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F411C" w:rsidTr="003E3ACC">
        <w:trPr>
          <w:cantSplit/>
          <w:trHeight w:hRule="exact" w:val="288"/>
        </w:trPr>
        <w:tc>
          <w:tcPr>
            <w:tcW w:w="4962" w:type="dxa"/>
            <w:vMerge w:val="restart"/>
          </w:tcPr>
          <w:p w:rsidR="00AF411C" w:rsidRDefault="003E3ACC" w:rsidP="003E3ACC">
            <w:pPr>
              <w:pStyle w:val="ErasmusStandaard"/>
            </w:pPr>
            <w:bookmarkStart w:id="0" w:name="Adres"/>
            <w:r>
              <w:t>Belangstellenden</w:t>
            </w:r>
            <w:bookmarkEnd w:id="0"/>
          </w:p>
        </w:tc>
        <w:tc>
          <w:tcPr>
            <w:tcW w:w="2183" w:type="dxa"/>
            <w:vMerge w:val="restart"/>
          </w:tcPr>
          <w:p w:rsidR="00AF411C" w:rsidRDefault="00AF411C">
            <w:pPr>
              <w:pStyle w:val="ErasmusStandaard"/>
            </w:pPr>
          </w:p>
        </w:tc>
        <w:tc>
          <w:tcPr>
            <w:tcW w:w="2920" w:type="dxa"/>
          </w:tcPr>
          <w:p w:rsidR="00AF411C" w:rsidRPr="003E3ACC" w:rsidRDefault="003E3ACC" w:rsidP="003E3ACC">
            <w:pPr>
              <w:pStyle w:val="ErasmusKopjesSmal"/>
              <w:rPr>
                <w:b w:val="0"/>
              </w:rPr>
            </w:pPr>
            <w:bookmarkStart w:id="1" w:name="KopjesBrief"/>
            <w:bookmarkEnd w:id="1"/>
            <w:r>
              <w:t xml:space="preserve">Doorkiesnummer  </w:t>
            </w:r>
            <w:r>
              <w:rPr>
                <w:b w:val="0"/>
              </w:rPr>
              <w:t>06-39016230</w:t>
            </w:r>
          </w:p>
        </w:tc>
      </w:tr>
      <w:tr w:rsidR="00AF411C" w:rsidTr="003E3ACC">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3E3ACC" w:rsidRDefault="003E3ACC" w:rsidP="003E3ACC">
            <w:pPr>
              <w:pStyle w:val="ErasmusKopjesSmal"/>
              <w:rPr>
                <w:b w:val="0"/>
              </w:rPr>
            </w:pPr>
            <w:r>
              <w:t xml:space="preserve">Intern postadres  </w:t>
            </w:r>
            <w:r>
              <w:rPr>
                <w:b w:val="0"/>
              </w:rPr>
              <w:t>GK-8</w:t>
            </w:r>
          </w:p>
        </w:tc>
      </w:tr>
      <w:tr w:rsidR="00AF411C" w:rsidRPr="006D65B5" w:rsidTr="003E3ACC">
        <w:trPr>
          <w:cantSplit/>
          <w:trHeight w:hRule="exact" w:val="284"/>
        </w:trPr>
        <w:tc>
          <w:tcPr>
            <w:tcW w:w="4962" w:type="dxa"/>
            <w:vMerge/>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Pr="003E3ACC" w:rsidRDefault="003E3ACC" w:rsidP="003E3ACC">
            <w:pPr>
              <w:pStyle w:val="ErasmusKopjesSmal"/>
              <w:rPr>
                <w:b w:val="0"/>
                <w:lang w:val="en-US"/>
              </w:rPr>
            </w:pPr>
            <w:r w:rsidRPr="003E3ACC">
              <w:rPr>
                <w:lang w:val="en-US"/>
              </w:rPr>
              <w:t xml:space="preserve">E-mail  </w:t>
            </w:r>
            <w:r w:rsidRPr="003E3ACC">
              <w:rPr>
                <w:b w:val="0"/>
                <w:lang w:val="en-US"/>
              </w:rPr>
              <w:t>aanbestedingen@erasmusmc.nl</w:t>
            </w:r>
          </w:p>
        </w:tc>
      </w:tr>
      <w:tr w:rsidR="00AF411C" w:rsidTr="003E3ACC">
        <w:trPr>
          <w:cantSplit/>
          <w:trHeight w:hRule="exact" w:val="284"/>
        </w:trPr>
        <w:tc>
          <w:tcPr>
            <w:tcW w:w="4962" w:type="dxa"/>
            <w:vMerge/>
          </w:tcPr>
          <w:p w:rsidR="00AF411C" w:rsidRPr="00987959" w:rsidRDefault="00AF411C">
            <w:pPr>
              <w:pStyle w:val="ErasmusStandaard"/>
              <w:rPr>
                <w:noProof/>
                <w:lang w:val="en-US"/>
              </w:rPr>
            </w:pPr>
          </w:p>
        </w:tc>
        <w:tc>
          <w:tcPr>
            <w:tcW w:w="2183" w:type="dxa"/>
            <w:vMerge/>
          </w:tcPr>
          <w:p w:rsidR="00AF411C" w:rsidRPr="00987959" w:rsidRDefault="00AF411C">
            <w:pPr>
              <w:pStyle w:val="ErasmusStandaard"/>
              <w:rPr>
                <w:lang w:val="en-US"/>
              </w:rPr>
            </w:pPr>
          </w:p>
        </w:tc>
        <w:tc>
          <w:tcPr>
            <w:tcW w:w="2920" w:type="dxa"/>
          </w:tcPr>
          <w:p w:rsidR="00AF411C" w:rsidRPr="003E3ACC" w:rsidRDefault="003E3ACC" w:rsidP="002A532E">
            <w:pPr>
              <w:pStyle w:val="ErasmusKopjesSmal"/>
              <w:rPr>
                <w:b w:val="0"/>
              </w:rPr>
            </w:pPr>
            <w:r>
              <w:t xml:space="preserve">Datum </w:t>
            </w:r>
            <w:bookmarkStart w:id="2" w:name="iDatum"/>
            <w:r w:rsidR="002A532E" w:rsidRPr="002A532E">
              <w:rPr>
                <w:rStyle w:val="ErasmusDatumStijl"/>
                <w:b w:val="0"/>
              </w:rPr>
              <w:t>5 september</w:t>
            </w:r>
            <w:r w:rsidRPr="002A532E">
              <w:rPr>
                <w:rStyle w:val="ErasmusDatumStijl"/>
                <w:b w:val="0"/>
              </w:rPr>
              <w:t xml:space="preserve"> 2016</w:t>
            </w:r>
            <w:bookmarkEnd w:id="2"/>
          </w:p>
        </w:tc>
      </w:tr>
      <w:tr w:rsidR="00AF411C" w:rsidTr="003E3ACC">
        <w:trPr>
          <w:cantSplit/>
          <w:trHeight w:hRule="exact" w:val="284"/>
        </w:trPr>
        <w:tc>
          <w:tcPr>
            <w:tcW w:w="4962" w:type="dxa"/>
          </w:tcPr>
          <w:p w:rsidR="00AF411C" w:rsidRDefault="00AF411C">
            <w:pPr>
              <w:pStyle w:val="ErasmusStandaard"/>
              <w:rPr>
                <w:noProof/>
              </w:rPr>
            </w:pPr>
          </w:p>
        </w:tc>
        <w:tc>
          <w:tcPr>
            <w:tcW w:w="2183" w:type="dxa"/>
            <w:vMerge/>
          </w:tcPr>
          <w:p w:rsidR="00AF411C" w:rsidRDefault="00AF411C">
            <w:pPr>
              <w:pStyle w:val="ErasmusStandaard"/>
            </w:pPr>
          </w:p>
        </w:tc>
        <w:tc>
          <w:tcPr>
            <w:tcW w:w="2920" w:type="dxa"/>
          </w:tcPr>
          <w:p w:rsidR="00AF411C" w:rsidRDefault="00AF411C">
            <w:pPr>
              <w:pStyle w:val="ErasmusKopjesSmal"/>
            </w:pPr>
          </w:p>
        </w:tc>
      </w:tr>
    </w:tbl>
    <w:p w:rsidR="00AF411C" w:rsidRDefault="00AF411C">
      <w:pPr>
        <w:pStyle w:val="ErasmusStandaard"/>
      </w:pPr>
      <w:bookmarkStart w:id="3" w:name="VoorBetreft"/>
      <w:bookmarkEnd w:id="3"/>
    </w:p>
    <w:p w:rsidR="00AF411C" w:rsidRDefault="003E3ACC" w:rsidP="009B49BA">
      <w:pPr>
        <w:pStyle w:val="ErasmusStandaard"/>
        <w:spacing w:line="240" w:lineRule="auto"/>
      </w:pPr>
      <w:bookmarkStart w:id="4" w:name="Betreft"/>
      <w:r>
        <w:rPr>
          <w:b/>
        </w:rPr>
        <w:t>Betreft</w:t>
      </w:r>
      <w:bookmarkEnd w:id="4"/>
      <w:r w:rsidR="00AF411C">
        <w:t xml:space="preserve"> </w:t>
      </w:r>
      <w:bookmarkStart w:id="5" w:name="iBetreft"/>
      <w:r>
        <w:t xml:space="preserve">Uitnodiging marktconsultatie </w:t>
      </w:r>
      <w:r w:rsidR="000042B2">
        <w:t xml:space="preserve">aanbesteding </w:t>
      </w:r>
      <w:r w:rsidR="004754F2">
        <w:t xml:space="preserve">disposable </w:t>
      </w:r>
      <w:r w:rsidRPr="007F77FF">
        <w:t>servies</w:t>
      </w:r>
      <w:r w:rsidR="005570F3">
        <w:t xml:space="preserve"> en bestek</w:t>
      </w:r>
      <w:r>
        <w:t>,</w:t>
      </w:r>
      <w:r w:rsidR="005570F3">
        <w:t xml:space="preserve"> bloemenvazen,</w:t>
      </w:r>
      <w:r>
        <w:t xml:space="preserve"> </w:t>
      </w:r>
      <w:bookmarkEnd w:id="5"/>
      <w:r w:rsidR="005570F3">
        <w:t xml:space="preserve">po’s, urinalen en urinaalhouders. </w:t>
      </w:r>
    </w:p>
    <w:p w:rsidR="00AF411C" w:rsidRDefault="00AF411C">
      <w:pPr>
        <w:pStyle w:val="ErasmusStandaard"/>
      </w:pPr>
    </w:p>
    <w:p w:rsidR="00AF411C" w:rsidRDefault="003E3ACC" w:rsidP="003E3ACC">
      <w:pPr>
        <w:pStyle w:val="ErasmusStandaard"/>
      </w:pPr>
      <w:bookmarkStart w:id="6" w:name="Aanhef"/>
      <w:r>
        <w:t>Geachte heer/mevrouw,</w:t>
      </w:r>
      <w:bookmarkEnd w:id="6"/>
    </w:p>
    <w:p w:rsidR="00AF411C" w:rsidRDefault="00AF411C">
      <w:pPr>
        <w:pStyle w:val="ErasmusStandaard"/>
      </w:pPr>
    </w:p>
    <w:p w:rsidR="00AF411C" w:rsidRPr="0025141F" w:rsidRDefault="003E3ACC" w:rsidP="005E4CBD">
      <w:pPr>
        <w:spacing w:line="240" w:lineRule="auto"/>
        <w:rPr>
          <w:rFonts w:cs="Arial"/>
          <w:iCs/>
          <w:color w:val="000000"/>
          <w:kern w:val="28"/>
          <w:lang w:eastAsia="nl-NL"/>
        </w:rPr>
      </w:pPr>
      <w:bookmarkStart w:id="7" w:name="Start"/>
      <w:bookmarkEnd w:id="7"/>
      <w:r>
        <w:t>M</w:t>
      </w:r>
      <w:r w:rsidRPr="0025141F">
        <w:rPr>
          <w:rFonts w:cs="Arial"/>
          <w:iCs/>
          <w:color w:val="000000"/>
          <w:kern w:val="28"/>
          <w:lang w:eastAsia="nl-NL"/>
        </w:rPr>
        <w:t>iddels dit schrijven wil het Erasmus MC belangstellenden informeren en uitnodigen voor de marktconsultatie inzake de aanbesteding van</w:t>
      </w:r>
      <w:r w:rsidR="0048410C" w:rsidRPr="0025141F">
        <w:rPr>
          <w:rFonts w:cs="Arial"/>
          <w:iCs/>
          <w:color w:val="000000"/>
          <w:kern w:val="28"/>
          <w:lang w:eastAsia="nl-NL"/>
        </w:rPr>
        <w:t xml:space="preserve"> disposable</w:t>
      </w:r>
      <w:r w:rsidRPr="0025141F">
        <w:rPr>
          <w:rFonts w:cs="Arial"/>
          <w:iCs/>
          <w:color w:val="000000"/>
          <w:kern w:val="28"/>
          <w:lang w:eastAsia="nl-NL"/>
        </w:rPr>
        <w:t xml:space="preserve"> servies</w:t>
      </w:r>
      <w:r w:rsidR="005570F3" w:rsidRPr="0025141F">
        <w:rPr>
          <w:rFonts w:cs="Arial"/>
          <w:iCs/>
          <w:color w:val="000000"/>
          <w:kern w:val="28"/>
          <w:lang w:eastAsia="nl-NL"/>
        </w:rPr>
        <w:t xml:space="preserve"> en bestek</w:t>
      </w:r>
      <w:r w:rsidRPr="0025141F">
        <w:rPr>
          <w:rFonts w:cs="Arial"/>
          <w:iCs/>
          <w:color w:val="000000"/>
          <w:kern w:val="28"/>
          <w:lang w:eastAsia="nl-NL"/>
        </w:rPr>
        <w:t>,</w:t>
      </w:r>
      <w:r w:rsidR="005570F3" w:rsidRPr="0025141F">
        <w:rPr>
          <w:rFonts w:cs="Arial"/>
          <w:iCs/>
          <w:color w:val="000000"/>
          <w:kern w:val="28"/>
          <w:lang w:eastAsia="nl-NL"/>
        </w:rPr>
        <w:t xml:space="preserve"> bloemenvazen,</w:t>
      </w:r>
      <w:r w:rsidRPr="0025141F">
        <w:rPr>
          <w:rFonts w:cs="Arial"/>
          <w:iCs/>
          <w:color w:val="000000"/>
          <w:kern w:val="28"/>
          <w:lang w:eastAsia="nl-NL"/>
        </w:rPr>
        <w:t xml:space="preserve"> po’s</w:t>
      </w:r>
      <w:r w:rsidR="005570F3" w:rsidRPr="0025141F">
        <w:rPr>
          <w:rFonts w:cs="Arial"/>
          <w:iCs/>
          <w:color w:val="000000"/>
          <w:kern w:val="28"/>
          <w:lang w:eastAsia="nl-NL"/>
        </w:rPr>
        <w:t xml:space="preserve">, </w:t>
      </w:r>
      <w:r w:rsidRPr="0025141F">
        <w:rPr>
          <w:rFonts w:cs="Arial"/>
          <w:iCs/>
          <w:color w:val="000000"/>
          <w:kern w:val="28"/>
          <w:lang w:eastAsia="nl-NL"/>
        </w:rPr>
        <w:t>urinalen</w:t>
      </w:r>
      <w:r w:rsidR="005570F3" w:rsidRPr="0025141F">
        <w:rPr>
          <w:rFonts w:cs="Arial"/>
          <w:iCs/>
          <w:color w:val="000000"/>
          <w:kern w:val="28"/>
          <w:lang w:eastAsia="nl-NL"/>
        </w:rPr>
        <w:t xml:space="preserve"> en urinaalhouders. </w:t>
      </w:r>
    </w:p>
    <w:p w:rsidR="003E3ACC" w:rsidRDefault="003E3ACC">
      <w:pPr>
        <w:pStyle w:val="ErasmusStandaard"/>
      </w:pPr>
    </w:p>
    <w:p w:rsidR="006D12AF" w:rsidRPr="00E0537F" w:rsidRDefault="003E3ACC" w:rsidP="007C530D">
      <w:pPr>
        <w:widowControl w:val="0"/>
        <w:spacing w:after="40" w:line="240" w:lineRule="auto"/>
        <w:rPr>
          <w:rFonts w:cs="Arial"/>
          <w:iCs/>
          <w:color w:val="000000"/>
          <w:kern w:val="28"/>
          <w:lang w:eastAsia="nl-NL"/>
        </w:rPr>
      </w:pPr>
      <w:r w:rsidRPr="003E3ACC">
        <w:rPr>
          <w:rFonts w:cs="Arial"/>
          <w:iCs/>
          <w:color w:val="000000"/>
          <w:kern w:val="28"/>
          <w:lang w:eastAsia="nl-NL"/>
        </w:rPr>
        <w:t xml:space="preserve">Het Erasmus MC neemt in april 2018 de </w:t>
      </w:r>
      <w:r w:rsidR="000042B2">
        <w:rPr>
          <w:rFonts w:cs="Arial"/>
          <w:iCs/>
          <w:color w:val="000000"/>
          <w:kern w:val="28"/>
          <w:lang w:eastAsia="nl-NL"/>
        </w:rPr>
        <w:t xml:space="preserve">volledige </w:t>
      </w:r>
      <w:r w:rsidRPr="003E3ACC">
        <w:rPr>
          <w:rFonts w:cs="Arial"/>
          <w:iCs/>
          <w:color w:val="000000"/>
          <w:kern w:val="28"/>
          <w:lang w:eastAsia="nl-NL"/>
        </w:rPr>
        <w:t xml:space="preserve">nieuwbouw in gebruik. In verband met deze ingebruikname zullen er een aantal veranderingen plaatsvinden. Hierbij gaat </w:t>
      </w:r>
      <w:r w:rsidR="00CD407D">
        <w:rPr>
          <w:rFonts w:cs="Arial"/>
          <w:iCs/>
          <w:color w:val="000000"/>
          <w:kern w:val="28"/>
          <w:lang w:eastAsia="nl-NL"/>
        </w:rPr>
        <w:t>het naast</w:t>
      </w:r>
      <w:r w:rsidRPr="003E3ACC">
        <w:rPr>
          <w:rFonts w:cs="Arial"/>
          <w:iCs/>
          <w:color w:val="000000"/>
          <w:kern w:val="28"/>
          <w:lang w:eastAsia="nl-NL"/>
        </w:rPr>
        <w:t xml:space="preserve"> de fysieke verhuizing om </w:t>
      </w:r>
      <w:r w:rsidR="00FF482B">
        <w:rPr>
          <w:rFonts w:cs="Arial"/>
          <w:iCs/>
          <w:color w:val="000000"/>
          <w:kern w:val="28"/>
          <w:lang w:eastAsia="nl-NL"/>
        </w:rPr>
        <w:t xml:space="preserve"> het</w:t>
      </w:r>
      <w:r w:rsidRPr="003E3ACC">
        <w:rPr>
          <w:rFonts w:cs="Arial"/>
          <w:iCs/>
          <w:color w:val="000000"/>
          <w:kern w:val="28"/>
          <w:lang w:eastAsia="nl-NL"/>
        </w:rPr>
        <w:t xml:space="preserve"> werken </w:t>
      </w:r>
      <w:r w:rsidR="00FF482B">
        <w:rPr>
          <w:rFonts w:cs="Arial"/>
          <w:iCs/>
          <w:color w:val="000000"/>
          <w:kern w:val="28"/>
          <w:lang w:eastAsia="nl-NL"/>
        </w:rPr>
        <w:t>volgens</w:t>
      </w:r>
      <w:r w:rsidRPr="003E3ACC">
        <w:rPr>
          <w:rFonts w:cs="Arial"/>
          <w:iCs/>
          <w:color w:val="000000"/>
          <w:kern w:val="28"/>
          <w:lang w:eastAsia="nl-NL"/>
        </w:rPr>
        <w:t xml:space="preserve"> nieuwe zorgconcepten</w:t>
      </w:r>
      <w:r w:rsidR="00FF482B">
        <w:rPr>
          <w:rFonts w:cs="Arial"/>
          <w:iCs/>
          <w:color w:val="000000"/>
          <w:kern w:val="28"/>
          <w:lang w:eastAsia="nl-NL"/>
        </w:rPr>
        <w:t xml:space="preserve"> en met behulp van de laatste ontwikkelingen op het gebied van</w:t>
      </w:r>
      <w:r w:rsidRPr="003E3ACC">
        <w:rPr>
          <w:rFonts w:cs="Arial"/>
          <w:iCs/>
          <w:color w:val="000000"/>
          <w:kern w:val="28"/>
          <w:lang w:eastAsia="nl-NL"/>
        </w:rPr>
        <w:t xml:space="preserve"> inrichting, technologie en dienstverleningsconcepten. Een van deze veranderingen is de overstap van </w:t>
      </w:r>
      <w:r w:rsidR="00CD407D">
        <w:rPr>
          <w:rFonts w:cs="Arial"/>
          <w:iCs/>
          <w:color w:val="000000"/>
          <w:kern w:val="28"/>
          <w:lang w:eastAsia="nl-NL"/>
        </w:rPr>
        <w:t xml:space="preserve">een aantal </w:t>
      </w:r>
      <w:proofErr w:type="spellStart"/>
      <w:r w:rsidRPr="003E3ACC">
        <w:rPr>
          <w:rFonts w:cs="Arial"/>
          <w:iCs/>
          <w:color w:val="000000"/>
          <w:kern w:val="28"/>
          <w:lang w:eastAsia="nl-NL"/>
        </w:rPr>
        <w:t>reusable</w:t>
      </w:r>
      <w:proofErr w:type="spellEnd"/>
      <w:r w:rsidRPr="003E3ACC">
        <w:rPr>
          <w:rFonts w:cs="Arial"/>
          <w:iCs/>
          <w:color w:val="000000"/>
          <w:kern w:val="28"/>
          <w:lang w:eastAsia="nl-NL"/>
        </w:rPr>
        <w:t xml:space="preserve"> </w:t>
      </w:r>
      <w:r w:rsidR="00CD407D">
        <w:rPr>
          <w:rFonts w:cs="Arial"/>
          <w:iCs/>
          <w:color w:val="000000"/>
          <w:kern w:val="28"/>
          <w:lang w:eastAsia="nl-NL"/>
        </w:rPr>
        <w:t xml:space="preserve">producten naar disposable producten. </w:t>
      </w:r>
      <w:r w:rsidRPr="003E3ACC">
        <w:rPr>
          <w:rFonts w:cs="Arial"/>
          <w:iCs/>
          <w:color w:val="000000"/>
          <w:kern w:val="28"/>
          <w:lang w:eastAsia="nl-NL"/>
        </w:rPr>
        <w:br/>
      </w:r>
      <w:r w:rsidRPr="003E3ACC">
        <w:rPr>
          <w:rFonts w:cs="Arial"/>
          <w:iCs/>
          <w:color w:val="000000"/>
          <w:kern w:val="28"/>
          <w:lang w:eastAsia="nl-NL"/>
        </w:rPr>
        <w:br/>
      </w:r>
      <w:r w:rsidR="006D12AF" w:rsidRPr="00E0537F">
        <w:rPr>
          <w:rFonts w:cs="Arial"/>
          <w:iCs/>
          <w:color w:val="000000"/>
          <w:kern w:val="28"/>
          <w:lang w:eastAsia="nl-NL"/>
        </w:rPr>
        <w:t xml:space="preserve">Binnen het Erasmus MC worden in de huidige situatie de </w:t>
      </w:r>
      <w:proofErr w:type="spellStart"/>
      <w:r w:rsidR="006D12AF" w:rsidRPr="00E0537F">
        <w:rPr>
          <w:rFonts w:cs="Arial"/>
          <w:iCs/>
          <w:color w:val="000000"/>
          <w:kern w:val="28"/>
          <w:lang w:eastAsia="nl-NL"/>
        </w:rPr>
        <w:t>reusable</w:t>
      </w:r>
      <w:proofErr w:type="spellEnd"/>
      <w:r w:rsidR="006D12AF" w:rsidRPr="00E0537F">
        <w:rPr>
          <w:rFonts w:cs="Arial"/>
          <w:iCs/>
          <w:color w:val="000000"/>
          <w:kern w:val="28"/>
          <w:lang w:eastAsia="nl-NL"/>
        </w:rPr>
        <w:t xml:space="preserve"> producten na gebruik gereinigd met behulp van bijvoorbeeld een afwasmachine of een zogenaamde po spoeler.</w:t>
      </w:r>
    </w:p>
    <w:p w:rsidR="00674B4A" w:rsidRDefault="006D12AF" w:rsidP="007C530D">
      <w:pPr>
        <w:widowControl w:val="0"/>
        <w:spacing w:after="40" w:line="240" w:lineRule="auto"/>
        <w:rPr>
          <w:rFonts w:cs="Arial"/>
          <w:iCs/>
          <w:color w:val="000000"/>
          <w:kern w:val="28"/>
          <w:lang w:eastAsia="nl-NL"/>
        </w:rPr>
      </w:pPr>
      <w:r w:rsidRPr="00E0537F">
        <w:rPr>
          <w:rFonts w:cs="Arial"/>
          <w:iCs/>
          <w:color w:val="000000"/>
          <w:kern w:val="28"/>
          <w:lang w:eastAsia="nl-NL"/>
        </w:rPr>
        <w:t>I</w:t>
      </w:r>
      <w:r w:rsidR="003E3ACC" w:rsidRPr="00E0537F">
        <w:rPr>
          <w:rFonts w:cs="Arial"/>
          <w:iCs/>
          <w:color w:val="000000"/>
          <w:kern w:val="28"/>
          <w:lang w:eastAsia="nl-NL"/>
        </w:rPr>
        <w:t>n april 2018 betrekt het Erasmus MC de nieuwbouw</w:t>
      </w:r>
      <w:r w:rsidR="003E3ACC" w:rsidRPr="003E3ACC">
        <w:rPr>
          <w:rFonts w:cs="Arial"/>
          <w:iCs/>
          <w:color w:val="000000"/>
          <w:kern w:val="28"/>
          <w:lang w:eastAsia="nl-NL"/>
        </w:rPr>
        <w:t xml:space="preserve">. In de nieuwbouw zijn er geen po spoelers </w:t>
      </w:r>
      <w:r w:rsidR="00B13EB6">
        <w:rPr>
          <w:rFonts w:cs="Arial"/>
          <w:iCs/>
          <w:color w:val="000000"/>
          <w:kern w:val="28"/>
          <w:lang w:eastAsia="nl-NL"/>
        </w:rPr>
        <w:t xml:space="preserve">en afwasmachines </w:t>
      </w:r>
      <w:r w:rsidR="003E3ACC" w:rsidRPr="003E3ACC">
        <w:rPr>
          <w:rFonts w:cs="Arial"/>
          <w:iCs/>
          <w:color w:val="000000"/>
          <w:kern w:val="28"/>
          <w:lang w:eastAsia="nl-NL"/>
        </w:rPr>
        <w:t>meer aanwezi</w:t>
      </w:r>
      <w:r w:rsidR="002A532E">
        <w:rPr>
          <w:rFonts w:cs="Arial"/>
          <w:iCs/>
          <w:color w:val="000000"/>
          <w:kern w:val="28"/>
          <w:lang w:eastAsia="nl-NL"/>
        </w:rPr>
        <w:t xml:space="preserve">g op de (klinische) afdelingen. </w:t>
      </w:r>
      <w:r w:rsidR="00674B4A">
        <w:rPr>
          <w:rFonts w:cs="Arial"/>
          <w:iCs/>
          <w:color w:val="000000"/>
          <w:kern w:val="28"/>
          <w:lang w:eastAsia="nl-NL"/>
        </w:rPr>
        <w:t>Er zal daarom voor bovenstaande producten overgestapt worden op een disposable product</w:t>
      </w:r>
      <w:r w:rsidR="00AB688F">
        <w:rPr>
          <w:rFonts w:cs="Arial"/>
          <w:iCs/>
          <w:color w:val="000000"/>
          <w:kern w:val="28"/>
          <w:lang w:eastAsia="nl-NL"/>
        </w:rPr>
        <w:t>.</w:t>
      </w:r>
    </w:p>
    <w:p w:rsidR="000042B2" w:rsidRDefault="000042B2" w:rsidP="007C530D">
      <w:pPr>
        <w:widowControl w:val="0"/>
        <w:spacing w:after="40" w:line="240" w:lineRule="auto"/>
        <w:rPr>
          <w:rFonts w:cs="Arial"/>
          <w:iCs/>
          <w:color w:val="000000"/>
          <w:kern w:val="28"/>
          <w:lang w:eastAsia="nl-NL"/>
        </w:rPr>
      </w:pPr>
    </w:p>
    <w:p w:rsidR="00674B4A" w:rsidRDefault="00674B4A" w:rsidP="007C530D">
      <w:pPr>
        <w:widowControl w:val="0"/>
        <w:spacing w:after="40" w:line="240" w:lineRule="auto"/>
        <w:rPr>
          <w:rFonts w:cs="Arial"/>
          <w:iCs/>
          <w:color w:val="000000"/>
          <w:kern w:val="28"/>
          <w:lang w:eastAsia="nl-NL"/>
        </w:rPr>
      </w:pPr>
      <w:r>
        <w:rPr>
          <w:rFonts w:cs="Arial"/>
          <w:iCs/>
          <w:color w:val="000000"/>
          <w:kern w:val="28"/>
          <w:lang w:eastAsia="nl-NL"/>
        </w:rPr>
        <w:t xml:space="preserve">Ook het afvalverwerkingsproces in het nieuwe ziekenhuis wijzigt. </w:t>
      </w:r>
      <w:r w:rsidR="003E3ACC" w:rsidRPr="003E3ACC">
        <w:rPr>
          <w:rFonts w:cs="Arial"/>
          <w:iCs/>
          <w:color w:val="000000"/>
          <w:kern w:val="28"/>
          <w:lang w:eastAsia="nl-NL"/>
        </w:rPr>
        <w:t xml:space="preserve">Onderdeel van de nieuwbouw is namelijk een </w:t>
      </w:r>
      <w:proofErr w:type="spellStart"/>
      <w:r w:rsidR="003E3ACC" w:rsidRPr="003E3ACC">
        <w:rPr>
          <w:rFonts w:cs="Arial"/>
          <w:iCs/>
          <w:color w:val="000000"/>
          <w:kern w:val="28"/>
          <w:lang w:eastAsia="nl-NL"/>
        </w:rPr>
        <w:t>Pharmafilter</w:t>
      </w:r>
      <w:proofErr w:type="spellEnd"/>
      <w:r w:rsidRPr="00E0537F">
        <w:footnoteReference w:id="1"/>
      </w:r>
      <w:r w:rsidR="003E3ACC" w:rsidRPr="003E3ACC">
        <w:rPr>
          <w:rFonts w:cs="Arial"/>
          <w:iCs/>
          <w:color w:val="000000"/>
          <w:kern w:val="28"/>
          <w:lang w:eastAsia="nl-NL"/>
        </w:rPr>
        <w:t xml:space="preserve"> (PF) installatie. </w:t>
      </w:r>
      <w:r w:rsidR="003E3ACC" w:rsidRPr="003E3ACC">
        <w:rPr>
          <w:rFonts w:cs="Arial"/>
          <w:iCs/>
          <w:color w:val="000000"/>
          <w:kern w:val="28"/>
          <w:lang w:eastAsia="nl-NL"/>
        </w:rPr>
        <w:br/>
        <w:t xml:space="preserve">De PF-installatie is een afvalverwerkingssysteem. Een groot aantal afvalstromen uit het ziekenhuis kunnen weggegooid worden in </w:t>
      </w:r>
      <w:r w:rsidR="003A494A">
        <w:rPr>
          <w:rFonts w:cs="Arial"/>
          <w:iCs/>
          <w:color w:val="000000"/>
          <w:kern w:val="28"/>
          <w:lang w:eastAsia="nl-NL"/>
        </w:rPr>
        <w:t>z</w:t>
      </w:r>
      <w:r w:rsidR="006D12AF">
        <w:rPr>
          <w:rFonts w:cs="Arial"/>
          <w:iCs/>
          <w:color w:val="000000"/>
          <w:kern w:val="28"/>
          <w:lang w:eastAsia="nl-NL"/>
        </w:rPr>
        <w:t>ogenaamde</w:t>
      </w:r>
      <w:r w:rsidR="003A494A">
        <w:rPr>
          <w:rFonts w:cs="Arial"/>
          <w:iCs/>
          <w:color w:val="000000"/>
          <w:kern w:val="28"/>
          <w:lang w:eastAsia="nl-NL"/>
        </w:rPr>
        <w:t xml:space="preserve"> </w:t>
      </w:r>
      <w:r w:rsidR="003E3ACC" w:rsidRPr="003E3ACC">
        <w:rPr>
          <w:rFonts w:cs="Arial"/>
          <w:iCs/>
          <w:color w:val="000000"/>
          <w:kern w:val="28"/>
          <w:lang w:eastAsia="nl-NL"/>
        </w:rPr>
        <w:t xml:space="preserve">vermalers. Deze </w:t>
      </w:r>
      <w:proofErr w:type="spellStart"/>
      <w:r w:rsidR="003E3ACC" w:rsidRPr="003E3ACC">
        <w:rPr>
          <w:rFonts w:cs="Arial"/>
          <w:iCs/>
          <w:color w:val="000000"/>
          <w:kern w:val="28"/>
          <w:lang w:eastAsia="nl-NL"/>
        </w:rPr>
        <w:t>vermalers</w:t>
      </w:r>
      <w:proofErr w:type="spellEnd"/>
      <w:r w:rsidR="003E3ACC" w:rsidRPr="003E3ACC">
        <w:rPr>
          <w:rFonts w:cs="Arial"/>
          <w:iCs/>
          <w:color w:val="000000"/>
          <w:kern w:val="28"/>
          <w:lang w:eastAsia="nl-NL"/>
        </w:rPr>
        <w:t xml:space="preserve"> zijn aangesloten op het rioolnetwerk. </w:t>
      </w:r>
      <w:r w:rsidR="003A494A">
        <w:rPr>
          <w:rFonts w:cs="Arial"/>
          <w:iCs/>
          <w:color w:val="000000"/>
          <w:kern w:val="28"/>
          <w:lang w:eastAsia="nl-NL"/>
        </w:rPr>
        <w:t xml:space="preserve"> Dit netwerk</w:t>
      </w:r>
      <w:r w:rsidR="003E3ACC" w:rsidRPr="003E3ACC">
        <w:rPr>
          <w:rFonts w:cs="Arial"/>
          <w:iCs/>
          <w:color w:val="000000"/>
          <w:kern w:val="28"/>
          <w:lang w:eastAsia="nl-NL"/>
        </w:rPr>
        <w:t xml:space="preserve"> is aangesloten op een zuiveringsinstallatie die zich op het</w:t>
      </w:r>
      <w:r w:rsidR="003A494A">
        <w:rPr>
          <w:rFonts w:cs="Arial"/>
          <w:iCs/>
          <w:color w:val="000000"/>
          <w:kern w:val="28"/>
          <w:lang w:eastAsia="nl-NL"/>
        </w:rPr>
        <w:t xml:space="preserve"> eigen</w:t>
      </w:r>
      <w:r w:rsidR="003E3ACC" w:rsidRPr="003E3ACC">
        <w:rPr>
          <w:rFonts w:cs="Arial"/>
          <w:iCs/>
          <w:color w:val="000000"/>
          <w:kern w:val="28"/>
          <w:lang w:eastAsia="nl-NL"/>
        </w:rPr>
        <w:t xml:space="preserve"> terrein van het </w:t>
      </w:r>
      <w:r w:rsidR="003A494A">
        <w:rPr>
          <w:rFonts w:cs="Arial"/>
          <w:iCs/>
          <w:color w:val="000000"/>
          <w:kern w:val="28"/>
          <w:lang w:eastAsia="nl-NL"/>
        </w:rPr>
        <w:t xml:space="preserve">academisch </w:t>
      </w:r>
      <w:r w:rsidR="003E3ACC" w:rsidRPr="003E3ACC">
        <w:rPr>
          <w:rFonts w:cs="Arial"/>
          <w:iCs/>
          <w:color w:val="000000"/>
          <w:kern w:val="28"/>
          <w:lang w:eastAsia="nl-NL"/>
        </w:rPr>
        <w:t>ziekenhuis bevindt. Deze installatie vergist het organische deel van het afval en zuivert het a</w:t>
      </w:r>
      <w:r w:rsidR="00A11E31">
        <w:rPr>
          <w:rFonts w:cs="Arial"/>
          <w:iCs/>
          <w:color w:val="000000"/>
          <w:kern w:val="28"/>
          <w:lang w:eastAsia="nl-NL"/>
        </w:rPr>
        <w:t>f</w:t>
      </w:r>
      <w:r w:rsidR="003E3ACC" w:rsidRPr="003E3ACC">
        <w:rPr>
          <w:rFonts w:cs="Arial"/>
          <w:iCs/>
          <w:color w:val="000000"/>
          <w:kern w:val="28"/>
          <w:lang w:eastAsia="nl-NL"/>
        </w:rPr>
        <w:t xml:space="preserve">valwater. </w:t>
      </w:r>
    </w:p>
    <w:p w:rsidR="00AB688F" w:rsidRDefault="00AB688F" w:rsidP="003E3ACC">
      <w:pPr>
        <w:widowControl w:val="0"/>
        <w:spacing w:after="40" w:line="240" w:lineRule="auto"/>
        <w:rPr>
          <w:rFonts w:cs="Arial"/>
          <w:iCs/>
          <w:color w:val="000000"/>
          <w:kern w:val="28"/>
          <w:lang w:eastAsia="nl-NL"/>
        </w:rPr>
      </w:pPr>
      <w:r>
        <w:rPr>
          <w:rFonts w:cs="Arial"/>
          <w:iCs/>
          <w:color w:val="000000"/>
          <w:kern w:val="28"/>
          <w:lang w:eastAsia="nl-NL"/>
        </w:rPr>
        <w:t>Bovenstaa</w:t>
      </w:r>
      <w:r w:rsidR="006D12AF">
        <w:rPr>
          <w:rFonts w:cs="Arial"/>
          <w:iCs/>
          <w:color w:val="000000"/>
          <w:kern w:val="28"/>
          <w:lang w:eastAsia="nl-NL"/>
        </w:rPr>
        <w:t>nde disposable producten worden in de nieuwe situatie op deze wijze afgevoerd.</w:t>
      </w:r>
    </w:p>
    <w:p w:rsidR="007F77FF" w:rsidRDefault="007F77FF" w:rsidP="003E3ACC">
      <w:pPr>
        <w:widowControl w:val="0"/>
        <w:spacing w:after="40" w:line="240" w:lineRule="auto"/>
        <w:rPr>
          <w:rFonts w:cs="Arial"/>
          <w:iCs/>
          <w:color w:val="000000"/>
          <w:kern w:val="28"/>
          <w:lang w:eastAsia="nl-NL"/>
        </w:rPr>
      </w:pPr>
    </w:p>
    <w:p w:rsidR="004754F2" w:rsidRPr="007C530D" w:rsidRDefault="004754F2" w:rsidP="003E3ACC">
      <w:pPr>
        <w:widowControl w:val="0"/>
        <w:spacing w:after="40" w:line="240" w:lineRule="auto"/>
        <w:rPr>
          <w:rFonts w:cs="Arial"/>
          <w:b/>
          <w:iCs/>
          <w:color w:val="000000"/>
          <w:kern w:val="28"/>
          <w:lang w:eastAsia="nl-NL"/>
        </w:rPr>
      </w:pPr>
      <w:r w:rsidRPr="007C530D">
        <w:rPr>
          <w:rFonts w:cs="Arial"/>
          <w:b/>
          <w:iCs/>
          <w:color w:val="000000"/>
          <w:kern w:val="28"/>
          <w:lang w:eastAsia="nl-NL"/>
        </w:rPr>
        <w:t xml:space="preserve">Geschatte volumes per jaar </w:t>
      </w:r>
    </w:p>
    <w:tbl>
      <w:tblPr>
        <w:tblStyle w:val="Tabelraster"/>
        <w:tblW w:w="0" w:type="auto"/>
        <w:tblLook w:val="04A0" w:firstRow="1" w:lastRow="0" w:firstColumn="1" w:lastColumn="0" w:noHBand="0" w:noVBand="1"/>
      </w:tblPr>
      <w:tblGrid>
        <w:gridCol w:w="1883"/>
        <w:gridCol w:w="1885"/>
        <w:gridCol w:w="1885"/>
        <w:gridCol w:w="1885"/>
      </w:tblGrid>
      <w:tr w:rsidR="004754F2" w:rsidTr="004754F2">
        <w:trPr>
          <w:trHeight w:val="399"/>
        </w:trPr>
        <w:tc>
          <w:tcPr>
            <w:tcW w:w="1883"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Po</w:t>
            </w:r>
          </w:p>
        </w:tc>
        <w:tc>
          <w:tcPr>
            <w:tcW w:w="1885"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Urinaal</w:t>
            </w:r>
          </w:p>
        </w:tc>
        <w:tc>
          <w:tcPr>
            <w:tcW w:w="1885"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Bloemenvaas</w:t>
            </w:r>
          </w:p>
        </w:tc>
        <w:tc>
          <w:tcPr>
            <w:tcW w:w="1885"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Servies en bestek</w:t>
            </w:r>
          </w:p>
        </w:tc>
      </w:tr>
      <w:tr w:rsidR="004754F2" w:rsidTr="004754F2">
        <w:trPr>
          <w:trHeight w:val="342"/>
        </w:trPr>
        <w:tc>
          <w:tcPr>
            <w:tcW w:w="1883"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33.750 stuks</w:t>
            </w:r>
          </w:p>
        </w:tc>
        <w:tc>
          <w:tcPr>
            <w:tcW w:w="1885"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67.500 stuks</w:t>
            </w:r>
          </w:p>
        </w:tc>
        <w:tc>
          <w:tcPr>
            <w:tcW w:w="1885" w:type="dxa"/>
          </w:tcPr>
          <w:p w:rsidR="004754F2" w:rsidRDefault="004754F2"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100.000 stuks</w:t>
            </w:r>
          </w:p>
        </w:tc>
        <w:tc>
          <w:tcPr>
            <w:tcW w:w="1885" w:type="dxa"/>
          </w:tcPr>
          <w:p w:rsidR="004754F2" w:rsidRDefault="00A10007" w:rsidP="007C530D">
            <w:pPr>
              <w:widowControl w:val="0"/>
              <w:spacing w:before="120" w:after="40" w:line="360" w:lineRule="auto"/>
              <w:jc w:val="center"/>
              <w:rPr>
                <w:rFonts w:cs="Arial"/>
                <w:iCs/>
                <w:color w:val="000000"/>
                <w:kern w:val="28"/>
                <w:lang w:eastAsia="nl-NL"/>
              </w:rPr>
            </w:pPr>
            <w:r>
              <w:rPr>
                <w:rFonts w:cs="Arial"/>
                <w:iCs/>
                <w:color w:val="000000"/>
                <w:kern w:val="28"/>
                <w:lang w:eastAsia="nl-NL"/>
              </w:rPr>
              <w:t>35</w:t>
            </w:r>
            <w:r w:rsidR="004754F2">
              <w:rPr>
                <w:rFonts w:cs="Arial"/>
                <w:iCs/>
                <w:color w:val="000000"/>
                <w:kern w:val="28"/>
                <w:lang w:eastAsia="nl-NL"/>
              </w:rPr>
              <w:t>0.000 maaltijden</w:t>
            </w:r>
          </w:p>
        </w:tc>
      </w:tr>
    </w:tbl>
    <w:p w:rsidR="007F77FF" w:rsidRPr="007C530D" w:rsidRDefault="004754F2" w:rsidP="003E3ACC">
      <w:pPr>
        <w:widowControl w:val="0"/>
        <w:spacing w:after="40" w:line="240" w:lineRule="auto"/>
        <w:rPr>
          <w:rFonts w:cs="Arial"/>
          <w:iCs/>
          <w:color w:val="000000"/>
          <w:kern w:val="28"/>
          <w:sz w:val="16"/>
          <w:szCs w:val="16"/>
          <w:lang w:eastAsia="nl-NL"/>
        </w:rPr>
      </w:pPr>
      <w:r w:rsidRPr="007C530D">
        <w:rPr>
          <w:rFonts w:cs="Arial"/>
          <w:iCs/>
          <w:color w:val="000000"/>
          <w:kern w:val="28"/>
          <w:sz w:val="16"/>
          <w:szCs w:val="16"/>
          <w:lang w:eastAsia="nl-NL"/>
        </w:rPr>
        <w:t xml:space="preserve">Aan bovenstaande getallen kunnen geen rechten worden ontleend. </w:t>
      </w:r>
    </w:p>
    <w:p w:rsidR="0025141F" w:rsidRDefault="0025141F" w:rsidP="003E3ACC">
      <w:pPr>
        <w:widowControl w:val="0"/>
        <w:spacing w:after="40" w:line="240" w:lineRule="auto"/>
        <w:rPr>
          <w:rFonts w:cs="Arial"/>
          <w:iCs/>
          <w:color w:val="000000"/>
          <w:kern w:val="28"/>
          <w:lang w:eastAsia="nl-NL"/>
        </w:rPr>
      </w:pPr>
    </w:p>
    <w:p w:rsidR="000615FD" w:rsidRPr="0025141F" w:rsidRDefault="000615FD" w:rsidP="000615FD">
      <w:pPr>
        <w:widowControl w:val="0"/>
        <w:spacing w:after="40" w:line="240" w:lineRule="auto"/>
        <w:rPr>
          <w:rFonts w:cs="Arial"/>
          <w:b/>
          <w:iCs/>
          <w:color w:val="000000"/>
          <w:kern w:val="28"/>
          <w:lang w:eastAsia="nl-NL"/>
        </w:rPr>
      </w:pPr>
      <w:r>
        <w:rPr>
          <w:rFonts w:cs="Arial"/>
          <w:b/>
          <w:iCs/>
          <w:color w:val="000000"/>
          <w:kern w:val="28"/>
          <w:lang w:eastAsia="nl-NL"/>
        </w:rPr>
        <w:t>Doel</w:t>
      </w:r>
    </w:p>
    <w:p w:rsidR="000615FD" w:rsidRDefault="000615FD" w:rsidP="000615FD">
      <w:pPr>
        <w:pStyle w:val="ErasmusStandaard"/>
        <w:spacing w:line="240" w:lineRule="auto"/>
      </w:pPr>
      <w:r>
        <w:rPr>
          <w:rFonts w:cs="Arial"/>
          <w:iCs/>
          <w:color w:val="000000"/>
          <w:kern w:val="28"/>
          <w:lang w:eastAsia="nl-NL"/>
        </w:rPr>
        <w:t xml:space="preserve">Het Erasmus MC is op zoek naar leveranciers voor disposable </w:t>
      </w:r>
      <w:r w:rsidRPr="007F77FF">
        <w:t>servies</w:t>
      </w:r>
      <w:r>
        <w:t xml:space="preserve"> en bestek, bloemenvazen, po’s, urinalen en urinaalhouders die verwerkt kunnen worden in de PF-installatie. </w:t>
      </w:r>
    </w:p>
    <w:p w:rsidR="000615FD" w:rsidRDefault="000615FD" w:rsidP="000615FD">
      <w:pPr>
        <w:widowControl w:val="0"/>
        <w:spacing w:after="40" w:line="240" w:lineRule="auto"/>
        <w:rPr>
          <w:rFonts w:cs="Arial"/>
          <w:iCs/>
          <w:color w:val="000000"/>
          <w:kern w:val="28"/>
          <w:lang w:eastAsia="nl-NL"/>
        </w:rPr>
      </w:pPr>
    </w:p>
    <w:p w:rsidR="00E0537F" w:rsidRDefault="00E0537F" w:rsidP="000615FD">
      <w:pPr>
        <w:widowControl w:val="0"/>
        <w:spacing w:after="40" w:line="240" w:lineRule="auto"/>
        <w:rPr>
          <w:rFonts w:cs="Arial"/>
          <w:iCs/>
          <w:color w:val="000000"/>
          <w:kern w:val="28"/>
          <w:lang w:eastAsia="nl-NL"/>
        </w:rPr>
      </w:pPr>
    </w:p>
    <w:p w:rsidR="00E0537F" w:rsidRDefault="00E0537F" w:rsidP="000615FD">
      <w:pPr>
        <w:widowControl w:val="0"/>
        <w:spacing w:after="40" w:line="240" w:lineRule="auto"/>
        <w:rPr>
          <w:rFonts w:cs="Arial"/>
          <w:iCs/>
          <w:color w:val="000000"/>
          <w:kern w:val="28"/>
          <w:lang w:eastAsia="nl-NL"/>
        </w:rPr>
      </w:pPr>
    </w:p>
    <w:p w:rsidR="000615FD" w:rsidRPr="001A271D" w:rsidRDefault="000615FD" w:rsidP="009B49BA">
      <w:pPr>
        <w:widowControl w:val="0"/>
        <w:spacing w:after="40" w:line="240" w:lineRule="auto"/>
        <w:rPr>
          <w:rFonts w:cs="Arial"/>
          <w:iCs/>
          <w:color w:val="000000"/>
          <w:kern w:val="28"/>
          <w:lang w:eastAsia="nl-NL"/>
        </w:rPr>
      </w:pPr>
      <w:r>
        <w:rPr>
          <w:rFonts w:cs="Arial"/>
          <w:iCs/>
          <w:color w:val="000000"/>
          <w:kern w:val="28"/>
          <w:lang w:eastAsia="nl-NL"/>
        </w:rPr>
        <w:t>Het Erasmus MC streeft ernaar om haar prestaties richting de patiënten en be</w:t>
      </w:r>
      <w:r w:rsidR="00A10007">
        <w:rPr>
          <w:rFonts w:cs="Arial"/>
          <w:iCs/>
          <w:color w:val="000000"/>
          <w:kern w:val="28"/>
          <w:lang w:eastAsia="nl-NL"/>
        </w:rPr>
        <w:t>zoekers continue te verbeteren en</w:t>
      </w:r>
      <w:r>
        <w:rPr>
          <w:rFonts w:cs="Arial"/>
          <w:iCs/>
          <w:color w:val="000000"/>
          <w:kern w:val="28"/>
          <w:lang w:eastAsia="nl-NL"/>
        </w:rPr>
        <w:t xml:space="preserve"> wil met haar toekomstige </w:t>
      </w:r>
      <w:r w:rsidR="00A10007">
        <w:rPr>
          <w:rFonts w:cs="Arial"/>
          <w:iCs/>
          <w:color w:val="000000"/>
          <w:kern w:val="28"/>
          <w:lang w:eastAsia="nl-NL"/>
        </w:rPr>
        <w:t>leveranciers</w:t>
      </w:r>
      <w:r>
        <w:rPr>
          <w:rFonts w:cs="Arial"/>
          <w:iCs/>
          <w:color w:val="000000"/>
          <w:kern w:val="28"/>
          <w:lang w:eastAsia="nl-NL"/>
        </w:rPr>
        <w:t xml:space="preserve"> de volgende doelen bereiken:</w:t>
      </w:r>
      <w:r>
        <w:rPr>
          <w:rFonts w:cs="Arial"/>
          <w:iCs/>
          <w:color w:val="000000"/>
          <w:kern w:val="28"/>
          <w:lang w:eastAsia="nl-NL"/>
        </w:rPr>
        <w:br/>
      </w:r>
    </w:p>
    <w:p w:rsidR="000615FD" w:rsidRDefault="000615FD" w:rsidP="000615FD">
      <w:pPr>
        <w:pStyle w:val="Lijstalinea"/>
        <w:widowControl w:val="0"/>
        <w:numPr>
          <w:ilvl w:val="0"/>
          <w:numId w:val="11"/>
        </w:numPr>
        <w:spacing w:after="40" w:line="240" w:lineRule="auto"/>
        <w:rPr>
          <w:rFonts w:cs="Arial"/>
          <w:iCs/>
          <w:color w:val="000000"/>
          <w:kern w:val="28"/>
          <w:lang w:eastAsia="nl-NL"/>
        </w:rPr>
      </w:pPr>
      <w:r>
        <w:rPr>
          <w:rFonts w:cs="Arial"/>
          <w:iCs/>
          <w:color w:val="000000"/>
          <w:kern w:val="28"/>
          <w:lang w:eastAsia="nl-NL"/>
        </w:rPr>
        <w:t>Zo hoog mogelijk comfort voor patiënten en medewerkers van het Erasmus MC.</w:t>
      </w:r>
    </w:p>
    <w:p w:rsidR="000615FD" w:rsidRDefault="003A494A" w:rsidP="000615FD">
      <w:pPr>
        <w:pStyle w:val="Lijstalinea"/>
        <w:widowControl w:val="0"/>
        <w:numPr>
          <w:ilvl w:val="0"/>
          <w:numId w:val="11"/>
        </w:numPr>
        <w:spacing w:after="40" w:line="240" w:lineRule="auto"/>
        <w:rPr>
          <w:rFonts w:cs="Arial"/>
          <w:iCs/>
          <w:color w:val="000000"/>
          <w:kern w:val="28"/>
          <w:lang w:eastAsia="nl-NL"/>
        </w:rPr>
      </w:pPr>
      <w:r>
        <w:rPr>
          <w:rFonts w:cs="Arial"/>
          <w:iCs/>
          <w:color w:val="000000"/>
          <w:kern w:val="28"/>
          <w:lang w:eastAsia="nl-NL"/>
        </w:rPr>
        <w:t>D</w:t>
      </w:r>
      <w:r w:rsidR="000615FD">
        <w:rPr>
          <w:rFonts w:cs="Arial"/>
          <w:iCs/>
          <w:color w:val="000000"/>
          <w:kern w:val="28"/>
          <w:lang w:eastAsia="nl-NL"/>
        </w:rPr>
        <w:t xml:space="preserve">isposable producten </w:t>
      </w:r>
      <w:r>
        <w:rPr>
          <w:rFonts w:cs="Arial"/>
          <w:iCs/>
          <w:color w:val="000000"/>
          <w:kern w:val="28"/>
          <w:lang w:eastAsia="nl-NL"/>
        </w:rPr>
        <w:t>die een</w:t>
      </w:r>
      <w:r w:rsidR="000615FD">
        <w:rPr>
          <w:rFonts w:cs="Arial"/>
          <w:iCs/>
          <w:color w:val="000000"/>
          <w:kern w:val="28"/>
          <w:lang w:eastAsia="nl-NL"/>
        </w:rPr>
        <w:t xml:space="preserve"> veilig, hygiënisch, eenvoudig en betrouwbare vervanging </w:t>
      </w:r>
      <w:r>
        <w:rPr>
          <w:rFonts w:cs="Arial"/>
          <w:iCs/>
          <w:color w:val="000000"/>
          <w:kern w:val="28"/>
          <w:lang w:eastAsia="nl-NL"/>
        </w:rPr>
        <w:t xml:space="preserve">zijn </w:t>
      </w:r>
      <w:r w:rsidR="000615FD">
        <w:rPr>
          <w:rFonts w:cs="Arial"/>
          <w:iCs/>
          <w:color w:val="000000"/>
          <w:kern w:val="28"/>
          <w:lang w:eastAsia="nl-NL"/>
        </w:rPr>
        <w:t xml:space="preserve">van het huidige </w:t>
      </w:r>
      <w:r>
        <w:rPr>
          <w:rFonts w:cs="Arial"/>
          <w:iCs/>
          <w:color w:val="000000"/>
          <w:kern w:val="28"/>
          <w:lang w:eastAsia="nl-NL"/>
        </w:rPr>
        <w:t>(</w:t>
      </w:r>
      <w:proofErr w:type="spellStart"/>
      <w:r>
        <w:rPr>
          <w:rFonts w:cs="Arial"/>
          <w:iCs/>
          <w:color w:val="000000"/>
          <w:kern w:val="28"/>
          <w:lang w:eastAsia="nl-NL"/>
        </w:rPr>
        <w:t>reusable</w:t>
      </w:r>
      <w:proofErr w:type="spellEnd"/>
      <w:r>
        <w:rPr>
          <w:rFonts w:cs="Arial"/>
          <w:iCs/>
          <w:color w:val="000000"/>
          <w:kern w:val="28"/>
          <w:lang w:eastAsia="nl-NL"/>
        </w:rPr>
        <w:t xml:space="preserve">) </w:t>
      </w:r>
      <w:r w:rsidR="000615FD">
        <w:rPr>
          <w:rFonts w:cs="Arial"/>
          <w:iCs/>
          <w:color w:val="000000"/>
          <w:kern w:val="28"/>
          <w:lang w:eastAsia="nl-NL"/>
        </w:rPr>
        <w:t xml:space="preserve">product. </w:t>
      </w:r>
    </w:p>
    <w:p w:rsidR="000615FD" w:rsidRDefault="000615FD" w:rsidP="000615FD">
      <w:pPr>
        <w:pStyle w:val="Lijstalinea"/>
        <w:widowControl w:val="0"/>
        <w:numPr>
          <w:ilvl w:val="0"/>
          <w:numId w:val="11"/>
        </w:numPr>
        <w:spacing w:after="40" w:line="240" w:lineRule="auto"/>
        <w:rPr>
          <w:rFonts w:cs="Arial"/>
          <w:iCs/>
          <w:color w:val="000000"/>
          <w:kern w:val="28"/>
          <w:lang w:eastAsia="nl-NL"/>
        </w:rPr>
      </w:pPr>
      <w:r>
        <w:rPr>
          <w:rFonts w:cs="Arial"/>
          <w:iCs/>
          <w:color w:val="000000"/>
          <w:kern w:val="28"/>
          <w:lang w:eastAsia="nl-NL"/>
        </w:rPr>
        <w:t xml:space="preserve">De beschikbaarheid van de producten is gegarandeerd. </w:t>
      </w:r>
    </w:p>
    <w:p w:rsidR="000615FD" w:rsidRPr="007F77FF" w:rsidRDefault="000615FD" w:rsidP="000615FD">
      <w:pPr>
        <w:pStyle w:val="Lijstalinea"/>
        <w:widowControl w:val="0"/>
        <w:numPr>
          <w:ilvl w:val="0"/>
          <w:numId w:val="11"/>
        </w:numPr>
        <w:spacing w:after="40" w:line="240" w:lineRule="auto"/>
        <w:rPr>
          <w:rFonts w:cs="Arial"/>
          <w:iCs/>
          <w:color w:val="000000"/>
          <w:kern w:val="28"/>
          <w:lang w:eastAsia="nl-NL"/>
        </w:rPr>
      </w:pPr>
      <w:r>
        <w:rPr>
          <w:rFonts w:cs="Arial"/>
          <w:iCs/>
          <w:color w:val="000000"/>
          <w:kern w:val="28"/>
          <w:lang w:eastAsia="nl-NL"/>
        </w:rPr>
        <w:t>Maximaal gebruik van bioplastic</w:t>
      </w:r>
      <w:r w:rsidR="003A494A">
        <w:rPr>
          <w:rFonts w:cs="Arial"/>
          <w:iCs/>
          <w:color w:val="000000"/>
          <w:kern w:val="28"/>
          <w:lang w:eastAsia="nl-NL"/>
        </w:rPr>
        <w:t>s</w:t>
      </w:r>
      <w:r>
        <w:rPr>
          <w:rFonts w:cs="Arial"/>
          <w:iCs/>
          <w:color w:val="000000"/>
          <w:kern w:val="28"/>
          <w:lang w:eastAsia="nl-NL"/>
        </w:rPr>
        <w:t xml:space="preserve"> in de gebruikte disposables. </w:t>
      </w:r>
    </w:p>
    <w:p w:rsidR="000615FD" w:rsidRDefault="003A494A" w:rsidP="000615FD">
      <w:pPr>
        <w:pStyle w:val="Lijstalinea"/>
        <w:widowControl w:val="0"/>
        <w:numPr>
          <w:ilvl w:val="0"/>
          <w:numId w:val="11"/>
        </w:numPr>
        <w:spacing w:after="40" w:line="240" w:lineRule="auto"/>
        <w:rPr>
          <w:rFonts w:cs="Arial"/>
          <w:iCs/>
          <w:color w:val="000000"/>
          <w:kern w:val="28"/>
          <w:lang w:eastAsia="nl-NL"/>
        </w:rPr>
      </w:pPr>
      <w:r>
        <w:rPr>
          <w:rFonts w:cs="Arial"/>
          <w:iCs/>
          <w:color w:val="000000"/>
          <w:kern w:val="28"/>
          <w:lang w:eastAsia="nl-NL"/>
        </w:rPr>
        <w:t>Optimaal gebruik van de k</w:t>
      </w:r>
      <w:r w:rsidR="000615FD">
        <w:rPr>
          <w:rFonts w:cs="Arial"/>
          <w:iCs/>
          <w:color w:val="000000"/>
          <w:kern w:val="28"/>
          <w:lang w:eastAsia="nl-NL"/>
        </w:rPr>
        <w:t>ennis van de markt en de ontwikkelingen daarin.</w:t>
      </w:r>
      <w:r w:rsidR="000615FD">
        <w:rPr>
          <w:rFonts w:cs="Arial"/>
          <w:iCs/>
          <w:color w:val="000000"/>
          <w:kern w:val="28"/>
          <w:lang w:eastAsia="nl-NL"/>
        </w:rPr>
        <w:br/>
      </w:r>
    </w:p>
    <w:p w:rsidR="0025141F" w:rsidRDefault="0025141F" w:rsidP="0025141F">
      <w:pPr>
        <w:widowControl w:val="0"/>
        <w:spacing w:after="40" w:line="240" w:lineRule="auto"/>
        <w:rPr>
          <w:rFonts w:cs="Arial"/>
          <w:b/>
          <w:iCs/>
          <w:color w:val="000000"/>
          <w:kern w:val="28"/>
          <w:lang w:eastAsia="nl-NL"/>
        </w:rPr>
      </w:pPr>
      <w:r w:rsidRPr="001A271D">
        <w:rPr>
          <w:rFonts w:cs="Arial"/>
          <w:b/>
          <w:iCs/>
          <w:color w:val="000000"/>
          <w:kern w:val="28"/>
          <w:lang w:eastAsia="nl-NL"/>
        </w:rPr>
        <w:t>Marktconsultatie</w:t>
      </w:r>
    </w:p>
    <w:p w:rsidR="0025141F" w:rsidRDefault="000042B2" w:rsidP="0025141F">
      <w:pPr>
        <w:widowControl w:val="0"/>
        <w:spacing w:after="40" w:line="240" w:lineRule="auto"/>
        <w:rPr>
          <w:rFonts w:cs="Arial"/>
          <w:iCs/>
          <w:color w:val="000000"/>
          <w:kern w:val="28"/>
          <w:lang w:eastAsia="nl-NL"/>
        </w:rPr>
      </w:pPr>
      <w:r>
        <w:rPr>
          <w:rFonts w:cs="Arial"/>
          <w:iCs/>
          <w:color w:val="000000"/>
          <w:kern w:val="28"/>
          <w:lang w:eastAsia="nl-NL"/>
        </w:rPr>
        <w:t xml:space="preserve">Graag willen we met de markt praten voorafgaand aan de aanbesteding. </w:t>
      </w:r>
      <w:r w:rsidR="004C2A63">
        <w:rPr>
          <w:rFonts w:cs="Arial"/>
          <w:iCs/>
          <w:color w:val="000000"/>
          <w:kern w:val="28"/>
          <w:lang w:eastAsia="nl-NL"/>
        </w:rPr>
        <w:t xml:space="preserve">Dit doen we door het organiseren van een marktconsultatie. </w:t>
      </w:r>
      <w:r w:rsidR="0025141F">
        <w:rPr>
          <w:rFonts w:cs="Arial"/>
          <w:iCs/>
          <w:color w:val="000000"/>
          <w:kern w:val="28"/>
          <w:lang w:eastAsia="nl-NL"/>
        </w:rPr>
        <w:t xml:space="preserve">De marktconsultatie zal bestaan uit </w:t>
      </w:r>
      <w:r w:rsidR="007C530D">
        <w:rPr>
          <w:rFonts w:cs="Arial"/>
          <w:iCs/>
          <w:color w:val="000000"/>
          <w:kern w:val="28"/>
          <w:lang w:eastAsia="nl-NL"/>
        </w:rPr>
        <w:t xml:space="preserve">maximaal </w:t>
      </w:r>
      <w:r w:rsidR="0025141F">
        <w:rPr>
          <w:rFonts w:cs="Arial"/>
          <w:iCs/>
          <w:color w:val="000000"/>
          <w:kern w:val="28"/>
          <w:lang w:eastAsia="nl-NL"/>
        </w:rPr>
        <w:t>twee dagen, afhankelijk v</w:t>
      </w:r>
      <w:r w:rsidR="007C530D">
        <w:rPr>
          <w:rFonts w:cs="Arial"/>
          <w:iCs/>
          <w:color w:val="000000"/>
          <w:kern w:val="28"/>
          <w:lang w:eastAsia="nl-NL"/>
        </w:rPr>
        <w:t xml:space="preserve">an het aantal aanmeldingen. De </w:t>
      </w:r>
      <w:r w:rsidR="0025141F">
        <w:rPr>
          <w:rFonts w:cs="Arial"/>
          <w:iCs/>
          <w:color w:val="000000"/>
          <w:kern w:val="28"/>
          <w:lang w:eastAsia="nl-NL"/>
        </w:rPr>
        <w:t>marktconsultat</w:t>
      </w:r>
      <w:r w:rsidR="000B3391">
        <w:rPr>
          <w:rFonts w:cs="Arial"/>
          <w:iCs/>
          <w:color w:val="000000"/>
          <w:kern w:val="28"/>
          <w:lang w:eastAsia="nl-NL"/>
        </w:rPr>
        <w:t>ie, welke zal plaatsvinden op 25 oktober en eventueel op 2 november</w:t>
      </w:r>
      <w:r w:rsidR="0025141F">
        <w:rPr>
          <w:rFonts w:cs="Arial"/>
          <w:iCs/>
          <w:color w:val="000000"/>
          <w:kern w:val="28"/>
          <w:lang w:eastAsia="nl-NL"/>
        </w:rPr>
        <w:t>, geeft geïnteresseerde marktpartijen de mogelijkheid om een presentatie van 30 minuten te gegeven aan de projectgroep. Na deze presentatie zijn er 20 minuten gereserveerd voor het stellen van vragen</w:t>
      </w:r>
      <w:r w:rsidR="00A10007">
        <w:rPr>
          <w:rFonts w:cs="Arial"/>
          <w:iCs/>
          <w:color w:val="000000"/>
          <w:kern w:val="28"/>
          <w:lang w:eastAsia="nl-NL"/>
        </w:rPr>
        <w:t>.</w:t>
      </w:r>
      <w:r w:rsidR="00E46911">
        <w:rPr>
          <w:rFonts w:cs="Arial"/>
          <w:iCs/>
          <w:color w:val="000000"/>
          <w:kern w:val="28"/>
          <w:lang w:eastAsia="nl-NL"/>
        </w:rPr>
        <w:t xml:space="preserve"> De geselecteerde marktpartijen komen een-voor-een aan de beurt op vooraf afgesproken tijden. Bij de presentatie en de mogelijkheid tot het stellen van vragen zullen geen andere marktpartijen aanwezig zijn. </w:t>
      </w:r>
    </w:p>
    <w:p w:rsidR="002A532E" w:rsidRDefault="002A532E" w:rsidP="0025141F">
      <w:pPr>
        <w:widowControl w:val="0"/>
        <w:spacing w:after="40" w:line="240" w:lineRule="auto"/>
        <w:rPr>
          <w:rFonts w:cs="Arial"/>
          <w:iCs/>
          <w:color w:val="000000"/>
          <w:kern w:val="28"/>
          <w:lang w:eastAsia="nl-NL"/>
        </w:rPr>
      </w:pPr>
    </w:p>
    <w:p w:rsidR="0025141F" w:rsidRDefault="0025141F" w:rsidP="007C530D">
      <w:pPr>
        <w:widowControl w:val="0"/>
        <w:spacing w:after="40" w:line="240" w:lineRule="auto"/>
        <w:rPr>
          <w:rFonts w:cs="Arial"/>
          <w:iCs/>
          <w:color w:val="000000"/>
          <w:kern w:val="28"/>
          <w:lang w:eastAsia="nl-NL"/>
        </w:rPr>
      </w:pPr>
      <w:r>
        <w:rPr>
          <w:rFonts w:cs="Arial"/>
          <w:iCs/>
          <w:color w:val="000000"/>
          <w:kern w:val="28"/>
          <w:lang w:eastAsia="nl-NL"/>
        </w:rPr>
        <w:t xml:space="preserve">De projectgroep heeft ter voorbereiding een aantal vragen opgesteld (zie bijlage 1) die zij graag door de uitgenodigde marktpartijen beantwoordt ziet tijdens de presentatie. </w:t>
      </w:r>
    </w:p>
    <w:p w:rsidR="0025141F" w:rsidRDefault="0025141F" w:rsidP="0025141F">
      <w:pPr>
        <w:widowControl w:val="0"/>
        <w:spacing w:after="40" w:line="240" w:lineRule="auto"/>
        <w:rPr>
          <w:rFonts w:cs="Arial"/>
          <w:iCs/>
          <w:color w:val="000000"/>
          <w:kern w:val="28"/>
          <w:lang w:eastAsia="nl-NL"/>
        </w:rPr>
      </w:pPr>
    </w:p>
    <w:p w:rsidR="0025141F" w:rsidRDefault="0025141F" w:rsidP="0025141F">
      <w:pPr>
        <w:widowControl w:val="0"/>
        <w:spacing w:after="40" w:line="240" w:lineRule="auto"/>
        <w:rPr>
          <w:rFonts w:cs="Arial"/>
          <w:iCs/>
          <w:color w:val="000000"/>
          <w:kern w:val="28"/>
          <w:lang w:eastAsia="nl-NL"/>
        </w:rPr>
      </w:pPr>
      <w:r>
        <w:rPr>
          <w:rFonts w:cs="Arial"/>
          <w:iCs/>
          <w:color w:val="000000"/>
          <w:kern w:val="28"/>
          <w:lang w:eastAsia="nl-NL"/>
        </w:rPr>
        <w:t>Voor de marktconsultatie worden maximaal 10 partijen uitgenodigd. De projectgroep behoudt zich het recht voor</w:t>
      </w:r>
      <w:r w:rsidR="00F86B3D">
        <w:rPr>
          <w:rFonts w:cs="Arial"/>
          <w:iCs/>
          <w:color w:val="000000"/>
          <w:kern w:val="28"/>
          <w:lang w:eastAsia="nl-NL"/>
        </w:rPr>
        <w:t>, in het geval er meer aanmeldingen zijn,</w:t>
      </w:r>
      <w:r w:rsidR="00E0537F">
        <w:rPr>
          <w:rFonts w:cs="Arial"/>
          <w:iCs/>
          <w:color w:val="000000"/>
          <w:kern w:val="28"/>
          <w:lang w:eastAsia="nl-NL"/>
        </w:rPr>
        <w:t xml:space="preserve"> om naar eigen inzicht</w:t>
      </w:r>
      <w:r>
        <w:rPr>
          <w:rFonts w:cs="Arial"/>
          <w:iCs/>
          <w:color w:val="000000"/>
          <w:kern w:val="28"/>
          <w:lang w:eastAsia="nl-NL"/>
        </w:rPr>
        <w:t xml:space="preserve"> </w:t>
      </w:r>
      <w:r w:rsidR="009164CA">
        <w:rPr>
          <w:rFonts w:cs="Arial"/>
          <w:iCs/>
          <w:color w:val="000000"/>
          <w:kern w:val="28"/>
          <w:lang w:eastAsia="nl-NL"/>
        </w:rPr>
        <w:t xml:space="preserve">een selectie van </w:t>
      </w:r>
      <w:r>
        <w:rPr>
          <w:rFonts w:cs="Arial"/>
          <w:iCs/>
          <w:color w:val="000000"/>
          <w:kern w:val="28"/>
          <w:lang w:eastAsia="nl-NL"/>
        </w:rPr>
        <w:t xml:space="preserve">marktpartijen uit te nodigen voor de marktconsultatie. </w:t>
      </w:r>
    </w:p>
    <w:p w:rsidR="0025141F" w:rsidRPr="001965DE" w:rsidRDefault="0025141F" w:rsidP="0025141F">
      <w:pPr>
        <w:widowControl w:val="0"/>
        <w:spacing w:after="40" w:line="240" w:lineRule="auto"/>
        <w:rPr>
          <w:rFonts w:cs="Arial"/>
          <w:iCs/>
          <w:color w:val="000000"/>
          <w:kern w:val="28"/>
          <w:lang w:eastAsia="nl-NL"/>
        </w:rPr>
      </w:pPr>
      <w:r w:rsidRPr="001965DE">
        <w:rPr>
          <w:rFonts w:cs="Arial"/>
          <w:iCs/>
          <w:color w:val="000000"/>
          <w:kern w:val="28"/>
          <w:lang w:eastAsia="nl-NL"/>
        </w:rPr>
        <w:t xml:space="preserve">Per </w:t>
      </w:r>
      <w:r>
        <w:rPr>
          <w:rFonts w:cs="Arial"/>
          <w:iCs/>
          <w:color w:val="000000"/>
          <w:kern w:val="28"/>
          <w:lang w:eastAsia="nl-NL"/>
        </w:rPr>
        <w:t xml:space="preserve">marktpartij mogen zich maximaal 3 personen aanmelden. </w:t>
      </w:r>
      <w:r w:rsidRPr="001965DE">
        <w:rPr>
          <w:rFonts w:cs="Arial"/>
          <w:iCs/>
          <w:color w:val="000000"/>
          <w:kern w:val="28"/>
          <w:lang w:eastAsia="nl-NL"/>
        </w:rPr>
        <w:t>Bij de uitnodiging ontvangt u verdere informatie over de exacte tijd en locatie.</w:t>
      </w:r>
    </w:p>
    <w:p w:rsidR="0025141F" w:rsidRPr="005A2EDE" w:rsidRDefault="0025141F" w:rsidP="0025141F">
      <w:pPr>
        <w:widowControl w:val="0"/>
        <w:spacing w:after="40" w:line="240" w:lineRule="auto"/>
        <w:rPr>
          <w:rFonts w:cs="Arial"/>
          <w:iCs/>
          <w:color w:val="000000"/>
          <w:kern w:val="28"/>
          <w:lang w:eastAsia="nl-NL"/>
        </w:rPr>
      </w:pPr>
    </w:p>
    <w:p w:rsidR="006A3F4B" w:rsidRPr="006A3F4B" w:rsidRDefault="0025141F" w:rsidP="001A271D">
      <w:pPr>
        <w:pStyle w:val="Default"/>
        <w:rPr>
          <w:b/>
          <w:sz w:val="19"/>
          <w:szCs w:val="19"/>
        </w:rPr>
      </w:pPr>
      <w:r>
        <w:rPr>
          <w:b/>
          <w:sz w:val="19"/>
          <w:szCs w:val="19"/>
        </w:rPr>
        <w:t>Inschrijven marktconsul</w:t>
      </w:r>
      <w:r w:rsidR="006A3F4B" w:rsidRPr="006A3F4B">
        <w:rPr>
          <w:b/>
          <w:sz w:val="19"/>
          <w:szCs w:val="19"/>
        </w:rPr>
        <w:t xml:space="preserve">tatie. </w:t>
      </w:r>
    </w:p>
    <w:p w:rsidR="001A271D" w:rsidRDefault="001A271D" w:rsidP="001A271D">
      <w:pPr>
        <w:pStyle w:val="Default"/>
        <w:rPr>
          <w:sz w:val="19"/>
          <w:szCs w:val="19"/>
        </w:rPr>
      </w:pPr>
      <w:r>
        <w:rPr>
          <w:sz w:val="19"/>
          <w:szCs w:val="19"/>
        </w:rPr>
        <w:t xml:space="preserve">Indien u wenst deel te nemen aan de </w:t>
      </w:r>
      <w:r w:rsidR="006A3F4B">
        <w:rPr>
          <w:sz w:val="19"/>
          <w:szCs w:val="19"/>
        </w:rPr>
        <w:t>marktconsultatie</w:t>
      </w:r>
      <w:r>
        <w:rPr>
          <w:sz w:val="19"/>
          <w:szCs w:val="19"/>
        </w:rPr>
        <w:t xml:space="preserve">, ontvangen wij graag uiterlijk </w:t>
      </w:r>
      <w:r w:rsidR="002A532E">
        <w:rPr>
          <w:sz w:val="19"/>
          <w:szCs w:val="19"/>
        </w:rPr>
        <w:t>03 oktober 2016</w:t>
      </w:r>
      <w:r>
        <w:rPr>
          <w:sz w:val="19"/>
          <w:szCs w:val="19"/>
        </w:rPr>
        <w:t xml:space="preserve"> uw aanmelding via de mail op het volgende e-mail adres: aanbestedingen@erasmusmc.nl ter attentie van </w:t>
      </w:r>
      <w:r w:rsidR="001965DE">
        <w:rPr>
          <w:sz w:val="19"/>
          <w:szCs w:val="19"/>
        </w:rPr>
        <w:t xml:space="preserve">mevrouw K. </w:t>
      </w:r>
      <w:r w:rsidR="00C67E8A">
        <w:rPr>
          <w:sz w:val="19"/>
          <w:szCs w:val="19"/>
        </w:rPr>
        <w:t>van Kranenburg.</w:t>
      </w:r>
    </w:p>
    <w:p w:rsidR="001A271D" w:rsidRPr="00AF639C" w:rsidRDefault="001A271D" w:rsidP="001A271D">
      <w:pPr>
        <w:pStyle w:val="Default"/>
        <w:rPr>
          <w:color w:val="0000FF"/>
          <w:sz w:val="19"/>
          <w:szCs w:val="19"/>
        </w:rPr>
      </w:pPr>
      <w:r>
        <w:rPr>
          <w:sz w:val="19"/>
          <w:szCs w:val="19"/>
        </w:rPr>
        <w:t xml:space="preserve">Voor vragen en opmerkingen over de consultatie en het beoogde proces, deze mogen gesteld worden per email: </w:t>
      </w:r>
      <w:hyperlink r:id="rId9" w:history="1">
        <w:r w:rsidR="006A3F4B" w:rsidRPr="00AF639C">
          <w:rPr>
            <w:rStyle w:val="Hyperlink"/>
            <w:sz w:val="19"/>
            <w:szCs w:val="19"/>
          </w:rPr>
          <w:t>k.vankranenburg@erasmusmc.nl</w:t>
        </w:r>
      </w:hyperlink>
      <w:r w:rsidR="006A3F4B" w:rsidRPr="00AF639C">
        <w:rPr>
          <w:color w:val="0000FF"/>
          <w:sz w:val="19"/>
          <w:szCs w:val="19"/>
        </w:rPr>
        <w:t xml:space="preserve">. </w:t>
      </w:r>
      <w:r w:rsidRPr="00AF639C">
        <w:rPr>
          <w:color w:val="0000FF"/>
          <w:sz w:val="19"/>
          <w:szCs w:val="19"/>
        </w:rPr>
        <w:t xml:space="preserve"> </w:t>
      </w:r>
    </w:p>
    <w:p w:rsidR="00AF639C" w:rsidRPr="00AF639C" w:rsidRDefault="00AF639C" w:rsidP="001A271D">
      <w:pPr>
        <w:pStyle w:val="Default"/>
        <w:rPr>
          <w:color w:val="0000FF"/>
          <w:sz w:val="19"/>
          <w:szCs w:val="19"/>
        </w:rPr>
      </w:pPr>
    </w:p>
    <w:p w:rsidR="00AF639C" w:rsidRPr="00AF639C" w:rsidRDefault="00AF639C" w:rsidP="001A271D">
      <w:pPr>
        <w:pStyle w:val="Default"/>
        <w:rPr>
          <w:color w:val="000000" w:themeColor="text1"/>
          <w:sz w:val="19"/>
          <w:szCs w:val="19"/>
        </w:rPr>
      </w:pPr>
      <w:r w:rsidRPr="00AF639C">
        <w:rPr>
          <w:color w:val="000000" w:themeColor="text1"/>
          <w:sz w:val="19"/>
          <w:szCs w:val="19"/>
        </w:rPr>
        <w:t xml:space="preserve">Vermeld bij uw aanmelding de volgende gegevens: </w:t>
      </w:r>
    </w:p>
    <w:p w:rsidR="00AF639C" w:rsidRPr="00AF639C" w:rsidRDefault="00AF639C" w:rsidP="00AF639C">
      <w:pPr>
        <w:pStyle w:val="Default"/>
        <w:numPr>
          <w:ilvl w:val="0"/>
          <w:numId w:val="11"/>
        </w:numPr>
        <w:rPr>
          <w:color w:val="000000" w:themeColor="text1"/>
          <w:sz w:val="19"/>
          <w:szCs w:val="19"/>
        </w:rPr>
      </w:pPr>
      <w:r w:rsidRPr="00AF639C">
        <w:rPr>
          <w:color w:val="000000" w:themeColor="text1"/>
          <w:sz w:val="19"/>
          <w:szCs w:val="19"/>
        </w:rPr>
        <w:t xml:space="preserve">Naam bedrijf </w:t>
      </w:r>
    </w:p>
    <w:p w:rsidR="002A532E" w:rsidRDefault="00163D52" w:rsidP="00E0537F">
      <w:pPr>
        <w:pStyle w:val="Default"/>
        <w:numPr>
          <w:ilvl w:val="0"/>
          <w:numId w:val="11"/>
        </w:numPr>
        <w:rPr>
          <w:color w:val="000000" w:themeColor="text1"/>
          <w:sz w:val="19"/>
          <w:szCs w:val="19"/>
        </w:rPr>
      </w:pPr>
      <w:r>
        <w:rPr>
          <w:color w:val="000000" w:themeColor="text1"/>
          <w:sz w:val="19"/>
          <w:szCs w:val="19"/>
        </w:rPr>
        <w:t>Naam/namen</w:t>
      </w:r>
      <w:r w:rsidR="00AF639C" w:rsidRPr="00AF639C">
        <w:rPr>
          <w:color w:val="000000" w:themeColor="text1"/>
          <w:sz w:val="19"/>
          <w:szCs w:val="19"/>
        </w:rPr>
        <w:t xml:space="preserve"> aanwezige(n</w:t>
      </w:r>
      <w:r w:rsidR="00E0537F">
        <w:rPr>
          <w:color w:val="000000" w:themeColor="text1"/>
          <w:sz w:val="19"/>
          <w:szCs w:val="19"/>
        </w:rPr>
        <w:t>) inclusief functie</w:t>
      </w:r>
    </w:p>
    <w:p w:rsidR="00713857" w:rsidRPr="00E0537F" w:rsidRDefault="00AF639C" w:rsidP="00E0537F">
      <w:pPr>
        <w:pStyle w:val="Default"/>
        <w:numPr>
          <w:ilvl w:val="0"/>
          <w:numId w:val="11"/>
        </w:numPr>
        <w:rPr>
          <w:color w:val="000000" w:themeColor="text1"/>
          <w:sz w:val="19"/>
          <w:szCs w:val="19"/>
        </w:rPr>
      </w:pPr>
      <w:r w:rsidRPr="00AF639C">
        <w:rPr>
          <w:color w:val="000000" w:themeColor="text1"/>
          <w:sz w:val="19"/>
          <w:szCs w:val="19"/>
        </w:rPr>
        <w:t xml:space="preserve">Produceert of levert uw bedrijf momenteel disposable </w:t>
      </w:r>
      <w:r w:rsidRPr="00AF639C">
        <w:rPr>
          <w:sz w:val="19"/>
          <w:szCs w:val="19"/>
        </w:rPr>
        <w:t xml:space="preserve">servies en bestek, bloemenvazen, </w:t>
      </w:r>
      <w:r>
        <w:rPr>
          <w:sz w:val="19"/>
          <w:szCs w:val="19"/>
        </w:rPr>
        <w:t>po’s, urinalen of</w:t>
      </w:r>
      <w:r w:rsidRPr="00AF639C">
        <w:rPr>
          <w:sz w:val="19"/>
          <w:szCs w:val="19"/>
        </w:rPr>
        <w:t xml:space="preserve"> urinaalhouders</w:t>
      </w:r>
      <w:r>
        <w:rPr>
          <w:sz w:val="19"/>
          <w:szCs w:val="19"/>
        </w:rPr>
        <w:t xml:space="preserve">? </w:t>
      </w:r>
      <w:r w:rsidR="00713857">
        <w:rPr>
          <w:sz w:val="19"/>
          <w:szCs w:val="19"/>
        </w:rPr>
        <w:br/>
      </w:r>
      <w:r w:rsidR="00713857" w:rsidRPr="002A532E">
        <w:rPr>
          <w:i/>
          <w:sz w:val="19"/>
          <w:szCs w:val="19"/>
        </w:rPr>
        <w:t>Zo ja:</w:t>
      </w:r>
    </w:p>
    <w:p w:rsidR="009164CA" w:rsidRPr="00713857" w:rsidRDefault="009164CA" w:rsidP="00163D52">
      <w:pPr>
        <w:pStyle w:val="Default"/>
        <w:numPr>
          <w:ilvl w:val="0"/>
          <w:numId w:val="16"/>
        </w:numPr>
        <w:rPr>
          <w:color w:val="000000" w:themeColor="text1"/>
          <w:sz w:val="19"/>
          <w:szCs w:val="19"/>
        </w:rPr>
      </w:pPr>
      <w:r>
        <w:rPr>
          <w:sz w:val="19"/>
          <w:szCs w:val="19"/>
        </w:rPr>
        <w:t>Welke grondstoffen worden in de disposables verwerkt?</w:t>
      </w:r>
    </w:p>
    <w:p w:rsidR="00713857" w:rsidRPr="00713857" w:rsidRDefault="00713857" w:rsidP="00163D52">
      <w:pPr>
        <w:pStyle w:val="Default"/>
        <w:numPr>
          <w:ilvl w:val="0"/>
          <w:numId w:val="16"/>
        </w:numPr>
        <w:rPr>
          <w:color w:val="000000" w:themeColor="text1"/>
          <w:sz w:val="19"/>
          <w:szCs w:val="19"/>
        </w:rPr>
      </w:pPr>
      <w:r>
        <w:rPr>
          <w:sz w:val="19"/>
          <w:szCs w:val="19"/>
        </w:rPr>
        <w:t xml:space="preserve">Aan wat voor soort bedrijven/instellingen levert uw bedrijf momenteel?  </w:t>
      </w:r>
    </w:p>
    <w:p w:rsidR="00713857" w:rsidRPr="00163D52" w:rsidRDefault="00713857" w:rsidP="00713857">
      <w:pPr>
        <w:pStyle w:val="Default"/>
        <w:ind w:left="720"/>
        <w:rPr>
          <w:i/>
          <w:sz w:val="19"/>
          <w:szCs w:val="19"/>
        </w:rPr>
      </w:pPr>
      <w:r w:rsidRPr="00163D52">
        <w:rPr>
          <w:i/>
          <w:sz w:val="19"/>
          <w:szCs w:val="19"/>
        </w:rPr>
        <w:t xml:space="preserve">Zo nee: </w:t>
      </w:r>
    </w:p>
    <w:p w:rsidR="00163D52" w:rsidRPr="00AF639C" w:rsidRDefault="00713857" w:rsidP="00163D52">
      <w:pPr>
        <w:pStyle w:val="Default"/>
        <w:numPr>
          <w:ilvl w:val="0"/>
          <w:numId w:val="16"/>
        </w:numPr>
        <w:rPr>
          <w:color w:val="000000" w:themeColor="text1"/>
          <w:sz w:val="19"/>
          <w:szCs w:val="19"/>
        </w:rPr>
      </w:pPr>
      <w:r>
        <w:rPr>
          <w:color w:val="000000" w:themeColor="text1"/>
          <w:sz w:val="19"/>
          <w:szCs w:val="19"/>
        </w:rPr>
        <w:t>Wat</w:t>
      </w:r>
      <w:r w:rsidR="00163D52">
        <w:rPr>
          <w:color w:val="000000" w:themeColor="text1"/>
          <w:sz w:val="19"/>
          <w:szCs w:val="19"/>
        </w:rPr>
        <w:t xml:space="preserve"> denkt u in de toekomst </w:t>
      </w:r>
      <w:r w:rsidR="00E0537F">
        <w:rPr>
          <w:color w:val="000000" w:themeColor="text1"/>
          <w:sz w:val="19"/>
          <w:szCs w:val="19"/>
        </w:rPr>
        <w:t>aan disposable producten</w:t>
      </w:r>
      <w:r w:rsidR="00F86B3D">
        <w:rPr>
          <w:color w:val="000000" w:themeColor="text1"/>
          <w:sz w:val="19"/>
          <w:szCs w:val="19"/>
        </w:rPr>
        <w:t xml:space="preserve"> </w:t>
      </w:r>
      <w:r w:rsidR="00163D52">
        <w:rPr>
          <w:color w:val="000000" w:themeColor="text1"/>
          <w:sz w:val="19"/>
          <w:szCs w:val="19"/>
        </w:rPr>
        <w:t xml:space="preserve">te kunnen leveren/produceren? </w:t>
      </w:r>
    </w:p>
    <w:p w:rsidR="001965DE" w:rsidRDefault="001965DE" w:rsidP="001A271D">
      <w:pPr>
        <w:widowControl w:val="0"/>
        <w:spacing w:after="40" w:line="240" w:lineRule="auto"/>
        <w:rPr>
          <w:szCs w:val="19"/>
        </w:rPr>
      </w:pPr>
    </w:p>
    <w:p w:rsidR="003E3ACC" w:rsidRDefault="001A271D" w:rsidP="001A271D">
      <w:pPr>
        <w:widowControl w:val="0"/>
        <w:spacing w:after="40" w:line="240" w:lineRule="auto"/>
        <w:rPr>
          <w:rFonts w:cs="Arial"/>
          <w:iCs/>
          <w:color w:val="000000"/>
          <w:kern w:val="28"/>
          <w:lang w:eastAsia="nl-NL"/>
        </w:rPr>
      </w:pPr>
      <w:r>
        <w:rPr>
          <w:szCs w:val="19"/>
        </w:rPr>
        <w:t>Graag zien wij uw aanmelding tegemoet</w:t>
      </w:r>
      <w:r w:rsidR="006A3F4B">
        <w:rPr>
          <w:szCs w:val="19"/>
        </w:rPr>
        <w:t xml:space="preserve">. </w:t>
      </w:r>
    </w:p>
    <w:p w:rsidR="003E3ACC" w:rsidRDefault="003E3ACC" w:rsidP="003E3ACC">
      <w:pPr>
        <w:widowControl w:val="0"/>
        <w:spacing w:after="40" w:line="240" w:lineRule="auto"/>
      </w:pPr>
    </w:p>
    <w:p w:rsidR="00AF411C" w:rsidRDefault="003E3ACC">
      <w:pPr>
        <w:pStyle w:val="ErasmusStandaard"/>
      </w:pPr>
      <w:bookmarkStart w:id="8" w:name="Groetregel"/>
      <w:r>
        <w:t>Met vriendelijke groet,</w:t>
      </w:r>
      <w:bookmarkEnd w:id="8"/>
    </w:p>
    <w:p w:rsidR="00AF411C" w:rsidRDefault="00AF411C">
      <w:pPr>
        <w:pStyle w:val="ErasmusStandaard"/>
      </w:pPr>
    </w:p>
    <w:p w:rsidR="00E0537F" w:rsidRDefault="00E0537F" w:rsidP="00E0537F">
      <w:pPr>
        <w:pStyle w:val="ErasmusStandaard"/>
      </w:pPr>
      <w:bookmarkStart w:id="9" w:name="Onderteknaam"/>
      <w:r>
        <w:t>Karin van Kranenburg</w:t>
      </w:r>
    </w:p>
    <w:p w:rsidR="00E0537F" w:rsidRDefault="00E0537F" w:rsidP="00E0537F">
      <w:pPr>
        <w:pStyle w:val="ErasmusStandaard"/>
      </w:pPr>
      <w:r>
        <w:t>Josta Knoester</w:t>
      </w:r>
    </w:p>
    <w:p w:rsidR="00E0537F" w:rsidRDefault="00E0537F">
      <w:r>
        <w:br w:type="page"/>
      </w:r>
    </w:p>
    <w:bookmarkEnd w:id="9"/>
    <w:tbl>
      <w:tblPr>
        <w:tblW w:w="1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92"/>
        <w:gridCol w:w="4066"/>
      </w:tblGrid>
      <w:tr w:rsidR="00AF411C" w:rsidTr="00987959">
        <w:tc>
          <w:tcPr>
            <w:tcW w:w="8292" w:type="dxa"/>
            <w:tcBorders>
              <w:top w:val="nil"/>
              <w:left w:val="nil"/>
              <w:bottom w:val="nil"/>
              <w:right w:val="nil"/>
            </w:tcBorders>
          </w:tcPr>
          <w:p w:rsidR="000615FD" w:rsidRDefault="000615FD" w:rsidP="000615FD">
            <w:pPr>
              <w:pStyle w:val="ErasmusStandaard"/>
            </w:pPr>
          </w:p>
          <w:p w:rsidR="00E0537F" w:rsidRDefault="00E0537F" w:rsidP="000615FD">
            <w:pPr>
              <w:pStyle w:val="ErasmusStandaard"/>
              <w:rPr>
                <w:b/>
                <w:bCs/>
                <w:sz w:val="16"/>
                <w:szCs w:val="16"/>
              </w:rPr>
            </w:pPr>
          </w:p>
          <w:p w:rsidR="00E0537F" w:rsidRDefault="00E0537F" w:rsidP="000615FD">
            <w:pPr>
              <w:pStyle w:val="ErasmusStandaard"/>
              <w:rPr>
                <w:b/>
                <w:bCs/>
                <w:sz w:val="16"/>
                <w:szCs w:val="16"/>
              </w:rPr>
            </w:pPr>
          </w:p>
          <w:p w:rsidR="000615FD" w:rsidRPr="00987959" w:rsidRDefault="000615FD" w:rsidP="000615FD">
            <w:pPr>
              <w:pStyle w:val="ErasmusStandaard"/>
              <w:rPr>
                <w:sz w:val="16"/>
                <w:szCs w:val="16"/>
              </w:rPr>
            </w:pPr>
            <w:r w:rsidRPr="00987959">
              <w:rPr>
                <w:b/>
                <w:bCs/>
                <w:sz w:val="16"/>
                <w:szCs w:val="16"/>
              </w:rPr>
              <w:t xml:space="preserve">Disclaimer </w:t>
            </w:r>
          </w:p>
          <w:p w:rsidR="000615FD" w:rsidRPr="00987959" w:rsidRDefault="000615FD" w:rsidP="000615FD">
            <w:pPr>
              <w:pStyle w:val="ErasmusStandaard"/>
              <w:rPr>
                <w:sz w:val="16"/>
                <w:szCs w:val="16"/>
              </w:rPr>
            </w:pPr>
            <w:r w:rsidRPr="00987959">
              <w:rPr>
                <w:i/>
                <w:iCs/>
                <w:sz w:val="16"/>
                <w:szCs w:val="16"/>
              </w:rPr>
              <w:t xml:space="preserve">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 </w:t>
            </w:r>
          </w:p>
          <w:p w:rsidR="000615FD" w:rsidRDefault="000615FD" w:rsidP="000615FD">
            <w:pPr>
              <w:pStyle w:val="ErasmusStandaard"/>
              <w:rPr>
                <w:i/>
                <w:iCs/>
                <w:sz w:val="16"/>
                <w:szCs w:val="16"/>
              </w:rPr>
            </w:pPr>
            <w:r w:rsidRPr="00987959">
              <w:rPr>
                <w:i/>
                <w:iCs/>
                <w:sz w:val="16"/>
                <w:szCs w:val="16"/>
              </w:rPr>
              <w:t>De informatie die aan het Erasmus</w:t>
            </w:r>
            <w:r w:rsidR="007C530D">
              <w:rPr>
                <w:i/>
                <w:iCs/>
                <w:sz w:val="16"/>
                <w:szCs w:val="16"/>
              </w:rPr>
              <w:t xml:space="preserve"> MC wordt verstrekt middels het beantwoorden van vragen</w:t>
            </w:r>
            <w:r w:rsidRPr="00987959">
              <w:rPr>
                <w:i/>
                <w:iCs/>
                <w:sz w:val="16"/>
                <w:szCs w:val="16"/>
              </w:rPr>
              <w:t xml:space="preserve">, gedurende 1 op 1 sessies of anderszins wordt door het Erasmus MC gebruikt om het vervolg van de marktconsultatie en de aanbestedingsstrategie vorm te geven. De informatie wordt eigendom van het Erasmus MC. Om een gelijke behandeling te garanderen zal relevante informatie met andere partijen worden gedeeld. De informatie die u verstrekt zal ten hoogste in een openbaar document verschijnen waarin niet herleidbaar is wie de originele informatieverstrekker is geweest. U dient er zich van bewust te zijn dat u mogelijke commerciële of anderszins sensitieve informatie zou kunnen verstrekken of informatie waarop intellectuele eigendomsrechten van u of van andere partijen op van toepassing zijn en die u niet wilt delen. Het Erasmus MC kan met inachtneming van het voorgaande hiervoor niet verantwoordelijk worden gesteld. </w:t>
            </w:r>
          </w:p>
          <w:p w:rsidR="000615FD" w:rsidRDefault="000615FD" w:rsidP="003E3ACC">
            <w:pPr>
              <w:pStyle w:val="ErasmusStandaard"/>
            </w:pPr>
          </w:p>
          <w:p w:rsidR="00E0537F" w:rsidRDefault="00E0537F" w:rsidP="003E3ACC">
            <w:pPr>
              <w:pStyle w:val="ErasmusStandaard"/>
            </w:pPr>
          </w:p>
          <w:p w:rsidR="00E0537F" w:rsidRDefault="00E0537F" w:rsidP="003E3ACC">
            <w:pPr>
              <w:pStyle w:val="ErasmusStandaard"/>
            </w:pPr>
          </w:p>
          <w:p w:rsidR="00E0537F" w:rsidRDefault="00E0537F" w:rsidP="003E3ACC">
            <w:pPr>
              <w:pStyle w:val="ErasmusStandaard"/>
            </w:pPr>
          </w:p>
        </w:tc>
        <w:tc>
          <w:tcPr>
            <w:tcW w:w="4066" w:type="dxa"/>
            <w:tcBorders>
              <w:top w:val="nil"/>
              <w:left w:val="nil"/>
              <w:bottom w:val="nil"/>
              <w:right w:val="nil"/>
            </w:tcBorders>
          </w:tcPr>
          <w:p w:rsidR="00AF411C" w:rsidRDefault="00AF411C" w:rsidP="003E3ACC">
            <w:pPr>
              <w:pStyle w:val="ErasmusStandaard"/>
            </w:pPr>
          </w:p>
        </w:tc>
      </w:tr>
    </w:tbl>
    <w:p w:rsidR="007C530D" w:rsidRDefault="007C530D">
      <w:r>
        <w:rPr>
          <w:b/>
          <w:bCs/>
        </w:rPr>
        <w:br w:type="page"/>
      </w:r>
    </w:p>
    <w:tbl>
      <w:tblPr>
        <w:tblW w:w="1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92"/>
        <w:gridCol w:w="4066"/>
      </w:tblGrid>
      <w:tr w:rsidR="00AF411C" w:rsidTr="005E4CBD">
        <w:trPr>
          <w:trHeight w:val="7797"/>
        </w:trPr>
        <w:tc>
          <w:tcPr>
            <w:tcW w:w="8292" w:type="dxa"/>
            <w:tcBorders>
              <w:top w:val="nil"/>
              <w:left w:val="nil"/>
              <w:bottom w:val="nil"/>
              <w:right w:val="nil"/>
            </w:tcBorders>
          </w:tcPr>
          <w:p w:rsidR="0025141F" w:rsidRPr="007C530D" w:rsidRDefault="0025141F" w:rsidP="00E0537F">
            <w:pPr>
              <w:pStyle w:val="Bijschrift"/>
              <w:rPr>
                <w:sz w:val="48"/>
                <w:szCs w:val="48"/>
              </w:rPr>
            </w:pPr>
            <w:r w:rsidRPr="007C530D">
              <w:rPr>
                <w:sz w:val="48"/>
                <w:szCs w:val="48"/>
              </w:rPr>
              <w:lastRenderedPageBreak/>
              <w:t>Bijlage 1</w:t>
            </w:r>
          </w:p>
          <w:p w:rsidR="0025141F" w:rsidRPr="00E0537F" w:rsidRDefault="0025141F" w:rsidP="00E0537F">
            <w:pPr>
              <w:pStyle w:val="Bijschrift"/>
            </w:pPr>
          </w:p>
          <w:p w:rsidR="0025141F" w:rsidRPr="007C530D" w:rsidRDefault="0025141F" w:rsidP="00E0537F">
            <w:pPr>
              <w:pStyle w:val="Bijschrift"/>
              <w:rPr>
                <w:b w:val="0"/>
              </w:rPr>
            </w:pPr>
            <w:r w:rsidRPr="007C530D">
              <w:rPr>
                <w:b w:val="0"/>
              </w:rPr>
              <w:t>De projectgroep heeft de volgende vragen:</w:t>
            </w:r>
          </w:p>
          <w:p w:rsidR="0025141F" w:rsidRPr="007C530D" w:rsidRDefault="0025141F" w:rsidP="00E0537F">
            <w:pPr>
              <w:pStyle w:val="Bijschrift"/>
              <w:rPr>
                <w:b w:val="0"/>
              </w:rPr>
            </w:pPr>
          </w:p>
          <w:p w:rsidR="0025141F" w:rsidRPr="007C530D" w:rsidRDefault="0025141F" w:rsidP="007C530D">
            <w:pPr>
              <w:pStyle w:val="Bijschrift"/>
              <w:numPr>
                <w:ilvl w:val="0"/>
                <w:numId w:val="19"/>
              </w:numPr>
              <w:rPr>
                <w:b w:val="0"/>
              </w:rPr>
            </w:pPr>
            <w:r w:rsidRPr="007C530D">
              <w:rPr>
                <w:b w:val="0"/>
              </w:rPr>
              <w:t>Hoe kijkt de inschrijvende partij aan tegen de uitvraag</w:t>
            </w:r>
            <w:r w:rsidR="00E878DC">
              <w:rPr>
                <w:b w:val="0"/>
              </w:rPr>
              <w:t xml:space="preserve"> (als onderdeel van de aanbesteding) </w:t>
            </w:r>
            <w:r w:rsidRPr="007C530D">
              <w:rPr>
                <w:b w:val="0"/>
              </w:rPr>
              <w:t xml:space="preserve"> van de </w:t>
            </w:r>
            <w:r w:rsidR="00E878DC">
              <w:rPr>
                <w:b w:val="0"/>
              </w:rPr>
              <w:t xml:space="preserve">desbetreffende </w:t>
            </w:r>
            <w:r w:rsidRPr="007C530D">
              <w:rPr>
                <w:b w:val="0"/>
              </w:rPr>
              <w:t xml:space="preserve">producten? Hierbij valt onder andere te denken aan bijvoorbeeld: </w:t>
            </w:r>
            <w:r w:rsidR="00E878DC">
              <w:rPr>
                <w:b w:val="0"/>
              </w:rPr>
              <w:t xml:space="preserve">aanbestedingsprocedure, gunningscriteria, </w:t>
            </w:r>
            <w:r w:rsidR="006D65B5">
              <w:rPr>
                <w:b w:val="0"/>
              </w:rPr>
              <w:t xml:space="preserve">programma van eisen, </w:t>
            </w:r>
            <w:r w:rsidRPr="007C530D">
              <w:rPr>
                <w:b w:val="0"/>
              </w:rPr>
              <w:t>assortim</w:t>
            </w:r>
            <w:r w:rsidR="006C705B" w:rsidRPr="007C530D">
              <w:rPr>
                <w:b w:val="0"/>
              </w:rPr>
              <w:t>e</w:t>
            </w:r>
            <w:r w:rsidR="00E878DC">
              <w:rPr>
                <w:b w:val="0"/>
              </w:rPr>
              <w:t>nt en toebehoren, accessoires,</w:t>
            </w:r>
            <w:r w:rsidRPr="007C530D">
              <w:rPr>
                <w:b w:val="0"/>
              </w:rPr>
              <w:t xml:space="preserve"> prijs</w:t>
            </w:r>
            <w:r w:rsidR="00E878DC">
              <w:rPr>
                <w:b w:val="0"/>
              </w:rPr>
              <w:t>/kwaliteit etc.</w:t>
            </w:r>
            <w:r w:rsidRPr="007C530D">
              <w:rPr>
                <w:b w:val="0"/>
              </w:rPr>
              <w:t xml:space="preserve"> </w:t>
            </w:r>
          </w:p>
          <w:p w:rsidR="0025141F" w:rsidRPr="007C530D" w:rsidRDefault="0025141F" w:rsidP="00E0537F">
            <w:pPr>
              <w:pStyle w:val="Bijschrift"/>
              <w:rPr>
                <w:b w:val="0"/>
              </w:rPr>
            </w:pPr>
          </w:p>
          <w:p w:rsidR="0025141F" w:rsidRPr="007C530D" w:rsidRDefault="0025141F" w:rsidP="007C530D">
            <w:pPr>
              <w:pStyle w:val="Bijschrift"/>
              <w:numPr>
                <w:ilvl w:val="0"/>
                <w:numId w:val="19"/>
              </w:numPr>
              <w:rPr>
                <w:b w:val="0"/>
              </w:rPr>
            </w:pPr>
            <w:r w:rsidRPr="007C530D">
              <w:rPr>
                <w:b w:val="0"/>
              </w:rPr>
              <w:t>Met welke kwaliteitscriteria d</w:t>
            </w:r>
            <w:bookmarkStart w:id="10" w:name="_GoBack"/>
            <w:bookmarkEnd w:id="10"/>
            <w:r w:rsidRPr="007C530D">
              <w:rPr>
                <w:b w:val="0"/>
              </w:rPr>
              <w:t xml:space="preserve">ient het Erasmus MC rekening te houden in relatie tot de volgende onderwerpen? </w:t>
            </w:r>
          </w:p>
          <w:p w:rsidR="0025141F" w:rsidRPr="007C530D" w:rsidRDefault="0025141F" w:rsidP="00E0537F">
            <w:pPr>
              <w:pStyle w:val="Bijschrift"/>
              <w:rPr>
                <w:b w:val="0"/>
              </w:rPr>
            </w:pPr>
          </w:p>
          <w:p w:rsidR="0025141F" w:rsidRPr="007C530D" w:rsidRDefault="00E0537F" w:rsidP="00E0537F">
            <w:pPr>
              <w:pStyle w:val="Bijschrift"/>
              <w:rPr>
                <w:b w:val="0"/>
              </w:rPr>
            </w:pPr>
            <w:r w:rsidRPr="007C530D">
              <w:rPr>
                <w:b w:val="0"/>
              </w:rPr>
              <w:t xml:space="preserve">  </w:t>
            </w:r>
            <w:r w:rsidR="00FB5DC1" w:rsidRPr="007C530D">
              <w:rPr>
                <w:b w:val="0"/>
              </w:rPr>
              <w:t xml:space="preserve">           a</w:t>
            </w:r>
            <w:r w:rsidRPr="007C530D">
              <w:rPr>
                <w:b w:val="0"/>
              </w:rPr>
              <w:t>. Hygiëne</w:t>
            </w:r>
          </w:p>
          <w:p w:rsidR="0025141F" w:rsidRPr="007C530D" w:rsidRDefault="00E0537F" w:rsidP="00E0537F">
            <w:pPr>
              <w:pStyle w:val="Bijschrift"/>
              <w:rPr>
                <w:b w:val="0"/>
              </w:rPr>
            </w:pPr>
            <w:r w:rsidRPr="007C530D">
              <w:rPr>
                <w:b w:val="0"/>
              </w:rPr>
              <w:t xml:space="preserve"> </w:t>
            </w:r>
            <w:r w:rsidR="00FB5DC1" w:rsidRPr="007C530D">
              <w:rPr>
                <w:b w:val="0"/>
              </w:rPr>
              <w:t xml:space="preserve">            b</w:t>
            </w:r>
            <w:r w:rsidRPr="007C530D">
              <w:rPr>
                <w:b w:val="0"/>
              </w:rPr>
              <w:t>. Arbo</w:t>
            </w:r>
          </w:p>
          <w:p w:rsidR="0025141F" w:rsidRPr="007C530D" w:rsidRDefault="00FB5DC1" w:rsidP="00E0537F">
            <w:pPr>
              <w:pStyle w:val="Bijschrift"/>
              <w:rPr>
                <w:b w:val="0"/>
              </w:rPr>
            </w:pPr>
            <w:r w:rsidRPr="007C530D">
              <w:rPr>
                <w:b w:val="0"/>
              </w:rPr>
              <w:t xml:space="preserve">             c.</w:t>
            </w:r>
            <w:r w:rsidR="0025141F" w:rsidRPr="007C530D">
              <w:rPr>
                <w:b w:val="0"/>
              </w:rPr>
              <w:t xml:space="preserve"> Productie- en levertijden;</w:t>
            </w:r>
          </w:p>
          <w:p w:rsidR="0025141F" w:rsidRPr="007C530D" w:rsidRDefault="00FB5DC1" w:rsidP="00E0537F">
            <w:pPr>
              <w:pStyle w:val="Bijschrift"/>
              <w:rPr>
                <w:b w:val="0"/>
              </w:rPr>
            </w:pPr>
            <w:r w:rsidRPr="007C530D">
              <w:rPr>
                <w:b w:val="0"/>
              </w:rPr>
              <w:t xml:space="preserve">             d</w:t>
            </w:r>
            <w:r w:rsidR="0025141F" w:rsidRPr="007C530D">
              <w:rPr>
                <w:b w:val="0"/>
              </w:rPr>
              <w:t>. Andere onderwerpen die in lijn liggen met de kwaliteitscriteria.</w:t>
            </w:r>
          </w:p>
          <w:p w:rsidR="0025141F" w:rsidRPr="007C530D" w:rsidRDefault="0025141F" w:rsidP="00E0537F">
            <w:pPr>
              <w:pStyle w:val="Bijschrift"/>
              <w:rPr>
                <w:b w:val="0"/>
              </w:rPr>
            </w:pPr>
          </w:p>
          <w:p w:rsidR="0025141F" w:rsidRPr="007C530D" w:rsidRDefault="00F86B3D" w:rsidP="007C530D">
            <w:pPr>
              <w:pStyle w:val="Bijschrift"/>
              <w:numPr>
                <w:ilvl w:val="0"/>
                <w:numId w:val="19"/>
              </w:numPr>
              <w:rPr>
                <w:b w:val="0"/>
              </w:rPr>
            </w:pPr>
            <w:r w:rsidRPr="007C530D">
              <w:rPr>
                <w:b w:val="0"/>
              </w:rPr>
              <w:t xml:space="preserve">Welke marktontwikkelingen ziet de inschrijvende partij? </w:t>
            </w:r>
          </w:p>
          <w:p w:rsidR="005E4CBD" w:rsidRPr="007C530D" w:rsidRDefault="005E4CBD" w:rsidP="007C530D">
            <w:pPr>
              <w:pStyle w:val="Bijschrift"/>
              <w:numPr>
                <w:ilvl w:val="0"/>
                <w:numId w:val="19"/>
              </w:numPr>
              <w:rPr>
                <w:b w:val="0"/>
              </w:rPr>
            </w:pPr>
            <w:r w:rsidRPr="007C530D">
              <w:rPr>
                <w:b w:val="0"/>
              </w:rPr>
              <w:t>Wat heeft u van het Erasmus MC nodig om een goede aanbieding te maken?</w:t>
            </w:r>
          </w:p>
          <w:p w:rsidR="005E4CBD" w:rsidRDefault="00E878DC" w:rsidP="007C530D">
            <w:pPr>
              <w:pStyle w:val="Bijschrift"/>
              <w:numPr>
                <w:ilvl w:val="0"/>
                <w:numId w:val="19"/>
              </w:numPr>
            </w:pPr>
            <w:r>
              <w:rPr>
                <w:b w:val="0"/>
              </w:rPr>
              <w:t>W</w:t>
            </w:r>
            <w:r w:rsidR="005E4CBD" w:rsidRPr="007C530D">
              <w:rPr>
                <w:b w:val="0"/>
              </w:rPr>
              <w:t>elke boodschap wilt u meegeven aan het Erasmus MC?</w:t>
            </w:r>
          </w:p>
        </w:tc>
        <w:tc>
          <w:tcPr>
            <w:tcW w:w="4066" w:type="dxa"/>
            <w:tcBorders>
              <w:top w:val="nil"/>
              <w:left w:val="nil"/>
              <w:bottom w:val="nil"/>
              <w:right w:val="nil"/>
            </w:tcBorders>
          </w:tcPr>
          <w:p w:rsidR="00AF411C" w:rsidRDefault="003E3ACC" w:rsidP="003E3ACC">
            <w:pPr>
              <w:pStyle w:val="ErasmusStandaard"/>
            </w:pPr>
            <w:bookmarkStart w:id="11" w:name="Ondertekfunctie2"/>
            <w:r>
              <w:t xml:space="preserve"> </w:t>
            </w:r>
            <w:bookmarkEnd w:id="11"/>
          </w:p>
        </w:tc>
      </w:tr>
    </w:tbl>
    <w:p w:rsidR="00AF411C" w:rsidRDefault="00AF411C" w:rsidP="00326195">
      <w:pPr>
        <w:pStyle w:val="ErasmusStandaard"/>
        <w:spacing w:line="20" w:lineRule="exact"/>
      </w:pPr>
    </w:p>
    <w:sectPr w:rsidR="00AF411C" w:rsidSect="005D2980">
      <w:headerReference w:type="default" r:id="rId10"/>
      <w:headerReference w:type="first" r:id="rId11"/>
      <w:footerReference w:type="first" r:id="rId12"/>
      <w:pgSz w:w="11906" w:h="16838" w:code="9"/>
      <w:pgMar w:top="2035" w:right="2495" w:bottom="709" w:left="1418" w:header="720" w:footer="539" w:gutter="0"/>
      <w:cols w:space="72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38" w:rsidRDefault="004E3B38">
      <w:r>
        <w:separator/>
      </w:r>
    </w:p>
  </w:endnote>
  <w:endnote w:type="continuationSeparator" w:id="0">
    <w:p w:rsidR="004E3B38" w:rsidRDefault="004E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AF411C">
      <w:trPr>
        <w:trHeight w:hRule="exact" w:val="210"/>
      </w:trPr>
      <w:tc>
        <w:tcPr>
          <w:tcW w:w="1871" w:type="dxa"/>
          <w:tcBorders>
            <w:top w:val="nil"/>
            <w:left w:val="nil"/>
            <w:bottom w:val="nil"/>
            <w:right w:val="nil"/>
          </w:tcBorders>
        </w:tcPr>
        <w:p w:rsidR="00AF411C" w:rsidRDefault="00AF411C" w:rsidP="003E3ACC">
          <w:pPr>
            <w:pStyle w:val="Erasmusemail"/>
            <w:framePr w:wrap="around" w:vAnchor="page" w:hAnchor="page" w:y="16274"/>
          </w:pPr>
          <w:r>
            <w:fldChar w:fldCharType="begin"/>
          </w:r>
          <w:r>
            <w:instrText xml:space="preserve"> IF </w:instrText>
          </w:r>
          <w:r>
            <w:fldChar w:fldCharType="begin"/>
          </w:r>
          <w:r>
            <w:instrText xml:space="preserve"> DOCPROPERTY LogoAanUit </w:instrText>
          </w:r>
          <w:r>
            <w:fldChar w:fldCharType="separate"/>
          </w:r>
          <w:r w:rsidR="005D2980">
            <w:instrText>AAN</w:instrText>
          </w:r>
          <w:r>
            <w:fldChar w:fldCharType="end"/>
          </w:r>
          <w:r>
            <w:instrText xml:space="preserve"> = AAN"</w:instrText>
          </w:r>
          <w:bookmarkStart w:id="21" w:name="EmailVoet"/>
          <w:r w:rsidR="003E3ACC">
            <w:instrText>www.erasmusmc.nl</w:instrText>
          </w:r>
          <w:bookmarkEnd w:id="21"/>
          <w:r>
            <w:instrText xml:space="preserve">" </w:instrText>
          </w:r>
        </w:p>
        <w:p w:rsidR="00AF411C" w:rsidRDefault="005570F3">
          <w:pPr>
            <w:pStyle w:val="Erasmusemail"/>
            <w:framePr w:wrap="around" w:vAnchor="page" w:hAnchor="page" w:y="16274"/>
            <w:rPr>
              <w:rFonts w:ascii="Arial Narrow" w:hAnsi="Arial Narrow"/>
            </w:rPr>
          </w:pPr>
          <w:r>
            <w:instrText>www.erasmusmc.nl</w:instrText>
          </w:r>
          <w:r w:rsidR="00AF411C">
            <w:fldChar w:fldCharType="separate"/>
          </w:r>
          <w:ins w:id="22" w:author="J. Knoester" w:date="2016-08-29T14:01:00Z">
            <w:r w:rsidR="005D2980">
              <w:t>www.erasmusmc.nl</w:t>
            </w:r>
          </w:ins>
          <w:r w:rsidR="00AF411C">
            <w:fldChar w:fldCharType="end"/>
          </w:r>
        </w:p>
      </w:tc>
    </w:tr>
  </w:tbl>
  <w:p w:rsidR="00AF411C" w:rsidRDefault="00AF41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38" w:rsidRDefault="004E3B38">
      <w:r>
        <w:separator/>
      </w:r>
    </w:p>
  </w:footnote>
  <w:footnote w:type="continuationSeparator" w:id="0">
    <w:p w:rsidR="004E3B38" w:rsidRDefault="004E3B38">
      <w:r>
        <w:continuationSeparator/>
      </w:r>
    </w:p>
  </w:footnote>
  <w:footnote w:id="1">
    <w:p w:rsidR="00674B4A" w:rsidRDefault="00674B4A" w:rsidP="00674B4A">
      <w:pPr>
        <w:widowControl w:val="0"/>
        <w:spacing w:after="40" w:line="240" w:lineRule="auto"/>
        <w:rPr>
          <w:rFonts w:cs="Arial"/>
          <w:iCs/>
          <w:color w:val="000000"/>
          <w:kern w:val="28"/>
          <w:lang w:eastAsia="nl-NL"/>
        </w:rPr>
      </w:pPr>
      <w:r>
        <w:rPr>
          <w:rStyle w:val="Voetnootmarkering"/>
        </w:rPr>
        <w:footnoteRef/>
      </w:r>
      <w:r>
        <w:t xml:space="preserve"> </w:t>
      </w:r>
      <w:r w:rsidRPr="007F77FF">
        <w:rPr>
          <w:rFonts w:cs="Arial"/>
          <w:iCs/>
          <w:color w:val="000000"/>
          <w:kern w:val="28"/>
          <w:sz w:val="16"/>
          <w:szCs w:val="16"/>
          <w:lang w:eastAsia="nl-NL"/>
        </w:rPr>
        <w:t xml:space="preserve">Voor meer informatie over </w:t>
      </w:r>
      <w:proofErr w:type="spellStart"/>
      <w:r w:rsidRPr="007F77FF">
        <w:rPr>
          <w:rFonts w:cs="Arial"/>
          <w:iCs/>
          <w:color w:val="000000"/>
          <w:kern w:val="28"/>
          <w:sz w:val="16"/>
          <w:szCs w:val="16"/>
          <w:lang w:eastAsia="nl-NL"/>
        </w:rPr>
        <w:t>Pharmafilter</w:t>
      </w:r>
      <w:proofErr w:type="spellEnd"/>
      <w:r w:rsidRPr="007F77FF">
        <w:rPr>
          <w:rFonts w:cs="Arial"/>
          <w:iCs/>
          <w:color w:val="000000"/>
          <w:kern w:val="28"/>
          <w:sz w:val="16"/>
          <w:szCs w:val="16"/>
          <w:lang w:eastAsia="nl-NL"/>
        </w:rPr>
        <w:t xml:space="preserve"> zie </w:t>
      </w:r>
      <w:hyperlink r:id="rId1" w:history="1">
        <w:r w:rsidRPr="007F77FF">
          <w:rPr>
            <w:rFonts w:cs="Arial"/>
            <w:iCs/>
            <w:color w:val="000000"/>
            <w:kern w:val="28"/>
            <w:sz w:val="16"/>
            <w:szCs w:val="16"/>
            <w:lang w:eastAsia="nl-NL"/>
          </w:rPr>
          <w:t>www.pharmafilter.nl</w:t>
        </w:r>
      </w:hyperlink>
      <w:r w:rsidRPr="007F77FF">
        <w:rPr>
          <w:rFonts w:cs="Arial"/>
          <w:iCs/>
          <w:color w:val="000000"/>
          <w:kern w:val="28"/>
          <w:sz w:val="16"/>
          <w:szCs w:val="16"/>
          <w:lang w:eastAsia="nl-NL"/>
        </w:rPr>
        <w:t>.</w:t>
      </w:r>
      <w:r w:rsidRPr="003E3ACC">
        <w:rPr>
          <w:rFonts w:cs="Arial"/>
          <w:iCs/>
          <w:color w:val="000000"/>
          <w:kern w:val="28"/>
          <w:lang w:eastAsia="nl-NL"/>
        </w:rPr>
        <w:t xml:space="preserve"> </w:t>
      </w:r>
    </w:p>
    <w:p w:rsidR="00674B4A" w:rsidRDefault="00674B4A">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11C" w:rsidRDefault="00641448">
    <w:pPr>
      <w:pStyle w:val="Koptekst"/>
    </w:pPr>
    <w:r>
      <w:rPr>
        <w:noProof/>
        <w:lang w:eastAsia="nl-NL"/>
      </w:rPr>
      <w:drawing>
        <wp:anchor distT="0" distB="0" distL="114300" distR="114300" simplePos="0" relativeHeight="251659264" behindDoc="0" locked="0" layoutInCell="1" allowOverlap="1" wp14:anchorId="1582FC48" wp14:editId="5D1515D8">
          <wp:simplePos x="0" y="0"/>
          <wp:positionH relativeFrom="page">
            <wp:posOffset>5302250</wp:posOffset>
          </wp:positionH>
          <wp:positionV relativeFrom="page">
            <wp:posOffset>0</wp:posOffset>
          </wp:positionV>
          <wp:extent cx="1828800" cy="1095153"/>
          <wp:effectExtent l="0" t="0" r="0" b="0"/>
          <wp:wrapNone/>
          <wp:docPr id="2" name="LogoFollowP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095153"/>
                  </a:xfrm>
                  <a:prstGeom prst="rect">
                    <a:avLst/>
                  </a:prstGeom>
                </pic:spPr>
              </pic:pic>
            </a:graphicData>
          </a:graphic>
        </wp:anchor>
      </w:drawing>
    </w:r>
  </w:p>
  <w:p w:rsidR="00AF411C" w:rsidRDefault="00AF411C">
    <w:pPr>
      <w:pStyle w:val="Koptekst"/>
    </w:pPr>
  </w:p>
  <w:p w:rsidR="00AF411C" w:rsidRDefault="00AF411C">
    <w:pPr>
      <w:pStyle w:val="Koptekst"/>
    </w:pPr>
  </w:p>
  <w:tbl>
    <w:tblPr>
      <w:tblW w:w="8133" w:type="dxa"/>
      <w:tblLayout w:type="fixed"/>
      <w:tblCellMar>
        <w:left w:w="0" w:type="dxa"/>
        <w:right w:w="0" w:type="dxa"/>
      </w:tblCellMar>
      <w:tblLook w:val="0000" w:firstRow="0" w:lastRow="0" w:firstColumn="0" w:lastColumn="0" w:noHBand="0" w:noVBand="0"/>
    </w:tblPr>
    <w:tblGrid>
      <w:gridCol w:w="8133"/>
    </w:tblGrid>
    <w:tr w:rsidR="00AF411C" w:rsidTr="00987959">
      <w:tc>
        <w:tcPr>
          <w:tcW w:w="8133" w:type="dxa"/>
        </w:tcPr>
        <w:p w:rsidR="00AF411C" w:rsidRDefault="003E3ACC" w:rsidP="003E3ACC">
          <w:pPr>
            <w:pStyle w:val="ErasmustitelVolg"/>
            <w:framePr w:hSpace="142" w:wrap="around" w:vAnchor="page" w:hAnchor="page" w:x="1419" w:y="631"/>
            <w:spacing w:line="284" w:lineRule="atLeast"/>
          </w:pPr>
          <w:bookmarkStart w:id="12" w:name="Pagina"/>
          <w:r>
            <w:rPr>
              <w:b/>
              <w:snapToGrid w:val="0"/>
              <w:lang w:eastAsia="nl-NL"/>
            </w:rPr>
            <w:t>Pagina</w:t>
          </w:r>
          <w:bookmarkEnd w:id="12"/>
          <w:r w:rsidR="00AF411C">
            <w:rPr>
              <w:b/>
              <w:snapToGrid w:val="0"/>
              <w:lang w:eastAsia="nl-NL"/>
            </w:rPr>
            <w:t xml:space="preserve"> </w:t>
          </w:r>
          <w:r w:rsidR="00AF411C">
            <w:rPr>
              <w:snapToGrid w:val="0"/>
              <w:lang w:eastAsia="nl-NL"/>
            </w:rPr>
            <w:t xml:space="preserve"> </w:t>
          </w:r>
          <w:r w:rsidR="00AF411C">
            <w:rPr>
              <w:snapToGrid w:val="0"/>
              <w:lang w:eastAsia="nl-NL"/>
            </w:rPr>
            <w:fldChar w:fldCharType="begin"/>
          </w:r>
          <w:r w:rsidR="00AF411C">
            <w:rPr>
              <w:snapToGrid w:val="0"/>
              <w:lang w:eastAsia="nl-NL"/>
            </w:rPr>
            <w:instrText xml:space="preserve"> PAGE </w:instrText>
          </w:r>
          <w:r w:rsidR="00AF411C">
            <w:rPr>
              <w:snapToGrid w:val="0"/>
              <w:lang w:eastAsia="nl-NL"/>
            </w:rPr>
            <w:fldChar w:fldCharType="separate"/>
          </w:r>
          <w:r w:rsidR="006D65B5">
            <w:rPr>
              <w:noProof/>
              <w:snapToGrid w:val="0"/>
              <w:lang w:eastAsia="nl-NL"/>
            </w:rPr>
            <w:t>4</w:t>
          </w:r>
          <w:r w:rsidR="00AF411C">
            <w:rPr>
              <w:snapToGrid w:val="0"/>
              <w:lang w:eastAsia="nl-NL"/>
            </w:rPr>
            <w:fldChar w:fldCharType="end"/>
          </w:r>
          <w:r w:rsidR="00AF411C">
            <w:rPr>
              <w:snapToGrid w:val="0"/>
              <w:lang w:eastAsia="nl-NL"/>
            </w:rPr>
            <w:t>/</w:t>
          </w:r>
          <w:r w:rsidR="00AF411C">
            <w:rPr>
              <w:snapToGrid w:val="0"/>
              <w:lang w:eastAsia="nl-NL"/>
            </w:rPr>
            <w:fldChar w:fldCharType="begin"/>
          </w:r>
          <w:r w:rsidR="00AF411C">
            <w:rPr>
              <w:snapToGrid w:val="0"/>
              <w:lang w:eastAsia="nl-NL"/>
            </w:rPr>
            <w:instrText xml:space="preserve"> SECTIONPAGES  \* MERGEFORMAT </w:instrText>
          </w:r>
          <w:r w:rsidR="00AF411C">
            <w:rPr>
              <w:snapToGrid w:val="0"/>
              <w:lang w:eastAsia="nl-NL"/>
            </w:rPr>
            <w:fldChar w:fldCharType="separate"/>
          </w:r>
          <w:r w:rsidR="006D65B5">
            <w:rPr>
              <w:noProof/>
              <w:snapToGrid w:val="0"/>
            </w:rPr>
            <w:t>4</w:t>
          </w:r>
          <w:r w:rsidR="00AF411C">
            <w:rPr>
              <w:snapToGrid w:val="0"/>
              <w:lang w:eastAsia="nl-NL"/>
            </w:rPr>
            <w:fldChar w:fldCharType="end"/>
          </w:r>
        </w:p>
      </w:tc>
    </w:tr>
    <w:tr w:rsidR="00AF411C" w:rsidTr="00987959">
      <w:tc>
        <w:tcPr>
          <w:tcW w:w="8133" w:type="dxa"/>
        </w:tcPr>
        <w:p w:rsidR="00AF411C" w:rsidRDefault="003E3ACC" w:rsidP="003E3ACC">
          <w:pPr>
            <w:pStyle w:val="ErasmustitelVolg"/>
            <w:framePr w:hSpace="142" w:wrap="around" w:vAnchor="page" w:hAnchor="page" w:x="1419" w:y="631"/>
            <w:spacing w:line="284" w:lineRule="atLeast"/>
            <w:rPr>
              <w:noProof/>
            </w:rPr>
          </w:pPr>
          <w:bookmarkStart w:id="13" w:name="Datum2"/>
          <w:r>
            <w:rPr>
              <w:b/>
            </w:rPr>
            <w:t>Datum</w:t>
          </w:r>
          <w:bookmarkEnd w:id="13"/>
          <w:r w:rsidR="00AF411C">
            <w:t xml:space="preserve">  </w:t>
          </w:r>
          <w:bookmarkStart w:id="14" w:name="Normal2"/>
          <w:r w:rsidR="00AF411C" w:rsidRPr="003E3ACC">
            <w:fldChar w:fldCharType="begin"/>
          </w:r>
          <w:r w:rsidR="00AF411C" w:rsidRPr="003E3ACC">
            <w:instrText xml:space="preserve"> STYLEREF Erasmus_DatumStijl </w:instrText>
          </w:r>
          <w:r w:rsidR="00AF411C" w:rsidRPr="003E3ACC">
            <w:fldChar w:fldCharType="separate"/>
          </w:r>
          <w:r w:rsidR="006D65B5">
            <w:rPr>
              <w:noProof/>
            </w:rPr>
            <w:t>5 september 2016</w:t>
          </w:r>
          <w:r w:rsidR="00AF411C" w:rsidRPr="003E3ACC">
            <w:fldChar w:fldCharType="end"/>
          </w:r>
          <w:r w:rsidR="00AF411C" w:rsidRPr="003E3ACC">
            <w:t xml:space="preserve"> </w:t>
          </w:r>
          <w:bookmarkEnd w:id="14"/>
        </w:p>
      </w:tc>
    </w:tr>
  </w:tbl>
  <w:p w:rsidR="00AF411C" w:rsidRDefault="00AF411C" w:rsidP="005E4CB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11C" w:rsidRDefault="00AF411C">
    <w:pPr>
      <w:pStyle w:val="Koptekst"/>
    </w:pPr>
  </w:p>
  <w:p w:rsidR="00AF411C" w:rsidRDefault="00AF411C">
    <w:pPr>
      <w:pStyle w:val="Koptekst"/>
    </w:pPr>
  </w:p>
  <w:p w:rsidR="00AF411C" w:rsidRDefault="00AF411C">
    <w:pPr>
      <w:pStyle w:val="Koptekst"/>
    </w:pPr>
  </w:p>
  <w:p w:rsidR="00AF411C" w:rsidRDefault="00AF411C">
    <w:pPr>
      <w:pStyle w:val="Koptekst"/>
    </w:pPr>
  </w:p>
  <w:tbl>
    <w:tblPr>
      <w:tblW w:w="2013" w:type="dxa"/>
      <w:tblInd w:w="8" w:type="dxa"/>
      <w:tblLayout w:type="fixed"/>
      <w:tblCellMar>
        <w:left w:w="0" w:type="dxa"/>
        <w:right w:w="0" w:type="dxa"/>
      </w:tblCellMar>
      <w:tblLook w:val="0000" w:firstRow="0" w:lastRow="0" w:firstColumn="0" w:lastColumn="0" w:noHBand="0" w:noVBand="0"/>
    </w:tblPr>
    <w:tblGrid>
      <w:gridCol w:w="2013"/>
    </w:tblGrid>
    <w:tr w:rsidR="00AF411C" w:rsidTr="003E3ACC">
      <w:tc>
        <w:tcPr>
          <w:tcW w:w="2013" w:type="dxa"/>
        </w:tcPr>
        <w:p w:rsidR="00AF411C" w:rsidRDefault="003E3ACC" w:rsidP="003E3ACC">
          <w:pPr>
            <w:pStyle w:val="Erasmusright"/>
            <w:framePr w:wrap="around" w:x="9609" w:y="5506"/>
          </w:pPr>
          <w:bookmarkStart w:id="15" w:name="Postadres"/>
          <w:r>
            <w:t>Postadres</w:t>
          </w:r>
          <w:bookmarkEnd w:id="15"/>
        </w:p>
      </w:tc>
    </w:tr>
    <w:tr w:rsidR="00AF411C" w:rsidTr="003E3ACC">
      <w:trPr>
        <w:trHeight w:hRule="exact" w:val="420"/>
      </w:trPr>
      <w:tc>
        <w:tcPr>
          <w:tcW w:w="2013" w:type="dxa"/>
        </w:tcPr>
        <w:p w:rsidR="003E3ACC" w:rsidRDefault="003E3ACC">
          <w:pPr>
            <w:framePr w:w="2013" w:h="10433" w:hRule="exact" w:hSpace="142" w:wrap="around" w:vAnchor="page" w:hAnchor="page" w:x="9609" w:y="5506"/>
            <w:spacing w:line="210" w:lineRule="atLeast"/>
            <w:rPr>
              <w:spacing w:val="-6"/>
              <w:sz w:val="15"/>
            </w:rPr>
          </w:pPr>
          <w:bookmarkStart w:id="16" w:name="iPostadres"/>
          <w:r>
            <w:rPr>
              <w:spacing w:val="-6"/>
              <w:sz w:val="15"/>
            </w:rPr>
            <w:t>Postbus 2040</w:t>
          </w:r>
        </w:p>
        <w:p w:rsidR="00AF411C" w:rsidRDefault="003E3ACC" w:rsidP="003E3ACC">
          <w:pPr>
            <w:framePr w:w="2013" w:h="10433" w:hRule="exact" w:hSpace="142" w:wrap="around" w:vAnchor="page" w:hAnchor="page" w:x="9609" w:y="5506"/>
            <w:spacing w:line="210" w:lineRule="atLeast"/>
            <w:rPr>
              <w:spacing w:val="-6"/>
              <w:sz w:val="15"/>
            </w:rPr>
          </w:pPr>
          <w:r>
            <w:rPr>
              <w:spacing w:val="-6"/>
              <w:sz w:val="15"/>
            </w:rPr>
            <w:t>3000 CA Rotterdam</w:t>
          </w:r>
          <w:bookmarkEnd w:id="16"/>
        </w:p>
      </w:tc>
    </w:tr>
    <w:tr w:rsidR="00AF411C" w:rsidTr="003E3ACC">
      <w:tc>
        <w:tcPr>
          <w:tcW w:w="2013" w:type="dxa"/>
        </w:tcPr>
        <w:p w:rsidR="00AF411C" w:rsidRDefault="00AF411C">
          <w:pPr>
            <w:framePr w:w="2013" w:h="10433" w:hRule="exact" w:hSpace="142" w:wrap="around" w:vAnchor="page" w:hAnchor="page" w:x="9609" w:y="5506"/>
            <w:spacing w:line="210" w:lineRule="atLeast"/>
            <w:rPr>
              <w:spacing w:val="-6"/>
              <w:sz w:val="15"/>
            </w:rPr>
          </w:pPr>
        </w:p>
      </w:tc>
    </w:tr>
    <w:tr w:rsidR="00AF411C" w:rsidTr="003E3ACC">
      <w:tc>
        <w:tcPr>
          <w:tcW w:w="2013" w:type="dxa"/>
        </w:tcPr>
        <w:p w:rsidR="00AF411C" w:rsidRDefault="003E3ACC" w:rsidP="003E3ACC">
          <w:pPr>
            <w:pStyle w:val="Erasmusright"/>
            <w:framePr w:wrap="around" w:x="9609" w:y="5506"/>
          </w:pPr>
          <w:bookmarkStart w:id="17" w:name="Bezoekadres"/>
          <w:r>
            <w:t>Bezoekadres</w:t>
          </w:r>
          <w:bookmarkEnd w:id="17"/>
        </w:p>
      </w:tc>
    </w:tr>
    <w:tr w:rsidR="00AF411C" w:rsidTr="003E3ACC">
      <w:tc>
        <w:tcPr>
          <w:tcW w:w="2013" w:type="dxa"/>
        </w:tcPr>
        <w:p w:rsidR="003E3ACC" w:rsidRDefault="003E3ACC">
          <w:pPr>
            <w:framePr w:w="2013" w:h="10433" w:hRule="exact" w:hSpace="142" w:wrap="around" w:vAnchor="page" w:hAnchor="page" w:x="9609" w:y="5506"/>
            <w:spacing w:line="210" w:lineRule="atLeast"/>
            <w:rPr>
              <w:spacing w:val="-6"/>
              <w:sz w:val="15"/>
            </w:rPr>
          </w:pPr>
          <w:bookmarkStart w:id="18" w:name="iBezoekadres"/>
          <w:proofErr w:type="spellStart"/>
          <w:r>
            <w:rPr>
              <w:spacing w:val="-6"/>
              <w:sz w:val="15"/>
            </w:rPr>
            <w:t>Wytemaweg</w:t>
          </w:r>
          <w:proofErr w:type="spellEnd"/>
          <w:r>
            <w:rPr>
              <w:spacing w:val="-6"/>
              <w:sz w:val="15"/>
            </w:rPr>
            <w:t xml:space="preserve"> 80</w:t>
          </w:r>
        </w:p>
        <w:p w:rsidR="00AF411C" w:rsidRDefault="003E3ACC" w:rsidP="003E3ACC">
          <w:pPr>
            <w:framePr w:w="2013" w:h="10433" w:hRule="exact" w:hSpace="142" w:wrap="around" w:vAnchor="page" w:hAnchor="page" w:x="9609" w:y="5506"/>
            <w:spacing w:line="210" w:lineRule="atLeast"/>
            <w:rPr>
              <w:spacing w:val="-6"/>
              <w:sz w:val="15"/>
            </w:rPr>
          </w:pPr>
          <w:r>
            <w:rPr>
              <w:spacing w:val="-6"/>
              <w:sz w:val="15"/>
            </w:rPr>
            <w:t>3015 CN Rotterdam</w:t>
          </w:r>
          <w:bookmarkEnd w:id="18"/>
        </w:p>
      </w:tc>
    </w:tr>
    <w:tr w:rsidR="00AF411C" w:rsidTr="003E3ACC">
      <w:tc>
        <w:tcPr>
          <w:tcW w:w="2013" w:type="dxa"/>
        </w:tcPr>
        <w:p w:rsidR="00AF411C" w:rsidRDefault="00AF411C">
          <w:pPr>
            <w:framePr w:w="2013" w:h="10433" w:hRule="exact" w:hSpace="142" w:wrap="around" w:vAnchor="page" w:hAnchor="page" w:x="9609" w:y="5506"/>
            <w:spacing w:line="210" w:lineRule="atLeast"/>
            <w:rPr>
              <w:spacing w:val="-6"/>
              <w:sz w:val="15"/>
            </w:rPr>
          </w:pPr>
        </w:p>
      </w:tc>
    </w:tr>
    <w:tr w:rsidR="00AF411C" w:rsidTr="003E3ACC">
      <w:trPr>
        <w:trHeight w:hRule="exact" w:val="630"/>
      </w:trPr>
      <w:tc>
        <w:tcPr>
          <w:tcW w:w="2013" w:type="dxa"/>
        </w:tcPr>
        <w:p w:rsidR="003E3ACC" w:rsidRDefault="003E3ACC">
          <w:pPr>
            <w:framePr w:w="2013" w:h="10433" w:hRule="exact" w:hSpace="142" w:wrap="around" w:vAnchor="page" w:hAnchor="page" w:x="9609" w:y="5506"/>
            <w:spacing w:line="210" w:lineRule="atLeast"/>
            <w:rPr>
              <w:spacing w:val="-6"/>
              <w:sz w:val="15"/>
            </w:rPr>
          </w:pPr>
          <w:bookmarkStart w:id="19" w:name="Bereikbaarheid"/>
          <w:r>
            <w:rPr>
              <w:spacing w:val="-6"/>
              <w:sz w:val="15"/>
            </w:rPr>
            <w:t>Parkeergarage</w:t>
          </w:r>
        </w:p>
        <w:p w:rsidR="003E3ACC" w:rsidRDefault="003E3ACC">
          <w:pPr>
            <w:framePr w:w="2013" w:h="10433" w:hRule="exact" w:hSpace="142" w:wrap="around" w:vAnchor="page" w:hAnchor="page" w:x="9609" w:y="5506"/>
            <w:spacing w:line="210" w:lineRule="atLeast"/>
            <w:rPr>
              <w:spacing w:val="-6"/>
              <w:sz w:val="15"/>
            </w:rPr>
          </w:pPr>
          <w:r>
            <w:rPr>
              <w:spacing w:val="-6"/>
              <w:sz w:val="15"/>
            </w:rPr>
            <w:t>Westzeedijk 361</w:t>
          </w:r>
        </w:p>
        <w:p w:rsidR="00AF411C" w:rsidRDefault="003E3ACC" w:rsidP="003E3ACC">
          <w:pPr>
            <w:framePr w:w="2013" w:h="10433" w:hRule="exact" w:hSpace="142" w:wrap="around" w:vAnchor="page" w:hAnchor="page" w:x="9609" w:y="5506"/>
            <w:spacing w:line="210" w:lineRule="atLeast"/>
            <w:rPr>
              <w:spacing w:val="-6"/>
              <w:sz w:val="15"/>
            </w:rPr>
          </w:pPr>
          <w:r>
            <w:rPr>
              <w:spacing w:val="-6"/>
              <w:sz w:val="15"/>
            </w:rPr>
            <w:t>3015 AA Rotterdam</w:t>
          </w:r>
          <w:bookmarkEnd w:id="19"/>
        </w:p>
      </w:tc>
    </w:tr>
    <w:tr w:rsidR="00AF411C" w:rsidTr="003E3ACC">
      <w:tc>
        <w:tcPr>
          <w:tcW w:w="2013" w:type="dxa"/>
        </w:tcPr>
        <w:p w:rsidR="00AF411C" w:rsidRDefault="00AF411C">
          <w:pPr>
            <w:framePr w:w="2013" w:h="10433" w:hRule="exact" w:hSpace="142" w:wrap="around" w:vAnchor="page" w:hAnchor="page" w:x="9609" w:y="5506"/>
            <w:spacing w:line="210" w:lineRule="atLeast"/>
            <w:rPr>
              <w:spacing w:val="-6"/>
              <w:sz w:val="15"/>
            </w:rPr>
          </w:pPr>
        </w:p>
      </w:tc>
    </w:tr>
    <w:tr w:rsidR="003E3ACC" w:rsidRPr="003E3ACC" w:rsidTr="003E3ACC">
      <w:trPr>
        <w:trHeight w:hRule="exact" w:val="210"/>
      </w:trPr>
      <w:tc>
        <w:tcPr>
          <w:tcW w:w="2013" w:type="dxa"/>
        </w:tcPr>
        <w:p w:rsidR="003E3ACC" w:rsidRDefault="003E3ACC">
          <w:pPr>
            <w:framePr w:w="2013" w:h="10433" w:hRule="exact" w:hSpace="142" w:wrap="around" w:vAnchor="page" w:hAnchor="page" w:x="9609" w:y="5506"/>
            <w:spacing w:line="210" w:lineRule="atLeast"/>
            <w:rPr>
              <w:rFonts w:ascii="Arial Narrow" w:hAnsi="Arial Narrow"/>
              <w:b/>
              <w:sz w:val="15"/>
            </w:rPr>
          </w:pPr>
        </w:p>
      </w:tc>
    </w:tr>
  </w:tbl>
  <w:p w:rsidR="00AF411C" w:rsidRDefault="00AF411C">
    <w:pPr>
      <w:pStyle w:val="Ko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AF411C">
      <w:trPr>
        <w:trHeight w:val="240"/>
      </w:trPr>
      <w:tc>
        <w:tcPr>
          <w:tcW w:w="2977" w:type="dxa"/>
          <w:tcBorders>
            <w:top w:val="nil"/>
            <w:left w:val="nil"/>
            <w:bottom w:val="nil"/>
            <w:right w:val="nil"/>
          </w:tcBorders>
        </w:tcPr>
        <w:p w:rsidR="00AF411C" w:rsidRDefault="003E3ACC" w:rsidP="003E3ACC">
          <w:pPr>
            <w:pStyle w:val="ErasmusAfdeling"/>
            <w:framePr w:wrap="around"/>
          </w:pPr>
          <w:bookmarkStart w:id="20" w:name="OnderdeelWeg" w:colFirst="0" w:colLast="0"/>
          <w:r>
            <w:t>Servicebedrijf</w:t>
          </w:r>
        </w:p>
      </w:tc>
    </w:tr>
    <w:tr w:rsidR="003E3ACC">
      <w:trPr>
        <w:trHeight w:val="240"/>
      </w:trPr>
      <w:tc>
        <w:tcPr>
          <w:tcW w:w="2977" w:type="dxa"/>
          <w:tcBorders>
            <w:top w:val="nil"/>
            <w:left w:val="nil"/>
            <w:bottom w:val="nil"/>
            <w:right w:val="nil"/>
          </w:tcBorders>
        </w:tcPr>
        <w:p w:rsidR="003E3ACC" w:rsidRDefault="003E3ACC" w:rsidP="003E3ACC">
          <w:pPr>
            <w:pStyle w:val="ErasmusSubafdeling"/>
            <w:framePr w:wrap="around"/>
          </w:pPr>
          <w:r>
            <w:t>Inkoop &amp; Facilitair</w:t>
          </w:r>
        </w:p>
      </w:tc>
    </w:tr>
    <w:bookmarkEnd w:id="20"/>
  </w:tbl>
  <w:p w:rsidR="00AF411C" w:rsidRDefault="00AF411C">
    <w:pPr>
      <w:pStyle w:val="Koptekst"/>
    </w:pPr>
  </w:p>
  <w:p w:rsidR="00AF411C" w:rsidRDefault="00AF411C">
    <w:pPr>
      <w:pStyle w:val="Koptekst"/>
    </w:pPr>
  </w:p>
  <w:p w:rsidR="00AF411C" w:rsidRDefault="00AF411C">
    <w:pPr>
      <w:pStyle w:val="Koptekst"/>
    </w:pPr>
  </w:p>
  <w:p w:rsidR="00AF411C" w:rsidRDefault="00AF411C">
    <w:pPr>
      <w:pStyle w:val="Koptekst"/>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029B72"/>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4DCE3724"/>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03982D0A"/>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0A9A13D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ED3A660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4B2EAEB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1428AA20"/>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4DEA9302"/>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9C0289A8"/>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B01498E2"/>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D1D39D0"/>
    <w:multiLevelType w:val="hybridMultilevel"/>
    <w:tmpl w:val="486849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2002B14"/>
    <w:multiLevelType w:val="multilevel"/>
    <w:tmpl w:val="D1E4C1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8E82641"/>
    <w:multiLevelType w:val="hybridMultilevel"/>
    <w:tmpl w:val="FF203BD8"/>
    <w:lvl w:ilvl="0" w:tplc="217CDC4E">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E7B0C10"/>
    <w:multiLevelType w:val="multilevel"/>
    <w:tmpl w:val="DD826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D4372DF"/>
    <w:multiLevelType w:val="multilevel"/>
    <w:tmpl w:val="28AEFA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16332EB"/>
    <w:multiLevelType w:val="hybridMultilevel"/>
    <w:tmpl w:val="F04A0760"/>
    <w:lvl w:ilvl="0" w:tplc="333CE892">
      <w:start w:val="5"/>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C2B69"/>
    <w:multiLevelType w:val="hybridMultilevel"/>
    <w:tmpl w:val="FE4069BC"/>
    <w:lvl w:ilvl="0" w:tplc="BBB8035A">
      <w:start w:val="5"/>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F73419C"/>
    <w:multiLevelType w:val="hybridMultilevel"/>
    <w:tmpl w:val="94065730"/>
    <w:lvl w:ilvl="0" w:tplc="6EF664C0">
      <w:start w:val="1"/>
      <w:numFmt w:val="decimal"/>
      <w:lvlText w:val="%1."/>
      <w:lvlJc w:val="left"/>
      <w:pPr>
        <w:ind w:left="720" w:hanging="360"/>
      </w:pPr>
      <w:rPr>
        <w:rFonts w:hint="default"/>
        <w:i/>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3ED2056"/>
    <w:multiLevelType w:val="hybridMultilevel"/>
    <w:tmpl w:val="0E9E2402"/>
    <w:lvl w:ilvl="0" w:tplc="DF0C8216">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18"/>
  </w:num>
  <w:num w:numId="16">
    <w:abstractNumId w:val="15"/>
  </w:num>
  <w:num w:numId="17">
    <w:abstractNumId w:val="1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anhef" w:val="Geachte leverancier,"/>
    <w:docVar w:name="Adres" w:val="Belangstellenden"/>
    <w:docVar w:name="AlwaysInsertDivision" w:val="No"/>
    <w:docVar w:name="Betreft" w:val="Marktconsultatie servies, po's en urinalen"/>
    <w:docVar w:name="CorsaGebruiken" w:val="-1"/>
    <w:docVar w:name="Datum" w:val="42591,6683781597"/>
    <w:docVar w:name="DatumDMS" w:val="09-08-2016"/>
    <w:docVar w:name="DubbeleOndertek" w:val="0"/>
    <w:docVar w:name="DynamicLogoEnabled" w:val="Yes"/>
    <w:docVar w:name="Groetregel" w:val="Met vriendelijke groet,"/>
    <w:docVar w:name="HasOnskenmerk" w:val="JA"/>
    <w:docVar w:name="InsertDivisionLarge" w:val="No"/>
    <w:docVar w:name="JVILogoTest" w:val="1"/>
    <w:docVar w:name="MD_CreationDocumentClientVersion" w:val="3.12.0.556"/>
    <w:docVar w:name="MD_CreationProjectVersion" w:val="5.1.993 Final"/>
    <w:docVar w:name="MD_CreationWindowsLanguage" w:val="1043"/>
    <w:docVar w:name="MD_CreationWindowsVersion" w:val="6.1.7601 Service Pack 1"/>
    <w:docVar w:name="MD_CreationWordLanguage" w:val="1043"/>
    <w:docVar w:name="MD_CreationWordVersion" w:val="14.0"/>
    <w:docVar w:name="MD_DocumentLanguage" w:val="1043"/>
    <w:docVar w:name="MD_LastModifiedDocumentClientVersion" w:val="3.12.0.556"/>
    <w:docVar w:name="MD_LastModifiedProjectVersion" w:val="5.1.993 Final"/>
    <w:docVar w:name="MD_LastModifiedWindowsLanguage" w:val="1043"/>
    <w:docVar w:name="MD_LastModifiedWindowsVersion" w:val="6.1.7601 Service Pack 1"/>
    <w:docVar w:name="MD_LastModifiedWordLanguage" w:val="1043"/>
    <w:docVar w:name="MD_LastModifiedWordVersion" w:val="14.0"/>
    <w:docVar w:name="MD_PapertypeIsPrePrint" w:val="Y"/>
    <w:docVar w:name="MD_Projectname" w:val="Erasmus MC"/>
    <w:docVar w:name="MD_SystemID" w:val="{ED23229B-B96A-440D-BBDC-D0BDEC675431}"/>
    <w:docVar w:name="MD_TemplateName" w:val="Brief"/>
    <w:docVar w:name="Ondertek2Formeel" w:val="Ja"/>
    <w:docVar w:name="OndertekFormeel" w:val="Ja"/>
    <w:docVar w:name="Ondertekfunctie" w:val="Afdeling inkoop"/>
    <w:docVar w:name="Onderteknaam" w:val="Karin van Kranenburg"/>
    <w:docVar w:name="ReuseAvailable" w:val="Yes"/>
    <w:docVar w:name="ReuseVersion" w:val="1"/>
  </w:docVars>
  <w:rsids>
    <w:rsidRoot w:val="003E3ACC"/>
    <w:rsid w:val="000042B2"/>
    <w:rsid w:val="0004010E"/>
    <w:rsid w:val="000545F8"/>
    <w:rsid w:val="000615FD"/>
    <w:rsid w:val="000B3391"/>
    <w:rsid w:val="000D0CEE"/>
    <w:rsid w:val="000F3A64"/>
    <w:rsid w:val="001513F5"/>
    <w:rsid w:val="00163D52"/>
    <w:rsid w:val="001965DE"/>
    <w:rsid w:val="001A271D"/>
    <w:rsid w:val="001C150E"/>
    <w:rsid w:val="00235678"/>
    <w:rsid w:val="0025141F"/>
    <w:rsid w:val="002604FC"/>
    <w:rsid w:val="002A532E"/>
    <w:rsid w:val="002C77F5"/>
    <w:rsid w:val="00326195"/>
    <w:rsid w:val="003854BF"/>
    <w:rsid w:val="003A494A"/>
    <w:rsid w:val="003E3ACC"/>
    <w:rsid w:val="00422066"/>
    <w:rsid w:val="00475058"/>
    <w:rsid w:val="004754F2"/>
    <w:rsid w:val="0048410C"/>
    <w:rsid w:val="004C2A63"/>
    <w:rsid w:val="004C640D"/>
    <w:rsid w:val="004E3B38"/>
    <w:rsid w:val="005570F3"/>
    <w:rsid w:val="00560135"/>
    <w:rsid w:val="005A2EDE"/>
    <w:rsid w:val="005D2980"/>
    <w:rsid w:val="005E4CBD"/>
    <w:rsid w:val="005F7EC8"/>
    <w:rsid w:val="00641448"/>
    <w:rsid w:val="006608FE"/>
    <w:rsid w:val="006705C3"/>
    <w:rsid w:val="00674B4A"/>
    <w:rsid w:val="00682164"/>
    <w:rsid w:val="00691638"/>
    <w:rsid w:val="006A3F4B"/>
    <w:rsid w:val="006C705B"/>
    <w:rsid w:val="006D12AF"/>
    <w:rsid w:val="006D65B5"/>
    <w:rsid w:val="00713857"/>
    <w:rsid w:val="00715B6F"/>
    <w:rsid w:val="00767D0F"/>
    <w:rsid w:val="007C4D38"/>
    <w:rsid w:val="007C530D"/>
    <w:rsid w:val="007D1537"/>
    <w:rsid w:val="007F77FF"/>
    <w:rsid w:val="00807280"/>
    <w:rsid w:val="008075D2"/>
    <w:rsid w:val="008364D9"/>
    <w:rsid w:val="008A19EF"/>
    <w:rsid w:val="009164CA"/>
    <w:rsid w:val="00987959"/>
    <w:rsid w:val="009B49BA"/>
    <w:rsid w:val="00A10007"/>
    <w:rsid w:val="00A11E31"/>
    <w:rsid w:val="00A56A8E"/>
    <w:rsid w:val="00AB688F"/>
    <w:rsid w:val="00AF411C"/>
    <w:rsid w:val="00AF639C"/>
    <w:rsid w:val="00B13EB6"/>
    <w:rsid w:val="00B32083"/>
    <w:rsid w:val="00BC3FC1"/>
    <w:rsid w:val="00C564F1"/>
    <w:rsid w:val="00C67E8A"/>
    <w:rsid w:val="00C7325D"/>
    <w:rsid w:val="00CD407D"/>
    <w:rsid w:val="00CE42E1"/>
    <w:rsid w:val="00DB6C50"/>
    <w:rsid w:val="00DE7FA6"/>
    <w:rsid w:val="00E0537F"/>
    <w:rsid w:val="00E16B8F"/>
    <w:rsid w:val="00E26D12"/>
    <w:rsid w:val="00E46911"/>
    <w:rsid w:val="00E52D8A"/>
    <w:rsid w:val="00E878DC"/>
    <w:rsid w:val="00EC0B67"/>
    <w:rsid w:val="00F00C74"/>
    <w:rsid w:val="00F14AD2"/>
    <w:rsid w:val="00F81B4B"/>
    <w:rsid w:val="00F86B3D"/>
    <w:rsid w:val="00FB5DC1"/>
    <w:rsid w:val="00FF4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4" w:lineRule="atLeast"/>
    </w:pPr>
    <w:rPr>
      <w:rFonts w:ascii="Arial" w:hAnsi="Arial"/>
      <w:sz w:val="19"/>
      <w:lang w:eastAsia="en-US"/>
    </w:rPr>
  </w:style>
  <w:style w:type="paragraph" w:styleId="Kop1">
    <w:name w:val="heading 1"/>
    <w:basedOn w:val="Standaard"/>
    <w:next w:val="Standaard"/>
    <w:qFormat/>
    <w:pPr>
      <w:keepNext/>
      <w:tabs>
        <w:tab w:val="left" w:pos="0"/>
      </w:tabs>
      <w:outlineLvl w:val="0"/>
    </w:pPr>
    <w:rPr>
      <w:b/>
    </w:rPr>
  </w:style>
  <w:style w:type="paragraph" w:styleId="Kop2">
    <w:name w:val="heading 2"/>
    <w:basedOn w:val="Standaard"/>
    <w:next w:val="Standaard"/>
    <w:qFormat/>
    <w:pPr>
      <w:keepNext/>
      <w:tabs>
        <w:tab w:val="left" w:pos="0"/>
      </w:tabs>
      <w:outlineLvl w:val="1"/>
    </w:pPr>
    <w:rPr>
      <w:b/>
    </w:rPr>
  </w:style>
  <w:style w:type="paragraph" w:styleId="Kop3">
    <w:name w:val="heading 3"/>
    <w:basedOn w:val="Standaard"/>
    <w:next w:val="Standaard"/>
    <w:qFormat/>
    <w:pPr>
      <w:keepNext/>
      <w:tabs>
        <w:tab w:val="left" w:pos="0"/>
      </w:tabs>
      <w:outlineLvl w:val="2"/>
    </w:pPr>
    <w:rPr>
      <w:i/>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h="10490" w:hRule="exact" w:hSpace="142" w:wrap="around" w:vAnchor="page" w:hAnchor="page" w:x="9609" w:y="5473"/>
    </w:pPr>
    <w:rPr>
      <w:sz w:val="15"/>
    </w:rPr>
  </w:style>
  <w:style w:type="paragraph" w:customStyle="1" w:styleId="ErasmusStandaard">
    <w:name w:val="Erasmus_Standaard"/>
    <w:basedOn w:val="Standaard"/>
  </w:style>
  <w:style w:type="paragraph" w:customStyle="1" w:styleId="ErasmusKopjesSmal">
    <w:name w:val="Erasmus_KopjesSmal"/>
    <w:basedOn w:val="ErasmusStandaard"/>
    <w:rPr>
      <w:rFonts w:ascii="Arial Narrow" w:hAnsi="Arial Narrow"/>
      <w:b/>
      <w:sz w:val="15"/>
    </w:rPr>
  </w:style>
  <w:style w:type="paragraph" w:customStyle="1" w:styleId="ErasmustitelVolg">
    <w:name w:val="Erasmus_titelVolg"/>
    <w:basedOn w:val="Koptekst"/>
    <w:pPr>
      <w:widowControl w:val="0"/>
      <w:spacing w:line="280" w:lineRule="atLeast"/>
    </w:pPr>
    <w:rPr>
      <w:rFonts w:ascii="Arial Narrow" w:hAnsi="Arial Narrow"/>
      <w:sz w:val="15"/>
    </w:rPr>
  </w:style>
  <w:style w:type="paragraph" w:customStyle="1" w:styleId="ErasmusKopjeskop">
    <w:name w:val="Erasmus_Kopjeskop"/>
    <w:rPr>
      <w:rFonts w:ascii="Arial" w:hAnsi="Arial"/>
      <w:noProof/>
      <w:spacing w:val="-6"/>
      <w:sz w:val="15"/>
      <w:lang w:eastAsia="en-US"/>
    </w:rPr>
  </w:style>
  <w:style w:type="paragraph" w:customStyle="1" w:styleId="ErasmusSubafdeling">
    <w:name w:val="Erasmus_Subafdeling"/>
    <w:basedOn w:val="ErasmusAfdeling"/>
    <w:pPr>
      <w:framePr w:wrap="around"/>
    </w:pPr>
    <w:rPr>
      <w:b w:val="0"/>
    </w:rPr>
  </w:style>
  <w:style w:type="paragraph" w:customStyle="1" w:styleId="Erasmusvestiging">
    <w:name w:val="Erasmus_vestiging"/>
    <w:basedOn w:val="Kop3"/>
    <w:pPr>
      <w:framePr w:hSpace="142" w:wrap="around" w:vAnchor="page" w:hAnchor="page" w:x="8563" w:y="625"/>
    </w:pPr>
    <w:rPr>
      <w:b/>
      <w:sz w:val="20"/>
    </w:rPr>
  </w:style>
  <w:style w:type="paragraph" w:customStyle="1" w:styleId="ErasmusOnderdeel">
    <w:name w:val="Erasmus_Onderdeel"/>
    <w:basedOn w:val="Koptekst"/>
    <w:pPr>
      <w:framePr w:wrap="around" w:vAnchor="page" w:hAnchor="page" w:x="8563" w:y="681"/>
      <w:spacing w:line="210" w:lineRule="exact"/>
    </w:pPr>
    <w:rPr>
      <w:b/>
      <w:sz w:val="20"/>
    </w:rPr>
  </w:style>
  <w:style w:type="paragraph" w:customStyle="1" w:styleId="Erasmusright">
    <w:name w:val="Erasmus_right"/>
    <w:basedOn w:val="Standaard"/>
    <w:pPr>
      <w:framePr w:w="2013" w:h="10433" w:hRule="exact" w:hSpace="142" w:wrap="around" w:vAnchor="page" w:hAnchor="page" w:x="9612" w:y="5501"/>
      <w:spacing w:line="210" w:lineRule="atLeast"/>
    </w:pPr>
    <w:rPr>
      <w:b/>
      <w:spacing w:val="-6"/>
      <w:sz w:val="15"/>
    </w:rPr>
  </w:style>
  <w:style w:type="paragraph" w:customStyle="1" w:styleId="Erasmusemail">
    <w:name w:val="Erasmus_email"/>
    <w:pPr>
      <w:framePr w:wrap="auto" w:hAnchor="text" w:x="9612" w:y="15985"/>
      <w:spacing w:line="210" w:lineRule="exact"/>
    </w:pPr>
    <w:rPr>
      <w:rFonts w:ascii="Arial" w:hAnsi="Arial"/>
      <w:noProof/>
      <w:sz w:val="15"/>
      <w:lang w:eastAsia="en-US"/>
    </w:rPr>
  </w:style>
  <w:style w:type="paragraph" w:styleId="Bloktekst">
    <w:name w:val="Block Text"/>
    <w:basedOn w:val="Standaard"/>
    <w:pPr>
      <w:spacing w:after="120"/>
      <w:ind w:left="1440" w:right="1440"/>
    </w:pPr>
  </w:style>
  <w:style w:type="paragraph" w:customStyle="1" w:styleId="ErasmusAfdeling">
    <w:name w:val="Erasmus_Afdeling"/>
    <w:basedOn w:val="ErasmusOnderdeel"/>
    <w:pPr>
      <w:framePr w:wrap="around"/>
    </w:pPr>
    <w:rPr>
      <w:rFonts w:ascii="Arial Narrow" w:hAnsi="Arial Narrow"/>
      <w:sz w:val="15"/>
    </w:rPr>
  </w:style>
  <w:style w:type="character" w:customStyle="1" w:styleId="ErasmusDatumStijl">
    <w:name w:val="Erasmus_DatumStijl"/>
    <w:basedOn w:val="Standaardalinea-lettertype"/>
    <w:rPr>
      <w:sz w:val="15"/>
    </w:rPr>
  </w:style>
  <w:style w:type="character" w:customStyle="1" w:styleId="ErasmusOnsKenmerkStijl">
    <w:name w:val="Erasmus_OnsKenmerkStijl"/>
    <w:basedOn w:val="Standaardalinea-lettertype"/>
    <w:rPr>
      <w:sz w:val="15"/>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framePr w:hRule="auto" w:hSpace="0" w:wrap="auto" w:vAnchor="margin" w:hAnchor="text" w:xAlign="left" w:yAlign="inline"/>
      <w:spacing w:after="120"/>
      <w:ind w:firstLine="210"/>
    </w:pPr>
    <w:rPr>
      <w:sz w:val="19"/>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paragraph" w:styleId="Bijschrift">
    <w:name w:val="caption"/>
    <w:basedOn w:val="Standaard"/>
    <w:next w:val="Standaard"/>
    <w:qFormat/>
    <w:pPr>
      <w:spacing w:before="120" w:after="120"/>
    </w:pPr>
    <w:rPr>
      <w:b/>
      <w:bCs/>
      <w:sz w:val="20"/>
    </w:rPr>
  </w:style>
  <w:style w:type="paragraph" w:styleId="Afsluiting">
    <w:name w:val="Closing"/>
    <w:basedOn w:val="Standaard"/>
    <w:pPr>
      <w:ind w:left="4252"/>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link w:val="TekstopmerkingChar"/>
    <w:semiHidden/>
    <w:rPr>
      <w:sz w:val="20"/>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basedOn w:val="Standaardalinea-lettertype"/>
    <w:qFormat/>
    <w:rPr>
      <w:i/>
      <w:iCs/>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ind w:left="2880"/>
    </w:pPr>
    <w:rPr>
      <w:rFonts w:cs="Arial"/>
      <w:sz w:val="24"/>
      <w:szCs w:val="24"/>
    </w:rPr>
  </w:style>
  <w:style w:type="paragraph" w:styleId="Afzender">
    <w:name w:val="envelope return"/>
    <w:basedOn w:val="Standaard"/>
    <w:rPr>
      <w:rFonts w:cs="Arial"/>
      <w:sz w:val="20"/>
    </w:rPr>
  </w:style>
  <w:style w:type="character" w:styleId="GevolgdeHyperlink">
    <w:name w:val="FollowedHyperlink"/>
    <w:basedOn w:val="Standaardalinea-lettertype"/>
    <w:rPr>
      <w:color w:val="800080"/>
      <w:u w:val="single"/>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rPr>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basedOn w:val="Standaardalinea-lettertype"/>
    <w:rPr>
      <w:i/>
      <w:iCs/>
    </w:rPr>
  </w:style>
  <w:style w:type="character" w:styleId="HTMLCode">
    <w:name w:val="HTML Code"/>
    <w:basedOn w:val="Standaardalinea-lettertype"/>
    <w:rPr>
      <w:rFonts w:ascii="Courier New" w:hAnsi="Courier New"/>
      <w:sz w:val="20"/>
      <w:szCs w:val="20"/>
    </w:rPr>
  </w:style>
  <w:style w:type="character" w:styleId="HTMLDefinition">
    <w:name w:val="HTML Definition"/>
    <w:basedOn w:val="Standaardalinea-lettertype"/>
    <w:rPr>
      <w:i/>
      <w:iCs/>
    </w:rPr>
  </w:style>
  <w:style w:type="character" w:styleId="HTML-toetsenbord">
    <w:name w:val="HTML Keyboard"/>
    <w:basedOn w:val="Standaardalinea-lettertype"/>
    <w:rPr>
      <w:rFonts w:ascii="Courier New" w:hAnsi="Courier New"/>
      <w:sz w:val="20"/>
      <w:szCs w:val="20"/>
    </w:rPr>
  </w:style>
  <w:style w:type="paragraph" w:styleId="HTML-voorafopgemaakt">
    <w:name w:val="HTML Preformatted"/>
    <w:basedOn w:val="Standaard"/>
    <w:rPr>
      <w:rFonts w:ascii="Courier New" w:hAnsi="Courier New" w:cs="Courier New"/>
      <w:sz w:val="20"/>
    </w:rPr>
  </w:style>
  <w:style w:type="character" w:styleId="HTML-voorbeeld">
    <w:name w:val="HTML Sample"/>
    <w:basedOn w:val="Standaardalinea-lettertype"/>
    <w:rPr>
      <w:rFonts w:ascii="Courier New" w:hAnsi="Courier New"/>
    </w:rPr>
  </w:style>
  <w:style w:type="character" w:styleId="HTML-schrijfmachine">
    <w:name w:val="HTML Typewriter"/>
    <w:basedOn w:val="Standaardalinea-lettertype"/>
    <w:rPr>
      <w:rFonts w:ascii="Courier New" w:hAnsi="Courier New"/>
      <w:sz w:val="20"/>
      <w:szCs w:val="20"/>
    </w:rPr>
  </w:style>
  <w:style w:type="character" w:styleId="HTMLVariable">
    <w:name w:val="HTML Variable"/>
    <w:basedOn w:val="Standaardalinea-lettertype"/>
    <w:rPr>
      <w:i/>
      <w:iCs/>
    </w:rPr>
  </w:style>
  <w:style w:type="character" w:styleId="Hyperlink">
    <w:name w:val="Hyperlink"/>
    <w:basedOn w:val="Standaardalinea-lettertype"/>
    <w:rPr>
      <w:color w:val="0000FF"/>
      <w:u w:val="single"/>
    </w:rPr>
  </w:style>
  <w:style w:type="paragraph" w:styleId="Index1">
    <w:name w:val="index 1"/>
    <w:basedOn w:val="Standaard"/>
    <w:next w:val="Standaard"/>
    <w:autoRedefine/>
    <w:semiHidden/>
    <w:pPr>
      <w:ind w:left="190" w:hanging="190"/>
    </w:pPr>
  </w:style>
  <w:style w:type="paragraph" w:styleId="Index2">
    <w:name w:val="index 2"/>
    <w:basedOn w:val="Standaard"/>
    <w:next w:val="Standaard"/>
    <w:autoRedefine/>
    <w:semiHidden/>
    <w:pPr>
      <w:ind w:left="380" w:hanging="190"/>
    </w:pPr>
  </w:style>
  <w:style w:type="paragraph" w:styleId="Index3">
    <w:name w:val="index 3"/>
    <w:basedOn w:val="Standaard"/>
    <w:next w:val="Standaard"/>
    <w:autoRedefine/>
    <w:semiHidden/>
    <w:pPr>
      <w:ind w:left="570" w:hanging="190"/>
    </w:pPr>
  </w:style>
  <w:style w:type="paragraph" w:styleId="Index4">
    <w:name w:val="index 4"/>
    <w:basedOn w:val="Standaard"/>
    <w:next w:val="Standaard"/>
    <w:autoRedefine/>
    <w:semiHidden/>
    <w:pPr>
      <w:ind w:left="760" w:hanging="190"/>
    </w:pPr>
  </w:style>
  <w:style w:type="paragraph" w:styleId="Index5">
    <w:name w:val="index 5"/>
    <w:basedOn w:val="Standaard"/>
    <w:next w:val="Standaard"/>
    <w:autoRedefine/>
    <w:semiHidden/>
    <w:pPr>
      <w:ind w:left="950" w:hanging="190"/>
    </w:pPr>
  </w:style>
  <w:style w:type="paragraph" w:styleId="Index6">
    <w:name w:val="index 6"/>
    <w:basedOn w:val="Standaard"/>
    <w:next w:val="Standaard"/>
    <w:autoRedefine/>
    <w:semiHidden/>
    <w:pPr>
      <w:ind w:left="1140" w:hanging="190"/>
    </w:pPr>
  </w:style>
  <w:style w:type="paragraph" w:styleId="Index7">
    <w:name w:val="index 7"/>
    <w:basedOn w:val="Standaard"/>
    <w:next w:val="Standaard"/>
    <w:autoRedefine/>
    <w:semiHidden/>
    <w:pPr>
      <w:ind w:left="1330" w:hanging="190"/>
    </w:pPr>
  </w:style>
  <w:style w:type="paragraph" w:styleId="Index8">
    <w:name w:val="index 8"/>
    <w:basedOn w:val="Standaard"/>
    <w:next w:val="Standaard"/>
    <w:autoRedefine/>
    <w:semiHidden/>
    <w:pPr>
      <w:ind w:left="1520" w:hanging="190"/>
    </w:pPr>
  </w:style>
  <w:style w:type="paragraph" w:styleId="Index9">
    <w:name w:val="index 9"/>
    <w:basedOn w:val="Standaard"/>
    <w:next w:val="Standaard"/>
    <w:autoRedefine/>
    <w:semiHidden/>
    <w:pPr>
      <w:ind w:left="1710" w:hanging="19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web">
    <w:name w:val="Normal (Web)"/>
    <w:basedOn w:val="Standaard"/>
    <w:rPr>
      <w:rFonts w:ascii="Times New Roman" w:hAnsi="Times New Roman"/>
      <w:sz w:val="24"/>
      <w:szCs w:val="24"/>
    </w:rPr>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rPr>
      <w:rFonts w:ascii="Courier New" w:hAnsi="Courier New" w:cs="Courier New"/>
      <w:sz w:val="20"/>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basedOn w:val="Standaardalinea-lettertype"/>
    <w:qFormat/>
    <w:rPr>
      <w:b/>
      <w:bCs/>
    </w:rPr>
  </w:style>
  <w:style w:type="paragraph" w:styleId="Ondertitel">
    <w:name w:val="Subtitle"/>
    <w:basedOn w:val="Standaard"/>
    <w:qFormat/>
    <w:pPr>
      <w:spacing w:after="60"/>
      <w:jc w:val="center"/>
      <w:outlineLvl w:val="1"/>
    </w:pPr>
    <w:rPr>
      <w:rFonts w:cs="Arial"/>
      <w:sz w:val="24"/>
      <w:szCs w:val="24"/>
    </w:rPr>
  </w:style>
  <w:style w:type="paragraph" w:styleId="Bronvermelding">
    <w:name w:val="table of authorities"/>
    <w:basedOn w:val="Standaard"/>
    <w:next w:val="Standaard"/>
    <w:semiHidden/>
    <w:pPr>
      <w:ind w:left="190" w:hanging="190"/>
    </w:pPr>
  </w:style>
  <w:style w:type="paragraph" w:styleId="Lijstmetafbeeldingen">
    <w:name w:val="table of figures"/>
    <w:basedOn w:val="Standaard"/>
    <w:next w:val="Standaard"/>
    <w:semiHidden/>
    <w:pPr>
      <w:ind w:left="380" w:hanging="380"/>
    </w:pPr>
  </w:style>
  <w:style w:type="paragraph" w:styleId="Titel">
    <w:name w:val="Title"/>
    <w:basedOn w:val="Standaard"/>
    <w:qFormat/>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sz w:val="24"/>
      <w:szCs w:val="24"/>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styleId="Lijstalinea">
    <w:name w:val="List Paragraph"/>
    <w:basedOn w:val="Standaard"/>
    <w:uiPriority w:val="34"/>
    <w:qFormat/>
    <w:rsid w:val="00DB6C50"/>
    <w:pPr>
      <w:ind w:left="720"/>
      <w:contextualSpacing/>
    </w:pPr>
  </w:style>
  <w:style w:type="paragraph" w:styleId="Onderwerpvanopmerking">
    <w:name w:val="annotation subject"/>
    <w:basedOn w:val="Tekstopmerking"/>
    <w:next w:val="Tekstopmerking"/>
    <w:link w:val="OnderwerpvanopmerkingChar"/>
    <w:rsid w:val="000F3A64"/>
    <w:pPr>
      <w:spacing w:line="240" w:lineRule="auto"/>
    </w:pPr>
    <w:rPr>
      <w:b/>
      <w:bCs/>
    </w:rPr>
  </w:style>
  <w:style w:type="character" w:customStyle="1" w:styleId="TekstopmerkingChar">
    <w:name w:val="Tekst opmerking Char"/>
    <w:basedOn w:val="Standaardalinea-lettertype"/>
    <w:link w:val="Tekstopmerking"/>
    <w:semiHidden/>
    <w:rsid w:val="000F3A64"/>
    <w:rPr>
      <w:rFonts w:ascii="Arial" w:hAnsi="Arial"/>
      <w:lang w:eastAsia="en-US"/>
    </w:rPr>
  </w:style>
  <w:style w:type="character" w:customStyle="1" w:styleId="OnderwerpvanopmerkingChar">
    <w:name w:val="Onderwerp van opmerking Char"/>
    <w:basedOn w:val="TekstopmerkingChar"/>
    <w:link w:val="Onderwerpvanopmerking"/>
    <w:rsid w:val="000F3A64"/>
    <w:rPr>
      <w:rFonts w:ascii="Arial" w:hAnsi="Arial"/>
      <w:b/>
      <w:bCs/>
      <w:lang w:eastAsia="en-US"/>
    </w:rPr>
  </w:style>
  <w:style w:type="paragraph" w:styleId="Ballontekst">
    <w:name w:val="Balloon Text"/>
    <w:basedOn w:val="Standaard"/>
    <w:link w:val="BallontekstChar"/>
    <w:rsid w:val="000F3A6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F3A64"/>
    <w:rPr>
      <w:rFonts w:ascii="Tahoma" w:hAnsi="Tahoma" w:cs="Tahoma"/>
      <w:sz w:val="16"/>
      <w:szCs w:val="16"/>
      <w:lang w:eastAsia="en-US"/>
    </w:rPr>
  </w:style>
  <w:style w:type="paragraph" w:customStyle="1" w:styleId="Default">
    <w:name w:val="Default"/>
    <w:rsid w:val="001A271D"/>
    <w:pPr>
      <w:autoSpaceDE w:val="0"/>
      <w:autoSpaceDN w:val="0"/>
      <w:adjustRightInd w:val="0"/>
    </w:pPr>
    <w:rPr>
      <w:rFonts w:ascii="Arial" w:hAnsi="Arial" w:cs="Arial"/>
      <w:color w:val="000000"/>
      <w:sz w:val="24"/>
      <w:szCs w:val="24"/>
    </w:rPr>
  </w:style>
  <w:style w:type="paragraph" w:styleId="Duidelijkcitaat">
    <w:name w:val="Intense Quote"/>
    <w:basedOn w:val="Standaard"/>
    <w:next w:val="Standaard"/>
    <w:link w:val="DuidelijkcitaatChar"/>
    <w:uiPriority w:val="30"/>
    <w:qFormat/>
    <w:rsid w:val="001965D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965DE"/>
    <w:rPr>
      <w:rFonts w:ascii="Arial" w:hAnsi="Arial"/>
      <w:b/>
      <w:bCs/>
      <w:i/>
      <w:iCs/>
      <w:color w:val="4F81BD" w:themeColor="accent1"/>
      <w:sz w:val="19"/>
      <w:lang w:eastAsia="en-US"/>
    </w:rPr>
  </w:style>
  <w:style w:type="paragraph" w:styleId="Revisie">
    <w:name w:val="Revision"/>
    <w:hidden/>
    <w:uiPriority w:val="99"/>
    <w:semiHidden/>
    <w:rsid w:val="007F77FF"/>
    <w:rPr>
      <w:rFonts w:ascii="Arial" w:hAnsi="Arial"/>
      <w:sz w:val="19"/>
      <w:lang w:eastAsia="en-US"/>
    </w:rPr>
  </w:style>
  <w:style w:type="table" w:styleId="Tabelraster">
    <w:name w:val="Table Grid"/>
    <w:basedOn w:val="Standaardtabel"/>
    <w:rsid w:val="0047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84" w:lineRule="atLeast"/>
    </w:pPr>
    <w:rPr>
      <w:rFonts w:ascii="Arial" w:hAnsi="Arial"/>
      <w:sz w:val="19"/>
      <w:lang w:eastAsia="en-US"/>
    </w:rPr>
  </w:style>
  <w:style w:type="paragraph" w:styleId="Kop1">
    <w:name w:val="heading 1"/>
    <w:basedOn w:val="Standaard"/>
    <w:next w:val="Standaard"/>
    <w:qFormat/>
    <w:pPr>
      <w:keepNext/>
      <w:tabs>
        <w:tab w:val="left" w:pos="0"/>
      </w:tabs>
      <w:outlineLvl w:val="0"/>
    </w:pPr>
    <w:rPr>
      <w:b/>
    </w:rPr>
  </w:style>
  <w:style w:type="paragraph" w:styleId="Kop2">
    <w:name w:val="heading 2"/>
    <w:basedOn w:val="Standaard"/>
    <w:next w:val="Standaard"/>
    <w:qFormat/>
    <w:pPr>
      <w:keepNext/>
      <w:tabs>
        <w:tab w:val="left" w:pos="0"/>
      </w:tabs>
      <w:outlineLvl w:val="1"/>
    </w:pPr>
    <w:rPr>
      <w:b/>
    </w:rPr>
  </w:style>
  <w:style w:type="paragraph" w:styleId="Kop3">
    <w:name w:val="heading 3"/>
    <w:basedOn w:val="Standaard"/>
    <w:next w:val="Standaard"/>
    <w:qFormat/>
    <w:pPr>
      <w:keepNext/>
      <w:tabs>
        <w:tab w:val="left" w:pos="0"/>
      </w:tabs>
      <w:outlineLvl w:val="2"/>
    </w:pPr>
    <w:rPr>
      <w:i/>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h="10490" w:hRule="exact" w:hSpace="142" w:wrap="around" w:vAnchor="page" w:hAnchor="page" w:x="9609" w:y="5473"/>
    </w:pPr>
    <w:rPr>
      <w:sz w:val="15"/>
    </w:rPr>
  </w:style>
  <w:style w:type="paragraph" w:customStyle="1" w:styleId="ErasmusStandaard">
    <w:name w:val="Erasmus_Standaard"/>
    <w:basedOn w:val="Standaard"/>
  </w:style>
  <w:style w:type="paragraph" w:customStyle="1" w:styleId="ErasmusKopjesSmal">
    <w:name w:val="Erasmus_KopjesSmal"/>
    <w:basedOn w:val="ErasmusStandaard"/>
    <w:rPr>
      <w:rFonts w:ascii="Arial Narrow" w:hAnsi="Arial Narrow"/>
      <w:b/>
      <w:sz w:val="15"/>
    </w:rPr>
  </w:style>
  <w:style w:type="paragraph" w:customStyle="1" w:styleId="ErasmustitelVolg">
    <w:name w:val="Erasmus_titelVolg"/>
    <w:basedOn w:val="Koptekst"/>
    <w:pPr>
      <w:widowControl w:val="0"/>
      <w:spacing w:line="280" w:lineRule="atLeast"/>
    </w:pPr>
    <w:rPr>
      <w:rFonts w:ascii="Arial Narrow" w:hAnsi="Arial Narrow"/>
      <w:sz w:val="15"/>
    </w:rPr>
  </w:style>
  <w:style w:type="paragraph" w:customStyle="1" w:styleId="ErasmusKopjeskop">
    <w:name w:val="Erasmus_Kopjeskop"/>
    <w:rPr>
      <w:rFonts w:ascii="Arial" w:hAnsi="Arial"/>
      <w:noProof/>
      <w:spacing w:val="-6"/>
      <w:sz w:val="15"/>
      <w:lang w:eastAsia="en-US"/>
    </w:rPr>
  </w:style>
  <w:style w:type="paragraph" w:customStyle="1" w:styleId="ErasmusSubafdeling">
    <w:name w:val="Erasmus_Subafdeling"/>
    <w:basedOn w:val="ErasmusAfdeling"/>
    <w:pPr>
      <w:framePr w:wrap="around"/>
    </w:pPr>
    <w:rPr>
      <w:b w:val="0"/>
    </w:rPr>
  </w:style>
  <w:style w:type="paragraph" w:customStyle="1" w:styleId="Erasmusvestiging">
    <w:name w:val="Erasmus_vestiging"/>
    <w:basedOn w:val="Kop3"/>
    <w:pPr>
      <w:framePr w:hSpace="142" w:wrap="around" w:vAnchor="page" w:hAnchor="page" w:x="8563" w:y="625"/>
    </w:pPr>
    <w:rPr>
      <w:b/>
      <w:sz w:val="20"/>
    </w:rPr>
  </w:style>
  <w:style w:type="paragraph" w:customStyle="1" w:styleId="ErasmusOnderdeel">
    <w:name w:val="Erasmus_Onderdeel"/>
    <w:basedOn w:val="Koptekst"/>
    <w:pPr>
      <w:framePr w:wrap="around" w:vAnchor="page" w:hAnchor="page" w:x="8563" w:y="681"/>
      <w:spacing w:line="210" w:lineRule="exact"/>
    </w:pPr>
    <w:rPr>
      <w:b/>
      <w:sz w:val="20"/>
    </w:rPr>
  </w:style>
  <w:style w:type="paragraph" w:customStyle="1" w:styleId="Erasmusright">
    <w:name w:val="Erasmus_right"/>
    <w:basedOn w:val="Standaard"/>
    <w:pPr>
      <w:framePr w:w="2013" w:h="10433" w:hRule="exact" w:hSpace="142" w:wrap="around" w:vAnchor="page" w:hAnchor="page" w:x="9612" w:y="5501"/>
      <w:spacing w:line="210" w:lineRule="atLeast"/>
    </w:pPr>
    <w:rPr>
      <w:b/>
      <w:spacing w:val="-6"/>
      <w:sz w:val="15"/>
    </w:rPr>
  </w:style>
  <w:style w:type="paragraph" w:customStyle="1" w:styleId="Erasmusemail">
    <w:name w:val="Erasmus_email"/>
    <w:pPr>
      <w:framePr w:wrap="auto" w:hAnchor="text" w:x="9612" w:y="15985"/>
      <w:spacing w:line="210" w:lineRule="exact"/>
    </w:pPr>
    <w:rPr>
      <w:rFonts w:ascii="Arial" w:hAnsi="Arial"/>
      <w:noProof/>
      <w:sz w:val="15"/>
      <w:lang w:eastAsia="en-US"/>
    </w:rPr>
  </w:style>
  <w:style w:type="paragraph" w:styleId="Bloktekst">
    <w:name w:val="Block Text"/>
    <w:basedOn w:val="Standaard"/>
    <w:pPr>
      <w:spacing w:after="120"/>
      <w:ind w:left="1440" w:right="1440"/>
    </w:pPr>
  </w:style>
  <w:style w:type="paragraph" w:customStyle="1" w:styleId="ErasmusAfdeling">
    <w:name w:val="Erasmus_Afdeling"/>
    <w:basedOn w:val="ErasmusOnderdeel"/>
    <w:pPr>
      <w:framePr w:wrap="around"/>
    </w:pPr>
    <w:rPr>
      <w:rFonts w:ascii="Arial Narrow" w:hAnsi="Arial Narrow"/>
      <w:sz w:val="15"/>
    </w:rPr>
  </w:style>
  <w:style w:type="character" w:customStyle="1" w:styleId="ErasmusDatumStijl">
    <w:name w:val="Erasmus_DatumStijl"/>
    <w:basedOn w:val="Standaardalinea-lettertype"/>
    <w:rPr>
      <w:sz w:val="15"/>
    </w:rPr>
  </w:style>
  <w:style w:type="character" w:customStyle="1" w:styleId="ErasmusOnsKenmerkStijl">
    <w:name w:val="Erasmus_OnsKenmerkStijl"/>
    <w:basedOn w:val="Standaardalinea-lettertype"/>
    <w:rPr>
      <w:sz w:val="15"/>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framePr w:hRule="auto" w:hSpace="0" w:wrap="auto" w:vAnchor="margin" w:hAnchor="text" w:xAlign="left" w:yAlign="inline"/>
      <w:spacing w:after="120"/>
      <w:ind w:firstLine="210"/>
    </w:pPr>
    <w:rPr>
      <w:sz w:val="19"/>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paragraph" w:styleId="Bijschrift">
    <w:name w:val="caption"/>
    <w:basedOn w:val="Standaard"/>
    <w:next w:val="Standaard"/>
    <w:qFormat/>
    <w:pPr>
      <w:spacing w:before="120" w:after="120"/>
    </w:pPr>
    <w:rPr>
      <w:b/>
      <w:bCs/>
      <w:sz w:val="20"/>
    </w:rPr>
  </w:style>
  <w:style w:type="paragraph" w:styleId="Afsluiting">
    <w:name w:val="Closing"/>
    <w:basedOn w:val="Standaard"/>
    <w:pPr>
      <w:ind w:left="4252"/>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link w:val="TekstopmerkingChar"/>
    <w:semiHidden/>
    <w:rPr>
      <w:sz w:val="20"/>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basedOn w:val="Standaardalinea-lettertype"/>
    <w:qFormat/>
    <w:rPr>
      <w:i/>
      <w:iCs/>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ind w:left="2880"/>
    </w:pPr>
    <w:rPr>
      <w:rFonts w:cs="Arial"/>
      <w:sz w:val="24"/>
      <w:szCs w:val="24"/>
    </w:rPr>
  </w:style>
  <w:style w:type="paragraph" w:styleId="Afzender">
    <w:name w:val="envelope return"/>
    <w:basedOn w:val="Standaard"/>
    <w:rPr>
      <w:rFonts w:cs="Arial"/>
      <w:sz w:val="20"/>
    </w:rPr>
  </w:style>
  <w:style w:type="character" w:styleId="GevolgdeHyperlink">
    <w:name w:val="FollowedHyperlink"/>
    <w:basedOn w:val="Standaardalinea-lettertype"/>
    <w:rPr>
      <w:color w:val="800080"/>
      <w:u w:val="single"/>
    </w:r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rPr>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basedOn w:val="Standaardalinea-lettertype"/>
    <w:rPr>
      <w:i/>
      <w:iCs/>
    </w:rPr>
  </w:style>
  <w:style w:type="character" w:styleId="HTMLCode">
    <w:name w:val="HTML Code"/>
    <w:basedOn w:val="Standaardalinea-lettertype"/>
    <w:rPr>
      <w:rFonts w:ascii="Courier New" w:hAnsi="Courier New"/>
      <w:sz w:val="20"/>
      <w:szCs w:val="20"/>
    </w:rPr>
  </w:style>
  <w:style w:type="character" w:styleId="HTMLDefinition">
    <w:name w:val="HTML Definition"/>
    <w:basedOn w:val="Standaardalinea-lettertype"/>
    <w:rPr>
      <w:i/>
      <w:iCs/>
    </w:rPr>
  </w:style>
  <w:style w:type="character" w:styleId="HTML-toetsenbord">
    <w:name w:val="HTML Keyboard"/>
    <w:basedOn w:val="Standaardalinea-lettertype"/>
    <w:rPr>
      <w:rFonts w:ascii="Courier New" w:hAnsi="Courier New"/>
      <w:sz w:val="20"/>
      <w:szCs w:val="20"/>
    </w:rPr>
  </w:style>
  <w:style w:type="paragraph" w:styleId="HTML-voorafopgemaakt">
    <w:name w:val="HTML Preformatted"/>
    <w:basedOn w:val="Standaard"/>
    <w:rPr>
      <w:rFonts w:ascii="Courier New" w:hAnsi="Courier New" w:cs="Courier New"/>
      <w:sz w:val="20"/>
    </w:rPr>
  </w:style>
  <w:style w:type="character" w:styleId="HTML-voorbeeld">
    <w:name w:val="HTML Sample"/>
    <w:basedOn w:val="Standaardalinea-lettertype"/>
    <w:rPr>
      <w:rFonts w:ascii="Courier New" w:hAnsi="Courier New"/>
    </w:rPr>
  </w:style>
  <w:style w:type="character" w:styleId="HTML-schrijfmachine">
    <w:name w:val="HTML Typewriter"/>
    <w:basedOn w:val="Standaardalinea-lettertype"/>
    <w:rPr>
      <w:rFonts w:ascii="Courier New" w:hAnsi="Courier New"/>
      <w:sz w:val="20"/>
      <w:szCs w:val="20"/>
    </w:rPr>
  </w:style>
  <w:style w:type="character" w:styleId="HTMLVariable">
    <w:name w:val="HTML Variable"/>
    <w:basedOn w:val="Standaardalinea-lettertype"/>
    <w:rPr>
      <w:i/>
      <w:iCs/>
    </w:rPr>
  </w:style>
  <w:style w:type="character" w:styleId="Hyperlink">
    <w:name w:val="Hyperlink"/>
    <w:basedOn w:val="Standaardalinea-lettertype"/>
    <w:rPr>
      <w:color w:val="0000FF"/>
      <w:u w:val="single"/>
    </w:rPr>
  </w:style>
  <w:style w:type="paragraph" w:styleId="Index1">
    <w:name w:val="index 1"/>
    <w:basedOn w:val="Standaard"/>
    <w:next w:val="Standaard"/>
    <w:autoRedefine/>
    <w:semiHidden/>
    <w:pPr>
      <w:ind w:left="190" w:hanging="190"/>
    </w:pPr>
  </w:style>
  <w:style w:type="paragraph" w:styleId="Index2">
    <w:name w:val="index 2"/>
    <w:basedOn w:val="Standaard"/>
    <w:next w:val="Standaard"/>
    <w:autoRedefine/>
    <w:semiHidden/>
    <w:pPr>
      <w:ind w:left="380" w:hanging="190"/>
    </w:pPr>
  </w:style>
  <w:style w:type="paragraph" w:styleId="Index3">
    <w:name w:val="index 3"/>
    <w:basedOn w:val="Standaard"/>
    <w:next w:val="Standaard"/>
    <w:autoRedefine/>
    <w:semiHidden/>
    <w:pPr>
      <w:ind w:left="570" w:hanging="190"/>
    </w:pPr>
  </w:style>
  <w:style w:type="paragraph" w:styleId="Index4">
    <w:name w:val="index 4"/>
    <w:basedOn w:val="Standaard"/>
    <w:next w:val="Standaard"/>
    <w:autoRedefine/>
    <w:semiHidden/>
    <w:pPr>
      <w:ind w:left="760" w:hanging="190"/>
    </w:pPr>
  </w:style>
  <w:style w:type="paragraph" w:styleId="Index5">
    <w:name w:val="index 5"/>
    <w:basedOn w:val="Standaard"/>
    <w:next w:val="Standaard"/>
    <w:autoRedefine/>
    <w:semiHidden/>
    <w:pPr>
      <w:ind w:left="950" w:hanging="190"/>
    </w:pPr>
  </w:style>
  <w:style w:type="paragraph" w:styleId="Index6">
    <w:name w:val="index 6"/>
    <w:basedOn w:val="Standaard"/>
    <w:next w:val="Standaard"/>
    <w:autoRedefine/>
    <w:semiHidden/>
    <w:pPr>
      <w:ind w:left="1140" w:hanging="190"/>
    </w:pPr>
  </w:style>
  <w:style w:type="paragraph" w:styleId="Index7">
    <w:name w:val="index 7"/>
    <w:basedOn w:val="Standaard"/>
    <w:next w:val="Standaard"/>
    <w:autoRedefine/>
    <w:semiHidden/>
    <w:pPr>
      <w:ind w:left="1330" w:hanging="190"/>
    </w:pPr>
  </w:style>
  <w:style w:type="paragraph" w:styleId="Index8">
    <w:name w:val="index 8"/>
    <w:basedOn w:val="Standaard"/>
    <w:next w:val="Standaard"/>
    <w:autoRedefine/>
    <w:semiHidden/>
    <w:pPr>
      <w:ind w:left="1520" w:hanging="190"/>
    </w:pPr>
  </w:style>
  <w:style w:type="paragraph" w:styleId="Index9">
    <w:name w:val="index 9"/>
    <w:basedOn w:val="Standaard"/>
    <w:next w:val="Standaard"/>
    <w:autoRedefine/>
    <w:semiHidden/>
    <w:pPr>
      <w:ind w:left="1710" w:hanging="19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web">
    <w:name w:val="Normal (Web)"/>
    <w:basedOn w:val="Standaard"/>
    <w:rPr>
      <w:rFonts w:ascii="Times New Roman" w:hAnsi="Times New Roman"/>
      <w:sz w:val="24"/>
      <w:szCs w:val="24"/>
    </w:rPr>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rPr>
      <w:rFonts w:ascii="Courier New" w:hAnsi="Courier New" w:cs="Courier New"/>
      <w:sz w:val="20"/>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basedOn w:val="Standaardalinea-lettertype"/>
    <w:qFormat/>
    <w:rPr>
      <w:b/>
      <w:bCs/>
    </w:rPr>
  </w:style>
  <w:style w:type="paragraph" w:styleId="Ondertitel">
    <w:name w:val="Subtitle"/>
    <w:basedOn w:val="Standaard"/>
    <w:qFormat/>
    <w:pPr>
      <w:spacing w:after="60"/>
      <w:jc w:val="center"/>
      <w:outlineLvl w:val="1"/>
    </w:pPr>
    <w:rPr>
      <w:rFonts w:cs="Arial"/>
      <w:sz w:val="24"/>
      <w:szCs w:val="24"/>
    </w:rPr>
  </w:style>
  <w:style w:type="paragraph" w:styleId="Bronvermelding">
    <w:name w:val="table of authorities"/>
    <w:basedOn w:val="Standaard"/>
    <w:next w:val="Standaard"/>
    <w:semiHidden/>
    <w:pPr>
      <w:ind w:left="190" w:hanging="190"/>
    </w:pPr>
  </w:style>
  <w:style w:type="paragraph" w:styleId="Lijstmetafbeeldingen">
    <w:name w:val="table of figures"/>
    <w:basedOn w:val="Standaard"/>
    <w:next w:val="Standaard"/>
    <w:semiHidden/>
    <w:pPr>
      <w:ind w:left="380" w:hanging="380"/>
    </w:pPr>
  </w:style>
  <w:style w:type="paragraph" w:styleId="Titel">
    <w:name w:val="Title"/>
    <w:basedOn w:val="Standaard"/>
    <w:qFormat/>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sz w:val="24"/>
      <w:szCs w:val="24"/>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90"/>
    </w:pPr>
  </w:style>
  <w:style w:type="paragraph" w:styleId="Inhopg3">
    <w:name w:val="toc 3"/>
    <w:basedOn w:val="Standaard"/>
    <w:next w:val="Standaard"/>
    <w:autoRedefine/>
    <w:semiHidden/>
    <w:pPr>
      <w:ind w:left="380"/>
    </w:pPr>
  </w:style>
  <w:style w:type="paragraph" w:styleId="Inhopg4">
    <w:name w:val="toc 4"/>
    <w:basedOn w:val="Standaard"/>
    <w:next w:val="Standaard"/>
    <w:autoRedefine/>
    <w:semiHidden/>
    <w:pPr>
      <w:ind w:left="570"/>
    </w:pPr>
  </w:style>
  <w:style w:type="paragraph" w:styleId="Inhopg5">
    <w:name w:val="toc 5"/>
    <w:basedOn w:val="Standaard"/>
    <w:next w:val="Standaard"/>
    <w:autoRedefine/>
    <w:semiHidden/>
    <w:pPr>
      <w:ind w:left="760"/>
    </w:pPr>
  </w:style>
  <w:style w:type="paragraph" w:styleId="Inhopg6">
    <w:name w:val="toc 6"/>
    <w:basedOn w:val="Standaard"/>
    <w:next w:val="Standaard"/>
    <w:autoRedefine/>
    <w:semiHidden/>
    <w:pPr>
      <w:ind w:left="950"/>
    </w:pPr>
  </w:style>
  <w:style w:type="paragraph" w:styleId="Inhopg7">
    <w:name w:val="toc 7"/>
    <w:basedOn w:val="Standaard"/>
    <w:next w:val="Standaard"/>
    <w:autoRedefine/>
    <w:semiHidden/>
    <w:pPr>
      <w:ind w:left="1140"/>
    </w:pPr>
  </w:style>
  <w:style w:type="paragraph" w:styleId="Inhopg8">
    <w:name w:val="toc 8"/>
    <w:basedOn w:val="Standaard"/>
    <w:next w:val="Standaard"/>
    <w:autoRedefine/>
    <w:semiHidden/>
    <w:pPr>
      <w:ind w:left="1330"/>
    </w:pPr>
  </w:style>
  <w:style w:type="paragraph" w:styleId="Inhopg9">
    <w:name w:val="toc 9"/>
    <w:basedOn w:val="Standaard"/>
    <w:next w:val="Standaard"/>
    <w:autoRedefine/>
    <w:semiHidden/>
    <w:pPr>
      <w:ind w:left="1520"/>
    </w:pPr>
  </w:style>
  <w:style w:type="paragraph" w:styleId="Lijstalinea">
    <w:name w:val="List Paragraph"/>
    <w:basedOn w:val="Standaard"/>
    <w:uiPriority w:val="34"/>
    <w:qFormat/>
    <w:rsid w:val="00DB6C50"/>
    <w:pPr>
      <w:ind w:left="720"/>
      <w:contextualSpacing/>
    </w:pPr>
  </w:style>
  <w:style w:type="paragraph" w:styleId="Onderwerpvanopmerking">
    <w:name w:val="annotation subject"/>
    <w:basedOn w:val="Tekstopmerking"/>
    <w:next w:val="Tekstopmerking"/>
    <w:link w:val="OnderwerpvanopmerkingChar"/>
    <w:rsid w:val="000F3A64"/>
    <w:pPr>
      <w:spacing w:line="240" w:lineRule="auto"/>
    </w:pPr>
    <w:rPr>
      <w:b/>
      <w:bCs/>
    </w:rPr>
  </w:style>
  <w:style w:type="character" w:customStyle="1" w:styleId="TekstopmerkingChar">
    <w:name w:val="Tekst opmerking Char"/>
    <w:basedOn w:val="Standaardalinea-lettertype"/>
    <w:link w:val="Tekstopmerking"/>
    <w:semiHidden/>
    <w:rsid w:val="000F3A64"/>
    <w:rPr>
      <w:rFonts w:ascii="Arial" w:hAnsi="Arial"/>
      <w:lang w:eastAsia="en-US"/>
    </w:rPr>
  </w:style>
  <w:style w:type="character" w:customStyle="1" w:styleId="OnderwerpvanopmerkingChar">
    <w:name w:val="Onderwerp van opmerking Char"/>
    <w:basedOn w:val="TekstopmerkingChar"/>
    <w:link w:val="Onderwerpvanopmerking"/>
    <w:rsid w:val="000F3A64"/>
    <w:rPr>
      <w:rFonts w:ascii="Arial" w:hAnsi="Arial"/>
      <w:b/>
      <w:bCs/>
      <w:lang w:eastAsia="en-US"/>
    </w:rPr>
  </w:style>
  <w:style w:type="paragraph" w:styleId="Ballontekst">
    <w:name w:val="Balloon Text"/>
    <w:basedOn w:val="Standaard"/>
    <w:link w:val="BallontekstChar"/>
    <w:rsid w:val="000F3A6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F3A64"/>
    <w:rPr>
      <w:rFonts w:ascii="Tahoma" w:hAnsi="Tahoma" w:cs="Tahoma"/>
      <w:sz w:val="16"/>
      <w:szCs w:val="16"/>
      <w:lang w:eastAsia="en-US"/>
    </w:rPr>
  </w:style>
  <w:style w:type="paragraph" w:customStyle="1" w:styleId="Default">
    <w:name w:val="Default"/>
    <w:rsid w:val="001A271D"/>
    <w:pPr>
      <w:autoSpaceDE w:val="0"/>
      <w:autoSpaceDN w:val="0"/>
      <w:adjustRightInd w:val="0"/>
    </w:pPr>
    <w:rPr>
      <w:rFonts w:ascii="Arial" w:hAnsi="Arial" w:cs="Arial"/>
      <w:color w:val="000000"/>
      <w:sz w:val="24"/>
      <w:szCs w:val="24"/>
    </w:rPr>
  </w:style>
  <w:style w:type="paragraph" w:styleId="Duidelijkcitaat">
    <w:name w:val="Intense Quote"/>
    <w:basedOn w:val="Standaard"/>
    <w:next w:val="Standaard"/>
    <w:link w:val="DuidelijkcitaatChar"/>
    <w:uiPriority w:val="30"/>
    <w:qFormat/>
    <w:rsid w:val="001965DE"/>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965DE"/>
    <w:rPr>
      <w:rFonts w:ascii="Arial" w:hAnsi="Arial"/>
      <w:b/>
      <w:bCs/>
      <w:i/>
      <w:iCs/>
      <w:color w:val="4F81BD" w:themeColor="accent1"/>
      <w:sz w:val="19"/>
      <w:lang w:eastAsia="en-US"/>
    </w:rPr>
  </w:style>
  <w:style w:type="paragraph" w:styleId="Revisie">
    <w:name w:val="Revision"/>
    <w:hidden/>
    <w:uiPriority w:val="99"/>
    <w:semiHidden/>
    <w:rsid w:val="007F77FF"/>
    <w:rPr>
      <w:rFonts w:ascii="Arial" w:hAnsi="Arial"/>
      <w:sz w:val="19"/>
      <w:lang w:eastAsia="en-US"/>
    </w:rPr>
  </w:style>
  <w:style w:type="table" w:styleId="Tabelraster">
    <w:name w:val="Table Grid"/>
    <w:basedOn w:val="Standaardtabel"/>
    <w:rsid w:val="00475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vankranenburg@erasmusmc.n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harmafilt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1\Correspondentie\Sjablonen\Bri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EA9F-1804-4FD4-B2B6-8A0E7537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Brief.dotm</Template>
  <TotalTime>1</TotalTime>
  <Pages>4</Pages>
  <Words>1042</Words>
  <Characters>6473</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Iris Huisstijlautomatisering</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 van Kranenburg</dc:creator>
  <cp:lastModifiedBy>K. van Kranenburg</cp:lastModifiedBy>
  <cp:revision>3</cp:revision>
  <cp:lastPrinted>2016-08-29T12:01:00Z</cp:lastPrinted>
  <dcterms:created xsi:type="dcterms:W3CDTF">2016-09-01T11:31:00Z</dcterms:created>
  <dcterms:modified xsi:type="dcterms:W3CDTF">2016-09-01T11:51:00Z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Taal">
    <vt:lpwstr>Engels</vt:lpwstr>
  </property>
  <property fmtid="{D5CDD505-2E9C-101B-9397-08002B2CF9AE}" pid="4" name="Logo">
    <vt:r8>0</vt:r8>
  </property>
  <property fmtid="{D5CDD505-2E9C-101B-9397-08002B2CF9AE}" pid="5" name="LogoVolg">
    <vt:r8>0</vt:r8>
  </property>
</Properties>
</file>