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122D4" w14:textId="77777777" w:rsidR="00335ED7" w:rsidRDefault="00FB2517">
      <w:pPr>
        <w:spacing w:after="0" w:line="259" w:lineRule="auto"/>
        <w:ind w:left="0" w:right="503" w:firstLine="0"/>
        <w:jc w:val="center"/>
      </w:pPr>
      <w:r>
        <w:rPr>
          <w:sz w:val="64"/>
        </w:rPr>
        <w:t xml:space="preserve"> </w:t>
      </w:r>
    </w:p>
    <w:p w14:paraId="4EC211CE" w14:textId="77777777" w:rsidR="00335ED7" w:rsidRDefault="00FB2517">
      <w:pPr>
        <w:spacing w:after="0" w:line="259" w:lineRule="auto"/>
        <w:ind w:left="0" w:right="503" w:firstLine="0"/>
        <w:jc w:val="center"/>
        <w:rPr>
          <w:sz w:val="64"/>
        </w:rPr>
      </w:pPr>
      <w:r w:rsidRPr="00BB0716">
        <w:rPr>
          <w:noProof/>
        </w:rPr>
        <w:drawing>
          <wp:inline distT="0" distB="0" distL="0" distR="0" wp14:anchorId="25266AAA" wp14:editId="4DD6D0CD">
            <wp:extent cx="2276475" cy="850640"/>
            <wp:effectExtent l="0" t="0" r="0" b="6985"/>
            <wp:docPr id="1" name="Afbeelding 1" descr="Logo Tytsjerksteradiel 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ytsjerksteradiel P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3859" cy="853399"/>
                    </a:xfrm>
                    <a:prstGeom prst="rect">
                      <a:avLst/>
                    </a:prstGeom>
                    <a:noFill/>
                    <a:ln>
                      <a:noFill/>
                    </a:ln>
                  </pic:spPr>
                </pic:pic>
              </a:graphicData>
            </a:graphic>
          </wp:inline>
        </w:drawing>
      </w:r>
      <w:r>
        <w:rPr>
          <w:sz w:val="64"/>
        </w:rPr>
        <w:t xml:space="preserve">                 </w:t>
      </w:r>
      <w:r w:rsidRPr="00754AEC">
        <w:rPr>
          <w:noProof/>
        </w:rPr>
        <w:drawing>
          <wp:inline distT="0" distB="0" distL="0" distR="0" wp14:anchorId="45152888" wp14:editId="57C0BE00">
            <wp:extent cx="1428750" cy="885825"/>
            <wp:effectExtent l="0" t="0" r="0" b="9525"/>
            <wp:docPr id="2" name="Afbeelding 2" descr="logo_achtkarspelen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_achtkarspelen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885825"/>
                    </a:xfrm>
                    <a:prstGeom prst="rect">
                      <a:avLst/>
                    </a:prstGeom>
                    <a:noFill/>
                    <a:ln>
                      <a:noFill/>
                    </a:ln>
                  </pic:spPr>
                </pic:pic>
              </a:graphicData>
            </a:graphic>
          </wp:inline>
        </w:drawing>
      </w:r>
    </w:p>
    <w:p w14:paraId="0631F02B" w14:textId="77777777" w:rsidR="00014765" w:rsidRDefault="00014765">
      <w:pPr>
        <w:spacing w:after="0" w:line="259" w:lineRule="auto"/>
        <w:ind w:left="0" w:right="503" w:firstLine="0"/>
        <w:jc w:val="center"/>
      </w:pPr>
    </w:p>
    <w:p w14:paraId="44D75D6A" w14:textId="77777777" w:rsidR="00FB2517" w:rsidRDefault="004B0DE8">
      <w:pPr>
        <w:spacing w:after="0" w:line="259" w:lineRule="auto"/>
        <w:ind w:left="0" w:right="503" w:firstLine="0"/>
        <w:jc w:val="center"/>
        <w:rPr>
          <w:sz w:val="64"/>
        </w:rPr>
      </w:pPr>
      <w:r>
        <w:rPr>
          <w:noProof/>
        </w:rPr>
        <mc:AlternateContent>
          <mc:Choice Requires="wps">
            <w:drawing>
              <wp:inline distT="0" distB="0" distL="0" distR="0" wp14:anchorId="1845E29D" wp14:editId="4C1367FE">
                <wp:extent cx="304800" cy="304800"/>
                <wp:effectExtent l="0" t="0" r="0" b="0"/>
                <wp:docPr id="3" name="AutoShape 1" descr="https://8ktd365.sharepoint.com/Nieuws/PublishingImages/Paginas/Huisstijl-werkmaatschappij-beschikbaar-voor-teams-sociaal-domein/Logo_DEF_samenwerking_8KTD_2701201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EE2522" id="AutoShape 1" o:spid="_x0000_s1026" alt="https://8ktd365.sharepoint.com/Nieuws/PublishingImages/Paginas/Huisstijl-werkmaatschappij-beschikbaar-voor-teams-sociaal-domein/Logo_DEF_samenwerking_8KTD_2701201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Be5yRAvAwAA&#10;ZwYAAA4AAAAAAAAAAAAAAAAALgIAAGRycy9lMm9Eb2MueG1sUEsBAi0AFAAGAAgAAAAhAEyg6SzY&#10;AAAAAwEAAA8AAAAAAAAAAAAAAAAAiQUAAGRycy9kb3ducmV2LnhtbFBLBQYAAAAABAAEAPMAAACO&#10;BgAAAAA=&#10;" filled="f" stroked="f">
                <o:lock v:ext="edit" aspectratio="t"/>
                <w10:anchorlock/>
              </v:rect>
            </w:pict>
          </mc:Fallback>
        </mc:AlternateContent>
      </w:r>
    </w:p>
    <w:p w14:paraId="15278367" w14:textId="77777777" w:rsidR="004B0DE8" w:rsidRDefault="004B0DE8">
      <w:pPr>
        <w:spacing w:after="0" w:line="259" w:lineRule="auto"/>
        <w:ind w:left="0" w:right="503" w:firstLine="0"/>
        <w:jc w:val="center"/>
        <w:rPr>
          <w:sz w:val="64"/>
        </w:rPr>
      </w:pPr>
      <w:r>
        <w:rPr>
          <w:noProof/>
        </w:rPr>
        <w:drawing>
          <wp:inline distT="0" distB="0" distL="0" distR="0" wp14:anchorId="1F8955A4" wp14:editId="72A72A4D">
            <wp:extent cx="3143250" cy="1885950"/>
            <wp:effectExtent l="0" t="0" r="0" b="0"/>
            <wp:docPr id="5" name="Afbeelding 5" descr="https://8ktd365.sharepoint.com/Nieuws/PublishingImages/Paginas/Huisstijl-werkmaatschappij-beschikbaar-voor-teams-sociaal-domein/Logo_DEF_samenwerking_8KTD_270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8ktd365.sharepoint.com/Nieuws/PublishingImages/Paginas/Huisstijl-werkmaatschappij-beschikbaar-voor-teams-sociaal-domein/Logo_DEF_samenwerking_8KTD_270120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492" cy="1886095"/>
                    </a:xfrm>
                    <a:prstGeom prst="rect">
                      <a:avLst/>
                    </a:prstGeom>
                    <a:noFill/>
                    <a:ln>
                      <a:noFill/>
                    </a:ln>
                  </pic:spPr>
                </pic:pic>
              </a:graphicData>
            </a:graphic>
          </wp:inline>
        </w:drawing>
      </w:r>
    </w:p>
    <w:p w14:paraId="27E8BC5E" w14:textId="77777777" w:rsidR="00FB2517" w:rsidRDefault="00FB2517">
      <w:pPr>
        <w:spacing w:after="0" w:line="259" w:lineRule="auto"/>
        <w:ind w:left="0" w:right="503" w:firstLine="0"/>
        <w:jc w:val="center"/>
      </w:pPr>
    </w:p>
    <w:p w14:paraId="268F3399" w14:textId="77777777" w:rsidR="00014765" w:rsidRDefault="00014765" w:rsidP="00B246F4">
      <w:pPr>
        <w:spacing w:after="0" w:line="259" w:lineRule="auto"/>
        <w:ind w:left="10" w:right="2109"/>
        <w:jc w:val="right"/>
        <w:rPr>
          <w:rFonts w:ascii="Verdana" w:hAnsi="Verdana"/>
          <w:sz w:val="64"/>
        </w:rPr>
      </w:pPr>
    </w:p>
    <w:p w14:paraId="5EBB3911" w14:textId="77777777" w:rsidR="00014765" w:rsidRDefault="00014765" w:rsidP="00B246F4">
      <w:pPr>
        <w:spacing w:after="0" w:line="259" w:lineRule="auto"/>
        <w:ind w:left="10" w:right="2109"/>
        <w:jc w:val="right"/>
        <w:rPr>
          <w:rFonts w:ascii="Verdana" w:hAnsi="Verdana"/>
          <w:sz w:val="64"/>
        </w:rPr>
      </w:pPr>
    </w:p>
    <w:p w14:paraId="4F891BC3" w14:textId="77777777" w:rsidR="00335ED7" w:rsidRPr="00014765" w:rsidRDefault="00FB2517" w:rsidP="00014765">
      <w:pPr>
        <w:spacing w:after="0" w:line="360" w:lineRule="auto"/>
        <w:ind w:left="295" w:right="2109" w:firstLine="698"/>
        <w:rPr>
          <w:rFonts w:ascii="Verdana" w:hAnsi="Verdana"/>
          <w:sz w:val="48"/>
          <w:szCs w:val="48"/>
        </w:rPr>
      </w:pPr>
      <w:r w:rsidRPr="00014765">
        <w:rPr>
          <w:rFonts w:ascii="Verdana" w:hAnsi="Verdana"/>
          <w:sz w:val="48"/>
          <w:szCs w:val="48"/>
        </w:rPr>
        <w:t>Aanbestedingsleidraa</w:t>
      </w:r>
      <w:r w:rsidR="00B246F4" w:rsidRPr="00014765">
        <w:rPr>
          <w:rFonts w:ascii="Verdana" w:hAnsi="Verdana"/>
          <w:sz w:val="48"/>
          <w:szCs w:val="48"/>
        </w:rPr>
        <w:t>d</w:t>
      </w:r>
      <w:r w:rsidRPr="00014765">
        <w:rPr>
          <w:rFonts w:ascii="Verdana" w:hAnsi="Verdana"/>
          <w:sz w:val="48"/>
          <w:szCs w:val="48"/>
        </w:rPr>
        <w:t xml:space="preserve"> </w:t>
      </w:r>
    </w:p>
    <w:p w14:paraId="59FAF8D5" w14:textId="77777777" w:rsidR="00335ED7" w:rsidRPr="00014765" w:rsidRDefault="00FB2517" w:rsidP="00014765">
      <w:pPr>
        <w:spacing w:after="0" w:line="360" w:lineRule="auto"/>
        <w:ind w:left="993" w:right="794" w:firstLine="0"/>
        <w:rPr>
          <w:rFonts w:ascii="Verdana" w:hAnsi="Verdana"/>
          <w:sz w:val="48"/>
          <w:szCs w:val="48"/>
        </w:rPr>
      </w:pPr>
      <w:r w:rsidRPr="00014765">
        <w:rPr>
          <w:rFonts w:ascii="Verdana" w:hAnsi="Verdana"/>
          <w:sz w:val="48"/>
          <w:szCs w:val="48"/>
        </w:rPr>
        <w:t xml:space="preserve">Europese aanbesteding volgens de openbare procedure </w:t>
      </w:r>
      <w:r w:rsidR="00014765" w:rsidRPr="00014765">
        <w:rPr>
          <w:rFonts w:ascii="Verdana" w:hAnsi="Verdana"/>
          <w:sz w:val="48"/>
          <w:szCs w:val="48"/>
        </w:rPr>
        <w:t>in verband met de a</w:t>
      </w:r>
      <w:r w:rsidRPr="00014765">
        <w:rPr>
          <w:rFonts w:ascii="Verdana" w:hAnsi="Verdana"/>
          <w:sz w:val="48"/>
          <w:szCs w:val="48"/>
        </w:rPr>
        <w:t xml:space="preserve">anbesteding personeels- en </w:t>
      </w:r>
      <w:r w:rsidR="00014765">
        <w:rPr>
          <w:rFonts w:ascii="Verdana" w:hAnsi="Verdana"/>
          <w:sz w:val="48"/>
          <w:szCs w:val="48"/>
        </w:rPr>
        <w:t>s</w:t>
      </w:r>
      <w:r w:rsidRPr="00014765">
        <w:rPr>
          <w:rFonts w:ascii="Verdana" w:hAnsi="Verdana"/>
          <w:sz w:val="48"/>
          <w:szCs w:val="48"/>
        </w:rPr>
        <w:t>alarissysteem</w:t>
      </w:r>
      <w:r w:rsidR="00014765" w:rsidRPr="00014765">
        <w:rPr>
          <w:rFonts w:ascii="Verdana" w:hAnsi="Verdana"/>
          <w:sz w:val="48"/>
          <w:szCs w:val="48"/>
        </w:rPr>
        <w:t xml:space="preserve"> per </w:t>
      </w:r>
      <w:r w:rsidR="00343D4C" w:rsidRPr="00014765">
        <w:rPr>
          <w:rFonts w:ascii="Verdana" w:hAnsi="Verdana"/>
          <w:sz w:val="48"/>
          <w:szCs w:val="48"/>
        </w:rPr>
        <w:t>1-1-</w:t>
      </w:r>
      <w:r w:rsidRPr="00014765">
        <w:rPr>
          <w:rFonts w:ascii="Verdana" w:hAnsi="Verdana"/>
          <w:sz w:val="48"/>
          <w:szCs w:val="48"/>
        </w:rPr>
        <w:t xml:space="preserve">2017 </w:t>
      </w:r>
    </w:p>
    <w:p w14:paraId="0C28D9ED" w14:textId="77777777" w:rsidR="00335ED7" w:rsidRPr="00E96CBF" w:rsidRDefault="00FB2517">
      <w:pPr>
        <w:spacing w:after="0" w:line="259" w:lineRule="auto"/>
        <w:ind w:left="915" w:firstLine="0"/>
        <w:rPr>
          <w:rFonts w:ascii="Verdana" w:hAnsi="Verdana"/>
        </w:rPr>
      </w:pPr>
      <w:r w:rsidRPr="00E96CBF">
        <w:rPr>
          <w:rFonts w:ascii="Verdana" w:hAnsi="Verdana"/>
        </w:rPr>
        <w:t xml:space="preserve"> </w:t>
      </w:r>
    </w:p>
    <w:p w14:paraId="163D04B5" w14:textId="77777777" w:rsidR="00FB2517" w:rsidRPr="00E96CBF" w:rsidRDefault="00FB2517">
      <w:pPr>
        <w:spacing w:after="0" w:line="259" w:lineRule="auto"/>
        <w:ind w:left="915" w:firstLine="0"/>
        <w:rPr>
          <w:rFonts w:ascii="Verdana" w:hAnsi="Verdana"/>
        </w:rPr>
      </w:pPr>
      <w:r w:rsidRPr="00E96CBF">
        <w:rPr>
          <w:rFonts w:ascii="Verdana" w:hAnsi="Verdana"/>
        </w:rPr>
        <w:t xml:space="preserve"> </w:t>
      </w:r>
    </w:p>
    <w:p w14:paraId="3DEA62A7" w14:textId="77777777" w:rsidR="00FB2517" w:rsidRDefault="00FB2517">
      <w:pPr>
        <w:spacing w:after="160" w:line="259" w:lineRule="auto"/>
        <w:ind w:left="0" w:firstLine="0"/>
      </w:pPr>
      <w:r>
        <w:br w:type="page"/>
      </w:r>
    </w:p>
    <w:p w14:paraId="63D784C5" w14:textId="77777777" w:rsidR="00335ED7" w:rsidRPr="00C36CA2" w:rsidRDefault="00FB2517">
      <w:pPr>
        <w:spacing w:after="0" w:line="259" w:lineRule="auto"/>
        <w:ind w:left="910"/>
        <w:rPr>
          <w:rFonts w:ascii="Verdana" w:hAnsi="Verdana"/>
          <w:sz w:val="20"/>
          <w:szCs w:val="20"/>
        </w:rPr>
      </w:pPr>
      <w:r w:rsidRPr="00C36CA2">
        <w:rPr>
          <w:rFonts w:ascii="Verdana" w:hAnsi="Verdana"/>
          <w:b/>
          <w:sz w:val="20"/>
          <w:szCs w:val="20"/>
        </w:rPr>
        <w:lastRenderedPageBreak/>
        <w:t xml:space="preserve">Inhoudsopgave </w:t>
      </w:r>
    </w:p>
    <w:p w14:paraId="5E0D6D2E" w14:textId="77777777" w:rsidR="00335ED7" w:rsidRPr="00C36CA2" w:rsidRDefault="00FB2517">
      <w:pPr>
        <w:spacing w:after="0" w:line="259" w:lineRule="auto"/>
        <w:ind w:left="915" w:firstLine="0"/>
        <w:rPr>
          <w:rFonts w:ascii="Verdana" w:hAnsi="Verdana"/>
          <w:sz w:val="20"/>
          <w:szCs w:val="20"/>
        </w:rPr>
      </w:pPr>
      <w:r w:rsidRPr="00C36CA2">
        <w:rPr>
          <w:rFonts w:ascii="Verdana" w:hAnsi="Verdana"/>
          <w:sz w:val="20"/>
          <w:szCs w:val="20"/>
        </w:rPr>
        <w:t xml:space="preserve"> </w:t>
      </w:r>
    </w:p>
    <w:sdt>
      <w:sdtPr>
        <w:rPr>
          <w:rFonts w:ascii="Times New Roman" w:eastAsia="Times New Roman" w:hAnsi="Times New Roman" w:cs="Times New Roman"/>
          <w:color w:val="000000"/>
          <w:sz w:val="22"/>
          <w:szCs w:val="22"/>
        </w:rPr>
        <w:id w:val="-1469199707"/>
        <w:docPartObj>
          <w:docPartGallery w:val="Table of Contents"/>
          <w:docPartUnique/>
        </w:docPartObj>
      </w:sdtPr>
      <w:sdtEndPr>
        <w:rPr>
          <w:b/>
          <w:bCs/>
        </w:rPr>
      </w:sdtEndPr>
      <w:sdtContent>
        <w:p w14:paraId="442261F7" w14:textId="77777777" w:rsidR="003C469E" w:rsidRDefault="003C469E">
          <w:pPr>
            <w:pStyle w:val="Kopvaninhoudsopgave"/>
          </w:pPr>
          <w:r>
            <w:t>Inhoud</w:t>
          </w:r>
        </w:p>
        <w:p w14:paraId="76151BEA" w14:textId="77777777" w:rsidR="003C469E" w:rsidRPr="003C469E" w:rsidRDefault="003C469E" w:rsidP="003C469E">
          <w:pPr>
            <w:pStyle w:val="Lijstalinea"/>
            <w:numPr>
              <w:ilvl w:val="0"/>
              <w:numId w:val="27"/>
            </w:numPr>
            <w:rPr>
              <w:rFonts w:ascii="Verdana" w:hAnsi="Verdana"/>
              <w:sz w:val="20"/>
              <w:szCs w:val="20"/>
            </w:rPr>
          </w:pPr>
          <w:r w:rsidRPr="003C469E">
            <w:rPr>
              <w:rFonts w:ascii="Verdana" w:hAnsi="Verdana"/>
              <w:sz w:val="20"/>
              <w:szCs w:val="20"/>
            </w:rPr>
            <w:t>Inleiding……………………………………………………………………………………………………………………………</w:t>
          </w:r>
          <w:r>
            <w:rPr>
              <w:rFonts w:ascii="Verdana" w:hAnsi="Verdana"/>
              <w:sz w:val="20"/>
              <w:szCs w:val="20"/>
            </w:rPr>
            <w:t>….</w:t>
          </w:r>
          <w:r w:rsidRPr="003C469E">
            <w:rPr>
              <w:rFonts w:ascii="Verdana" w:hAnsi="Verdana"/>
              <w:sz w:val="20"/>
              <w:szCs w:val="20"/>
            </w:rPr>
            <w:t>…3</w:t>
          </w:r>
        </w:p>
        <w:p w14:paraId="22DCE263" w14:textId="77777777" w:rsidR="003C469E" w:rsidRPr="003C469E" w:rsidRDefault="003C469E">
          <w:pPr>
            <w:pStyle w:val="Inhopg2"/>
            <w:tabs>
              <w:tab w:val="right" w:leader="dot" w:pos="10423"/>
            </w:tabs>
            <w:rPr>
              <w:rFonts w:ascii="Verdana" w:eastAsiaTheme="minorEastAsia" w:hAnsi="Verdana" w:cstheme="minorBidi"/>
              <w:noProof/>
              <w:color w:val="auto"/>
              <w:sz w:val="20"/>
              <w:szCs w:val="20"/>
            </w:rPr>
          </w:pPr>
          <w:r w:rsidRPr="003C469E">
            <w:rPr>
              <w:rFonts w:ascii="Verdana" w:hAnsi="Verdana"/>
              <w:sz w:val="20"/>
              <w:szCs w:val="20"/>
            </w:rPr>
            <w:fldChar w:fldCharType="begin"/>
          </w:r>
          <w:r w:rsidRPr="003C469E">
            <w:rPr>
              <w:rFonts w:ascii="Verdana" w:hAnsi="Verdana"/>
              <w:sz w:val="20"/>
              <w:szCs w:val="20"/>
            </w:rPr>
            <w:instrText xml:space="preserve"> TOC \o "1-3" \h \z \u </w:instrText>
          </w:r>
          <w:r w:rsidRPr="003C469E">
            <w:rPr>
              <w:rFonts w:ascii="Verdana" w:hAnsi="Verdana"/>
              <w:sz w:val="20"/>
              <w:szCs w:val="20"/>
            </w:rPr>
            <w:fldChar w:fldCharType="separate"/>
          </w:r>
          <w:hyperlink w:anchor="_Toc447713115" w:history="1">
            <w:r w:rsidRPr="003C469E">
              <w:rPr>
                <w:rStyle w:val="Hyperlink"/>
                <w:rFonts w:ascii="Verdana" w:hAnsi="Verdana"/>
                <w:noProof/>
                <w:sz w:val="20"/>
                <w:szCs w:val="20"/>
              </w:rPr>
              <w:t>1.1</w:t>
            </w:r>
            <w:r w:rsidRPr="003C469E">
              <w:rPr>
                <w:rStyle w:val="Hyperlink"/>
                <w:rFonts w:ascii="Verdana" w:eastAsia="Arial" w:hAnsi="Verdana" w:cs="Arial"/>
                <w:noProof/>
                <w:sz w:val="20"/>
                <w:szCs w:val="20"/>
              </w:rPr>
              <w:t xml:space="preserve"> </w:t>
            </w:r>
            <w:r w:rsidRPr="003C469E">
              <w:rPr>
                <w:rStyle w:val="Hyperlink"/>
                <w:rFonts w:ascii="Verdana" w:hAnsi="Verdana"/>
                <w:noProof/>
                <w:sz w:val="20"/>
                <w:szCs w:val="20"/>
              </w:rPr>
              <w:t>Aanleiding</w:t>
            </w:r>
            <w:r w:rsidRPr="003C469E">
              <w:rPr>
                <w:rFonts w:ascii="Verdana" w:hAnsi="Verdana"/>
                <w:noProof/>
                <w:webHidden/>
                <w:sz w:val="20"/>
                <w:szCs w:val="20"/>
              </w:rPr>
              <w:tab/>
            </w:r>
            <w:r w:rsidRPr="003C469E">
              <w:rPr>
                <w:rFonts w:ascii="Verdana" w:hAnsi="Verdana"/>
                <w:noProof/>
                <w:webHidden/>
                <w:sz w:val="20"/>
                <w:szCs w:val="20"/>
              </w:rPr>
              <w:fldChar w:fldCharType="begin"/>
            </w:r>
            <w:r w:rsidRPr="003C469E">
              <w:rPr>
                <w:rFonts w:ascii="Verdana" w:hAnsi="Verdana"/>
                <w:noProof/>
                <w:webHidden/>
                <w:sz w:val="20"/>
                <w:szCs w:val="20"/>
              </w:rPr>
              <w:instrText xml:space="preserve"> PAGEREF _Toc447713115 \h </w:instrText>
            </w:r>
            <w:r w:rsidRPr="003C469E">
              <w:rPr>
                <w:rFonts w:ascii="Verdana" w:hAnsi="Verdana"/>
                <w:noProof/>
                <w:webHidden/>
                <w:sz w:val="20"/>
                <w:szCs w:val="20"/>
              </w:rPr>
            </w:r>
            <w:r w:rsidRPr="003C469E">
              <w:rPr>
                <w:rFonts w:ascii="Verdana" w:hAnsi="Verdana"/>
                <w:noProof/>
                <w:webHidden/>
                <w:sz w:val="20"/>
                <w:szCs w:val="20"/>
              </w:rPr>
              <w:fldChar w:fldCharType="separate"/>
            </w:r>
            <w:r w:rsidR="00971DC8">
              <w:rPr>
                <w:rFonts w:ascii="Verdana" w:hAnsi="Verdana"/>
                <w:noProof/>
                <w:webHidden/>
                <w:sz w:val="20"/>
                <w:szCs w:val="20"/>
              </w:rPr>
              <w:t>3</w:t>
            </w:r>
            <w:r w:rsidRPr="003C469E">
              <w:rPr>
                <w:rFonts w:ascii="Verdana" w:hAnsi="Verdana"/>
                <w:noProof/>
                <w:webHidden/>
                <w:sz w:val="20"/>
                <w:szCs w:val="20"/>
              </w:rPr>
              <w:fldChar w:fldCharType="end"/>
            </w:r>
          </w:hyperlink>
        </w:p>
        <w:p w14:paraId="0EE5A58B" w14:textId="77777777" w:rsidR="003C469E" w:rsidRPr="003C469E" w:rsidRDefault="00C559CD">
          <w:pPr>
            <w:pStyle w:val="Inhopg2"/>
            <w:tabs>
              <w:tab w:val="right" w:leader="dot" w:pos="10423"/>
            </w:tabs>
            <w:rPr>
              <w:rFonts w:ascii="Verdana" w:eastAsiaTheme="minorEastAsia" w:hAnsi="Verdana" w:cstheme="minorBidi"/>
              <w:noProof/>
              <w:color w:val="auto"/>
              <w:sz w:val="20"/>
              <w:szCs w:val="20"/>
            </w:rPr>
          </w:pPr>
          <w:hyperlink w:anchor="_Toc447713116" w:history="1">
            <w:r w:rsidR="003C469E" w:rsidRPr="003C469E">
              <w:rPr>
                <w:rStyle w:val="Hyperlink"/>
                <w:rFonts w:ascii="Verdana" w:hAnsi="Verdana"/>
                <w:noProof/>
                <w:sz w:val="20"/>
                <w:szCs w:val="20"/>
              </w:rPr>
              <w:t>1.2</w:t>
            </w:r>
            <w:r w:rsidR="003C469E" w:rsidRPr="003C469E">
              <w:rPr>
                <w:rStyle w:val="Hyperlink"/>
                <w:rFonts w:ascii="Verdana" w:eastAsia="Arial" w:hAnsi="Verdana" w:cs="Arial"/>
                <w:noProof/>
                <w:sz w:val="20"/>
                <w:szCs w:val="20"/>
              </w:rPr>
              <w:t xml:space="preserve"> </w:t>
            </w:r>
            <w:r w:rsidR="003C469E" w:rsidRPr="003C469E">
              <w:rPr>
                <w:rStyle w:val="Hyperlink"/>
                <w:rFonts w:ascii="Verdana" w:hAnsi="Verdana"/>
                <w:noProof/>
                <w:sz w:val="20"/>
                <w:szCs w:val="20"/>
              </w:rPr>
              <w:t>Duur van de overeenkomst</w:t>
            </w:r>
            <w:r w:rsidR="003C469E" w:rsidRPr="003C469E">
              <w:rPr>
                <w:rFonts w:ascii="Verdana" w:hAnsi="Verdana"/>
                <w:noProof/>
                <w:webHidden/>
                <w:sz w:val="20"/>
                <w:szCs w:val="20"/>
              </w:rPr>
              <w:tab/>
            </w:r>
            <w:r w:rsidR="003C469E" w:rsidRPr="003C469E">
              <w:rPr>
                <w:rFonts w:ascii="Verdana" w:hAnsi="Verdana"/>
                <w:noProof/>
                <w:webHidden/>
                <w:sz w:val="20"/>
                <w:szCs w:val="20"/>
              </w:rPr>
              <w:fldChar w:fldCharType="begin"/>
            </w:r>
            <w:r w:rsidR="003C469E" w:rsidRPr="003C469E">
              <w:rPr>
                <w:rFonts w:ascii="Verdana" w:hAnsi="Verdana"/>
                <w:noProof/>
                <w:webHidden/>
                <w:sz w:val="20"/>
                <w:szCs w:val="20"/>
              </w:rPr>
              <w:instrText xml:space="preserve"> PAGEREF _Toc447713116 \h </w:instrText>
            </w:r>
            <w:r w:rsidR="003C469E" w:rsidRPr="003C469E">
              <w:rPr>
                <w:rFonts w:ascii="Verdana" w:hAnsi="Verdana"/>
                <w:noProof/>
                <w:webHidden/>
                <w:sz w:val="20"/>
                <w:szCs w:val="20"/>
              </w:rPr>
            </w:r>
            <w:r w:rsidR="003C469E" w:rsidRPr="003C469E">
              <w:rPr>
                <w:rFonts w:ascii="Verdana" w:hAnsi="Verdana"/>
                <w:noProof/>
                <w:webHidden/>
                <w:sz w:val="20"/>
                <w:szCs w:val="20"/>
              </w:rPr>
              <w:fldChar w:fldCharType="separate"/>
            </w:r>
            <w:r w:rsidR="00971DC8">
              <w:rPr>
                <w:rFonts w:ascii="Verdana" w:hAnsi="Verdana"/>
                <w:noProof/>
                <w:webHidden/>
                <w:sz w:val="20"/>
                <w:szCs w:val="20"/>
              </w:rPr>
              <w:t>3</w:t>
            </w:r>
            <w:r w:rsidR="003C469E" w:rsidRPr="003C469E">
              <w:rPr>
                <w:rFonts w:ascii="Verdana" w:hAnsi="Verdana"/>
                <w:noProof/>
                <w:webHidden/>
                <w:sz w:val="20"/>
                <w:szCs w:val="20"/>
              </w:rPr>
              <w:fldChar w:fldCharType="end"/>
            </w:r>
          </w:hyperlink>
        </w:p>
        <w:p w14:paraId="1B0C741B" w14:textId="77777777" w:rsidR="003C469E" w:rsidRDefault="00C559CD">
          <w:pPr>
            <w:pStyle w:val="Inhopg2"/>
            <w:tabs>
              <w:tab w:val="right" w:leader="dot" w:pos="10423"/>
            </w:tabs>
            <w:rPr>
              <w:rStyle w:val="Hyperlink"/>
              <w:rFonts w:ascii="Verdana" w:hAnsi="Verdana"/>
              <w:noProof/>
              <w:sz w:val="20"/>
              <w:szCs w:val="20"/>
            </w:rPr>
          </w:pPr>
          <w:hyperlink w:anchor="_Toc447713117" w:history="1">
            <w:r w:rsidR="003C469E" w:rsidRPr="003C469E">
              <w:rPr>
                <w:rStyle w:val="Hyperlink"/>
                <w:rFonts w:ascii="Verdana" w:hAnsi="Verdana"/>
                <w:noProof/>
                <w:sz w:val="20"/>
                <w:szCs w:val="20"/>
              </w:rPr>
              <w:t>1.3</w:t>
            </w:r>
            <w:r w:rsidR="003C469E" w:rsidRPr="003C469E">
              <w:rPr>
                <w:rStyle w:val="Hyperlink"/>
                <w:rFonts w:ascii="Verdana" w:eastAsia="Arial" w:hAnsi="Verdana" w:cs="Arial"/>
                <w:noProof/>
                <w:sz w:val="20"/>
                <w:szCs w:val="20"/>
              </w:rPr>
              <w:t xml:space="preserve"> </w:t>
            </w:r>
            <w:r w:rsidR="003C469E" w:rsidRPr="003C469E">
              <w:rPr>
                <w:rStyle w:val="Hyperlink"/>
                <w:rFonts w:ascii="Verdana" w:hAnsi="Verdana"/>
                <w:noProof/>
                <w:sz w:val="20"/>
                <w:szCs w:val="20"/>
              </w:rPr>
              <w:t xml:space="preserve">Beschrijving gemeenten Achtkarspelen, Tytsjerksteradiel en de Werkmaatschappij </w:t>
            </w:r>
            <w:r w:rsidR="003C469E">
              <w:rPr>
                <w:rStyle w:val="Hyperlink"/>
                <w:rFonts w:ascii="Verdana" w:hAnsi="Verdana"/>
                <w:noProof/>
                <w:sz w:val="20"/>
                <w:szCs w:val="20"/>
              </w:rPr>
              <w:t xml:space="preserve">  </w:t>
            </w:r>
            <w:r w:rsidR="003C469E" w:rsidRPr="003C469E">
              <w:rPr>
                <w:rStyle w:val="Hyperlink"/>
                <w:rFonts w:ascii="Verdana" w:hAnsi="Verdana"/>
                <w:noProof/>
                <w:sz w:val="20"/>
                <w:szCs w:val="20"/>
              </w:rPr>
              <w:t>8KTD</w:t>
            </w:r>
            <w:r w:rsidR="003C469E" w:rsidRPr="003C469E">
              <w:rPr>
                <w:rFonts w:ascii="Verdana" w:hAnsi="Verdana"/>
                <w:noProof/>
                <w:webHidden/>
                <w:sz w:val="20"/>
                <w:szCs w:val="20"/>
              </w:rPr>
              <w:tab/>
            </w:r>
            <w:r w:rsidR="003C469E" w:rsidRPr="003C469E">
              <w:rPr>
                <w:rFonts w:ascii="Verdana" w:hAnsi="Verdana"/>
                <w:noProof/>
                <w:webHidden/>
                <w:sz w:val="20"/>
                <w:szCs w:val="20"/>
              </w:rPr>
              <w:fldChar w:fldCharType="begin"/>
            </w:r>
            <w:r w:rsidR="003C469E" w:rsidRPr="003C469E">
              <w:rPr>
                <w:rFonts w:ascii="Verdana" w:hAnsi="Verdana"/>
                <w:noProof/>
                <w:webHidden/>
                <w:sz w:val="20"/>
                <w:szCs w:val="20"/>
              </w:rPr>
              <w:instrText xml:space="preserve"> PAGEREF _Toc447713117 \h </w:instrText>
            </w:r>
            <w:r w:rsidR="003C469E" w:rsidRPr="003C469E">
              <w:rPr>
                <w:rFonts w:ascii="Verdana" w:hAnsi="Verdana"/>
                <w:noProof/>
                <w:webHidden/>
                <w:sz w:val="20"/>
                <w:szCs w:val="20"/>
              </w:rPr>
            </w:r>
            <w:r w:rsidR="003C469E" w:rsidRPr="003C469E">
              <w:rPr>
                <w:rFonts w:ascii="Verdana" w:hAnsi="Verdana"/>
                <w:noProof/>
                <w:webHidden/>
                <w:sz w:val="20"/>
                <w:szCs w:val="20"/>
              </w:rPr>
              <w:fldChar w:fldCharType="separate"/>
            </w:r>
            <w:r w:rsidR="00971DC8">
              <w:rPr>
                <w:rFonts w:ascii="Verdana" w:hAnsi="Verdana"/>
                <w:noProof/>
                <w:webHidden/>
                <w:sz w:val="20"/>
                <w:szCs w:val="20"/>
              </w:rPr>
              <w:t>3</w:t>
            </w:r>
            <w:r w:rsidR="003C469E" w:rsidRPr="003C469E">
              <w:rPr>
                <w:rFonts w:ascii="Verdana" w:hAnsi="Verdana"/>
                <w:noProof/>
                <w:webHidden/>
                <w:sz w:val="20"/>
                <w:szCs w:val="20"/>
              </w:rPr>
              <w:fldChar w:fldCharType="end"/>
            </w:r>
          </w:hyperlink>
        </w:p>
        <w:p w14:paraId="47CEE289" w14:textId="77777777" w:rsidR="003C469E" w:rsidRDefault="003C469E" w:rsidP="003C469E">
          <w:pPr>
            <w:pStyle w:val="Inhopg2"/>
            <w:tabs>
              <w:tab w:val="left" w:pos="1276"/>
              <w:tab w:val="right" w:leader="dot" w:pos="10423"/>
            </w:tabs>
            <w:ind w:left="851"/>
            <w:rPr>
              <w:rFonts w:ascii="Verdana" w:eastAsiaTheme="minorEastAsia" w:hAnsi="Verdana" w:cstheme="minorBidi"/>
              <w:noProof/>
              <w:color w:val="auto"/>
              <w:sz w:val="20"/>
              <w:szCs w:val="20"/>
            </w:rPr>
          </w:pPr>
          <w:r>
            <w:rPr>
              <w:rFonts w:ascii="Verdana" w:eastAsiaTheme="minorEastAsia" w:hAnsi="Verdana" w:cstheme="minorBidi"/>
              <w:noProof/>
              <w:color w:val="auto"/>
              <w:sz w:val="20"/>
              <w:szCs w:val="20"/>
            </w:rPr>
            <w:t xml:space="preserve">2. </w:t>
          </w:r>
          <w:r>
            <w:rPr>
              <w:rFonts w:ascii="Verdana" w:eastAsiaTheme="minorEastAsia" w:hAnsi="Verdana" w:cstheme="minorBidi"/>
              <w:noProof/>
              <w:color w:val="auto"/>
              <w:sz w:val="20"/>
              <w:szCs w:val="20"/>
            </w:rPr>
            <w:tab/>
            <w:t xml:space="preserve">Opdrachtomschrijving </w:t>
          </w:r>
          <w:r>
            <w:rPr>
              <w:rFonts w:ascii="Verdana" w:eastAsiaTheme="minorEastAsia" w:hAnsi="Verdana" w:cstheme="minorBidi"/>
              <w:noProof/>
              <w:color w:val="auto"/>
              <w:sz w:val="20"/>
              <w:szCs w:val="20"/>
            </w:rPr>
            <w:tab/>
            <w:t>4</w:t>
          </w:r>
        </w:p>
        <w:p w14:paraId="66D57A7C" w14:textId="77777777" w:rsidR="003C469E" w:rsidRPr="003C469E" w:rsidRDefault="003C469E" w:rsidP="003C469E">
          <w:pPr>
            <w:pStyle w:val="Inhopg2"/>
            <w:tabs>
              <w:tab w:val="left" w:pos="1134"/>
              <w:tab w:val="right" w:leader="dot" w:pos="10423"/>
            </w:tabs>
            <w:ind w:left="1134" w:firstLine="0"/>
            <w:rPr>
              <w:rFonts w:ascii="Verdana" w:eastAsiaTheme="minorEastAsia" w:hAnsi="Verdana" w:cstheme="minorBidi"/>
              <w:noProof/>
              <w:color w:val="auto"/>
              <w:sz w:val="20"/>
              <w:szCs w:val="20"/>
            </w:rPr>
          </w:pPr>
          <w:r>
            <w:rPr>
              <w:rFonts w:ascii="Verdana" w:eastAsiaTheme="minorEastAsia" w:hAnsi="Verdana" w:cstheme="minorBidi"/>
              <w:noProof/>
              <w:color w:val="auto"/>
              <w:sz w:val="20"/>
              <w:szCs w:val="20"/>
            </w:rPr>
            <w:t>2.1 De huidige situatie</w:t>
          </w:r>
          <w:r>
            <w:rPr>
              <w:rFonts w:ascii="Verdana" w:eastAsiaTheme="minorEastAsia" w:hAnsi="Verdana" w:cstheme="minorBidi"/>
              <w:noProof/>
              <w:color w:val="auto"/>
              <w:sz w:val="20"/>
              <w:szCs w:val="20"/>
            </w:rPr>
            <w:tab/>
            <w:t>4</w:t>
          </w:r>
        </w:p>
        <w:p w14:paraId="26C8C349" w14:textId="77777777" w:rsidR="003C469E" w:rsidRDefault="00C559CD">
          <w:pPr>
            <w:pStyle w:val="Inhopg2"/>
            <w:tabs>
              <w:tab w:val="right" w:leader="dot" w:pos="10423"/>
            </w:tabs>
            <w:rPr>
              <w:rStyle w:val="Hyperlink"/>
              <w:rFonts w:ascii="Verdana" w:hAnsi="Verdana"/>
              <w:noProof/>
              <w:sz w:val="20"/>
              <w:szCs w:val="20"/>
            </w:rPr>
          </w:pPr>
          <w:hyperlink w:anchor="_Toc447713118" w:history="1">
            <w:r w:rsidR="003C469E" w:rsidRPr="003C469E">
              <w:rPr>
                <w:rStyle w:val="Hyperlink"/>
                <w:rFonts w:ascii="Verdana" w:hAnsi="Verdana"/>
                <w:noProof/>
                <w:sz w:val="20"/>
                <w:szCs w:val="20"/>
              </w:rPr>
              <w:t>2.2</w:t>
            </w:r>
            <w:r w:rsidR="003C469E" w:rsidRPr="003C469E">
              <w:rPr>
                <w:rStyle w:val="Hyperlink"/>
                <w:rFonts w:ascii="Verdana" w:eastAsia="Arial" w:hAnsi="Verdana" w:cs="Arial"/>
                <w:noProof/>
                <w:sz w:val="20"/>
                <w:szCs w:val="20"/>
              </w:rPr>
              <w:t xml:space="preserve"> </w:t>
            </w:r>
            <w:r w:rsidR="003C469E" w:rsidRPr="003C469E">
              <w:rPr>
                <w:rStyle w:val="Hyperlink"/>
                <w:rFonts w:ascii="Verdana" w:eastAsiaTheme="minorHAnsi" w:hAnsi="Verdana" w:cs="TT150t00"/>
                <w:noProof/>
                <w:sz w:val="20"/>
                <w:szCs w:val="20"/>
                <w:lang w:eastAsia="en-US"/>
              </w:rPr>
              <w:t>Omschrijving van de aanbesteding</w:t>
            </w:r>
            <w:r w:rsidR="003C469E" w:rsidRPr="003C469E">
              <w:rPr>
                <w:rFonts w:ascii="Verdana" w:hAnsi="Verdana"/>
                <w:noProof/>
                <w:webHidden/>
                <w:sz w:val="20"/>
                <w:szCs w:val="20"/>
              </w:rPr>
              <w:tab/>
            </w:r>
            <w:r w:rsidR="003C469E" w:rsidRPr="003C469E">
              <w:rPr>
                <w:rFonts w:ascii="Verdana" w:hAnsi="Verdana"/>
                <w:noProof/>
                <w:webHidden/>
                <w:sz w:val="20"/>
                <w:szCs w:val="20"/>
              </w:rPr>
              <w:fldChar w:fldCharType="begin"/>
            </w:r>
            <w:r w:rsidR="003C469E" w:rsidRPr="003C469E">
              <w:rPr>
                <w:rFonts w:ascii="Verdana" w:hAnsi="Verdana"/>
                <w:noProof/>
                <w:webHidden/>
                <w:sz w:val="20"/>
                <w:szCs w:val="20"/>
              </w:rPr>
              <w:instrText xml:space="preserve"> PAGEREF _Toc447713118 \h </w:instrText>
            </w:r>
            <w:r w:rsidR="003C469E" w:rsidRPr="003C469E">
              <w:rPr>
                <w:rFonts w:ascii="Verdana" w:hAnsi="Verdana"/>
                <w:noProof/>
                <w:webHidden/>
                <w:sz w:val="20"/>
                <w:szCs w:val="20"/>
              </w:rPr>
            </w:r>
            <w:r w:rsidR="003C469E" w:rsidRPr="003C469E">
              <w:rPr>
                <w:rFonts w:ascii="Verdana" w:hAnsi="Verdana"/>
                <w:noProof/>
                <w:webHidden/>
                <w:sz w:val="20"/>
                <w:szCs w:val="20"/>
              </w:rPr>
              <w:fldChar w:fldCharType="separate"/>
            </w:r>
            <w:r w:rsidR="00971DC8">
              <w:rPr>
                <w:rFonts w:ascii="Verdana" w:hAnsi="Verdana"/>
                <w:noProof/>
                <w:webHidden/>
                <w:sz w:val="20"/>
                <w:szCs w:val="20"/>
              </w:rPr>
              <w:t>4</w:t>
            </w:r>
            <w:r w:rsidR="003C469E" w:rsidRPr="003C469E">
              <w:rPr>
                <w:rFonts w:ascii="Verdana" w:hAnsi="Verdana"/>
                <w:noProof/>
                <w:webHidden/>
                <w:sz w:val="20"/>
                <w:szCs w:val="20"/>
              </w:rPr>
              <w:fldChar w:fldCharType="end"/>
            </w:r>
          </w:hyperlink>
        </w:p>
        <w:p w14:paraId="7EF891FF" w14:textId="77777777" w:rsidR="003C469E" w:rsidRDefault="003C469E">
          <w:pPr>
            <w:pStyle w:val="Inhopg2"/>
            <w:tabs>
              <w:tab w:val="right" w:leader="dot" w:pos="10423"/>
            </w:tabs>
            <w:rPr>
              <w:rStyle w:val="Hyperlink"/>
              <w:rFonts w:ascii="Verdana" w:hAnsi="Verdana"/>
              <w:noProof/>
              <w:color w:val="auto"/>
              <w:sz w:val="20"/>
              <w:szCs w:val="20"/>
              <w:u w:val="none"/>
            </w:rPr>
          </w:pPr>
          <w:r w:rsidRPr="003C469E">
            <w:rPr>
              <w:rStyle w:val="Hyperlink"/>
              <w:rFonts w:ascii="Verdana" w:hAnsi="Verdana"/>
              <w:noProof/>
              <w:color w:val="auto"/>
              <w:sz w:val="20"/>
              <w:szCs w:val="20"/>
              <w:u w:val="none"/>
            </w:rPr>
            <w:t>2.3 Planning aanbesteding</w:t>
          </w:r>
          <w:r w:rsidRPr="003C469E">
            <w:rPr>
              <w:rStyle w:val="Hyperlink"/>
              <w:rFonts w:ascii="Verdana" w:hAnsi="Verdana"/>
              <w:noProof/>
              <w:color w:val="auto"/>
              <w:sz w:val="20"/>
              <w:szCs w:val="20"/>
              <w:u w:val="none"/>
            </w:rPr>
            <w:tab/>
            <w:t>4</w:t>
          </w:r>
        </w:p>
        <w:p w14:paraId="2105D29C" w14:textId="77777777" w:rsidR="003C469E" w:rsidRDefault="003C469E" w:rsidP="003C469E">
          <w:pPr>
            <w:pStyle w:val="Inhopg2"/>
            <w:tabs>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3. Procedure</w:t>
          </w:r>
          <w:r>
            <w:rPr>
              <w:rStyle w:val="Hyperlink"/>
              <w:rFonts w:ascii="Verdana" w:hAnsi="Verdana"/>
              <w:noProof/>
              <w:color w:val="auto"/>
              <w:sz w:val="20"/>
              <w:szCs w:val="20"/>
              <w:u w:val="none"/>
            </w:rPr>
            <w:tab/>
            <w:t>5</w:t>
          </w:r>
        </w:p>
        <w:p w14:paraId="776D5E98" w14:textId="77777777"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3.1 Communicatie met betrekking tot de aanbesteding</w:t>
          </w:r>
          <w:r>
            <w:rPr>
              <w:rStyle w:val="Hyperlink"/>
              <w:rFonts w:ascii="Verdana" w:hAnsi="Verdana"/>
              <w:noProof/>
              <w:color w:val="auto"/>
              <w:sz w:val="20"/>
              <w:szCs w:val="20"/>
              <w:u w:val="none"/>
            </w:rPr>
            <w:tab/>
            <w:t>5</w:t>
          </w:r>
        </w:p>
        <w:p w14:paraId="39D2E8B4" w14:textId="6ACF4474"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 xml:space="preserve">3.2 Indienen van uw </w:t>
          </w:r>
          <w:r w:rsidR="00885930">
            <w:rPr>
              <w:rStyle w:val="Hyperlink"/>
              <w:rFonts w:ascii="Verdana" w:hAnsi="Verdana"/>
              <w:noProof/>
              <w:color w:val="auto"/>
              <w:sz w:val="20"/>
              <w:szCs w:val="20"/>
              <w:u w:val="none"/>
            </w:rPr>
            <w:t>inschrijving</w:t>
          </w:r>
          <w:r>
            <w:rPr>
              <w:rStyle w:val="Hyperlink"/>
              <w:rFonts w:ascii="Verdana" w:hAnsi="Verdana"/>
              <w:noProof/>
              <w:color w:val="auto"/>
              <w:sz w:val="20"/>
              <w:szCs w:val="20"/>
              <w:u w:val="none"/>
            </w:rPr>
            <w:tab/>
            <w:t>5</w:t>
          </w:r>
        </w:p>
        <w:p w14:paraId="6B36020D" w14:textId="126424F7"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 xml:space="preserve">3.3 Ontvangst en beoordeling </w:t>
          </w:r>
          <w:r w:rsidR="00885930">
            <w:rPr>
              <w:rStyle w:val="Hyperlink"/>
              <w:rFonts w:ascii="Verdana" w:hAnsi="Verdana"/>
              <w:noProof/>
              <w:color w:val="auto"/>
              <w:sz w:val="20"/>
              <w:szCs w:val="20"/>
              <w:u w:val="none"/>
            </w:rPr>
            <w:t>inschrijving</w:t>
          </w:r>
          <w:r>
            <w:rPr>
              <w:rStyle w:val="Hyperlink"/>
              <w:rFonts w:ascii="Verdana" w:hAnsi="Verdana"/>
              <w:noProof/>
              <w:color w:val="auto"/>
              <w:sz w:val="20"/>
              <w:szCs w:val="20"/>
              <w:u w:val="none"/>
            </w:rPr>
            <w:tab/>
            <w:t>5</w:t>
          </w:r>
        </w:p>
        <w:p w14:paraId="11F9A390" w14:textId="77777777"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 xml:space="preserve">4. </w:t>
          </w:r>
          <w:r>
            <w:rPr>
              <w:rStyle w:val="Hyperlink"/>
              <w:rFonts w:ascii="Verdana" w:hAnsi="Verdana"/>
              <w:noProof/>
              <w:color w:val="auto"/>
              <w:sz w:val="20"/>
              <w:szCs w:val="20"/>
              <w:u w:val="none"/>
            </w:rPr>
            <w:tab/>
            <w:t>Uitgangspunten</w:t>
          </w:r>
          <w:r>
            <w:rPr>
              <w:rStyle w:val="Hyperlink"/>
              <w:rFonts w:ascii="Verdana" w:hAnsi="Verdana"/>
              <w:noProof/>
              <w:color w:val="auto"/>
              <w:sz w:val="20"/>
              <w:szCs w:val="20"/>
              <w:u w:val="none"/>
            </w:rPr>
            <w:tab/>
            <w:t>6</w:t>
          </w:r>
        </w:p>
        <w:p w14:paraId="31048216" w14:textId="77777777"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4.1 Vormvereisten</w:t>
          </w:r>
          <w:r>
            <w:rPr>
              <w:rStyle w:val="Hyperlink"/>
              <w:rFonts w:ascii="Verdana" w:hAnsi="Verdana"/>
              <w:noProof/>
              <w:color w:val="auto"/>
              <w:sz w:val="20"/>
              <w:szCs w:val="20"/>
              <w:u w:val="none"/>
            </w:rPr>
            <w:tab/>
            <w:t>6</w:t>
          </w:r>
        </w:p>
        <w:p w14:paraId="14FF575E" w14:textId="77777777"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4.2. Geldigheid</w:t>
          </w:r>
          <w:r>
            <w:rPr>
              <w:rStyle w:val="Hyperlink"/>
              <w:rFonts w:ascii="Verdana" w:hAnsi="Verdana"/>
              <w:noProof/>
              <w:color w:val="auto"/>
              <w:sz w:val="20"/>
              <w:szCs w:val="20"/>
              <w:u w:val="none"/>
            </w:rPr>
            <w:tab/>
            <w:t>6</w:t>
          </w:r>
        </w:p>
        <w:p w14:paraId="22C76EAB" w14:textId="77777777"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4.3 Juridische uitgangspunten</w:t>
          </w:r>
          <w:r>
            <w:rPr>
              <w:rStyle w:val="Hyperlink"/>
              <w:rFonts w:ascii="Verdana" w:hAnsi="Verdana"/>
              <w:noProof/>
              <w:color w:val="auto"/>
              <w:sz w:val="20"/>
              <w:szCs w:val="20"/>
              <w:u w:val="none"/>
            </w:rPr>
            <w:tab/>
            <w:t>6</w:t>
          </w:r>
        </w:p>
        <w:p w14:paraId="57ED4E77" w14:textId="77777777"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4.4. Kostenvergoeding</w:t>
          </w:r>
          <w:r>
            <w:rPr>
              <w:rStyle w:val="Hyperlink"/>
              <w:rFonts w:ascii="Verdana" w:hAnsi="Verdana"/>
              <w:noProof/>
              <w:color w:val="auto"/>
              <w:sz w:val="20"/>
              <w:szCs w:val="20"/>
              <w:u w:val="none"/>
            </w:rPr>
            <w:tab/>
            <w:t>6</w:t>
          </w:r>
        </w:p>
        <w:p w14:paraId="45E81BD9" w14:textId="77777777"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 xml:space="preserve">4.5. Taal </w:t>
          </w:r>
          <w:r>
            <w:rPr>
              <w:rStyle w:val="Hyperlink"/>
              <w:rFonts w:ascii="Verdana" w:hAnsi="Verdana"/>
              <w:noProof/>
              <w:color w:val="auto"/>
              <w:sz w:val="20"/>
              <w:szCs w:val="20"/>
              <w:u w:val="none"/>
            </w:rPr>
            <w:tab/>
            <w:t>7</w:t>
          </w:r>
        </w:p>
        <w:p w14:paraId="74812DE5" w14:textId="19209AD1"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 xml:space="preserve">4.6 Voorwaardelijke </w:t>
          </w:r>
          <w:r w:rsidR="00885930">
            <w:rPr>
              <w:rStyle w:val="Hyperlink"/>
              <w:rFonts w:ascii="Verdana" w:hAnsi="Verdana"/>
              <w:noProof/>
              <w:color w:val="auto"/>
              <w:sz w:val="20"/>
              <w:szCs w:val="20"/>
              <w:u w:val="none"/>
            </w:rPr>
            <w:t>inschrijving</w:t>
          </w:r>
          <w:r>
            <w:rPr>
              <w:rStyle w:val="Hyperlink"/>
              <w:rFonts w:ascii="Verdana" w:hAnsi="Verdana"/>
              <w:noProof/>
              <w:color w:val="auto"/>
              <w:sz w:val="20"/>
              <w:szCs w:val="20"/>
              <w:u w:val="none"/>
            </w:rPr>
            <w:tab/>
            <w:t>7</w:t>
          </w:r>
        </w:p>
        <w:p w14:paraId="1ACA90C5" w14:textId="24973201"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 xml:space="preserve">4.7. Voorbehouden </w:t>
          </w:r>
          <w:r w:rsidR="001E1A91">
            <w:rPr>
              <w:rStyle w:val="Hyperlink"/>
              <w:rFonts w:ascii="Verdana" w:hAnsi="Verdana"/>
              <w:noProof/>
              <w:color w:val="auto"/>
              <w:sz w:val="20"/>
              <w:szCs w:val="20"/>
              <w:u w:val="none"/>
            </w:rPr>
            <w:t>opdrachtgever</w:t>
          </w:r>
          <w:r>
            <w:rPr>
              <w:rStyle w:val="Hyperlink"/>
              <w:rFonts w:ascii="Verdana" w:hAnsi="Verdana"/>
              <w:noProof/>
              <w:color w:val="auto"/>
              <w:sz w:val="20"/>
              <w:szCs w:val="20"/>
              <w:u w:val="none"/>
            </w:rPr>
            <w:tab/>
            <w:t>7</w:t>
          </w:r>
        </w:p>
        <w:p w14:paraId="6820A2AA" w14:textId="3598D6CA"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 xml:space="preserve">4.8 Ondertekening </w:t>
          </w:r>
          <w:r w:rsidR="00885930">
            <w:rPr>
              <w:rStyle w:val="Hyperlink"/>
              <w:rFonts w:ascii="Verdana" w:hAnsi="Verdana"/>
              <w:noProof/>
              <w:color w:val="auto"/>
              <w:sz w:val="20"/>
              <w:szCs w:val="20"/>
              <w:u w:val="none"/>
            </w:rPr>
            <w:t>inschrijving</w:t>
          </w:r>
          <w:r>
            <w:rPr>
              <w:rStyle w:val="Hyperlink"/>
              <w:rFonts w:ascii="Verdana" w:hAnsi="Verdana"/>
              <w:noProof/>
              <w:color w:val="auto"/>
              <w:sz w:val="20"/>
              <w:szCs w:val="20"/>
              <w:u w:val="none"/>
            </w:rPr>
            <w:tab/>
            <w:t>7</w:t>
          </w:r>
        </w:p>
        <w:p w14:paraId="470D5070" w14:textId="03ECAFE5"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 xml:space="preserve">4.9 Algemene inkoopvoorwaarden van </w:t>
          </w:r>
          <w:r w:rsidR="001E1A91">
            <w:rPr>
              <w:rStyle w:val="Hyperlink"/>
              <w:rFonts w:ascii="Verdana" w:hAnsi="Verdana"/>
              <w:noProof/>
              <w:color w:val="auto"/>
              <w:sz w:val="20"/>
              <w:szCs w:val="20"/>
              <w:u w:val="none"/>
            </w:rPr>
            <w:t>opdrachtgever</w:t>
          </w:r>
          <w:r>
            <w:rPr>
              <w:rStyle w:val="Hyperlink"/>
              <w:rFonts w:ascii="Verdana" w:hAnsi="Verdana"/>
              <w:noProof/>
              <w:color w:val="auto"/>
              <w:sz w:val="20"/>
              <w:szCs w:val="20"/>
              <w:u w:val="none"/>
            </w:rPr>
            <w:tab/>
            <w:t>8</w:t>
          </w:r>
        </w:p>
        <w:p w14:paraId="64D3BC1E" w14:textId="77777777"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4.10 Onjuistheden</w:t>
          </w:r>
          <w:r>
            <w:rPr>
              <w:rStyle w:val="Hyperlink"/>
              <w:rFonts w:ascii="Verdana" w:hAnsi="Verdana"/>
              <w:noProof/>
              <w:color w:val="auto"/>
              <w:sz w:val="20"/>
              <w:szCs w:val="20"/>
              <w:u w:val="none"/>
            </w:rPr>
            <w:tab/>
            <w:t>8</w:t>
          </w:r>
        </w:p>
        <w:p w14:paraId="29E4A62A" w14:textId="72F360EC" w:rsidR="00851BC8" w:rsidRDefault="00851BC8"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 xml:space="preserve">4.11 </w:t>
          </w:r>
          <w:r w:rsidR="005A48C6">
            <w:rPr>
              <w:rStyle w:val="Hyperlink"/>
              <w:rFonts w:ascii="Verdana" w:hAnsi="Verdana"/>
              <w:noProof/>
              <w:color w:val="auto"/>
              <w:sz w:val="20"/>
              <w:szCs w:val="20"/>
              <w:u w:val="none"/>
            </w:rPr>
            <w:t xml:space="preserve">Onvoorwaardelijke </w:t>
          </w:r>
          <w:r w:rsidR="00885930">
            <w:rPr>
              <w:rStyle w:val="Hyperlink"/>
              <w:rFonts w:ascii="Verdana" w:hAnsi="Verdana"/>
              <w:noProof/>
              <w:color w:val="auto"/>
              <w:sz w:val="20"/>
              <w:szCs w:val="20"/>
              <w:u w:val="none"/>
            </w:rPr>
            <w:t>inschrijving</w:t>
          </w:r>
          <w:r w:rsidR="005A48C6">
            <w:rPr>
              <w:rStyle w:val="Hyperlink"/>
              <w:rFonts w:ascii="Verdana" w:hAnsi="Verdana"/>
              <w:noProof/>
              <w:color w:val="auto"/>
              <w:sz w:val="20"/>
              <w:szCs w:val="20"/>
              <w:u w:val="none"/>
            </w:rPr>
            <w:tab/>
          </w:r>
          <w:r w:rsidR="00851775">
            <w:rPr>
              <w:rStyle w:val="Hyperlink"/>
              <w:rFonts w:ascii="Verdana" w:hAnsi="Verdana"/>
              <w:noProof/>
              <w:color w:val="auto"/>
              <w:sz w:val="20"/>
              <w:szCs w:val="20"/>
              <w:u w:val="none"/>
            </w:rPr>
            <w:t>8</w:t>
          </w:r>
        </w:p>
        <w:p w14:paraId="43C755E0" w14:textId="77777777" w:rsidR="005A48C6" w:rsidRDefault="005A48C6"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4.12 Aanvullingen/verduidelijkingen/verificatie</w:t>
          </w:r>
          <w:r>
            <w:rPr>
              <w:rStyle w:val="Hyperlink"/>
              <w:rFonts w:ascii="Verdana" w:hAnsi="Verdana"/>
              <w:noProof/>
              <w:color w:val="auto"/>
              <w:sz w:val="20"/>
              <w:szCs w:val="20"/>
              <w:u w:val="none"/>
            </w:rPr>
            <w:tab/>
            <w:t>9</w:t>
          </w:r>
        </w:p>
        <w:p w14:paraId="51364A31" w14:textId="77777777" w:rsidR="00121920" w:rsidRDefault="005A48C6" w:rsidP="00121920">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4.13 Eigendom van de informatie</w:t>
          </w:r>
          <w:r>
            <w:rPr>
              <w:rStyle w:val="Hyperlink"/>
              <w:rFonts w:ascii="Verdana" w:hAnsi="Verdana"/>
              <w:noProof/>
              <w:color w:val="auto"/>
              <w:sz w:val="20"/>
              <w:szCs w:val="20"/>
              <w:u w:val="none"/>
            </w:rPr>
            <w:tab/>
            <w:t>9</w:t>
          </w:r>
        </w:p>
        <w:p w14:paraId="2AC90F25" w14:textId="77777777" w:rsidR="005A48C6" w:rsidRDefault="005A48C6"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5.</w:t>
          </w:r>
          <w:r>
            <w:rPr>
              <w:rStyle w:val="Hyperlink"/>
              <w:rFonts w:ascii="Verdana" w:hAnsi="Verdana"/>
              <w:noProof/>
              <w:color w:val="auto"/>
              <w:sz w:val="20"/>
              <w:szCs w:val="20"/>
              <w:u w:val="none"/>
            </w:rPr>
            <w:tab/>
            <w:t>Beoordeling offertes</w:t>
          </w:r>
          <w:r>
            <w:rPr>
              <w:rStyle w:val="Hyperlink"/>
              <w:rFonts w:ascii="Verdana" w:hAnsi="Verdana"/>
              <w:noProof/>
              <w:color w:val="auto"/>
              <w:sz w:val="20"/>
              <w:szCs w:val="20"/>
              <w:u w:val="none"/>
            </w:rPr>
            <w:tab/>
            <w:t>9</w:t>
          </w:r>
        </w:p>
        <w:p w14:paraId="7E56D402" w14:textId="77777777" w:rsidR="005A48C6" w:rsidRDefault="005A48C6" w:rsidP="00851BC8">
          <w:pPr>
            <w:pStyle w:val="Inhopg2"/>
            <w:tabs>
              <w:tab w:val="left" w:pos="1134"/>
              <w:tab w:val="right" w:leader="dot" w:pos="10423"/>
            </w:tabs>
            <w:ind w:left="851"/>
            <w:rPr>
              <w:rStyle w:val="Hyperlink"/>
              <w:rFonts w:ascii="Verdana" w:hAnsi="Verdana"/>
              <w:noProof/>
              <w:color w:val="auto"/>
              <w:sz w:val="20"/>
              <w:szCs w:val="20"/>
              <w:u w:val="none"/>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5.1 Controle offertes</w:t>
          </w:r>
          <w:r>
            <w:rPr>
              <w:rStyle w:val="Hyperlink"/>
              <w:rFonts w:ascii="Verdana" w:hAnsi="Verdana"/>
              <w:noProof/>
              <w:color w:val="auto"/>
              <w:sz w:val="20"/>
              <w:szCs w:val="20"/>
              <w:u w:val="none"/>
            </w:rPr>
            <w:tab/>
            <w:t>9</w:t>
          </w:r>
        </w:p>
        <w:p w14:paraId="64103B33" w14:textId="77777777" w:rsidR="009E6355" w:rsidRPr="009E6355" w:rsidRDefault="009E6355" w:rsidP="009E6355">
          <w:pPr>
            <w:pStyle w:val="Inhopg2"/>
            <w:tabs>
              <w:tab w:val="left" w:pos="1134"/>
              <w:tab w:val="right" w:leader="dot" w:pos="10423"/>
            </w:tabs>
            <w:ind w:left="851"/>
            <w:rPr>
              <w:rFonts w:ascii="Verdana" w:hAnsi="Verdana"/>
              <w:noProof/>
              <w:color w:val="auto"/>
              <w:sz w:val="20"/>
              <w:szCs w:val="20"/>
            </w:rPr>
          </w:pPr>
          <w:r>
            <w:rPr>
              <w:rStyle w:val="Hyperlink"/>
              <w:rFonts w:ascii="Verdana" w:hAnsi="Verdana"/>
              <w:noProof/>
              <w:color w:val="auto"/>
              <w:sz w:val="20"/>
              <w:szCs w:val="20"/>
              <w:u w:val="none"/>
            </w:rPr>
            <w:tab/>
          </w:r>
          <w:r>
            <w:rPr>
              <w:rStyle w:val="Hyperlink"/>
              <w:rFonts w:ascii="Verdana" w:hAnsi="Verdana"/>
              <w:noProof/>
              <w:color w:val="auto"/>
              <w:sz w:val="20"/>
              <w:szCs w:val="20"/>
              <w:u w:val="none"/>
            </w:rPr>
            <w:tab/>
            <w:t>5.2 Gunning</w:t>
          </w:r>
          <w:r>
            <w:rPr>
              <w:rStyle w:val="Hyperlink"/>
              <w:rFonts w:ascii="Verdana" w:hAnsi="Verdana"/>
              <w:noProof/>
              <w:color w:val="auto"/>
              <w:sz w:val="20"/>
              <w:szCs w:val="20"/>
              <w:u w:val="none"/>
            </w:rPr>
            <w:tab/>
            <w:t>9</w:t>
          </w:r>
        </w:p>
        <w:p w14:paraId="5DBBF1B6" w14:textId="77777777" w:rsidR="003C469E" w:rsidRDefault="00C559CD" w:rsidP="009E6355">
          <w:pPr>
            <w:pStyle w:val="Inhopg1"/>
            <w:tabs>
              <w:tab w:val="left" w:pos="1276"/>
              <w:tab w:val="left" w:pos="1540"/>
              <w:tab w:val="right" w:leader="dot" w:pos="10423"/>
            </w:tabs>
            <w:ind w:left="851"/>
            <w:rPr>
              <w:rStyle w:val="Hyperlink"/>
              <w:rFonts w:ascii="Verdana" w:hAnsi="Verdana"/>
              <w:noProof/>
              <w:sz w:val="20"/>
              <w:szCs w:val="20"/>
            </w:rPr>
          </w:pPr>
          <w:hyperlink w:anchor="_Toc447713119" w:history="1">
            <w:r w:rsidR="003C469E">
              <w:rPr>
                <w:rStyle w:val="Hyperlink"/>
                <w:rFonts w:ascii="Verdana" w:hAnsi="Verdana"/>
                <w:noProof/>
                <w:sz w:val="20"/>
                <w:szCs w:val="20"/>
              </w:rPr>
              <w:t>6.</w:t>
            </w:r>
            <w:r w:rsidR="003C469E">
              <w:rPr>
                <w:rStyle w:val="Hyperlink"/>
                <w:rFonts w:ascii="Verdana" w:hAnsi="Verdana"/>
                <w:noProof/>
                <w:sz w:val="20"/>
                <w:szCs w:val="20"/>
              </w:rPr>
              <w:tab/>
            </w:r>
            <w:r w:rsidR="003C469E" w:rsidRPr="003C469E">
              <w:rPr>
                <w:rStyle w:val="Hyperlink"/>
                <w:rFonts w:ascii="Verdana" w:hAnsi="Verdana"/>
                <w:noProof/>
                <w:sz w:val="20"/>
                <w:szCs w:val="20"/>
              </w:rPr>
              <w:t>Uitsluitingsgronden</w:t>
            </w:r>
            <w:r w:rsidR="003C469E" w:rsidRPr="003C469E">
              <w:rPr>
                <w:rFonts w:ascii="Verdana" w:hAnsi="Verdana"/>
                <w:noProof/>
                <w:webHidden/>
                <w:sz w:val="20"/>
                <w:szCs w:val="20"/>
              </w:rPr>
              <w:tab/>
            </w:r>
            <w:r w:rsidR="003C469E" w:rsidRPr="003C469E">
              <w:rPr>
                <w:rFonts w:ascii="Verdana" w:hAnsi="Verdana"/>
                <w:noProof/>
                <w:webHidden/>
                <w:sz w:val="20"/>
                <w:szCs w:val="20"/>
              </w:rPr>
              <w:fldChar w:fldCharType="begin"/>
            </w:r>
            <w:r w:rsidR="003C469E" w:rsidRPr="003C469E">
              <w:rPr>
                <w:rFonts w:ascii="Verdana" w:hAnsi="Verdana"/>
                <w:noProof/>
                <w:webHidden/>
                <w:sz w:val="20"/>
                <w:szCs w:val="20"/>
              </w:rPr>
              <w:instrText xml:space="preserve"> PAGEREF _Toc447713119 \h </w:instrText>
            </w:r>
            <w:r w:rsidR="003C469E" w:rsidRPr="003C469E">
              <w:rPr>
                <w:rFonts w:ascii="Verdana" w:hAnsi="Verdana"/>
                <w:noProof/>
                <w:webHidden/>
                <w:sz w:val="20"/>
                <w:szCs w:val="20"/>
              </w:rPr>
            </w:r>
            <w:r w:rsidR="003C469E" w:rsidRPr="003C469E">
              <w:rPr>
                <w:rFonts w:ascii="Verdana" w:hAnsi="Verdana"/>
                <w:noProof/>
                <w:webHidden/>
                <w:sz w:val="20"/>
                <w:szCs w:val="20"/>
              </w:rPr>
              <w:fldChar w:fldCharType="separate"/>
            </w:r>
            <w:r w:rsidR="00971DC8">
              <w:rPr>
                <w:rFonts w:ascii="Verdana" w:hAnsi="Verdana"/>
                <w:noProof/>
                <w:webHidden/>
                <w:sz w:val="20"/>
                <w:szCs w:val="20"/>
              </w:rPr>
              <w:t>13</w:t>
            </w:r>
            <w:r w:rsidR="003C469E" w:rsidRPr="003C469E">
              <w:rPr>
                <w:rFonts w:ascii="Verdana" w:hAnsi="Verdana"/>
                <w:noProof/>
                <w:webHidden/>
                <w:sz w:val="20"/>
                <w:szCs w:val="20"/>
              </w:rPr>
              <w:fldChar w:fldCharType="end"/>
            </w:r>
          </w:hyperlink>
        </w:p>
        <w:p w14:paraId="0E34B953" w14:textId="77777777" w:rsidR="009E6355" w:rsidRPr="009E6355" w:rsidRDefault="009E6355" w:rsidP="009E6355">
          <w:pPr>
            <w:pStyle w:val="Inhopg1"/>
            <w:tabs>
              <w:tab w:val="left" w:pos="1134"/>
              <w:tab w:val="left" w:pos="1540"/>
              <w:tab w:val="right" w:leader="dot" w:pos="10423"/>
            </w:tabs>
            <w:rPr>
              <w:rFonts w:ascii="Verdana" w:eastAsiaTheme="minorEastAsia" w:hAnsi="Verdana" w:cstheme="minorBidi"/>
              <w:noProof/>
              <w:color w:val="auto"/>
              <w:sz w:val="20"/>
              <w:szCs w:val="20"/>
            </w:rPr>
          </w:pPr>
          <w:r w:rsidRPr="009E6355">
            <w:rPr>
              <w:rStyle w:val="Hyperlink"/>
              <w:rFonts w:ascii="Verdana" w:hAnsi="Verdana"/>
              <w:noProof/>
              <w:color w:val="auto"/>
              <w:sz w:val="20"/>
              <w:szCs w:val="20"/>
              <w:u w:val="none"/>
            </w:rPr>
            <w:tab/>
            <w:t>6.1 Uitsluitingsgronden</w:t>
          </w:r>
          <w:r w:rsidRPr="009E6355">
            <w:rPr>
              <w:rStyle w:val="Hyperlink"/>
              <w:rFonts w:ascii="Verdana" w:hAnsi="Verdana"/>
              <w:noProof/>
              <w:color w:val="auto"/>
              <w:sz w:val="20"/>
              <w:szCs w:val="20"/>
              <w:u w:val="none"/>
            </w:rPr>
            <w:tab/>
            <w:t>13</w:t>
          </w:r>
        </w:p>
        <w:p w14:paraId="17B64F57" w14:textId="77777777" w:rsidR="003C469E" w:rsidRDefault="00C559CD">
          <w:pPr>
            <w:pStyle w:val="Inhopg2"/>
            <w:tabs>
              <w:tab w:val="right" w:leader="dot" w:pos="10423"/>
            </w:tabs>
            <w:rPr>
              <w:rStyle w:val="Hyperlink"/>
              <w:rFonts w:ascii="Verdana" w:hAnsi="Verdana"/>
              <w:noProof/>
              <w:sz w:val="20"/>
              <w:szCs w:val="20"/>
            </w:rPr>
          </w:pPr>
          <w:hyperlink w:anchor="_Toc447713120" w:history="1">
            <w:r w:rsidR="003C469E" w:rsidRPr="003C469E">
              <w:rPr>
                <w:rStyle w:val="Hyperlink"/>
                <w:rFonts w:ascii="Verdana" w:hAnsi="Verdana"/>
                <w:noProof/>
                <w:sz w:val="20"/>
                <w:szCs w:val="20"/>
              </w:rPr>
              <w:t>6.2</w:t>
            </w:r>
            <w:r w:rsidR="003C469E" w:rsidRPr="003C469E">
              <w:rPr>
                <w:rStyle w:val="Hyperlink"/>
                <w:rFonts w:ascii="Verdana" w:eastAsia="Arial" w:hAnsi="Verdana" w:cs="Arial"/>
                <w:noProof/>
                <w:sz w:val="20"/>
                <w:szCs w:val="20"/>
              </w:rPr>
              <w:t xml:space="preserve"> </w:t>
            </w:r>
            <w:r w:rsidR="003C469E" w:rsidRPr="003C469E">
              <w:rPr>
                <w:rStyle w:val="Hyperlink"/>
                <w:rFonts w:ascii="Verdana" w:hAnsi="Verdana"/>
                <w:noProof/>
                <w:sz w:val="20"/>
                <w:szCs w:val="20"/>
              </w:rPr>
              <w:t>Bewijsstukken uitsluitingsgronden</w:t>
            </w:r>
            <w:r w:rsidR="003C469E" w:rsidRPr="003C469E">
              <w:rPr>
                <w:rFonts w:ascii="Verdana" w:hAnsi="Verdana"/>
                <w:noProof/>
                <w:webHidden/>
                <w:sz w:val="20"/>
                <w:szCs w:val="20"/>
              </w:rPr>
              <w:tab/>
            </w:r>
            <w:r w:rsidR="003C469E" w:rsidRPr="003C469E">
              <w:rPr>
                <w:rFonts w:ascii="Verdana" w:hAnsi="Verdana"/>
                <w:noProof/>
                <w:webHidden/>
                <w:sz w:val="20"/>
                <w:szCs w:val="20"/>
              </w:rPr>
              <w:fldChar w:fldCharType="begin"/>
            </w:r>
            <w:r w:rsidR="003C469E" w:rsidRPr="003C469E">
              <w:rPr>
                <w:rFonts w:ascii="Verdana" w:hAnsi="Verdana"/>
                <w:noProof/>
                <w:webHidden/>
                <w:sz w:val="20"/>
                <w:szCs w:val="20"/>
              </w:rPr>
              <w:instrText xml:space="preserve"> PAGEREF _Toc447713120 \h </w:instrText>
            </w:r>
            <w:r w:rsidR="003C469E" w:rsidRPr="003C469E">
              <w:rPr>
                <w:rFonts w:ascii="Verdana" w:hAnsi="Verdana"/>
                <w:noProof/>
                <w:webHidden/>
                <w:sz w:val="20"/>
                <w:szCs w:val="20"/>
              </w:rPr>
            </w:r>
            <w:r w:rsidR="003C469E" w:rsidRPr="003C469E">
              <w:rPr>
                <w:rFonts w:ascii="Verdana" w:hAnsi="Verdana"/>
                <w:noProof/>
                <w:webHidden/>
                <w:sz w:val="20"/>
                <w:szCs w:val="20"/>
              </w:rPr>
              <w:fldChar w:fldCharType="separate"/>
            </w:r>
            <w:r w:rsidR="00971DC8">
              <w:rPr>
                <w:rFonts w:ascii="Verdana" w:hAnsi="Verdana"/>
                <w:noProof/>
                <w:webHidden/>
                <w:sz w:val="20"/>
                <w:szCs w:val="20"/>
              </w:rPr>
              <w:t>13</w:t>
            </w:r>
            <w:r w:rsidR="003C469E" w:rsidRPr="003C469E">
              <w:rPr>
                <w:rFonts w:ascii="Verdana" w:hAnsi="Verdana"/>
                <w:noProof/>
                <w:webHidden/>
                <w:sz w:val="20"/>
                <w:szCs w:val="20"/>
              </w:rPr>
              <w:fldChar w:fldCharType="end"/>
            </w:r>
          </w:hyperlink>
        </w:p>
        <w:p w14:paraId="480E7A32" w14:textId="1A47A394" w:rsidR="009E6355" w:rsidRPr="003C469E" w:rsidRDefault="009E6355" w:rsidP="009E6355">
          <w:pPr>
            <w:pStyle w:val="Inhopg2"/>
            <w:tabs>
              <w:tab w:val="left" w:pos="1134"/>
              <w:tab w:val="right" w:leader="dot" w:pos="10423"/>
            </w:tabs>
            <w:ind w:left="851"/>
            <w:rPr>
              <w:rFonts w:ascii="Verdana" w:eastAsiaTheme="minorEastAsia" w:hAnsi="Verdana" w:cstheme="minorBidi"/>
              <w:noProof/>
              <w:color w:val="auto"/>
              <w:sz w:val="20"/>
              <w:szCs w:val="20"/>
            </w:rPr>
          </w:pPr>
          <w:r>
            <w:rPr>
              <w:rFonts w:ascii="Verdana" w:eastAsiaTheme="minorEastAsia" w:hAnsi="Verdana" w:cstheme="minorBidi"/>
              <w:noProof/>
              <w:color w:val="auto"/>
              <w:sz w:val="20"/>
              <w:szCs w:val="20"/>
            </w:rPr>
            <w:t xml:space="preserve">7. Minimum geschiktheidseisen </w:t>
          </w:r>
          <w:r w:rsidR="00885930">
            <w:rPr>
              <w:rFonts w:ascii="Verdana" w:eastAsiaTheme="minorEastAsia" w:hAnsi="Verdana" w:cstheme="minorBidi"/>
              <w:noProof/>
              <w:color w:val="auto"/>
              <w:sz w:val="20"/>
              <w:szCs w:val="20"/>
            </w:rPr>
            <w:t>inschrijver</w:t>
          </w:r>
          <w:r>
            <w:rPr>
              <w:rFonts w:ascii="Verdana" w:eastAsiaTheme="minorEastAsia" w:hAnsi="Verdana" w:cstheme="minorBidi"/>
              <w:noProof/>
              <w:color w:val="auto"/>
              <w:sz w:val="20"/>
              <w:szCs w:val="20"/>
            </w:rPr>
            <w:tab/>
            <w:t>14</w:t>
          </w:r>
        </w:p>
        <w:p w14:paraId="6E72B5D7" w14:textId="77777777" w:rsidR="003C469E" w:rsidRPr="003C469E" w:rsidRDefault="00C559CD">
          <w:pPr>
            <w:pStyle w:val="Inhopg2"/>
            <w:tabs>
              <w:tab w:val="right" w:leader="dot" w:pos="10423"/>
            </w:tabs>
            <w:rPr>
              <w:rFonts w:ascii="Verdana" w:eastAsiaTheme="minorEastAsia" w:hAnsi="Verdana" w:cstheme="minorBidi"/>
              <w:noProof/>
              <w:color w:val="auto"/>
              <w:sz w:val="20"/>
              <w:szCs w:val="20"/>
            </w:rPr>
          </w:pPr>
          <w:hyperlink w:anchor="_Toc447713121" w:history="1">
            <w:r w:rsidR="009E6355">
              <w:rPr>
                <w:rStyle w:val="Hyperlink"/>
                <w:rFonts w:ascii="Verdana" w:hAnsi="Verdana"/>
                <w:noProof/>
                <w:sz w:val="20"/>
                <w:szCs w:val="20"/>
              </w:rPr>
              <w:t>7</w:t>
            </w:r>
            <w:r w:rsidR="003C469E" w:rsidRPr="003C469E">
              <w:rPr>
                <w:rStyle w:val="Hyperlink"/>
                <w:rFonts w:ascii="Verdana" w:hAnsi="Verdana"/>
                <w:noProof/>
                <w:sz w:val="20"/>
                <w:szCs w:val="20"/>
              </w:rPr>
              <w:t>.1</w:t>
            </w:r>
            <w:r w:rsidR="003C469E" w:rsidRPr="003C469E">
              <w:rPr>
                <w:rStyle w:val="Hyperlink"/>
                <w:rFonts w:ascii="Verdana" w:eastAsia="Arial" w:hAnsi="Verdana" w:cs="Arial"/>
                <w:noProof/>
                <w:sz w:val="20"/>
                <w:szCs w:val="20"/>
              </w:rPr>
              <w:t xml:space="preserve"> </w:t>
            </w:r>
            <w:r w:rsidR="003C469E" w:rsidRPr="003C469E">
              <w:rPr>
                <w:rStyle w:val="Hyperlink"/>
                <w:rFonts w:ascii="Verdana" w:hAnsi="Verdana"/>
                <w:noProof/>
                <w:sz w:val="20"/>
                <w:szCs w:val="20"/>
              </w:rPr>
              <w:t>Economische en Financiële draagkracht</w:t>
            </w:r>
            <w:r w:rsidR="003C469E" w:rsidRPr="003C469E">
              <w:rPr>
                <w:rFonts w:ascii="Verdana" w:hAnsi="Verdana"/>
                <w:noProof/>
                <w:webHidden/>
                <w:sz w:val="20"/>
                <w:szCs w:val="20"/>
              </w:rPr>
              <w:tab/>
            </w:r>
            <w:r w:rsidR="003C469E" w:rsidRPr="003C469E">
              <w:rPr>
                <w:rFonts w:ascii="Verdana" w:hAnsi="Verdana"/>
                <w:noProof/>
                <w:webHidden/>
                <w:sz w:val="20"/>
                <w:szCs w:val="20"/>
              </w:rPr>
              <w:fldChar w:fldCharType="begin"/>
            </w:r>
            <w:r w:rsidR="003C469E" w:rsidRPr="003C469E">
              <w:rPr>
                <w:rFonts w:ascii="Verdana" w:hAnsi="Verdana"/>
                <w:noProof/>
                <w:webHidden/>
                <w:sz w:val="20"/>
                <w:szCs w:val="20"/>
              </w:rPr>
              <w:instrText xml:space="preserve"> PAGEREF _Toc447713121 \h </w:instrText>
            </w:r>
            <w:r w:rsidR="003C469E" w:rsidRPr="003C469E">
              <w:rPr>
                <w:rFonts w:ascii="Verdana" w:hAnsi="Verdana"/>
                <w:noProof/>
                <w:webHidden/>
                <w:sz w:val="20"/>
                <w:szCs w:val="20"/>
              </w:rPr>
            </w:r>
            <w:r w:rsidR="003C469E" w:rsidRPr="003C469E">
              <w:rPr>
                <w:rFonts w:ascii="Verdana" w:hAnsi="Verdana"/>
                <w:noProof/>
                <w:webHidden/>
                <w:sz w:val="20"/>
                <w:szCs w:val="20"/>
              </w:rPr>
              <w:fldChar w:fldCharType="separate"/>
            </w:r>
            <w:r w:rsidR="00971DC8">
              <w:rPr>
                <w:rFonts w:ascii="Verdana" w:hAnsi="Verdana"/>
                <w:noProof/>
                <w:webHidden/>
                <w:sz w:val="20"/>
                <w:szCs w:val="20"/>
              </w:rPr>
              <w:t>14</w:t>
            </w:r>
            <w:r w:rsidR="003C469E" w:rsidRPr="003C469E">
              <w:rPr>
                <w:rFonts w:ascii="Verdana" w:hAnsi="Verdana"/>
                <w:noProof/>
                <w:webHidden/>
                <w:sz w:val="20"/>
                <w:szCs w:val="20"/>
              </w:rPr>
              <w:fldChar w:fldCharType="end"/>
            </w:r>
          </w:hyperlink>
        </w:p>
        <w:p w14:paraId="41B6E59A" w14:textId="77777777" w:rsidR="003C469E" w:rsidRPr="003C469E" w:rsidRDefault="00C559CD">
          <w:pPr>
            <w:pStyle w:val="Inhopg2"/>
            <w:tabs>
              <w:tab w:val="right" w:leader="dot" w:pos="10423"/>
            </w:tabs>
            <w:rPr>
              <w:rFonts w:ascii="Verdana" w:eastAsiaTheme="minorEastAsia" w:hAnsi="Verdana" w:cstheme="minorBidi"/>
              <w:noProof/>
              <w:color w:val="auto"/>
              <w:sz w:val="20"/>
              <w:szCs w:val="20"/>
            </w:rPr>
          </w:pPr>
          <w:hyperlink w:anchor="_Toc447713122" w:history="1">
            <w:r w:rsidR="009E6355">
              <w:rPr>
                <w:rStyle w:val="Hyperlink"/>
                <w:rFonts w:ascii="Verdana" w:hAnsi="Verdana"/>
                <w:noProof/>
                <w:sz w:val="20"/>
                <w:szCs w:val="20"/>
              </w:rPr>
              <w:t>7</w:t>
            </w:r>
            <w:r w:rsidR="003C469E" w:rsidRPr="003C469E">
              <w:rPr>
                <w:rStyle w:val="Hyperlink"/>
                <w:rFonts w:ascii="Verdana" w:hAnsi="Verdana"/>
                <w:noProof/>
                <w:sz w:val="20"/>
                <w:szCs w:val="20"/>
              </w:rPr>
              <w:t>.2</w:t>
            </w:r>
            <w:r w:rsidR="003C469E" w:rsidRPr="003C469E">
              <w:rPr>
                <w:rStyle w:val="Hyperlink"/>
                <w:rFonts w:ascii="Verdana" w:eastAsia="Arial" w:hAnsi="Verdana" w:cs="Arial"/>
                <w:noProof/>
                <w:sz w:val="20"/>
                <w:szCs w:val="20"/>
              </w:rPr>
              <w:t xml:space="preserve"> </w:t>
            </w:r>
            <w:r w:rsidR="003C469E" w:rsidRPr="003C469E">
              <w:rPr>
                <w:rStyle w:val="Hyperlink"/>
                <w:rFonts w:ascii="Verdana" w:hAnsi="Verdana"/>
                <w:noProof/>
                <w:sz w:val="20"/>
                <w:szCs w:val="20"/>
              </w:rPr>
              <w:t>Vakbekwaamheid</w:t>
            </w:r>
            <w:r w:rsidR="003C469E" w:rsidRPr="003C469E">
              <w:rPr>
                <w:rFonts w:ascii="Verdana" w:hAnsi="Verdana"/>
                <w:noProof/>
                <w:webHidden/>
                <w:sz w:val="20"/>
                <w:szCs w:val="20"/>
              </w:rPr>
              <w:tab/>
            </w:r>
            <w:r w:rsidR="003C469E" w:rsidRPr="003C469E">
              <w:rPr>
                <w:rFonts w:ascii="Verdana" w:hAnsi="Verdana"/>
                <w:noProof/>
                <w:webHidden/>
                <w:sz w:val="20"/>
                <w:szCs w:val="20"/>
              </w:rPr>
              <w:fldChar w:fldCharType="begin"/>
            </w:r>
            <w:r w:rsidR="003C469E" w:rsidRPr="003C469E">
              <w:rPr>
                <w:rFonts w:ascii="Verdana" w:hAnsi="Verdana"/>
                <w:noProof/>
                <w:webHidden/>
                <w:sz w:val="20"/>
                <w:szCs w:val="20"/>
              </w:rPr>
              <w:instrText xml:space="preserve"> PAGEREF _Toc447713122 \h </w:instrText>
            </w:r>
            <w:r w:rsidR="003C469E" w:rsidRPr="003C469E">
              <w:rPr>
                <w:rFonts w:ascii="Verdana" w:hAnsi="Verdana"/>
                <w:noProof/>
                <w:webHidden/>
                <w:sz w:val="20"/>
                <w:szCs w:val="20"/>
              </w:rPr>
            </w:r>
            <w:r w:rsidR="003C469E" w:rsidRPr="003C469E">
              <w:rPr>
                <w:rFonts w:ascii="Verdana" w:hAnsi="Verdana"/>
                <w:noProof/>
                <w:webHidden/>
                <w:sz w:val="20"/>
                <w:szCs w:val="20"/>
              </w:rPr>
              <w:fldChar w:fldCharType="separate"/>
            </w:r>
            <w:r w:rsidR="00971DC8">
              <w:rPr>
                <w:rFonts w:ascii="Verdana" w:hAnsi="Verdana"/>
                <w:noProof/>
                <w:webHidden/>
                <w:sz w:val="20"/>
                <w:szCs w:val="20"/>
              </w:rPr>
              <w:t>14</w:t>
            </w:r>
            <w:r w:rsidR="003C469E" w:rsidRPr="003C469E">
              <w:rPr>
                <w:rFonts w:ascii="Verdana" w:hAnsi="Verdana"/>
                <w:noProof/>
                <w:webHidden/>
                <w:sz w:val="20"/>
                <w:szCs w:val="20"/>
              </w:rPr>
              <w:fldChar w:fldCharType="end"/>
            </w:r>
          </w:hyperlink>
        </w:p>
        <w:p w14:paraId="20931F63" w14:textId="77777777" w:rsidR="003C469E" w:rsidRDefault="003C469E">
          <w:r w:rsidRPr="003C469E">
            <w:rPr>
              <w:rFonts w:ascii="Verdana" w:hAnsi="Verdana"/>
              <w:b/>
              <w:bCs/>
              <w:sz w:val="20"/>
              <w:szCs w:val="20"/>
            </w:rPr>
            <w:fldChar w:fldCharType="end"/>
          </w:r>
        </w:p>
      </w:sdtContent>
    </w:sdt>
    <w:p w14:paraId="4727D5A8" w14:textId="77777777" w:rsidR="004C0394" w:rsidRDefault="004C0394" w:rsidP="004C0394">
      <w:pPr>
        <w:ind w:firstLine="0"/>
        <w:rPr>
          <w:rFonts w:ascii="Verdana" w:hAnsi="Verdana"/>
          <w:b/>
          <w:sz w:val="20"/>
          <w:szCs w:val="20"/>
        </w:rPr>
      </w:pPr>
    </w:p>
    <w:p w14:paraId="5E3C6CD0" w14:textId="77777777" w:rsidR="004B0DE8" w:rsidRDefault="004B0DE8">
      <w:pPr>
        <w:spacing w:after="160" w:line="259" w:lineRule="auto"/>
        <w:ind w:left="0" w:firstLine="0"/>
        <w:rPr>
          <w:rFonts w:ascii="Verdana" w:hAnsi="Verdana"/>
          <w:b/>
          <w:sz w:val="20"/>
          <w:szCs w:val="20"/>
        </w:rPr>
      </w:pPr>
      <w:r>
        <w:rPr>
          <w:rFonts w:ascii="Verdana" w:hAnsi="Verdana"/>
          <w:b/>
          <w:sz w:val="20"/>
          <w:szCs w:val="20"/>
        </w:rPr>
        <w:br w:type="page"/>
      </w:r>
    </w:p>
    <w:p w14:paraId="4F275F26" w14:textId="77777777" w:rsidR="008C6897" w:rsidRPr="004C0394" w:rsidRDefault="008C6897" w:rsidP="008C6897">
      <w:pPr>
        <w:ind w:firstLine="0"/>
        <w:rPr>
          <w:rFonts w:ascii="Verdana" w:hAnsi="Verdana"/>
          <w:sz w:val="20"/>
          <w:szCs w:val="20"/>
        </w:rPr>
      </w:pPr>
      <w:r w:rsidRPr="00CF13BD">
        <w:rPr>
          <w:rFonts w:ascii="Verdana" w:hAnsi="Verdana"/>
          <w:b/>
          <w:sz w:val="20"/>
          <w:szCs w:val="20"/>
        </w:rPr>
        <w:lastRenderedPageBreak/>
        <w:t>1</w:t>
      </w:r>
      <w:r w:rsidRPr="00CF13BD">
        <w:rPr>
          <w:rFonts w:ascii="Verdana" w:eastAsia="Arial" w:hAnsi="Verdana" w:cs="Arial"/>
          <w:b/>
          <w:sz w:val="20"/>
          <w:szCs w:val="20"/>
        </w:rPr>
        <w:t xml:space="preserve"> </w:t>
      </w:r>
      <w:r w:rsidRPr="00CF13BD">
        <w:rPr>
          <w:rFonts w:ascii="Verdana" w:hAnsi="Verdana"/>
          <w:b/>
          <w:sz w:val="20"/>
          <w:szCs w:val="20"/>
        </w:rPr>
        <w:t xml:space="preserve">Inleiding </w:t>
      </w:r>
    </w:p>
    <w:p w14:paraId="347A0AC0" w14:textId="77777777" w:rsidR="008C6897" w:rsidRPr="00CF13BD" w:rsidRDefault="008C6897" w:rsidP="008C6897">
      <w:pPr>
        <w:spacing w:after="0" w:line="240" w:lineRule="auto"/>
        <w:ind w:left="910" w:right="433"/>
        <w:rPr>
          <w:rFonts w:ascii="Verdana" w:hAnsi="Verdana"/>
          <w:b/>
          <w:sz w:val="20"/>
          <w:szCs w:val="20"/>
        </w:rPr>
      </w:pPr>
    </w:p>
    <w:p w14:paraId="48FB2857" w14:textId="77777777" w:rsidR="008C6897" w:rsidRPr="00C36CA2" w:rsidRDefault="008C6897" w:rsidP="008C6897">
      <w:pPr>
        <w:pStyle w:val="Kop2"/>
        <w:spacing w:after="0" w:line="240" w:lineRule="auto"/>
        <w:ind w:left="910"/>
        <w:rPr>
          <w:rFonts w:ascii="Verdana" w:hAnsi="Verdana"/>
          <w:sz w:val="20"/>
          <w:szCs w:val="20"/>
        </w:rPr>
      </w:pPr>
      <w:bookmarkStart w:id="0" w:name="_Toc447370788"/>
      <w:bookmarkStart w:id="1" w:name="_Toc447713115"/>
      <w:r w:rsidRPr="00C36CA2">
        <w:rPr>
          <w:rFonts w:ascii="Verdana" w:hAnsi="Verdana"/>
          <w:sz w:val="20"/>
          <w:szCs w:val="20"/>
        </w:rPr>
        <w:t>1.1</w:t>
      </w:r>
      <w:r w:rsidRPr="00C36CA2">
        <w:rPr>
          <w:rFonts w:ascii="Verdana" w:eastAsia="Arial" w:hAnsi="Verdana" w:cs="Arial"/>
          <w:sz w:val="20"/>
          <w:szCs w:val="20"/>
        </w:rPr>
        <w:t xml:space="preserve"> </w:t>
      </w:r>
      <w:r w:rsidRPr="00C36CA2">
        <w:rPr>
          <w:rFonts w:ascii="Verdana" w:hAnsi="Verdana"/>
          <w:sz w:val="20"/>
          <w:szCs w:val="20"/>
        </w:rPr>
        <w:t>Aanleiding</w:t>
      </w:r>
      <w:bookmarkEnd w:id="0"/>
      <w:bookmarkEnd w:id="1"/>
      <w:r w:rsidRPr="00C36CA2">
        <w:rPr>
          <w:rFonts w:ascii="Verdana" w:hAnsi="Verdana"/>
          <w:sz w:val="20"/>
          <w:szCs w:val="20"/>
        </w:rPr>
        <w:t xml:space="preserve"> </w:t>
      </w:r>
    </w:p>
    <w:p w14:paraId="66475B1C" w14:textId="5B0EB372" w:rsidR="008C6897" w:rsidRPr="00C36CA2" w:rsidRDefault="008C6897" w:rsidP="008C6897">
      <w:pPr>
        <w:spacing w:after="0" w:line="240" w:lineRule="auto"/>
        <w:ind w:left="910" w:right="778"/>
        <w:rPr>
          <w:rFonts w:ascii="Verdana" w:hAnsi="Verdana"/>
          <w:sz w:val="20"/>
          <w:szCs w:val="20"/>
        </w:rPr>
      </w:pPr>
      <w:r w:rsidRPr="00C36CA2">
        <w:rPr>
          <w:rFonts w:ascii="Verdana" w:hAnsi="Verdana"/>
          <w:sz w:val="20"/>
          <w:szCs w:val="20"/>
        </w:rPr>
        <w:t>Voor u ligt de Aanbestedingsleidraad voor het personeelsinformatiesysteem en de salarisverwerking van de gemeente</w:t>
      </w:r>
      <w:r w:rsidR="00847F13">
        <w:rPr>
          <w:rFonts w:ascii="Verdana" w:hAnsi="Verdana"/>
          <w:sz w:val="20"/>
          <w:szCs w:val="20"/>
        </w:rPr>
        <w:t>n</w:t>
      </w:r>
      <w:r w:rsidRPr="00C36CA2">
        <w:rPr>
          <w:rFonts w:ascii="Verdana" w:hAnsi="Verdana"/>
          <w:sz w:val="20"/>
          <w:szCs w:val="20"/>
        </w:rPr>
        <w:t xml:space="preserve"> Achtkarspelen, Tytsjerksteradiel en de werkmaatschappij 8KTD</w:t>
      </w:r>
      <w:r w:rsidR="00AF2907">
        <w:rPr>
          <w:rFonts w:ascii="Verdana" w:hAnsi="Verdana"/>
          <w:sz w:val="20"/>
          <w:szCs w:val="20"/>
        </w:rPr>
        <w:t xml:space="preserve">, hierna te noemen de </w:t>
      </w:r>
      <w:r w:rsidR="001E1A91">
        <w:rPr>
          <w:rFonts w:ascii="Verdana" w:hAnsi="Verdana"/>
          <w:sz w:val="20"/>
          <w:szCs w:val="20"/>
        </w:rPr>
        <w:t>opdrachtgever</w:t>
      </w:r>
      <w:r w:rsidRPr="00C36CA2">
        <w:rPr>
          <w:rFonts w:ascii="Verdana" w:hAnsi="Verdana"/>
          <w:sz w:val="20"/>
          <w:szCs w:val="20"/>
        </w:rPr>
        <w:t xml:space="preserve">. Gekozen is voor een Europese aanbesteding volgens de openbare procedure. Dit betekent dat in principe iedere geïnteresseerde marktpartij een inschrijving kan indienen voor deze opdracht. </w:t>
      </w:r>
    </w:p>
    <w:p w14:paraId="5A7F2247" w14:textId="45F77D1E" w:rsidR="008C6897" w:rsidRPr="00C36CA2" w:rsidRDefault="008C6897" w:rsidP="008C6897">
      <w:pPr>
        <w:spacing w:after="0" w:line="240" w:lineRule="auto"/>
        <w:ind w:left="910" w:right="442"/>
        <w:rPr>
          <w:rFonts w:ascii="Verdana" w:hAnsi="Verdana"/>
          <w:sz w:val="20"/>
          <w:szCs w:val="20"/>
        </w:rPr>
      </w:pPr>
      <w:r w:rsidRPr="00C36CA2">
        <w:rPr>
          <w:rFonts w:ascii="Verdana" w:hAnsi="Verdana"/>
          <w:sz w:val="20"/>
          <w:szCs w:val="20"/>
        </w:rPr>
        <w:t xml:space="preserve">In deze Aanbestedingsleidraad treft u onder meer informatie aan over de procedure, de voorwaarden, de opdracht, de minimumeisen aan de marktpartijen (hierna: </w:t>
      </w:r>
      <w:r w:rsidR="00885930">
        <w:rPr>
          <w:rFonts w:ascii="Verdana" w:hAnsi="Verdana"/>
          <w:sz w:val="20"/>
          <w:szCs w:val="20"/>
        </w:rPr>
        <w:t>Inschrijver</w:t>
      </w:r>
      <w:r w:rsidRPr="00C36CA2">
        <w:rPr>
          <w:rFonts w:ascii="Verdana" w:hAnsi="Verdana"/>
          <w:sz w:val="20"/>
          <w:szCs w:val="20"/>
        </w:rPr>
        <w:t>(s)), de minimumeisen aan de opdracht, de gunningscriteria en de beoordelingssystematiek.</w:t>
      </w:r>
    </w:p>
    <w:p w14:paraId="5A52E737" w14:textId="77777777" w:rsidR="008C6897" w:rsidRPr="00C36CA2" w:rsidRDefault="008C6897" w:rsidP="008C6897">
      <w:pPr>
        <w:spacing w:after="0" w:line="240" w:lineRule="auto"/>
        <w:ind w:left="915" w:firstLine="0"/>
        <w:rPr>
          <w:rFonts w:ascii="Verdana" w:hAnsi="Verdana"/>
          <w:sz w:val="20"/>
          <w:szCs w:val="20"/>
        </w:rPr>
      </w:pPr>
      <w:r w:rsidRPr="00C36CA2">
        <w:rPr>
          <w:rFonts w:ascii="Verdana" w:hAnsi="Verdana"/>
          <w:sz w:val="20"/>
          <w:szCs w:val="20"/>
        </w:rPr>
        <w:t xml:space="preserve"> </w:t>
      </w:r>
    </w:p>
    <w:p w14:paraId="397D18A0" w14:textId="77777777" w:rsidR="008C6897" w:rsidRPr="00C36CA2" w:rsidRDefault="008C6897" w:rsidP="008C6897">
      <w:pPr>
        <w:pStyle w:val="Kop2"/>
        <w:spacing w:after="0" w:line="240" w:lineRule="auto"/>
        <w:ind w:left="910"/>
        <w:rPr>
          <w:rFonts w:ascii="Verdana" w:hAnsi="Verdana"/>
          <w:sz w:val="20"/>
          <w:szCs w:val="20"/>
        </w:rPr>
      </w:pPr>
      <w:bookmarkStart w:id="2" w:name="_Toc447370789"/>
      <w:bookmarkStart w:id="3" w:name="_Toc447713116"/>
      <w:r w:rsidRPr="00C36CA2">
        <w:rPr>
          <w:rFonts w:ascii="Verdana" w:hAnsi="Verdana"/>
          <w:sz w:val="20"/>
          <w:szCs w:val="20"/>
        </w:rPr>
        <w:t>1.2</w:t>
      </w:r>
      <w:r w:rsidRPr="00C36CA2">
        <w:rPr>
          <w:rFonts w:ascii="Verdana" w:eastAsia="Arial" w:hAnsi="Verdana" w:cs="Arial"/>
          <w:sz w:val="20"/>
          <w:szCs w:val="20"/>
        </w:rPr>
        <w:t xml:space="preserve"> </w:t>
      </w:r>
      <w:r w:rsidRPr="00C36CA2">
        <w:rPr>
          <w:rFonts w:ascii="Verdana" w:hAnsi="Verdana"/>
          <w:sz w:val="20"/>
          <w:szCs w:val="20"/>
        </w:rPr>
        <w:t>Duur van de overeenkomst</w:t>
      </w:r>
      <w:bookmarkEnd w:id="2"/>
      <w:bookmarkEnd w:id="3"/>
      <w:r w:rsidRPr="00C36CA2">
        <w:rPr>
          <w:rFonts w:ascii="Verdana" w:hAnsi="Verdana"/>
          <w:sz w:val="20"/>
          <w:szCs w:val="20"/>
        </w:rPr>
        <w:t xml:space="preserve"> </w:t>
      </w:r>
    </w:p>
    <w:p w14:paraId="0F267E55" w14:textId="77777777" w:rsidR="005B65C7" w:rsidRPr="00BA014F" w:rsidRDefault="005B65C7" w:rsidP="005B65C7">
      <w:pPr>
        <w:autoSpaceDE w:val="0"/>
        <w:autoSpaceDN w:val="0"/>
        <w:adjustRightInd w:val="0"/>
        <w:spacing w:after="0" w:line="240" w:lineRule="auto"/>
        <w:ind w:left="205"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In verband met de nauwe verwevenheid en koppelingen met diverse andere systemen en</w:t>
      </w:r>
    </w:p>
    <w:p w14:paraId="52C92BF0" w14:textId="4BC031AF" w:rsidR="005B65C7" w:rsidRPr="00BA014F" w:rsidRDefault="005B65C7" w:rsidP="005B65C7">
      <w:pPr>
        <w:autoSpaceDE w:val="0"/>
        <w:autoSpaceDN w:val="0"/>
        <w:adjustRightInd w:val="0"/>
        <w:spacing w:after="0" w:line="240" w:lineRule="auto"/>
        <w:ind w:left="913"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de impact die dat heeft op de implementati</w:t>
      </w:r>
      <w:r>
        <w:rPr>
          <w:rFonts w:ascii="Verdana" w:eastAsiaTheme="minorHAnsi" w:hAnsi="Verdana" w:cs="TT17At00"/>
          <w:sz w:val="20"/>
          <w:szCs w:val="20"/>
          <w:lang w:eastAsia="en-US"/>
        </w:rPr>
        <w:t>e die daarmee gepaard gaat, wil</w:t>
      </w:r>
      <w:r w:rsidRPr="00BA014F">
        <w:rPr>
          <w:rFonts w:ascii="Verdana" w:eastAsiaTheme="minorHAnsi" w:hAnsi="Verdana" w:cs="TT17At00"/>
          <w:sz w:val="20"/>
          <w:szCs w:val="20"/>
          <w:lang w:eastAsia="en-US"/>
        </w:rPr>
        <w:t xml:space="preserve"> de</w:t>
      </w:r>
      <w:r>
        <w:rPr>
          <w:rFonts w:ascii="Verdana" w:eastAsiaTheme="minorHAnsi" w:hAnsi="Verdana" w:cs="TT17At00"/>
          <w:sz w:val="20"/>
          <w:szCs w:val="20"/>
          <w:lang w:eastAsia="en-US"/>
        </w:rPr>
        <w:t xml:space="preserve"> </w:t>
      </w:r>
      <w:r w:rsidR="001E1A91">
        <w:rPr>
          <w:rFonts w:ascii="Verdana" w:eastAsiaTheme="minorHAnsi" w:hAnsi="Verdana" w:cs="TT17At00"/>
          <w:sz w:val="20"/>
          <w:szCs w:val="20"/>
          <w:lang w:eastAsia="en-US"/>
        </w:rPr>
        <w:t>opdrachtgever</w:t>
      </w:r>
      <w:r>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de mogelijkheid hebben om de overeenkomst die uit deze</w:t>
      </w:r>
      <w:r>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aanbesteding voorkomt af te sluiten </w:t>
      </w:r>
      <w:r>
        <w:rPr>
          <w:rFonts w:ascii="Verdana" w:eastAsiaTheme="minorHAnsi" w:hAnsi="Verdana" w:cs="TT17At00"/>
          <w:sz w:val="20"/>
          <w:szCs w:val="20"/>
          <w:lang w:eastAsia="en-US"/>
        </w:rPr>
        <w:t xml:space="preserve">voor </w:t>
      </w:r>
      <w:r w:rsidRPr="00BA014F">
        <w:rPr>
          <w:rFonts w:ascii="Verdana" w:eastAsiaTheme="minorHAnsi" w:hAnsi="Verdana" w:cs="TT17At00"/>
          <w:sz w:val="20"/>
          <w:szCs w:val="20"/>
          <w:lang w:eastAsia="en-US"/>
        </w:rPr>
        <w:t>vijf jaar</w:t>
      </w:r>
      <w:r>
        <w:rPr>
          <w:rFonts w:ascii="Verdana" w:eastAsiaTheme="minorHAnsi" w:hAnsi="Verdana" w:cs="TT17At00"/>
          <w:sz w:val="20"/>
          <w:szCs w:val="20"/>
          <w:lang w:eastAsia="en-US"/>
        </w:rPr>
        <w:t xml:space="preserve"> met de optie om 2 keer met 2 jaar te verlengen</w:t>
      </w:r>
      <w:r w:rsidRPr="00BA014F">
        <w:rPr>
          <w:rFonts w:ascii="Verdana" w:eastAsiaTheme="minorHAnsi" w:hAnsi="Verdana" w:cs="TT17At00"/>
          <w:sz w:val="20"/>
          <w:szCs w:val="20"/>
          <w:lang w:eastAsia="en-US"/>
        </w:rPr>
        <w:t>.</w:t>
      </w:r>
    </w:p>
    <w:p w14:paraId="0AA784B6" w14:textId="77777777" w:rsidR="008C6897" w:rsidRPr="00C36CA2" w:rsidRDefault="008C6897" w:rsidP="008C6897">
      <w:pPr>
        <w:spacing w:after="0" w:line="240" w:lineRule="auto"/>
        <w:ind w:left="915" w:firstLine="0"/>
        <w:rPr>
          <w:rFonts w:ascii="Verdana" w:hAnsi="Verdana"/>
          <w:sz w:val="20"/>
          <w:szCs w:val="20"/>
        </w:rPr>
      </w:pPr>
      <w:r w:rsidRPr="00C36CA2">
        <w:rPr>
          <w:rFonts w:ascii="Verdana" w:hAnsi="Verdana"/>
          <w:sz w:val="20"/>
          <w:szCs w:val="20"/>
        </w:rPr>
        <w:t xml:space="preserve"> </w:t>
      </w:r>
    </w:p>
    <w:p w14:paraId="579AEA85" w14:textId="77777777" w:rsidR="008C6897" w:rsidRPr="00C36CA2" w:rsidRDefault="008C6897" w:rsidP="008C6897">
      <w:pPr>
        <w:pStyle w:val="Kop2"/>
        <w:spacing w:after="0" w:line="240" w:lineRule="auto"/>
        <w:ind w:left="910"/>
        <w:rPr>
          <w:rFonts w:ascii="Verdana" w:hAnsi="Verdana"/>
          <w:sz w:val="20"/>
          <w:szCs w:val="20"/>
        </w:rPr>
      </w:pPr>
      <w:bookmarkStart w:id="4" w:name="_Toc447370790"/>
      <w:bookmarkStart w:id="5" w:name="_Toc447713117"/>
      <w:r w:rsidRPr="00C36CA2">
        <w:rPr>
          <w:rFonts w:ascii="Verdana" w:hAnsi="Verdana"/>
          <w:sz w:val="20"/>
          <w:szCs w:val="20"/>
        </w:rPr>
        <w:t>1.3</w:t>
      </w:r>
      <w:r w:rsidRPr="00C36CA2">
        <w:rPr>
          <w:rFonts w:ascii="Verdana" w:eastAsia="Arial" w:hAnsi="Verdana" w:cs="Arial"/>
          <w:sz w:val="20"/>
          <w:szCs w:val="20"/>
        </w:rPr>
        <w:t xml:space="preserve"> </w:t>
      </w:r>
      <w:r w:rsidRPr="00C36CA2">
        <w:rPr>
          <w:rFonts w:ascii="Verdana" w:hAnsi="Verdana"/>
          <w:sz w:val="20"/>
          <w:szCs w:val="20"/>
        </w:rPr>
        <w:t>Beschrijving gemeenten Achtkarspelen, Tytsjerksteradiel en de Werkmaatschappij 8KTD</w:t>
      </w:r>
      <w:bookmarkEnd w:id="4"/>
      <w:bookmarkEnd w:id="5"/>
    </w:p>
    <w:p w14:paraId="6D23D731" w14:textId="77777777" w:rsidR="008C6897" w:rsidRPr="00C36CA2" w:rsidRDefault="008C6897" w:rsidP="008C6897">
      <w:pPr>
        <w:autoSpaceDE w:val="0"/>
        <w:autoSpaceDN w:val="0"/>
        <w:adjustRightInd w:val="0"/>
        <w:spacing w:after="0" w:line="240" w:lineRule="auto"/>
        <w:rPr>
          <w:rFonts w:ascii="Verdana" w:hAnsi="Verdana" w:cs="Lucida Sans Unicode"/>
          <w:sz w:val="20"/>
          <w:szCs w:val="20"/>
          <w:u w:val="single"/>
        </w:rPr>
      </w:pPr>
      <w:r w:rsidRPr="00C36CA2">
        <w:rPr>
          <w:rFonts w:ascii="Verdana" w:hAnsi="Verdana" w:cs="Lucida Sans Unicode"/>
          <w:sz w:val="20"/>
          <w:szCs w:val="20"/>
          <w:u w:val="single"/>
        </w:rPr>
        <w:t>Achtkarspelen</w:t>
      </w:r>
    </w:p>
    <w:p w14:paraId="13035BB4" w14:textId="77777777" w:rsidR="008C6897" w:rsidRPr="00C36CA2" w:rsidRDefault="008C6897" w:rsidP="008C6897">
      <w:pPr>
        <w:spacing w:after="0" w:line="240" w:lineRule="auto"/>
        <w:rPr>
          <w:rFonts w:ascii="Verdana" w:hAnsi="Verdana" w:cs="Lucida Sans Unicode"/>
          <w:bCs/>
          <w:sz w:val="20"/>
          <w:szCs w:val="20"/>
        </w:rPr>
      </w:pPr>
      <w:r w:rsidRPr="00C36CA2">
        <w:rPr>
          <w:rFonts w:ascii="Verdana" w:hAnsi="Verdana" w:cs="Lucida Sans Unicode"/>
          <w:sz w:val="20"/>
          <w:szCs w:val="20"/>
        </w:rPr>
        <w:t>De gemeente Achtkarspelen is</w:t>
      </w:r>
      <w:r w:rsidRPr="00C36CA2">
        <w:rPr>
          <w:rFonts w:ascii="Verdana" w:hAnsi="Verdana" w:cs="Lucida Sans Unicode"/>
          <w:bCs/>
          <w:sz w:val="20"/>
          <w:szCs w:val="20"/>
        </w:rPr>
        <w:t xml:space="preserve"> een gemeente met ongeveer 28.000 inwoners, 11 dorpen en een oppervlakte van ruim 10.000 ha. </w:t>
      </w:r>
    </w:p>
    <w:p w14:paraId="02E1C742" w14:textId="77777777" w:rsidR="008C6897" w:rsidRPr="00C36CA2" w:rsidRDefault="008C6897" w:rsidP="008C6897">
      <w:pPr>
        <w:spacing w:after="0" w:line="240" w:lineRule="auto"/>
        <w:rPr>
          <w:rFonts w:ascii="Verdana" w:hAnsi="Verdana" w:cs="Lucida Sans Unicode"/>
          <w:sz w:val="20"/>
          <w:szCs w:val="20"/>
        </w:rPr>
      </w:pPr>
      <w:r w:rsidRPr="00C36CA2">
        <w:rPr>
          <w:rFonts w:ascii="Verdana" w:hAnsi="Verdana" w:cs="Lucida Sans Unicode"/>
          <w:sz w:val="20"/>
          <w:szCs w:val="20"/>
        </w:rPr>
        <w:t>De gemeenteraad bestaat uit 21 leden. De gemeenteraad wordt ondersteund door een griffier. Het college van Burgemeester en Wethouders telt vier leden.</w:t>
      </w:r>
      <w:r w:rsidR="008673D0">
        <w:rPr>
          <w:rFonts w:ascii="Verdana" w:hAnsi="Verdana" w:cs="Lucida Sans Unicode"/>
          <w:sz w:val="20"/>
          <w:szCs w:val="20"/>
        </w:rPr>
        <w:t xml:space="preserve"> Het aantal medewerkers bij de gemeente Achtkarspelen is ongeveer 125.</w:t>
      </w:r>
    </w:p>
    <w:p w14:paraId="2AA5F1AA" w14:textId="77777777" w:rsidR="008C6897" w:rsidRPr="00C36CA2" w:rsidRDefault="008C6897" w:rsidP="008C6897">
      <w:pPr>
        <w:pStyle w:val="Plattetekst"/>
        <w:ind w:left="915"/>
        <w:rPr>
          <w:rFonts w:ascii="Verdana" w:hAnsi="Verdana" w:cs="Lucida Sans Unicode"/>
          <w:iCs/>
          <w:szCs w:val="20"/>
        </w:rPr>
      </w:pPr>
      <w:r w:rsidRPr="00C36CA2">
        <w:rPr>
          <w:rFonts w:ascii="Verdana" w:hAnsi="Verdana" w:cs="Lucida Sans Unicode"/>
          <w:iCs/>
          <w:szCs w:val="20"/>
        </w:rPr>
        <w:t xml:space="preserve">Bijna alle onderdelen van de gemeentelijke organisatie zijn gehuisvest in het gemeentehuis. De buitendienst van de afdeling Beheer is gevestigd op een andere locatie in de gemeente. </w:t>
      </w:r>
    </w:p>
    <w:p w14:paraId="3B34D390" w14:textId="77777777" w:rsidR="008C6897" w:rsidRPr="00C36CA2" w:rsidRDefault="008C6897" w:rsidP="008C6897">
      <w:pPr>
        <w:autoSpaceDE w:val="0"/>
        <w:autoSpaceDN w:val="0"/>
        <w:adjustRightInd w:val="0"/>
        <w:spacing w:after="0" w:line="240" w:lineRule="auto"/>
        <w:rPr>
          <w:rFonts w:ascii="Verdana" w:hAnsi="Verdana" w:cs="Lucida Sans Unicode"/>
          <w:b/>
          <w:sz w:val="20"/>
          <w:szCs w:val="20"/>
        </w:rPr>
      </w:pPr>
    </w:p>
    <w:p w14:paraId="74A50CC2" w14:textId="77777777" w:rsidR="008C6897" w:rsidRPr="00C36CA2" w:rsidRDefault="008C6897" w:rsidP="008C6897">
      <w:pPr>
        <w:autoSpaceDE w:val="0"/>
        <w:autoSpaceDN w:val="0"/>
        <w:adjustRightInd w:val="0"/>
        <w:spacing w:after="0" w:line="240" w:lineRule="auto"/>
        <w:rPr>
          <w:rFonts w:ascii="Verdana" w:hAnsi="Verdana" w:cs="Lucida Sans Unicode"/>
          <w:sz w:val="20"/>
          <w:szCs w:val="20"/>
          <w:u w:val="single"/>
        </w:rPr>
      </w:pPr>
      <w:r w:rsidRPr="00C36CA2">
        <w:rPr>
          <w:rFonts w:ascii="Verdana" w:hAnsi="Verdana" w:cs="Lucida Sans Unicode"/>
          <w:sz w:val="20"/>
          <w:szCs w:val="20"/>
          <w:u w:val="single"/>
        </w:rPr>
        <w:t>Tytsjerksteradiel</w:t>
      </w:r>
    </w:p>
    <w:p w14:paraId="7AE75952" w14:textId="77777777" w:rsidR="008C6897" w:rsidRPr="00C36CA2" w:rsidRDefault="008C6897" w:rsidP="008C6897">
      <w:pPr>
        <w:spacing w:after="0" w:line="240" w:lineRule="auto"/>
        <w:rPr>
          <w:rFonts w:ascii="Verdana" w:hAnsi="Verdana" w:cs="Lucida Sans Unicode"/>
          <w:bCs/>
          <w:sz w:val="20"/>
          <w:szCs w:val="20"/>
        </w:rPr>
      </w:pPr>
      <w:r w:rsidRPr="00C36CA2">
        <w:rPr>
          <w:rFonts w:ascii="Verdana" w:hAnsi="Verdana" w:cs="Lucida Sans Unicode"/>
          <w:sz w:val="20"/>
          <w:szCs w:val="20"/>
        </w:rPr>
        <w:t>De gemeente Tytsjerksteradiel is</w:t>
      </w:r>
      <w:r w:rsidRPr="00C36CA2">
        <w:rPr>
          <w:rFonts w:ascii="Verdana" w:hAnsi="Verdana" w:cs="Lucida Sans Unicode"/>
          <w:bCs/>
          <w:sz w:val="20"/>
          <w:szCs w:val="20"/>
        </w:rPr>
        <w:t xml:space="preserve"> een gemeente met ongeveer 32.000 inwoners, 17 dorpen en een oppervlakte van ruim 16.000 ha.</w:t>
      </w:r>
    </w:p>
    <w:p w14:paraId="185A9FE5" w14:textId="49AD65B9" w:rsidR="008C6897" w:rsidRDefault="008C6897" w:rsidP="008C6897">
      <w:pPr>
        <w:spacing w:after="0" w:line="240" w:lineRule="auto"/>
        <w:rPr>
          <w:rFonts w:ascii="Verdana" w:hAnsi="Verdana" w:cs="Lucida Sans Unicode"/>
          <w:iCs/>
          <w:sz w:val="20"/>
          <w:szCs w:val="20"/>
        </w:rPr>
      </w:pPr>
      <w:r w:rsidRPr="00C36CA2">
        <w:rPr>
          <w:rFonts w:ascii="Verdana" w:hAnsi="Verdana" w:cs="Lucida Sans Unicode"/>
          <w:sz w:val="20"/>
          <w:szCs w:val="20"/>
        </w:rPr>
        <w:t>De gemeenteraad bestaat uit 23 leden. De gemeenteraad wordt ondersteund door een griffier. Het college van Burgemeester en Wethou</w:t>
      </w:r>
      <w:r>
        <w:rPr>
          <w:rFonts w:ascii="Verdana" w:hAnsi="Verdana" w:cs="Lucida Sans Unicode"/>
          <w:sz w:val="20"/>
          <w:szCs w:val="20"/>
        </w:rPr>
        <w:t xml:space="preserve">ders telt vier leden. </w:t>
      </w:r>
      <w:r w:rsidR="008673D0">
        <w:rPr>
          <w:rFonts w:ascii="Verdana" w:hAnsi="Verdana" w:cs="Lucida Sans Unicode"/>
          <w:sz w:val="20"/>
          <w:szCs w:val="20"/>
        </w:rPr>
        <w:t>Het aantal medewerkers bij de gemeente T</w:t>
      </w:r>
      <w:r w:rsidR="006B0C17">
        <w:rPr>
          <w:rFonts w:ascii="Verdana" w:hAnsi="Verdana" w:cs="Lucida Sans Unicode"/>
          <w:sz w:val="20"/>
          <w:szCs w:val="20"/>
        </w:rPr>
        <w:t>y</w:t>
      </w:r>
      <w:r w:rsidR="008673D0">
        <w:rPr>
          <w:rFonts w:ascii="Verdana" w:hAnsi="Verdana" w:cs="Lucida Sans Unicode"/>
          <w:sz w:val="20"/>
          <w:szCs w:val="20"/>
        </w:rPr>
        <w:t>t</w:t>
      </w:r>
      <w:r w:rsidR="006B0C17">
        <w:rPr>
          <w:rFonts w:ascii="Verdana" w:hAnsi="Verdana" w:cs="Lucida Sans Unicode"/>
          <w:sz w:val="20"/>
          <w:szCs w:val="20"/>
        </w:rPr>
        <w:t>s</w:t>
      </w:r>
      <w:r w:rsidR="008673D0">
        <w:rPr>
          <w:rFonts w:ascii="Verdana" w:hAnsi="Verdana" w:cs="Lucida Sans Unicode"/>
          <w:sz w:val="20"/>
          <w:szCs w:val="20"/>
        </w:rPr>
        <w:t xml:space="preserve">jerksteradiel is ongeveer 160. </w:t>
      </w:r>
      <w:r w:rsidRPr="008C6897">
        <w:rPr>
          <w:rFonts w:ascii="Verdana" w:hAnsi="Verdana" w:cs="Lucida Sans Unicode"/>
          <w:iCs/>
          <w:sz w:val="20"/>
          <w:szCs w:val="20"/>
        </w:rPr>
        <w:t xml:space="preserve">Bijna alle onderdelen van de gemeentelijke organisatie zijn gehuisvest in het gemeentehuis. Het onderdeel sportbeheer van de afdeling </w:t>
      </w:r>
      <w:r>
        <w:rPr>
          <w:rFonts w:ascii="Verdana" w:hAnsi="Verdana" w:cs="Lucida Sans Unicode"/>
          <w:iCs/>
          <w:sz w:val="20"/>
          <w:szCs w:val="20"/>
        </w:rPr>
        <w:t>Beheer</w:t>
      </w:r>
      <w:r w:rsidRPr="008C6897">
        <w:rPr>
          <w:rFonts w:ascii="Verdana" w:hAnsi="Verdana" w:cs="Lucida Sans Unicode"/>
          <w:iCs/>
          <w:sz w:val="20"/>
          <w:szCs w:val="20"/>
        </w:rPr>
        <w:t xml:space="preserve"> (zwembaden en sporthallen c.a.) en de buiten</w:t>
      </w:r>
      <w:r w:rsidRPr="008C6897">
        <w:rPr>
          <w:rFonts w:ascii="Verdana" w:hAnsi="Verdana" w:cs="Lucida Sans Unicode"/>
          <w:iCs/>
          <w:sz w:val="20"/>
          <w:szCs w:val="20"/>
        </w:rPr>
        <w:softHyphen/>
        <w:t xml:space="preserve">dienst van de afdeling </w:t>
      </w:r>
      <w:r w:rsidR="00992B5E">
        <w:rPr>
          <w:rFonts w:ascii="Verdana" w:hAnsi="Verdana" w:cs="Lucida Sans Unicode"/>
          <w:iCs/>
          <w:sz w:val="20"/>
          <w:szCs w:val="20"/>
        </w:rPr>
        <w:t>Beheer</w:t>
      </w:r>
      <w:r w:rsidRPr="008C6897">
        <w:rPr>
          <w:rFonts w:ascii="Verdana" w:hAnsi="Verdana" w:cs="Lucida Sans Unicode"/>
          <w:iCs/>
          <w:sz w:val="20"/>
          <w:szCs w:val="20"/>
        </w:rPr>
        <w:t xml:space="preserve"> zijn gevestigd op </w:t>
      </w:r>
      <w:r>
        <w:rPr>
          <w:rFonts w:ascii="Verdana" w:hAnsi="Verdana" w:cs="Lucida Sans Unicode"/>
          <w:iCs/>
          <w:sz w:val="20"/>
          <w:szCs w:val="20"/>
        </w:rPr>
        <w:t>andere locatie</w:t>
      </w:r>
      <w:r w:rsidR="006B0C17">
        <w:rPr>
          <w:rFonts w:ascii="Verdana" w:hAnsi="Verdana" w:cs="Lucida Sans Unicode"/>
          <w:iCs/>
          <w:sz w:val="20"/>
          <w:szCs w:val="20"/>
        </w:rPr>
        <w:t>s</w:t>
      </w:r>
      <w:r>
        <w:rPr>
          <w:rFonts w:ascii="Verdana" w:hAnsi="Verdana" w:cs="Lucida Sans Unicode"/>
          <w:iCs/>
          <w:sz w:val="20"/>
          <w:szCs w:val="20"/>
        </w:rPr>
        <w:t xml:space="preserve"> in de gemeent</w:t>
      </w:r>
      <w:r w:rsidRPr="008C6897">
        <w:rPr>
          <w:rFonts w:ascii="Verdana" w:hAnsi="Verdana" w:cs="Lucida Sans Unicode"/>
          <w:iCs/>
          <w:sz w:val="20"/>
          <w:szCs w:val="20"/>
        </w:rPr>
        <w:t xml:space="preserve">e. </w:t>
      </w:r>
    </w:p>
    <w:p w14:paraId="67B4C677" w14:textId="77777777" w:rsidR="008C6897" w:rsidRPr="00C36CA2" w:rsidRDefault="008C6897" w:rsidP="008C6897">
      <w:pPr>
        <w:spacing w:after="0" w:line="240" w:lineRule="auto"/>
        <w:rPr>
          <w:rFonts w:ascii="Verdana" w:hAnsi="Verdana" w:cs="Lucida Sans Unicode"/>
          <w:sz w:val="20"/>
          <w:szCs w:val="20"/>
        </w:rPr>
      </w:pPr>
    </w:p>
    <w:p w14:paraId="1D2EBEDD" w14:textId="77777777" w:rsidR="008C6897" w:rsidRPr="00C36CA2" w:rsidRDefault="008C6897" w:rsidP="008C6897">
      <w:pPr>
        <w:spacing w:after="0" w:line="240" w:lineRule="auto"/>
        <w:rPr>
          <w:rFonts w:ascii="Verdana" w:hAnsi="Verdana" w:cs="Lucida Sans Unicode"/>
          <w:sz w:val="20"/>
          <w:szCs w:val="20"/>
          <w:u w:val="single"/>
        </w:rPr>
      </w:pPr>
      <w:r w:rsidRPr="00C36CA2">
        <w:rPr>
          <w:rFonts w:ascii="Verdana" w:hAnsi="Verdana" w:cs="Lucida Sans Unicode"/>
          <w:sz w:val="20"/>
          <w:szCs w:val="20"/>
          <w:u w:val="single"/>
        </w:rPr>
        <w:t>Werkmaatschappij 8KTD</w:t>
      </w:r>
    </w:p>
    <w:p w14:paraId="255CF2E3" w14:textId="77777777" w:rsidR="008C6897" w:rsidRPr="00C36CA2" w:rsidRDefault="00C46F91" w:rsidP="008C6897">
      <w:pPr>
        <w:spacing w:after="0" w:line="240" w:lineRule="auto"/>
        <w:rPr>
          <w:rFonts w:ascii="Verdana" w:hAnsi="Verdana" w:cs="Lucida Sans Unicode"/>
          <w:sz w:val="20"/>
          <w:szCs w:val="20"/>
        </w:rPr>
      </w:pPr>
      <w:r>
        <w:rPr>
          <w:rFonts w:ascii="Verdana" w:hAnsi="Verdana" w:cs="Lucida Sans Unicode"/>
          <w:sz w:val="20"/>
          <w:szCs w:val="20"/>
        </w:rPr>
        <w:t xml:space="preserve">De </w:t>
      </w:r>
      <w:r w:rsidR="00851775">
        <w:rPr>
          <w:rFonts w:ascii="Verdana" w:hAnsi="Verdana" w:cs="Lucida Sans Unicode"/>
          <w:sz w:val="20"/>
          <w:szCs w:val="20"/>
        </w:rPr>
        <w:t>beide gemeenten</w:t>
      </w:r>
      <w:r w:rsidR="008C6897" w:rsidRPr="00C36CA2">
        <w:rPr>
          <w:rFonts w:ascii="Verdana" w:hAnsi="Verdana" w:cs="Lucida Sans Unicode"/>
          <w:sz w:val="20"/>
          <w:szCs w:val="20"/>
        </w:rPr>
        <w:t xml:space="preserve"> werken sinds september 2012 samen om zelfstandig te kunnen blijven. In het kader van de samenwerking is een nieuwe (samenwerkings-) organisatie ontworpen: Werkmaatschappij 8KTD. In de werkmaatschappij worden de bedrijfsvoering en de (uitvoerende) dienstverlenende taken van de gemeenten samengevoegd.</w:t>
      </w:r>
    </w:p>
    <w:p w14:paraId="79DEB6B1" w14:textId="2AFE4294" w:rsidR="008C6897" w:rsidRPr="00C36CA2" w:rsidRDefault="008C6897" w:rsidP="008C6897">
      <w:pPr>
        <w:spacing w:after="0" w:line="240" w:lineRule="auto"/>
        <w:rPr>
          <w:rFonts w:ascii="Verdana" w:hAnsi="Verdana" w:cs="Lucida Sans Unicode"/>
          <w:sz w:val="20"/>
          <w:szCs w:val="20"/>
        </w:rPr>
      </w:pPr>
      <w:r w:rsidRPr="00C36CA2">
        <w:rPr>
          <w:rFonts w:ascii="Verdana" w:hAnsi="Verdana" w:cs="Lucida Sans Unicode"/>
          <w:sz w:val="20"/>
          <w:szCs w:val="20"/>
        </w:rPr>
        <w:t xml:space="preserve">De samenwerking bestaat enerzijds uit twee ‘afgeslankte’ gemeentelijke apparaten en daartussen bevindt zich de werkmaatschappij. Deze is formeel in de vorm van een gemeenschappelijke regeling vastgelegd. </w:t>
      </w:r>
      <w:r w:rsidR="008673D0">
        <w:rPr>
          <w:rFonts w:ascii="Verdana" w:hAnsi="Verdana" w:cs="Lucida Sans Unicode"/>
          <w:sz w:val="20"/>
          <w:szCs w:val="20"/>
        </w:rPr>
        <w:t>Het aantal medewerkers bij de</w:t>
      </w:r>
      <w:r w:rsidR="006B0C17">
        <w:rPr>
          <w:rFonts w:ascii="Verdana" w:hAnsi="Verdana" w:cs="Lucida Sans Unicode"/>
          <w:sz w:val="20"/>
          <w:szCs w:val="20"/>
        </w:rPr>
        <w:t xml:space="preserve"> werkmaatschappij 8KTD </w:t>
      </w:r>
      <w:r w:rsidR="008673D0">
        <w:rPr>
          <w:rFonts w:ascii="Verdana" w:hAnsi="Verdana" w:cs="Lucida Sans Unicode"/>
          <w:sz w:val="20"/>
          <w:szCs w:val="20"/>
        </w:rPr>
        <w:t>is ongeveer 250.</w:t>
      </w:r>
    </w:p>
    <w:p w14:paraId="7013A866" w14:textId="77777777" w:rsidR="008C6897" w:rsidRPr="00C36CA2" w:rsidRDefault="008C6897" w:rsidP="008C6897">
      <w:pPr>
        <w:spacing w:after="0" w:line="240" w:lineRule="auto"/>
        <w:rPr>
          <w:rFonts w:ascii="Verdana" w:hAnsi="Verdana" w:cs="Lucida Sans Unicode"/>
          <w:sz w:val="20"/>
          <w:szCs w:val="20"/>
        </w:rPr>
      </w:pPr>
    </w:p>
    <w:p w14:paraId="3D3033E3" w14:textId="77777777" w:rsidR="008C6897" w:rsidRPr="00C36CA2" w:rsidRDefault="008C6897" w:rsidP="008C6897">
      <w:pPr>
        <w:spacing w:after="0" w:line="240" w:lineRule="auto"/>
        <w:rPr>
          <w:rFonts w:ascii="Verdana" w:hAnsi="Verdana" w:cs="Lucida Sans Unicode"/>
          <w:sz w:val="20"/>
          <w:szCs w:val="20"/>
        </w:rPr>
      </w:pPr>
      <w:r w:rsidRPr="00C36CA2">
        <w:rPr>
          <w:rFonts w:ascii="Verdana" w:hAnsi="Verdana" w:cs="Lucida Sans Unicode"/>
          <w:sz w:val="20"/>
          <w:szCs w:val="20"/>
          <w:u w:val="single"/>
        </w:rPr>
        <w:t>Missie en Visie van de drie organisaties</w:t>
      </w:r>
      <w:r w:rsidRPr="00C36CA2">
        <w:rPr>
          <w:rFonts w:ascii="Verdana" w:hAnsi="Verdana" w:cs="Lucida Sans Unicode"/>
          <w:sz w:val="20"/>
          <w:szCs w:val="20"/>
        </w:rPr>
        <w:br/>
        <w:t>De missie, visie en kernwaarden kunnen weergegeven worden in één woord: VISIE.</w:t>
      </w:r>
    </w:p>
    <w:p w14:paraId="7D43556A" w14:textId="77777777" w:rsidR="008C6897" w:rsidRPr="00C36CA2" w:rsidRDefault="008C6897" w:rsidP="008C6897">
      <w:pPr>
        <w:spacing w:after="0" w:line="240" w:lineRule="auto"/>
        <w:rPr>
          <w:rFonts w:ascii="Verdana" w:hAnsi="Verdana" w:cs="Lucida Sans Unicode"/>
          <w:sz w:val="20"/>
          <w:szCs w:val="20"/>
        </w:rPr>
      </w:pPr>
      <w:r w:rsidRPr="00C36CA2">
        <w:rPr>
          <w:rFonts w:ascii="Verdana" w:hAnsi="Verdana" w:cs="Lucida Sans Unicode"/>
          <w:b/>
          <w:sz w:val="20"/>
          <w:szCs w:val="20"/>
        </w:rPr>
        <w:t>V</w:t>
      </w:r>
      <w:r w:rsidRPr="00C36CA2">
        <w:rPr>
          <w:rFonts w:ascii="Verdana" w:hAnsi="Verdana" w:cs="Lucida Sans Unicode"/>
          <w:sz w:val="20"/>
          <w:szCs w:val="20"/>
        </w:rPr>
        <w:t>ertrouwen</w:t>
      </w:r>
    </w:p>
    <w:p w14:paraId="1B30CE6D" w14:textId="77777777" w:rsidR="008C6897" w:rsidRPr="00C36CA2" w:rsidRDefault="008C6897" w:rsidP="008C6897">
      <w:pPr>
        <w:spacing w:after="0" w:line="240" w:lineRule="auto"/>
        <w:rPr>
          <w:rFonts w:ascii="Verdana" w:hAnsi="Verdana" w:cs="Lucida Sans Unicode"/>
          <w:sz w:val="20"/>
          <w:szCs w:val="20"/>
        </w:rPr>
      </w:pPr>
      <w:r w:rsidRPr="00C36CA2">
        <w:rPr>
          <w:rFonts w:ascii="Verdana" w:hAnsi="Verdana" w:cs="Lucida Sans Unicode"/>
          <w:b/>
          <w:sz w:val="20"/>
          <w:szCs w:val="20"/>
        </w:rPr>
        <w:t>I</w:t>
      </w:r>
      <w:r w:rsidRPr="00C36CA2">
        <w:rPr>
          <w:rFonts w:ascii="Verdana" w:hAnsi="Verdana" w:cs="Lucida Sans Unicode"/>
          <w:sz w:val="20"/>
          <w:szCs w:val="20"/>
        </w:rPr>
        <w:t>nteger</w:t>
      </w:r>
    </w:p>
    <w:p w14:paraId="3A6BFC72" w14:textId="77777777" w:rsidR="008C6897" w:rsidRPr="00C36CA2" w:rsidRDefault="008C6897" w:rsidP="008C6897">
      <w:pPr>
        <w:spacing w:after="0" w:line="240" w:lineRule="auto"/>
        <w:rPr>
          <w:rFonts w:ascii="Verdana" w:hAnsi="Verdana" w:cs="Lucida Sans Unicode"/>
          <w:sz w:val="20"/>
          <w:szCs w:val="20"/>
        </w:rPr>
      </w:pPr>
      <w:r w:rsidRPr="00C36CA2">
        <w:rPr>
          <w:rFonts w:ascii="Verdana" w:hAnsi="Verdana" w:cs="Lucida Sans Unicode"/>
          <w:b/>
          <w:sz w:val="20"/>
          <w:szCs w:val="20"/>
        </w:rPr>
        <w:t>S</w:t>
      </w:r>
      <w:r w:rsidRPr="00C36CA2">
        <w:rPr>
          <w:rFonts w:ascii="Verdana" w:hAnsi="Verdana" w:cs="Lucida Sans Unicode"/>
          <w:sz w:val="20"/>
          <w:szCs w:val="20"/>
        </w:rPr>
        <w:t>amenwerken</w:t>
      </w:r>
    </w:p>
    <w:p w14:paraId="5BC07AE1" w14:textId="77777777" w:rsidR="008C6897" w:rsidRPr="00C36CA2" w:rsidRDefault="008C6897" w:rsidP="008C6897">
      <w:pPr>
        <w:spacing w:after="0" w:line="240" w:lineRule="auto"/>
        <w:rPr>
          <w:rFonts w:ascii="Verdana" w:hAnsi="Verdana" w:cs="Lucida Sans Unicode"/>
          <w:sz w:val="20"/>
          <w:szCs w:val="20"/>
        </w:rPr>
      </w:pPr>
      <w:r w:rsidRPr="00C36CA2">
        <w:rPr>
          <w:rFonts w:ascii="Verdana" w:hAnsi="Verdana" w:cs="Lucida Sans Unicode"/>
          <w:b/>
          <w:sz w:val="20"/>
          <w:szCs w:val="20"/>
        </w:rPr>
        <w:t>I</w:t>
      </w:r>
      <w:r w:rsidRPr="00C36CA2">
        <w:rPr>
          <w:rFonts w:ascii="Verdana" w:hAnsi="Verdana" w:cs="Lucida Sans Unicode"/>
          <w:sz w:val="20"/>
          <w:szCs w:val="20"/>
        </w:rPr>
        <w:t>nnovatief</w:t>
      </w:r>
    </w:p>
    <w:p w14:paraId="0236DEF0" w14:textId="77777777" w:rsidR="008C6897" w:rsidRPr="00CF13BD" w:rsidRDefault="008C6897" w:rsidP="008C6897">
      <w:pPr>
        <w:spacing w:after="0" w:line="240" w:lineRule="auto"/>
        <w:rPr>
          <w:rFonts w:ascii="Verdana" w:hAnsi="Verdana" w:cs="Lucida Sans Unicode"/>
          <w:sz w:val="20"/>
          <w:szCs w:val="20"/>
        </w:rPr>
      </w:pPr>
      <w:r w:rsidRPr="00C36CA2">
        <w:rPr>
          <w:rFonts w:ascii="Verdana" w:hAnsi="Verdana" w:cs="Lucida Sans Unicode"/>
          <w:b/>
          <w:sz w:val="20"/>
          <w:szCs w:val="20"/>
        </w:rPr>
        <w:t>E</w:t>
      </w:r>
      <w:r>
        <w:rPr>
          <w:rFonts w:ascii="Verdana" w:hAnsi="Verdana" w:cs="Lucida Sans Unicode"/>
          <w:sz w:val="20"/>
          <w:szCs w:val="20"/>
        </w:rPr>
        <w:t>igenheid</w:t>
      </w:r>
    </w:p>
    <w:p w14:paraId="0E133E76" w14:textId="77777777" w:rsidR="008C6897" w:rsidRDefault="008C6897" w:rsidP="007F4F8B">
      <w:pPr>
        <w:pStyle w:val="Plattetekst2"/>
        <w:tabs>
          <w:tab w:val="left" w:pos="426"/>
          <w:tab w:val="left" w:pos="851"/>
          <w:tab w:val="left" w:pos="5387"/>
          <w:tab w:val="decimal" w:pos="6946"/>
        </w:tabs>
        <w:spacing w:after="0" w:line="240" w:lineRule="auto"/>
        <w:rPr>
          <w:rFonts w:cs="Lucida Sans Unicode"/>
          <w:b/>
          <w:bCs/>
          <w:szCs w:val="20"/>
        </w:rPr>
      </w:pPr>
      <w:r w:rsidRPr="00C36CA2">
        <w:rPr>
          <w:rFonts w:cs="Lucida Sans Unicode"/>
          <w:b/>
          <w:bCs/>
          <w:szCs w:val="20"/>
        </w:rPr>
        <w:lastRenderedPageBreak/>
        <w:tab/>
      </w:r>
      <w:r w:rsidRPr="00C36CA2">
        <w:rPr>
          <w:rFonts w:cs="Lucida Sans Unicode"/>
          <w:b/>
          <w:bCs/>
          <w:szCs w:val="20"/>
        </w:rPr>
        <w:tab/>
      </w:r>
      <w:r>
        <w:rPr>
          <w:rFonts w:cs="Lucida Sans Unicode"/>
          <w:b/>
          <w:bCs/>
          <w:szCs w:val="20"/>
        </w:rPr>
        <w:t>2. Opdrachtomschrijving</w:t>
      </w:r>
    </w:p>
    <w:p w14:paraId="134FDADC" w14:textId="77777777" w:rsidR="008C6897" w:rsidRPr="00C36CA2" w:rsidRDefault="008C6897" w:rsidP="008C6897">
      <w:pPr>
        <w:pStyle w:val="Plattetekst2"/>
        <w:tabs>
          <w:tab w:val="left" w:pos="426"/>
          <w:tab w:val="left" w:pos="851"/>
          <w:tab w:val="left" w:pos="5387"/>
          <w:tab w:val="decimal" w:pos="6946"/>
        </w:tabs>
        <w:spacing w:after="0" w:line="240" w:lineRule="auto"/>
        <w:rPr>
          <w:rFonts w:cs="Lucida Sans Unicode"/>
          <w:b/>
          <w:bCs/>
          <w:szCs w:val="20"/>
        </w:rPr>
      </w:pPr>
    </w:p>
    <w:p w14:paraId="798BF7EB" w14:textId="77777777" w:rsidR="008C6897" w:rsidRPr="00497C6C" w:rsidRDefault="00851775" w:rsidP="008C6897">
      <w:pPr>
        <w:pStyle w:val="Lijstalinea"/>
        <w:numPr>
          <w:ilvl w:val="1"/>
          <w:numId w:val="12"/>
        </w:numPr>
        <w:autoSpaceDE w:val="0"/>
        <w:autoSpaceDN w:val="0"/>
        <w:adjustRightInd w:val="0"/>
        <w:spacing w:after="0" w:line="240" w:lineRule="auto"/>
        <w:rPr>
          <w:rFonts w:ascii="Verdana" w:hAnsi="Verdana" w:cs="Lucida Sans Unicode"/>
          <w:b/>
          <w:bCs/>
          <w:sz w:val="20"/>
          <w:szCs w:val="20"/>
        </w:rPr>
      </w:pPr>
      <w:r>
        <w:rPr>
          <w:rFonts w:ascii="Verdana" w:hAnsi="Verdana" w:cs="Lucida Sans Unicode"/>
          <w:b/>
          <w:bCs/>
          <w:sz w:val="20"/>
          <w:szCs w:val="20"/>
        </w:rPr>
        <w:t xml:space="preserve"> </w:t>
      </w:r>
      <w:r w:rsidR="008C6897" w:rsidRPr="00497C6C">
        <w:rPr>
          <w:rFonts w:ascii="Verdana" w:hAnsi="Verdana" w:cs="Lucida Sans Unicode"/>
          <w:b/>
          <w:bCs/>
          <w:sz w:val="20"/>
          <w:szCs w:val="20"/>
        </w:rPr>
        <w:t>De huidige situatie</w:t>
      </w:r>
    </w:p>
    <w:p w14:paraId="09B2F5F3" w14:textId="4E220E74" w:rsidR="0059156F" w:rsidRDefault="00851775" w:rsidP="008C6897">
      <w:pPr>
        <w:pStyle w:val="Lijstalinea"/>
        <w:adjustRightInd w:val="0"/>
        <w:spacing w:after="0" w:line="240" w:lineRule="auto"/>
        <w:ind w:left="900" w:firstLine="30"/>
        <w:rPr>
          <w:rFonts w:ascii="Verdana" w:hAnsi="Verdana" w:cs="Arial"/>
          <w:color w:val="auto"/>
          <w:sz w:val="20"/>
          <w:szCs w:val="20"/>
        </w:rPr>
      </w:pPr>
      <w:r>
        <w:rPr>
          <w:rFonts w:ascii="Verdana" w:hAnsi="Verdana" w:cs="Lucida Sans Unicode"/>
          <w:sz w:val="20"/>
          <w:szCs w:val="20"/>
        </w:rPr>
        <w:t xml:space="preserve">De </w:t>
      </w:r>
      <w:r w:rsidR="001E1A91">
        <w:rPr>
          <w:rFonts w:ascii="Verdana" w:hAnsi="Verdana" w:cs="Lucida Sans Unicode"/>
          <w:sz w:val="20"/>
          <w:szCs w:val="20"/>
        </w:rPr>
        <w:t>opdrachtgever</w:t>
      </w:r>
      <w:r w:rsidR="008C6897" w:rsidRPr="00497C6C">
        <w:rPr>
          <w:rFonts w:ascii="Verdana" w:hAnsi="Verdana" w:cs="Lucida Sans Unicode"/>
          <w:sz w:val="20"/>
          <w:szCs w:val="20"/>
        </w:rPr>
        <w:t xml:space="preserve"> werk</w:t>
      </w:r>
      <w:r>
        <w:rPr>
          <w:rFonts w:ascii="Verdana" w:hAnsi="Verdana" w:cs="Lucida Sans Unicode"/>
          <w:sz w:val="20"/>
          <w:szCs w:val="20"/>
        </w:rPr>
        <w:t>t momenteel</w:t>
      </w:r>
      <w:r w:rsidR="008C6897" w:rsidRPr="00497C6C">
        <w:rPr>
          <w:rFonts w:ascii="Verdana" w:hAnsi="Verdana" w:cs="Lucida Sans Unicode"/>
          <w:sz w:val="20"/>
          <w:szCs w:val="20"/>
        </w:rPr>
        <w:t xml:space="preserve"> met </w:t>
      </w:r>
      <w:r w:rsidR="00F87207">
        <w:rPr>
          <w:rFonts w:ascii="Verdana" w:hAnsi="Verdana" w:cs="Lucida Sans Unicode"/>
          <w:sz w:val="20"/>
          <w:szCs w:val="20"/>
        </w:rPr>
        <w:t xml:space="preserve"> een</w:t>
      </w:r>
      <w:r w:rsidR="008C6897" w:rsidRPr="00497C6C">
        <w:rPr>
          <w:rFonts w:ascii="Verdana" w:hAnsi="Verdana" w:cs="Lucida Sans Unicode"/>
          <w:sz w:val="20"/>
          <w:szCs w:val="20"/>
        </w:rPr>
        <w:t xml:space="preserve"> pakket</w:t>
      </w:r>
      <w:r w:rsidR="00F87207">
        <w:rPr>
          <w:rFonts w:ascii="Verdana" w:hAnsi="Verdana" w:cs="Lucida Sans Unicode"/>
          <w:sz w:val="20"/>
          <w:szCs w:val="20"/>
        </w:rPr>
        <w:t xml:space="preserve"> van </w:t>
      </w:r>
      <w:proofErr w:type="spellStart"/>
      <w:r w:rsidR="00F87207">
        <w:rPr>
          <w:rFonts w:ascii="Verdana" w:hAnsi="Verdana" w:cs="Lucida Sans Unicode"/>
          <w:sz w:val="20"/>
          <w:szCs w:val="20"/>
        </w:rPr>
        <w:t>Raet</w:t>
      </w:r>
      <w:proofErr w:type="spellEnd"/>
      <w:r w:rsidR="008C6897" w:rsidRPr="00497C6C">
        <w:rPr>
          <w:rFonts w:ascii="Verdana" w:hAnsi="Verdana" w:cs="Lucida Sans Unicode"/>
          <w:sz w:val="20"/>
          <w:szCs w:val="20"/>
        </w:rPr>
        <w:t>. Het pakket dat wordt</w:t>
      </w:r>
      <w:r w:rsidR="008C6897">
        <w:rPr>
          <w:rFonts w:ascii="Verdana" w:hAnsi="Verdana" w:cs="Lucida Sans Unicode"/>
          <w:sz w:val="20"/>
          <w:szCs w:val="20"/>
        </w:rPr>
        <w:t xml:space="preserve"> </w:t>
      </w:r>
      <w:r w:rsidR="008C6897" w:rsidRPr="008C6897">
        <w:rPr>
          <w:rFonts w:ascii="Verdana" w:hAnsi="Verdana" w:cs="Lucida Sans Unicode"/>
          <w:sz w:val="20"/>
          <w:szCs w:val="20"/>
        </w:rPr>
        <w:t>gebruikt</w:t>
      </w:r>
      <w:r w:rsidR="008C6897">
        <w:rPr>
          <w:rFonts w:ascii="Verdana" w:hAnsi="Verdana" w:cs="Lucida Sans Unicode"/>
          <w:sz w:val="20"/>
          <w:szCs w:val="20"/>
        </w:rPr>
        <w:t xml:space="preserve"> </w:t>
      </w:r>
      <w:r w:rsidR="008C6897" w:rsidRPr="00497C6C">
        <w:rPr>
          <w:rFonts w:ascii="Verdana" w:hAnsi="Verdana" w:cs="Lucida Sans Unicode"/>
          <w:sz w:val="20"/>
          <w:szCs w:val="20"/>
        </w:rPr>
        <w:t xml:space="preserve">bestaat uit </w:t>
      </w:r>
      <w:r w:rsidR="008C6897" w:rsidRPr="00643291">
        <w:rPr>
          <w:rFonts w:ascii="Verdana" w:hAnsi="Verdana" w:cs="Lucida Sans Unicode"/>
          <w:sz w:val="20"/>
          <w:szCs w:val="20"/>
        </w:rPr>
        <w:t>HR</w:t>
      </w:r>
      <w:r w:rsidR="00643291">
        <w:rPr>
          <w:rFonts w:ascii="Verdana" w:hAnsi="Verdana" w:cs="Lucida Sans Unicode"/>
          <w:sz w:val="20"/>
          <w:szCs w:val="20"/>
        </w:rPr>
        <w:t xml:space="preserve"> </w:t>
      </w:r>
      <w:proofErr w:type="spellStart"/>
      <w:r w:rsidR="00992B5E">
        <w:rPr>
          <w:rFonts w:ascii="Verdana" w:hAnsi="Verdana" w:cs="Lucida Sans Unicode"/>
          <w:sz w:val="20"/>
          <w:szCs w:val="20"/>
        </w:rPr>
        <w:t>Core</w:t>
      </w:r>
      <w:proofErr w:type="spellEnd"/>
      <w:r w:rsidR="00992B5E">
        <w:rPr>
          <w:rFonts w:ascii="Verdana" w:hAnsi="Verdana" w:cs="Lucida Sans Unicode"/>
          <w:sz w:val="20"/>
          <w:szCs w:val="20"/>
        </w:rPr>
        <w:t xml:space="preserve"> </w:t>
      </w:r>
      <w:r w:rsidR="008C6897">
        <w:rPr>
          <w:rFonts w:ascii="Verdana" w:hAnsi="Verdana" w:cs="Lucida Sans Unicode"/>
          <w:sz w:val="20"/>
          <w:szCs w:val="20"/>
        </w:rPr>
        <w:t>Beaufort</w:t>
      </w:r>
      <w:r w:rsidR="006B0C17">
        <w:rPr>
          <w:rFonts w:ascii="Verdana" w:hAnsi="Verdana" w:cs="Lucida Sans Unicode"/>
          <w:sz w:val="20"/>
          <w:szCs w:val="20"/>
        </w:rPr>
        <w:t>;</w:t>
      </w:r>
      <w:r w:rsidR="00F87207">
        <w:rPr>
          <w:rFonts w:ascii="Verdana" w:hAnsi="Verdana" w:cs="Lucida Sans Unicode"/>
          <w:sz w:val="20"/>
          <w:szCs w:val="20"/>
        </w:rPr>
        <w:t xml:space="preserve"> dit deel van het pakket staat in huis. Daarnaast </w:t>
      </w:r>
      <w:r w:rsidR="00643291">
        <w:rPr>
          <w:rFonts w:ascii="Verdana" w:hAnsi="Verdana" w:cs="Lucida Sans Unicode"/>
          <w:sz w:val="20"/>
          <w:szCs w:val="20"/>
        </w:rPr>
        <w:t xml:space="preserve">wordt gebruik gemaakt </w:t>
      </w:r>
      <w:r w:rsidR="00F87207">
        <w:rPr>
          <w:rFonts w:ascii="Verdana" w:hAnsi="Verdana" w:cs="Lucida Sans Unicode"/>
          <w:sz w:val="20"/>
          <w:szCs w:val="20"/>
        </w:rPr>
        <w:t xml:space="preserve">via de </w:t>
      </w:r>
      <w:proofErr w:type="spellStart"/>
      <w:r w:rsidR="00F87207">
        <w:rPr>
          <w:rFonts w:ascii="Verdana" w:hAnsi="Verdana" w:cs="Lucida Sans Unicode"/>
          <w:sz w:val="20"/>
          <w:szCs w:val="20"/>
        </w:rPr>
        <w:t>cloud</w:t>
      </w:r>
      <w:proofErr w:type="spellEnd"/>
      <w:r w:rsidR="006B0C17">
        <w:rPr>
          <w:rFonts w:ascii="Verdana" w:hAnsi="Verdana" w:cs="Lucida Sans Unicode"/>
          <w:sz w:val="20"/>
          <w:szCs w:val="20"/>
        </w:rPr>
        <w:t>, namelijk</w:t>
      </w:r>
      <w:r w:rsidR="00F87207">
        <w:rPr>
          <w:rFonts w:ascii="Verdana" w:hAnsi="Verdana" w:cs="Lucida Sans Unicode"/>
          <w:sz w:val="20"/>
          <w:szCs w:val="20"/>
        </w:rPr>
        <w:t xml:space="preserve"> van de volgende modules, </w:t>
      </w:r>
      <w:r w:rsidR="008C6897">
        <w:rPr>
          <w:rFonts w:ascii="Verdana" w:hAnsi="Verdana" w:cs="Lucida Sans Unicode"/>
          <w:sz w:val="20"/>
          <w:szCs w:val="20"/>
        </w:rPr>
        <w:t xml:space="preserve">Payroll </w:t>
      </w:r>
      <w:proofErr w:type="spellStart"/>
      <w:r w:rsidR="008C6897">
        <w:rPr>
          <w:rFonts w:ascii="Verdana" w:hAnsi="Verdana" w:cs="Lucida Sans Unicode"/>
          <w:sz w:val="20"/>
          <w:szCs w:val="20"/>
        </w:rPr>
        <w:t>Gemal</w:t>
      </w:r>
      <w:proofErr w:type="spellEnd"/>
      <w:r w:rsidR="008C6897">
        <w:rPr>
          <w:rFonts w:ascii="Verdana" w:hAnsi="Verdana" w:cs="Lucida Sans Unicode"/>
          <w:sz w:val="20"/>
          <w:szCs w:val="20"/>
        </w:rPr>
        <w:t xml:space="preserve"> Direct, </w:t>
      </w:r>
      <w:r w:rsidR="00643291">
        <w:rPr>
          <w:rFonts w:ascii="Verdana" w:hAnsi="Verdana" w:cs="Lucida Sans Unicode"/>
          <w:sz w:val="20"/>
          <w:szCs w:val="20"/>
        </w:rPr>
        <w:t xml:space="preserve"> </w:t>
      </w:r>
      <w:proofErr w:type="spellStart"/>
      <w:r>
        <w:rPr>
          <w:rFonts w:ascii="Verdana" w:hAnsi="Verdana" w:cs="Lucida Sans Unicode"/>
          <w:sz w:val="20"/>
          <w:szCs w:val="20"/>
        </w:rPr>
        <w:t>Medewerkerontwikkeling</w:t>
      </w:r>
      <w:proofErr w:type="spellEnd"/>
      <w:r w:rsidR="008C6897">
        <w:rPr>
          <w:rFonts w:ascii="Verdana" w:hAnsi="Verdana" w:cs="Lucida Sans Unicode"/>
          <w:sz w:val="20"/>
          <w:szCs w:val="20"/>
        </w:rPr>
        <w:t xml:space="preserve">, HR </w:t>
      </w:r>
      <w:proofErr w:type="spellStart"/>
      <w:r w:rsidR="008C6897">
        <w:rPr>
          <w:rFonts w:ascii="Verdana" w:hAnsi="Verdana" w:cs="Lucida Sans Unicode"/>
          <w:sz w:val="20"/>
          <w:szCs w:val="20"/>
        </w:rPr>
        <w:t>self</w:t>
      </w:r>
      <w:proofErr w:type="spellEnd"/>
      <w:r w:rsidR="008C6897">
        <w:rPr>
          <w:rFonts w:ascii="Verdana" w:hAnsi="Verdana" w:cs="Lucida Sans Unicode"/>
          <w:sz w:val="20"/>
          <w:szCs w:val="20"/>
        </w:rPr>
        <w:t xml:space="preserve"> service basis</w:t>
      </w:r>
      <w:r w:rsidR="00F87207">
        <w:rPr>
          <w:rFonts w:ascii="Verdana" w:hAnsi="Verdana" w:cs="Lucida Sans Unicode"/>
          <w:sz w:val="20"/>
          <w:szCs w:val="20"/>
        </w:rPr>
        <w:t>-, en declaratie</w:t>
      </w:r>
      <w:r w:rsidR="008C6897">
        <w:rPr>
          <w:rFonts w:ascii="Verdana" w:hAnsi="Verdana" w:cs="Lucida Sans Unicode"/>
          <w:sz w:val="20"/>
          <w:szCs w:val="20"/>
        </w:rPr>
        <w:t xml:space="preserve">module, </w:t>
      </w:r>
      <w:r w:rsidR="00F87207">
        <w:rPr>
          <w:rFonts w:ascii="Verdana" w:hAnsi="Verdana" w:cs="Lucida Sans Unicode"/>
          <w:sz w:val="20"/>
          <w:szCs w:val="20"/>
        </w:rPr>
        <w:t xml:space="preserve"> dossier online, bestaande uit het </w:t>
      </w:r>
      <w:r w:rsidR="008C6897">
        <w:rPr>
          <w:rFonts w:ascii="Verdana" w:hAnsi="Verdana" w:cs="Lucida Sans Unicode"/>
          <w:sz w:val="20"/>
          <w:szCs w:val="20"/>
        </w:rPr>
        <w:t>Salarisdossier</w:t>
      </w:r>
      <w:r w:rsidR="00643291">
        <w:rPr>
          <w:rFonts w:ascii="Verdana" w:hAnsi="Verdana" w:cs="Lucida Sans Unicode"/>
          <w:sz w:val="20"/>
          <w:szCs w:val="20"/>
        </w:rPr>
        <w:t xml:space="preserve">  </w:t>
      </w:r>
      <w:r w:rsidR="008C6897">
        <w:rPr>
          <w:rFonts w:ascii="Verdana" w:hAnsi="Verdana" w:cs="Lucida Sans Unicode"/>
          <w:sz w:val="20"/>
          <w:szCs w:val="20"/>
        </w:rPr>
        <w:t>Personeelsdossier online</w:t>
      </w:r>
      <w:r w:rsidR="00F87207">
        <w:rPr>
          <w:rFonts w:ascii="Verdana" w:hAnsi="Verdana" w:cs="Lucida Sans Unicode"/>
          <w:sz w:val="20"/>
          <w:szCs w:val="20"/>
        </w:rPr>
        <w:t xml:space="preserve"> en</w:t>
      </w:r>
      <w:r w:rsidR="008C6897">
        <w:rPr>
          <w:rFonts w:ascii="Verdana" w:hAnsi="Verdana" w:cs="Lucida Sans Unicode"/>
          <w:sz w:val="20"/>
          <w:szCs w:val="20"/>
        </w:rPr>
        <w:t xml:space="preserve"> </w:t>
      </w:r>
      <w:proofErr w:type="spellStart"/>
      <w:r w:rsidR="008C6897">
        <w:rPr>
          <w:rFonts w:ascii="Verdana" w:hAnsi="Verdana" w:cs="Lucida Sans Unicode"/>
          <w:sz w:val="20"/>
          <w:szCs w:val="20"/>
        </w:rPr>
        <w:t>Medewerkerdossier</w:t>
      </w:r>
      <w:proofErr w:type="spellEnd"/>
      <w:r w:rsidR="008C6897">
        <w:rPr>
          <w:rFonts w:ascii="Verdana" w:hAnsi="Verdana" w:cs="Lucida Sans Unicode"/>
          <w:sz w:val="20"/>
          <w:szCs w:val="20"/>
        </w:rPr>
        <w:t xml:space="preserve">  en</w:t>
      </w:r>
      <w:r w:rsidR="00F87207">
        <w:rPr>
          <w:rFonts w:ascii="Verdana" w:hAnsi="Verdana" w:cs="Lucida Sans Unicode"/>
          <w:sz w:val="20"/>
          <w:szCs w:val="20"/>
        </w:rPr>
        <w:t xml:space="preserve"> </w:t>
      </w:r>
      <w:proofErr w:type="spellStart"/>
      <w:r w:rsidR="00F87207">
        <w:rPr>
          <w:rFonts w:ascii="Verdana" w:hAnsi="Verdana" w:cs="Lucida Sans Unicode"/>
          <w:sz w:val="20"/>
          <w:szCs w:val="20"/>
        </w:rPr>
        <w:t>Flex</w:t>
      </w:r>
      <w:proofErr w:type="spellEnd"/>
      <w:r w:rsidR="00F87207">
        <w:rPr>
          <w:rFonts w:ascii="Verdana" w:hAnsi="Verdana" w:cs="Lucida Sans Unicode"/>
          <w:sz w:val="20"/>
          <w:szCs w:val="20"/>
        </w:rPr>
        <w:t xml:space="preserve"> Benefits voor het Individueel Keuzebudget. Daarnaast hebben we een abonnement </w:t>
      </w:r>
      <w:r w:rsidR="006B0C17">
        <w:rPr>
          <w:rFonts w:ascii="Verdana" w:hAnsi="Verdana" w:cs="Lucida Sans Unicode"/>
          <w:sz w:val="20"/>
          <w:szCs w:val="20"/>
        </w:rPr>
        <w:t xml:space="preserve">voor </w:t>
      </w:r>
      <w:r w:rsidR="00F87207">
        <w:rPr>
          <w:rFonts w:ascii="Verdana" w:hAnsi="Verdana" w:cs="Lucida Sans Unicode"/>
          <w:sz w:val="20"/>
          <w:szCs w:val="20"/>
        </w:rPr>
        <w:t>de Servicedesk</w:t>
      </w:r>
      <w:r w:rsidR="006B0C17">
        <w:rPr>
          <w:rFonts w:ascii="Verdana" w:hAnsi="Verdana" w:cs="Lucida Sans Unicode"/>
          <w:sz w:val="20"/>
          <w:szCs w:val="20"/>
        </w:rPr>
        <w:t>.</w:t>
      </w:r>
      <w:r w:rsidR="008C6897">
        <w:rPr>
          <w:rFonts w:ascii="Verdana" w:hAnsi="Verdana" w:cs="Lucida Sans Unicode"/>
          <w:sz w:val="20"/>
          <w:szCs w:val="20"/>
        </w:rPr>
        <w:t xml:space="preserve"> </w:t>
      </w:r>
      <w:r w:rsidR="00F87207">
        <w:rPr>
          <w:rFonts w:ascii="Verdana" w:hAnsi="Verdana" w:cs="Arial"/>
          <w:color w:val="auto"/>
          <w:sz w:val="20"/>
          <w:szCs w:val="20"/>
        </w:rPr>
        <w:t xml:space="preserve"> Voor het maken van rapportages wordt gebruik gemaakt van Impromptu.</w:t>
      </w:r>
    </w:p>
    <w:p w14:paraId="31921D41" w14:textId="77777777" w:rsidR="008C6897" w:rsidRDefault="008C6897" w:rsidP="008C6897">
      <w:pPr>
        <w:pStyle w:val="Lijstalinea"/>
        <w:adjustRightInd w:val="0"/>
        <w:spacing w:after="0" w:line="240" w:lineRule="auto"/>
        <w:ind w:left="900" w:firstLine="30"/>
        <w:rPr>
          <w:rFonts w:ascii="Verdana" w:hAnsi="Verdana" w:cs="Arial"/>
          <w:color w:val="auto"/>
          <w:sz w:val="20"/>
          <w:szCs w:val="20"/>
        </w:rPr>
      </w:pPr>
    </w:p>
    <w:p w14:paraId="4D79265F" w14:textId="0B9154C1" w:rsidR="008C6897" w:rsidRPr="00497C6C" w:rsidRDefault="00992B5E" w:rsidP="008C6897">
      <w:pPr>
        <w:pStyle w:val="Lijstalinea"/>
        <w:adjustRightInd w:val="0"/>
        <w:spacing w:after="0" w:line="240" w:lineRule="auto"/>
        <w:ind w:left="900" w:firstLine="30"/>
        <w:rPr>
          <w:rFonts w:ascii="Verdana" w:hAnsi="Verdana" w:cs="Arial"/>
          <w:color w:val="auto"/>
          <w:sz w:val="20"/>
          <w:szCs w:val="20"/>
        </w:rPr>
      </w:pPr>
      <w:r>
        <w:rPr>
          <w:rFonts w:ascii="Verdana" w:hAnsi="Verdana" w:cs="Arial"/>
          <w:color w:val="auto"/>
          <w:sz w:val="20"/>
          <w:szCs w:val="20"/>
        </w:rPr>
        <w:t>Het uitgangspunt</w:t>
      </w:r>
      <w:r w:rsidR="008C6897">
        <w:rPr>
          <w:rFonts w:ascii="Verdana" w:hAnsi="Verdana" w:cs="Arial"/>
          <w:color w:val="auto"/>
          <w:sz w:val="20"/>
          <w:szCs w:val="20"/>
        </w:rPr>
        <w:t xml:space="preserve"> is om</w:t>
      </w:r>
      <w:r w:rsidR="00F87207">
        <w:rPr>
          <w:rFonts w:ascii="Verdana" w:hAnsi="Verdana" w:cs="Arial"/>
          <w:color w:val="auto"/>
          <w:sz w:val="20"/>
          <w:szCs w:val="20"/>
        </w:rPr>
        <w:t xml:space="preserve"> met</w:t>
      </w:r>
      <w:r w:rsidR="008C6897">
        <w:rPr>
          <w:rFonts w:ascii="Verdana" w:hAnsi="Verdana" w:cs="Arial"/>
          <w:color w:val="auto"/>
          <w:sz w:val="20"/>
          <w:szCs w:val="20"/>
        </w:rPr>
        <w:t xml:space="preserve"> tenminste dezelfde </w:t>
      </w:r>
      <w:r w:rsidR="00F87207">
        <w:rPr>
          <w:rFonts w:ascii="Verdana" w:hAnsi="Verdana" w:cs="Arial"/>
          <w:color w:val="auto"/>
          <w:sz w:val="20"/>
          <w:szCs w:val="20"/>
        </w:rPr>
        <w:t>modules</w:t>
      </w:r>
      <w:r w:rsidR="00AF2907">
        <w:rPr>
          <w:rFonts w:ascii="Verdana" w:hAnsi="Verdana" w:cs="Arial"/>
          <w:color w:val="auto"/>
          <w:sz w:val="20"/>
          <w:szCs w:val="20"/>
        </w:rPr>
        <w:t xml:space="preserve"> te gaan werken en</w:t>
      </w:r>
      <w:r w:rsidR="00851775">
        <w:rPr>
          <w:rFonts w:ascii="Verdana" w:hAnsi="Verdana" w:cs="Arial"/>
          <w:color w:val="auto"/>
          <w:sz w:val="20"/>
          <w:szCs w:val="20"/>
        </w:rPr>
        <w:t xml:space="preserve"> eventueel</w:t>
      </w:r>
      <w:r w:rsidR="00AF2907">
        <w:rPr>
          <w:rFonts w:ascii="Verdana" w:hAnsi="Verdana" w:cs="Arial"/>
          <w:color w:val="auto"/>
          <w:sz w:val="20"/>
          <w:szCs w:val="20"/>
        </w:rPr>
        <w:t xml:space="preserve"> (op termijn) uitgebreid met: </w:t>
      </w:r>
      <w:r w:rsidR="008C6897" w:rsidRPr="00497C6C">
        <w:rPr>
          <w:rFonts w:ascii="Verdana" w:hAnsi="Verdana" w:cs="Arial"/>
          <w:color w:val="auto"/>
          <w:sz w:val="20"/>
          <w:szCs w:val="20"/>
        </w:rPr>
        <w:t>Persone</w:t>
      </w:r>
      <w:r w:rsidR="008C6897">
        <w:rPr>
          <w:rFonts w:ascii="Verdana" w:hAnsi="Verdana" w:cs="Arial"/>
          <w:color w:val="auto"/>
          <w:sz w:val="20"/>
          <w:szCs w:val="20"/>
        </w:rPr>
        <w:t>l</w:t>
      </w:r>
      <w:r w:rsidR="008C6897" w:rsidRPr="00497C6C">
        <w:rPr>
          <w:rFonts w:ascii="Verdana" w:hAnsi="Verdana" w:cs="Arial"/>
          <w:color w:val="auto"/>
          <w:sz w:val="20"/>
          <w:szCs w:val="20"/>
        </w:rPr>
        <w:t>e jaarcyclus</w:t>
      </w:r>
      <w:r w:rsidR="008C6897">
        <w:rPr>
          <w:rFonts w:ascii="Verdana" w:hAnsi="Verdana" w:cs="Arial"/>
          <w:color w:val="auto"/>
          <w:sz w:val="20"/>
          <w:szCs w:val="20"/>
        </w:rPr>
        <w:t xml:space="preserve"> (360° feedback)</w:t>
      </w:r>
      <w:r w:rsidR="00AF2907">
        <w:rPr>
          <w:rFonts w:ascii="Verdana" w:hAnsi="Verdana" w:cs="Arial"/>
          <w:color w:val="auto"/>
          <w:sz w:val="20"/>
          <w:szCs w:val="20"/>
        </w:rPr>
        <w:t xml:space="preserve">, </w:t>
      </w:r>
      <w:r w:rsidR="008C6897" w:rsidRPr="00AF2907">
        <w:rPr>
          <w:rFonts w:ascii="Verdana" w:hAnsi="Verdana" w:cs="Arial"/>
          <w:color w:val="auto"/>
          <w:sz w:val="20"/>
          <w:szCs w:val="20"/>
        </w:rPr>
        <w:t>Ziekteverzuim</w:t>
      </w:r>
      <w:r w:rsidR="00AF2907" w:rsidRPr="00AF2907">
        <w:rPr>
          <w:rFonts w:ascii="Verdana" w:hAnsi="Verdana" w:cs="Arial"/>
          <w:color w:val="auto"/>
          <w:sz w:val="20"/>
          <w:szCs w:val="20"/>
        </w:rPr>
        <w:t>module</w:t>
      </w:r>
      <w:r w:rsidR="00AF2907">
        <w:rPr>
          <w:rFonts w:ascii="Verdana" w:hAnsi="Verdana" w:cs="Arial"/>
          <w:color w:val="auto"/>
          <w:sz w:val="20"/>
          <w:szCs w:val="20"/>
        </w:rPr>
        <w:t>, ESS/MSS (modules m.b.t. managementinformatie, talentmanagement</w:t>
      </w:r>
      <w:r w:rsidR="00851775">
        <w:rPr>
          <w:rFonts w:ascii="Verdana" w:hAnsi="Verdana" w:cs="Arial"/>
          <w:color w:val="auto"/>
          <w:sz w:val="20"/>
          <w:szCs w:val="20"/>
        </w:rPr>
        <w:t>)</w:t>
      </w:r>
      <w:r w:rsidR="00AF2907">
        <w:rPr>
          <w:rFonts w:ascii="Verdana" w:hAnsi="Verdana" w:cs="Arial"/>
          <w:color w:val="auto"/>
          <w:sz w:val="20"/>
          <w:szCs w:val="20"/>
        </w:rPr>
        <w:t xml:space="preserve">. Daarnaast moet de </w:t>
      </w:r>
      <w:r w:rsidR="008C6897" w:rsidRPr="00AF2907">
        <w:rPr>
          <w:rFonts w:ascii="Verdana" w:hAnsi="Verdana" w:cs="Arial"/>
          <w:color w:val="auto"/>
          <w:sz w:val="20"/>
          <w:szCs w:val="20"/>
        </w:rPr>
        <w:t xml:space="preserve">IKB </w:t>
      </w:r>
      <w:r w:rsidR="00AF2907">
        <w:rPr>
          <w:rFonts w:ascii="Verdana" w:hAnsi="Verdana" w:cs="Arial"/>
          <w:color w:val="auto"/>
          <w:sz w:val="20"/>
          <w:szCs w:val="20"/>
        </w:rPr>
        <w:t>module volledig geïntegreerd werken</w:t>
      </w:r>
      <w:r w:rsidR="00851775">
        <w:rPr>
          <w:rFonts w:ascii="Verdana" w:hAnsi="Verdana" w:cs="Arial"/>
          <w:color w:val="auto"/>
          <w:sz w:val="20"/>
          <w:szCs w:val="20"/>
        </w:rPr>
        <w:t xml:space="preserve"> </w:t>
      </w:r>
      <w:r w:rsidR="00AA7A62">
        <w:rPr>
          <w:rFonts w:ascii="Verdana" w:hAnsi="Verdana" w:cs="Arial"/>
          <w:color w:val="auto"/>
          <w:sz w:val="20"/>
          <w:szCs w:val="20"/>
        </w:rPr>
        <w:t>volgens het programma van eisen van de VNG</w:t>
      </w:r>
      <w:r w:rsidR="00AF2907">
        <w:rPr>
          <w:rFonts w:ascii="Verdana" w:hAnsi="Verdana" w:cs="Arial"/>
          <w:color w:val="auto"/>
          <w:sz w:val="20"/>
          <w:szCs w:val="20"/>
        </w:rPr>
        <w:t>.</w:t>
      </w:r>
      <w:r w:rsidR="00AA7A62">
        <w:rPr>
          <w:rFonts w:ascii="Verdana" w:hAnsi="Verdana" w:cs="Arial"/>
          <w:color w:val="auto"/>
          <w:sz w:val="20"/>
          <w:szCs w:val="20"/>
        </w:rPr>
        <w:t xml:space="preserve"> Er moet ook aangegeven kunnen worden dat dit programma inmiddels werkt bij andere organisaties.</w:t>
      </w:r>
      <w:r w:rsidR="00AF2907">
        <w:rPr>
          <w:rFonts w:ascii="Verdana" w:hAnsi="Verdana" w:cs="Arial"/>
          <w:color w:val="auto"/>
          <w:sz w:val="20"/>
          <w:szCs w:val="20"/>
        </w:rPr>
        <w:t xml:space="preserve"> </w:t>
      </w:r>
    </w:p>
    <w:p w14:paraId="3BC1E999" w14:textId="77777777" w:rsidR="008C6897" w:rsidRPr="00C36CA2" w:rsidRDefault="008C6897" w:rsidP="008C6897">
      <w:pPr>
        <w:spacing w:after="0" w:line="240" w:lineRule="auto"/>
        <w:rPr>
          <w:rFonts w:ascii="Verdana" w:hAnsi="Verdana"/>
          <w:sz w:val="20"/>
          <w:szCs w:val="20"/>
        </w:rPr>
      </w:pPr>
      <w:r w:rsidRPr="00497C6C">
        <w:rPr>
          <w:rFonts w:ascii="Verdana" w:hAnsi="Verdana" w:cs="Lucida Sans Unicode"/>
          <w:sz w:val="20"/>
          <w:szCs w:val="20"/>
        </w:rPr>
        <w:t xml:space="preserve">  </w:t>
      </w:r>
    </w:p>
    <w:p w14:paraId="192B5951" w14:textId="77777777" w:rsidR="008C6897" w:rsidRPr="00AF2907" w:rsidRDefault="008C6897" w:rsidP="008C6897">
      <w:pPr>
        <w:pStyle w:val="Kop2"/>
        <w:spacing w:after="0" w:line="240" w:lineRule="auto"/>
        <w:ind w:left="913" w:hanging="11"/>
        <w:rPr>
          <w:rFonts w:ascii="Verdana" w:hAnsi="Verdana"/>
          <w:sz w:val="20"/>
          <w:szCs w:val="20"/>
        </w:rPr>
      </w:pPr>
      <w:bookmarkStart w:id="6" w:name="_Toc447713118"/>
      <w:r w:rsidRPr="00C36CA2">
        <w:rPr>
          <w:rFonts w:ascii="Verdana" w:hAnsi="Verdana"/>
          <w:sz w:val="20"/>
          <w:szCs w:val="20"/>
        </w:rPr>
        <w:t>2.2</w:t>
      </w:r>
      <w:r w:rsidR="003C469E">
        <w:rPr>
          <w:rFonts w:ascii="Verdana" w:hAnsi="Verdana"/>
          <w:sz w:val="20"/>
          <w:szCs w:val="20"/>
        </w:rPr>
        <w:t xml:space="preserve"> </w:t>
      </w:r>
      <w:r w:rsidRPr="00C36CA2">
        <w:rPr>
          <w:rFonts w:ascii="Verdana" w:eastAsia="Arial" w:hAnsi="Verdana" w:cs="Arial"/>
          <w:sz w:val="20"/>
          <w:szCs w:val="20"/>
        </w:rPr>
        <w:t xml:space="preserve"> </w:t>
      </w:r>
      <w:r w:rsidR="00AF2907" w:rsidRPr="00AF2907">
        <w:rPr>
          <w:rFonts w:ascii="Verdana" w:eastAsiaTheme="minorHAnsi" w:hAnsi="Verdana" w:cs="TT150t00"/>
          <w:sz w:val="20"/>
          <w:szCs w:val="20"/>
          <w:lang w:eastAsia="en-US"/>
        </w:rPr>
        <w:t>Omschrijving van de aanbesteding</w:t>
      </w:r>
      <w:bookmarkEnd w:id="6"/>
    </w:p>
    <w:p w14:paraId="2F0E3DE3" w14:textId="6440CB49" w:rsidR="00BA014F" w:rsidRPr="00BA014F" w:rsidRDefault="00BA014F" w:rsidP="00851775">
      <w:pPr>
        <w:autoSpaceDE w:val="0"/>
        <w:autoSpaceDN w:val="0"/>
        <w:adjustRightInd w:val="0"/>
        <w:spacing w:after="0" w:line="240" w:lineRule="auto"/>
        <w:ind w:left="902" w:firstLine="11"/>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Het doel van deze openbare Europese aanbesteding is het afsluiten van een</w:t>
      </w:r>
      <w:r>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overeenkomst met één opdrachtnemer voor een </w:t>
      </w:r>
      <w:r w:rsidR="00851775">
        <w:rPr>
          <w:rFonts w:ascii="Verdana" w:eastAsiaTheme="minorHAnsi" w:hAnsi="Verdana" w:cs="TT17At00"/>
          <w:sz w:val="20"/>
          <w:szCs w:val="20"/>
          <w:lang w:eastAsia="en-US"/>
        </w:rPr>
        <w:t>P</w:t>
      </w:r>
      <w:r w:rsidRPr="00BA014F">
        <w:rPr>
          <w:rFonts w:ascii="Verdana" w:eastAsiaTheme="minorHAnsi" w:hAnsi="Verdana" w:cs="TT17At00"/>
          <w:sz w:val="20"/>
          <w:szCs w:val="20"/>
          <w:lang w:eastAsia="en-US"/>
        </w:rPr>
        <w:t>ersoneelsinformatie- en</w:t>
      </w:r>
      <w:r w:rsidR="009F1C97">
        <w:rPr>
          <w:rFonts w:ascii="Verdana" w:eastAsiaTheme="minorHAnsi" w:hAnsi="Verdana" w:cs="TT17At00"/>
          <w:sz w:val="20"/>
          <w:szCs w:val="20"/>
          <w:lang w:eastAsia="en-US"/>
        </w:rPr>
        <w:t xml:space="preserve"> S</w:t>
      </w:r>
      <w:r w:rsidRPr="00BA014F">
        <w:rPr>
          <w:rFonts w:ascii="Verdana" w:eastAsiaTheme="minorHAnsi" w:hAnsi="Verdana" w:cs="TT17At00"/>
          <w:sz w:val="20"/>
          <w:szCs w:val="20"/>
          <w:lang w:eastAsia="en-US"/>
        </w:rPr>
        <w:t>alarisadministratiesysteem.</w:t>
      </w:r>
      <w:r>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Het gaat hierbij om de vervanging van het huidige systeem, evenals de dienstverlening</w:t>
      </w:r>
      <w:r>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voor de salarisverwerking van </w:t>
      </w:r>
      <w:r w:rsidR="001E1A91">
        <w:rPr>
          <w:rFonts w:ascii="Verdana" w:eastAsiaTheme="minorHAnsi" w:hAnsi="Verdana" w:cs="TT17At00"/>
          <w:sz w:val="20"/>
          <w:szCs w:val="20"/>
          <w:lang w:eastAsia="en-US"/>
        </w:rPr>
        <w:t>opdrachtgever</w:t>
      </w:r>
      <w:r w:rsidRPr="00BA014F">
        <w:rPr>
          <w:rFonts w:ascii="Verdana" w:eastAsiaTheme="minorHAnsi" w:hAnsi="Verdana" w:cs="TT17At00"/>
          <w:sz w:val="20"/>
          <w:szCs w:val="20"/>
          <w:lang w:eastAsia="en-US"/>
        </w:rPr>
        <w:t xml:space="preserve"> op een zodanige wijze onder te</w:t>
      </w:r>
      <w:r w:rsidR="009F1C97">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brengen dat de continuïteit van de personeelsinformatievoorziening en de</w:t>
      </w:r>
      <w:r w:rsidR="00851775">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sa</w:t>
      </w:r>
      <w:r w:rsidR="004A1E61">
        <w:rPr>
          <w:rFonts w:ascii="Verdana" w:eastAsiaTheme="minorHAnsi" w:hAnsi="Verdana" w:cs="TT17At00"/>
          <w:sz w:val="20"/>
          <w:szCs w:val="20"/>
          <w:lang w:eastAsia="en-US"/>
        </w:rPr>
        <w:t>larisadministratie gewaarborgd zijn</w:t>
      </w:r>
      <w:r w:rsidRPr="00BA014F">
        <w:rPr>
          <w:rFonts w:ascii="Verdana" w:eastAsiaTheme="minorHAnsi" w:hAnsi="Verdana" w:cs="TT17At00"/>
          <w:sz w:val="20"/>
          <w:szCs w:val="20"/>
          <w:lang w:eastAsia="en-US"/>
        </w:rPr>
        <w:t>. Het gebruik van het systeem en de bijbehorende</w:t>
      </w:r>
      <w:r w:rsidR="00851775">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dienstverlening moet uitgebreid kunnen worden voor </w:t>
      </w:r>
      <w:r w:rsidR="009F1C97">
        <w:rPr>
          <w:rFonts w:ascii="Verdana" w:eastAsiaTheme="minorHAnsi" w:hAnsi="Verdana" w:cs="TT17At00"/>
          <w:sz w:val="20"/>
          <w:szCs w:val="20"/>
          <w:lang w:eastAsia="en-US"/>
        </w:rPr>
        <w:t xml:space="preserve">de </w:t>
      </w:r>
      <w:r w:rsidR="001E1A91">
        <w:rPr>
          <w:rFonts w:ascii="Verdana" w:eastAsiaTheme="minorHAnsi" w:hAnsi="Verdana" w:cs="TT17At00"/>
          <w:sz w:val="20"/>
          <w:szCs w:val="20"/>
          <w:lang w:eastAsia="en-US"/>
        </w:rPr>
        <w:t>opdrachtgever</w:t>
      </w:r>
      <w:r w:rsidR="009F1C97">
        <w:rPr>
          <w:rFonts w:ascii="Verdana" w:eastAsiaTheme="minorHAnsi" w:hAnsi="Verdana" w:cs="TT17At00"/>
          <w:sz w:val="20"/>
          <w:szCs w:val="20"/>
          <w:lang w:eastAsia="en-US"/>
        </w:rPr>
        <w:t xml:space="preserve"> en eventuele organisaties waar in de toekomst </w:t>
      </w:r>
      <w:r w:rsidR="00851775">
        <w:rPr>
          <w:rFonts w:ascii="Verdana" w:eastAsiaTheme="minorHAnsi" w:hAnsi="Verdana" w:cs="TT17At00"/>
          <w:sz w:val="20"/>
          <w:szCs w:val="20"/>
          <w:lang w:eastAsia="en-US"/>
        </w:rPr>
        <w:t xml:space="preserve">mogelijk </w:t>
      </w:r>
      <w:r w:rsidRPr="00BA014F">
        <w:rPr>
          <w:rFonts w:ascii="Verdana" w:eastAsiaTheme="minorHAnsi" w:hAnsi="Verdana" w:cs="TT17At00"/>
          <w:sz w:val="20"/>
          <w:szCs w:val="20"/>
          <w:lang w:eastAsia="en-US"/>
        </w:rPr>
        <w:t>mee samen</w:t>
      </w:r>
      <w:r w:rsidR="00072C1D">
        <w:rPr>
          <w:rFonts w:ascii="Verdana" w:eastAsiaTheme="minorHAnsi" w:hAnsi="Verdana" w:cs="TT17At00"/>
          <w:sz w:val="20"/>
          <w:szCs w:val="20"/>
          <w:lang w:eastAsia="en-US"/>
        </w:rPr>
        <w:t>ge</w:t>
      </w:r>
      <w:r w:rsidRPr="00BA014F">
        <w:rPr>
          <w:rFonts w:ascii="Verdana" w:eastAsiaTheme="minorHAnsi" w:hAnsi="Verdana" w:cs="TT17At00"/>
          <w:sz w:val="20"/>
          <w:szCs w:val="20"/>
          <w:lang w:eastAsia="en-US"/>
        </w:rPr>
        <w:t xml:space="preserve">werkt </w:t>
      </w:r>
      <w:r w:rsidR="009F1C97">
        <w:rPr>
          <w:rFonts w:ascii="Verdana" w:eastAsiaTheme="minorHAnsi" w:hAnsi="Verdana" w:cs="TT17At00"/>
          <w:sz w:val="20"/>
          <w:szCs w:val="20"/>
          <w:lang w:eastAsia="en-US"/>
        </w:rPr>
        <w:t>kan worden</w:t>
      </w:r>
      <w:r w:rsidRPr="00BA014F">
        <w:rPr>
          <w:rFonts w:ascii="Verdana" w:eastAsiaTheme="minorHAnsi" w:hAnsi="Verdana" w:cs="TT17At00"/>
          <w:sz w:val="20"/>
          <w:szCs w:val="20"/>
          <w:lang w:eastAsia="en-US"/>
        </w:rPr>
        <w:t>.</w:t>
      </w:r>
      <w:r w:rsidR="00851775">
        <w:rPr>
          <w:rFonts w:ascii="Verdana" w:eastAsiaTheme="minorHAnsi" w:hAnsi="Verdana" w:cs="TT17At00"/>
          <w:sz w:val="20"/>
          <w:szCs w:val="20"/>
          <w:lang w:eastAsia="en-US"/>
        </w:rPr>
        <w:t xml:space="preserve"> Het is niet uit te sluiten </w:t>
      </w:r>
      <w:r w:rsidR="00851775" w:rsidRPr="00BA014F">
        <w:rPr>
          <w:rFonts w:ascii="Verdana" w:eastAsiaTheme="minorHAnsi" w:hAnsi="Verdana" w:cs="TT17At00"/>
          <w:sz w:val="20"/>
          <w:szCs w:val="20"/>
          <w:lang w:eastAsia="en-US"/>
        </w:rPr>
        <w:t>dat in de</w:t>
      </w:r>
      <w:r w:rsidR="00851775">
        <w:rPr>
          <w:rFonts w:ascii="Verdana" w:eastAsiaTheme="minorHAnsi" w:hAnsi="Verdana" w:cs="TT17At00"/>
          <w:sz w:val="20"/>
          <w:szCs w:val="20"/>
          <w:lang w:eastAsia="en-US"/>
        </w:rPr>
        <w:t xml:space="preserve"> </w:t>
      </w:r>
      <w:r w:rsidR="00851775" w:rsidRPr="00BA014F">
        <w:rPr>
          <w:rFonts w:ascii="Verdana" w:eastAsiaTheme="minorHAnsi" w:hAnsi="Verdana" w:cs="TT17At00"/>
          <w:sz w:val="20"/>
          <w:szCs w:val="20"/>
          <w:lang w:eastAsia="en-US"/>
        </w:rPr>
        <w:t xml:space="preserve">komende jaren meer samenwerking zal ontstaan tussen </w:t>
      </w:r>
      <w:r w:rsidR="001E1A91">
        <w:rPr>
          <w:rFonts w:ascii="Verdana" w:eastAsiaTheme="minorHAnsi" w:hAnsi="Verdana" w:cs="TT17At00"/>
          <w:sz w:val="20"/>
          <w:szCs w:val="20"/>
          <w:lang w:eastAsia="en-US"/>
        </w:rPr>
        <w:t>opdrachtgever</w:t>
      </w:r>
      <w:r w:rsidR="00851775" w:rsidRPr="00BA014F">
        <w:rPr>
          <w:rFonts w:ascii="Verdana" w:eastAsiaTheme="minorHAnsi" w:hAnsi="Verdana" w:cs="TT17At00"/>
          <w:sz w:val="20"/>
          <w:szCs w:val="20"/>
          <w:lang w:eastAsia="en-US"/>
        </w:rPr>
        <w:t xml:space="preserve"> en andere decentrale</w:t>
      </w:r>
      <w:r w:rsidR="00851775">
        <w:rPr>
          <w:rFonts w:ascii="Verdana" w:eastAsiaTheme="minorHAnsi" w:hAnsi="Verdana" w:cs="TT17At00"/>
          <w:sz w:val="20"/>
          <w:szCs w:val="20"/>
          <w:lang w:eastAsia="en-US"/>
        </w:rPr>
        <w:t xml:space="preserve"> </w:t>
      </w:r>
      <w:r w:rsidR="00851775" w:rsidRPr="00BA014F">
        <w:rPr>
          <w:rFonts w:ascii="Verdana" w:eastAsiaTheme="minorHAnsi" w:hAnsi="Verdana" w:cs="TT17At00"/>
          <w:sz w:val="20"/>
          <w:szCs w:val="20"/>
          <w:lang w:eastAsia="en-US"/>
        </w:rPr>
        <w:t>overheidsorganisaties (zoals andere gemeenten, provincies, waterschapp</w:t>
      </w:r>
      <w:r w:rsidR="00851775">
        <w:rPr>
          <w:rFonts w:ascii="Verdana" w:eastAsiaTheme="minorHAnsi" w:hAnsi="Verdana" w:cs="TT17At00"/>
          <w:sz w:val="20"/>
          <w:szCs w:val="20"/>
          <w:lang w:eastAsia="en-US"/>
        </w:rPr>
        <w:t xml:space="preserve">en, </w:t>
      </w:r>
      <w:proofErr w:type="spellStart"/>
      <w:r w:rsidR="00851775">
        <w:rPr>
          <w:rFonts w:ascii="Verdana" w:eastAsiaTheme="minorHAnsi" w:hAnsi="Verdana" w:cs="TT17At00"/>
          <w:sz w:val="20"/>
          <w:szCs w:val="20"/>
          <w:lang w:eastAsia="en-US"/>
        </w:rPr>
        <w:t>GR’s</w:t>
      </w:r>
      <w:proofErr w:type="spellEnd"/>
      <w:r w:rsidR="00851775">
        <w:rPr>
          <w:rFonts w:ascii="Verdana" w:eastAsiaTheme="minorHAnsi" w:hAnsi="Verdana" w:cs="TT17At00"/>
          <w:sz w:val="20"/>
          <w:szCs w:val="20"/>
          <w:lang w:eastAsia="en-US"/>
        </w:rPr>
        <w:t xml:space="preserve">). </w:t>
      </w:r>
      <w:r w:rsidR="00851775" w:rsidRPr="00BA014F">
        <w:rPr>
          <w:rFonts w:ascii="Verdana" w:eastAsiaTheme="minorHAnsi" w:hAnsi="Verdana" w:cs="TT17At00"/>
          <w:sz w:val="20"/>
          <w:szCs w:val="20"/>
          <w:lang w:eastAsia="en-US"/>
        </w:rPr>
        <w:t>Daarom wordt een uitbreiding van de dienstverlening met andere overheidsorganisaties</w:t>
      </w:r>
      <w:r w:rsidR="00851775">
        <w:rPr>
          <w:rFonts w:ascii="Verdana" w:eastAsiaTheme="minorHAnsi" w:hAnsi="Verdana" w:cs="TT17At00"/>
          <w:sz w:val="20"/>
          <w:szCs w:val="20"/>
          <w:lang w:eastAsia="en-US"/>
        </w:rPr>
        <w:t xml:space="preserve"> </w:t>
      </w:r>
      <w:r w:rsidR="00851775" w:rsidRPr="00BA014F">
        <w:rPr>
          <w:rFonts w:ascii="Verdana" w:eastAsiaTheme="minorHAnsi" w:hAnsi="Verdana" w:cs="TT17At00"/>
          <w:sz w:val="20"/>
          <w:szCs w:val="20"/>
          <w:lang w:eastAsia="en-US"/>
        </w:rPr>
        <w:t>als optie m</w:t>
      </w:r>
      <w:r w:rsidR="00851775">
        <w:rPr>
          <w:rFonts w:ascii="Verdana" w:eastAsiaTheme="minorHAnsi" w:hAnsi="Verdana" w:cs="TT17At00"/>
          <w:sz w:val="20"/>
          <w:szCs w:val="20"/>
          <w:lang w:eastAsia="en-US"/>
        </w:rPr>
        <w:t>eegenomen in deze aanbesteding.</w:t>
      </w:r>
    </w:p>
    <w:p w14:paraId="5068EF8D" w14:textId="7523E0F5" w:rsidR="00BA014F" w:rsidRPr="00BA014F" w:rsidRDefault="001E1A91" w:rsidP="009F1C97">
      <w:pPr>
        <w:autoSpaceDE w:val="0"/>
        <w:autoSpaceDN w:val="0"/>
        <w:adjustRightInd w:val="0"/>
        <w:spacing w:after="0" w:line="240" w:lineRule="auto"/>
        <w:ind w:left="913" w:firstLine="0"/>
        <w:rPr>
          <w:rFonts w:ascii="Verdana" w:eastAsiaTheme="minorHAnsi" w:hAnsi="Verdana" w:cs="TT17At00"/>
          <w:sz w:val="20"/>
          <w:szCs w:val="20"/>
          <w:lang w:eastAsia="en-US"/>
        </w:rPr>
      </w:pPr>
      <w:r>
        <w:rPr>
          <w:rFonts w:ascii="Verdana" w:eastAsiaTheme="minorHAnsi" w:hAnsi="Verdana" w:cs="TT17At00"/>
          <w:sz w:val="20"/>
          <w:szCs w:val="20"/>
          <w:lang w:eastAsia="en-US"/>
        </w:rPr>
        <w:t>Opdrachtgever</w:t>
      </w:r>
      <w:r w:rsidR="00BA014F" w:rsidRPr="00BA014F">
        <w:rPr>
          <w:rFonts w:ascii="Verdana" w:eastAsiaTheme="minorHAnsi" w:hAnsi="Verdana" w:cs="TT17At00"/>
          <w:sz w:val="20"/>
          <w:szCs w:val="20"/>
          <w:lang w:eastAsia="en-US"/>
        </w:rPr>
        <w:t xml:space="preserve"> gunt de opdracht aan de </w:t>
      </w:r>
      <w:r w:rsidR="00885930">
        <w:rPr>
          <w:rFonts w:ascii="Verdana" w:eastAsiaTheme="minorHAnsi" w:hAnsi="Verdana" w:cs="TT17At00"/>
          <w:sz w:val="20"/>
          <w:szCs w:val="20"/>
          <w:lang w:eastAsia="en-US"/>
        </w:rPr>
        <w:t>inschrijver</w:t>
      </w:r>
      <w:r w:rsidR="00BA014F" w:rsidRPr="00BA014F">
        <w:rPr>
          <w:rFonts w:ascii="Verdana" w:eastAsiaTheme="minorHAnsi" w:hAnsi="Verdana" w:cs="TT17At00"/>
          <w:sz w:val="20"/>
          <w:szCs w:val="20"/>
          <w:lang w:eastAsia="en-US"/>
        </w:rPr>
        <w:t xml:space="preserve"> met de Economisch Meest</w:t>
      </w:r>
      <w:r w:rsidR="009F1C97">
        <w:rPr>
          <w:rFonts w:ascii="Verdana" w:eastAsiaTheme="minorHAnsi" w:hAnsi="Verdana" w:cs="TT17At00"/>
          <w:sz w:val="20"/>
          <w:szCs w:val="20"/>
          <w:lang w:eastAsia="en-US"/>
        </w:rPr>
        <w:t xml:space="preserve"> </w:t>
      </w:r>
      <w:r w:rsidR="00BA014F" w:rsidRPr="00BA014F">
        <w:rPr>
          <w:rFonts w:ascii="Verdana" w:eastAsiaTheme="minorHAnsi" w:hAnsi="Verdana" w:cs="TT17At00"/>
          <w:sz w:val="20"/>
          <w:szCs w:val="20"/>
          <w:lang w:eastAsia="en-US"/>
        </w:rPr>
        <w:t>Voordelige Inschrijving (EMVI).</w:t>
      </w:r>
    </w:p>
    <w:p w14:paraId="64BAD601" w14:textId="77777777" w:rsidR="009F1C97" w:rsidRDefault="009F1C97" w:rsidP="009F1C97">
      <w:pPr>
        <w:autoSpaceDE w:val="0"/>
        <w:autoSpaceDN w:val="0"/>
        <w:adjustRightInd w:val="0"/>
        <w:spacing w:after="0" w:line="240" w:lineRule="auto"/>
        <w:ind w:left="205" w:firstLine="708"/>
        <w:rPr>
          <w:rFonts w:ascii="Verdana" w:eastAsiaTheme="minorHAnsi" w:hAnsi="Verdana" w:cs="TT17At00"/>
          <w:sz w:val="20"/>
          <w:szCs w:val="20"/>
          <w:lang w:eastAsia="en-US"/>
        </w:rPr>
      </w:pPr>
    </w:p>
    <w:p w14:paraId="6EB0BFC6" w14:textId="77777777" w:rsidR="00BA014F" w:rsidRPr="003C469E" w:rsidRDefault="00C40FE1" w:rsidP="003C469E">
      <w:pPr>
        <w:pStyle w:val="Lijstalinea"/>
        <w:numPr>
          <w:ilvl w:val="1"/>
          <w:numId w:val="28"/>
        </w:numPr>
        <w:tabs>
          <w:tab w:val="left" w:pos="1418"/>
        </w:tabs>
        <w:autoSpaceDE w:val="0"/>
        <w:autoSpaceDN w:val="0"/>
        <w:adjustRightInd w:val="0"/>
        <w:spacing w:after="0" w:line="240" w:lineRule="auto"/>
        <w:ind w:left="851" w:firstLine="0"/>
        <w:rPr>
          <w:rFonts w:ascii="Verdana" w:eastAsiaTheme="minorHAnsi" w:hAnsi="Verdana" w:cs="TT17Ct00"/>
          <w:b/>
          <w:sz w:val="20"/>
          <w:szCs w:val="20"/>
          <w:lang w:eastAsia="en-US"/>
        </w:rPr>
      </w:pPr>
      <w:r w:rsidRPr="003C469E">
        <w:rPr>
          <w:rFonts w:ascii="Verdana" w:eastAsiaTheme="minorHAnsi" w:hAnsi="Verdana" w:cs="TT17Ct00"/>
          <w:b/>
          <w:sz w:val="20"/>
          <w:szCs w:val="20"/>
          <w:lang w:eastAsia="en-US"/>
        </w:rPr>
        <w:t>Planning Aanbesteding</w:t>
      </w:r>
    </w:p>
    <w:p w14:paraId="0DB9FFDA" w14:textId="6EA6254B" w:rsidR="00C40FE1" w:rsidRPr="00C40FE1" w:rsidRDefault="00C40FE1" w:rsidP="005A79DA">
      <w:pPr>
        <w:pStyle w:val="Lijstalinea"/>
        <w:tabs>
          <w:tab w:val="left" w:pos="851"/>
        </w:tabs>
        <w:autoSpaceDE w:val="0"/>
        <w:autoSpaceDN w:val="0"/>
        <w:adjustRightInd w:val="0"/>
        <w:spacing w:after="0" w:line="240" w:lineRule="auto"/>
        <w:ind w:left="851" w:firstLine="0"/>
        <w:rPr>
          <w:rFonts w:ascii="Verdana" w:hAnsi="Verdana" w:cs="Lucida Sans Unicode"/>
          <w:b/>
          <w:bCs/>
          <w:sz w:val="20"/>
          <w:szCs w:val="20"/>
        </w:rPr>
      </w:pPr>
      <w:r w:rsidRPr="00C40FE1">
        <w:rPr>
          <w:rFonts w:ascii="Verdana" w:hAnsi="Verdana" w:cs="Lucida Sans Unicode"/>
          <w:sz w:val="20"/>
          <w:szCs w:val="20"/>
        </w:rPr>
        <w:t>Met de aankondiging</w:t>
      </w:r>
      <w:r w:rsidR="005A79DA">
        <w:rPr>
          <w:rFonts w:ascii="Verdana" w:hAnsi="Verdana" w:cs="Lucida Sans Unicode"/>
          <w:sz w:val="20"/>
          <w:szCs w:val="20"/>
        </w:rPr>
        <w:t xml:space="preserve"> op </w:t>
      </w:r>
      <w:proofErr w:type="spellStart"/>
      <w:r w:rsidR="005A79DA">
        <w:rPr>
          <w:rFonts w:ascii="Verdana" w:hAnsi="Verdana" w:cs="Lucida Sans Unicode"/>
          <w:sz w:val="20"/>
          <w:szCs w:val="20"/>
        </w:rPr>
        <w:t>TenderNed</w:t>
      </w:r>
      <w:proofErr w:type="spellEnd"/>
      <w:r w:rsidRPr="00C40FE1">
        <w:rPr>
          <w:rFonts w:ascii="Verdana" w:hAnsi="Verdana" w:cs="Lucida Sans Unicode"/>
          <w:sz w:val="20"/>
          <w:szCs w:val="20"/>
        </w:rPr>
        <w:t xml:space="preserve"> is de aanbestedingsproced</w:t>
      </w:r>
      <w:r>
        <w:rPr>
          <w:rFonts w:ascii="Verdana" w:hAnsi="Verdana" w:cs="Lucida Sans Unicode"/>
          <w:sz w:val="20"/>
          <w:szCs w:val="20"/>
        </w:rPr>
        <w:t xml:space="preserve">ure gestart. In de onderstaande </w:t>
      </w:r>
      <w:r w:rsidRPr="00C40FE1">
        <w:rPr>
          <w:rFonts w:ascii="Verdana" w:hAnsi="Verdana" w:cs="Lucida Sans Unicode"/>
          <w:sz w:val="20"/>
          <w:szCs w:val="20"/>
        </w:rPr>
        <w:t xml:space="preserve">tabel is de planning weergegeven. De </w:t>
      </w:r>
      <w:r w:rsidR="001E1A91">
        <w:rPr>
          <w:rFonts w:ascii="Verdana" w:hAnsi="Verdana" w:cs="Lucida Sans Unicode"/>
          <w:sz w:val="20"/>
          <w:szCs w:val="20"/>
        </w:rPr>
        <w:t>opdrachtgever</w:t>
      </w:r>
      <w:r w:rsidRPr="00C40FE1">
        <w:rPr>
          <w:rFonts w:ascii="Verdana" w:hAnsi="Verdana" w:cs="Lucida Sans Unicode"/>
          <w:sz w:val="20"/>
          <w:szCs w:val="20"/>
        </w:rPr>
        <w:t xml:space="preserve"> behoudt zich het recht voor om de planning aan te passen.</w:t>
      </w:r>
    </w:p>
    <w:p w14:paraId="3398F77B" w14:textId="77777777" w:rsidR="00C40FE1" w:rsidRPr="00C40FE1" w:rsidRDefault="00C40FE1" w:rsidP="005A79DA">
      <w:pPr>
        <w:pStyle w:val="Lijstalinea"/>
        <w:autoSpaceDE w:val="0"/>
        <w:autoSpaceDN w:val="0"/>
        <w:adjustRightInd w:val="0"/>
        <w:spacing w:after="0" w:line="240" w:lineRule="auto"/>
        <w:ind w:left="360" w:firstLine="0"/>
        <w:rPr>
          <w:rFonts w:ascii="Verdana" w:hAnsi="Verdana" w:cs="Lucida Sans Unicode"/>
          <w:b/>
          <w:bCs/>
          <w:sz w:val="20"/>
          <w:szCs w:val="20"/>
        </w:rPr>
      </w:pPr>
    </w:p>
    <w:tbl>
      <w:tblPr>
        <w:tblW w:w="4592" w:type="pct"/>
        <w:tblInd w:w="851" w:type="dxa"/>
        <w:tblLayout w:type="fixed"/>
        <w:tblCellMar>
          <w:left w:w="70" w:type="dxa"/>
          <w:right w:w="70" w:type="dxa"/>
        </w:tblCellMar>
        <w:tblLook w:val="0000" w:firstRow="0" w:lastRow="0" w:firstColumn="0" w:lastColumn="0" w:noHBand="0" w:noVBand="0"/>
      </w:tblPr>
      <w:tblGrid>
        <w:gridCol w:w="4364"/>
        <w:gridCol w:w="5218"/>
      </w:tblGrid>
      <w:tr w:rsidR="00C40FE1" w:rsidRPr="00C36CA2" w14:paraId="11B20863" w14:textId="77777777" w:rsidTr="0093743C">
        <w:trPr>
          <w:trHeight w:val="381"/>
        </w:trPr>
        <w:tc>
          <w:tcPr>
            <w:tcW w:w="2277" w:type="pct"/>
            <w:tcBorders>
              <w:top w:val="nil"/>
              <w:left w:val="nil"/>
              <w:bottom w:val="nil"/>
              <w:right w:val="nil"/>
            </w:tcBorders>
            <w:shd w:val="clear" w:color="auto" w:fill="99CCFF"/>
            <w:noWrap/>
            <w:vAlign w:val="center"/>
          </w:tcPr>
          <w:p w14:paraId="0E5B06BF" w14:textId="77777777" w:rsidR="00C40FE1" w:rsidRPr="00C36CA2" w:rsidRDefault="00C40FE1" w:rsidP="003C469E">
            <w:pPr>
              <w:spacing w:after="0" w:line="240" w:lineRule="auto"/>
              <w:rPr>
                <w:rFonts w:ascii="Verdana" w:hAnsi="Verdana" w:cs="Lucida Sans Unicode"/>
                <w:sz w:val="20"/>
                <w:szCs w:val="20"/>
              </w:rPr>
            </w:pPr>
            <w:r w:rsidRPr="00C36CA2">
              <w:rPr>
                <w:rFonts w:ascii="Verdana" w:hAnsi="Verdana" w:cs="Lucida Sans Unicode"/>
                <w:sz w:val="20"/>
                <w:szCs w:val="20"/>
              </w:rPr>
              <w:t>Fase</w:t>
            </w:r>
          </w:p>
        </w:tc>
        <w:tc>
          <w:tcPr>
            <w:tcW w:w="2723" w:type="pct"/>
            <w:tcBorders>
              <w:top w:val="nil"/>
              <w:left w:val="nil"/>
              <w:bottom w:val="nil"/>
              <w:right w:val="nil"/>
            </w:tcBorders>
            <w:shd w:val="clear" w:color="auto" w:fill="99CCFF"/>
            <w:noWrap/>
            <w:vAlign w:val="center"/>
          </w:tcPr>
          <w:p w14:paraId="551E97CA" w14:textId="77777777" w:rsidR="00C40FE1" w:rsidRPr="00C36CA2" w:rsidRDefault="00C40FE1" w:rsidP="003C469E">
            <w:pPr>
              <w:spacing w:after="0" w:line="240" w:lineRule="auto"/>
              <w:rPr>
                <w:rFonts w:ascii="Verdana" w:hAnsi="Verdana" w:cs="Lucida Sans Unicode"/>
                <w:sz w:val="20"/>
                <w:szCs w:val="20"/>
              </w:rPr>
            </w:pPr>
            <w:r w:rsidRPr="00C36CA2">
              <w:rPr>
                <w:rFonts w:ascii="Verdana" w:hAnsi="Verdana" w:cs="Lucida Sans Unicode"/>
                <w:sz w:val="20"/>
                <w:szCs w:val="20"/>
              </w:rPr>
              <w:t>Datum</w:t>
            </w:r>
          </w:p>
        </w:tc>
      </w:tr>
      <w:tr w:rsidR="00C40FE1" w:rsidRPr="00C36CA2" w14:paraId="1275DD30" w14:textId="77777777" w:rsidTr="003C469E">
        <w:trPr>
          <w:trHeight w:val="259"/>
        </w:trPr>
        <w:tc>
          <w:tcPr>
            <w:tcW w:w="2277" w:type="pct"/>
            <w:tcBorders>
              <w:top w:val="single" w:sz="4" w:space="0" w:color="auto"/>
              <w:left w:val="single" w:sz="4" w:space="0" w:color="auto"/>
              <w:bottom w:val="single" w:sz="4" w:space="0" w:color="auto"/>
              <w:right w:val="single" w:sz="4" w:space="0" w:color="auto"/>
            </w:tcBorders>
            <w:shd w:val="clear" w:color="auto" w:fill="FFFFFF"/>
          </w:tcPr>
          <w:p w14:paraId="75F875EF" w14:textId="77777777" w:rsidR="00C40FE1" w:rsidRPr="00C36CA2" w:rsidRDefault="00C40FE1" w:rsidP="005A79DA">
            <w:pPr>
              <w:spacing w:after="0" w:line="240" w:lineRule="auto"/>
              <w:ind w:left="497"/>
              <w:rPr>
                <w:rFonts w:ascii="Verdana" w:hAnsi="Verdana" w:cs="Lucida Sans Unicode"/>
                <w:sz w:val="20"/>
                <w:szCs w:val="20"/>
              </w:rPr>
            </w:pPr>
            <w:r w:rsidRPr="00C36CA2">
              <w:rPr>
                <w:rFonts w:ascii="Verdana" w:hAnsi="Verdana" w:cs="Lucida Sans Unicode"/>
                <w:sz w:val="20"/>
                <w:szCs w:val="20"/>
              </w:rPr>
              <w:t>Publiceren aanbesteding; verzenden van de offerteaanvraag</w:t>
            </w:r>
          </w:p>
        </w:tc>
        <w:tc>
          <w:tcPr>
            <w:tcW w:w="2723" w:type="pct"/>
            <w:tcBorders>
              <w:top w:val="single" w:sz="4" w:space="0" w:color="auto"/>
              <w:left w:val="nil"/>
              <w:bottom w:val="single" w:sz="4" w:space="0" w:color="auto"/>
              <w:right w:val="single" w:sz="4" w:space="0" w:color="auto"/>
            </w:tcBorders>
            <w:shd w:val="clear" w:color="auto" w:fill="FFFFFF"/>
            <w:noWrap/>
            <w:vAlign w:val="center"/>
          </w:tcPr>
          <w:p w14:paraId="57D145F6" w14:textId="77777777" w:rsidR="00C40FE1" w:rsidRPr="00C36CA2" w:rsidRDefault="005A79DA" w:rsidP="005A79DA">
            <w:pPr>
              <w:spacing w:after="0" w:line="240" w:lineRule="auto"/>
              <w:ind w:left="497"/>
              <w:rPr>
                <w:rFonts w:ascii="Verdana" w:hAnsi="Verdana" w:cs="Lucida Sans Unicode"/>
                <w:sz w:val="20"/>
                <w:szCs w:val="20"/>
              </w:rPr>
            </w:pPr>
            <w:r>
              <w:rPr>
                <w:rFonts w:ascii="Verdana" w:hAnsi="Verdana" w:cs="Lucida Sans Unicode"/>
                <w:sz w:val="20"/>
                <w:szCs w:val="20"/>
              </w:rPr>
              <w:t>14</w:t>
            </w:r>
            <w:r w:rsidR="00C40FE1">
              <w:rPr>
                <w:rFonts w:ascii="Verdana" w:hAnsi="Verdana" w:cs="Lucida Sans Unicode"/>
                <w:sz w:val="20"/>
                <w:szCs w:val="20"/>
              </w:rPr>
              <w:t xml:space="preserve"> april</w:t>
            </w:r>
            <w:r w:rsidR="00C40FE1" w:rsidRPr="00C36CA2">
              <w:rPr>
                <w:rFonts w:ascii="Verdana" w:hAnsi="Verdana" w:cs="Lucida Sans Unicode"/>
                <w:sz w:val="20"/>
                <w:szCs w:val="20"/>
              </w:rPr>
              <w:t xml:space="preserve"> 2016</w:t>
            </w:r>
          </w:p>
        </w:tc>
      </w:tr>
      <w:tr w:rsidR="00C40FE1" w:rsidRPr="00C36CA2" w14:paraId="520A4569" w14:textId="77777777" w:rsidTr="003C469E">
        <w:trPr>
          <w:trHeight w:val="259"/>
        </w:trPr>
        <w:tc>
          <w:tcPr>
            <w:tcW w:w="2277" w:type="pct"/>
            <w:tcBorders>
              <w:top w:val="nil"/>
              <w:left w:val="single" w:sz="4" w:space="0" w:color="auto"/>
              <w:bottom w:val="single" w:sz="4" w:space="0" w:color="auto"/>
              <w:right w:val="single" w:sz="4" w:space="0" w:color="auto"/>
            </w:tcBorders>
            <w:shd w:val="clear" w:color="auto" w:fill="FFFFFF"/>
          </w:tcPr>
          <w:p w14:paraId="4EB346B7" w14:textId="77777777" w:rsidR="00C40FE1" w:rsidRPr="00C36CA2" w:rsidRDefault="00C40FE1" w:rsidP="005A79DA">
            <w:pPr>
              <w:spacing w:after="0" w:line="240" w:lineRule="auto"/>
              <w:ind w:left="497"/>
              <w:rPr>
                <w:rFonts w:ascii="Verdana" w:hAnsi="Verdana" w:cs="Lucida Sans Unicode"/>
                <w:sz w:val="20"/>
                <w:szCs w:val="20"/>
              </w:rPr>
            </w:pPr>
            <w:r w:rsidRPr="00C36CA2">
              <w:rPr>
                <w:rFonts w:ascii="Verdana" w:hAnsi="Verdana" w:cs="Lucida Sans Unicode"/>
                <w:sz w:val="20"/>
                <w:szCs w:val="20"/>
              </w:rPr>
              <w:t>Indienen vragen n.a.v. aanbesteding</w:t>
            </w:r>
          </w:p>
        </w:tc>
        <w:tc>
          <w:tcPr>
            <w:tcW w:w="2723" w:type="pct"/>
            <w:tcBorders>
              <w:top w:val="nil"/>
              <w:left w:val="nil"/>
              <w:bottom w:val="single" w:sz="4" w:space="0" w:color="auto"/>
              <w:right w:val="single" w:sz="4" w:space="0" w:color="auto"/>
            </w:tcBorders>
            <w:shd w:val="clear" w:color="auto" w:fill="FFFFFF"/>
            <w:noWrap/>
            <w:vAlign w:val="center"/>
          </w:tcPr>
          <w:p w14:paraId="4EACB0DF" w14:textId="77777777" w:rsidR="00C40FE1" w:rsidRPr="00C36CA2" w:rsidRDefault="00C40FE1" w:rsidP="007F4F8B">
            <w:pPr>
              <w:spacing w:after="0" w:line="240" w:lineRule="auto"/>
              <w:ind w:left="497"/>
              <w:rPr>
                <w:rFonts w:ascii="Verdana" w:hAnsi="Verdana" w:cs="Lucida Sans Unicode"/>
                <w:sz w:val="20"/>
                <w:szCs w:val="20"/>
              </w:rPr>
            </w:pPr>
            <w:r w:rsidRPr="00C36CA2">
              <w:rPr>
                <w:rFonts w:ascii="Verdana" w:hAnsi="Verdana" w:cs="Lucida Sans Unicode"/>
                <w:sz w:val="20"/>
                <w:szCs w:val="20"/>
              </w:rPr>
              <w:t xml:space="preserve">Tot donderdag </w:t>
            </w:r>
            <w:r w:rsidR="007F4F8B">
              <w:rPr>
                <w:rFonts w:ascii="Verdana" w:hAnsi="Verdana" w:cs="Lucida Sans Unicode"/>
                <w:sz w:val="20"/>
                <w:szCs w:val="20"/>
              </w:rPr>
              <w:t>20 mei</w:t>
            </w:r>
            <w:r w:rsidRPr="00C36CA2">
              <w:rPr>
                <w:rFonts w:ascii="Verdana" w:hAnsi="Verdana" w:cs="Lucida Sans Unicode"/>
                <w:sz w:val="20"/>
                <w:szCs w:val="20"/>
              </w:rPr>
              <w:t xml:space="preserve"> 2016 11:00 uur</w:t>
            </w:r>
          </w:p>
        </w:tc>
      </w:tr>
      <w:tr w:rsidR="00C40FE1" w:rsidRPr="00C36CA2" w14:paraId="0A39D0D3" w14:textId="77777777" w:rsidTr="003C469E">
        <w:trPr>
          <w:trHeight w:val="259"/>
        </w:trPr>
        <w:tc>
          <w:tcPr>
            <w:tcW w:w="2277" w:type="pct"/>
            <w:tcBorders>
              <w:top w:val="nil"/>
              <w:left w:val="single" w:sz="4" w:space="0" w:color="auto"/>
              <w:bottom w:val="single" w:sz="4" w:space="0" w:color="auto"/>
              <w:right w:val="single" w:sz="4" w:space="0" w:color="auto"/>
            </w:tcBorders>
            <w:shd w:val="clear" w:color="auto" w:fill="FFFFFF"/>
          </w:tcPr>
          <w:p w14:paraId="6F15A449" w14:textId="77777777" w:rsidR="00C40FE1" w:rsidRPr="00C36CA2" w:rsidRDefault="00C40FE1" w:rsidP="005A79DA">
            <w:pPr>
              <w:spacing w:after="0" w:line="240" w:lineRule="auto"/>
              <w:ind w:left="497"/>
              <w:rPr>
                <w:rFonts w:ascii="Verdana" w:hAnsi="Verdana" w:cs="Lucida Sans Unicode"/>
                <w:sz w:val="20"/>
                <w:szCs w:val="20"/>
              </w:rPr>
            </w:pPr>
            <w:r w:rsidRPr="00C36CA2">
              <w:rPr>
                <w:rFonts w:ascii="Verdana" w:hAnsi="Verdana" w:cs="Lucida Sans Unicode"/>
                <w:sz w:val="20"/>
                <w:szCs w:val="20"/>
              </w:rPr>
              <w:t>Sluitingsdatum inschrijvingen</w:t>
            </w:r>
          </w:p>
        </w:tc>
        <w:tc>
          <w:tcPr>
            <w:tcW w:w="2723" w:type="pct"/>
            <w:tcBorders>
              <w:top w:val="nil"/>
              <w:left w:val="nil"/>
              <w:bottom w:val="single" w:sz="4" w:space="0" w:color="auto"/>
              <w:right w:val="single" w:sz="4" w:space="0" w:color="auto"/>
            </w:tcBorders>
            <w:shd w:val="clear" w:color="auto" w:fill="FFFFFF"/>
            <w:noWrap/>
            <w:vAlign w:val="center"/>
          </w:tcPr>
          <w:p w14:paraId="2C4C67E0" w14:textId="77777777" w:rsidR="00C40FE1" w:rsidRPr="00C36CA2" w:rsidRDefault="005A79DA" w:rsidP="007F4F8B">
            <w:pPr>
              <w:spacing w:after="0" w:line="240" w:lineRule="auto"/>
              <w:ind w:left="497"/>
              <w:rPr>
                <w:rFonts w:ascii="Verdana" w:hAnsi="Verdana" w:cs="Lucida Sans Unicode"/>
                <w:sz w:val="20"/>
                <w:szCs w:val="20"/>
              </w:rPr>
            </w:pPr>
            <w:r>
              <w:rPr>
                <w:rFonts w:ascii="Verdana" w:hAnsi="Verdana" w:cs="Lucida Sans Unicode"/>
                <w:sz w:val="20"/>
                <w:szCs w:val="20"/>
              </w:rPr>
              <w:t>6</w:t>
            </w:r>
            <w:r w:rsidR="00C40FE1" w:rsidRPr="00C36CA2">
              <w:rPr>
                <w:rFonts w:ascii="Verdana" w:hAnsi="Verdana" w:cs="Lucida Sans Unicode"/>
                <w:sz w:val="20"/>
                <w:szCs w:val="20"/>
              </w:rPr>
              <w:t xml:space="preserve"> </w:t>
            </w:r>
            <w:r w:rsidR="007F4F8B">
              <w:rPr>
                <w:rFonts w:ascii="Verdana" w:hAnsi="Verdana" w:cs="Lucida Sans Unicode"/>
                <w:sz w:val="20"/>
                <w:szCs w:val="20"/>
              </w:rPr>
              <w:t>jun</w:t>
            </w:r>
            <w:r w:rsidR="00C40FE1" w:rsidRPr="00C36CA2">
              <w:rPr>
                <w:rFonts w:ascii="Verdana" w:hAnsi="Verdana" w:cs="Lucida Sans Unicode"/>
                <w:sz w:val="20"/>
                <w:szCs w:val="20"/>
              </w:rPr>
              <w:t>i 2016 11:00 uur</w:t>
            </w:r>
          </w:p>
        </w:tc>
      </w:tr>
      <w:tr w:rsidR="00C40FE1" w:rsidRPr="00C36CA2" w14:paraId="6E87D413" w14:textId="77777777" w:rsidTr="003C469E">
        <w:trPr>
          <w:trHeight w:val="259"/>
        </w:trPr>
        <w:tc>
          <w:tcPr>
            <w:tcW w:w="2277" w:type="pct"/>
            <w:tcBorders>
              <w:top w:val="nil"/>
              <w:left w:val="single" w:sz="4" w:space="0" w:color="auto"/>
              <w:bottom w:val="single" w:sz="4" w:space="0" w:color="auto"/>
              <w:right w:val="single" w:sz="4" w:space="0" w:color="auto"/>
            </w:tcBorders>
            <w:shd w:val="clear" w:color="auto" w:fill="FFFFFF"/>
          </w:tcPr>
          <w:p w14:paraId="670CD6F6" w14:textId="77777777" w:rsidR="00C40FE1" w:rsidRPr="00C36CA2" w:rsidRDefault="00C40FE1" w:rsidP="005A79DA">
            <w:pPr>
              <w:spacing w:after="0" w:line="240" w:lineRule="auto"/>
              <w:ind w:left="497"/>
              <w:rPr>
                <w:rFonts w:ascii="Verdana" w:hAnsi="Verdana" w:cs="Lucida Sans Unicode"/>
                <w:sz w:val="20"/>
                <w:szCs w:val="20"/>
              </w:rPr>
            </w:pPr>
            <w:r w:rsidRPr="00C36CA2">
              <w:rPr>
                <w:rFonts w:ascii="Verdana" w:hAnsi="Verdana" w:cs="Lucida Sans Unicode"/>
                <w:sz w:val="20"/>
                <w:szCs w:val="20"/>
              </w:rPr>
              <w:t>Beoordeling inschrijvingen en presentaties</w:t>
            </w:r>
          </w:p>
        </w:tc>
        <w:tc>
          <w:tcPr>
            <w:tcW w:w="2723" w:type="pct"/>
            <w:tcBorders>
              <w:top w:val="nil"/>
              <w:left w:val="nil"/>
              <w:bottom w:val="single" w:sz="4" w:space="0" w:color="auto"/>
              <w:right w:val="single" w:sz="4" w:space="0" w:color="auto"/>
            </w:tcBorders>
            <w:shd w:val="clear" w:color="auto" w:fill="FFFFFF"/>
            <w:noWrap/>
            <w:vAlign w:val="center"/>
          </w:tcPr>
          <w:p w14:paraId="729F90ED" w14:textId="77777777" w:rsidR="00C40FE1" w:rsidRPr="00C36CA2" w:rsidRDefault="005A79DA" w:rsidP="007F4F8B">
            <w:pPr>
              <w:spacing w:after="0" w:line="240" w:lineRule="auto"/>
              <w:ind w:left="497"/>
              <w:rPr>
                <w:rFonts w:ascii="Verdana" w:hAnsi="Verdana" w:cs="Lucida Sans Unicode"/>
                <w:sz w:val="20"/>
                <w:szCs w:val="20"/>
              </w:rPr>
            </w:pPr>
            <w:r>
              <w:rPr>
                <w:rFonts w:ascii="Verdana" w:hAnsi="Verdana" w:cs="Lucida Sans Unicode"/>
                <w:sz w:val="20"/>
                <w:szCs w:val="20"/>
              </w:rPr>
              <w:t>6</w:t>
            </w:r>
            <w:r w:rsidR="00C40FE1" w:rsidRPr="00C36CA2">
              <w:rPr>
                <w:rFonts w:ascii="Verdana" w:hAnsi="Verdana" w:cs="Lucida Sans Unicode"/>
                <w:sz w:val="20"/>
                <w:szCs w:val="20"/>
              </w:rPr>
              <w:t xml:space="preserve"> </w:t>
            </w:r>
            <w:r w:rsidR="007F4F8B">
              <w:rPr>
                <w:rFonts w:ascii="Verdana" w:hAnsi="Verdana" w:cs="Lucida Sans Unicode"/>
                <w:sz w:val="20"/>
                <w:szCs w:val="20"/>
              </w:rPr>
              <w:t>jun</w:t>
            </w:r>
            <w:r w:rsidR="00C40FE1" w:rsidRPr="00C36CA2">
              <w:rPr>
                <w:rFonts w:ascii="Verdana" w:hAnsi="Verdana" w:cs="Lucida Sans Unicode"/>
                <w:sz w:val="20"/>
                <w:szCs w:val="20"/>
              </w:rPr>
              <w:t xml:space="preserve">i t/m </w:t>
            </w:r>
            <w:r w:rsidR="007F4F8B">
              <w:rPr>
                <w:rFonts w:ascii="Verdana" w:hAnsi="Verdana" w:cs="Lucida Sans Unicode"/>
                <w:sz w:val="20"/>
                <w:szCs w:val="20"/>
              </w:rPr>
              <w:t>17</w:t>
            </w:r>
            <w:r w:rsidR="00C40FE1">
              <w:rPr>
                <w:rFonts w:ascii="Verdana" w:hAnsi="Verdana" w:cs="Lucida Sans Unicode"/>
                <w:sz w:val="20"/>
                <w:szCs w:val="20"/>
              </w:rPr>
              <w:t xml:space="preserve"> juni</w:t>
            </w:r>
            <w:r w:rsidR="00C40FE1" w:rsidRPr="00C36CA2">
              <w:rPr>
                <w:rFonts w:ascii="Verdana" w:hAnsi="Verdana" w:cs="Lucida Sans Unicode"/>
                <w:sz w:val="20"/>
                <w:szCs w:val="20"/>
              </w:rPr>
              <w:t xml:space="preserve"> 2016</w:t>
            </w:r>
          </w:p>
        </w:tc>
      </w:tr>
      <w:tr w:rsidR="00C40FE1" w:rsidRPr="00C36CA2" w14:paraId="2A457871" w14:textId="77777777" w:rsidTr="003C469E">
        <w:trPr>
          <w:trHeight w:val="259"/>
        </w:trPr>
        <w:tc>
          <w:tcPr>
            <w:tcW w:w="2277" w:type="pct"/>
            <w:tcBorders>
              <w:top w:val="nil"/>
              <w:left w:val="single" w:sz="4" w:space="0" w:color="auto"/>
              <w:bottom w:val="single" w:sz="4" w:space="0" w:color="auto"/>
              <w:right w:val="single" w:sz="4" w:space="0" w:color="auto"/>
            </w:tcBorders>
            <w:shd w:val="clear" w:color="auto" w:fill="auto"/>
            <w:noWrap/>
          </w:tcPr>
          <w:p w14:paraId="6BDFC008" w14:textId="77777777" w:rsidR="00C40FE1" w:rsidRPr="00C36CA2" w:rsidRDefault="00C40FE1" w:rsidP="005A79DA">
            <w:pPr>
              <w:spacing w:after="0" w:line="240" w:lineRule="auto"/>
              <w:ind w:left="497"/>
              <w:rPr>
                <w:rFonts w:ascii="Verdana" w:hAnsi="Verdana" w:cs="Lucida Sans Unicode"/>
                <w:sz w:val="20"/>
                <w:szCs w:val="20"/>
              </w:rPr>
            </w:pPr>
            <w:r w:rsidRPr="00C36CA2">
              <w:rPr>
                <w:rFonts w:ascii="Verdana" w:hAnsi="Verdana" w:cs="Lucida Sans Unicode"/>
                <w:sz w:val="20"/>
                <w:szCs w:val="20"/>
              </w:rPr>
              <w:t>Voorlopige gunningsbeslissing</w:t>
            </w:r>
          </w:p>
        </w:tc>
        <w:tc>
          <w:tcPr>
            <w:tcW w:w="2723" w:type="pct"/>
            <w:tcBorders>
              <w:top w:val="nil"/>
              <w:left w:val="nil"/>
              <w:bottom w:val="single" w:sz="4" w:space="0" w:color="auto"/>
              <w:right w:val="single" w:sz="4" w:space="0" w:color="auto"/>
            </w:tcBorders>
            <w:shd w:val="clear" w:color="auto" w:fill="FFFFFF"/>
            <w:noWrap/>
            <w:vAlign w:val="center"/>
          </w:tcPr>
          <w:p w14:paraId="01D6D8BD" w14:textId="77777777" w:rsidR="00C40FE1" w:rsidRPr="00C36CA2" w:rsidRDefault="00C40FE1" w:rsidP="007F4F8B">
            <w:pPr>
              <w:spacing w:after="0" w:line="240" w:lineRule="auto"/>
              <w:ind w:left="497"/>
              <w:rPr>
                <w:rFonts w:ascii="Verdana" w:hAnsi="Verdana" w:cs="Lucida Sans Unicode"/>
                <w:sz w:val="20"/>
                <w:szCs w:val="20"/>
              </w:rPr>
            </w:pPr>
            <w:r w:rsidRPr="00C36CA2">
              <w:rPr>
                <w:rFonts w:ascii="Verdana" w:hAnsi="Verdana" w:cs="Lucida Sans Unicode"/>
                <w:sz w:val="20"/>
                <w:szCs w:val="20"/>
              </w:rPr>
              <w:t xml:space="preserve">Maandag </w:t>
            </w:r>
            <w:r w:rsidR="007F4F8B">
              <w:rPr>
                <w:rFonts w:ascii="Verdana" w:hAnsi="Verdana" w:cs="Lucida Sans Unicode"/>
                <w:sz w:val="20"/>
                <w:szCs w:val="20"/>
              </w:rPr>
              <w:t>20</w:t>
            </w:r>
            <w:r>
              <w:rPr>
                <w:rFonts w:ascii="Verdana" w:hAnsi="Verdana" w:cs="Lucida Sans Unicode"/>
                <w:sz w:val="20"/>
                <w:szCs w:val="20"/>
              </w:rPr>
              <w:t xml:space="preserve"> juni</w:t>
            </w:r>
            <w:r w:rsidRPr="00C36CA2">
              <w:rPr>
                <w:rFonts w:ascii="Verdana" w:hAnsi="Verdana" w:cs="Lucida Sans Unicode"/>
                <w:sz w:val="20"/>
                <w:szCs w:val="20"/>
              </w:rPr>
              <w:t xml:space="preserve"> 2016</w:t>
            </w:r>
          </w:p>
        </w:tc>
      </w:tr>
      <w:tr w:rsidR="00C40FE1" w:rsidRPr="00C36CA2" w14:paraId="17B7B32C" w14:textId="77777777" w:rsidTr="003C469E">
        <w:trPr>
          <w:trHeight w:val="259"/>
        </w:trPr>
        <w:tc>
          <w:tcPr>
            <w:tcW w:w="2277" w:type="pct"/>
            <w:tcBorders>
              <w:top w:val="nil"/>
              <w:left w:val="single" w:sz="4" w:space="0" w:color="auto"/>
              <w:bottom w:val="single" w:sz="4" w:space="0" w:color="auto"/>
              <w:right w:val="single" w:sz="4" w:space="0" w:color="auto"/>
            </w:tcBorders>
            <w:shd w:val="clear" w:color="auto" w:fill="auto"/>
            <w:noWrap/>
          </w:tcPr>
          <w:p w14:paraId="462A6038" w14:textId="77777777" w:rsidR="00C40FE1" w:rsidRPr="00C36CA2" w:rsidRDefault="00C40FE1" w:rsidP="005A79DA">
            <w:pPr>
              <w:spacing w:after="0" w:line="240" w:lineRule="auto"/>
              <w:ind w:left="497"/>
              <w:rPr>
                <w:rFonts w:ascii="Verdana" w:hAnsi="Verdana" w:cs="Lucida Sans Unicode"/>
                <w:sz w:val="20"/>
                <w:szCs w:val="20"/>
              </w:rPr>
            </w:pPr>
            <w:r w:rsidRPr="00C36CA2">
              <w:rPr>
                <w:rFonts w:ascii="Verdana" w:hAnsi="Verdana" w:cs="Lucida Sans Unicode"/>
                <w:sz w:val="20"/>
                <w:szCs w:val="20"/>
              </w:rPr>
              <w:t>Bezwarentermijn aangeschreven partijen</w:t>
            </w:r>
          </w:p>
        </w:tc>
        <w:tc>
          <w:tcPr>
            <w:tcW w:w="2723" w:type="pct"/>
            <w:tcBorders>
              <w:top w:val="nil"/>
              <w:left w:val="nil"/>
              <w:bottom w:val="single" w:sz="4" w:space="0" w:color="auto"/>
              <w:right w:val="single" w:sz="4" w:space="0" w:color="auto"/>
            </w:tcBorders>
            <w:shd w:val="clear" w:color="auto" w:fill="FFFFFF"/>
            <w:noWrap/>
            <w:vAlign w:val="center"/>
          </w:tcPr>
          <w:p w14:paraId="62BA14AA" w14:textId="77777777" w:rsidR="00C40FE1" w:rsidRPr="00C36CA2" w:rsidRDefault="00C40FE1" w:rsidP="007F4F8B">
            <w:pPr>
              <w:spacing w:after="0" w:line="240" w:lineRule="auto"/>
              <w:ind w:left="497"/>
              <w:rPr>
                <w:rFonts w:ascii="Verdana" w:hAnsi="Verdana" w:cs="Lucida Sans Unicode"/>
                <w:sz w:val="20"/>
                <w:szCs w:val="20"/>
              </w:rPr>
            </w:pPr>
            <w:r w:rsidRPr="00C36CA2">
              <w:rPr>
                <w:rFonts w:ascii="Verdana" w:hAnsi="Verdana" w:cs="Lucida Sans Unicode"/>
                <w:sz w:val="20"/>
                <w:szCs w:val="20"/>
              </w:rPr>
              <w:t xml:space="preserve">Van </w:t>
            </w:r>
            <w:r w:rsidR="007F4F8B">
              <w:rPr>
                <w:rFonts w:ascii="Verdana" w:hAnsi="Verdana" w:cs="Lucida Sans Unicode"/>
                <w:sz w:val="20"/>
                <w:szCs w:val="20"/>
              </w:rPr>
              <w:t>20</w:t>
            </w:r>
            <w:r>
              <w:rPr>
                <w:rFonts w:ascii="Verdana" w:hAnsi="Verdana" w:cs="Lucida Sans Unicode"/>
                <w:sz w:val="20"/>
                <w:szCs w:val="20"/>
              </w:rPr>
              <w:t xml:space="preserve"> juni</w:t>
            </w:r>
            <w:r w:rsidRPr="00C36CA2">
              <w:rPr>
                <w:rFonts w:ascii="Verdana" w:hAnsi="Verdana" w:cs="Lucida Sans Unicode"/>
                <w:sz w:val="20"/>
                <w:szCs w:val="20"/>
              </w:rPr>
              <w:t xml:space="preserve"> t/m </w:t>
            </w:r>
            <w:r w:rsidR="007F4F8B">
              <w:rPr>
                <w:rFonts w:ascii="Verdana" w:hAnsi="Verdana" w:cs="Lucida Sans Unicode"/>
                <w:sz w:val="20"/>
                <w:szCs w:val="20"/>
              </w:rPr>
              <w:t>4 juli</w:t>
            </w:r>
            <w:r w:rsidRPr="00C36CA2">
              <w:rPr>
                <w:rFonts w:ascii="Verdana" w:hAnsi="Verdana" w:cs="Lucida Sans Unicode"/>
                <w:sz w:val="20"/>
                <w:szCs w:val="20"/>
              </w:rPr>
              <w:t xml:space="preserve"> 2016</w:t>
            </w:r>
          </w:p>
        </w:tc>
      </w:tr>
      <w:tr w:rsidR="00C40FE1" w:rsidRPr="00C36CA2" w14:paraId="18010449" w14:textId="77777777" w:rsidTr="003C469E">
        <w:trPr>
          <w:trHeight w:val="259"/>
        </w:trPr>
        <w:tc>
          <w:tcPr>
            <w:tcW w:w="2277" w:type="pct"/>
            <w:tcBorders>
              <w:top w:val="nil"/>
              <w:left w:val="single" w:sz="4" w:space="0" w:color="auto"/>
              <w:bottom w:val="single" w:sz="4" w:space="0" w:color="auto"/>
              <w:right w:val="single" w:sz="4" w:space="0" w:color="auto"/>
            </w:tcBorders>
            <w:shd w:val="clear" w:color="auto" w:fill="auto"/>
            <w:noWrap/>
          </w:tcPr>
          <w:p w14:paraId="7D616AA9" w14:textId="77777777" w:rsidR="00C40FE1" w:rsidRPr="00C36CA2" w:rsidRDefault="0093743C" w:rsidP="0093743C">
            <w:pPr>
              <w:spacing w:after="0" w:line="240" w:lineRule="auto"/>
              <w:ind w:left="497"/>
              <w:rPr>
                <w:rFonts w:ascii="Verdana" w:hAnsi="Verdana" w:cs="Lucida Sans Unicode"/>
                <w:sz w:val="20"/>
                <w:szCs w:val="20"/>
              </w:rPr>
            </w:pPr>
            <w:r w:rsidRPr="0093743C">
              <w:rPr>
                <w:rFonts w:ascii="Verdana" w:hAnsi="Verdana" w:cs="Lucida Sans Unicode"/>
                <w:sz w:val="20"/>
                <w:szCs w:val="20"/>
              </w:rPr>
              <w:t>Besluitvorming</w:t>
            </w:r>
            <w:r w:rsidR="00C40FE1" w:rsidRPr="0093743C">
              <w:rPr>
                <w:rFonts w:ascii="Verdana" w:hAnsi="Verdana" w:cs="Lucida Sans Unicode"/>
                <w:sz w:val="20"/>
                <w:szCs w:val="20"/>
              </w:rPr>
              <w:t xml:space="preserve"> college en DB en </w:t>
            </w:r>
            <w:r w:rsidRPr="0093743C">
              <w:rPr>
                <w:rFonts w:ascii="Verdana" w:hAnsi="Verdana" w:cs="Lucida Sans Unicode"/>
                <w:sz w:val="20"/>
                <w:szCs w:val="20"/>
              </w:rPr>
              <w:t>instemming</w:t>
            </w:r>
            <w:r w:rsidR="00C40FE1" w:rsidRPr="0093743C">
              <w:rPr>
                <w:rFonts w:ascii="Verdana" w:hAnsi="Verdana" w:cs="Lucida Sans Unicode"/>
                <w:sz w:val="20"/>
                <w:szCs w:val="20"/>
              </w:rPr>
              <w:t xml:space="preserve"> OR</w:t>
            </w:r>
          </w:p>
        </w:tc>
        <w:tc>
          <w:tcPr>
            <w:tcW w:w="2723" w:type="pct"/>
            <w:tcBorders>
              <w:top w:val="nil"/>
              <w:left w:val="nil"/>
              <w:bottom w:val="single" w:sz="4" w:space="0" w:color="auto"/>
              <w:right w:val="single" w:sz="4" w:space="0" w:color="auto"/>
            </w:tcBorders>
            <w:shd w:val="clear" w:color="auto" w:fill="FFFFFF"/>
            <w:noWrap/>
            <w:vAlign w:val="center"/>
          </w:tcPr>
          <w:p w14:paraId="1D45C0C5" w14:textId="0EF332E3" w:rsidR="00C40FE1" w:rsidRPr="00C36CA2" w:rsidRDefault="00545683" w:rsidP="00545683">
            <w:pPr>
              <w:spacing w:after="0" w:line="240" w:lineRule="auto"/>
              <w:ind w:left="497"/>
              <w:rPr>
                <w:rFonts w:ascii="Verdana" w:hAnsi="Verdana" w:cs="Lucida Sans Unicode"/>
                <w:sz w:val="20"/>
                <w:szCs w:val="20"/>
              </w:rPr>
            </w:pPr>
            <w:r>
              <w:rPr>
                <w:rFonts w:ascii="Verdana" w:hAnsi="Verdana" w:cs="Lucida Sans Unicode"/>
                <w:sz w:val="20"/>
                <w:szCs w:val="20"/>
              </w:rPr>
              <w:t xml:space="preserve">5 </w:t>
            </w:r>
            <w:r w:rsidR="007F4F8B">
              <w:rPr>
                <w:rFonts w:ascii="Verdana" w:hAnsi="Verdana" w:cs="Lucida Sans Unicode"/>
                <w:sz w:val="20"/>
                <w:szCs w:val="20"/>
              </w:rPr>
              <w:t>juli</w:t>
            </w:r>
            <w:r w:rsidR="007F4F8B" w:rsidRPr="00C36CA2">
              <w:rPr>
                <w:rFonts w:ascii="Verdana" w:hAnsi="Verdana" w:cs="Lucida Sans Unicode"/>
                <w:sz w:val="20"/>
                <w:szCs w:val="20"/>
              </w:rPr>
              <w:t xml:space="preserve"> </w:t>
            </w:r>
            <w:r w:rsidR="00C40FE1" w:rsidRPr="00C36CA2">
              <w:rPr>
                <w:rFonts w:ascii="Verdana" w:hAnsi="Verdana" w:cs="Lucida Sans Unicode"/>
                <w:sz w:val="20"/>
                <w:szCs w:val="20"/>
              </w:rPr>
              <w:t>2016</w:t>
            </w:r>
          </w:p>
        </w:tc>
      </w:tr>
      <w:tr w:rsidR="00C40FE1" w:rsidRPr="00C36CA2" w14:paraId="478AAF4E" w14:textId="77777777" w:rsidTr="003C469E">
        <w:trPr>
          <w:trHeight w:val="259"/>
        </w:trPr>
        <w:tc>
          <w:tcPr>
            <w:tcW w:w="2277" w:type="pct"/>
            <w:tcBorders>
              <w:top w:val="nil"/>
              <w:left w:val="single" w:sz="4" w:space="0" w:color="auto"/>
              <w:bottom w:val="single" w:sz="4" w:space="0" w:color="auto"/>
              <w:right w:val="single" w:sz="4" w:space="0" w:color="auto"/>
            </w:tcBorders>
            <w:shd w:val="clear" w:color="auto" w:fill="FFFFFF"/>
          </w:tcPr>
          <w:p w14:paraId="7A0E1944" w14:textId="77777777" w:rsidR="00C40FE1" w:rsidRPr="00C36CA2" w:rsidRDefault="00C40FE1" w:rsidP="005A79DA">
            <w:pPr>
              <w:spacing w:after="0" w:line="240" w:lineRule="auto"/>
              <w:ind w:left="497"/>
              <w:rPr>
                <w:rFonts w:ascii="Verdana" w:hAnsi="Verdana" w:cs="Lucida Sans Unicode"/>
                <w:sz w:val="20"/>
                <w:szCs w:val="20"/>
              </w:rPr>
            </w:pPr>
            <w:r w:rsidRPr="00C36CA2">
              <w:rPr>
                <w:rFonts w:ascii="Verdana" w:hAnsi="Verdana" w:cs="Lucida Sans Unicode"/>
                <w:sz w:val="20"/>
                <w:szCs w:val="20"/>
              </w:rPr>
              <w:t xml:space="preserve">Definitieve gunning </w:t>
            </w:r>
          </w:p>
        </w:tc>
        <w:tc>
          <w:tcPr>
            <w:tcW w:w="2723" w:type="pct"/>
            <w:tcBorders>
              <w:top w:val="nil"/>
              <w:left w:val="nil"/>
              <w:bottom w:val="single" w:sz="4" w:space="0" w:color="auto"/>
              <w:right w:val="single" w:sz="4" w:space="0" w:color="auto"/>
            </w:tcBorders>
            <w:shd w:val="clear" w:color="auto" w:fill="FFFFFF"/>
            <w:noWrap/>
            <w:vAlign w:val="center"/>
          </w:tcPr>
          <w:p w14:paraId="09EC411D" w14:textId="23E0F663" w:rsidR="00C40FE1" w:rsidRPr="00C36CA2" w:rsidRDefault="00545683" w:rsidP="007F4F8B">
            <w:pPr>
              <w:spacing w:after="0" w:line="240" w:lineRule="auto"/>
              <w:ind w:left="539"/>
              <w:rPr>
                <w:rFonts w:ascii="Verdana" w:hAnsi="Verdana" w:cs="Lucida Sans Unicode"/>
                <w:sz w:val="20"/>
                <w:szCs w:val="20"/>
              </w:rPr>
            </w:pPr>
            <w:r>
              <w:rPr>
                <w:rFonts w:ascii="Verdana" w:hAnsi="Verdana" w:cs="Lucida Sans Unicode"/>
                <w:sz w:val="20"/>
                <w:szCs w:val="20"/>
              </w:rPr>
              <w:t xml:space="preserve">6 </w:t>
            </w:r>
            <w:r w:rsidR="007F4F8B">
              <w:rPr>
                <w:rFonts w:ascii="Verdana" w:hAnsi="Verdana" w:cs="Lucida Sans Unicode"/>
                <w:sz w:val="20"/>
                <w:szCs w:val="20"/>
              </w:rPr>
              <w:t>juli</w:t>
            </w:r>
            <w:r w:rsidR="007F4F8B" w:rsidRPr="00C36CA2">
              <w:rPr>
                <w:rFonts w:ascii="Verdana" w:hAnsi="Verdana" w:cs="Lucida Sans Unicode"/>
                <w:sz w:val="20"/>
                <w:szCs w:val="20"/>
              </w:rPr>
              <w:t xml:space="preserve"> </w:t>
            </w:r>
            <w:r w:rsidR="00C40FE1" w:rsidRPr="00C36CA2">
              <w:rPr>
                <w:rFonts w:ascii="Verdana" w:hAnsi="Verdana" w:cs="Lucida Sans Unicode"/>
                <w:sz w:val="20"/>
                <w:szCs w:val="20"/>
              </w:rPr>
              <w:t xml:space="preserve">2016 </w:t>
            </w:r>
          </w:p>
        </w:tc>
      </w:tr>
    </w:tbl>
    <w:p w14:paraId="2E741EE6" w14:textId="77777777" w:rsidR="00C40FE1" w:rsidRDefault="00C40FE1" w:rsidP="005A79DA">
      <w:pPr>
        <w:tabs>
          <w:tab w:val="left" w:pos="993"/>
        </w:tabs>
        <w:autoSpaceDE w:val="0"/>
        <w:autoSpaceDN w:val="0"/>
        <w:adjustRightInd w:val="0"/>
        <w:spacing w:after="0" w:line="240" w:lineRule="auto"/>
        <w:rPr>
          <w:rFonts w:ascii="Verdana" w:eastAsiaTheme="minorHAnsi" w:hAnsi="Verdana" w:cs="TT17Ct00"/>
          <w:b/>
          <w:sz w:val="20"/>
          <w:szCs w:val="20"/>
          <w:lang w:eastAsia="en-US"/>
        </w:rPr>
      </w:pPr>
    </w:p>
    <w:p w14:paraId="37D2360C" w14:textId="77777777" w:rsidR="00851775" w:rsidRDefault="00851775" w:rsidP="005A79DA">
      <w:pPr>
        <w:autoSpaceDE w:val="0"/>
        <w:autoSpaceDN w:val="0"/>
        <w:adjustRightInd w:val="0"/>
        <w:spacing w:after="0" w:line="240" w:lineRule="auto"/>
        <w:rPr>
          <w:rFonts w:ascii="Verdana" w:hAnsi="Verdana" w:cs="Lucida Sans Unicode"/>
          <w:b/>
          <w:bCs/>
          <w:sz w:val="20"/>
          <w:szCs w:val="20"/>
        </w:rPr>
      </w:pPr>
    </w:p>
    <w:p w14:paraId="167031B2" w14:textId="77777777" w:rsidR="005B65C7" w:rsidRDefault="005B65C7" w:rsidP="005A79DA">
      <w:pPr>
        <w:autoSpaceDE w:val="0"/>
        <w:autoSpaceDN w:val="0"/>
        <w:adjustRightInd w:val="0"/>
        <w:spacing w:after="0" w:line="240" w:lineRule="auto"/>
        <w:rPr>
          <w:rFonts w:ascii="Verdana" w:hAnsi="Verdana" w:cs="Lucida Sans Unicode"/>
          <w:b/>
          <w:bCs/>
          <w:sz w:val="20"/>
          <w:szCs w:val="20"/>
        </w:rPr>
      </w:pPr>
    </w:p>
    <w:p w14:paraId="692F2A24" w14:textId="77777777" w:rsidR="00A66CA3" w:rsidRDefault="00A66CA3" w:rsidP="005A79DA">
      <w:pPr>
        <w:autoSpaceDE w:val="0"/>
        <w:autoSpaceDN w:val="0"/>
        <w:adjustRightInd w:val="0"/>
        <w:spacing w:after="0" w:line="240" w:lineRule="auto"/>
        <w:rPr>
          <w:rFonts w:ascii="Verdana" w:hAnsi="Verdana" w:cs="Lucida Sans Unicode"/>
          <w:b/>
          <w:bCs/>
          <w:sz w:val="20"/>
          <w:szCs w:val="20"/>
        </w:rPr>
      </w:pPr>
      <w:r>
        <w:rPr>
          <w:rFonts w:ascii="Verdana" w:hAnsi="Verdana" w:cs="Lucida Sans Unicode"/>
          <w:b/>
          <w:bCs/>
          <w:sz w:val="20"/>
          <w:szCs w:val="20"/>
        </w:rPr>
        <w:lastRenderedPageBreak/>
        <w:t>3. Procedure</w:t>
      </w:r>
    </w:p>
    <w:p w14:paraId="517094EC" w14:textId="77777777" w:rsidR="00A66CA3" w:rsidRPr="00A66CA3" w:rsidRDefault="00A66CA3" w:rsidP="005A79DA">
      <w:pPr>
        <w:autoSpaceDE w:val="0"/>
        <w:autoSpaceDN w:val="0"/>
        <w:adjustRightInd w:val="0"/>
        <w:spacing w:after="0" w:line="240" w:lineRule="auto"/>
        <w:rPr>
          <w:rFonts w:ascii="Verdana" w:hAnsi="Verdana" w:cs="Lucida Sans Unicode"/>
          <w:b/>
          <w:bCs/>
          <w:sz w:val="20"/>
          <w:szCs w:val="20"/>
        </w:rPr>
      </w:pPr>
    </w:p>
    <w:p w14:paraId="670E0683" w14:textId="77777777" w:rsidR="005A79DA" w:rsidRPr="00C36CA2" w:rsidRDefault="005A79DA" w:rsidP="005A79DA">
      <w:pPr>
        <w:autoSpaceDE w:val="0"/>
        <w:autoSpaceDN w:val="0"/>
        <w:adjustRightInd w:val="0"/>
        <w:spacing w:after="0" w:line="240" w:lineRule="auto"/>
        <w:rPr>
          <w:rFonts w:ascii="Verdana" w:hAnsi="Verdana" w:cs="Lucida Sans Unicode"/>
          <w:b/>
          <w:bCs/>
          <w:sz w:val="20"/>
          <w:szCs w:val="20"/>
        </w:rPr>
      </w:pPr>
      <w:r w:rsidRPr="00C36CA2">
        <w:rPr>
          <w:rFonts w:ascii="Verdana" w:hAnsi="Verdana" w:cs="Lucida Sans Unicode"/>
          <w:b/>
          <w:bCs/>
          <w:sz w:val="20"/>
          <w:szCs w:val="20"/>
        </w:rPr>
        <w:t>3</w:t>
      </w:r>
      <w:r w:rsidR="00A66CA3">
        <w:rPr>
          <w:rFonts w:ascii="Verdana" w:hAnsi="Verdana" w:cs="Lucida Sans Unicode"/>
          <w:b/>
          <w:bCs/>
          <w:sz w:val="20"/>
          <w:szCs w:val="20"/>
        </w:rPr>
        <w:t>.1</w:t>
      </w:r>
      <w:r w:rsidRPr="00C36CA2">
        <w:rPr>
          <w:rFonts w:ascii="Verdana" w:hAnsi="Verdana" w:cs="Lucida Sans Unicode"/>
          <w:b/>
          <w:bCs/>
          <w:sz w:val="20"/>
          <w:szCs w:val="20"/>
        </w:rPr>
        <w:t xml:space="preserve"> Communicatie met betrekking tot de aanbesteding</w:t>
      </w:r>
    </w:p>
    <w:p w14:paraId="201CB532" w14:textId="77777777" w:rsidR="005A79DA" w:rsidRPr="00C36CA2" w:rsidRDefault="004F7A6F" w:rsidP="005A79DA">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Geïnteresseerden kunnen over deze aanbesteding vragen en opmerkingen indienen</w:t>
      </w:r>
      <w:r>
        <w:rPr>
          <w:rFonts w:ascii="Verdana" w:hAnsi="Verdana" w:cs="Lucida Sans Unicode"/>
          <w:sz w:val="20"/>
          <w:szCs w:val="20"/>
        </w:rPr>
        <w:t xml:space="preserve"> </w:t>
      </w:r>
      <w:r w:rsidRPr="00C36CA2">
        <w:rPr>
          <w:rFonts w:ascii="Verdana" w:hAnsi="Verdana" w:cs="Lucida Sans Unicode"/>
          <w:sz w:val="20"/>
          <w:szCs w:val="20"/>
        </w:rPr>
        <w:t>per e-mail onder vermelding van “Aanbesteding personeelsinformatiesysteem”</w:t>
      </w:r>
      <w:r>
        <w:rPr>
          <w:rFonts w:ascii="Verdana" w:hAnsi="Verdana" w:cs="Lucida Sans Unicode"/>
          <w:sz w:val="20"/>
          <w:szCs w:val="20"/>
        </w:rPr>
        <w:t xml:space="preserve"> </w:t>
      </w:r>
      <w:r w:rsidRPr="00C36CA2">
        <w:rPr>
          <w:rFonts w:ascii="Verdana" w:hAnsi="Verdana" w:cs="Lucida Sans Unicode"/>
          <w:sz w:val="20"/>
          <w:szCs w:val="20"/>
        </w:rPr>
        <w:t>bij de contactpersoon.</w:t>
      </w:r>
      <w:r>
        <w:rPr>
          <w:rFonts w:ascii="Verdana" w:hAnsi="Verdana" w:cs="Lucida Sans Unicode"/>
          <w:sz w:val="20"/>
          <w:szCs w:val="20"/>
        </w:rPr>
        <w:t xml:space="preserve"> Hiervoor moet gebruik worden gemaakt van de van de bijlage “nota van inlichtingen”.</w:t>
      </w:r>
    </w:p>
    <w:p w14:paraId="085FFE55" w14:textId="77777777" w:rsidR="005A79DA" w:rsidRPr="00C36CA2" w:rsidRDefault="005A79DA" w:rsidP="005A79DA">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ab/>
        <w:t xml:space="preserve"> </w:t>
      </w:r>
    </w:p>
    <w:p w14:paraId="65ACBB13" w14:textId="77777777" w:rsidR="004F7A6F" w:rsidRDefault="004F7A6F" w:rsidP="005A79DA">
      <w:pPr>
        <w:autoSpaceDE w:val="0"/>
        <w:autoSpaceDN w:val="0"/>
        <w:adjustRightInd w:val="0"/>
        <w:spacing w:after="0" w:line="240" w:lineRule="auto"/>
        <w:rPr>
          <w:rFonts w:ascii="Verdana" w:hAnsi="Verdana" w:cs="Lucida Sans Unicode"/>
          <w:sz w:val="20"/>
          <w:szCs w:val="20"/>
        </w:rPr>
      </w:pPr>
      <w:r>
        <w:rPr>
          <w:rFonts w:ascii="Verdana" w:hAnsi="Verdana" w:cs="Lucida Sans Unicode"/>
          <w:sz w:val="20"/>
          <w:szCs w:val="20"/>
        </w:rPr>
        <w:t>Contactpersoon</w:t>
      </w:r>
      <w:r w:rsidR="00FD49D6">
        <w:rPr>
          <w:rFonts w:ascii="Verdana" w:hAnsi="Verdana" w:cs="Lucida Sans Unicode"/>
          <w:sz w:val="20"/>
          <w:szCs w:val="20"/>
        </w:rPr>
        <w:t xml:space="preserve"> is</w:t>
      </w:r>
      <w:r>
        <w:rPr>
          <w:rFonts w:ascii="Verdana" w:hAnsi="Verdana" w:cs="Lucida Sans Unicode"/>
          <w:sz w:val="20"/>
          <w:szCs w:val="20"/>
        </w:rPr>
        <w:t xml:space="preserve">: </w:t>
      </w:r>
      <w:r w:rsidR="005A79DA" w:rsidRPr="00C36CA2">
        <w:rPr>
          <w:rFonts w:ascii="Verdana" w:hAnsi="Verdana" w:cs="Lucida Sans Unicode"/>
          <w:sz w:val="20"/>
          <w:szCs w:val="20"/>
        </w:rPr>
        <w:t>Mevrouw A. Sijbesma, Teamopbouwer Administratie &amp; Belastingen</w:t>
      </w:r>
    </w:p>
    <w:p w14:paraId="2E91AA96" w14:textId="77777777" w:rsidR="005A79DA" w:rsidRPr="003C469E" w:rsidRDefault="004F7A6F" w:rsidP="005A79DA">
      <w:pPr>
        <w:autoSpaceDE w:val="0"/>
        <w:autoSpaceDN w:val="0"/>
        <w:adjustRightInd w:val="0"/>
        <w:spacing w:after="0" w:line="240" w:lineRule="auto"/>
        <w:rPr>
          <w:rFonts w:ascii="Verdana" w:hAnsi="Verdana" w:cs="Lucida Sans Unicode"/>
          <w:sz w:val="20"/>
          <w:szCs w:val="20"/>
        </w:rPr>
      </w:pPr>
      <w:r w:rsidRPr="003C469E">
        <w:rPr>
          <w:rFonts w:ascii="Verdana" w:hAnsi="Verdana" w:cs="Lucida Sans Unicode"/>
          <w:sz w:val="20"/>
          <w:szCs w:val="20"/>
        </w:rPr>
        <w:t xml:space="preserve">Email: </w:t>
      </w:r>
      <w:hyperlink r:id="rId11" w:history="1">
        <w:r w:rsidRPr="003C469E">
          <w:rPr>
            <w:rStyle w:val="Hyperlink"/>
            <w:rFonts w:ascii="Verdana" w:hAnsi="Verdana" w:cs="Lucida Sans Unicode"/>
            <w:sz w:val="20"/>
            <w:szCs w:val="20"/>
          </w:rPr>
          <w:t>ASijbesma@t-diel.nl</w:t>
        </w:r>
      </w:hyperlink>
      <w:r w:rsidRPr="003C469E">
        <w:rPr>
          <w:rFonts w:ascii="Verdana" w:hAnsi="Verdana" w:cs="Lucida Sans Unicode"/>
          <w:sz w:val="20"/>
          <w:szCs w:val="20"/>
        </w:rPr>
        <w:t xml:space="preserve"> </w:t>
      </w:r>
    </w:p>
    <w:p w14:paraId="2549F870" w14:textId="77777777" w:rsidR="005A79DA" w:rsidRPr="003C469E" w:rsidRDefault="005A79DA" w:rsidP="005A79DA">
      <w:pPr>
        <w:autoSpaceDE w:val="0"/>
        <w:autoSpaceDN w:val="0"/>
        <w:adjustRightInd w:val="0"/>
        <w:spacing w:after="0" w:line="240" w:lineRule="auto"/>
        <w:rPr>
          <w:rFonts w:ascii="Verdana" w:hAnsi="Verdana" w:cs="Lucida Sans Unicode"/>
          <w:sz w:val="20"/>
          <w:szCs w:val="20"/>
        </w:rPr>
      </w:pPr>
      <w:r w:rsidRPr="003C469E">
        <w:rPr>
          <w:rFonts w:ascii="Verdana" w:hAnsi="Verdana" w:cs="Lucida Sans Unicode"/>
          <w:sz w:val="20"/>
          <w:szCs w:val="20"/>
        </w:rPr>
        <w:t xml:space="preserve"> </w:t>
      </w:r>
    </w:p>
    <w:p w14:paraId="21CCA027" w14:textId="77777777" w:rsidR="005A79DA" w:rsidRDefault="005A79DA" w:rsidP="005A79DA">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Correspondentie ten aanzien van deze aanbesteding die niet op bovenomschreven wijze is ingediend wordt niet in behandeling genomen.</w:t>
      </w:r>
    </w:p>
    <w:p w14:paraId="4228CC3D" w14:textId="77777777" w:rsidR="005A79DA" w:rsidRPr="00C36CA2" w:rsidRDefault="005A79DA" w:rsidP="004F7A6F">
      <w:pPr>
        <w:autoSpaceDE w:val="0"/>
        <w:autoSpaceDN w:val="0"/>
        <w:adjustRightInd w:val="0"/>
        <w:spacing w:after="0" w:line="240" w:lineRule="auto"/>
        <w:ind w:left="0" w:firstLine="0"/>
        <w:rPr>
          <w:rFonts w:ascii="Verdana" w:hAnsi="Verdana" w:cs="Lucida Sans Unicode"/>
          <w:sz w:val="20"/>
          <w:szCs w:val="20"/>
        </w:rPr>
      </w:pPr>
    </w:p>
    <w:p w14:paraId="3230125C" w14:textId="3056C82E" w:rsidR="005A79DA" w:rsidRPr="00C36CA2" w:rsidRDefault="005A79DA" w:rsidP="005A79DA">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Vragen moeten uiterlijk voor </w:t>
      </w:r>
      <w:r w:rsidR="007F4F8B">
        <w:rPr>
          <w:rFonts w:ascii="Verdana" w:hAnsi="Verdana" w:cs="Lucida Sans Unicode"/>
          <w:sz w:val="20"/>
          <w:szCs w:val="20"/>
        </w:rPr>
        <w:t>20 mei</w:t>
      </w:r>
      <w:r w:rsidRPr="00C36CA2">
        <w:rPr>
          <w:rFonts w:ascii="Verdana" w:hAnsi="Verdana" w:cs="Lucida Sans Unicode"/>
          <w:sz w:val="20"/>
          <w:szCs w:val="20"/>
        </w:rPr>
        <w:t xml:space="preserve"> 2016 11:00 uur ingediend zijn bij </w:t>
      </w:r>
      <w:r w:rsidR="001E1A91">
        <w:rPr>
          <w:rFonts w:ascii="Verdana" w:hAnsi="Verdana" w:cs="Lucida Sans Unicode"/>
          <w:sz w:val="20"/>
          <w:szCs w:val="20"/>
        </w:rPr>
        <w:t>opdrachtgever</w:t>
      </w:r>
      <w:r w:rsidRPr="00C36CA2">
        <w:rPr>
          <w:rFonts w:ascii="Verdana" w:hAnsi="Verdana" w:cs="Lucida Sans Unicode"/>
          <w:sz w:val="20"/>
          <w:szCs w:val="20"/>
        </w:rPr>
        <w:t>.</w:t>
      </w:r>
    </w:p>
    <w:p w14:paraId="793D10DC" w14:textId="77777777" w:rsidR="005A79DA" w:rsidRPr="00C36CA2" w:rsidRDefault="005A79DA" w:rsidP="005A79DA">
      <w:pPr>
        <w:autoSpaceDE w:val="0"/>
        <w:autoSpaceDN w:val="0"/>
        <w:adjustRightInd w:val="0"/>
        <w:spacing w:after="0" w:line="240" w:lineRule="auto"/>
        <w:rPr>
          <w:rFonts w:ascii="Verdana" w:hAnsi="Verdana" w:cs="Lucida Sans Unicode"/>
          <w:sz w:val="20"/>
          <w:szCs w:val="20"/>
        </w:rPr>
      </w:pPr>
    </w:p>
    <w:p w14:paraId="36BCC607" w14:textId="0A5FABAC" w:rsidR="005A79DA" w:rsidRPr="00C36CA2" w:rsidRDefault="005A79DA" w:rsidP="005A79DA">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Naast het indienen van vragen biedt </w:t>
      </w:r>
      <w:r w:rsidR="001E1A91">
        <w:rPr>
          <w:rFonts w:ascii="Verdana" w:hAnsi="Verdana" w:cs="Lucida Sans Unicode"/>
          <w:sz w:val="20"/>
          <w:szCs w:val="20"/>
        </w:rPr>
        <w:t>opdrachtgever</w:t>
      </w:r>
      <w:r w:rsidRPr="00C36CA2">
        <w:rPr>
          <w:rFonts w:ascii="Verdana" w:hAnsi="Verdana" w:cs="Lucida Sans Unicode"/>
          <w:sz w:val="20"/>
          <w:szCs w:val="20"/>
        </w:rPr>
        <w:t xml:space="preserve"> geïnteresseerden ook de mogelijkheid om eventuele tegenstrijdigheden en/of onjuistheden in – en/of commentaar op de aanbestedingsdocumenten uiterlijk </w:t>
      </w:r>
      <w:r w:rsidR="007F4F8B">
        <w:rPr>
          <w:rFonts w:ascii="Verdana" w:hAnsi="Verdana" w:cs="Lucida Sans Unicode"/>
          <w:sz w:val="20"/>
          <w:szCs w:val="20"/>
        </w:rPr>
        <w:t>20 mei</w:t>
      </w:r>
      <w:r w:rsidRPr="00C36CA2">
        <w:rPr>
          <w:rFonts w:ascii="Verdana" w:hAnsi="Verdana" w:cs="Lucida Sans Unicode"/>
          <w:sz w:val="20"/>
          <w:szCs w:val="20"/>
        </w:rPr>
        <w:t xml:space="preserve"> 2016 11:00 uur aan </w:t>
      </w:r>
      <w:r w:rsidR="001E1A91">
        <w:rPr>
          <w:rFonts w:ascii="Verdana" w:hAnsi="Verdana" w:cs="Lucida Sans Unicode"/>
          <w:sz w:val="20"/>
          <w:szCs w:val="20"/>
        </w:rPr>
        <w:t>opdrachtgever</w:t>
      </w:r>
      <w:r w:rsidRPr="00C36CA2">
        <w:rPr>
          <w:rFonts w:ascii="Verdana" w:hAnsi="Verdana" w:cs="Lucida Sans Unicode"/>
          <w:sz w:val="20"/>
          <w:szCs w:val="20"/>
        </w:rPr>
        <w:t xml:space="preserve"> bekend te maken. Deze opmerkingen zullen door de </w:t>
      </w:r>
      <w:r w:rsidR="001E1A91">
        <w:rPr>
          <w:rFonts w:ascii="Verdana" w:hAnsi="Verdana" w:cs="Lucida Sans Unicode"/>
          <w:sz w:val="20"/>
          <w:szCs w:val="20"/>
        </w:rPr>
        <w:t>opdrachtgever</w:t>
      </w:r>
      <w:r w:rsidRPr="00C36CA2">
        <w:rPr>
          <w:rFonts w:ascii="Verdana" w:hAnsi="Verdana" w:cs="Lucida Sans Unicode"/>
          <w:sz w:val="20"/>
          <w:szCs w:val="20"/>
        </w:rPr>
        <w:t xml:space="preserve"> in overweging worden genomen en kunnen leiden tot aanpassingen.</w:t>
      </w:r>
    </w:p>
    <w:p w14:paraId="0305C8FF" w14:textId="77777777" w:rsidR="00A66CA3" w:rsidRPr="00C36CA2" w:rsidRDefault="00A66CA3" w:rsidP="00FD49D6">
      <w:pPr>
        <w:autoSpaceDE w:val="0"/>
        <w:autoSpaceDN w:val="0"/>
        <w:adjustRightInd w:val="0"/>
        <w:spacing w:after="0" w:line="240" w:lineRule="auto"/>
        <w:ind w:left="0" w:firstLine="0"/>
        <w:rPr>
          <w:rFonts w:ascii="Verdana" w:hAnsi="Verdana" w:cs="Lucida Sans Unicode"/>
          <w:sz w:val="20"/>
          <w:szCs w:val="20"/>
        </w:rPr>
      </w:pPr>
    </w:p>
    <w:p w14:paraId="0FFC98EF" w14:textId="77777777" w:rsidR="005A79DA" w:rsidRPr="00C36CA2" w:rsidRDefault="00A66CA3" w:rsidP="005A79DA">
      <w:pPr>
        <w:autoSpaceDE w:val="0"/>
        <w:autoSpaceDN w:val="0"/>
        <w:adjustRightInd w:val="0"/>
        <w:spacing w:after="0" w:line="240" w:lineRule="auto"/>
        <w:rPr>
          <w:rFonts w:ascii="Verdana" w:hAnsi="Verdana" w:cs="Lucida Sans Unicode"/>
          <w:b/>
          <w:sz w:val="20"/>
          <w:szCs w:val="20"/>
        </w:rPr>
      </w:pPr>
      <w:r>
        <w:rPr>
          <w:rFonts w:ascii="Verdana" w:hAnsi="Verdana" w:cs="Lucida Sans Unicode"/>
          <w:b/>
          <w:sz w:val="20"/>
          <w:szCs w:val="20"/>
        </w:rPr>
        <w:t>3.</w:t>
      </w:r>
      <w:r w:rsidR="004F7A6F">
        <w:rPr>
          <w:rFonts w:ascii="Verdana" w:hAnsi="Verdana" w:cs="Lucida Sans Unicode"/>
          <w:b/>
          <w:sz w:val="20"/>
          <w:szCs w:val="20"/>
        </w:rPr>
        <w:t>2</w:t>
      </w:r>
      <w:r w:rsidR="005A79DA" w:rsidRPr="00C36CA2">
        <w:rPr>
          <w:rFonts w:ascii="Verdana" w:hAnsi="Verdana" w:cs="Lucida Sans Unicode"/>
          <w:b/>
          <w:sz w:val="20"/>
          <w:szCs w:val="20"/>
        </w:rPr>
        <w:t xml:space="preserve"> Indienen van uw inschrijving</w:t>
      </w:r>
    </w:p>
    <w:p w14:paraId="6883C870" w14:textId="002B8CE3" w:rsidR="005A79DA" w:rsidRPr="00C36CA2" w:rsidRDefault="005A79DA" w:rsidP="005A79DA">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De inschrijving moet uiterlijk </w:t>
      </w:r>
      <w:r w:rsidR="007F4F8B">
        <w:rPr>
          <w:rFonts w:ascii="Verdana" w:hAnsi="Verdana" w:cs="Lucida Sans Unicode"/>
          <w:sz w:val="20"/>
          <w:szCs w:val="20"/>
        </w:rPr>
        <w:t>6 juni</w:t>
      </w:r>
      <w:r w:rsidRPr="00C36CA2">
        <w:rPr>
          <w:rFonts w:ascii="Verdana" w:hAnsi="Verdana" w:cs="Lucida Sans Unicode"/>
          <w:sz w:val="20"/>
          <w:szCs w:val="20"/>
        </w:rPr>
        <w:t xml:space="preserve"> 2016 11:00 uur zijn ingediend bij de receptie op het onderstaande vestigingsadres waar </w:t>
      </w:r>
      <w:r w:rsidR="00885930">
        <w:rPr>
          <w:rFonts w:ascii="Verdana" w:hAnsi="Verdana" w:cs="Lucida Sans Unicode"/>
          <w:sz w:val="20"/>
          <w:szCs w:val="20"/>
        </w:rPr>
        <w:t>inschrijver</w:t>
      </w:r>
      <w:r w:rsidRPr="00C36CA2">
        <w:rPr>
          <w:rFonts w:ascii="Verdana" w:hAnsi="Verdana" w:cs="Lucida Sans Unicode"/>
          <w:sz w:val="20"/>
          <w:szCs w:val="20"/>
        </w:rPr>
        <w:t xml:space="preserve"> een ontvangstbevestiging ontvangt:</w:t>
      </w:r>
    </w:p>
    <w:p w14:paraId="22AD69B3" w14:textId="77777777" w:rsidR="005A79DA" w:rsidRPr="00C36CA2" w:rsidRDefault="005A79DA" w:rsidP="005A79DA">
      <w:pPr>
        <w:autoSpaceDE w:val="0"/>
        <w:autoSpaceDN w:val="0"/>
        <w:adjustRightInd w:val="0"/>
        <w:spacing w:after="0" w:line="240" w:lineRule="auto"/>
        <w:rPr>
          <w:rFonts w:ascii="Verdana" w:hAnsi="Verdana" w:cs="Lucida Sans Unicode"/>
          <w:sz w:val="20"/>
          <w:szCs w:val="20"/>
        </w:rPr>
      </w:pPr>
    </w:p>
    <w:p w14:paraId="71BCB8EA" w14:textId="609C1286" w:rsidR="005A79DA" w:rsidRPr="00C36CA2" w:rsidRDefault="005A79DA" w:rsidP="005A79DA">
      <w:pPr>
        <w:autoSpaceDE w:val="0"/>
        <w:autoSpaceDN w:val="0"/>
        <w:adjustRightInd w:val="0"/>
        <w:spacing w:after="0" w:line="240" w:lineRule="auto"/>
        <w:ind w:left="1633" w:firstLine="491"/>
        <w:rPr>
          <w:rFonts w:ascii="Verdana" w:hAnsi="Verdana" w:cs="Lucida Sans Unicode"/>
          <w:sz w:val="20"/>
          <w:szCs w:val="20"/>
        </w:rPr>
      </w:pPr>
      <w:r w:rsidRPr="00C36CA2">
        <w:rPr>
          <w:rFonts w:ascii="Verdana" w:hAnsi="Verdana" w:cs="Lucida Sans Unicode"/>
          <w:sz w:val="20"/>
          <w:szCs w:val="20"/>
        </w:rPr>
        <w:t>Gemeenten Tytsjerksteradiel</w:t>
      </w:r>
      <w:r w:rsidR="0000525B">
        <w:rPr>
          <w:rFonts w:ascii="Verdana" w:hAnsi="Verdana" w:cs="Lucida Sans Unicode"/>
          <w:sz w:val="20"/>
          <w:szCs w:val="20"/>
        </w:rPr>
        <w:t>,</w:t>
      </w:r>
      <w:r w:rsidRPr="00C36CA2">
        <w:rPr>
          <w:rFonts w:ascii="Verdana" w:hAnsi="Verdana" w:cs="Lucida Sans Unicode"/>
          <w:sz w:val="20"/>
          <w:szCs w:val="20"/>
        </w:rPr>
        <w:t xml:space="preserve"> Achtkarspelen en Werkmaatschappij 8KTD</w:t>
      </w:r>
    </w:p>
    <w:p w14:paraId="700ECE62" w14:textId="77777777" w:rsidR="005A79DA" w:rsidRPr="00C36CA2" w:rsidRDefault="005A79DA" w:rsidP="005A79DA">
      <w:pPr>
        <w:tabs>
          <w:tab w:val="left" w:pos="1701"/>
        </w:tabs>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ab/>
      </w:r>
      <w:r w:rsidRPr="00C36CA2">
        <w:rPr>
          <w:rFonts w:ascii="Verdana" w:hAnsi="Verdana" w:cs="Lucida Sans Unicode"/>
          <w:sz w:val="20"/>
          <w:szCs w:val="20"/>
        </w:rPr>
        <w:tab/>
      </w:r>
      <w:r w:rsidRPr="00C36CA2">
        <w:rPr>
          <w:rFonts w:ascii="Verdana" w:hAnsi="Verdana" w:cs="Lucida Sans Unicode"/>
          <w:sz w:val="20"/>
          <w:szCs w:val="20"/>
        </w:rPr>
        <w:tab/>
        <w:t>t.a.v. mevrouw A. Sijbesma, Administratie en Belastingen</w:t>
      </w:r>
    </w:p>
    <w:p w14:paraId="03107CAB" w14:textId="77777777" w:rsidR="005A79DA" w:rsidRPr="00C36CA2" w:rsidRDefault="005A79DA" w:rsidP="005A79DA">
      <w:pPr>
        <w:spacing w:after="0" w:line="240" w:lineRule="auto"/>
        <w:ind w:left="1416" w:firstLine="708"/>
        <w:rPr>
          <w:rFonts w:ascii="Verdana" w:hAnsi="Verdana" w:cs="Lucida Sans Unicode"/>
          <w:sz w:val="20"/>
          <w:szCs w:val="20"/>
        </w:rPr>
      </w:pPr>
      <w:r w:rsidRPr="00C36CA2">
        <w:rPr>
          <w:rFonts w:ascii="Verdana" w:hAnsi="Verdana" w:cs="Lucida Sans Unicode"/>
          <w:sz w:val="20"/>
          <w:szCs w:val="20"/>
        </w:rPr>
        <w:t>Raadhuisweg 7</w:t>
      </w:r>
    </w:p>
    <w:p w14:paraId="2A8B515D" w14:textId="77777777" w:rsidR="005A79DA" w:rsidRPr="00C36CA2" w:rsidRDefault="005A79DA" w:rsidP="005A79DA">
      <w:pPr>
        <w:spacing w:after="0" w:line="240" w:lineRule="auto"/>
        <w:ind w:left="1416" w:firstLine="708"/>
        <w:rPr>
          <w:rFonts w:ascii="Verdana" w:hAnsi="Verdana" w:cs="Lucida Sans Unicode"/>
          <w:sz w:val="20"/>
          <w:szCs w:val="20"/>
          <w:highlight w:val="yellow"/>
        </w:rPr>
      </w:pPr>
      <w:r w:rsidRPr="00C36CA2">
        <w:rPr>
          <w:rFonts w:ascii="Verdana" w:hAnsi="Verdana" w:cs="Lucida Sans Unicode"/>
          <w:sz w:val="20"/>
          <w:szCs w:val="20"/>
        </w:rPr>
        <w:t>Burgum</w:t>
      </w:r>
    </w:p>
    <w:p w14:paraId="3DBD1AD4" w14:textId="77777777" w:rsidR="005A79DA" w:rsidRPr="00C36CA2" w:rsidRDefault="005A79DA" w:rsidP="005A79DA">
      <w:pPr>
        <w:spacing w:after="0" w:line="240" w:lineRule="auto"/>
        <w:ind w:firstLine="708"/>
        <w:rPr>
          <w:rFonts w:ascii="Verdana" w:hAnsi="Verdana" w:cs="Lucida Sans Unicode"/>
          <w:sz w:val="20"/>
          <w:szCs w:val="20"/>
          <w:highlight w:val="yellow"/>
        </w:rPr>
      </w:pPr>
    </w:p>
    <w:p w14:paraId="1ABB10C8" w14:textId="77777777" w:rsidR="005A79DA" w:rsidRPr="00C36CA2" w:rsidRDefault="005A79DA" w:rsidP="005A79DA">
      <w:pPr>
        <w:spacing w:after="0" w:line="240" w:lineRule="auto"/>
        <w:rPr>
          <w:rFonts w:ascii="Verdana" w:hAnsi="Verdana" w:cs="Lucida Sans Unicode"/>
          <w:sz w:val="20"/>
          <w:szCs w:val="20"/>
        </w:rPr>
      </w:pPr>
      <w:r w:rsidRPr="00C36CA2">
        <w:rPr>
          <w:rFonts w:ascii="Verdana" w:hAnsi="Verdana" w:cs="Lucida Sans Unicode"/>
          <w:sz w:val="20"/>
          <w:szCs w:val="20"/>
        </w:rPr>
        <w:t>Of per post naar:</w:t>
      </w:r>
    </w:p>
    <w:p w14:paraId="157F935D" w14:textId="77777777" w:rsidR="005A79DA" w:rsidRPr="00C36CA2" w:rsidRDefault="005A79DA" w:rsidP="005A79DA">
      <w:pPr>
        <w:spacing w:after="0" w:line="240" w:lineRule="auto"/>
        <w:rPr>
          <w:rFonts w:ascii="Verdana" w:hAnsi="Verdana" w:cs="Lucida Sans Unicode"/>
          <w:sz w:val="20"/>
          <w:szCs w:val="20"/>
          <w:highlight w:val="yellow"/>
        </w:rPr>
      </w:pPr>
    </w:p>
    <w:p w14:paraId="5A450DEE" w14:textId="77777777" w:rsidR="005A79DA" w:rsidRPr="00C36CA2" w:rsidRDefault="005A79DA" w:rsidP="005A79DA">
      <w:pPr>
        <w:spacing w:after="0" w:line="240" w:lineRule="auto"/>
        <w:ind w:left="1416" w:firstLine="708"/>
        <w:rPr>
          <w:rFonts w:ascii="Verdana" w:hAnsi="Verdana" w:cs="Lucida Sans Unicode"/>
          <w:sz w:val="20"/>
          <w:szCs w:val="20"/>
        </w:rPr>
      </w:pPr>
      <w:r w:rsidRPr="00C36CA2">
        <w:rPr>
          <w:rFonts w:ascii="Verdana" w:hAnsi="Verdana" w:cs="Lucida Sans Unicode"/>
          <w:sz w:val="20"/>
          <w:szCs w:val="20"/>
        </w:rPr>
        <w:t>Gemeenten Tytsjerksteradiel en Achtkarspelen en Werkmaatschappij 8KTD</w:t>
      </w:r>
    </w:p>
    <w:p w14:paraId="263457AD" w14:textId="77777777" w:rsidR="005A79DA" w:rsidRPr="00C36CA2" w:rsidRDefault="005A79DA" w:rsidP="005A79DA">
      <w:pPr>
        <w:tabs>
          <w:tab w:val="left" w:pos="1701"/>
        </w:tabs>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ab/>
      </w:r>
      <w:r w:rsidRPr="00C36CA2">
        <w:rPr>
          <w:rFonts w:ascii="Verdana" w:hAnsi="Verdana" w:cs="Lucida Sans Unicode"/>
          <w:sz w:val="20"/>
          <w:szCs w:val="20"/>
        </w:rPr>
        <w:tab/>
      </w:r>
      <w:r w:rsidRPr="00C36CA2">
        <w:rPr>
          <w:rFonts w:ascii="Verdana" w:hAnsi="Verdana" w:cs="Lucida Sans Unicode"/>
          <w:sz w:val="20"/>
          <w:szCs w:val="20"/>
        </w:rPr>
        <w:tab/>
        <w:t>t.a.v. mevrouw A. Sijbesma, Administratie en Belastingen</w:t>
      </w:r>
    </w:p>
    <w:p w14:paraId="4114571F" w14:textId="77777777" w:rsidR="005A79DA" w:rsidRPr="00C36CA2" w:rsidRDefault="005A79DA" w:rsidP="005A79DA">
      <w:pPr>
        <w:spacing w:after="0" w:line="240" w:lineRule="auto"/>
        <w:ind w:left="1416" w:firstLine="708"/>
        <w:rPr>
          <w:rFonts w:ascii="Verdana" w:hAnsi="Verdana" w:cs="Lucida Sans Unicode"/>
          <w:sz w:val="20"/>
          <w:szCs w:val="20"/>
        </w:rPr>
      </w:pPr>
      <w:r w:rsidRPr="00C36CA2">
        <w:rPr>
          <w:rFonts w:ascii="Verdana" w:hAnsi="Verdana" w:cs="Lucida Sans Unicode"/>
          <w:sz w:val="20"/>
          <w:szCs w:val="20"/>
        </w:rPr>
        <w:t>Postbus 3</w:t>
      </w:r>
    </w:p>
    <w:p w14:paraId="445F20D8" w14:textId="77777777" w:rsidR="005A79DA" w:rsidRPr="00C36CA2" w:rsidRDefault="005A79DA" w:rsidP="005A79DA">
      <w:pPr>
        <w:spacing w:after="0" w:line="240" w:lineRule="auto"/>
        <w:ind w:left="1416" w:firstLine="708"/>
        <w:rPr>
          <w:rFonts w:ascii="Verdana" w:hAnsi="Verdana" w:cs="Lucida Sans Unicode"/>
          <w:sz w:val="20"/>
          <w:szCs w:val="20"/>
        </w:rPr>
      </w:pPr>
      <w:r w:rsidRPr="00C36CA2">
        <w:rPr>
          <w:rFonts w:ascii="Verdana" w:hAnsi="Verdana" w:cs="Lucida Sans Unicode"/>
          <w:sz w:val="20"/>
          <w:szCs w:val="20"/>
        </w:rPr>
        <w:t>9250 AA Burgum</w:t>
      </w:r>
    </w:p>
    <w:p w14:paraId="107BDD7B" w14:textId="77777777" w:rsidR="005A79DA" w:rsidRPr="005A79DA" w:rsidRDefault="005A79DA" w:rsidP="005A79DA">
      <w:pPr>
        <w:tabs>
          <w:tab w:val="left" w:pos="993"/>
        </w:tabs>
        <w:autoSpaceDE w:val="0"/>
        <w:autoSpaceDN w:val="0"/>
        <w:adjustRightInd w:val="0"/>
        <w:spacing w:after="0" w:line="240" w:lineRule="auto"/>
        <w:rPr>
          <w:rFonts w:ascii="Verdana" w:eastAsiaTheme="minorHAnsi" w:hAnsi="Verdana" w:cs="TT17Ct00"/>
          <w:b/>
          <w:sz w:val="20"/>
          <w:szCs w:val="20"/>
          <w:lang w:eastAsia="en-US"/>
        </w:rPr>
      </w:pPr>
    </w:p>
    <w:p w14:paraId="7AEC7772" w14:textId="77777777" w:rsidR="00363BBE" w:rsidRPr="00C36CA2" w:rsidRDefault="00363BBE" w:rsidP="00363BBE">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Onder vermelding van: </w:t>
      </w:r>
    </w:p>
    <w:p w14:paraId="5CAF405B" w14:textId="77777777" w:rsidR="00363BBE" w:rsidRPr="00C36CA2" w:rsidRDefault="00363BBE" w:rsidP="00363BBE">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b/>
          <w:sz w:val="20"/>
          <w:szCs w:val="20"/>
        </w:rPr>
        <w:t>Aanbesteding personeelsinformatie</w:t>
      </w:r>
      <w:r w:rsidR="00ED6275">
        <w:rPr>
          <w:rFonts w:ascii="Verdana" w:hAnsi="Verdana" w:cs="Lucida Sans Unicode"/>
          <w:b/>
          <w:sz w:val="20"/>
          <w:szCs w:val="20"/>
        </w:rPr>
        <w:t xml:space="preserve"> en salaris</w:t>
      </w:r>
      <w:r w:rsidRPr="00C36CA2">
        <w:rPr>
          <w:rFonts w:ascii="Verdana" w:hAnsi="Verdana" w:cs="Lucida Sans Unicode"/>
          <w:b/>
          <w:sz w:val="20"/>
          <w:szCs w:val="20"/>
        </w:rPr>
        <w:t>systeem gemeenten Tytsjerksteradiel, Achtkarspelen en Werkmaatschappij 8KTD</w:t>
      </w:r>
    </w:p>
    <w:p w14:paraId="4A44CB49" w14:textId="77777777" w:rsidR="00363BBE" w:rsidRPr="00C36CA2" w:rsidRDefault="00363BBE" w:rsidP="00363BBE">
      <w:pPr>
        <w:autoSpaceDE w:val="0"/>
        <w:autoSpaceDN w:val="0"/>
        <w:adjustRightInd w:val="0"/>
        <w:spacing w:after="0" w:line="240" w:lineRule="auto"/>
        <w:rPr>
          <w:rFonts w:ascii="Verdana" w:hAnsi="Verdana" w:cs="Lucida Sans Unicode"/>
          <w:sz w:val="20"/>
          <w:szCs w:val="20"/>
        </w:rPr>
      </w:pPr>
    </w:p>
    <w:p w14:paraId="4C377C65" w14:textId="77777777" w:rsidR="00363BBE" w:rsidRPr="00C36CA2" w:rsidRDefault="00363BBE" w:rsidP="00363BBE">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Inschrijvingen die niet tijdig of anders zijn ingediend dan bovenstaande omschrijving en de vormvereisten zoals opgenomen in</w:t>
      </w:r>
      <w:r w:rsidRPr="00C36CA2">
        <w:rPr>
          <w:rFonts w:ascii="Verdana" w:hAnsi="Verdana" w:cs="Lucida Sans Unicode"/>
          <w:color w:val="FF0000"/>
          <w:sz w:val="20"/>
          <w:szCs w:val="20"/>
        </w:rPr>
        <w:t xml:space="preserve"> </w:t>
      </w:r>
      <w:r w:rsidR="00D146F4">
        <w:rPr>
          <w:rFonts w:ascii="Verdana" w:hAnsi="Verdana" w:cs="Lucida Sans Unicode"/>
          <w:sz w:val="20"/>
          <w:szCs w:val="20"/>
        </w:rPr>
        <w:t>4.1</w:t>
      </w:r>
      <w:r w:rsidRPr="00C36CA2">
        <w:rPr>
          <w:rFonts w:ascii="Verdana" w:hAnsi="Verdana" w:cs="Lucida Sans Unicode"/>
          <w:sz w:val="20"/>
          <w:szCs w:val="20"/>
        </w:rPr>
        <w:t xml:space="preserve">, worden niet in overweging genomen. </w:t>
      </w:r>
    </w:p>
    <w:p w14:paraId="07AC1679" w14:textId="48181B79" w:rsidR="00363BBE" w:rsidRPr="00C36CA2" w:rsidRDefault="00363BBE" w:rsidP="00363BBE">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De </w:t>
      </w:r>
      <w:r w:rsidR="00885930">
        <w:rPr>
          <w:rFonts w:ascii="Verdana" w:hAnsi="Verdana" w:cs="Lucida Sans Unicode"/>
          <w:sz w:val="20"/>
          <w:szCs w:val="20"/>
        </w:rPr>
        <w:t>inschrijver</w:t>
      </w:r>
      <w:r w:rsidRPr="00C36CA2">
        <w:rPr>
          <w:rFonts w:ascii="Verdana" w:hAnsi="Verdana" w:cs="Lucida Sans Unicode"/>
          <w:sz w:val="20"/>
          <w:szCs w:val="20"/>
        </w:rPr>
        <w:t xml:space="preserve"> draagt het risico van tijdige en volledige indiening van zijn inschrijving.</w:t>
      </w:r>
    </w:p>
    <w:p w14:paraId="6FE6C305" w14:textId="77777777" w:rsidR="00363BBE" w:rsidRPr="00C36CA2" w:rsidRDefault="00363BBE" w:rsidP="00363BBE">
      <w:pPr>
        <w:autoSpaceDE w:val="0"/>
        <w:autoSpaceDN w:val="0"/>
        <w:adjustRightInd w:val="0"/>
        <w:spacing w:after="0" w:line="240" w:lineRule="auto"/>
        <w:rPr>
          <w:rFonts w:ascii="Verdana" w:hAnsi="Verdana" w:cs="Lucida Sans Unicode"/>
          <w:sz w:val="20"/>
          <w:szCs w:val="20"/>
        </w:rPr>
      </w:pPr>
    </w:p>
    <w:p w14:paraId="02D49753" w14:textId="19DB6DAC" w:rsidR="00363BBE" w:rsidRPr="00C36CA2" w:rsidRDefault="00363BBE" w:rsidP="00363BBE">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Met het indienen van een inschrijving stemt de </w:t>
      </w:r>
      <w:r w:rsidR="00885930">
        <w:rPr>
          <w:rFonts w:ascii="Verdana" w:hAnsi="Verdana" w:cs="Lucida Sans Unicode"/>
          <w:sz w:val="20"/>
          <w:szCs w:val="20"/>
        </w:rPr>
        <w:t>inschrijver</w:t>
      </w:r>
      <w:r w:rsidRPr="00C36CA2">
        <w:rPr>
          <w:rFonts w:ascii="Verdana" w:hAnsi="Verdana" w:cs="Lucida Sans Unicode"/>
          <w:sz w:val="20"/>
          <w:szCs w:val="20"/>
        </w:rPr>
        <w:t xml:space="preserve"> in met alle vormvereisten, uitgangspunten en voorwaarden, onder meer zoals opgenomen in hoofdstuk 4.</w:t>
      </w:r>
    </w:p>
    <w:p w14:paraId="30BDEC0C" w14:textId="77777777" w:rsidR="00363BBE" w:rsidRPr="00C36CA2" w:rsidRDefault="00363BBE" w:rsidP="00363BBE">
      <w:pPr>
        <w:autoSpaceDE w:val="0"/>
        <w:autoSpaceDN w:val="0"/>
        <w:adjustRightInd w:val="0"/>
        <w:spacing w:after="0" w:line="240" w:lineRule="auto"/>
        <w:rPr>
          <w:rFonts w:ascii="Verdana" w:hAnsi="Verdana" w:cs="Lucida Sans Unicode"/>
          <w:sz w:val="20"/>
          <w:szCs w:val="20"/>
        </w:rPr>
      </w:pPr>
    </w:p>
    <w:p w14:paraId="0115583D" w14:textId="77777777" w:rsidR="00363BBE" w:rsidRPr="00C36CA2" w:rsidRDefault="00363BBE" w:rsidP="00363BBE">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b/>
          <w:sz w:val="20"/>
          <w:szCs w:val="20"/>
        </w:rPr>
        <w:t>3</w:t>
      </w:r>
      <w:r w:rsidR="00A66CA3">
        <w:rPr>
          <w:rFonts w:ascii="Verdana" w:hAnsi="Verdana" w:cs="Lucida Sans Unicode"/>
          <w:b/>
          <w:sz w:val="20"/>
          <w:szCs w:val="20"/>
        </w:rPr>
        <w:t>.3</w:t>
      </w:r>
      <w:r w:rsidRPr="00C36CA2">
        <w:rPr>
          <w:rFonts w:ascii="Verdana" w:hAnsi="Verdana" w:cs="Lucida Sans Unicode"/>
          <w:b/>
          <w:sz w:val="20"/>
          <w:szCs w:val="20"/>
        </w:rPr>
        <w:t xml:space="preserve"> Ontvangst en beoordeling inschrijving</w:t>
      </w:r>
    </w:p>
    <w:p w14:paraId="2AE6D867" w14:textId="7DCF70B3" w:rsidR="00363BBE" w:rsidRPr="00C36CA2" w:rsidRDefault="0000525B" w:rsidP="00363BBE">
      <w:pPr>
        <w:autoSpaceDE w:val="0"/>
        <w:autoSpaceDN w:val="0"/>
        <w:adjustRightInd w:val="0"/>
        <w:spacing w:after="0" w:line="240" w:lineRule="auto"/>
        <w:rPr>
          <w:rFonts w:ascii="Verdana" w:hAnsi="Verdana" w:cs="Lucida Sans Unicode"/>
          <w:sz w:val="20"/>
          <w:szCs w:val="20"/>
        </w:rPr>
      </w:pPr>
      <w:r>
        <w:rPr>
          <w:rFonts w:ascii="Verdana" w:hAnsi="Verdana" w:cs="Lucida Sans Unicode"/>
          <w:sz w:val="20"/>
          <w:szCs w:val="20"/>
        </w:rPr>
        <w:t>Na ontvangst van de i</w:t>
      </w:r>
      <w:r w:rsidR="00363BBE" w:rsidRPr="00C36CA2">
        <w:rPr>
          <w:rFonts w:ascii="Verdana" w:hAnsi="Verdana" w:cs="Lucida Sans Unicode"/>
          <w:sz w:val="20"/>
          <w:szCs w:val="20"/>
        </w:rPr>
        <w:t xml:space="preserve">nschrijving op uiterlijk </w:t>
      </w:r>
      <w:r w:rsidR="007F4F8B">
        <w:rPr>
          <w:rFonts w:ascii="Verdana" w:hAnsi="Verdana" w:cs="Lucida Sans Unicode"/>
          <w:sz w:val="20"/>
          <w:szCs w:val="20"/>
        </w:rPr>
        <w:t>6 juni</w:t>
      </w:r>
      <w:r w:rsidR="00363BBE" w:rsidRPr="00C36CA2">
        <w:rPr>
          <w:rFonts w:ascii="Verdana" w:hAnsi="Verdana" w:cs="Lucida Sans Unicode"/>
          <w:sz w:val="20"/>
          <w:szCs w:val="20"/>
        </w:rPr>
        <w:t xml:space="preserve"> 2016 11:00 uur door de </w:t>
      </w:r>
      <w:r w:rsidR="001E1A91">
        <w:rPr>
          <w:rFonts w:ascii="Verdana" w:hAnsi="Verdana" w:cs="Lucida Sans Unicode"/>
          <w:sz w:val="20"/>
          <w:szCs w:val="20"/>
        </w:rPr>
        <w:t>opdrachtgever</w:t>
      </w:r>
      <w:r w:rsidR="00363BBE" w:rsidRPr="00C36CA2">
        <w:rPr>
          <w:rFonts w:ascii="Verdana" w:hAnsi="Verdana" w:cs="Lucida Sans Unicode"/>
          <w:sz w:val="20"/>
          <w:szCs w:val="20"/>
        </w:rPr>
        <w:t>, worden de inschrijvingen aansluitend geopend en op de volgende manier beoordeeld:</w:t>
      </w:r>
    </w:p>
    <w:p w14:paraId="7508C2C1" w14:textId="77777777" w:rsidR="00363BBE" w:rsidRPr="00C36CA2" w:rsidRDefault="00363BBE" w:rsidP="00363BBE">
      <w:pPr>
        <w:autoSpaceDE w:val="0"/>
        <w:autoSpaceDN w:val="0"/>
        <w:adjustRightInd w:val="0"/>
        <w:spacing w:after="0" w:line="240" w:lineRule="auto"/>
        <w:rPr>
          <w:rFonts w:ascii="Verdana" w:hAnsi="Verdana" w:cs="Lucida Sans Unicode"/>
          <w:sz w:val="20"/>
          <w:szCs w:val="20"/>
        </w:rPr>
      </w:pPr>
    </w:p>
    <w:p w14:paraId="6C245B90" w14:textId="1A238B1A" w:rsidR="00363BBE" w:rsidRPr="00C36CA2" w:rsidRDefault="00363BBE" w:rsidP="001E1A91">
      <w:pPr>
        <w:numPr>
          <w:ilvl w:val="0"/>
          <w:numId w:val="5"/>
        </w:numPr>
        <w:autoSpaceDE w:val="0"/>
        <w:autoSpaceDN w:val="0"/>
        <w:adjustRightInd w:val="0"/>
        <w:spacing w:after="0" w:line="240" w:lineRule="auto"/>
        <w:ind w:hanging="214"/>
        <w:rPr>
          <w:rFonts w:ascii="Verdana" w:hAnsi="Verdana" w:cs="Lucida Sans Unicode"/>
          <w:sz w:val="20"/>
          <w:szCs w:val="20"/>
        </w:rPr>
      </w:pPr>
      <w:r w:rsidRPr="00C36CA2">
        <w:rPr>
          <w:rFonts w:ascii="Verdana" w:hAnsi="Verdana" w:cs="Lucida Sans Unicode"/>
          <w:sz w:val="20"/>
          <w:szCs w:val="20"/>
        </w:rPr>
        <w:t>Allereerst wordt gecontroleerd of de inschrijving tijdig is ingediend en alle vereiste documenten bevat</w:t>
      </w:r>
      <w:r w:rsidR="00D146F4">
        <w:rPr>
          <w:rFonts w:ascii="Verdana" w:hAnsi="Verdana" w:cs="Lucida Sans Unicode"/>
          <w:sz w:val="20"/>
          <w:szCs w:val="20"/>
        </w:rPr>
        <w:t xml:space="preserve"> (zie bijlage</w:t>
      </w:r>
      <w:r w:rsidR="0000525B">
        <w:rPr>
          <w:rFonts w:ascii="Verdana" w:hAnsi="Verdana" w:cs="Lucida Sans Unicode"/>
          <w:sz w:val="20"/>
          <w:szCs w:val="20"/>
        </w:rPr>
        <w:t xml:space="preserve"> 1</w:t>
      </w:r>
      <w:r w:rsidR="00D146F4">
        <w:rPr>
          <w:rFonts w:ascii="Verdana" w:hAnsi="Verdana" w:cs="Lucida Sans Unicode"/>
          <w:sz w:val="20"/>
          <w:szCs w:val="20"/>
        </w:rPr>
        <w:t xml:space="preserve"> </w:t>
      </w:r>
      <w:r w:rsidR="00885930">
        <w:rPr>
          <w:rFonts w:ascii="Verdana" w:hAnsi="Verdana" w:cs="Lucida Sans Unicode"/>
          <w:sz w:val="20"/>
          <w:szCs w:val="20"/>
        </w:rPr>
        <w:t>Checklist in te leveren documenten</w:t>
      </w:r>
      <w:r w:rsidR="00D146F4">
        <w:rPr>
          <w:rFonts w:ascii="Verdana" w:hAnsi="Verdana" w:cs="Lucida Sans Unicode"/>
          <w:sz w:val="20"/>
          <w:szCs w:val="20"/>
        </w:rPr>
        <w:t>)</w:t>
      </w:r>
      <w:r w:rsidRPr="00C36CA2">
        <w:rPr>
          <w:rFonts w:ascii="Verdana" w:hAnsi="Verdana" w:cs="Lucida Sans Unicode"/>
          <w:sz w:val="20"/>
          <w:szCs w:val="20"/>
        </w:rPr>
        <w:t>;</w:t>
      </w:r>
    </w:p>
    <w:p w14:paraId="49D985B1" w14:textId="77777777" w:rsidR="00363BBE" w:rsidRPr="00C36CA2" w:rsidRDefault="00363BBE" w:rsidP="001E1A91">
      <w:pPr>
        <w:numPr>
          <w:ilvl w:val="0"/>
          <w:numId w:val="5"/>
        </w:numPr>
        <w:autoSpaceDE w:val="0"/>
        <w:autoSpaceDN w:val="0"/>
        <w:adjustRightInd w:val="0"/>
        <w:spacing w:after="0" w:line="240" w:lineRule="auto"/>
        <w:ind w:hanging="214"/>
        <w:rPr>
          <w:rFonts w:ascii="Verdana" w:hAnsi="Verdana" w:cs="Lucida Sans Unicode"/>
          <w:sz w:val="20"/>
          <w:szCs w:val="20"/>
        </w:rPr>
      </w:pPr>
      <w:r w:rsidRPr="00C36CA2">
        <w:rPr>
          <w:rFonts w:ascii="Verdana" w:hAnsi="Verdana" w:cs="Lucida Sans Unicode"/>
          <w:sz w:val="20"/>
          <w:szCs w:val="20"/>
        </w:rPr>
        <w:lastRenderedPageBreak/>
        <w:t xml:space="preserve">De inschrijvingen worden vervolgens gecontroleerd op de voorwaarden zoals deze zijn beschreven in hoofdstuk 4. Indien een inschrijving niet aan de voorwaarden voldoet, </w:t>
      </w:r>
      <w:r w:rsidR="00A66CA3">
        <w:rPr>
          <w:rFonts w:ascii="Verdana" w:hAnsi="Verdana" w:cs="Lucida Sans Unicode"/>
          <w:sz w:val="20"/>
          <w:szCs w:val="20"/>
        </w:rPr>
        <w:t>wordt</w:t>
      </w:r>
      <w:r w:rsidRPr="00C36CA2">
        <w:rPr>
          <w:rFonts w:ascii="Verdana" w:hAnsi="Verdana" w:cs="Lucida Sans Unicode"/>
          <w:sz w:val="20"/>
          <w:szCs w:val="20"/>
        </w:rPr>
        <w:t xml:space="preserve"> de inschrijving niet in behandeling genomen. </w:t>
      </w:r>
    </w:p>
    <w:p w14:paraId="38EAC42C" w14:textId="403810F7" w:rsidR="00363BBE" w:rsidRPr="00C36CA2" w:rsidRDefault="00363BBE" w:rsidP="001E1A91">
      <w:pPr>
        <w:numPr>
          <w:ilvl w:val="0"/>
          <w:numId w:val="5"/>
        </w:numPr>
        <w:autoSpaceDE w:val="0"/>
        <w:autoSpaceDN w:val="0"/>
        <w:adjustRightInd w:val="0"/>
        <w:spacing w:after="0" w:line="240" w:lineRule="auto"/>
        <w:ind w:hanging="214"/>
        <w:rPr>
          <w:rFonts w:ascii="Verdana" w:hAnsi="Verdana" w:cs="Lucida Sans Unicode"/>
          <w:sz w:val="20"/>
          <w:szCs w:val="20"/>
        </w:rPr>
      </w:pPr>
      <w:r w:rsidRPr="00C36CA2">
        <w:rPr>
          <w:rFonts w:ascii="Verdana" w:hAnsi="Verdana" w:cs="Lucida Sans Unicode"/>
          <w:sz w:val="20"/>
          <w:szCs w:val="20"/>
        </w:rPr>
        <w:t xml:space="preserve">Vervolgens wordt beoordeeld of de inschrijving voldoet </w:t>
      </w:r>
      <w:r w:rsidR="0000525B">
        <w:rPr>
          <w:rFonts w:ascii="Verdana" w:hAnsi="Verdana" w:cs="Lucida Sans Unicode"/>
          <w:sz w:val="20"/>
          <w:szCs w:val="20"/>
        </w:rPr>
        <w:t xml:space="preserve">minimum </w:t>
      </w:r>
      <w:r w:rsidR="00C559CD">
        <w:rPr>
          <w:rFonts w:ascii="Verdana" w:hAnsi="Verdana" w:cs="Lucida Sans Unicode"/>
          <w:sz w:val="20"/>
          <w:szCs w:val="20"/>
        </w:rPr>
        <w:t>geschiktheids</w:t>
      </w:r>
      <w:r w:rsidR="0000525B">
        <w:rPr>
          <w:rFonts w:ascii="Verdana" w:hAnsi="Verdana" w:cs="Lucida Sans Unicode"/>
          <w:sz w:val="20"/>
          <w:szCs w:val="20"/>
        </w:rPr>
        <w:t xml:space="preserve">eisen, </w:t>
      </w:r>
      <w:r w:rsidRPr="00C36CA2">
        <w:rPr>
          <w:rFonts w:ascii="Verdana" w:hAnsi="Verdana" w:cs="Lucida Sans Unicode"/>
          <w:sz w:val="20"/>
          <w:szCs w:val="20"/>
        </w:rPr>
        <w:t xml:space="preserve">zoals opgenomen in hoofdstuk </w:t>
      </w:r>
      <w:r w:rsidR="00FD49D6">
        <w:rPr>
          <w:rFonts w:ascii="Verdana" w:hAnsi="Verdana" w:cs="Lucida Sans Unicode"/>
          <w:sz w:val="20"/>
          <w:szCs w:val="20"/>
        </w:rPr>
        <w:t>7</w:t>
      </w:r>
      <w:r w:rsidR="0000525B">
        <w:rPr>
          <w:rFonts w:ascii="Verdana" w:hAnsi="Verdana" w:cs="Lucida Sans Unicode"/>
          <w:sz w:val="20"/>
          <w:szCs w:val="20"/>
        </w:rPr>
        <w:t>, en aan de kritische eisen en eisen conform “het p</w:t>
      </w:r>
      <w:r w:rsidR="004A1E61">
        <w:rPr>
          <w:rFonts w:ascii="Verdana" w:hAnsi="Verdana" w:cs="Lucida Sans Unicode"/>
          <w:sz w:val="20"/>
          <w:szCs w:val="20"/>
        </w:rPr>
        <w:t xml:space="preserve">rogramma van </w:t>
      </w:r>
      <w:r w:rsidRPr="00C36CA2">
        <w:rPr>
          <w:rFonts w:ascii="Verdana" w:hAnsi="Verdana" w:cs="Lucida Sans Unicode"/>
          <w:sz w:val="20"/>
          <w:szCs w:val="20"/>
        </w:rPr>
        <w:t>eisen</w:t>
      </w:r>
      <w:r w:rsidR="0000525B">
        <w:rPr>
          <w:rFonts w:ascii="Verdana" w:hAnsi="Verdana" w:cs="Lucida Sans Unicode"/>
          <w:sz w:val="20"/>
          <w:szCs w:val="20"/>
        </w:rPr>
        <w:t>”</w:t>
      </w:r>
      <w:r w:rsidR="00C559CD">
        <w:rPr>
          <w:rFonts w:ascii="Verdana" w:hAnsi="Verdana" w:cs="Lucida Sans Unicode"/>
          <w:sz w:val="20"/>
          <w:szCs w:val="20"/>
        </w:rPr>
        <w:t xml:space="preserve"> bijlage 8</w:t>
      </w:r>
      <w:r w:rsidR="00885930">
        <w:rPr>
          <w:rFonts w:ascii="Verdana" w:hAnsi="Verdana" w:cs="Lucida Sans Unicode"/>
          <w:sz w:val="20"/>
          <w:szCs w:val="20"/>
        </w:rPr>
        <w:t>.</w:t>
      </w:r>
    </w:p>
    <w:p w14:paraId="2174A2E7" w14:textId="77777777" w:rsidR="00363BBE" w:rsidRPr="00C36CA2" w:rsidRDefault="00363BBE" w:rsidP="00363BBE">
      <w:pPr>
        <w:autoSpaceDE w:val="0"/>
        <w:autoSpaceDN w:val="0"/>
        <w:adjustRightInd w:val="0"/>
        <w:spacing w:after="0" w:line="240" w:lineRule="auto"/>
        <w:rPr>
          <w:rFonts w:ascii="Verdana" w:hAnsi="Verdana" w:cs="Lucida Sans Unicode"/>
          <w:sz w:val="20"/>
          <w:szCs w:val="20"/>
        </w:rPr>
      </w:pPr>
    </w:p>
    <w:p w14:paraId="129A465F" w14:textId="77777777" w:rsidR="00A66CA3" w:rsidRPr="00C36CA2" w:rsidRDefault="00A66CA3" w:rsidP="001E1A91">
      <w:pPr>
        <w:autoSpaceDE w:val="0"/>
        <w:autoSpaceDN w:val="0"/>
        <w:adjustRightInd w:val="0"/>
        <w:spacing w:after="0" w:line="240" w:lineRule="auto"/>
        <w:ind w:left="0" w:firstLine="851"/>
        <w:rPr>
          <w:rFonts w:ascii="Verdana" w:hAnsi="Verdana" w:cs="Lucida Sans Unicode"/>
          <w:b/>
          <w:sz w:val="20"/>
          <w:szCs w:val="20"/>
        </w:rPr>
      </w:pPr>
      <w:r>
        <w:rPr>
          <w:rFonts w:ascii="Verdana" w:hAnsi="Verdana" w:cs="Lucida Sans Unicode"/>
          <w:b/>
          <w:sz w:val="20"/>
          <w:szCs w:val="20"/>
        </w:rPr>
        <w:t>4. U</w:t>
      </w:r>
      <w:r w:rsidRPr="00C36CA2">
        <w:rPr>
          <w:rFonts w:ascii="Verdana" w:hAnsi="Verdana" w:cs="Lucida Sans Unicode"/>
          <w:b/>
          <w:sz w:val="20"/>
          <w:szCs w:val="20"/>
        </w:rPr>
        <w:t>itgangspunten</w:t>
      </w:r>
    </w:p>
    <w:p w14:paraId="438A64CE" w14:textId="50065A38"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sz w:val="20"/>
          <w:szCs w:val="20"/>
        </w:rPr>
        <w:t xml:space="preserve">In dit hoofdstuk wordt beschreven welke uitgangspunten en voorwaarden van toepassing zijn op deze aanbestedingsprocedure. Door het indienen van een </w:t>
      </w:r>
      <w:r w:rsidR="00885930">
        <w:rPr>
          <w:rFonts w:ascii="Verdana" w:hAnsi="Verdana" w:cs="Lucida Sans Unicode"/>
          <w:sz w:val="20"/>
          <w:szCs w:val="20"/>
        </w:rPr>
        <w:t>inschrijving</w:t>
      </w:r>
      <w:r w:rsidRPr="00C36CA2">
        <w:rPr>
          <w:rFonts w:ascii="Verdana" w:hAnsi="Verdana" w:cs="Lucida Sans Unicode"/>
          <w:sz w:val="20"/>
          <w:szCs w:val="20"/>
        </w:rPr>
        <w:t xml:space="preserve"> stemt de </w:t>
      </w:r>
      <w:r w:rsidR="00885930">
        <w:rPr>
          <w:rFonts w:ascii="Verdana" w:hAnsi="Verdana" w:cs="Lucida Sans Unicode"/>
          <w:sz w:val="20"/>
          <w:szCs w:val="20"/>
        </w:rPr>
        <w:t>inschrijver</w:t>
      </w:r>
      <w:r w:rsidRPr="00C36CA2">
        <w:rPr>
          <w:rFonts w:ascii="Verdana" w:hAnsi="Verdana" w:cs="Lucida Sans Unicode"/>
          <w:sz w:val="20"/>
          <w:szCs w:val="20"/>
        </w:rPr>
        <w:t xml:space="preserve"> in met alle uitgangspunten en voorwaarden, waaronder (maar niet beperkt tot) de voorwaarden in dit hoofdstuk.</w:t>
      </w:r>
    </w:p>
    <w:p w14:paraId="2F4A18D1"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p>
    <w:p w14:paraId="48A6C592" w14:textId="77777777"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b/>
          <w:sz w:val="20"/>
          <w:szCs w:val="20"/>
        </w:rPr>
        <w:t>4.1 Vormvereisten</w:t>
      </w:r>
    </w:p>
    <w:p w14:paraId="18475016" w14:textId="71A9E113" w:rsidR="00C878AA" w:rsidRDefault="00A66CA3" w:rsidP="00C878AA">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Met het oog op een efficiënte beoordeling heeft de </w:t>
      </w:r>
      <w:r w:rsidR="001E1A91">
        <w:rPr>
          <w:rFonts w:ascii="Verdana" w:hAnsi="Verdana" w:cs="Lucida Sans Unicode"/>
          <w:sz w:val="20"/>
          <w:szCs w:val="20"/>
        </w:rPr>
        <w:t>opdrachtgever</w:t>
      </w:r>
      <w:r w:rsidRPr="00C36CA2">
        <w:rPr>
          <w:rFonts w:ascii="Verdana" w:hAnsi="Verdana" w:cs="Lucida Sans Unicode"/>
          <w:sz w:val="20"/>
          <w:szCs w:val="20"/>
        </w:rPr>
        <w:t xml:space="preserve"> met betrekking tot de vorm en structuur van </w:t>
      </w:r>
      <w:r w:rsidR="00885930">
        <w:rPr>
          <w:rFonts w:ascii="Verdana" w:hAnsi="Verdana" w:cs="Lucida Sans Unicode"/>
          <w:sz w:val="20"/>
          <w:szCs w:val="20"/>
        </w:rPr>
        <w:t>inschrijving</w:t>
      </w:r>
      <w:r w:rsidRPr="00C36CA2">
        <w:rPr>
          <w:rFonts w:ascii="Verdana" w:hAnsi="Verdana" w:cs="Lucida Sans Unicode"/>
          <w:sz w:val="20"/>
          <w:szCs w:val="20"/>
        </w:rPr>
        <w:t>en de volgende eisen</w:t>
      </w:r>
      <w:r>
        <w:rPr>
          <w:rFonts w:ascii="Verdana" w:hAnsi="Verdana" w:cs="Lucida Sans Unicode"/>
          <w:sz w:val="20"/>
          <w:szCs w:val="20"/>
        </w:rPr>
        <w:t>.</w:t>
      </w:r>
    </w:p>
    <w:p w14:paraId="5CCA8CB6" w14:textId="0535247C" w:rsidR="00A66CA3" w:rsidRPr="00C36CA2" w:rsidRDefault="00A66CA3" w:rsidP="00A66CA3">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De </w:t>
      </w:r>
      <w:r w:rsidR="00885930">
        <w:rPr>
          <w:rFonts w:ascii="Verdana" w:hAnsi="Verdana" w:cs="Lucida Sans Unicode"/>
          <w:sz w:val="20"/>
          <w:szCs w:val="20"/>
        </w:rPr>
        <w:t>inschrijving</w:t>
      </w:r>
      <w:r w:rsidRPr="00C36CA2">
        <w:rPr>
          <w:rFonts w:ascii="Verdana" w:hAnsi="Verdana" w:cs="Lucida Sans Unicode"/>
          <w:sz w:val="20"/>
          <w:szCs w:val="20"/>
        </w:rPr>
        <w:t xml:space="preserve"> moet op de volgende wijze zijn ingericht:</w:t>
      </w:r>
    </w:p>
    <w:p w14:paraId="61851402" w14:textId="11899293" w:rsidR="00A66CA3" w:rsidRDefault="00A66CA3" w:rsidP="003C469E">
      <w:pPr>
        <w:pStyle w:val="Lijstalinea1"/>
        <w:numPr>
          <w:ilvl w:val="0"/>
          <w:numId w:val="6"/>
        </w:numPr>
        <w:rPr>
          <w:rFonts w:cs="Lucida Sans Unicode"/>
          <w:szCs w:val="20"/>
        </w:rPr>
      </w:pPr>
      <w:r w:rsidRPr="00A66CA3">
        <w:rPr>
          <w:rFonts w:cs="Lucida Sans Unicode"/>
          <w:szCs w:val="20"/>
        </w:rPr>
        <w:t>Twee complete originele sets van de offerte in een enveloppe op het adres genoemd bij 3</w:t>
      </w:r>
      <w:r w:rsidR="00FD49D6">
        <w:rPr>
          <w:rFonts w:cs="Lucida Sans Unicode"/>
          <w:szCs w:val="20"/>
        </w:rPr>
        <w:t>.2</w:t>
      </w:r>
      <w:r w:rsidRPr="00A66CA3">
        <w:rPr>
          <w:rFonts w:cs="Lucida Sans Unicode"/>
          <w:szCs w:val="20"/>
        </w:rPr>
        <w:t xml:space="preserve">, met op de enveloppe duidelijk vermeld de naam van de </w:t>
      </w:r>
      <w:r w:rsidR="00885930">
        <w:rPr>
          <w:rFonts w:cs="Lucida Sans Unicode"/>
          <w:szCs w:val="20"/>
        </w:rPr>
        <w:t>inschrijver</w:t>
      </w:r>
      <w:r w:rsidRPr="00A66CA3">
        <w:rPr>
          <w:rFonts w:cs="Lucida Sans Unicode"/>
          <w:szCs w:val="20"/>
        </w:rPr>
        <w:t xml:space="preserve">; </w:t>
      </w:r>
    </w:p>
    <w:p w14:paraId="495D6E29" w14:textId="4944894C" w:rsidR="00A66CA3" w:rsidRPr="00A66CA3" w:rsidRDefault="00A66CA3" w:rsidP="003C469E">
      <w:pPr>
        <w:pStyle w:val="Lijstalinea1"/>
        <w:numPr>
          <w:ilvl w:val="0"/>
          <w:numId w:val="6"/>
        </w:numPr>
        <w:rPr>
          <w:rFonts w:cs="Lucida Sans Unicode"/>
          <w:szCs w:val="20"/>
        </w:rPr>
      </w:pPr>
      <w:r w:rsidRPr="00A66CA3">
        <w:rPr>
          <w:rFonts w:cs="Lucida Sans Unicode"/>
          <w:szCs w:val="20"/>
        </w:rPr>
        <w:t xml:space="preserve">Uw </w:t>
      </w:r>
      <w:r w:rsidR="00885930">
        <w:rPr>
          <w:rFonts w:cs="Lucida Sans Unicode"/>
          <w:szCs w:val="20"/>
        </w:rPr>
        <w:t>inschrijving</w:t>
      </w:r>
      <w:r w:rsidRPr="00A66CA3">
        <w:rPr>
          <w:rFonts w:cs="Lucida Sans Unicode"/>
          <w:szCs w:val="20"/>
        </w:rPr>
        <w:t xml:space="preserve"> is in de Nederlandse taal geschreven en voorzien van paginanummering en bedrijfslogo’s;</w:t>
      </w:r>
    </w:p>
    <w:p w14:paraId="20580824" w14:textId="5E0F36C5" w:rsidR="00A66CA3" w:rsidRPr="00C36CA2" w:rsidRDefault="00A66CA3" w:rsidP="00A66CA3">
      <w:pPr>
        <w:pStyle w:val="Lijstalinea"/>
        <w:numPr>
          <w:ilvl w:val="0"/>
          <w:numId w:val="6"/>
        </w:numPr>
        <w:spacing w:after="0" w:line="240" w:lineRule="auto"/>
        <w:rPr>
          <w:rFonts w:ascii="Verdana" w:hAnsi="Verdana" w:cs="Lucida Sans Unicode"/>
          <w:sz w:val="20"/>
          <w:szCs w:val="20"/>
        </w:rPr>
      </w:pPr>
      <w:r w:rsidRPr="00C36CA2">
        <w:rPr>
          <w:rFonts w:ascii="Verdana" w:hAnsi="Verdana" w:cs="Lucida Sans Unicode"/>
          <w:sz w:val="20"/>
          <w:szCs w:val="20"/>
        </w:rPr>
        <w:t xml:space="preserve">De presentatie </w:t>
      </w:r>
      <w:r w:rsidR="00C559CD">
        <w:rPr>
          <w:rFonts w:ascii="Verdana" w:hAnsi="Verdana" w:cs="Lucida Sans Unicode"/>
          <w:sz w:val="20"/>
          <w:szCs w:val="20"/>
        </w:rPr>
        <w:t xml:space="preserve">van het programma </w:t>
      </w:r>
      <w:r w:rsidRPr="00C36CA2">
        <w:rPr>
          <w:rFonts w:ascii="Verdana" w:hAnsi="Verdana" w:cs="Lucida Sans Unicode"/>
          <w:sz w:val="20"/>
          <w:szCs w:val="20"/>
        </w:rPr>
        <w:t>maakt onderdeel uit van de offerte;</w:t>
      </w:r>
    </w:p>
    <w:p w14:paraId="6C3D2079" w14:textId="44FDE250" w:rsidR="00A66CA3" w:rsidRPr="00C36CA2" w:rsidRDefault="00A66CA3" w:rsidP="00A66CA3">
      <w:pPr>
        <w:pStyle w:val="Lijstalinea"/>
        <w:numPr>
          <w:ilvl w:val="0"/>
          <w:numId w:val="6"/>
        </w:numPr>
        <w:spacing w:after="0" w:line="240" w:lineRule="auto"/>
        <w:rPr>
          <w:rFonts w:ascii="Verdana" w:hAnsi="Verdana" w:cs="Lucida Sans Unicode"/>
          <w:sz w:val="20"/>
          <w:szCs w:val="20"/>
        </w:rPr>
      </w:pPr>
      <w:r w:rsidRPr="00C36CA2">
        <w:rPr>
          <w:rFonts w:ascii="Verdana" w:hAnsi="Verdana" w:cs="Lucida Sans Unicode"/>
          <w:sz w:val="20"/>
          <w:szCs w:val="20"/>
        </w:rPr>
        <w:t>De offe</w:t>
      </w:r>
      <w:r>
        <w:rPr>
          <w:rFonts w:ascii="Verdana" w:hAnsi="Verdana" w:cs="Lucida Sans Unicode"/>
          <w:sz w:val="20"/>
          <w:szCs w:val="20"/>
        </w:rPr>
        <w:t xml:space="preserve">rte bestaat uit de documenten, zoals genoemd in bijlage </w:t>
      </w:r>
      <w:r w:rsidR="00C878AA">
        <w:rPr>
          <w:rFonts w:ascii="Verdana" w:hAnsi="Verdana" w:cs="Lucida Sans Unicode"/>
          <w:sz w:val="20"/>
          <w:szCs w:val="20"/>
        </w:rPr>
        <w:t>checklist in te leveren documenten</w:t>
      </w:r>
      <w:r>
        <w:rPr>
          <w:rFonts w:ascii="Verdana" w:hAnsi="Verdana" w:cs="Lucida Sans Unicode"/>
          <w:sz w:val="20"/>
          <w:szCs w:val="20"/>
        </w:rPr>
        <w:t>.</w:t>
      </w:r>
    </w:p>
    <w:p w14:paraId="0013A22B" w14:textId="77777777" w:rsidR="00A66CA3" w:rsidRDefault="00A66CA3" w:rsidP="00A66CA3">
      <w:pPr>
        <w:autoSpaceDE w:val="0"/>
        <w:autoSpaceDN w:val="0"/>
        <w:adjustRightInd w:val="0"/>
        <w:spacing w:after="0" w:line="240" w:lineRule="auto"/>
        <w:rPr>
          <w:rFonts w:ascii="Verdana" w:hAnsi="Verdana" w:cs="Lucida Sans Unicode"/>
          <w:b/>
          <w:sz w:val="20"/>
          <w:szCs w:val="20"/>
        </w:rPr>
      </w:pPr>
    </w:p>
    <w:p w14:paraId="0C4107CB" w14:textId="77777777"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b/>
          <w:sz w:val="20"/>
          <w:szCs w:val="20"/>
        </w:rPr>
        <w:t>4.2 Geldigheid</w:t>
      </w:r>
    </w:p>
    <w:p w14:paraId="35D4A4C1" w14:textId="730F5082" w:rsidR="00A66CA3" w:rsidRPr="00C36CA2" w:rsidRDefault="00A66CA3" w:rsidP="00A66CA3">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De </w:t>
      </w:r>
      <w:r w:rsidR="00885930">
        <w:rPr>
          <w:rFonts w:ascii="Verdana" w:hAnsi="Verdana" w:cs="Lucida Sans Unicode"/>
          <w:sz w:val="20"/>
          <w:szCs w:val="20"/>
        </w:rPr>
        <w:t>inschrijving</w:t>
      </w:r>
      <w:r w:rsidRPr="00C36CA2">
        <w:rPr>
          <w:rFonts w:ascii="Verdana" w:hAnsi="Verdana" w:cs="Lucida Sans Unicode"/>
          <w:sz w:val="20"/>
          <w:szCs w:val="20"/>
        </w:rPr>
        <w:t xml:space="preserve"> moet tot minimaal 90 dagen na definitieve gunning geldig zijn. In de </w:t>
      </w:r>
      <w:r w:rsidR="00885930">
        <w:rPr>
          <w:rFonts w:ascii="Verdana" w:hAnsi="Verdana" w:cs="Lucida Sans Unicode"/>
          <w:sz w:val="20"/>
          <w:szCs w:val="20"/>
        </w:rPr>
        <w:t>inschrijving</w:t>
      </w:r>
      <w:r w:rsidRPr="00C36CA2">
        <w:rPr>
          <w:rFonts w:ascii="Verdana" w:hAnsi="Verdana" w:cs="Lucida Sans Unicode"/>
          <w:sz w:val="20"/>
          <w:szCs w:val="20"/>
        </w:rPr>
        <w:t xml:space="preserve"> op te nemen prijzen moeten worden uitgedrukt in Euro’s exclusief btw.</w:t>
      </w:r>
    </w:p>
    <w:p w14:paraId="39C1557A"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p>
    <w:p w14:paraId="48F8F705" w14:textId="77777777"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b/>
          <w:sz w:val="20"/>
          <w:szCs w:val="20"/>
        </w:rPr>
        <w:t>4.3 Juridische uitgangspunten</w:t>
      </w:r>
    </w:p>
    <w:p w14:paraId="12296285" w14:textId="1AF76718" w:rsidR="00A66CA3" w:rsidRPr="00C36CA2" w:rsidRDefault="00A66CA3" w:rsidP="00A66CA3">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De </w:t>
      </w:r>
      <w:r w:rsidR="00885930">
        <w:rPr>
          <w:rFonts w:ascii="Verdana" w:hAnsi="Verdana" w:cs="Lucida Sans Unicode"/>
          <w:sz w:val="20"/>
          <w:szCs w:val="20"/>
        </w:rPr>
        <w:t>inschrijver</w:t>
      </w:r>
      <w:r w:rsidRPr="00C36CA2">
        <w:rPr>
          <w:rFonts w:ascii="Verdana" w:hAnsi="Verdana" w:cs="Lucida Sans Unicode"/>
          <w:sz w:val="20"/>
          <w:szCs w:val="20"/>
        </w:rPr>
        <w:t xml:space="preserve"> moet zijn </w:t>
      </w:r>
      <w:r w:rsidR="00885930">
        <w:rPr>
          <w:rFonts w:ascii="Verdana" w:hAnsi="Verdana" w:cs="Lucida Sans Unicode"/>
          <w:sz w:val="20"/>
          <w:szCs w:val="20"/>
        </w:rPr>
        <w:t>inschrijving</w:t>
      </w:r>
      <w:r w:rsidRPr="00C36CA2">
        <w:rPr>
          <w:rFonts w:ascii="Verdana" w:hAnsi="Verdana" w:cs="Lucida Sans Unicode"/>
          <w:sz w:val="20"/>
          <w:szCs w:val="20"/>
        </w:rPr>
        <w:t xml:space="preserve"> baseren op deze offerteaanvraag inclusief alle standaardformulieren en bijlagen. Indien een </w:t>
      </w:r>
      <w:r w:rsidR="00885930">
        <w:rPr>
          <w:rFonts w:ascii="Verdana" w:hAnsi="Verdana" w:cs="Lucida Sans Unicode"/>
          <w:sz w:val="20"/>
          <w:szCs w:val="20"/>
        </w:rPr>
        <w:t>inschrijver</w:t>
      </w:r>
      <w:r w:rsidRPr="00C36CA2">
        <w:rPr>
          <w:rFonts w:ascii="Verdana" w:hAnsi="Verdana" w:cs="Lucida Sans Unicode"/>
          <w:sz w:val="20"/>
          <w:szCs w:val="20"/>
        </w:rPr>
        <w:t xml:space="preserve"> </w:t>
      </w:r>
      <w:r>
        <w:rPr>
          <w:rFonts w:ascii="Verdana" w:hAnsi="Verdana" w:cs="Lucida Sans Unicode"/>
          <w:sz w:val="20"/>
          <w:szCs w:val="20"/>
        </w:rPr>
        <w:t xml:space="preserve">de </w:t>
      </w:r>
      <w:r w:rsidRPr="00C36CA2">
        <w:rPr>
          <w:rFonts w:ascii="Verdana" w:hAnsi="Verdana" w:cs="Lucida Sans Unicode"/>
          <w:sz w:val="20"/>
          <w:szCs w:val="20"/>
        </w:rPr>
        <w:t>gevraagde informatie niet, niet volledig en/of niet juist heeft aangeleverd, kan dat leiden tot uitsluiting van deelneming aan de aanbestedingsprocedure.</w:t>
      </w:r>
    </w:p>
    <w:p w14:paraId="58B54AC7"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p>
    <w:p w14:paraId="3E02928E"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De geïnteresseerde is verantwoordelijk voor controle op volledigheid en ontvangst in goede orde van de offerteaanvraag.</w:t>
      </w:r>
    </w:p>
    <w:p w14:paraId="03BD1866"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p>
    <w:p w14:paraId="085DA71F"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In geval van strijdigheid tussen de offerteaanvraag en de bijlagen van de offerteaanvraag – waaronder de standaardformulieren – prevaleert het bepaalde in de offerteaanvraag.</w:t>
      </w:r>
    </w:p>
    <w:p w14:paraId="0BE10E3B"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p>
    <w:p w14:paraId="53EBA93A" w14:textId="51E38300" w:rsidR="00A66CA3" w:rsidRPr="00C36CA2" w:rsidRDefault="00A66CA3" w:rsidP="00A66CA3">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De informatie in deze offerteaanvraag en eventueel aanvullende informatie zal volstrekt vertrouwelijk blijven</w:t>
      </w:r>
      <w:r>
        <w:rPr>
          <w:rFonts w:ascii="Verdana" w:hAnsi="Verdana" w:cs="Lucida Sans Unicode"/>
          <w:sz w:val="20"/>
          <w:szCs w:val="20"/>
        </w:rPr>
        <w:t xml:space="preserve"> </w:t>
      </w:r>
      <w:r w:rsidRPr="00C36CA2">
        <w:rPr>
          <w:rFonts w:ascii="Verdana" w:hAnsi="Verdana" w:cs="Lucida Sans Unicode"/>
          <w:sz w:val="20"/>
          <w:szCs w:val="20"/>
        </w:rPr>
        <w:t xml:space="preserve">en mag slechts worden getoond aan medewerkers van de </w:t>
      </w:r>
      <w:r w:rsidR="00885930">
        <w:rPr>
          <w:rFonts w:ascii="Verdana" w:hAnsi="Verdana" w:cs="Lucida Sans Unicode"/>
          <w:sz w:val="20"/>
          <w:szCs w:val="20"/>
        </w:rPr>
        <w:t>inschrijver</w:t>
      </w:r>
      <w:r w:rsidRPr="00C36CA2">
        <w:rPr>
          <w:rFonts w:ascii="Verdana" w:hAnsi="Verdana" w:cs="Lucida Sans Unicode"/>
          <w:sz w:val="20"/>
          <w:szCs w:val="20"/>
        </w:rPr>
        <w:t xml:space="preserve"> die, ten behoeve van het indienen van de </w:t>
      </w:r>
      <w:r w:rsidR="00885930">
        <w:rPr>
          <w:rFonts w:ascii="Verdana" w:hAnsi="Verdana" w:cs="Lucida Sans Unicode"/>
          <w:sz w:val="20"/>
          <w:szCs w:val="20"/>
        </w:rPr>
        <w:t>inschrijving</w:t>
      </w:r>
      <w:r w:rsidRPr="00C36CA2">
        <w:rPr>
          <w:rFonts w:ascii="Verdana" w:hAnsi="Verdana" w:cs="Lucida Sans Unicode"/>
          <w:sz w:val="20"/>
          <w:szCs w:val="20"/>
        </w:rPr>
        <w:t xml:space="preserve"> in het kader van deze </w:t>
      </w:r>
      <w:r>
        <w:rPr>
          <w:rFonts w:ascii="Verdana" w:hAnsi="Verdana" w:cs="Lucida Sans Unicode"/>
          <w:sz w:val="20"/>
          <w:szCs w:val="20"/>
        </w:rPr>
        <w:t>a</w:t>
      </w:r>
      <w:r w:rsidRPr="00C36CA2">
        <w:rPr>
          <w:rFonts w:ascii="Verdana" w:hAnsi="Verdana" w:cs="Lucida Sans Unicode"/>
          <w:sz w:val="20"/>
          <w:szCs w:val="20"/>
        </w:rPr>
        <w:t xml:space="preserve">anbestedingsprocedure, daarvan kennis moeten nemen. </w:t>
      </w:r>
      <w:r w:rsidR="001E1A91">
        <w:rPr>
          <w:rFonts w:ascii="Verdana" w:hAnsi="Verdana" w:cs="Lucida Sans Unicode"/>
          <w:sz w:val="20"/>
          <w:szCs w:val="20"/>
        </w:rPr>
        <w:t>Opdrachtgever</w:t>
      </w:r>
      <w:r w:rsidRPr="00C36CA2">
        <w:rPr>
          <w:rFonts w:ascii="Verdana" w:hAnsi="Verdana" w:cs="Lucida Sans Unicode"/>
          <w:sz w:val="20"/>
          <w:szCs w:val="20"/>
        </w:rPr>
        <w:t xml:space="preserve"> zal de </w:t>
      </w:r>
      <w:r w:rsidR="00885930">
        <w:rPr>
          <w:rFonts w:ascii="Verdana" w:hAnsi="Verdana" w:cs="Lucida Sans Unicode"/>
          <w:sz w:val="20"/>
          <w:szCs w:val="20"/>
        </w:rPr>
        <w:t>inschrijving</w:t>
      </w:r>
      <w:r w:rsidRPr="00C36CA2">
        <w:rPr>
          <w:rFonts w:ascii="Verdana" w:hAnsi="Verdana" w:cs="Lucida Sans Unicode"/>
          <w:sz w:val="20"/>
          <w:szCs w:val="20"/>
        </w:rPr>
        <w:t xml:space="preserve"> met dezelfde vertrouwelijkheid behandelen, behoudens (wettelijke) verplichtingen tot verdergaande bekendmaking</w:t>
      </w:r>
    </w:p>
    <w:p w14:paraId="12C7EDF7"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p>
    <w:p w14:paraId="1B00D2AE"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Deze aanbesteding wordt uitsluitend beheerst door Nederlands recht. Geschillen naar aanleiding van deze aanbesteding worden in eerste instantie voorgelegd aan </w:t>
      </w:r>
      <w:r w:rsidR="00D146F4">
        <w:rPr>
          <w:rFonts w:ascii="Verdana" w:hAnsi="Verdana" w:cs="Lucida Sans Unicode"/>
          <w:sz w:val="20"/>
          <w:szCs w:val="20"/>
        </w:rPr>
        <w:t>de</w:t>
      </w:r>
      <w:r w:rsidRPr="00C36CA2">
        <w:rPr>
          <w:rFonts w:ascii="Verdana" w:hAnsi="Verdana" w:cs="Lucida Sans Unicode"/>
          <w:sz w:val="20"/>
          <w:szCs w:val="20"/>
        </w:rPr>
        <w:t xml:space="preserve"> bevoegd</w:t>
      </w:r>
      <w:r w:rsidR="00D146F4">
        <w:rPr>
          <w:rFonts w:ascii="Verdana" w:hAnsi="Verdana" w:cs="Lucida Sans Unicode"/>
          <w:sz w:val="20"/>
          <w:szCs w:val="20"/>
        </w:rPr>
        <w:t>e</w:t>
      </w:r>
      <w:r w:rsidRPr="00C36CA2">
        <w:rPr>
          <w:rFonts w:ascii="Verdana" w:hAnsi="Verdana" w:cs="Lucida Sans Unicode"/>
          <w:sz w:val="20"/>
          <w:szCs w:val="20"/>
        </w:rPr>
        <w:t xml:space="preserve"> </w:t>
      </w:r>
      <w:r w:rsidR="00D146F4">
        <w:rPr>
          <w:rFonts w:ascii="Verdana" w:hAnsi="Verdana" w:cs="Lucida Sans Unicode"/>
          <w:sz w:val="20"/>
          <w:szCs w:val="20"/>
        </w:rPr>
        <w:t>arrondissement rechtbank Noord Nederland</w:t>
      </w:r>
      <w:r w:rsidRPr="00C36CA2">
        <w:rPr>
          <w:rFonts w:ascii="Verdana" w:hAnsi="Verdana" w:cs="Lucida Sans Unicode"/>
          <w:sz w:val="20"/>
          <w:szCs w:val="20"/>
        </w:rPr>
        <w:t>.</w:t>
      </w:r>
    </w:p>
    <w:p w14:paraId="099F2EA9" w14:textId="77777777" w:rsidR="00A66CA3" w:rsidRDefault="00A66CA3" w:rsidP="00A66CA3">
      <w:pPr>
        <w:autoSpaceDE w:val="0"/>
        <w:autoSpaceDN w:val="0"/>
        <w:adjustRightInd w:val="0"/>
        <w:spacing w:after="0" w:line="240" w:lineRule="auto"/>
        <w:rPr>
          <w:rFonts w:ascii="Verdana" w:hAnsi="Verdana" w:cs="Lucida Sans Unicode"/>
          <w:b/>
          <w:sz w:val="20"/>
          <w:szCs w:val="20"/>
        </w:rPr>
      </w:pPr>
    </w:p>
    <w:p w14:paraId="3ACDCDE1" w14:textId="77777777"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b/>
          <w:sz w:val="20"/>
          <w:szCs w:val="20"/>
        </w:rPr>
        <w:t xml:space="preserve">4.4 Kostenvergoeding </w:t>
      </w:r>
    </w:p>
    <w:p w14:paraId="04600B55" w14:textId="77777777"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sz w:val="20"/>
          <w:szCs w:val="20"/>
        </w:rPr>
        <w:t>Inschrijvers hebben geen recht op vergoeding van kosten in het kader van deze aanbesteding.</w:t>
      </w:r>
    </w:p>
    <w:p w14:paraId="739F6024"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p>
    <w:p w14:paraId="443841FC" w14:textId="77777777" w:rsidR="00A66CA3" w:rsidRDefault="00A66CA3" w:rsidP="00A66CA3">
      <w:pPr>
        <w:autoSpaceDE w:val="0"/>
        <w:autoSpaceDN w:val="0"/>
        <w:adjustRightInd w:val="0"/>
        <w:spacing w:after="0" w:line="240" w:lineRule="auto"/>
        <w:rPr>
          <w:rFonts w:ascii="Verdana" w:hAnsi="Verdana" w:cs="Lucida Sans Unicode"/>
          <w:b/>
          <w:sz w:val="20"/>
          <w:szCs w:val="20"/>
        </w:rPr>
      </w:pPr>
    </w:p>
    <w:p w14:paraId="3D483298" w14:textId="77777777" w:rsidR="00A66CA3" w:rsidRDefault="00A66CA3" w:rsidP="00A66CA3">
      <w:pPr>
        <w:autoSpaceDE w:val="0"/>
        <w:autoSpaceDN w:val="0"/>
        <w:adjustRightInd w:val="0"/>
        <w:spacing w:after="0" w:line="240" w:lineRule="auto"/>
        <w:rPr>
          <w:rFonts w:ascii="Verdana" w:hAnsi="Verdana" w:cs="Lucida Sans Unicode"/>
          <w:b/>
          <w:sz w:val="20"/>
          <w:szCs w:val="20"/>
        </w:rPr>
      </w:pPr>
    </w:p>
    <w:p w14:paraId="15C9C717" w14:textId="77777777"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b/>
          <w:sz w:val="20"/>
          <w:szCs w:val="20"/>
        </w:rPr>
        <w:t>4.5 Taal</w:t>
      </w:r>
    </w:p>
    <w:p w14:paraId="78E776F9" w14:textId="23DD133A"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sz w:val="20"/>
          <w:szCs w:val="20"/>
        </w:rPr>
        <w:t xml:space="preserve">De voertaal tijdens de aanbestedingsprocedure en tijdens de uitvoering van de opdracht is Nederlands. Alle documenten van zowel de aanvrager, de </w:t>
      </w:r>
      <w:r w:rsidR="00545683">
        <w:rPr>
          <w:rFonts w:ascii="Verdana" w:hAnsi="Verdana" w:cs="Lucida Sans Unicode"/>
          <w:sz w:val="20"/>
          <w:szCs w:val="20"/>
        </w:rPr>
        <w:t>inschrijver</w:t>
      </w:r>
      <w:r w:rsidRPr="00C36CA2">
        <w:rPr>
          <w:rFonts w:ascii="Verdana" w:hAnsi="Verdana" w:cs="Lucida Sans Unicode"/>
          <w:sz w:val="20"/>
          <w:szCs w:val="20"/>
        </w:rPr>
        <w:t xml:space="preserve"> als van de aanbestedende dienst zijn in het Nederlands gesteld.</w:t>
      </w:r>
    </w:p>
    <w:p w14:paraId="62CC2272" w14:textId="77777777" w:rsidR="00A66CA3" w:rsidRPr="00C36CA2" w:rsidRDefault="00A66CA3" w:rsidP="00A66CA3">
      <w:pPr>
        <w:autoSpaceDE w:val="0"/>
        <w:autoSpaceDN w:val="0"/>
        <w:adjustRightInd w:val="0"/>
        <w:spacing w:after="0" w:line="240" w:lineRule="auto"/>
        <w:rPr>
          <w:rFonts w:ascii="Verdana" w:hAnsi="Verdana" w:cs="Lucida Sans Unicode"/>
          <w:b/>
          <w:sz w:val="20"/>
          <w:szCs w:val="20"/>
        </w:rPr>
      </w:pPr>
    </w:p>
    <w:p w14:paraId="4C525025" w14:textId="31698346"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b/>
          <w:sz w:val="20"/>
          <w:szCs w:val="20"/>
        </w:rPr>
        <w:t xml:space="preserve">4.6 Voorwaardelijke </w:t>
      </w:r>
      <w:r w:rsidR="00885930">
        <w:rPr>
          <w:rFonts w:ascii="Verdana" w:hAnsi="Verdana" w:cs="Lucida Sans Unicode"/>
          <w:b/>
          <w:sz w:val="20"/>
          <w:szCs w:val="20"/>
        </w:rPr>
        <w:t>inschrijving</w:t>
      </w:r>
    </w:p>
    <w:p w14:paraId="0CD98864" w14:textId="53EBAE33" w:rsidR="00A66CA3" w:rsidRPr="00C36CA2" w:rsidRDefault="00A66CA3" w:rsidP="00A66CA3">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Een voorwaardelijke </w:t>
      </w:r>
      <w:r w:rsidR="00885930">
        <w:rPr>
          <w:rFonts w:ascii="Verdana" w:hAnsi="Verdana" w:cs="Lucida Sans Unicode"/>
          <w:sz w:val="20"/>
          <w:szCs w:val="20"/>
        </w:rPr>
        <w:t>inschrijving</w:t>
      </w:r>
      <w:r w:rsidRPr="00C36CA2">
        <w:rPr>
          <w:rFonts w:ascii="Verdana" w:hAnsi="Verdana" w:cs="Lucida Sans Unicode"/>
          <w:sz w:val="20"/>
          <w:szCs w:val="20"/>
        </w:rPr>
        <w:t xml:space="preserve"> is ongeldig en wordt geacht niet te zijn gedaan. Tevens is het aanbieden van alternatieven niet toegestaan.</w:t>
      </w:r>
    </w:p>
    <w:p w14:paraId="10521BDA"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p>
    <w:p w14:paraId="39034486" w14:textId="5A213A5A"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b/>
          <w:sz w:val="20"/>
          <w:szCs w:val="20"/>
        </w:rPr>
        <w:t xml:space="preserve">4.7 Voorbehouden </w:t>
      </w:r>
      <w:r w:rsidR="001E1A91">
        <w:rPr>
          <w:rFonts w:ascii="Verdana" w:hAnsi="Verdana" w:cs="Lucida Sans Unicode"/>
          <w:b/>
          <w:sz w:val="20"/>
          <w:szCs w:val="20"/>
        </w:rPr>
        <w:t>opdrachtgever</w:t>
      </w:r>
    </w:p>
    <w:p w14:paraId="4D68A9B6" w14:textId="6DB58912" w:rsidR="00A66CA3" w:rsidRPr="00C36CA2" w:rsidRDefault="001E1A91" w:rsidP="00A66CA3">
      <w:pPr>
        <w:autoSpaceDE w:val="0"/>
        <w:autoSpaceDN w:val="0"/>
        <w:adjustRightInd w:val="0"/>
        <w:spacing w:after="0" w:line="240" w:lineRule="auto"/>
        <w:rPr>
          <w:rFonts w:ascii="Verdana" w:hAnsi="Verdana" w:cs="Lucida Sans Unicode"/>
          <w:sz w:val="20"/>
          <w:szCs w:val="20"/>
        </w:rPr>
      </w:pPr>
      <w:r>
        <w:rPr>
          <w:rFonts w:ascii="Verdana" w:hAnsi="Verdana" w:cs="Lucida Sans Unicode"/>
          <w:sz w:val="20"/>
          <w:szCs w:val="20"/>
        </w:rPr>
        <w:t>Opdrachtgever</w:t>
      </w:r>
      <w:r w:rsidR="00A66CA3" w:rsidRPr="00C36CA2">
        <w:rPr>
          <w:rFonts w:ascii="Verdana" w:hAnsi="Verdana" w:cs="Lucida Sans Unicode"/>
          <w:sz w:val="20"/>
          <w:szCs w:val="20"/>
        </w:rPr>
        <w:t xml:space="preserve"> behoudt zich het recht voor de wijze waarop de aanbesteding zal verlopen aan te passen en/of wijzigingen aan te brengen in de omvang van de aan te besteden opdracht.</w:t>
      </w:r>
    </w:p>
    <w:p w14:paraId="43438D93" w14:textId="2116D277" w:rsidR="00A66CA3" w:rsidRPr="00C36CA2" w:rsidRDefault="001E1A91" w:rsidP="00A66CA3">
      <w:pPr>
        <w:autoSpaceDE w:val="0"/>
        <w:autoSpaceDN w:val="0"/>
        <w:adjustRightInd w:val="0"/>
        <w:spacing w:after="0" w:line="240" w:lineRule="auto"/>
        <w:rPr>
          <w:rFonts w:ascii="Verdana" w:hAnsi="Verdana" w:cs="Lucida Sans Unicode"/>
          <w:sz w:val="20"/>
          <w:szCs w:val="20"/>
        </w:rPr>
      </w:pPr>
      <w:r>
        <w:rPr>
          <w:rFonts w:ascii="Verdana" w:hAnsi="Verdana" w:cs="Lucida Sans Unicode"/>
          <w:sz w:val="20"/>
          <w:szCs w:val="20"/>
        </w:rPr>
        <w:t>Opdrachtgever</w:t>
      </w:r>
      <w:r w:rsidR="00A66CA3" w:rsidRPr="00C36CA2">
        <w:rPr>
          <w:rFonts w:ascii="Verdana" w:hAnsi="Verdana" w:cs="Lucida Sans Unicode"/>
          <w:sz w:val="20"/>
          <w:szCs w:val="20"/>
        </w:rPr>
        <w:t xml:space="preserve"> behoudt zich het recht voor om de informatie zoals opgenomen in deze offerteaanvraag aan te vullen en/of te wijzigen.</w:t>
      </w:r>
    </w:p>
    <w:p w14:paraId="119B0DCE" w14:textId="0BC7DBED" w:rsidR="00A66CA3" w:rsidRPr="00C36CA2" w:rsidRDefault="001E1A91" w:rsidP="00A66CA3">
      <w:pPr>
        <w:autoSpaceDE w:val="0"/>
        <w:autoSpaceDN w:val="0"/>
        <w:adjustRightInd w:val="0"/>
        <w:spacing w:after="0" w:line="240" w:lineRule="auto"/>
        <w:rPr>
          <w:rFonts w:ascii="Verdana" w:hAnsi="Verdana" w:cs="Lucida Sans Unicode"/>
          <w:sz w:val="20"/>
          <w:szCs w:val="20"/>
        </w:rPr>
      </w:pPr>
      <w:r>
        <w:rPr>
          <w:rFonts w:ascii="Verdana" w:hAnsi="Verdana" w:cs="Lucida Sans Unicode"/>
          <w:sz w:val="20"/>
          <w:szCs w:val="20"/>
        </w:rPr>
        <w:t>Opdrachtgever</w:t>
      </w:r>
      <w:r w:rsidR="00A66CA3" w:rsidRPr="00C36CA2">
        <w:rPr>
          <w:rFonts w:ascii="Verdana" w:hAnsi="Verdana" w:cs="Lucida Sans Unicode"/>
          <w:sz w:val="20"/>
          <w:szCs w:val="20"/>
        </w:rPr>
        <w:t xml:space="preserve"> behoudt zich het recht voor aanvulling of nadere toelichting van een </w:t>
      </w:r>
      <w:r w:rsidR="00885930">
        <w:rPr>
          <w:rFonts w:ascii="Verdana" w:hAnsi="Verdana" w:cs="Lucida Sans Unicode"/>
          <w:sz w:val="20"/>
          <w:szCs w:val="20"/>
        </w:rPr>
        <w:t>inschrijving</w:t>
      </w:r>
      <w:r w:rsidR="00A66CA3" w:rsidRPr="00C36CA2">
        <w:rPr>
          <w:rFonts w:ascii="Verdana" w:hAnsi="Verdana" w:cs="Lucida Sans Unicode"/>
          <w:sz w:val="20"/>
          <w:szCs w:val="20"/>
        </w:rPr>
        <w:t xml:space="preserve"> of andere informatie te vragen. </w:t>
      </w:r>
      <w:r>
        <w:rPr>
          <w:rFonts w:ascii="Verdana" w:hAnsi="Verdana" w:cs="Lucida Sans Unicode"/>
          <w:sz w:val="20"/>
          <w:szCs w:val="20"/>
        </w:rPr>
        <w:t>Opdrachtgever</w:t>
      </w:r>
      <w:r w:rsidR="00A66CA3" w:rsidRPr="00C36CA2">
        <w:rPr>
          <w:rFonts w:ascii="Verdana" w:hAnsi="Verdana" w:cs="Lucida Sans Unicode"/>
          <w:sz w:val="20"/>
          <w:szCs w:val="20"/>
        </w:rPr>
        <w:t xml:space="preserve"> is daartoe op geen enkele wijze verplicht.</w:t>
      </w:r>
    </w:p>
    <w:p w14:paraId="046D63AB" w14:textId="3C1B0647" w:rsidR="00A66CA3" w:rsidRPr="00C36CA2" w:rsidRDefault="001E1A91" w:rsidP="00A66CA3">
      <w:pPr>
        <w:autoSpaceDE w:val="0"/>
        <w:autoSpaceDN w:val="0"/>
        <w:adjustRightInd w:val="0"/>
        <w:spacing w:after="0" w:line="240" w:lineRule="auto"/>
        <w:rPr>
          <w:rFonts w:ascii="Verdana" w:hAnsi="Verdana" w:cs="Lucida Sans Unicode"/>
          <w:sz w:val="20"/>
          <w:szCs w:val="20"/>
        </w:rPr>
      </w:pPr>
      <w:r>
        <w:rPr>
          <w:rFonts w:ascii="Verdana" w:hAnsi="Verdana" w:cs="Lucida Sans Unicode"/>
          <w:sz w:val="20"/>
          <w:szCs w:val="20"/>
        </w:rPr>
        <w:t>Opdrachtgever</w:t>
      </w:r>
      <w:r w:rsidR="00A66CA3" w:rsidRPr="00C36CA2">
        <w:rPr>
          <w:rFonts w:ascii="Verdana" w:hAnsi="Verdana" w:cs="Lucida Sans Unicode"/>
          <w:sz w:val="20"/>
          <w:szCs w:val="20"/>
        </w:rPr>
        <w:t xml:space="preserve"> behoudt zich het recht voor met betrekking tot alle door </w:t>
      </w:r>
      <w:r w:rsidR="00545683">
        <w:rPr>
          <w:rFonts w:ascii="Verdana" w:hAnsi="Verdana" w:cs="Lucida Sans Unicode"/>
          <w:sz w:val="20"/>
          <w:szCs w:val="20"/>
        </w:rPr>
        <w:t>inschrijver</w:t>
      </w:r>
      <w:r w:rsidR="00A66CA3" w:rsidRPr="00C36CA2">
        <w:rPr>
          <w:rFonts w:ascii="Verdana" w:hAnsi="Verdana" w:cs="Lucida Sans Unicode"/>
          <w:sz w:val="20"/>
          <w:szCs w:val="20"/>
        </w:rPr>
        <w:t xml:space="preserve"> opgegeven informatie navraag te doen bij de betreffende instanties, overheden of contactpersonen. </w:t>
      </w:r>
      <w:r>
        <w:rPr>
          <w:rFonts w:ascii="Verdana" w:hAnsi="Verdana" w:cs="Lucida Sans Unicode"/>
          <w:sz w:val="20"/>
          <w:szCs w:val="20"/>
        </w:rPr>
        <w:t>Opdrachtgever</w:t>
      </w:r>
      <w:r w:rsidR="00A66CA3" w:rsidRPr="00C36CA2">
        <w:rPr>
          <w:rFonts w:ascii="Verdana" w:hAnsi="Verdana" w:cs="Lucida Sans Unicode"/>
          <w:sz w:val="20"/>
          <w:szCs w:val="20"/>
        </w:rPr>
        <w:t xml:space="preserve"> behoudt zich het recht voor om, naast de informatie als gevraagd in deze offerteaanvraag, nadere bewijsstukken te verlangen. Indien de inhoud van deze bewijsstukken niet overeenkomt met wat in de </w:t>
      </w:r>
      <w:r w:rsidR="00885930">
        <w:rPr>
          <w:rFonts w:ascii="Verdana" w:hAnsi="Verdana" w:cs="Lucida Sans Unicode"/>
          <w:sz w:val="20"/>
          <w:szCs w:val="20"/>
        </w:rPr>
        <w:t>inschrijving</w:t>
      </w:r>
      <w:r w:rsidR="00A66CA3" w:rsidRPr="00C36CA2">
        <w:rPr>
          <w:rFonts w:ascii="Verdana" w:hAnsi="Verdana" w:cs="Lucida Sans Unicode"/>
          <w:sz w:val="20"/>
          <w:szCs w:val="20"/>
        </w:rPr>
        <w:t xml:space="preserve"> is gesteld, kan de </w:t>
      </w:r>
      <w:r w:rsidR="00545683">
        <w:rPr>
          <w:rFonts w:ascii="Verdana" w:hAnsi="Verdana" w:cs="Lucida Sans Unicode"/>
          <w:sz w:val="20"/>
          <w:szCs w:val="20"/>
        </w:rPr>
        <w:t>inschrijver</w:t>
      </w:r>
      <w:r w:rsidR="00A66CA3" w:rsidRPr="00C36CA2">
        <w:rPr>
          <w:rFonts w:ascii="Verdana" w:hAnsi="Verdana" w:cs="Lucida Sans Unicode"/>
          <w:sz w:val="20"/>
          <w:szCs w:val="20"/>
        </w:rPr>
        <w:t xml:space="preserve"> worden uitgesloten van verdere deelname aan de aanbestedingsprocedure.</w:t>
      </w:r>
    </w:p>
    <w:p w14:paraId="739543B3" w14:textId="77777777" w:rsidR="00A66CA3" w:rsidRPr="00C36CA2" w:rsidRDefault="00A66CA3" w:rsidP="00A66CA3">
      <w:pPr>
        <w:autoSpaceDE w:val="0"/>
        <w:autoSpaceDN w:val="0"/>
        <w:adjustRightInd w:val="0"/>
        <w:spacing w:after="0" w:line="240" w:lineRule="auto"/>
        <w:rPr>
          <w:rFonts w:ascii="Verdana" w:hAnsi="Verdana" w:cs="Lucida Sans Unicode"/>
          <w:sz w:val="20"/>
          <w:szCs w:val="20"/>
        </w:rPr>
      </w:pPr>
    </w:p>
    <w:p w14:paraId="40532D27" w14:textId="0E3773A6" w:rsidR="00A66CA3" w:rsidRPr="00C36CA2" w:rsidRDefault="001E1A91" w:rsidP="00A66CA3">
      <w:pPr>
        <w:autoSpaceDE w:val="0"/>
        <w:autoSpaceDN w:val="0"/>
        <w:adjustRightInd w:val="0"/>
        <w:spacing w:after="0" w:line="240" w:lineRule="auto"/>
        <w:rPr>
          <w:rFonts w:ascii="Verdana" w:hAnsi="Verdana" w:cs="Lucida Sans Unicode"/>
          <w:sz w:val="20"/>
          <w:szCs w:val="20"/>
        </w:rPr>
      </w:pPr>
      <w:r>
        <w:rPr>
          <w:rFonts w:ascii="Verdana" w:hAnsi="Verdana" w:cs="Lucida Sans Unicode"/>
          <w:sz w:val="20"/>
          <w:szCs w:val="20"/>
        </w:rPr>
        <w:t>Opdrachtgever</w:t>
      </w:r>
      <w:r w:rsidR="00A66CA3" w:rsidRPr="00C36CA2">
        <w:rPr>
          <w:rFonts w:ascii="Verdana" w:hAnsi="Verdana" w:cs="Lucida Sans Unicode"/>
          <w:sz w:val="20"/>
          <w:szCs w:val="20"/>
        </w:rPr>
        <w:t xml:space="preserve"> zal bij eventuele toepassing van bovenstaande bepalingen de vigerende wet- en regelgeving in acht nemen.</w:t>
      </w:r>
    </w:p>
    <w:p w14:paraId="51F80636" w14:textId="77777777" w:rsidR="00A66CA3" w:rsidRPr="00C36CA2" w:rsidRDefault="00A66CA3" w:rsidP="00A66CA3">
      <w:pPr>
        <w:autoSpaceDE w:val="0"/>
        <w:autoSpaceDN w:val="0"/>
        <w:adjustRightInd w:val="0"/>
        <w:spacing w:after="0" w:line="240" w:lineRule="auto"/>
        <w:rPr>
          <w:rFonts w:ascii="Verdana" w:hAnsi="Verdana" w:cs="Lucida Sans Unicode"/>
          <w:b/>
          <w:sz w:val="20"/>
          <w:szCs w:val="20"/>
        </w:rPr>
      </w:pPr>
    </w:p>
    <w:p w14:paraId="331325AD" w14:textId="7FB31D49" w:rsidR="00A66CA3" w:rsidRPr="00C36CA2" w:rsidRDefault="00A66CA3" w:rsidP="00A66CA3">
      <w:pPr>
        <w:pStyle w:val="Kop4"/>
        <w:tabs>
          <w:tab w:val="center" w:pos="1136"/>
          <w:tab w:val="center" w:pos="2994"/>
        </w:tabs>
        <w:spacing w:after="0" w:line="240" w:lineRule="auto"/>
        <w:ind w:left="0" w:firstLine="0"/>
        <w:rPr>
          <w:rFonts w:ascii="Verdana" w:hAnsi="Verdana"/>
          <w:sz w:val="20"/>
          <w:szCs w:val="20"/>
        </w:rPr>
      </w:pPr>
      <w:r w:rsidRPr="00C36CA2">
        <w:rPr>
          <w:rFonts w:ascii="Verdana" w:hAnsi="Verdana"/>
          <w:sz w:val="20"/>
          <w:szCs w:val="20"/>
        </w:rPr>
        <w:tab/>
        <w:t>4.8</w:t>
      </w:r>
      <w:r w:rsidRPr="00C36CA2">
        <w:rPr>
          <w:rFonts w:ascii="Verdana" w:eastAsia="Arial" w:hAnsi="Verdana" w:cs="Arial"/>
          <w:sz w:val="20"/>
          <w:szCs w:val="20"/>
        </w:rPr>
        <w:t xml:space="preserve"> </w:t>
      </w:r>
      <w:r w:rsidRPr="00C36CA2">
        <w:rPr>
          <w:rFonts w:ascii="Verdana" w:eastAsia="Arial" w:hAnsi="Verdana" w:cs="Arial"/>
          <w:sz w:val="20"/>
          <w:szCs w:val="20"/>
        </w:rPr>
        <w:tab/>
      </w:r>
      <w:r w:rsidRPr="00C36CA2">
        <w:rPr>
          <w:rFonts w:ascii="Verdana" w:hAnsi="Verdana"/>
          <w:sz w:val="20"/>
          <w:szCs w:val="20"/>
        </w:rPr>
        <w:t xml:space="preserve">Ondertekening </w:t>
      </w:r>
      <w:r w:rsidR="00885930">
        <w:rPr>
          <w:rFonts w:ascii="Verdana" w:hAnsi="Verdana"/>
          <w:sz w:val="20"/>
          <w:szCs w:val="20"/>
        </w:rPr>
        <w:t>inschrijving</w:t>
      </w:r>
      <w:r w:rsidRPr="00C36CA2">
        <w:rPr>
          <w:rFonts w:ascii="Verdana" w:hAnsi="Verdana"/>
          <w:sz w:val="20"/>
          <w:szCs w:val="20"/>
        </w:rPr>
        <w:t xml:space="preserve"> </w:t>
      </w:r>
    </w:p>
    <w:p w14:paraId="00993272" w14:textId="79EA412D" w:rsidR="00A66CA3" w:rsidRPr="00C36CA2" w:rsidRDefault="00A66CA3" w:rsidP="00A66CA3">
      <w:pPr>
        <w:spacing w:after="0" w:line="240" w:lineRule="auto"/>
        <w:ind w:left="910" w:right="433"/>
        <w:rPr>
          <w:rFonts w:ascii="Verdana" w:hAnsi="Verdana"/>
          <w:sz w:val="20"/>
          <w:szCs w:val="20"/>
        </w:rPr>
      </w:pPr>
      <w:r w:rsidRPr="00C36CA2">
        <w:rPr>
          <w:rFonts w:ascii="Verdana" w:hAnsi="Verdana"/>
          <w:sz w:val="20"/>
          <w:szCs w:val="20"/>
        </w:rPr>
        <w:t xml:space="preserve">De </w:t>
      </w:r>
      <w:r w:rsidR="00885930">
        <w:rPr>
          <w:rFonts w:ascii="Verdana" w:hAnsi="Verdana"/>
          <w:sz w:val="20"/>
          <w:szCs w:val="20"/>
        </w:rPr>
        <w:t>inschrijving</w:t>
      </w:r>
      <w:r w:rsidRPr="00C36CA2">
        <w:rPr>
          <w:rFonts w:ascii="Verdana" w:hAnsi="Verdana"/>
          <w:sz w:val="20"/>
          <w:szCs w:val="20"/>
        </w:rPr>
        <w:t xml:space="preserve"> bestaat uit verschillende documenten (zie checklist </w:t>
      </w:r>
      <w:r w:rsidR="00C878AA">
        <w:rPr>
          <w:rFonts w:ascii="Verdana" w:hAnsi="Verdana"/>
          <w:sz w:val="20"/>
          <w:szCs w:val="20"/>
        </w:rPr>
        <w:t>in te leveren documenten</w:t>
      </w:r>
      <w:r w:rsidRPr="00C36CA2">
        <w:rPr>
          <w:rFonts w:ascii="Verdana" w:hAnsi="Verdana"/>
          <w:sz w:val="20"/>
          <w:szCs w:val="20"/>
        </w:rPr>
        <w:t xml:space="preserve">). Alle documenten </w:t>
      </w:r>
      <w:r w:rsidR="004A1E61">
        <w:rPr>
          <w:rFonts w:ascii="Verdana" w:hAnsi="Verdana"/>
          <w:sz w:val="20"/>
          <w:szCs w:val="20"/>
        </w:rPr>
        <w:t>moeten</w:t>
      </w:r>
      <w:r w:rsidRPr="00C36CA2">
        <w:rPr>
          <w:rFonts w:ascii="Verdana" w:hAnsi="Verdana"/>
          <w:sz w:val="20"/>
          <w:szCs w:val="20"/>
        </w:rPr>
        <w:t xml:space="preserve"> ondertekend te zijn door een persoon die bevoegd is uw organisatie te vertegenwoordigen. Deze bevoegdheid dient te blijken uit het uittreksel handelsregister van de Kamer van Koophandel of een volmacht.</w:t>
      </w:r>
    </w:p>
    <w:p w14:paraId="1030F5AA" w14:textId="77777777" w:rsidR="00A66CA3" w:rsidRPr="00C36CA2" w:rsidRDefault="00A66CA3" w:rsidP="00A66CA3">
      <w:pPr>
        <w:spacing w:after="0" w:line="240" w:lineRule="auto"/>
        <w:ind w:left="915" w:firstLine="0"/>
        <w:rPr>
          <w:rFonts w:ascii="Verdana" w:hAnsi="Verdana"/>
          <w:sz w:val="20"/>
          <w:szCs w:val="20"/>
        </w:rPr>
      </w:pPr>
      <w:r w:rsidRPr="00C36CA2">
        <w:rPr>
          <w:rFonts w:ascii="Verdana" w:hAnsi="Verdana"/>
          <w:sz w:val="20"/>
          <w:szCs w:val="20"/>
        </w:rPr>
        <w:t xml:space="preserve"> </w:t>
      </w:r>
    </w:p>
    <w:p w14:paraId="414D41B7" w14:textId="70BA8BD8" w:rsidR="00A66CA3" w:rsidRPr="00C36CA2" w:rsidRDefault="00A66CA3" w:rsidP="00A66CA3">
      <w:pPr>
        <w:spacing w:after="0" w:line="240" w:lineRule="auto"/>
        <w:ind w:left="910" w:right="557"/>
        <w:rPr>
          <w:rFonts w:ascii="Verdana" w:hAnsi="Verdana"/>
          <w:sz w:val="20"/>
          <w:szCs w:val="20"/>
        </w:rPr>
      </w:pPr>
      <w:r w:rsidRPr="00C36CA2">
        <w:rPr>
          <w:rFonts w:ascii="Verdana" w:hAnsi="Verdana"/>
          <w:sz w:val="20"/>
          <w:szCs w:val="20"/>
        </w:rPr>
        <w:t xml:space="preserve">De persoon die bevoegd is uw organisatie te vertegenwoordigen of een volmacht af te geven moet expliciet genoemd staan in het uittreksel handelsregister van de Kamer van Koophandel. Het uittreksel handelsregister en een eventuele volmacht hoeven niet bij </w:t>
      </w:r>
      <w:r w:rsidR="00885930">
        <w:rPr>
          <w:rFonts w:ascii="Verdana" w:hAnsi="Verdana"/>
          <w:sz w:val="20"/>
          <w:szCs w:val="20"/>
        </w:rPr>
        <w:t>inschrijving</w:t>
      </w:r>
      <w:r w:rsidRPr="00C36CA2">
        <w:rPr>
          <w:rFonts w:ascii="Verdana" w:hAnsi="Verdana"/>
          <w:sz w:val="20"/>
          <w:szCs w:val="20"/>
        </w:rPr>
        <w:t xml:space="preserve"> te worden ingediend. De </w:t>
      </w:r>
      <w:r w:rsidR="00545683">
        <w:rPr>
          <w:rFonts w:ascii="Verdana" w:hAnsi="Verdana"/>
          <w:sz w:val="20"/>
          <w:szCs w:val="20"/>
        </w:rPr>
        <w:t>Inschrijver</w:t>
      </w:r>
      <w:r w:rsidRPr="00C36CA2">
        <w:rPr>
          <w:rFonts w:ascii="Verdana" w:hAnsi="Verdana"/>
          <w:sz w:val="20"/>
          <w:szCs w:val="20"/>
        </w:rPr>
        <w:t xml:space="preserve"> aan wie </w:t>
      </w:r>
      <w:r w:rsidR="00C46F91">
        <w:rPr>
          <w:rFonts w:ascii="Verdana" w:hAnsi="Verdana"/>
          <w:sz w:val="20"/>
          <w:szCs w:val="20"/>
        </w:rPr>
        <w:t xml:space="preserve">de </w:t>
      </w:r>
      <w:r w:rsidR="001E1A91">
        <w:rPr>
          <w:rFonts w:ascii="Verdana" w:hAnsi="Verdana"/>
          <w:sz w:val="20"/>
          <w:szCs w:val="20"/>
        </w:rPr>
        <w:t>opdrachtgever</w:t>
      </w:r>
      <w:r w:rsidRPr="00C36CA2">
        <w:rPr>
          <w:rFonts w:ascii="Verdana" w:hAnsi="Verdana"/>
          <w:sz w:val="20"/>
          <w:szCs w:val="20"/>
        </w:rPr>
        <w:t xml:space="preserve"> voornemens is de opdracht te gunnen, dient deze bewijsstukken binnen 1</w:t>
      </w:r>
      <w:r w:rsidR="00D146F4">
        <w:rPr>
          <w:rFonts w:ascii="Verdana" w:hAnsi="Verdana"/>
          <w:sz w:val="20"/>
          <w:szCs w:val="20"/>
        </w:rPr>
        <w:t>0</w:t>
      </w:r>
      <w:r w:rsidRPr="00C36CA2">
        <w:rPr>
          <w:rFonts w:ascii="Verdana" w:hAnsi="Verdana"/>
          <w:sz w:val="20"/>
          <w:szCs w:val="20"/>
        </w:rPr>
        <w:t xml:space="preserve"> </w:t>
      </w:r>
      <w:r w:rsidR="00D146F4">
        <w:rPr>
          <w:rFonts w:ascii="Verdana" w:hAnsi="Verdana"/>
          <w:sz w:val="20"/>
          <w:szCs w:val="20"/>
        </w:rPr>
        <w:t>kalender</w:t>
      </w:r>
      <w:r w:rsidRPr="00C36CA2">
        <w:rPr>
          <w:rFonts w:ascii="Verdana" w:hAnsi="Verdana"/>
          <w:sz w:val="20"/>
          <w:szCs w:val="20"/>
        </w:rPr>
        <w:t xml:space="preserve">dagen na de voorgenomen gunning te overleggen. </w:t>
      </w:r>
    </w:p>
    <w:p w14:paraId="4BDEEF58" w14:textId="77777777" w:rsidR="00A66CA3" w:rsidRPr="00C36CA2" w:rsidRDefault="00A66CA3" w:rsidP="00A66CA3">
      <w:pPr>
        <w:spacing w:after="0" w:line="240" w:lineRule="auto"/>
        <w:ind w:left="915" w:firstLine="0"/>
        <w:rPr>
          <w:rFonts w:ascii="Verdana" w:hAnsi="Verdana"/>
          <w:sz w:val="20"/>
          <w:szCs w:val="20"/>
        </w:rPr>
      </w:pPr>
      <w:r w:rsidRPr="00C36CA2">
        <w:rPr>
          <w:rFonts w:ascii="Verdana" w:hAnsi="Verdana"/>
          <w:sz w:val="20"/>
          <w:szCs w:val="20"/>
        </w:rPr>
        <w:t xml:space="preserve"> </w:t>
      </w:r>
    </w:p>
    <w:p w14:paraId="4290EDAB" w14:textId="77777777" w:rsidR="00A66CA3" w:rsidRPr="00C36CA2" w:rsidRDefault="00A66CA3" w:rsidP="00A66CA3">
      <w:pPr>
        <w:spacing w:after="0" w:line="240" w:lineRule="auto"/>
        <w:ind w:left="910" w:right="433"/>
        <w:rPr>
          <w:rFonts w:ascii="Verdana" w:hAnsi="Verdana"/>
          <w:sz w:val="20"/>
          <w:szCs w:val="20"/>
        </w:rPr>
      </w:pPr>
      <w:r w:rsidRPr="00C36CA2">
        <w:rPr>
          <w:rFonts w:ascii="Verdana" w:hAnsi="Verdana"/>
          <w:sz w:val="20"/>
          <w:szCs w:val="20"/>
        </w:rPr>
        <w:t xml:space="preserve">Ten overvloede wijzen wij u hierbij op het volgende: </w:t>
      </w:r>
    </w:p>
    <w:p w14:paraId="4CFA85C6" w14:textId="77777777" w:rsidR="00A66CA3" w:rsidRPr="00C36CA2" w:rsidRDefault="00A66CA3" w:rsidP="00A66CA3">
      <w:pPr>
        <w:spacing w:after="0" w:line="240" w:lineRule="auto"/>
        <w:ind w:left="910" w:right="849"/>
        <w:rPr>
          <w:rFonts w:ascii="Verdana" w:hAnsi="Verdana"/>
          <w:sz w:val="20"/>
          <w:szCs w:val="20"/>
        </w:rPr>
      </w:pPr>
      <w:r w:rsidRPr="00C36CA2">
        <w:rPr>
          <w:rFonts w:ascii="Verdana" w:hAnsi="Verdana"/>
          <w:sz w:val="20"/>
          <w:szCs w:val="20"/>
        </w:rPr>
        <w:t>Controleer of het uittreksel handelsregister ten aanzien van de ondertekenaar een bevoegdheidsbeperking bevat. In het uittreksel handelsregister kan bijvoorbeeld staan dat de betreffende persoon slechts bevoegd is overeenkomsten aan te gaan tot een bepaald bedrag. De betreffende persoon is dan slechts bevoegd indien dat bedrag gelijk is of hoger is dan de geraamde waarde van de opdracht.</w:t>
      </w:r>
    </w:p>
    <w:p w14:paraId="41EACFCD" w14:textId="77777777" w:rsidR="00A66CA3" w:rsidRPr="00C36CA2" w:rsidRDefault="00A66CA3" w:rsidP="00A66CA3">
      <w:pPr>
        <w:spacing w:after="0" w:line="240" w:lineRule="auto"/>
        <w:ind w:left="915" w:firstLine="0"/>
        <w:rPr>
          <w:rFonts w:ascii="Verdana" w:hAnsi="Verdana"/>
          <w:sz w:val="20"/>
          <w:szCs w:val="20"/>
        </w:rPr>
      </w:pPr>
      <w:r w:rsidRPr="00C36CA2">
        <w:rPr>
          <w:rFonts w:ascii="Verdana" w:hAnsi="Verdana"/>
          <w:sz w:val="20"/>
          <w:szCs w:val="20"/>
        </w:rPr>
        <w:t xml:space="preserve"> </w:t>
      </w:r>
    </w:p>
    <w:p w14:paraId="6832C143" w14:textId="77777777" w:rsidR="00A66CA3" w:rsidRPr="00C36CA2" w:rsidRDefault="00A66CA3" w:rsidP="00A66CA3">
      <w:pPr>
        <w:spacing w:after="0" w:line="240" w:lineRule="auto"/>
        <w:ind w:left="910" w:right="433"/>
        <w:rPr>
          <w:rFonts w:ascii="Verdana" w:hAnsi="Verdana"/>
          <w:sz w:val="20"/>
          <w:szCs w:val="20"/>
        </w:rPr>
      </w:pPr>
      <w:r w:rsidRPr="00C36CA2">
        <w:rPr>
          <w:rFonts w:ascii="Verdana" w:hAnsi="Verdana"/>
          <w:sz w:val="20"/>
          <w:szCs w:val="20"/>
        </w:rPr>
        <w:t xml:space="preserve">Bij gebruik van een volmacht moet u aantonen dat de persoon die de volmacht verleent voldoende bevoegdheid heeft om de overeenkomst aan te gaan. </w:t>
      </w:r>
    </w:p>
    <w:p w14:paraId="7E2D26B7" w14:textId="77777777" w:rsidR="00A66CA3" w:rsidRPr="00C36CA2" w:rsidRDefault="00A66CA3" w:rsidP="00A66CA3">
      <w:pPr>
        <w:spacing w:after="0" w:line="240" w:lineRule="auto"/>
        <w:ind w:left="915" w:firstLine="0"/>
        <w:rPr>
          <w:rFonts w:ascii="Verdana" w:hAnsi="Verdana"/>
          <w:sz w:val="20"/>
          <w:szCs w:val="20"/>
        </w:rPr>
      </w:pPr>
      <w:r w:rsidRPr="00C36CA2">
        <w:rPr>
          <w:rFonts w:ascii="Verdana" w:hAnsi="Verdana"/>
          <w:sz w:val="20"/>
          <w:szCs w:val="20"/>
        </w:rPr>
        <w:t xml:space="preserve"> </w:t>
      </w:r>
    </w:p>
    <w:p w14:paraId="25333298" w14:textId="6BE30104" w:rsidR="00A66CA3" w:rsidRPr="00C36CA2" w:rsidRDefault="00A66CA3" w:rsidP="00A66CA3">
      <w:pPr>
        <w:spacing w:after="0" w:line="240" w:lineRule="auto"/>
        <w:ind w:left="910" w:right="433"/>
        <w:rPr>
          <w:rFonts w:ascii="Verdana" w:hAnsi="Verdana"/>
          <w:sz w:val="20"/>
          <w:szCs w:val="20"/>
        </w:rPr>
      </w:pPr>
      <w:r w:rsidRPr="00C36CA2">
        <w:rPr>
          <w:rFonts w:ascii="Verdana" w:hAnsi="Verdana"/>
          <w:sz w:val="20"/>
          <w:szCs w:val="20"/>
        </w:rPr>
        <w:t xml:space="preserve">In de onderstaande tabel staan situaties waar de </w:t>
      </w:r>
      <w:r w:rsidR="00C878AA">
        <w:rPr>
          <w:rFonts w:ascii="Verdana" w:hAnsi="Verdana"/>
          <w:sz w:val="20"/>
          <w:szCs w:val="20"/>
        </w:rPr>
        <w:t>inschrijver</w:t>
      </w:r>
      <w:r w:rsidRPr="00C36CA2">
        <w:rPr>
          <w:rFonts w:ascii="Verdana" w:hAnsi="Verdana"/>
          <w:sz w:val="20"/>
          <w:szCs w:val="20"/>
        </w:rPr>
        <w:t xml:space="preserve"> extra alert op moet zijn bij de ondertekening van (de documenten van) </w:t>
      </w:r>
      <w:r w:rsidR="00885930">
        <w:rPr>
          <w:rFonts w:ascii="Verdana" w:hAnsi="Verdana"/>
          <w:sz w:val="20"/>
          <w:szCs w:val="20"/>
        </w:rPr>
        <w:t>inschrijving</w:t>
      </w:r>
      <w:r w:rsidRPr="00C36CA2">
        <w:rPr>
          <w:rFonts w:ascii="Verdana" w:hAnsi="Verdana"/>
          <w:sz w:val="20"/>
          <w:szCs w:val="20"/>
        </w:rPr>
        <w:t xml:space="preserve">. </w:t>
      </w:r>
    </w:p>
    <w:p w14:paraId="3828AB4A" w14:textId="77777777" w:rsidR="00A66CA3" w:rsidRDefault="00A66CA3" w:rsidP="00A66CA3">
      <w:pPr>
        <w:spacing w:after="0" w:line="240" w:lineRule="auto"/>
        <w:ind w:left="915" w:firstLine="0"/>
        <w:rPr>
          <w:rFonts w:ascii="Verdana" w:hAnsi="Verdana"/>
          <w:sz w:val="20"/>
          <w:szCs w:val="20"/>
        </w:rPr>
      </w:pPr>
      <w:r w:rsidRPr="00C36CA2">
        <w:rPr>
          <w:rFonts w:ascii="Verdana" w:hAnsi="Verdana"/>
          <w:sz w:val="20"/>
          <w:szCs w:val="20"/>
        </w:rPr>
        <w:t xml:space="preserve"> </w:t>
      </w:r>
    </w:p>
    <w:p w14:paraId="0B4006F5" w14:textId="77777777" w:rsidR="00A66CA3" w:rsidRDefault="00A66CA3" w:rsidP="00A66CA3">
      <w:pPr>
        <w:spacing w:after="0" w:line="240" w:lineRule="auto"/>
        <w:ind w:left="915" w:firstLine="0"/>
        <w:rPr>
          <w:rFonts w:ascii="Verdana" w:hAnsi="Verdana"/>
          <w:sz w:val="20"/>
          <w:szCs w:val="20"/>
        </w:rPr>
      </w:pPr>
    </w:p>
    <w:p w14:paraId="3257AD03" w14:textId="77777777" w:rsidR="00851BC8" w:rsidRDefault="00851BC8" w:rsidP="00A66CA3">
      <w:pPr>
        <w:spacing w:after="0" w:line="240" w:lineRule="auto"/>
        <w:ind w:left="915" w:firstLine="0"/>
        <w:rPr>
          <w:rFonts w:ascii="Verdana" w:hAnsi="Verdana"/>
          <w:sz w:val="20"/>
          <w:szCs w:val="20"/>
        </w:rPr>
      </w:pPr>
    </w:p>
    <w:p w14:paraId="689514EB" w14:textId="77777777" w:rsidR="00851BC8" w:rsidRDefault="00851BC8" w:rsidP="00A66CA3">
      <w:pPr>
        <w:spacing w:after="0" w:line="240" w:lineRule="auto"/>
        <w:ind w:left="915" w:firstLine="0"/>
        <w:rPr>
          <w:rFonts w:ascii="Verdana" w:hAnsi="Verdana"/>
          <w:sz w:val="20"/>
          <w:szCs w:val="20"/>
        </w:rPr>
      </w:pPr>
    </w:p>
    <w:p w14:paraId="3A506A7E" w14:textId="77777777" w:rsidR="00851BC8" w:rsidRPr="00C36CA2" w:rsidRDefault="00851BC8" w:rsidP="00A66CA3">
      <w:pPr>
        <w:spacing w:after="0" w:line="240" w:lineRule="auto"/>
        <w:ind w:left="915" w:firstLine="0"/>
        <w:rPr>
          <w:rFonts w:ascii="Verdana" w:hAnsi="Verdana"/>
          <w:sz w:val="20"/>
          <w:szCs w:val="20"/>
        </w:rPr>
      </w:pPr>
    </w:p>
    <w:tbl>
      <w:tblPr>
        <w:tblStyle w:val="TableGrid"/>
        <w:tblW w:w="9077" w:type="dxa"/>
        <w:tblInd w:w="911" w:type="dxa"/>
        <w:tblCellMar>
          <w:top w:w="6" w:type="dxa"/>
          <w:left w:w="112" w:type="dxa"/>
          <w:right w:w="90" w:type="dxa"/>
        </w:tblCellMar>
        <w:tblLook w:val="04A0" w:firstRow="1" w:lastRow="0" w:firstColumn="1" w:lastColumn="0" w:noHBand="0" w:noVBand="1"/>
      </w:tblPr>
      <w:tblGrid>
        <w:gridCol w:w="3544"/>
        <w:gridCol w:w="5533"/>
      </w:tblGrid>
      <w:tr w:rsidR="00A66CA3" w:rsidRPr="00C36CA2" w14:paraId="287C0F3E" w14:textId="77777777" w:rsidTr="003C469E">
        <w:trPr>
          <w:trHeight w:val="259"/>
        </w:trPr>
        <w:tc>
          <w:tcPr>
            <w:tcW w:w="3544" w:type="dxa"/>
            <w:tcBorders>
              <w:top w:val="single" w:sz="3" w:space="0" w:color="000000"/>
              <w:left w:val="single" w:sz="3" w:space="0" w:color="000000"/>
              <w:bottom w:val="single" w:sz="3" w:space="0" w:color="000000"/>
              <w:right w:val="single" w:sz="3" w:space="0" w:color="000000"/>
            </w:tcBorders>
          </w:tcPr>
          <w:p w14:paraId="3A122590" w14:textId="77777777" w:rsidR="00A66CA3" w:rsidRPr="00C36CA2" w:rsidRDefault="00A66CA3" w:rsidP="003C469E">
            <w:pPr>
              <w:spacing w:after="0" w:line="240" w:lineRule="auto"/>
              <w:ind w:left="0" w:firstLine="0"/>
              <w:rPr>
                <w:rFonts w:ascii="Verdana" w:hAnsi="Verdana"/>
                <w:sz w:val="20"/>
                <w:szCs w:val="20"/>
              </w:rPr>
            </w:pPr>
            <w:r w:rsidRPr="00C36CA2">
              <w:rPr>
                <w:rFonts w:ascii="Verdana" w:hAnsi="Verdana"/>
                <w:b/>
                <w:sz w:val="20"/>
                <w:szCs w:val="20"/>
              </w:rPr>
              <w:t xml:space="preserve">Situatie </w:t>
            </w:r>
          </w:p>
        </w:tc>
        <w:tc>
          <w:tcPr>
            <w:tcW w:w="5533" w:type="dxa"/>
            <w:tcBorders>
              <w:top w:val="single" w:sz="3" w:space="0" w:color="000000"/>
              <w:left w:val="single" w:sz="3" w:space="0" w:color="000000"/>
              <w:bottom w:val="single" w:sz="3" w:space="0" w:color="000000"/>
              <w:right w:val="single" w:sz="3" w:space="0" w:color="000000"/>
            </w:tcBorders>
          </w:tcPr>
          <w:p w14:paraId="6537CB38" w14:textId="77777777" w:rsidR="00A66CA3" w:rsidRPr="00C36CA2" w:rsidRDefault="00A66CA3" w:rsidP="003C469E">
            <w:pPr>
              <w:spacing w:after="0" w:line="240" w:lineRule="auto"/>
              <w:ind w:left="0" w:firstLine="0"/>
              <w:rPr>
                <w:rFonts w:ascii="Verdana" w:hAnsi="Verdana"/>
                <w:sz w:val="20"/>
                <w:szCs w:val="20"/>
              </w:rPr>
            </w:pPr>
            <w:r w:rsidRPr="00C36CA2">
              <w:rPr>
                <w:rFonts w:ascii="Verdana" w:hAnsi="Verdana"/>
                <w:b/>
                <w:sz w:val="20"/>
                <w:szCs w:val="20"/>
              </w:rPr>
              <w:t xml:space="preserve">Mogelijke oplossing </w:t>
            </w:r>
          </w:p>
        </w:tc>
      </w:tr>
      <w:tr w:rsidR="00A66CA3" w:rsidRPr="00C36CA2" w14:paraId="7336AAFE" w14:textId="77777777" w:rsidTr="003C469E">
        <w:trPr>
          <w:trHeight w:val="1787"/>
        </w:trPr>
        <w:tc>
          <w:tcPr>
            <w:tcW w:w="3544" w:type="dxa"/>
            <w:tcBorders>
              <w:top w:val="single" w:sz="3" w:space="0" w:color="000000"/>
              <w:left w:val="single" w:sz="3" w:space="0" w:color="000000"/>
              <w:bottom w:val="single" w:sz="3" w:space="0" w:color="000000"/>
              <w:right w:val="single" w:sz="3" w:space="0" w:color="000000"/>
            </w:tcBorders>
          </w:tcPr>
          <w:p w14:paraId="3A618694" w14:textId="77777777" w:rsidR="00A66CA3" w:rsidRPr="00C36CA2" w:rsidRDefault="00A66CA3" w:rsidP="003C469E">
            <w:pPr>
              <w:spacing w:after="0" w:line="240" w:lineRule="auto"/>
              <w:ind w:left="0" w:right="459" w:firstLine="0"/>
              <w:jc w:val="both"/>
              <w:rPr>
                <w:rFonts w:ascii="Verdana" w:hAnsi="Verdana"/>
                <w:sz w:val="20"/>
                <w:szCs w:val="20"/>
              </w:rPr>
            </w:pPr>
            <w:r w:rsidRPr="00C36CA2">
              <w:rPr>
                <w:rFonts w:ascii="Verdana" w:hAnsi="Verdana"/>
                <w:sz w:val="20"/>
                <w:szCs w:val="20"/>
              </w:rPr>
              <w:t xml:space="preserve">Uit het uittreksel handelsregister blijkt dat er sprake is van gezamenlijke tekenbevoegdheid. </w:t>
            </w:r>
          </w:p>
        </w:tc>
        <w:tc>
          <w:tcPr>
            <w:tcW w:w="5533" w:type="dxa"/>
            <w:tcBorders>
              <w:top w:val="single" w:sz="3" w:space="0" w:color="000000"/>
              <w:left w:val="single" w:sz="3" w:space="0" w:color="000000"/>
              <w:bottom w:val="single" w:sz="3" w:space="0" w:color="000000"/>
              <w:right w:val="single" w:sz="3" w:space="0" w:color="000000"/>
            </w:tcBorders>
          </w:tcPr>
          <w:p w14:paraId="4A74B96D" w14:textId="77777777" w:rsidR="00A66CA3" w:rsidRPr="00C36CA2" w:rsidRDefault="00A66CA3" w:rsidP="003C469E">
            <w:pPr>
              <w:numPr>
                <w:ilvl w:val="0"/>
                <w:numId w:val="3"/>
              </w:numPr>
              <w:spacing w:after="0" w:line="240" w:lineRule="auto"/>
              <w:ind w:left="288" w:hanging="281"/>
              <w:rPr>
                <w:rFonts w:ascii="Verdana" w:hAnsi="Verdana"/>
                <w:sz w:val="20"/>
                <w:szCs w:val="20"/>
              </w:rPr>
            </w:pPr>
            <w:r w:rsidRPr="00C36CA2">
              <w:rPr>
                <w:rFonts w:ascii="Verdana" w:hAnsi="Verdana"/>
                <w:sz w:val="20"/>
                <w:szCs w:val="20"/>
              </w:rPr>
              <w:t xml:space="preserve">Alle relevante stukken door zo veel personen laten ondertekenen totdat er volgens het handelsregister sprake is van volledige bevoegdheid; </w:t>
            </w:r>
          </w:p>
          <w:p w14:paraId="7AFA6662" w14:textId="77777777" w:rsidR="00A66CA3" w:rsidRPr="00C36CA2" w:rsidRDefault="00A66CA3" w:rsidP="003C469E">
            <w:pPr>
              <w:numPr>
                <w:ilvl w:val="0"/>
                <w:numId w:val="3"/>
              </w:numPr>
              <w:spacing w:after="0" w:line="240" w:lineRule="auto"/>
              <w:ind w:left="288" w:hanging="281"/>
              <w:rPr>
                <w:rFonts w:ascii="Verdana" w:hAnsi="Verdana"/>
                <w:sz w:val="20"/>
                <w:szCs w:val="20"/>
              </w:rPr>
            </w:pPr>
            <w:r w:rsidRPr="00C36CA2">
              <w:rPr>
                <w:rFonts w:ascii="Verdana" w:hAnsi="Verdana"/>
                <w:sz w:val="20"/>
                <w:szCs w:val="20"/>
              </w:rPr>
              <w:t xml:space="preserve">Eenmalig een volmacht laten ondertekenen door de personen genoemd onder punt 1 en daarmee één persoon tekenbevoegd maken voor de ondertekening van de relevante stukken. </w:t>
            </w:r>
          </w:p>
        </w:tc>
      </w:tr>
      <w:tr w:rsidR="00A66CA3" w:rsidRPr="00C36CA2" w14:paraId="15B66627" w14:textId="77777777" w:rsidTr="003C469E">
        <w:trPr>
          <w:trHeight w:val="1023"/>
        </w:trPr>
        <w:tc>
          <w:tcPr>
            <w:tcW w:w="3544" w:type="dxa"/>
            <w:tcBorders>
              <w:top w:val="single" w:sz="3" w:space="0" w:color="000000"/>
              <w:left w:val="single" w:sz="3" w:space="0" w:color="000000"/>
              <w:bottom w:val="single" w:sz="3" w:space="0" w:color="000000"/>
              <w:right w:val="single" w:sz="3" w:space="0" w:color="000000"/>
            </w:tcBorders>
          </w:tcPr>
          <w:p w14:paraId="134AD9F9" w14:textId="77777777" w:rsidR="00A66CA3" w:rsidRPr="00C36CA2" w:rsidRDefault="00A66CA3" w:rsidP="003C469E">
            <w:pPr>
              <w:spacing w:after="0" w:line="240" w:lineRule="auto"/>
              <w:ind w:left="0" w:right="210" w:firstLine="0"/>
              <w:jc w:val="both"/>
              <w:rPr>
                <w:rFonts w:ascii="Verdana" w:hAnsi="Verdana"/>
                <w:sz w:val="20"/>
                <w:szCs w:val="20"/>
              </w:rPr>
            </w:pPr>
            <w:r w:rsidRPr="00C36CA2">
              <w:rPr>
                <w:rFonts w:ascii="Verdana" w:hAnsi="Verdana"/>
                <w:sz w:val="20"/>
                <w:szCs w:val="20"/>
              </w:rPr>
              <w:t>Uit het uittreksel handelsregister blijkt dat de persoon die de stukken ondertekent zelfstandig bevoegd is maar tot een bepaalde opdrachtwaarde.</w:t>
            </w:r>
          </w:p>
        </w:tc>
        <w:tc>
          <w:tcPr>
            <w:tcW w:w="5533" w:type="dxa"/>
            <w:tcBorders>
              <w:top w:val="single" w:sz="3" w:space="0" w:color="000000"/>
              <w:left w:val="single" w:sz="3" w:space="0" w:color="000000"/>
              <w:bottom w:val="single" w:sz="3" w:space="0" w:color="000000"/>
              <w:right w:val="single" w:sz="3" w:space="0" w:color="000000"/>
            </w:tcBorders>
          </w:tcPr>
          <w:p w14:paraId="3998D723" w14:textId="77777777" w:rsidR="00A66CA3" w:rsidRPr="00C36CA2" w:rsidRDefault="00A66CA3" w:rsidP="003C469E">
            <w:pPr>
              <w:numPr>
                <w:ilvl w:val="0"/>
                <w:numId w:val="4"/>
              </w:numPr>
              <w:spacing w:after="0" w:line="240" w:lineRule="auto"/>
              <w:ind w:left="288" w:hanging="281"/>
              <w:rPr>
                <w:rFonts w:ascii="Verdana" w:hAnsi="Verdana"/>
                <w:sz w:val="20"/>
                <w:szCs w:val="20"/>
              </w:rPr>
            </w:pPr>
            <w:r w:rsidRPr="00C36CA2">
              <w:rPr>
                <w:rFonts w:ascii="Verdana" w:hAnsi="Verdana"/>
                <w:sz w:val="20"/>
                <w:szCs w:val="20"/>
              </w:rPr>
              <w:t xml:space="preserve">Inschatting maken of de bevoegdheid voldoende is op basis van de te verwachten contractwaarde; </w:t>
            </w:r>
          </w:p>
          <w:p w14:paraId="37821D9A" w14:textId="77777777" w:rsidR="00A66CA3" w:rsidRPr="00C36CA2" w:rsidRDefault="00A66CA3" w:rsidP="003C469E">
            <w:pPr>
              <w:numPr>
                <w:ilvl w:val="0"/>
                <w:numId w:val="4"/>
              </w:numPr>
              <w:spacing w:after="0" w:line="240" w:lineRule="auto"/>
              <w:ind w:left="288" w:hanging="281"/>
              <w:rPr>
                <w:rFonts w:ascii="Verdana" w:hAnsi="Verdana"/>
                <w:sz w:val="20"/>
                <w:szCs w:val="20"/>
              </w:rPr>
            </w:pPr>
            <w:r w:rsidRPr="00C36CA2">
              <w:rPr>
                <w:rFonts w:ascii="Verdana" w:hAnsi="Verdana"/>
                <w:sz w:val="20"/>
                <w:szCs w:val="20"/>
              </w:rPr>
              <w:t>Eenmalig een volmacht laten verstrekken door een persoon die wel bevoegd is (of meerdere personen die gezamenlijk bevoegd zijn) waardoor de betreffende persoon bevoegd wordt om te tekenen voor grotere opdrachtwaarden.</w:t>
            </w:r>
          </w:p>
        </w:tc>
      </w:tr>
    </w:tbl>
    <w:p w14:paraId="1179AB68" w14:textId="77777777" w:rsidR="00A66CA3" w:rsidRPr="00C36CA2" w:rsidRDefault="00A66CA3" w:rsidP="00A66CA3">
      <w:pPr>
        <w:spacing w:after="0" w:line="240" w:lineRule="auto"/>
        <w:ind w:left="1275" w:firstLine="0"/>
        <w:rPr>
          <w:rFonts w:ascii="Verdana" w:hAnsi="Verdana"/>
          <w:sz w:val="20"/>
          <w:szCs w:val="20"/>
        </w:rPr>
      </w:pPr>
      <w:r w:rsidRPr="00C36CA2">
        <w:rPr>
          <w:rFonts w:ascii="Verdana" w:hAnsi="Verdana"/>
          <w:sz w:val="20"/>
          <w:szCs w:val="20"/>
        </w:rPr>
        <w:t xml:space="preserve"> </w:t>
      </w:r>
    </w:p>
    <w:p w14:paraId="03B161F8" w14:textId="25F9B7A3" w:rsidR="00A66CA3" w:rsidRPr="00C36CA2" w:rsidRDefault="00A66CA3" w:rsidP="00A66CA3">
      <w:pPr>
        <w:autoSpaceDE w:val="0"/>
        <w:autoSpaceDN w:val="0"/>
        <w:adjustRightInd w:val="0"/>
        <w:spacing w:after="0" w:line="240" w:lineRule="auto"/>
        <w:rPr>
          <w:rFonts w:ascii="Verdana" w:hAnsi="Verdana" w:cs="Lucida Sans Unicode"/>
          <w:b/>
          <w:sz w:val="20"/>
          <w:szCs w:val="20"/>
        </w:rPr>
      </w:pPr>
      <w:r w:rsidRPr="00C36CA2">
        <w:rPr>
          <w:rFonts w:ascii="Verdana" w:hAnsi="Verdana" w:cs="Lucida Sans Unicode"/>
          <w:b/>
          <w:sz w:val="20"/>
          <w:szCs w:val="20"/>
        </w:rPr>
        <w:t xml:space="preserve">4.9 Algemene inkoopvoorwaarden van </w:t>
      </w:r>
      <w:r w:rsidR="001E1A91">
        <w:rPr>
          <w:rFonts w:ascii="Verdana" w:hAnsi="Verdana" w:cs="Lucida Sans Unicode"/>
          <w:b/>
          <w:sz w:val="20"/>
          <w:szCs w:val="20"/>
        </w:rPr>
        <w:t>opdrachtgever</w:t>
      </w:r>
    </w:p>
    <w:p w14:paraId="47080883" w14:textId="1D738721" w:rsidR="001B1DFA" w:rsidRDefault="00A66CA3" w:rsidP="00A66CA3">
      <w:pPr>
        <w:autoSpaceDE w:val="0"/>
        <w:autoSpaceDN w:val="0"/>
        <w:adjustRightInd w:val="0"/>
        <w:spacing w:after="0" w:line="240" w:lineRule="auto"/>
        <w:rPr>
          <w:rFonts w:ascii="Verdana" w:hAnsi="Verdana" w:cs="Lucida Sans Unicode"/>
          <w:sz w:val="20"/>
          <w:szCs w:val="20"/>
        </w:rPr>
      </w:pPr>
      <w:r w:rsidRPr="00C36CA2">
        <w:rPr>
          <w:rFonts w:ascii="Verdana" w:hAnsi="Verdana" w:cs="Lucida Sans Unicode"/>
          <w:sz w:val="20"/>
          <w:szCs w:val="20"/>
        </w:rPr>
        <w:t xml:space="preserve">De algemene inkoopvoorwaarden van </w:t>
      </w:r>
      <w:r w:rsidR="00C46F91">
        <w:rPr>
          <w:rFonts w:ascii="Verdana" w:hAnsi="Verdana" w:cs="Lucida Sans Unicode"/>
          <w:sz w:val="20"/>
          <w:szCs w:val="20"/>
        </w:rPr>
        <w:t xml:space="preserve">de </w:t>
      </w:r>
      <w:r w:rsidR="001E1A91">
        <w:rPr>
          <w:rFonts w:ascii="Verdana" w:hAnsi="Verdana" w:cs="Lucida Sans Unicode"/>
          <w:sz w:val="20"/>
          <w:szCs w:val="20"/>
        </w:rPr>
        <w:t>opdrachtgever</w:t>
      </w:r>
      <w:r w:rsidRPr="00C36CA2">
        <w:rPr>
          <w:rFonts w:ascii="Verdana" w:hAnsi="Verdana" w:cs="Lucida Sans Unicode"/>
          <w:sz w:val="20"/>
          <w:szCs w:val="20"/>
        </w:rPr>
        <w:t xml:space="preserve"> zijn van toepassing op deze aanbesteding. Leverings-, betalings- en/of andere algemene voorwaarden van de </w:t>
      </w:r>
      <w:r w:rsidR="00545683">
        <w:rPr>
          <w:rFonts w:ascii="Verdana" w:hAnsi="Verdana" w:cs="Lucida Sans Unicode"/>
          <w:sz w:val="20"/>
          <w:szCs w:val="20"/>
        </w:rPr>
        <w:t>inschrijver</w:t>
      </w:r>
      <w:r w:rsidRPr="00C36CA2">
        <w:rPr>
          <w:rFonts w:ascii="Verdana" w:hAnsi="Verdana" w:cs="Lucida Sans Unicode"/>
          <w:sz w:val="20"/>
          <w:szCs w:val="20"/>
        </w:rPr>
        <w:t xml:space="preserve"> worden uitdrukkelijk van de hand gewezen. Ingeval van strijd tussen de algemene inkoopvoorwaarden van </w:t>
      </w:r>
      <w:r w:rsidR="001E1A91">
        <w:rPr>
          <w:rFonts w:ascii="Verdana" w:hAnsi="Verdana" w:cs="Lucida Sans Unicode"/>
          <w:sz w:val="20"/>
          <w:szCs w:val="20"/>
        </w:rPr>
        <w:t>opdrachtgever</w:t>
      </w:r>
      <w:r w:rsidRPr="00C36CA2">
        <w:rPr>
          <w:rFonts w:ascii="Verdana" w:hAnsi="Verdana" w:cs="Lucida Sans Unicode"/>
          <w:sz w:val="20"/>
          <w:szCs w:val="20"/>
        </w:rPr>
        <w:t xml:space="preserve"> en deze offerteaanvraag, prevaleert het bepaalde in deze offerteaanvraag. </w:t>
      </w:r>
      <w:r w:rsidR="005C7BBF">
        <w:rPr>
          <w:rFonts w:ascii="Verdana" w:hAnsi="Verdana" w:cs="Lucida Sans Unicode"/>
          <w:sz w:val="20"/>
          <w:szCs w:val="20"/>
        </w:rPr>
        <w:t xml:space="preserve">De inkoop voorwaarden staan </w:t>
      </w:r>
      <w:r w:rsidR="00CC3E7D">
        <w:rPr>
          <w:rFonts w:ascii="Verdana" w:hAnsi="Verdana" w:cs="Lucida Sans Unicode"/>
          <w:sz w:val="20"/>
          <w:szCs w:val="20"/>
        </w:rPr>
        <w:t>vermeld op de website, zie link:</w:t>
      </w:r>
    </w:p>
    <w:p w14:paraId="1A3B63E2" w14:textId="77777777" w:rsidR="00CC3E7D" w:rsidRPr="00CC3E7D" w:rsidRDefault="00C559CD" w:rsidP="00A66CA3">
      <w:pPr>
        <w:autoSpaceDE w:val="0"/>
        <w:autoSpaceDN w:val="0"/>
        <w:adjustRightInd w:val="0"/>
        <w:spacing w:after="0" w:line="240" w:lineRule="auto"/>
        <w:rPr>
          <w:rFonts w:ascii="Verdana" w:hAnsi="Verdana" w:cs="Lucida Sans Unicode"/>
          <w:sz w:val="18"/>
          <w:szCs w:val="18"/>
        </w:rPr>
      </w:pPr>
      <w:hyperlink r:id="rId12" w:history="1">
        <w:r w:rsidR="00CC3E7D" w:rsidRPr="008E6493">
          <w:rPr>
            <w:rStyle w:val="Hyperlink"/>
            <w:rFonts w:ascii="Verdana" w:hAnsi="Verdana"/>
            <w:sz w:val="18"/>
            <w:szCs w:val="18"/>
          </w:rPr>
          <w:t>https://www.dwaande.nl/uploads/bestanden/Werken%20en%20ondernemen/Algemene-inkoopvoorwaarden-leveringen-en-diensten-2013.pdf</w:t>
        </w:r>
      </w:hyperlink>
      <w:r w:rsidR="00CC3E7D">
        <w:rPr>
          <w:rFonts w:ascii="Verdana" w:hAnsi="Verdana"/>
          <w:sz w:val="18"/>
          <w:szCs w:val="18"/>
        </w:rPr>
        <w:t xml:space="preserve"> </w:t>
      </w:r>
    </w:p>
    <w:p w14:paraId="737383DB" w14:textId="77777777" w:rsidR="00CC3E7D" w:rsidRDefault="00CC3E7D" w:rsidP="00A66CA3">
      <w:pPr>
        <w:autoSpaceDE w:val="0"/>
        <w:autoSpaceDN w:val="0"/>
        <w:adjustRightInd w:val="0"/>
        <w:spacing w:after="0" w:line="240" w:lineRule="auto"/>
        <w:rPr>
          <w:rFonts w:ascii="Verdana" w:hAnsi="Verdana" w:cs="Lucida Sans Unicode"/>
          <w:sz w:val="20"/>
          <w:szCs w:val="20"/>
        </w:rPr>
      </w:pPr>
    </w:p>
    <w:p w14:paraId="31964F96" w14:textId="77777777" w:rsidR="001B1DFA" w:rsidRPr="00C36CA2" w:rsidRDefault="001B1DFA" w:rsidP="001B1DFA">
      <w:pPr>
        <w:pStyle w:val="Kop4"/>
        <w:tabs>
          <w:tab w:val="center" w:pos="1136"/>
          <w:tab w:val="center" w:pos="2301"/>
        </w:tabs>
        <w:spacing w:after="0" w:line="240" w:lineRule="auto"/>
        <w:ind w:left="0" w:firstLine="0"/>
        <w:rPr>
          <w:rFonts w:ascii="Verdana" w:hAnsi="Verdana"/>
          <w:sz w:val="20"/>
          <w:szCs w:val="20"/>
        </w:rPr>
      </w:pPr>
      <w:r>
        <w:rPr>
          <w:rFonts w:ascii="Verdana" w:hAnsi="Verdana"/>
          <w:sz w:val="20"/>
          <w:szCs w:val="20"/>
        </w:rPr>
        <w:tab/>
        <w:t>4.10</w:t>
      </w:r>
      <w:r w:rsidRPr="00C36CA2">
        <w:rPr>
          <w:rFonts w:ascii="Verdana" w:eastAsia="Arial" w:hAnsi="Verdana" w:cs="Arial"/>
          <w:sz w:val="20"/>
          <w:szCs w:val="20"/>
        </w:rPr>
        <w:t xml:space="preserve"> </w:t>
      </w:r>
      <w:r w:rsidRPr="00C36CA2">
        <w:rPr>
          <w:rFonts w:ascii="Verdana" w:eastAsia="Arial" w:hAnsi="Verdana" w:cs="Arial"/>
          <w:sz w:val="20"/>
          <w:szCs w:val="20"/>
        </w:rPr>
        <w:tab/>
      </w:r>
      <w:r w:rsidRPr="00C36CA2">
        <w:rPr>
          <w:rFonts w:ascii="Verdana" w:hAnsi="Verdana"/>
          <w:sz w:val="20"/>
          <w:szCs w:val="20"/>
        </w:rPr>
        <w:t>Onjuistheden</w:t>
      </w:r>
    </w:p>
    <w:p w14:paraId="6E77FE0A" w14:textId="349EBD4C" w:rsidR="001B1DFA" w:rsidRPr="00C36CA2" w:rsidRDefault="001B1DFA" w:rsidP="001B1DFA">
      <w:pPr>
        <w:spacing w:after="0" w:line="240" w:lineRule="auto"/>
        <w:ind w:left="910" w:right="433"/>
        <w:rPr>
          <w:rFonts w:ascii="Verdana" w:hAnsi="Verdana"/>
          <w:sz w:val="20"/>
          <w:szCs w:val="20"/>
        </w:rPr>
      </w:pPr>
      <w:r w:rsidRPr="00C36CA2">
        <w:rPr>
          <w:rFonts w:ascii="Verdana" w:hAnsi="Verdana"/>
          <w:sz w:val="20"/>
          <w:szCs w:val="20"/>
        </w:rPr>
        <w:t xml:space="preserve">De onderhavige Aanbestedingsleidraad, </w:t>
      </w:r>
      <w:r w:rsidRPr="00C878AA">
        <w:rPr>
          <w:rFonts w:ascii="Verdana" w:hAnsi="Verdana"/>
          <w:sz w:val="20"/>
          <w:szCs w:val="20"/>
        </w:rPr>
        <w:t>met alle bijbehorende bijlagen,</w:t>
      </w:r>
      <w:r w:rsidRPr="00C36CA2">
        <w:rPr>
          <w:rFonts w:ascii="Verdana" w:hAnsi="Verdana"/>
          <w:sz w:val="20"/>
          <w:szCs w:val="20"/>
        </w:rPr>
        <w:t xml:space="preserve"> is met grote zorg samengesteld. Mocht u desondanks tegenstrijdigheden en/of onvolkomenheden tegenkomen, dan dient u de </w:t>
      </w:r>
      <w:r w:rsidR="001E1A91">
        <w:rPr>
          <w:rFonts w:ascii="Verdana" w:hAnsi="Verdana"/>
          <w:sz w:val="20"/>
          <w:szCs w:val="20"/>
        </w:rPr>
        <w:t>opdrachtgever</w:t>
      </w:r>
      <w:r w:rsidRPr="00C36CA2">
        <w:rPr>
          <w:rFonts w:ascii="Verdana" w:hAnsi="Verdana"/>
          <w:sz w:val="20"/>
          <w:szCs w:val="20"/>
        </w:rPr>
        <w:t xml:space="preserve"> hier onverwijld schriftelijk van op de hoogte te stellen. Indien achteraf blijkt dat de Aanbestedingsleidraad tegenstrijdigheden en/of onvolkomenheden bevat die de </w:t>
      </w:r>
      <w:r w:rsidR="00545683">
        <w:rPr>
          <w:rFonts w:ascii="Verdana" w:hAnsi="Verdana"/>
          <w:sz w:val="20"/>
          <w:szCs w:val="20"/>
        </w:rPr>
        <w:t>inschrijver</w:t>
      </w:r>
      <w:r w:rsidRPr="00C36CA2">
        <w:rPr>
          <w:rFonts w:ascii="Verdana" w:hAnsi="Verdana"/>
          <w:sz w:val="20"/>
          <w:szCs w:val="20"/>
        </w:rPr>
        <w:t xml:space="preserve"> redelijkerwijs had kunnen opmerken, maar die niet door de </w:t>
      </w:r>
      <w:r w:rsidR="00545683">
        <w:rPr>
          <w:rFonts w:ascii="Verdana" w:hAnsi="Verdana"/>
          <w:sz w:val="20"/>
          <w:szCs w:val="20"/>
        </w:rPr>
        <w:t>inschrijver</w:t>
      </w:r>
      <w:r w:rsidRPr="00C36CA2">
        <w:rPr>
          <w:rFonts w:ascii="Verdana" w:hAnsi="Verdana"/>
          <w:sz w:val="20"/>
          <w:szCs w:val="20"/>
        </w:rPr>
        <w:t xml:space="preserve"> zijn gemeld, dan zijn de eventuele nadelige gevol</w:t>
      </w:r>
      <w:r w:rsidR="00545683">
        <w:rPr>
          <w:rFonts w:ascii="Verdana" w:hAnsi="Verdana"/>
          <w:sz w:val="20"/>
          <w:szCs w:val="20"/>
        </w:rPr>
        <w:t>gen hiervan voor risico van de inschrijver</w:t>
      </w:r>
      <w:r w:rsidRPr="00C36CA2">
        <w:rPr>
          <w:rFonts w:ascii="Verdana" w:hAnsi="Verdana"/>
          <w:sz w:val="20"/>
          <w:szCs w:val="20"/>
        </w:rPr>
        <w:t xml:space="preserve">. </w:t>
      </w:r>
    </w:p>
    <w:p w14:paraId="0C59A997" w14:textId="77777777" w:rsidR="001B1DFA" w:rsidRPr="00C36CA2" w:rsidRDefault="001B1DFA" w:rsidP="001B1DFA">
      <w:pPr>
        <w:spacing w:after="0" w:line="240" w:lineRule="auto"/>
        <w:ind w:left="915" w:firstLine="0"/>
        <w:rPr>
          <w:rFonts w:ascii="Verdana" w:hAnsi="Verdana"/>
          <w:sz w:val="20"/>
          <w:szCs w:val="20"/>
        </w:rPr>
      </w:pPr>
      <w:r w:rsidRPr="00C36CA2">
        <w:rPr>
          <w:rFonts w:ascii="Verdana" w:hAnsi="Verdana"/>
          <w:sz w:val="20"/>
          <w:szCs w:val="20"/>
        </w:rPr>
        <w:t xml:space="preserve"> </w:t>
      </w:r>
    </w:p>
    <w:p w14:paraId="66CBC551" w14:textId="77777777" w:rsidR="001B1DFA" w:rsidRPr="00C36CA2" w:rsidRDefault="00121920" w:rsidP="001B1DFA">
      <w:pPr>
        <w:spacing w:after="0" w:line="240" w:lineRule="auto"/>
        <w:ind w:left="915" w:firstLine="0"/>
        <w:rPr>
          <w:rFonts w:ascii="Verdana" w:hAnsi="Verdana"/>
          <w:sz w:val="20"/>
          <w:szCs w:val="20"/>
        </w:rPr>
      </w:pPr>
      <w:r>
        <w:rPr>
          <w:rFonts w:ascii="Verdana" w:hAnsi="Verdana"/>
          <w:sz w:val="20"/>
          <w:szCs w:val="20"/>
        </w:rPr>
        <w:t>LET OP:</w:t>
      </w:r>
    </w:p>
    <w:p w14:paraId="325DAEDC" w14:textId="5F867A3E" w:rsidR="001B1DFA" w:rsidRPr="00C36CA2" w:rsidRDefault="001B1DFA" w:rsidP="00851BC8">
      <w:pPr>
        <w:spacing w:after="0" w:line="240" w:lineRule="auto"/>
        <w:ind w:left="910" w:right="442"/>
        <w:rPr>
          <w:rFonts w:ascii="Verdana" w:hAnsi="Verdana"/>
          <w:sz w:val="20"/>
          <w:szCs w:val="20"/>
        </w:rPr>
      </w:pPr>
      <w:r w:rsidRPr="00C36CA2">
        <w:rPr>
          <w:rFonts w:ascii="Verdana" w:hAnsi="Verdana"/>
          <w:sz w:val="20"/>
          <w:szCs w:val="20"/>
        </w:rPr>
        <w:t xml:space="preserve">Wanneer </w:t>
      </w:r>
      <w:r w:rsidR="00545683">
        <w:rPr>
          <w:rFonts w:ascii="Verdana" w:hAnsi="Verdana"/>
          <w:sz w:val="20"/>
          <w:szCs w:val="20"/>
        </w:rPr>
        <w:t>inschrijver</w:t>
      </w:r>
      <w:r w:rsidRPr="00C36CA2">
        <w:rPr>
          <w:rFonts w:ascii="Verdana" w:hAnsi="Verdana"/>
          <w:sz w:val="20"/>
          <w:szCs w:val="20"/>
        </w:rPr>
        <w:t xml:space="preserve"> bezwaar heeft tegen de aanbestedingsdocumentatie en/of de gevolgde procedure tot en met het uitbrengen van </w:t>
      </w:r>
      <w:r w:rsidRPr="00740E30">
        <w:rPr>
          <w:rFonts w:ascii="Verdana" w:hAnsi="Verdana"/>
          <w:sz w:val="20"/>
          <w:szCs w:val="20"/>
        </w:rPr>
        <w:t>de (laatste) nota van inlichtingen</w:t>
      </w:r>
      <w:r w:rsidRPr="00C36CA2">
        <w:rPr>
          <w:rFonts w:ascii="Verdana" w:hAnsi="Verdana"/>
          <w:sz w:val="20"/>
          <w:szCs w:val="20"/>
        </w:rPr>
        <w:t xml:space="preserve"> dan dient </w:t>
      </w:r>
      <w:r w:rsidR="00545683">
        <w:rPr>
          <w:rFonts w:ascii="Verdana" w:hAnsi="Verdana"/>
          <w:sz w:val="20"/>
          <w:szCs w:val="20"/>
        </w:rPr>
        <w:t>inschrijver</w:t>
      </w:r>
      <w:r w:rsidRPr="00C36CA2">
        <w:rPr>
          <w:rFonts w:ascii="Verdana" w:hAnsi="Verdana"/>
          <w:sz w:val="20"/>
          <w:szCs w:val="20"/>
        </w:rPr>
        <w:t xml:space="preserve"> dit kenbaar te maken door uiterlijk de dag voor aanbestedingsdatum een kort geding aanhangig te maken en de kort geding dagvaarding te (laten) betekenen op het in artikel 3</w:t>
      </w:r>
      <w:r>
        <w:rPr>
          <w:rFonts w:ascii="Verdana" w:hAnsi="Verdana"/>
          <w:sz w:val="20"/>
          <w:szCs w:val="20"/>
        </w:rPr>
        <w:t>.2</w:t>
      </w:r>
      <w:r w:rsidR="00121920">
        <w:rPr>
          <w:rFonts w:ascii="Verdana" w:hAnsi="Verdana"/>
          <w:sz w:val="20"/>
          <w:szCs w:val="20"/>
        </w:rPr>
        <w:t xml:space="preserve"> vermelde adres.</w:t>
      </w:r>
    </w:p>
    <w:p w14:paraId="4F0A001E" w14:textId="222CC078" w:rsidR="001B1DFA" w:rsidRPr="00851BC8" w:rsidRDefault="001B1DFA" w:rsidP="00851BC8">
      <w:pPr>
        <w:spacing w:after="0" w:line="240" w:lineRule="auto"/>
        <w:ind w:left="913" w:right="442" w:hanging="11"/>
        <w:rPr>
          <w:rFonts w:ascii="Verdana" w:hAnsi="Verdana"/>
          <w:sz w:val="20"/>
          <w:szCs w:val="20"/>
        </w:rPr>
      </w:pPr>
      <w:r w:rsidRPr="00C36CA2">
        <w:rPr>
          <w:rFonts w:ascii="Verdana" w:hAnsi="Verdana"/>
          <w:sz w:val="20"/>
          <w:szCs w:val="20"/>
        </w:rPr>
        <w:t xml:space="preserve">Wordt door </w:t>
      </w:r>
      <w:r w:rsidR="00545683">
        <w:rPr>
          <w:rFonts w:ascii="Verdana" w:hAnsi="Verdana"/>
          <w:sz w:val="20"/>
          <w:szCs w:val="20"/>
        </w:rPr>
        <w:t>inschrijver</w:t>
      </w:r>
      <w:r w:rsidRPr="00C36CA2">
        <w:rPr>
          <w:rFonts w:ascii="Verdana" w:hAnsi="Verdana"/>
          <w:sz w:val="20"/>
          <w:szCs w:val="20"/>
        </w:rPr>
        <w:t xml:space="preserve"> binnen deze termijn geen kort geding aanhangig gemaakt en/of geen kort geding dagvaarding betekend op de wijze zoals beschreven, dan gaat de aanbestedende dienst ervan uit dat </w:t>
      </w:r>
      <w:r w:rsidR="00545683">
        <w:rPr>
          <w:rFonts w:ascii="Verdana" w:hAnsi="Verdana"/>
          <w:sz w:val="20"/>
          <w:szCs w:val="20"/>
        </w:rPr>
        <w:t>inschrijver</w:t>
      </w:r>
      <w:r w:rsidRPr="00C36CA2">
        <w:rPr>
          <w:rFonts w:ascii="Verdana" w:hAnsi="Verdana"/>
          <w:sz w:val="20"/>
          <w:szCs w:val="20"/>
        </w:rPr>
        <w:t xml:space="preserve"> geen bezwaar heeft tegen de aanbestedingsdocumentatie en het verloop van de procedure tot dan toe en heeft </w:t>
      </w:r>
      <w:r w:rsidR="00545683">
        <w:rPr>
          <w:rFonts w:ascii="Verdana" w:hAnsi="Verdana"/>
          <w:sz w:val="20"/>
          <w:szCs w:val="20"/>
        </w:rPr>
        <w:t>inschrijver</w:t>
      </w:r>
      <w:r w:rsidRPr="00C36CA2">
        <w:rPr>
          <w:rFonts w:ascii="Verdana" w:hAnsi="Verdana"/>
          <w:sz w:val="20"/>
          <w:szCs w:val="20"/>
        </w:rPr>
        <w:t xml:space="preserve"> zijn recht verwerkt hiertegen in rechte op te komen. </w:t>
      </w:r>
    </w:p>
    <w:p w14:paraId="4DB362B4" w14:textId="77777777" w:rsidR="00A66CA3" w:rsidRPr="00C36CA2" w:rsidRDefault="00A66CA3" w:rsidP="00A66CA3">
      <w:pPr>
        <w:autoSpaceDE w:val="0"/>
        <w:autoSpaceDN w:val="0"/>
        <w:adjustRightInd w:val="0"/>
        <w:spacing w:after="0" w:line="240" w:lineRule="auto"/>
        <w:jc w:val="both"/>
        <w:rPr>
          <w:rFonts w:ascii="Verdana" w:hAnsi="Verdana" w:cs="Lucida Sans Unicode"/>
          <w:sz w:val="20"/>
          <w:szCs w:val="20"/>
        </w:rPr>
      </w:pPr>
    </w:p>
    <w:p w14:paraId="75DE6B21" w14:textId="5BB299CE" w:rsidR="00652845" w:rsidRPr="00C36CA2" w:rsidRDefault="00652845" w:rsidP="00652845">
      <w:pPr>
        <w:pStyle w:val="Kop5"/>
        <w:tabs>
          <w:tab w:val="center" w:pos="1136"/>
          <w:tab w:val="center" w:pos="3207"/>
        </w:tabs>
        <w:spacing w:after="0" w:line="240" w:lineRule="auto"/>
        <w:ind w:left="0" w:firstLine="0"/>
        <w:rPr>
          <w:rFonts w:ascii="Verdana" w:hAnsi="Verdana"/>
          <w:sz w:val="20"/>
          <w:szCs w:val="20"/>
        </w:rPr>
      </w:pPr>
      <w:r>
        <w:rPr>
          <w:rFonts w:ascii="Verdana" w:eastAsiaTheme="minorHAnsi" w:hAnsi="Verdana" w:cs="TT17Ct00"/>
          <w:sz w:val="20"/>
          <w:szCs w:val="20"/>
          <w:lang w:eastAsia="en-US"/>
        </w:rPr>
        <w:tab/>
      </w:r>
      <w:r>
        <w:rPr>
          <w:rFonts w:ascii="Verdana" w:hAnsi="Verdana"/>
          <w:sz w:val="20"/>
          <w:szCs w:val="20"/>
        </w:rPr>
        <w:t>4.1</w:t>
      </w:r>
      <w:r w:rsidR="00851BC8">
        <w:rPr>
          <w:rFonts w:ascii="Verdana" w:hAnsi="Verdana"/>
          <w:sz w:val="20"/>
          <w:szCs w:val="20"/>
        </w:rPr>
        <w:t>1</w:t>
      </w:r>
      <w:r w:rsidRPr="00C36CA2">
        <w:rPr>
          <w:rFonts w:ascii="Verdana" w:eastAsia="Arial" w:hAnsi="Verdana" w:cs="Arial"/>
          <w:sz w:val="20"/>
          <w:szCs w:val="20"/>
        </w:rPr>
        <w:t xml:space="preserve"> </w:t>
      </w:r>
      <w:r w:rsidRPr="00C36CA2">
        <w:rPr>
          <w:rFonts w:ascii="Verdana" w:eastAsia="Arial" w:hAnsi="Verdana" w:cs="Arial"/>
          <w:sz w:val="20"/>
          <w:szCs w:val="20"/>
        </w:rPr>
        <w:tab/>
      </w:r>
      <w:r w:rsidRPr="00C36CA2">
        <w:rPr>
          <w:rFonts w:ascii="Verdana" w:hAnsi="Verdana"/>
          <w:sz w:val="20"/>
          <w:szCs w:val="20"/>
        </w:rPr>
        <w:t xml:space="preserve">Onvoorwaardelijke </w:t>
      </w:r>
      <w:r w:rsidR="00885930">
        <w:rPr>
          <w:rFonts w:ascii="Verdana" w:hAnsi="Verdana"/>
          <w:sz w:val="20"/>
          <w:szCs w:val="20"/>
        </w:rPr>
        <w:t>inschrijving</w:t>
      </w:r>
      <w:r w:rsidRPr="00C36CA2">
        <w:rPr>
          <w:rFonts w:ascii="Verdana" w:hAnsi="Verdana"/>
          <w:sz w:val="20"/>
          <w:szCs w:val="20"/>
        </w:rPr>
        <w:t xml:space="preserve"> </w:t>
      </w:r>
    </w:p>
    <w:p w14:paraId="2E6E4A69" w14:textId="225BC8DB" w:rsidR="00652845" w:rsidRDefault="00652845" w:rsidP="00C878AA">
      <w:pPr>
        <w:spacing w:after="0" w:line="240" w:lineRule="auto"/>
        <w:ind w:left="910" w:right="433"/>
        <w:rPr>
          <w:rFonts w:ascii="Verdana" w:hAnsi="Verdana"/>
          <w:b/>
          <w:color w:val="FF0000"/>
          <w:sz w:val="20"/>
          <w:szCs w:val="20"/>
        </w:rPr>
      </w:pPr>
      <w:r w:rsidRPr="00C36CA2">
        <w:rPr>
          <w:rFonts w:ascii="Verdana" w:hAnsi="Verdana"/>
          <w:sz w:val="20"/>
          <w:szCs w:val="20"/>
        </w:rPr>
        <w:t xml:space="preserve">Door middel van het doen van een </w:t>
      </w:r>
      <w:r w:rsidR="00885930">
        <w:rPr>
          <w:rFonts w:ascii="Verdana" w:hAnsi="Verdana"/>
          <w:sz w:val="20"/>
          <w:szCs w:val="20"/>
        </w:rPr>
        <w:t>inschrijving</w:t>
      </w:r>
      <w:r w:rsidRPr="00C36CA2">
        <w:rPr>
          <w:rFonts w:ascii="Verdana" w:hAnsi="Verdana"/>
          <w:sz w:val="20"/>
          <w:szCs w:val="20"/>
        </w:rPr>
        <w:t xml:space="preserve"> geeft </w:t>
      </w:r>
      <w:r w:rsidR="00C878AA">
        <w:rPr>
          <w:rFonts w:ascii="Verdana" w:hAnsi="Verdana"/>
          <w:sz w:val="20"/>
          <w:szCs w:val="20"/>
        </w:rPr>
        <w:t>inschrijver</w:t>
      </w:r>
      <w:r w:rsidRPr="00C36CA2">
        <w:rPr>
          <w:rFonts w:ascii="Verdana" w:hAnsi="Verdana"/>
          <w:sz w:val="20"/>
          <w:szCs w:val="20"/>
        </w:rPr>
        <w:t xml:space="preserve"> aan in te stemmen met de te volgen aanbestedingsprocedure, de eisen en de voorwaarden zoals in dit document opgenomen. Het onder voorwaarden en/of voorbehoud doen van een </w:t>
      </w:r>
      <w:r w:rsidR="00885930">
        <w:rPr>
          <w:rFonts w:ascii="Verdana" w:hAnsi="Verdana"/>
          <w:sz w:val="20"/>
          <w:szCs w:val="20"/>
        </w:rPr>
        <w:t>inschrijving</w:t>
      </w:r>
      <w:r w:rsidRPr="00C36CA2">
        <w:rPr>
          <w:rFonts w:ascii="Verdana" w:hAnsi="Verdana"/>
          <w:sz w:val="20"/>
          <w:szCs w:val="20"/>
        </w:rPr>
        <w:t xml:space="preserve"> betekent het ontbreken van instemming met het in deze Aanbestedingsleidraad gestelde en maakt de </w:t>
      </w:r>
      <w:r w:rsidR="00885930">
        <w:rPr>
          <w:rFonts w:ascii="Verdana" w:hAnsi="Verdana"/>
          <w:sz w:val="20"/>
          <w:szCs w:val="20"/>
        </w:rPr>
        <w:t>inschrijving</w:t>
      </w:r>
      <w:r w:rsidRPr="00C36CA2">
        <w:rPr>
          <w:rFonts w:ascii="Verdana" w:hAnsi="Verdana"/>
          <w:sz w:val="20"/>
          <w:szCs w:val="20"/>
        </w:rPr>
        <w:t xml:space="preserve"> ongeldig. Een dergelijke </w:t>
      </w:r>
      <w:r w:rsidR="00885930">
        <w:rPr>
          <w:rFonts w:ascii="Verdana" w:hAnsi="Verdana"/>
          <w:sz w:val="20"/>
          <w:szCs w:val="20"/>
        </w:rPr>
        <w:t>inschrijving</w:t>
      </w:r>
      <w:r w:rsidRPr="00C36CA2">
        <w:rPr>
          <w:rFonts w:ascii="Verdana" w:hAnsi="Verdana"/>
          <w:sz w:val="20"/>
          <w:szCs w:val="20"/>
        </w:rPr>
        <w:t xml:space="preserve"> zal niet voor gunning in aanmerking komen. Indien u bij de beantwoording van een minimumgunningseis of in de Verklaring van </w:t>
      </w:r>
      <w:r w:rsidR="00885930">
        <w:rPr>
          <w:rFonts w:ascii="Verdana" w:hAnsi="Verdana"/>
          <w:sz w:val="20"/>
          <w:szCs w:val="20"/>
        </w:rPr>
        <w:t>inschrijving</w:t>
      </w:r>
      <w:r w:rsidRPr="00C36CA2">
        <w:rPr>
          <w:rFonts w:ascii="Verdana" w:hAnsi="Verdana"/>
          <w:sz w:val="20"/>
          <w:szCs w:val="20"/>
        </w:rPr>
        <w:t xml:space="preserve"> aangeeft te voldoen aan de eis maar hieraan in de toelichting </w:t>
      </w:r>
      <w:r w:rsidRPr="00C36CA2">
        <w:rPr>
          <w:rFonts w:ascii="Verdana" w:hAnsi="Verdana"/>
          <w:sz w:val="20"/>
          <w:szCs w:val="20"/>
        </w:rPr>
        <w:lastRenderedPageBreak/>
        <w:t xml:space="preserve">voorwaarden verbindt, geldt dit tevens als een voorwaardelijke </w:t>
      </w:r>
      <w:r w:rsidR="00885930">
        <w:rPr>
          <w:rFonts w:ascii="Verdana" w:hAnsi="Verdana"/>
          <w:sz w:val="20"/>
          <w:szCs w:val="20"/>
        </w:rPr>
        <w:t>inschrijving</w:t>
      </w:r>
      <w:r w:rsidRPr="00C36CA2">
        <w:rPr>
          <w:rFonts w:ascii="Verdana" w:hAnsi="Verdana"/>
          <w:sz w:val="20"/>
          <w:szCs w:val="20"/>
        </w:rPr>
        <w:t xml:space="preserve"> die tot uitsluiting van uw </w:t>
      </w:r>
      <w:r w:rsidR="00885930">
        <w:rPr>
          <w:rFonts w:ascii="Verdana" w:hAnsi="Verdana"/>
          <w:sz w:val="20"/>
          <w:szCs w:val="20"/>
        </w:rPr>
        <w:t>inschrijving</w:t>
      </w:r>
      <w:r w:rsidRPr="00C36CA2">
        <w:rPr>
          <w:rFonts w:ascii="Verdana" w:hAnsi="Verdana"/>
          <w:sz w:val="20"/>
          <w:szCs w:val="20"/>
        </w:rPr>
        <w:t xml:space="preserve"> van de procedure leidt.</w:t>
      </w:r>
      <w:r w:rsidRPr="00C36CA2">
        <w:rPr>
          <w:rFonts w:ascii="Verdana" w:hAnsi="Verdana"/>
          <w:b/>
          <w:color w:val="FF0000"/>
          <w:sz w:val="20"/>
          <w:szCs w:val="20"/>
        </w:rPr>
        <w:t xml:space="preserve"> </w:t>
      </w:r>
    </w:p>
    <w:p w14:paraId="58296FE4" w14:textId="77777777" w:rsidR="00652845" w:rsidRDefault="00652845" w:rsidP="00652845">
      <w:pPr>
        <w:spacing w:after="0" w:line="240" w:lineRule="auto"/>
        <w:ind w:left="915" w:firstLine="0"/>
        <w:rPr>
          <w:rFonts w:ascii="Verdana" w:hAnsi="Verdana"/>
          <w:b/>
          <w:color w:val="FF0000"/>
          <w:sz w:val="20"/>
          <w:szCs w:val="20"/>
        </w:rPr>
      </w:pPr>
    </w:p>
    <w:p w14:paraId="48B65E30" w14:textId="77777777" w:rsidR="00652845" w:rsidRPr="00C36CA2" w:rsidRDefault="00652845" w:rsidP="00652845">
      <w:pPr>
        <w:pStyle w:val="Kop5"/>
        <w:tabs>
          <w:tab w:val="center" w:pos="1136"/>
          <w:tab w:val="center" w:pos="3726"/>
        </w:tabs>
        <w:spacing w:after="0" w:line="240" w:lineRule="auto"/>
        <w:ind w:left="0" w:firstLine="0"/>
        <w:rPr>
          <w:rFonts w:ascii="Verdana" w:hAnsi="Verdana"/>
          <w:sz w:val="20"/>
          <w:szCs w:val="20"/>
        </w:rPr>
      </w:pPr>
      <w:r>
        <w:rPr>
          <w:rFonts w:ascii="Verdana" w:hAnsi="Verdana"/>
          <w:sz w:val="20"/>
          <w:szCs w:val="20"/>
        </w:rPr>
        <w:tab/>
        <w:t>4.1</w:t>
      </w:r>
      <w:r w:rsidR="00851BC8">
        <w:rPr>
          <w:rFonts w:ascii="Verdana" w:hAnsi="Verdana"/>
          <w:sz w:val="20"/>
          <w:szCs w:val="20"/>
        </w:rPr>
        <w:t>2</w:t>
      </w:r>
      <w:r w:rsidRPr="00C36CA2">
        <w:rPr>
          <w:rFonts w:ascii="Verdana" w:eastAsia="Arial" w:hAnsi="Verdana" w:cs="Arial"/>
          <w:sz w:val="20"/>
          <w:szCs w:val="20"/>
        </w:rPr>
        <w:t xml:space="preserve"> </w:t>
      </w:r>
      <w:r w:rsidRPr="00C36CA2">
        <w:rPr>
          <w:rFonts w:ascii="Verdana" w:eastAsia="Arial" w:hAnsi="Verdana" w:cs="Arial"/>
          <w:sz w:val="20"/>
          <w:szCs w:val="20"/>
        </w:rPr>
        <w:tab/>
      </w:r>
      <w:r w:rsidRPr="00C36CA2">
        <w:rPr>
          <w:rFonts w:ascii="Verdana" w:hAnsi="Verdana"/>
          <w:sz w:val="20"/>
          <w:szCs w:val="20"/>
        </w:rPr>
        <w:t xml:space="preserve">Aanvullingen/verduidelijkingen/verificatie </w:t>
      </w:r>
    </w:p>
    <w:p w14:paraId="1748218B" w14:textId="0F87AE13" w:rsidR="00652845" w:rsidRPr="00C36CA2" w:rsidRDefault="00C46F91" w:rsidP="00652845">
      <w:pPr>
        <w:spacing w:after="0" w:line="240" w:lineRule="auto"/>
        <w:ind w:left="910" w:right="433"/>
        <w:rPr>
          <w:rFonts w:ascii="Verdana" w:hAnsi="Verdana"/>
          <w:sz w:val="20"/>
          <w:szCs w:val="20"/>
        </w:rPr>
      </w:pPr>
      <w:r>
        <w:rPr>
          <w:rFonts w:ascii="Verdana" w:hAnsi="Verdana"/>
          <w:sz w:val="20"/>
          <w:szCs w:val="20"/>
        </w:rPr>
        <w:t xml:space="preserve">De </w:t>
      </w:r>
      <w:r w:rsidR="001E1A91">
        <w:rPr>
          <w:rFonts w:ascii="Verdana" w:hAnsi="Verdana"/>
          <w:sz w:val="20"/>
          <w:szCs w:val="20"/>
        </w:rPr>
        <w:t>opdrachtgever</w:t>
      </w:r>
      <w:r w:rsidR="00652845" w:rsidRPr="00C36CA2">
        <w:rPr>
          <w:rFonts w:ascii="Verdana" w:hAnsi="Verdana"/>
          <w:sz w:val="20"/>
          <w:szCs w:val="20"/>
        </w:rPr>
        <w:t xml:space="preserve"> behoudt zich het recht voor om aanvullende informatie of verduidelijkingen van ondergeschikt belang met betrekking tot de </w:t>
      </w:r>
      <w:r w:rsidR="00885930">
        <w:rPr>
          <w:rFonts w:ascii="Verdana" w:hAnsi="Verdana"/>
          <w:sz w:val="20"/>
          <w:szCs w:val="20"/>
        </w:rPr>
        <w:t>inschrijving</w:t>
      </w:r>
      <w:r w:rsidR="00652845" w:rsidRPr="00C36CA2">
        <w:rPr>
          <w:rFonts w:ascii="Verdana" w:hAnsi="Verdana"/>
          <w:sz w:val="20"/>
          <w:szCs w:val="20"/>
        </w:rPr>
        <w:t xml:space="preserve"> op te vragen voor zover het (Europese) aanbestedingsrecht dit toelaat.</w:t>
      </w:r>
    </w:p>
    <w:p w14:paraId="453B9DA0" w14:textId="77777777" w:rsidR="00652845" w:rsidRPr="00C36CA2" w:rsidRDefault="00652845" w:rsidP="00652845">
      <w:pPr>
        <w:spacing w:after="0" w:line="240" w:lineRule="auto"/>
        <w:ind w:left="915" w:firstLine="0"/>
        <w:rPr>
          <w:rFonts w:ascii="Verdana" w:hAnsi="Verdana"/>
          <w:sz w:val="20"/>
          <w:szCs w:val="20"/>
        </w:rPr>
      </w:pPr>
      <w:r w:rsidRPr="00C36CA2">
        <w:rPr>
          <w:rFonts w:ascii="Verdana" w:hAnsi="Verdana"/>
          <w:sz w:val="20"/>
          <w:szCs w:val="20"/>
        </w:rPr>
        <w:t xml:space="preserve"> </w:t>
      </w:r>
    </w:p>
    <w:p w14:paraId="1B1ACB95" w14:textId="702776A5" w:rsidR="00652845" w:rsidRPr="00C36CA2" w:rsidRDefault="00652845" w:rsidP="00652845">
      <w:pPr>
        <w:spacing w:after="0" w:line="240" w:lineRule="auto"/>
        <w:ind w:left="910" w:right="433"/>
        <w:rPr>
          <w:rFonts w:ascii="Verdana" w:hAnsi="Verdana"/>
          <w:sz w:val="20"/>
          <w:szCs w:val="20"/>
        </w:rPr>
      </w:pPr>
      <w:r w:rsidRPr="00C36CA2">
        <w:rPr>
          <w:rFonts w:ascii="Verdana" w:hAnsi="Verdana"/>
          <w:sz w:val="20"/>
          <w:szCs w:val="20"/>
        </w:rPr>
        <w:t xml:space="preserve">Verschillende bewijsstukken/documenten vraagt </w:t>
      </w:r>
      <w:r w:rsidR="00C46F91">
        <w:rPr>
          <w:rFonts w:ascii="Verdana" w:hAnsi="Verdana"/>
          <w:sz w:val="20"/>
          <w:szCs w:val="20"/>
        </w:rPr>
        <w:t xml:space="preserve">de </w:t>
      </w:r>
      <w:r w:rsidR="001E1A91">
        <w:rPr>
          <w:rFonts w:ascii="Verdana" w:hAnsi="Verdana"/>
          <w:sz w:val="20"/>
          <w:szCs w:val="20"/>
        </w:rPr>
        <w:t>opdrachtgever</w:t>
      </w:r>
      <w:r w:rsidRPr="00C36CA2">
        <w:rPr>
          <w:rFonts w:ascii="Verdana" w:hAnsi="Verdana"/>
          <w:sz w:val="20"/>
          <w:szCs w:val="20"/>
        </w:rPr>
        <w:t xml:space="preserve"> pas op bij de voorlopige gunning aan de voorlopige winnaar. Als na controle van deze documenten blijkt dat deze partij toch niet voldoet, dan kan dat invloed hebben op de voorlopige gunning. Indien dit het geval is, ontvangen alle </w:t>
      </w:r>
      <w:r w:rsidR="00545683">
        <w:rPr>
          <w:rFonts w:ascii="Verdana" w:hAnsi="Verdana"/>
          <w:sz w:val="20"/>
          <w:szCs w:val="20"/>
        </w:rPr>
        <w:t>inschrijver</w:t>
      </w:r>
      <w:r w:rsidRPr="00C36CA2">
        <w:rPr>
          <w:rFonts w:ascii="Verdana" w:hAnsi="Verdana"/>
          <w:sz w:val="20"/>
          <w:szCs w:val="20"/>
        </w:rPr>
        <w:t xml:space="preserve">s hiervan bericht en zal er een nieuwe gunningsbeslissing worden genomen die aan alle </w:t>
      </w:r>
      <w:r w:rsidR="00545683">
        <w:rPr>
          <w:rFonts w:ascii="Verdana" w:hAnsi="Verdana"/>
          <w:sz w:val="20"/>
          <w:szCs w:val="20"/>
        </w:rPr>
        <w:t>inschrijver</w:t>
      </w:r>
      <w:r w:rsidRPr="00C36CA2">
        <w:rPr>
          <w:rFonts w:ascii="Verdana" w:hAnsi="Verdana"/>
          <w:sz w:val="20"/>
          <w:szCs w:val="20"/>
        </w:rPr>
        <w:t>s zal worden meegedeeld. De rechtsbeschermingstermijn gaat op dat moment opnieuw in.</w:t>
      </w:r>
    </w:p>
    <w:p w14:paraId="6E00DF67" w14:textId="4BA21F04" w:rsidR="00652845" w:rsidRPr="00C36CA2" w:rsidRDefault="00652845" w:rsidP="00652845">
      <w:pPr>
        <w:spacing w:after="0" w:line="240" w:lineRule="auto"/>
        <w:ind w:left="915" w:firstLine="0"/>
        <w:rPr>
          <w:rFonts w:ascii="Verdana" w:hAnsi="Verdana"/>
          <w:sz w:val="20"/>
          <w:szCs w:val="20"/>
        </w:rPr>
      </w:pPr>
      <w:r>
        <w:rPr>
          <w:rFonts w:ascii="Verdana" w:hAnsi="Verdana"/>
          <w:sz w:val="20"/>
          <w:szCs w:val="20"/>
        </w:rPr>
        <w:t>Ook behoud</w:t>
      </w:r>
      <w:r w:rsidR="00121920">
        <w:rPr>
          <w:rFonts w:ascii="Verdana" w:hAnsi="Verdana"/>
          <w:sz w:val="20"/>
          <w:szCs w:val="20"/>
        </w:rPr>
        <w:t>t</w:t>
      </w:r>
      <w:r w:rsidRPr="00C36CA2">
        <w:rPr>
          <w:rFonts w:ascii="Verdana" w:hAnsi="Verdana"/>
          <w:sz w:val="20"/>
          <w:szCs w:val="20"/>
        </w:rPr>
        <w:t xml:space="preserve"> </w:t>
      </w:r>
      <w:r w:rsidR="00C46F91">
        <w:rPr>
          <w:rFonts w:ascii="Verdana" w:hAnsi="Verdana"/>
          <w:sz w:val="20"/>
          <w:szCs w:val="20"/>
        </w:rPr>
        <w:t xml:space="preserve">de </w:t>
      </w:r>
      <w:r w:rsidR="001E1A91">
        <w:rPr>
          <w:rFonts w:ascii="Verdana" w:hAnsi="Verdana"/>
          <w:sz w:val="20"/>
          <w:szCs w:val="20"/>
        </w:rPr>
        <w:t>opdrachtgever</w:t>
      </w:r>
      <w:r w:rsidRPr="00C36CA2">
        <w:rPr>
          <w:rFonts w:ascii="Verdana" w:hAnsi="Verdana"/>
          <w:sz w:val="20"/>
          <w:szCs w:val="20"/>
        </w:rPr>
        <w:t xml:space="preserve"> </w:t>
      </w:r>
      <w:r w:rsidR="00885930">
        <w:rPr>
          <w:rFonts w:ascii="Verdana" w:hAnsi="Verdana"/>
          <w:sz w:val="20"/>
          <w:szCs w:val="20"/>
        </w:rPr>
        <w:t>zich het recht voor om de door i</w:t>
      </w:r>
      <w:r w:rsidRPr="00C36CA2">
        <w:rPr>
          <w:rFonts w:ascii="Verdana" w:hAnsi="Verdana"/>
          <w:sz w:val="20"/>
          <w:szCs w:val="20"/>
        </w:rPr>
        <w:t xml:space="preserve">nschrijver direct bij </w:t>
      </w:r>
      <w:r w:rsidR="00885930">
        <w:rPr>
          <w:rFonts w:ascii="Verdana" w:hAnsi="Verdana"/>
          <w:sz w:val="20"/>
          <w:szCs w:val="20"/>
        </w:rPr>
        <w:t>inschrijving</w:t>
      </w:r>
      <w:r w:rsidRPr="00C36CA2">
        <w:rPr>
          <w:rFonts w:ascii="Verdana" w:hAnsi="Verdana"/>
          <w:sz w:val="20"/>
          <w:szCs w:val="20"/>
        </w:rPr>
        <w:t xml:space="preserve"> overlegde documenten, alsmede de antwoorden op de gunningscriteria te verifiëren en te verlangen dat u de noodzakelijke bewijsmiddelen kunt overleggen ten bewijze van de juistheid van de door de u overgelegde verklaring van </w:t>
      </w:r>
      <w:r w:rsidR="00885930">
        <w:rPr>
          <w:rFonts w:ascii="Verdana" w:hAnsi="Verdana"/>
          <w:sz w:val="20"/>
          <w:szCs w:val="20"/>
        </w:rPr>
        <w:t>inschrijving</w:t>
      </w:r>
      <w:r w:rsidRPr="00C36CA2">
        <w:rPr>
          <w:rFonts w:ascii="Verdana" w:hAnsi="Verdana"/>
          <w:sz w:val="20"/>
          <w:szCs w:val="20"/>
        </w:rPr>
        <w:t xml:space="preserve"> inzake de minimum gunningseisen en de door uw gegeven antwoorden. De </w:t>
      </w:r>
      <w:r w:rsidR="00885930">
        <w:rPr>
          <w:rFonts w:ascii="Verdana" w:hAnsi="Verdana"/>
          <w:sz w:val="20"/>
          <w:szCs w:val="20"/>
        </w:rPr>
        <w:t>inschrijver</w:t>
      </w:r>
      <w:r w:rsidRPr="00C36CA2">
        <w:rPr>
          <w:rFonts w:ascii="Verdana" w:hAnsi="Verdana"/>
          <w:sz w:val="20"/>
          <w:szCs w:val="20"/>
        </w:rPr>
        <w:t xml:space="preserve">s worden geacht bereid en in staat te zijn om op vragen met betrekking tot de </w:t>
      </w:r>
      <w:r w:rsidR="00885930">
        <w:rPr>
          <w:rFonts w:ascii="Verdana" w:hAnsi="Verdana"/>
          <w:sz w:val="20"/>
          <w:szCs w:val="20"/>
        </w:rPr>
        <w:t>inschrijving</w:t>
      </w:r>
      <w:r w:rsidRPr="00C36CA2">
        <w:rPr>
          <w:rFonts w:ascii="Verdana" w:hAnsi="Verdana"/>
          <w:sz w:val="20"/>
          <w:szCs w:val="20"/>
        </w:rPr>
        <w:t xml:space="preserve"> binnen twee werkdagen antwoord te geven. </w:t>
      </w:r>
    </w:p>
    <w:p w14:paraId="32876F2D" w14:textId="77777777" w:rsidR="00652845" w:rsidRPr="00C36CA2" w:rsidRDefault="00652845" w:rsidP="00652845">
      <w:pPr>
        <w:spacing w:after="0" w:line="240" w:lineRule="auto"/>
        <w:ind w:left="915" w:firstLine="0"/>
        <w:rPr>
          <w:rFonts w:ascii="Verdana" w:hAnsi="Verdana"/>
          <w:sz w:val="20"/>
          <w:szCs w:val="20"/>
        </w:rPr>
      </w:pPr>
      <w:r w:rsidRPr="00C36CA2">
        <w:rPr>
          <w:rFonts w:ascii="Verdana" w:hAnsi="Verdana"/>
          <w:sz w:val="20"/>
          <w:szCs w:val="20"/>
        </w:rPr>
        <w:t xml:space="preserve"> </w:t>
      </w:r>
    </w:p>
    <w:p w14:paraId="10C0D576" w14:textId="77777777" w:rsidR="00652845" w:rsidRPr="00C36CA2" w:rsidRDefault="00652845" w:rsidP="00652845">
      <w:pPr>
        <w:pStyle w:val="Kop5"/>
        <w:spacing w:after="0" w:line="240" w:lineRule="auto"/>
        <w:ind w:left="910"/>
        <w:rPr>
          <w:rFonts w:ascii="Verdana" w:hAnsi="Verdana"/>
          <w:sz w:val="20"/>
          <w:szCs w:val="20"/>
        </w:rPr>
      </w:pPr>
      <w:r>
        <w:rPr>
          <w:rFonts w:ascii="Verdana" w:hAnsi="Verdana"/>
          <w:sz w:val="20"/>
          <w:szCs w:val="20"/>
        </w:rPr>
        <w:t>4.1</w:t>
      </w:r>
      <w:r w:rsidR="005A48C6">
        <w:rPr>
          <w:rFonts w:ascii="Verdana" w:hAnsi="Verdana"/>
          <w:sz w:val="20"/>
          <w:szCs w:val="20"/>
        </w:rPr>
        <w:t>3</w:t>
      </w:r>
      <w:r w:rsidRPr="00C36CA2">
        <w:rPr>
          <w:rFonts w:ascii="Verdana" w:eastAsia="Arial" w:hAnsi="Verdana" w:cs="Arial"/>
          <w:sz w:val="20"/>
          <w:szCs w:val="20"/>
        </w:rPr>
        <w:t xml:space="preserve"> </w:t>
      </w:r>
      <w:r w:rsidRPr="00C36CA2">
        <w:rPr>
          <w:rFonts w:ascii="Verdana" w:hAnsi="Verdana"/>
          <w:sz w:val="20"/>
          <w:szCs w:val="20"/>
        </w:rPr>
        <w:t xml:space="preserve">Eigendom van de informatie </w:t>
      </w:r>
    </w:p>
    <w:p w14:paraId="50C9C79D" w14:textId="2425B6CE" w:rsidR="00652845" w:rsidRPr="00C36CA2" w:rsidRDefault="00652845" w:rsidP="00652845">
      <w:pPr>
        <w:spacing w:after="0" w:line="240" w:lineRule="auto"/>
        <w:ind w:left="910" w:right="433"/>
        <w:rPr>
          <w:rFonts w:ascii="Verdana" w:hAnsi="Verdana"/>
          <w:sz w:val="20"/>
          <w:szCs w:val="20"/>
        </w:rPr>
      </w:pPr>
      <w:r w:rsidRPr="00C36CA2">
        <w:rPr>
          <w:rFonts w:ascii="Verdana" w:hAnsi="Verdana"/>
          <w:sz w:val="20"/>
          <w:szCs w:val="20"/>
        </w:rPr>
        <w:t xml:space="preserve">Alle door </w:t>
      </w:r>
      <w:r w:rsidR="00C878AA">
        <w:rPr>
          <w:rFonts w:ascii="Verdana" w:hAnsi="Verdana"/>
          <w:sz w:val="20"/>
          <w:szCs w:val="20"/>
        </w:rPr>
        <w:t>inschrijver</w:t>
      </w:r>
      <w:r w:rsidRPr="00C36CA2">
        <w:rPr>
          <w:rFonts w:ascii="Verdana" w:hAnsi="Verdana"/>
          <w:sz w:val="20"/>
          <w:szCs w:val="20"/>
        </w:rPr>
        <w:t xml:space="preserve"> als onderdeel van de </w:t>
      </w:r>
      <w:r w:rsidR="00885930">
        <w:rPr>
          <w:rFonts w:ascii="Verdana" w:hAnsi="Verdana"/>
          <w:sz w:val="20"/>
          <w:szCs w:val="20"/>
        </w:rPr>
        <w:t>inschrijving</w:t>
      </w:r>
      <w:r w:rsidRPr="00C36CA2">
        <w:rPr>
          <w:rFonts w:ascii="Verdana" w:hAnsi="Verdana"/>
          <w:sz w:val="20"/>
          <w:szCs w:val="20"/>
        </w:rPr>
        <w:t xml:space="preserve"> aangeboden </w:t>
      </w:r>
      <w:r w:rsidR="00121920">
        <w:rPr>
          <w:rFonts w:ascii="Verdana" w:hAnsi="Verdana"/>
          <w:sz w:val="20"/>
          <w:szCs w:val="20"/>
        </w:rPr>
        <w:t>informatie en documentatie wordt</w:t>
      </w:r>
      <w:r w:rsidRPr="00C36CA2">
        <w:rPr>
          <w:rFonts w:ascii="Verdana" w:hAnsi="Verdana"/>
          <w:sz w:val="20"/>
          <w:szCs w:val="20"/>
        </w:rPr>
        <w:t xml:space="preserve"> eigendom van </w:t>
      </w:r>
      <w:r w:rsidR="00C46F91">
        <w:rPr>
          <w:rFonts w:ascii="Verdana" w:hAnsi="Verdana"/>
          <w:sz w:val="20"/>
          <w:szCs w:val="20"/>
        </w:rPr>
        <w:t xml:space="preserve">de </w:t>
      </w:r>
      <w:r w:rsidR="001E1A91">
        <w:rPr>
          <w:rFonts w:ascii="Verdana" w:hAnsi="Verdana"/>
          <w:sz w:val="20"/>
          <w:szCs w:val="20"/>
        </w:rPr>
        <w:t>opdrachtgever</w:t>
      </w:r>
      <w:r w:rsidRPr="00C36CA2">
        <w:rPr>
          <w:rFonts w:ascii="Verdana" w:hAnsi="Verdana"/>
          <w:sz w:val="20"/>
          <w:szCs w:val="20"/>
        </w:rPr>
        <w:t xml:space="preserve">. Verzoeken om retourzending worden niet gehonoreerd. </w:t>
      </w:r>
    </w:p>
    <w:p w14:paraId="67FBB144" w14:textId="77777777" w:rsidR="00652845" w:rsidRPr="00C36CA2" w:rsidRDefault="00652845" w:rsidP="00652845">
      <w:pPr>
        <w:spacing w:after="0" w:line="240" w:lineRule="auto"/>
        <w:ind w:left="915" w:firstLine="0"/>
        <w:rPr>
          <w:rFonts w:ascii="Verdana" w:hAnsi="Verdana"/>
          <w:sz w:val="20"/>
          <w:szCs w:val="20"/>
        </w:rPr>
      </w:pPr>
    </w:p>
    <w:p w14:paraId="13752594" w14:textId="49C11B9A" w:rsidR="00F74D46" w:rsidRPr="00C95EF6" w:rsidRDefault="005A48C6" w:rsidP="00C95EF6">
      <w:pPr>
        <w:tabs>
          <w:tab w:val="left" w:pos="851"/>
        </w:tabs>
        <w:autoSpaceDE w:val="0"/>
        <w:autoSpaceDN w:val="0"/>
        <w:adjustRightInd w:val="0"/>
        <w:spacing w:after="0" w:line="240" w:lineRule="auto"/>
        <w:ind w:left="0" w:firstLine="0"/>
        <w:rPr>
          <w:rFonts w:ascii="Verdana" w:eastAsiaTheme="minorHAnsi" w:hAnsi="Verdana" w:cs="TT17Ct00"/>
          <w:b/>
          <w:sz w:val="20"/>
          <w:szCs w:val="20"/>
          <w:lang w:eastAsia="en-US"/>
        </w:rPr>
      </w:pPr>
      <w:r>
        <w:rPr>
          <w:rFonts w:ascii="Verdana" w:eastAsiaTheme="minorHAnsi" w:hAnsi="Verdana" w:cs="TT17Ct00"/>
          <w:b/>
          <w:sz w:val="20"/>
          <w:szCs w:val="20"/>
          <w:lang w:eastAsia="en-US"/>
        </w:rPr>
        <w:tab/>
      </w:r>
      <w:r w:rsidR="00AE4171" w:rsidRPr="00AE4171">
        <w:rPr>
          <w:rFonts w:ascii="Verdana" w:eastAsiaTheme="minorHAnsi" w:hAnsi="Verdana" w:cs="TT17Ct00"/>
          <w:b/>
          <w:sz w:val="20"/>
          <w:szCs w:val="20"/>
          <w:lang w:eastAsia="en-US"/>
        </w:rPr>
        <w:t>5.</w:t>
      </w:r>
      <w:r w:rsidR="00C95EF6">
        <w:rPr>
          <w:rFonts w:ascii="Verdana" w:eastAsiaTheme="minorHAnsi" w:hAnsi="Verdana" w:cs="TT17Ct00"/>
          <w:b/>
          <w:sz w:val="20"/>
          <w:szCs w:val="20"/>
          <w:lang w:eastAsia="en-US"/>
        </w:rPr>
        <w:t xml:space="preserve"> Beoordeling offertes</w:t>
      </w:r>
    </w:p>
    <w:p w14:paraId="3CC821FE" w14:textId="6C44B491" w:rsidR="00042CF0" w:rsidRPr="00042CF0" w:rsidRDefault="00F74D46" w:rsidP="00042CF0">
      <w:pPr>
        <w:pStyle w:val="Lijstalinea"/>
        <w:numPr>
          <w:ilvl w:val="1"/>
          <w:numId w:val="34"/>
        </w:numPr>
        <w:autoSpaceDE w:val="0"/>
        <w:autoSpaceDN w:val="0"/>
        <w:adjustRightInd w:val="0"/>
        <w:spacing w:after="0" w:line="240" w:lineRule="auto"/>
        <w:ind w:left="1418" w:hanging="284"/>
        <w:rPr>
          <w:rFonts w:ascii="Verdana" w:hAnsi="Verdana" w:cs="Lucida Sans Unicode"/>
          <w:sz w:val="20"/>
          <w:szCs w:val="20"/>
        </w:rPr>
      </w:pPr>
      <w:r w:rsidRPr="00042CF0">
        <w:rPr>
          <w:rFonts w:ascii="Verdana" w:hAnsi="Verdana" w:cs="Lucida Sans Unicode"/>
          <w:sz w:val="20"/>
          <w:szCs w:val="20"/>
        </w:rPr>
        <w:t xml:space="preserve">Allereerst wordt gecontroleerd of de </w:t>
      </w:r>
      <w:r w:rsidR="00885930" w:rsidRPr="00042CF0">
        <w:rPr>
          <w:rFonts w:ascii="Verdana" w:hAnsi="Verdana" w:cs="Lucida Sans Unicode"/>
          <w:sz w:val="20"/>
          <w:szCs w:val="20"/>
        </w:rPr>
        <w:t>inschrijving</w:t>
      </w:r>
      <w:r w:rsidRPr="00042CF0">
        <w:rPr>
          <w:rFonts w:ascii="Verdana" w:hAnsi="Verdana" w:cs="Lucida Sans Unicode"/>
          <w:sz w:val="20"/>
          <w:szCs w:val="20"/>
        </w:rPr>
        <w:t xml:space="preserve"> tijdig is ingediend en alle vereiste</w:t>
      </w:r>
      <w:r w:rsidR="00042CF0" w:rsidRPr="00042CF0">
        <w:rPr>
          <w:rFonts w:ascii="Verdana" w:hAnsi="Verdana" w:cs="Lucida Sans Unicode"/>
          <w:sz w:val="20"/>
          <w:szCs w:val="20"/>
        </w:rPr>
        <w:t xml:space="preserve"> </w:t>
      </w:r>
    </w:p>
    <w:p w14:paraId="102F5325" w14:textId="70BF89F2" w:rsidR="00F74D46" w:rsidRPr="00C95EF6" w:rsidRDefault="00042CF0" w:rsidP="00042CF0">
      <w:pPr>
        <w:autoSpaceDE w:val="0"/>
        <w:autoSpaceDN w:val="0"/>
        <w:adjustRightInd w:val="0"/>
        <w:spacing w:after="0" w:line="240" w:lineRule="auto"/>
        <w:ind w:left="1418" w:hanging="284"/>
        <w:rPr>
          <w:rFonts w:ascii="Verdana" w:hAnsi="Verdana" w:cs="Lucida Sans Unicode"/>
          <w:sz w:val="20"/>
          <w:szCs w:val="20"/>
        </w:rPr>
      </w:pPr>
      <w:r>
        <w:rPr>
          <w:rFonts w:ascii="Verdana" w:hAnsi="Verdana" w:cs="Lucida Sans Unicode"/>
          <w:sz w:val="20"/>
          <w:szCs w:val="20"/>
        </w:rPr>
        <w:t xml:space="preserve"> </w:t>
      </w:r>
      <w:r w:rsidR="00F74D46" w:rsidRPr="00C95EF6">
        <w:rPr>
          <w:rFonts w:ascii="Verdana" w:hAnsi="Verdana" w:cs="Lucida Sans Unicode"/>
          <w:sz w:val="20"/>
          <w:szCs w:val="20"/>
        </w:rPr>
        <w:t xml:space="preserve"> </w:t>
      </w:r>
      <w:r>
        <w:rPr>
          <w:rFonts w:ascii="Verdana" w:hAnsi="Verdana" w:cs="Lucida Sans Unicode"/>
          <w:sz w:val="20"/>
          <w:szCs w:val="20"/>
        </w:rPr>
        <w:tab/>
      </w:r>
      <w:r w:rsidR="00F74D46" w:rsidRPr="00C95EF6">
        <w:rPr>
          <w:rFonts w:ascii="Verdana" w:hAnsi="Verdana" w:cs="Lucida Sans Unicode"/>
          <w:sz w:val="20"/>
          <w:szCs w:val="20"/>
        </w:rPr>
        <w:t xml:space="preserve">documenten bevat (zie bijlage </w:t>
      </w:r>
      <w:r w:rsidR="00C878AA" w:rsidRPr="00C95EF6">
        <w:rPr>
          <w:rFonts w:ascii="Verdana" w:hAnsi="Verdana" w:cs="Lucida Sans Unicode"/>
          <w:sz w:val="20"/>
          <w:szCs w:val="20"/>
        </w:rPr>
        <w:t>checklist in te leveren documenten</w:t>
      </w:r>
      <w:r w:rsidR="00F74D46" w:rsidRPr="00C95EF6">
        <w:rPr>
          <w:rFonts w:ascii="Verdana" w:hAnsi="Verdana" w:cs="Lucida Sans Unicode"/>
          <w:sz w:val="20"/>
          <w:szCs w:val="20"/>
        </w:rPr>
        <w:t>);</w:t>
      </w:r>
    </w:p>
    <w:p w14:paraId="7F1BFEB3" w14:textId="5EDE6D7F" w:rsidR="00042CF0" w:rsidRPr="00042CF0" w:rsidRDefault="00F74D46" w:rsidP="00042CF0">
      <w:pPr>
        <w:pStyle w:val="Lijstalinea"/>
        <w:numPr>
          <w:ilvl w:val="1"/>
          <w:numId w:val="33"/>
        </w:numPr>
        <w:autoSpaceDE w:val="0"/>
        <w:autoSpaceDN w:val="0"/>
        <w:adjustRightInd w:val="0"/>
        <w:spacing w:after="0" w:line="240" w:lineRule="auto"/>
        <w:ind w:left="1418" w:hanging="284"/>
        <w:rPr>
          <w:rFonts w:ascii="Verdana" w:hAnsi="Verdana" w:cs="Lucida Sans Unicode"/>
          <w:sz w:val="20"/>
          <w:szCs w:val="20"/>
        </w:rPr>
      </w:pPr>
      <w:r w:rsidRPr="00042CF0">
        <w:rPr>
          <w:rFonts w:ascii="Verdana" w:hAnsi="Verdana" w:cs="Lucida Sans Unicode"/>
          <w:sz w:val="20"/>
          <w:szCs w:val="20"/>
        </w:rPr>
        <w:t xml:space="preserve">De </w:t>
      </w:r>
      <w:r w:rsidR="00885930" w:rsidRPr="00042CF0">
        <w:rPr>
          <w:rFonts w:ascii="Verdana" w:hAnsi="Verdana" w:cs="Lucida Sans Unicode"/>
          <w:sz w:val="20"/>
          <w:szCs w:val="20"/>
        </w:rPr>
        <w:t>inschrijving</w:t>
      </w:r>
      <w:r w:rsidRPr="00042CF0">
        <w:rPr>
          <w:rFonts w:ascii="Verdana" w:hAnsi="Verdana" w:cs="Lucida Sans Unicode"/>
          <w:sz w:val="20"/>
          <w:szCs w:val="20"/>
        </w:rPr>
        <w:t>en worden vervolgens gecontroleerd op de voorwaarden zoals deze zijn</w:t>
      </w:r>
    </w:p>
    <w:p w14:paraId="1372D3E1" w14:textId="77777777" w:rsidR="00042CF0" w:rsidRDefault="00F74D46" w:rsidP="00042CF0">
      <w:pPr>
        <w:pStyle w:val="Lijstalinea"/>
        <w:autoSpaceDE w:val="0"/>
        <w:autoSpaceDN w:val="0"/>
        <w:adjustRightInd w:val="0"/>
        <w:spacing w:after="0" w:line="240" w:lineRule="auto"/>
        <w:ind w:left="1418" w:hanging="2"/>
        <w:rPr>
          <w:rFonts w:ascii="Verdana" w:hAnsi="Verdana" w:cs="Lucida Sans Unicode"/>
          <w:sz w:val="20"/>
          <w:szCs w:val="20"/>
        </w:rPr>
      </w:pPr>
      <w:r w:rsidRPr="00042CF0">
        <w:rPr>
          <w:rFonts w:ascii="Verdana" w:hAnsi="Verdana" w:cs="Lucida Sans Unicode"/>
          <w:sz w:val="20"/>
          <w:szCs w:val="20"/>
        </w:rPr>
        <w:t xml:space="preserve">beschreven in hoofdstuk 4. Indien een </w:t>
      </w:r>
      <w:r w:rsidR="00885930" w:rsidRPr="00042CF0">
        <w:rPr>
          <w:rFonts w:ascii="Verdana" w:hAnsi="Verdana" w:cs="Lucida Sans Unicode"/>
          <w:sz w:val="20"/>
          <w:szCs w:val="20"/>
        </w:rPr>
        <w:t>inschrijving</w:t>
      </w:r>
      <w:r w:rsidRPr="00042CF0">
        <w:rPr>
          <w:rFonts w:ascii="Verdana" w:hAnsi="Verdana" w:cs="Lucida Sans Unicode"/>
          <w:sz w:val="20"/>
          <w:szCs w:val="20"/>
        </w:rPr>
        <w:t xml:space="preserve"> niet aan de voorwaarden voldoet, </w:t>
      </w:r>
    </w:p>
    <w:p w14:paraId="7E3C8A95" w14:textId="37371E47" w:rsidR="00C95EF6" w:rsidRPr="00042CF0" w:rsidRDefault="00F74D46" w:rsidP="00042CF0">
      <w:pPr>
        <w:pStyle w:val="Lijstalinea"/>
        <w:autoSpaceDE w:val="0"/>
        <w:autoSpaceDN w:val="0"/>
        <w:adjustRightInd w:val="0"/>
        <w:spacing w:after="0" w:line="240" w:lineRule="auto"/>
        <w:ind w:left="1418" w:hanging="2"/>
        <w:rPr>
          <w:rFonts w:ascii="Verdana" w:hAnsi="Verdana" w:cs="Lucida Sans Unicode"/>
          <w:sz w:val="20"/>
          <w:szCs w:val="20"/>
        </w:rPr>
      </w:pPr>
      <w:r w:rsidRPr="00042CF0">
        <w:rPr>
          <w:rFonts w:ascii="Verdana" w:hAnsi="Verdana" w:cs="Lucida Sans Unicode"/>
          <w:sz w:val="20"/>
          <w:szCs w:val="20"/>
        </w:rPr>
        <w:t xml:space="preserve">wordt de </w:t>
      </w:r>
      <w:r w:rsidR="00885930" w:rsidRPr="00042CF0">
        <w:rPr>
          <w:rFonts w:ascii="Verdana" w:hAnsi="Verdana" w:cs="Lucida Sans Unicode"/>
          <w:sz w:val="20"/>
          <w:szCs w:val="20"/>
        </w:rPr>
        <w:t>inschrijving</w:t>
      </w:r>
      <w:r w:rsidRPr="00042CF0">
        <w:rPr>
          <w:rFonts w:ascii="Verdana" w:hAnsi="Verdana" w:cs="Lucida Sans Unicode"/>
          <w:sz w:val="20"/>
          <w:szCs w:val="20"/>
        </w:rPr>
        <w:t xml:space="preserve"> niet in behandeling genomen. </w:t>
      </w:r>
    </w:p>
    <w:p w14:paraId="675794BE" w14:textId="3F790189" w:rsidR="00F74D46" w:rsidRPr="00042CF0" w:rsidRDefault="00F74D46" w:rsidP="00042CF0">
      <w:pPr>
        <w:pStyle w:val="Lijstalinea"/>
        <w:numPr>
          <w:ilvl w:val="1"/>
          <w:numId w:val="32"/>
        </w:numPr>
        <w:autoSpaceDE w:val="0"/>
        <w:autoSpaceDN w:val="0"/>
        <w:adjustRightInd w:val="0"/>
        <w:spacing w:after="0" w:line="240" w:lineRule="auto"/>
        <w:ind w:left="1418" w:hanging="284"/>
        <w:rPr>
          <w:rFonts w:ascii="Verdana" w:eastAsiaTheme="minorHAnsi" w:hAnsi="Verdana" w:cs="TT17Ct00"/>
          <w:sz w:val="20"/>
          <w:szCs w:val="20"/>
          <w:lang w:eastAsia="en-US"/>
        </w:rPr>
      </w:pPr>
      <w:r w:rsidRPr="00042CF0">
        <w:rPr>
          <w:rFonts w:ascii="Verdana" w:hAnsi="Verdana" w:cs="Lucida Sans Unicode"/>
          <w:sz w:val="20"/>
          <w:szCs w:val="20"/>
        </w:rPr>
        <w:t xml:space="preserve">Vervolgens wordt beoordeeld of de </w:t>
      </w:r>
      <w:r w:rsidR="00885930" w:rsidRPr="00042CF0">
        <w:rPr>
          <w:rFonts w:ascii="Verdana" w:hAnsi="Verdana" w:cs="Lucida Sans Unicode"/>
          <w:sz w:val="20"/>
          <w:szCs w:val="20"/>
        </w:rPr>
        <w:t>inschrijving</w:t>
      </w:r>
      <w:r w:rsidRPr="00042CF0">
        <w:rPr>
          <w:rFonts w:ascii="Verdana" w:hAnsi="Verdana" w:cs="Lucida Sans Unicode"/>
          <w:sz w:val="20"/>
          <w:szCs w:val="20"/>
        </w:rPr>
        <w:t xml:space="preserve"> voldoet aan de gestelde eisen zoals opgenomen in </w:t>
      </w:r>
      <w:r w:rsidR="0000525B">
        <w:rPr>
          <w:rFonts w:ascii="Verdana" w:hAnsi="Verdana" w:cs="Lucida Sans Unicode"/>
          <w:sz w:val="20"/>
          <w:szCs w:val="20"/>
        </w:rPr>
        <w:t>bijlage 8 “p</w:t>
      </w:r>
      <w:r w:rsidRPr="00042CF0">
        <w:rPr>
          <w:rFonts w:ascii="Verdana" w:hAnsi="Verdana" w:cs="Lucida Sans Unicode"/>
          <w:sz w:val="20"/>
          <w:szCs w:val="20"/>
        </w:rPr>
        <w:t>rogramma van eisen</w:t>
      </w:r>
      <w:r w:rsidR="0000525B">
        <w:rPr>
          <w:rFonts w:ascii="Verdana" w:hAnsi="Verdana" w:cs="Lucida Sans Unicode"/>
          <w:sz w:val="20"/>
          <w:szCs w:val="20"/>
        </w:rPr>
        <w:t>”</w:t>
      </w:r>
      <w:r w:rsidRPr="00042CF0">
        <w:rPr>
          <w:rFonts w:ascii="Verdana" w:hAnsi="Verdana" w:cs="Lucida Sans Unicode"/>
          <w:sz w:val="20"/>
          <w:szCs w:val="20"/>
        </w:rPr>
        <w:t>.</w:t>
      </w:r>
    </w:p>
    <w:p w14:paraId="4728BC1C" w14:textId="77777777" w:rsidR="00C95EF6" w:rsidRDefault="00C95EF6" w:rsidP="00042CF0">
      <w:pPr>
        <w:autoSpaceDE w:val="0"/>
        <w:autoSpaceDN w:val="0"/>
        <w:adjustRightInd w:val="0"/>
        <w:spacing w:after="0" w:line="240" w:lineRule="auto"/>
        <w:ind w:left="1418" w:hanging="284"/>
        <w:rPr>
          <w:rFonts w:ascii="Verdana" w:eastAsiaTheme="minorHAnsi" w:hAnsi="Verdana" w:cs="TT17Ct00"/>
          <w:b/>
          <w:sz w:val="20"/>
          <w:szCs w:val="20"/>
          <w:lang w:eastAsia="en-US"/>
        </w:rPr>
      </w:pPr>
    </w:p>
    <w:p w14:paraId="409579AE" w14:textId="77777777" w:rsidR="00BA014F" w:rsidRPr="00AE4171" w:rsidRDefault="00AE4171" w:rsidP="00AE4171">
      <w:pPr>
        <w:autoSpaceDE w:val="0"/>
        <w:autoSpaceDN w:val="0"/>
        <w:adjustRightInd w:val="0"/>
        <w:spacing w:after="0" w:line="240" w:lineRule="auto"/>
        <w:ind w:left="192" w:firstLine="708"/>
        <w:rPr>
          <w:rFonts w:ascii="Verdana" w:eastAsiaTheme="minorHAnsi" w:hAnsi="Verdana" w:cs="TT17Ct00"/>
          <w:b/>
          <w:sz w:val="20"/>
          <w:szCs w:val="20"/>
          <w:lang w:eastAsia="en-US"/>
        </w:rPr>
      </w:pPr>
      <w:r w:rsidRPr="00AE4171">
        <w:rPr>
          <w:rFonts w:ascii="Verdana" w:eastAsiaTheme="minorHAnsi" w:hAnsi="Verdana" w:cs="TT17Ct00"/>
          <w:b/>
          <w:sz w:val="20"/>
          <w:szCs w:val="20"/>
          <w:lang w:eastAsia="en-US"/>
        </w:rPr>
        <w:t>5</w:t>
      </w:r>
      <w:r w:rsidR="00BA014F" w:rsidRPr="00AE4171">
        <w:rPr>
          <w:rFonts w:ascii="Verdana" w:eastAsiaTheme="minorHAnsi" w:hAnsi="Verdana" w:cs="TT17Ct00"/>
          <w:b/>
          <w:sz w:val="20"/>
          <w:szCs w:val="20"/>
          <w:lang w:eastAsia="en-US"/>
        </w:rPr>
        <w:t>.1 Controle offertes</w:t>
      </w:r>
    </w:p>
    <w:p w14:paraId="4169CDAB" w14:textId="0EA06C07" w:rsidR="00BA014F" w:rsidRDefault="00BA014F"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Uw offerte wordt na opening eerst gecontroleerd</w:t>
      </w:r>
      <w:r w:rsidR="00F74D46">
        <w:rPr>
          <w:rFonts w:ascii="Verdana" w:eastAsiaTheme="minorHAnsi" w:hAnsi="Verdana" w:cs="TT17At00"/>
          <w:sz w:val="20"/>
          <w:szCs w:val="20"/>
          <w:lang w:eastAsia="en-US"/>
        </w:rPr>
        <w:t xml:space="preserve"> op tijdigheid en</w:t>
      </w:r>
      <w:r w:rsidRPr="00BA014F">
        <w:rPr>
          <w:rFonts w:ascii="Verdana" w:eastAsiaTheme="minorHAnsi" w:hAnsi="Verdana" w:cs="TT17At00"/>
          <w:sz w:val="20"/>
          <w:szCs w:val="20"/>
          <w:lang w:eastAsia="en-US"/>
        </w:rPr>
        <w:t xml:space="preserve"> op compleetheid. Vastgesteld wordt of</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alle</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gevraagde informatie zoals weergegeven in de vragenlijsten </w:t>
      </w:r>
      <w:r w:rsidR="00C23EF3">
        <w:rPr>
          <w:rFonts w:ascii="Verdana" w:eastAsiaTheme="minorHAnsi" w:hAnsi="Verdana" w:cs="TT17At00"/>
          <w:sz w:val="20"/>
          <w:szCs w:val="20"/>
          <w:lang w:eastAsia="en-US"/>
        </w:rPr>
        <w:t>en aangegeven in de checklist in te leveren documenten</w:t>
      </w:r>
      <w:r w:rsidRPr="00BA014F">
        <w:rPr>
          <w:rFonts w:ascii="Verdana" w:eastAsiaTheme="minorHAnsi" w:hAnsi="Verdana" w:cs="TT17At00"/>
          <w:sz w:val="20"/>
          <w:szCs w:val="20"/>
          <w:lang w:eastAsia="en-US"/>
        </w:rPr>
        <w:t xml:space="preserve"> aanwezig is en conform</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vraagstelling en instructie. Indien niet aan het bovenstaande wordt voldaan is de offerte</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ongeldig en wordt de offerte ter zijde gelegd en komt niet voor gunning in aanmerking.</w:t>
      </w:r>
    </w:p>
    <w:p w14:paraId="13040193" w14:textId="77777777" w:rsidR="00AE4171" w:rsidRPr="00BA014F" w:rsidRDefault="00AE4171"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p>
    <w:p w14:paraId="1BBD1FD3" w14:textId="77777777" w:rsidR="00BA014F" w:rsidRPr="00AE4171" w:rsidRDefault="00AE4171" w:rsidP="00AE4171">
      <w:pPr>
        <w:autoSpaceDE w:val="0"/>
        <w:autoSpaceDN w:val="0"/>
        <w:adjustRightInd w:val="0"/>
        <w:spacing w:after="0" w:line="240" w:lineRule="auto"/>
        <w:ind w:left="192" w:firstLine="708"/>
        <w:rPr>
          <w:rFonts w:ascii="Verdana" w:eastAsiaTheme="minorHAnsi" w:hAnsi="Verdana" w:cs="TT17Ct00"/>
          <w:b/>
          <w:sz w:val="20"/>
          <w:szCs w:val="20"/>
          <w:lang w:eastAsia="en-US"/>
        </w:rPr>
      </w:pPr>
      <w:r>
        <w:rPr>
          <w:rFonts w:ascii="Verdana" w:eastAsiaTheme="minorHAnsi" w:hAnsi="Verdana" w:cs="TT17Ct00"/>
          <w:b/>
          <w:sz w:val="20"/>
          <w:szCs w:val="20"/>
          <w:lang w:eastAsia="en-US"/>
        </w:rPr>
        <w:t>5</w:t>
      </w:r>
      <w:r w:rsidR="00BA014F" w:rsidRPr="00AE4171">
        <w:rPr>
          <w:rFonts w:ascii="Verdana" w:eastAsiaTheme="minorHAnsi" w:hAnsi="Verdana" w:cs="TT17Ct00"/>
          <w:b/>
          <w:sz w:val="20"/>
          <w:szCs w:val="20"/>
          <w:lang w:eastAsia="en-US"/>
        </w:rPr>
        <w:t>.2 Gunning</w:t>
      </w:r>
    </w:p>
    <w:p w14:paraId="417A96B4" w14:textId="69F1F5AB" w:rsidR="00BA014F" w:rsidRPr="00BA014F" w:rsidRDefault="00BA014F"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Van alle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s die op basis van de controle niet uitgesloten zijn voor de</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gunningprocedure</w:t>
      </w:r>
      <w:r w:rsidR="002F65E8">
        <w:rPr>
          <w:rFonts w:ascii="Verdana" w:eastAsiaTheme="minorHAnsi" w:hAnsi="Verdana" w:cs="TT17At00"/>
          <w:sz w:val="20"/>
          <w:szCs w:val="20"/>
          <w:lang w:eastAsia="en-US"/>
        </w:rPr>
        <w:t>, zoals is aangegeven bij 3.3,</w:t>
      </w:r>
      <w:r w:rsidRPr="00BA014F">
        <w:rPr>
          <w:rFonts w:ascii="Verdana" w:eastAsiaTheme="minorHAnsi" w:hAnsi="Verdana" w:cs="TT17At00"/>
          <w:sz w:val="20"/>
          <w:szCs w:val="20"/>
          <w:lang w:eastAsia="en-US"/>
        </w:rPr>
        <w:t xml:space="preserve"> worden de resterende onderdelen van de offertes beoordeeld. Deze</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offertebeoordeling wordt uitgevoerd in drie stappen:</w:t>
      </w:r>
    </w:p>
    <w:p w14:paraId="16F441F2" w14:textId="6E216D5C" w:rsidR="00BA014F" w:rsidRPr="00BA014F" w:rsidRDefault="00BA014F" w:rsidP="002F65E8">
      <w:pPr>
        <w:tabs>
          <w:tab w:val="left" w:pos="1701"/>
          <w:tab w:val="left" w:pos="1843"/>
        </w:tabs>
        <w:autoSpaceDE w:val="0"/>
        <w:autoSpaceDN w:val="0"/>
        <w:adjustRightInd w:val="0"/>
        <w:spacing w:after="0" w:line="240" w:lineRule="auto"/>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St</w:t>
      </w:r>
      <w:r w:rsidR="002F65E8">
        <w:rPr>
          <w:rFonts w:ascii="Verdana" w:eastAsiaTheme="minorHAnsi" w:hAnsi="Verdana" w:cs="TT17At00"/>
          <w:sz w:val="20"/>
          <w:szCs w:val="20"/>
          <w:lang w:eastAsia="en-US"/>
        </w:rPr>
        <w:t>ap 1:</w:t>
      </w:r>
      <w:r w:rsidR="002F65E8">
        <w:rPr>
          <w:rFonts w:ascii="Verdana" w:eastAsiaTheme="minorHAnsi" w:hAnsi="Verdana" w:cs="TT17At00"/>
          <w:sz w:val="20"/>
          <w:szCs w:val="20"/>
          <w:lang w:eastAsia="en-US"/>
        </w:rPr>
        <w:tab/>
        <w:t>Toetsing van voldoen aan het programma van eisen</w:t>
      </w:r>
      <w:r w:rsidR="00042CF0" w:rsidRPr="00C36CA2">
        <w:rPr>
          <w:rFonts w:ascii="Verdana" w:hAnsi="Verdana" w:cs="Lucida Sans Unicode"/>
          <w:sz w:val="20"/>
          <w:szCs w:val="20"/>
        </w:rPr>
        <w:t>;</w:t>
      </w:r>
    </w:p>
    <w:p w14:paraId="3392B07D" w14:textId="0ECBCDF2" w:rsidR="00BA014F" w:rsidRPr="00BA014F" w:rsidRDefault="00BA014F" w:rsidP="00A55791">
      <w:pPr>
        <w:tabs>
          <w:tab w:val="left" w:pos="1701"/>
        </w:tabs>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Stap 2:</w:t>
      </w:r>
      <w:r w:rsidR="002F65E8">
        <w:rPr>
          <w:rFonts w:ascii="Verdana" w:eastAsiaTheme="minorHAnsi" w:hAnsi="Verdana" w:cs="TT17At00"/>
          <w:sz w:val="20"/>
          <w:szCs w:val="20"/>
          <w:lang w:eastAsia="en-US"/>
        </w:rPr>
        <w:tab/>
      </w:r>
      <w:r w:rsidR="00A55791">
        <w:rPr>
          <w:rFonts w:ascii="Verdana" w:hAnsi="Verdana" w:cs="Lucida Sans Unicode"/>
          <w:sz w:val="20"/>
          <w:szCs w:val="20"/>
        </w:rPr>
        <w:t>Beoordeling gunningscriteria op kwaliteit en prijs;</w:t>
      </w:r>
    </w:p>
    <w:p w14:paraId="27665D4F" w14:textId="77777777" w:rsidR="00A55791" w:rsidRDefault="00A55791" w:rsidP="00A55791">
      <w:pPr>
        <w:autoSpaceDE w:val="0"/>
        <w:autoSpaceDN w:val="0"/>
        <w:adjustRightInd w:val="0"/>
        <w:spacing w:after="0" w:line="240" w:lineRule="auto"/>
        <w:ind w:left="851" w:firstLine="0"/>
        <w:rPr>
          <w:rFonts w:ascii="Verdana" w:eastAsiaTheme="minorHAnsi" w:hAnsi="Verdana" w:cs="TT17At00"/>
          <w:sz w:val="20"/>
          <w:szCs w:val="20"/>
          <w:lang w:eastAsia="en-US"/>
        </w:rPr>
      </w:pPr>
      <w:r>
        <w:rPr>
          <w:rFonts w:ascii="Verdana" w:eastAsiaTheme="minorHAnsi" w:hAnsi="Verdana" w:cs="TT17At00"/>
          <w:sz w:val="20"/>
          <w:szCs w:val="20"/>
          <w:lang w:eastAsia="en-US"/>
        </w:rPr>
        <w:t xml:space="preserve"> </w:t>
      </w:r>
      <w:r w:rsidR="00BA014F" w:rsidRPr="00BA014F">
        <w:rPr>
          <w:rFonts w:ascii="Verdana" w:eastAsiaTheme="minorHAnsi" w:hAnsi="Verdana" w:cs="TT17At00"/>
          <w:sz w:val="20"/>
          <w:szCs w:val="20"/>
          <w:lang w:eastAsia="en-US"/>
        </w:rPr>
        <w:t xml:space="preserve">Stap 3: </w:t>
      </w:r>
      <w:r>
        <w:rPr>
          <w:rFonts w:ascii="Verdana" w:eastAsiaTheme="minorHAnsi" w:hAnsi="Verdana" w:cs="TT17At00"/>
          <w:sz w:val="20"/>
          <w:szCs w:val="20"/>
          <w:lang w:eastAsia="en-US"/>
        </w:rPr>
        <w:t>Verificatie bij opdrachtgevers en verificatie van andere zaken tijdens een gesprek of</w:t>
      </w:r>
    </w:p>
    <w:p w14:paraId="1D898181" w14:textId="59579E8D" w:rsidR="00BA014F" w:rsidRDefault="00A55791" w:rsidP="00A55791">
      <w:pPr>
        <w:tabs>
          <w:tab w:val="left" w:pos="1701"/>
        </w:tabs>
        <w:autoSpaceDE w:val="0"/>
        <w:autoSpaceDN w:val="0"/>
        <w:adjustRightInd w:val="0"/>
        <w:spacing w:after="0" w:line="240" w:lineRule="auto"/>
        <w:ind w:left="851" w:firstLine="0"/>
        <w:rPr>
          <w:rFonts w:ascii="Verdana" w:eastAsiaTheme="minorHAnsi" w:hAnsi="Verdana" w:cs="TT17At00"/>
          <w:sz w:val="20"/>
          <w:szCs w:val="20"/>
          <w:lang w:eastAsia="en-US"/>
        </w:rPr>
      </w:pPr>
      <w:r>
        <w:rPr>
          <w:rFonts w:ascii="Verdana" w:eastAsiaTheme="minorHAnsi" w:hAnsi="Verdana" w:cs="TT17At00"/>
          <w:sz w:val="20"/>
          <w:szCs w:val="20"/>
          <w:lang w:eastAsia="en-US"/>
        </w:rPr>
        <w:tab/>
        <w:t>een demonstratie</w:t>
      </w:r>
      <w:r w:rsidR="00042CF0">
        <w:rPr>
          <w:rFonts w:ascii="Verdana" w:hAnsi="Verdana" w:cs="Lucida Sans Unicode"/>
          <w:sz w:val="20"/>
          <w:szCs w:val="20"/>
        </w:rPr>
        <w:t>.</w:t>
      </w:r>
    </w:p>
    <w:p w14:paraId="3F3A0063" w14:textId="7821F5BC" w:rsidR="00121920" w:rsidRDefault="00121920"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Het voornemen tot gunning wordt kenbaar gemaakt door het versturen van een mail aan</w:t>
      </w:r>
      <w:r>
        <w:rPr>
          <w:rFonts w:ascii="Verdana" w:eastAsiaTheme="minorHAnsi" w:hAnsi="Verdana" w:cs="TT17At00"/>
          <w:sz w:val="20"/>
          <w:szCs w:val="20"/>
          <w:lang w:eastAsia="en-US"/>
        </w:rPr>
        <w:t xml:space="preserve"> </w:t>
      </w:r>
      <w:r w:rsidR="00885930">
        <w:rPr>
          <w:rFonts w:ascii="Verdana" w:eastAsiaTheme="minorHAnsi" w:hAnsi="Verdana" w:cs="TT17At00"/>
          <w:sz w:val="20"/>
          <w:szCs w:val="20"/>
          <w:lang w:eastAsia="en-US"/>
        </w:rPr>
        <w:t>inschrijver</w:t>
      </w:r>
      <w:r w:rsidR="005C7BBF">
        <w:rPr>
          <w:rFonts w:ascii="Verdana" w:eastAsiaTheme="minorHAnsi" w:hAnsi="Verdana" w:cs="TT17At00"/>
          <w:sz w:val="20"/>
          <w:szCs w:val="20"/>
          <w:lang w:eastAsia="en-US"/>
        </w:rPr>
        <w:t>s</w:t>
      </w:r>
      <w:r w:rsidRPr="00BA014F">
        <w:rPr>
          <w:rFonts w:ascii="Verdana" w:eastAsiaTheme="minorHAnsi" w:hAnsi="Verdana" w:cs="TT17At00"/>
          <w:sz w:val="20"/>
          <w:szCs w:val="20"/>
          <w:lang w:eastAsia="en-US"/>
        </w:rPr>
        <w:t>. Over ondertekening van de overeenkomst worden nadere afspraken</w:t>
      </w:r>
      <w:r>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gemaakt. Zolang er nog geen schriftelijke en door beide partijen ondertekende</w:t>
      </w:r>
      <w:r>
        <w:rPr>
          <w:rFonts w:ascii="Verdana" w:eastAsiaTheme="minorHAnsi" w:hAnsi="Verdana" w:cs="TT17At00"/>
          <w:sz w:val="20"/>
          <w:szCs w:val="20"/>
          <w:lang w:eastAsia="en-US"/>
        </w:rPr>
        <w:t xml:space="preserve"> </w:t>
      </w:r>
      <w:r w:rsidRPr="00BA014F">
        <w:rPr>
          <w:rFonts w:ascii="Verdana" w:eastAsiaTheme="minorHAnsi" w:hAnsi="Verdana" w:cs="TT151t00"/>
          <w:sz w:val="20"/>
          <w:szCs w:val="20"/>
          <w:lang w:eastAsia="en-US"/>
        </w:rPr>
        <w:t xml:space="preserve">Aanbestedingsprocedure E-HRM </w:t>
      </w:r>
      <w:r w:rsidRPr="00BA014F">
        <w:rPr>
          <w:rFonts w:ascii="Verdana" w:eastAsiaTheme="minorHAnsi" w:hAnsi="Verdana" w:cs="TT150t00"/>
          <w:sz w:val="20"/>
          <w:szCs w:val="20"/>
          <w:lang w:eastAsia="en-US"/>
        </w:rPr>
        <w:t>personeelsinformatie- en salarisadministratiesysteem</w:t>
      </w:r>
      <w:r>
        <w:rPr>
          <w:rFonts w:ascii="Verdana" w:eastAsiaTheme="minorHAnsi" w:hAnsi="Verdana" w:cs="TT150t00"/>
          <w:sz w:val="20"/>
          <w:szCs w:val="20"/>
          <w:lang w:eastAsia="en-US"/>
        </w:rPr>
        <w:t xml:space="preserve"> </w:t>
      </w:r>
      <w:r w:rsidRPr="00BA014F">
        <w:rPr>
          <w:rFonts w:ascii="Verdana" w:eastAsiaTheme="minorHAnsi" w:hAnsi="Verdana" w:cs="TT17At00"/>
          <w:sz w:val="20"/>
          <w:szCs w:val="20"/>
          <w:lang w:eastAsia="en-US"/>
        </w:rPr>
        <w:t>overeenkomst tot stand is gekomen is er geen sprake van enige gebondenheid van de</w:t>
      </w:r>
      <w:r>
        <w:rPr>
          <w:rFonts w:ascii="Verdana" w:eastAsiaTheme="minorHAnsi" w:hAnsi="Verdana" w:cs="TT17At00"/>
          <w:sz w:val="20"/>
          <w:szCs w:val="20"/>
          <w:lang w:eastAsia="en-US"/>
        </w:rPr>
        <w:t xml:space="preserve"> </w:t>
      </w:r>
      <w:r w:rsidR="001E1A91">
        <w:rPr>
          <w:rFonts w:ascii="Verdana" w:eastAsiaTheme="minorHAnsi" w:hAnsi="Verdana" w:cs="TT17At00"/>
          <w:sz w:val="20"/>
          <w:szCs w:val="20"/>
          <w:lang w:eastAsia="en-US"/>
        </w:rPr>
        <w:t>opdrachtgever</w:t>
      </w:r>
      <w:r w:rsidRPr="00BA014F">
        <w:rPr>
          <w:rFonts w:ascii="Verdana" w:eastAsiaTheme="minorHAnsi" w:hAnsi="Verdana" w:cs="TT17At00"/>
          <w:sz w:val="20"/>
          <w:szCs w:val="20"/>
          <w:lang w:eastAsia="en-US"/>
        </w:rPr>
        <w:t>. In dat geval is er ook geen enkele verplichting tot vergoeding van</w:t>
      </w:r>
      <w:r>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welke schade of kosten dan ook.</w:t>
      </w:r>
    </w:p>
    <w:p w14:paraId="2F2DBD98" w14:textId="77777777" w:rsidR="00AE4171" w:rsidRPr="00BA014F" w:rsidRDefault="00AE4171"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p>
    <w:p w14:paraId="616D3712" w14:textId="77777777" w:rsidR="00C8649E" w:rsidRDefault="00C8649E" w:rsidP="00AE4171">
      <w:pPr>
        <w:autoSpaceDE w:val="0"/>
        <w:autoSpaceDN w:val="0"/>
        <w:adjustRightInd w:val="0"/>
        <w:spacing w:after="0" w:line="240" w:lineRule="auto"/>
        <w:ind w:left="192" w:firstLine="708"/>
        <w:rPr>
          <w:rFonts w:ascii="Verdana" w:eastAsiaTheme="minorHAnsi" w:hAnsi="Verdana" w:cs="TT17Ct00"/>
          <w:b/>
          <w:sz w:val="20"/>
          <w:szCs w:val="20"/>
          <w:lang w:eastAsia="en-US"/>
        </w:rPr>
      </w:pPr>
    </w:p>
    <w:p w14:paraId="08CF2BB7" w14:textId="77777777" w:rsidR="00BA014F" w:rsidRPr="00AE4171" w:rsidRDefault="00BA014F" w:rsidP="00AE4171">
      <w:pPr>
        <w:autoSpaceDE w:val="0"/>
        <w:autoSpaceDN w:val="0"/>
        <w:adjustRightInd w:val="0"/>
        <w:spacing w:after="0" w:line="240" w:lineRule="auto"/>
        <w:ind w:left="192" w:firstLine="708"/>
        <w:rPr>
          <w:rFonts w:ascii="Verdana" w:eastAsiaTheme="minorHAnsi" w:hAnsi="Verdana" w:cs="TT17Ct00"/>
          <w:b/>
          <w:sz w:val="20"/>
          <w:szCs w:val="20"/>
          <w:lang w:eastAsia="en-US"/>
        </w:rPr>
      </w:pPr>
      <w:r w:rsidRPr="00AE4171">
        <w:rPr>
          <w:rFonts w:ascii="Verdana" w:eastAsiaTheme="minorHAnsi" w:hAnsi="Verdana" w:cs="TT17Ct00"/>
          <w:b/>
          <w:sz w:val="20"/>
          <w:szCs w:val="20"/>
          <w:lang w:eastAsia="en-US"/>
        </w:rPr>
        <w:t>Stap 1: Toetsing van voldoen aan het Programma van Eisen</w:t>
      </w:r>
    </w:p>
    <w:p w14:paraId="0ECCC780" w14:textId="7123E7F4" w:rsidR="00BA014F" w:rsidRPr="00BA014F" w:rsidRDefault="00BA014F"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De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 xml:space="preserve"> dient te verklaren dat zijn aanbieding volledig voldoet aan alle kritische</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eisen (KE) en </w:t>
      </w:r>
      <w:r w:rsidR="00042CF0">
        <w:rPr>
          <w:rFonts w:ascii="Verdana" w:eastAsiaTheme="minorHAnsi" w:hAnsi="Verdana" w:cs="TT17At00"/>
          <w:sz w:val="20"/>
          <w:szCs w:val="20"/>
          <w:lang w:eastAsia="en-US"/>
        </w:rPr>
        <w:t>eisen (E) in het Programma van e</w:t>
      </w:r>
      <w:r w:rsidRPr="00BA014F">
        <w:rPr>
          <w:rFonts w:ascii="Verdana" w:eastAsiaTheme="minorHAnsi" w:hAnsi="Verdana" w:cs="TT17At00"/>
          <w:sz w:val="20"/>
          <w:szCs w:val="20"/>
          <w:lang w:eastAsia="en-US"/>
        </w:rPr>
        <w:t xml:space="preserve">isen. Wanneer een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 xml:space="preserve"> dit niet verklaart dan</w:t>
      </w:r>
    </w:p>
    <w:p w14:paraId="610E3FEE" w14:textId="77777777" w:rsidR="00BA014F" w:rsidRPr="00BA014F" w:rsidRDefault="00BA014F" w:rsidP="00AE4171">
      <w:pPr>
        <w:autoSpaceDE w:val="0"/>
        <w:autoSpaceDN w:val="0"/>
        <w:adjustRightInd w:val="0"/>
        <w:spacing w:after="0" w:line="240" w:lineRule="auto"/>
        <w:ind w:left="192"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wordt de offerte uitgesloten van verdere beoordeling.</w:t>
      </w:r>
    </w:p>
    <w:p w14:paraId="7AB783C5" w14:textId="77777777" w:rsidR="00BA014F" w:rsidRPr="00AE4171" w:rsidRDefault="00BA014F" w:rsidP="00AE4171">
      <w:pPr>
        <w:autoSpaceDE w:val="0"/>
        <w:autoSpaceDN w:val="0"/>
        <w:adjustRightInd w:val="0"/>
        <w:spacing w:after="0" w:line="240" w:lineRule="auto"/>
        <w:ind w:left="192" w:firstLine="708"/>
        <w:rPr>
          <w:rFonts w:ascii="Verdana" w:eastAsiaTheme="minorHAnsi" w:hAnsi="Verdana" w:cs="TT17Ct00"/>
          <w:b/>
          <w:sz w:val="20"/>
          <w:szCs w:val="20"/>
          <w:lang w:eastAsia="en-US"/>
        </w:rPr>
      </w:pPr>
      <w:r w:rsidRPr="00AE4171">
        <w:rPr>
          <w:rFonts w:ascii="Verdana" w:eastAsiaTheme="minorHAnsi" w:hAnsi="Verdana" w:cs="TT17Ct00"/>
          <w:b/>
          <w:sz w:val="20"/>
          <w:szCs w:val="20"/>
          <w:lang w:eastAsia="en-US"/>
        </w:rPr>
        <w:t>Stap 2: Beoordeling gunningcriteria ‘kwaliteit’ en ‘prijs’</w:t>
      </w:r>
    </w:p>
    <w:p w14:paraId="6D471580" w14:textId="44C87D97" w:rsidR="00BA014F" w:rsidRDefault="00BA014F"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Enkel de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s die volledig voldoen aan stap 1 komen in aanmerking voor stap 2</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van de offertebeoordeling: beoordeling gunningcriteria ‘kwaliteit’ en ‘prijs’.</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De </w:t>
      </w:r>
      <w:r w:rsidR="001E1A91">
        <w:rPr>
          <w:rFonts w:ascii="Verdana" w:eastAsiaTheme="minorHAnsi" w:hAnsi="Verdana" w:cs="TT17At00"/>
          <w:sz w:val="20"/>
          <w:szCs w:val="20"/>
          <w:lang w:eastAsia="en-US"/>
        </w:rPr>
        <w:t>opdrachtgever</w:t>
      </w:r>
      <w:r w:rsidRPr="00BA014F">
        <w:rPr>
          <w:rFonts w:ascii="Verdana" w:eastAsiaTheme="minorHAnsi" w:hAnsi="Verdana" w:cs="TT17At00"/>
          <w:sz w:val="20"/>
          <w:szCs w:val="20"/>
          <w:lang w:eastAsia="en-US"/>
        </w:rPr>
        <w:t xml:space="preserve"> wil een contract afsluiten met één partij op basis van het</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gunningcriterium economisch meest voordelige </w:t>
      </w:r>
      <w:r w:rsidR="00885930">
        <w:rPr>
          <w:rFonts w:ascii="Verdana" w:eastAsiaTheme="minorHAnsi" w:hAnsi="Verdana" w:cs="TT17At00"/>
          <w:sz w:val="20"/>
          <w:szCs w:val="20"/>
          <w:lang w:eastAsia="en-US"/>
        </w:rPr>
        <w:t>inschrijving</w:t>
      </w:r>
      <w:r w:rsidRPr="00BA014F">
        <w:rPr>
          <w:rFonts w:ascii="Verdana" w:eastAsiaTheme="minorHAnsi" w:hAnsi="Verdana" w:cs="TT17At00"/>
          <w:sz w:val="20"/>
          <w:szCs w:val="20"/>
          <w:lang w:eastAsia="en-US"/>
        </w:rPr>
        <w:t xml:space="preserve"> (EMVI). Hiertoe worden de</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offertes beoordeeld op zowel het criterium ‘kwaliteit’ als op het criterium ‘prijs’.</w:t>
      </w:r>
    </w:p>
    <w:p w14:paraId="5B10AFEE" w14:textId="77777777" w:rsidR="00AE4171" w:rsidRPr="00BA014F" w:rsidRDefault="00AE4171"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p>
    <w:p w14:paraId="2A3A34F9" w14:textId="77777777" w:rsidR="00BA014F" w:rsidRPr="00AE4171" w:rsidRDefault="00BA014F" w:rsidP="00AE4171">
      <w:pPr>
        <w:autoSpaceDE w:val="0"/>
        <w:autoSpaceDN w:val="0"/>
        <w:adjustRightInd w:val="0"/>
        <w:spacing w:after="0" w:line="240" w:lineRule="auto"/>
        <w:ind w:left="192" w:firstLine="708"/>
        <w:rPr>
          <w:rFonts w:ascii="Verdana" w:eastAsiaTheme="minorHAnsi" w:hAnsi="Verdana" w:cs="TT17Ct00"/>
          <w:b/>
          <w:sz w:val="20"/>
          <w:szCs w:val="20"/>
          <w:lang w:eastAsia="en-US"/>
        </w:rPr>
      </w:pPr>
      <w:r w:rsidRPr="00AE4171">
        <w:rPr>
          <w:rFonts w:ascii="Verdana" w:eastAsiaTheme="minorHAnsi" w:hAnsi="Verdana" w:cs="TT17Ct00"/>
          <w:b/>
          <w:sz w:val="20"/>
          <w:szCs w:val="20"/>
          <w:lang w:eastAsia="en-US"/>
        </w:rPr>
        <w:t>Kwaliteit (weging</w:t>
      </w:r>
      <w:r w:rsidR="00AE4171">
        <w:rPr>
          <w:rFonts w:ascii="Verdana" w:eastAsiaTheme="minorHAnsi" w:hAnsi="Verdana" w:cs="TT17Ct00"/>
          <w:b/>
          <w:sz w:val="20"/>
          <w:szCs w:val="20"/>
          <w:lang w:eastAsia="en-US"/>
        </w:rPr>
        <w:t>s</w:t>
      </w:r>
      <w:r w:rsidRPr="00AE4171">
        <w:rPr>
          <w:rFonts w:ascii="Verdana" w:eastAsiaTheme="minorHAnsi" w:hAnsi="Verdana" w:cs="TT17Ct00"/>
          <w:b/>
          <w:sz w:val="20"/>
          <w:szCs w:val="20"/>
          <w:lang w:eastAsia="en-US"/>
        </w:rPr>
        <w:t>percentage 65%)</w:t>
      </w:r>
    </w:p>
    <w:p w14:paraId="160F036F" w14:textId="77777777" w:rsidR="00BA014F" w:rsidRDefault="00BA014F"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De kwaliteit weegt in totaal voor 65% mee in de totale beoordeling en wordt als volgt</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beoordeeld:</w:t>
      </w:r>
    </w:p>
    <w:p w14:paraId="59037E08" w14:textId="77777777" w:rsidR="00AE4171" w:rsidRPr="00BA014F" w:rsidRDefault="00AE4171"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p>
    <w:p w14:paraId="7606E866" w14:textId="77777777" w:rsidR="00BA014F" w:rsidRPr="00AE4171" w:rsidRDefault="00BA014F" w:rsidP="00AE4171">
      <w:pPr>
        <w:autoSpaceDE w:val="0"/>
        <w:autoSpaceDN w:val="0"/>
        <w:adjustRightInd w:val="0"/>
        <w:spacing w:after="0" w:line="240" w:lineRule="auto"/>
        <w:ind w:left="192" w:firstLine="708"/>
        <w:rPr>
          <w:rFonts w:ascii="Verdana" w:eastAsiaTheme="minorHAnsi" w:hAnsi="Verdana" w:cs="TT17At00"/>
          <w:sz w:val="20"/>
          <w:szCs w:val="20"/>
          <w:u w:val="single"/>
          <w:lang w:eastAsia="en-US"/>
        </w:rPr>
      </w:pPr>
      <w:r w:rsidRPr="00AE4171">
        <w:rPr>
          <w:rFonts w:ascii="Verdana" w:eastAsiaTheme="minorHAnsi" w:hAnsi="Verdana" w:cs="TT17At00"/>
          <w:sz w:val="20"/>
          <w:szCs w:val="20"/>
          <w:u w:val="single"/>
          <w:lang w:eastAsia="en-US"/>
        </w:rPr>
        <w:t>Beoordeling kritische eisen (54,6 %)</w:t>
      </w:r>
    </w:p>
    <w:p w14:paraId="020E75B0" w14:textId="77777777" w:rsidR="00BA014F" w:rsidRPr="00BA014F" w:rsidRDefault="00BA014F"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In het Programma van Eisen zijn alle kritische eisen (KE) en eisen (E) m.b.t. het systeem</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en</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gevraagde dienstverlening opgenomen. Deze KE en E staan door elkaar in een</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volgorde waarin we de inhoudelijke samenhang zo goed mogelijk tot hun recht laten</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komen. De KE zijn herkenbaar doordat ze als ‘Kritische eis’ zijn benoemd en in een</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andere kleur letters zijn weergegeven. Daarnaast zijn alle KE nog eens opgesomd in het</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‘format toelichting KE’ in de vragenlijst ‘Gunningcriterium kwaliteit inclusief Programma</w:t>
      </w:r>
      <w:r w:rsidR="00AE4171">
        <w:rPr>
          <w:rFonts w:ascii="Verdana" w:eastAsiaTheme="minorHAnsi" w:hAnsi="Verdana" w:cs="TT17At00"/>
          <w:sz w:val="20"/>
          <w:szCs w:val="20"/>
          <w:lang w:eastAsia="en-US"/>
        </w:rPr>
        <w:t xml:space="preserve"> </w:t>
      </w:r>
      <w:r w:rsidR="00121920">
        <w:rPr>
          <w:rFonts w:ascii="Verdana" w:eastAsiaTheme="minorHAnsi" w:hAnsi="Verdana" w:cs="TT17At00"/>
          <w:sz w:val="20"/>
          <w:szCs w:val="20"/>
          <w:lang w:eastAsia="en-US"/>
        </w:rPr>
        <w:t>van eisen’</w:t>
      </w:r>
      <w:r w:rsidRPr="00BA014F">
        <w:rPr>
          <w:rFonts w:ascii="Verdana" w:eastAsiaTheme="minorHAnsi" w:hAnsi="Verdana" w:cs="TT17At00"/>
          <w:sz w:val="20"/>
          <w:szCs w:val="20"/>
          <w:lang w:eastAsia="en-US"/>
        </w:rPr>
        <w:t>.</w:t>
      </w:r>
    </w:p>
    <w:p w14:paraId="7FC59250" w14:textId="77777777" w:rsidR="00BA014F" w:rsidRPr="00BA014F" w:rsidRDefault="00BA014F" w:rsidP="00AE4171">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De KE zijn het belangrijkste onderdeel van de beoordeling van het criterium kwaliteit. In</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deze KE is datgene geformuleerd wat wij het allerbelangrijkste vinden bij de gevraagde</w:t>
      </w:r>
      <w:r w:rsidR="00AE4171">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dienstverlening.</w:t>
      </w:r>
    </w:p>
    <w:p w14:paraId="598AFBCD" w14:textId="247A64FF" w:rsidR="00BA014F" w:rsidRDefault="00BA014F" w:rsidP="0011357A">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De </w:t>
      </w:r>
      <w:r w:rsidR="0029380D">
        <w:rPr>
          <w:rFonts w:ascii="Verdana" w:eastAsiaTheme="minorHAnsi" w:hAnsi="Verdana" w:cs="TT17At00"/>
          <w:sz w:val="20"/>
          <w:szCs w:val="20"/>
          <w:lang w:eastAsia="en-US"/>
        </w:rPr>
        <w:t>i</w:t>
      </w:r>
      <w:r w:rsidR="00885930">
        <w:rPr>
          <w:rFonts w:ascii="Verdana" w:eastAsiaTheme="minorHAnsi" w:hAnsi="Verdana" w:cs="TT17At00"/>
          <w:sz w:val="20"/>
          <w:szCs w:val="20"/>
          <w:lang w:eastAsia="en-US"/>
        </w:rPr>
        <w:t>nschrijver</w:t>
      </w:r>
      <w:r w:rsidRPr="00BA014F">
        <w:rPr>
          <w:rFonts w:ascii="Verdana" w:eastAsiaTheme="minorHAnsi" w:hAnsi="Verdana" w:cs="TT17At00"/>
          <w:sz w:val="20"/>
          <w:szCs w:val="20"/>
          <w:lang w:eastAsia="en-US"/>
        </w:rPr>
        <w:t xml:space="preserve"> heeft reeds verklaard dat de aangeboden oplossing aan de KE voldoet. Bij</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dit onderdeel beoordelen wij op welke wijze de aangeboden oplossing aan de KE voldoet</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en (voor zover bij de betreffende KE van toepassing) hoe flexibel, efficiënt,</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gebruiksvriendelijk de oplossing bij de betreffende KE is, en of de oplossing een geringe</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foutgevoeligheid heeft bij de betreffende KE. Omdat wij het noodzakelijk vinden dat de</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aangeboden oplossing zich in een praktijksituatie bij een opdrachtnemer reeds heeft</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bewezen, is ook dit een kritisch deel van de beoordeling. Een KE die hier niet aan voldoet</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leidt tot score U (= uitsluiting). Daarnaast behouden we ons het recht voor om dat te</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verifiëren. Dit wordt nader beschreven bij stap 3.</w:t>
      </w:r>
    </w:p>
    <w:p w14:paraId="43EAD83D" w14:textId="77777777" w:rsidR="0011357A" w:rsidRPr="00BA014F" w:rsidRDefault="0011357A" w:rsidP="0011357A">
      <w:pPr>
        <w:autoSpaceDE w:val="0"/>
        <w:autoSpaceDN w:val="0"/>
        <w:adjustRightInd w:val="0"/>
        <w:spacing w:after="0" w:line="240" w:lineRule="auto"/>
        <w:ind w:left="900" w:firstLine="0"/>
        <w:rPr>
          <w:rFonts w:ascii="Verdana" w:eastAsiaTheme="minorHAnsi" w:hAnsi="Verdana" w:cs="TT17At00"/>
          <w:sz w:val="20"/>
          <w:szCs w:val="20"/>
          <w:lang w:eastAsia="en-US"/>
        </w:rPr>
      </w:pPr>
    </w:p>
    <w:p w14:paraId="2376842A" w14:textId="74FB0052" w:rsidR="00BA014F" w:rsidRPr="00BA014F" w:rsidRDefault="00BA014F" w:rsidP="0011357A">
      <w:pPr>
        <w:autoSpaceDE w:val="0"/>
        <w:autoSpaceDN w:val="0"/>
        <w:adjustRightInd w:val="0"/>
        <w:spacing w:after="0" w:line="240" w:lineRule="auto"/>
        <w:ind w:left="900"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In het ‘format toelichting KE’ beschrijven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s in maximaal 250 woorden per KE</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op welke wijze hun aanbieding aan de KE voldoet. In deze beschrijvingen verwijst u</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zoveel mogelijk naar het architectuurdocument dat u op grond van eis H3-1 indient. De</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beschrijvingen worden door het beoordelingsteam beoordeeld, waarbij er per KE drie</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mogelijkheden zijn:</w:t>
      </w:r>
    </w:p>
    <w:p w14:paraId="14B8F73B" w14:textId="76AB7895" w:rsidR="00BA014F" w:rsidRPr="00BA014F" w:rsidRDefault="00BA014F" w:rsidP="0011357A">
      <w:pPr>
        <w:autoSpaceDE w:val="0"/>
        <w:autoSpaceDN w:val="0"/>
        <w:adjustRightInd w:val="0"/>
        <w:spacing w:after="0" w:line="240" w:lineRule="auto"/>
        <w:ind w:left="192"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De </w:t>
      </w:r>
      <w:r w:rsidR="00885930">
        <w:rPr>
          <w:rFonts w:ascii="Verdana" w:eastAsiaTheme="minorHAnsi" w:hAnsi="Verdana" w:cs="TT17At00"/>
          <w:sz w:val="20"/>
          <w:szCs w:val="20"/>
          <w:lang w:eastAsia="en-US"/>
        </w:rPr>
        <w:t>inschrijving</w:t>
      </w:r>
      <w:r w:rsidRPr="00BA014F">
        <w:rPr>
          <w:rFonts w:ascii="Verdana" w:eastAsiaTheme="minorHAnsi" w:hAnsi="Verdana" w:cs="TT17At00"/>
          <w:sz w:val="20"/>
          <w:szCs w:val="20"/>
          <w:lang w:eastAsia="en-US"/>
        </w:rPr>
        <w:t xml:space="preserve"> krijgt 1 bonuspunt voor deze KE (</w:t>
      </w:r>
      <w:r w:rsidRPr="0011357A">
        <w:rPr>
          <w:rFonts w:ascii="Verdana" w:eastAsiaTheme="minorHAnsi" w:hAnsi="Verdana" w:cs="TT17Ct00"/>
          <w:b/>
          <w:sz w:val="20"/>
          <w:szCs w:val="20"/>
          <w:lang w:eastAsia="en-US"/>
        </w:rPr>
        <w:t>1</w:t>
      </w:r>
      <w:r w:rsidRPr="00BA014F">
        <w:rPr>
          <w:rFonts w:ascii="Verdana" w:eastAsiaTheme="minorHAnsi" w:hAnsi="Verdana" w:cs="TT17At00"/>
          <w:sz w:val="20"/>
          <w:szCs w:val="20"/>
          <w:lang w:eastAsia="en-US"/>
        </w:rPr>
        <w:t>);</w:t>
      </w:r>
    </w:p>
    <w:p w14:paraId="16F16036" w14:textId="02D9B389" w:rsidR="00BA014F" w:rsidRPr="00BA014F" w:rsidRDefault="00BA014F" w:rsidP="0011357A">
      <w:pPr>
        <w:autoSpaceDE w:val="0"/>
        <w:autoSpaceDN w:val="0"/>
        <w:adjustRightInd w:val="0"/>
        <w:spacing w:after="0" w:line="240" w:lineRule="auto"/>
        <w:ind w:left="192"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De </w:t>
      </w:r>
      <w:r w:rsidR="00885930">
        <w:rPr>
          <w:rFonts w:ascii="Verdana" w:eastAsiaTheme="minorHAnsi" w:hAnsi="Verdana" w:cs="TT17At00"/>
          <w:sz w:val="20"/>
          <w:szCs w:val="20"/>
          <w:lang w:eastAsia="en-US"/>
        </w:rPr>
        <w:t>inschrijving</w:t>
      </w:r>
      <w:r w:rsidRPr="00BA014F">
        <w:rPr>
          <w:rFonts w:ascii="Verdana" w:eastAsiaTheme="minorHAnsi" w:hAnsi="Verdana" w:cs="TT17At00"/>
          <w:sz w:val="20"/>
          <w:szCs w:val="20"/>
          <w:lang w:eastAsia="en-US"/>
        </w:rPr>
        <w:t xml:space="preserve"> voldoet aan deze KE maar krijgt geen bonuspunt (</w:t>
      </w:r>
      <w:r w:rsidRPr="0011357A">
        <w:rPr>
          <w:rFonts w:ascii="Verdana" w:eastAsiaTheme="minorHAnsi" w:hAnsi="Verdana" w:cs="TT17Ct00"/>
          <w:b/>
          <w:sz w:val="20"/>
          <w:szCs w:val="20"/>
          <w:lang w:eastAsia="en-US"/>
        </w:rPr>
        <w:t>0</w:t>
      </w:r>
      <w:r w:rsidRPr="00BA014F">
        <w:rPr>
          <w:rFonts w:ascii="Verdana" w:eastAsiaTheme="minorHAnsi" w:hAnsi="Verdana" w:cs="TT17At00"/>
          <w:sz w:val="20"/>
          <w:szCs w:val="20"/>
          <w:lang w:eastAsia="en-US"/>
        </w:rPr>
        <w:t>);</w:t>
      </w:r>
    </w:p>
    <w:p w14:paraId="4504BFEC" w14:textId="6949CDB0" w:rsidR="00BA014F" w:rsidRDefault="00BA014F" w:rsidP="0011357A">
      <w:pPr>
        <w:autoSpaceDE w:val="0"/>
        <w:autoSpaceDN w:val="0"/>
        <w:adjustRightInd w:val="0"/>
        <w:spacing w:after="0" w:line="240" w:lineRule="auto"/>
        <w:ind w:left="192"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De </w:t>
      </w:r>
      <w:r w:rsidR="00885930">
        <w:rPr>
          <w:rFonts w:ascii="Verdana" w:eastAsiaTheme="minorHAnsi" w:hAnsi="Verdana" w:cs="TT17At00"/>
          <w:sz w:val="20"/>
          <w:szCs w:val="20"/>
          <w:lang w:eastAsia="en-US"/>
        </w:rPr>
        <w:t>inschrijving</w:t>
      </w:r>
      <w:r w:rsidRPr="00BA014F">
        <w:rPr>
          <w:rFonts w:ascii="Verdana" w:eastAsiaTheme="minorHAnsi" w:hAnsi="Verdana" w:cs="TT17At00"/>
          <w:sz w:val="20"/>
          <w:szCs w:val="20"/>
          <w:lang w:eastAsia="en-US"/>
        </w:rPr>
        <w:t xml:space="preserve"> voldoet niet aan deze KE en wordt uitgesloten van verdere beoordeling</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w:t>
      </w:r>
      <w:r w:rsidRPr="0011357A">
        <w:rPr>
          <w:rFonts w:ascii="Verdana" w:eastAsiaTheme="minorHAnsi" w:hAnsi="Verdana" w:cs="TT17Ct00"/>
          <w:b/>
          <w:sz w:val="20"/>
          <w:szCs w:val="20"/>
          <w:lang w:eastAsia="en-US"/>
        </w:rPr>
        <w:t>U</w:t>
      </w:r>
      <w:r w:rsidRPr="00BA014F">
        <w:rPr>
          <w:rFonts w:ascii="Verdana" w:eastAsiaTheme="minorHAnsi" w:hAnsi="Verdana" w:cs="TT17At00"/>
          <w:sz w:val="20"/>
          <w:szCs w:val="20"/>
          <w:lang w:eastAsia="en-US"/>
        </w:rPr>
        <w:t>)</w:t>
      </w:r>
      <w:r w:rsidR="0011357A">
        <w:rPr>
          <w:rFonts w:ascii="Verdana" w:eastAsiaTheme="minorHAnsi" w:hAnsi="Verdana" w:cs="TT17At00"/>
          <w:sz w:val="20"/>
          <w:szCs w:val="20"/>
          <w:lang w:eastAsia="en-US"/>
        </w:rPr>
        <w:t>.</w:t>
      </w:r>
    </w:p>
    <w:p w14:paraId="6243A570" w14:textId="77777777" w:rsidR="0011357A" w:rsidRPr="00BA014F" w:rsidRDefault="0011357A" w:rsidP="0011357A">
      <w:pPr>
        <w:autoSpaceDE w:val="0"/>
        <w:autoSpaceDN w:val="0"/>
        <w:adjustRightInd w:val="0"/>
        <w:spacing w:after="0" w:line="240" w:lineRule="auto"/>
        <w:ind w:left="192" w:firstLine="708"/>
        <w:rPr>
          <w:rFonts w:ascii="Verdana" w:eastAsiaTheme="minorHAnsi" w:hAnsi="Verdana" w:cs="TT17At00"/>
          <w:sz w:val="20"/>
          <w:szCs w:val="20"/>
          <w:lang w:eastAsia="en-US"/>
        </w:rPr>
      </w:pPr>
    </w:p>
    <w:p w14:paraId="582E9852" w14:textId="77777777" w:rsidR="00BA014F" w:rsidRPr="00BA014F" w:rsidRDefault="00BA014F" w:rsidP="0011357A">
      <w:pPr>
        <w:autoSpaceDE w:val="0"/>
        <w:autoSpaceDN w:val="0"/>
        <w:adjustRightInd w:val="0"/>
        <w:spacing w:after="0" w:line="240" w:lineRule="auto"/>
        <w:ind w:left="192"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En waarbij:</w:t>
      </w:r>
    </w:p>
    <w:p w14:paraId="0E966B71" w14:textId="5804385E" w:rsidR="00BA014F" w:rsidRPr="00BA014F" w:rsidRDefault="00BA014F" w:rsidP="0011357A">
      <w:pPr>
        <w:tabs>
          <w:tab w:val="left" w:pos="709"/>
        </w:tabs>
        <w:autoSpaceDE w:val="0"/>
        <w:autoSpaceDN w:val="0"/>
        <w:adjustRightInd w:val="0"/>
        <w:spacing w:after="0" w:line="240" w:lineRule="auto"/>
        <w:ind w:left="900" w:firstLine="0"/>
        <w:rPr>
          <w:rFonts w:ascii="Verdana" w:eastAsiaTheme="minorHAnsi" w:hAnsi="Verdana" w:cs="TT17At00"/>
          <w:sz w:val="20"/>
          <w:szCs w:val="20"/>
          <w:lang w:eastAsia="en-US"/>
        </w:rPr>
      </w:pPr>
      <w:r w:rsidRPr="0011357A">
        <w:rPr>
          <w:rFonts w:ascii="Verdana" w:eastAsiaTheme="minorHAnsi" w:hAnsi="Verdana" w:cs="TT17At00"/>
          <w:b/>
          <w:sz w:val="20"/>
          <w:szCs w:val="20"/>
          <w:lang w:eastAsia="en-US"/>
        </w:rPr>
        <w:t>1 =</w:t>
      </w:r>
      <w:r w:rsidRPr="00BA014F">
        <w:rPr>
          <w:rFonts w:ascii="Verdana" w:eastAsiaTheme="minorHAnsi" w:hAnsi="Verdana" w:cs="TT17At00"/>
          <w:sz w:val="20"/>
          <w:szCs w:val="20"/>
          <w:lang w:eastAsia="en-US"/>
        </w:rPr>
        <w:t xml:space="preserve"> Op grond van de beschrijving van de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 xml:space="preserve"> voldoet de oplossing aan wat in</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KE geformuleerd is en is daarbij, voor</w:t>
      </w:r>
      <w:r w:rsidR="0093193B">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zover van toepassing bij de betreffende KE,</w:t>
      </w:r>
      <w:r w:rsidR="0011357A">
        <w:rPr>
          <w:rFonts w:ascii="Verdana" w:eastAsiaTheme="minorHAnsi" w:hAnsi="Verdana" w:cs="TT17At00"/>
          <w:sz w:val="20"/>
          <w:szCs w:val="20"/>
          <w:lang w:eastAsia="en-US"/>
        </w:rPr>
        <w:t xml:space="preserve"> </w:t>
      </w:r>
    </w:p>
    <w:p w14:paraId="3BA485DF" w14:textId="77777777" w:rsidR="00BA014F" w:rsidRPr="00BA014F" w:rsidRDefault="00BA014F" w:rsidP="00121920">
      <w:pPr>
        <w:autoSpaceDE w:val="0"/>
        <w:autoSpaceDN w:val="0"/>
        <w:adjustRightInd w:val="0"/>
        <w:spacing w:after="0" w:line="240" w:lineRule="auto"/>
        <w:ind w:left="192"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flexibel en/of efficiënt en/of gebruiksvriendelijk en/of heeft een geringe</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foutgevoeligheid.</w:t>
      </w:r>
    </w:p>
    <w:p w14:paraId="31B0A237" w14:textId="77777777" w:rsidR="00BA014F" w:rsidRPr="00BA014F" w:rsidRDefault="00BA014F" w:rsidP="00121920">
      <w:pPr>
        <w:autoSpaceDE w:val="0"/>
        <w:autoSpaceDN w:val="0"/>
        <w:adjustRightInd w:val="0"/>
        <w:spacing w:after="0" w:line="240" w:lineRule="auto"/>
        <w:ind w:left="851" w:firstLine="0"/>
        <w:rPr>
          <w:rFonts w:ascii="Verdana" w:eastAsiaTheme="minorHAnsi" w:hAnsi="Verdana" w:cs="TT17At00"/>
          <w:sz w:val="20"/>
          <w:szCs w:val="20"/>
          <w:lang w:eastAsia="en-US"/>
        </w:rPr>
      </w:pPr>
      <w:r w:rsidRPr="0011357A">
        <w:rPr>
          <w:rFonts w:ascii="Verdana" w:eastAsiaTheme="minorHAnsi" w:hAnsi="Verdana" w:cs="TT17At00"/>
          <w:b/>
          <w:sz w:val="20"/>
          <w:szCs w:val="20"/>
          <w:lang w:eastAsia="en-US"/>
        </w:rPr>
        <w:t>0 =</w:t>
      </w:r>
      <w:r w:rsidRPr="00BA014F">
        <w:rPr>
          <w:rFonts w:ascii="Verdana" w:eastAsiaTheme="minorHAnsi" w:hAnsi="Verdana" w:cs="TT17At00"/>
          <w:sz w:val="20"/>
          <w:szCs w:val="20"/>
          <w:lang w:eastAsia="en-US"/>
        </w:rPr>
        <w:t xml:space="preserve"> Oplossing voldoet volgens de beschrijving aan wat in de KE geëist is,</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maar de</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flexibiliteit en/of efficiency en/of gebruiksvriendelijkheid en/of foutgevoeligheid</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wordt voor</w:t>
      </w:r>
      <w:r w:rsidR="0093193B">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zover van toepassing op de betreffende KE, op grond van de</w:t>
      </w:r>
      <w:r w:rsidR="0011357A">
        <w:rPr>
          <w:rFonts w:ascii="Verdana" w:eastAsiaTheme="minorHAnsi" w:hAnsi="Verdana" w:cs="TT17At00"/>
          <w:sz w:val="20"/>
          <w:szCs w:val="20"/>
          <w:lang w:eastAsia="en-US"/>
        </w:rPr>
        <w:t xml:space="preserve"> </w:t>
      </w:r>
      <w:r w:rsidR="0093193B" w:rsidRPr="00BA014F">
        <w:rPr>
          <w:rFonts w:ascii="Verdana" w:eastAsiaTheme="minorHAnsi" w:hAnsi="Verdana" w:cs="TT17At00"/>
          <w:sz w:val="20"/>
          <w:szCs w:val="20"/>
          <w:lang w:eastAsia="en-US"/>
        </w:rPr>
        <w:t>beschrijving,</w:t>
      </w:r>
      <w:r w:rsidRPr="00BA014F">
        <w:rPr>
          <w:rFonts w:ascii="Verdana" w:eastAsiaTheme="minorHAnsi" w:hAnsi="Verdana" w:cs="TT17At00"/>
          <w:sz w:val="20"/>
          <w:szCs w:val="20"/>
          <w:lang w:eastAsia="en-US"/>
        </w:rPr>
        <w:t xml:space="preserve"> substantieel lager beoordeeld dan de oplossing(en) die een</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bonuspunt hebben gekregen bij de betreffende KE.</w:t>
      </w:r>
    </w:p>
    <w:p w14:paraId="604BE887" w14:textId="519C2355" w:rsidR="00BA014F" w:rsidRDefault="00BA014F" w:rsidP="00121920">
      <w:pPr>
        <w:autoSpaceDE w:val="0"/>
        <w:autoSpaceDN w:val="0"/>
        <w:adjustRightInd w:val="0"/>
        <w:spacing w:after="0" w:line="240" w:lineRule="auto"/>
        <w:ind w:left="851" w:firstLine="0"/>
        <w:rPr>
          <w:rFonts w:ascii="Verdana" w:eastAsiaTheme="minorHAnsi" w:hAnsi="Verdana" w:cs="TT17At00"/>
          <w:sz w:val="20"/>
          <w:szCs w:val="20"/>
          <w:lang w:eastAsia="en-US"/>
        </w:rPr>
      </w:pPr>
      <w:r w:rsidRPr="0011357A">
        <w:rPr>
          <w:rFonts w:ascii="Verdana" w:eastAsiaTheme="minorHAnsi" w:hAnsi="Verdana" w:cs="TT17At00"/>
          <w:b/>
          <w:sz w:val="20"/>
          <w:szCs w:val="20"/>
          <w:lang w:eastAsia="en-US"/>
        </w:rPr>
        <w:t>U =</w:t>
      </w:r>
      <w:r w:rsidRPr="00BA014F">
        <w:rPr>
          <w:rFonts w:ascii="Verdana" w:eastAsiaTheme="minorHAnsi" w:hAnsi="Verdana" w:cs="TT17At00"/>
          <w:sz w:val="20"/>
          <w:szCs w:val="20"/>
          <w:lang w:eastAsia="en-US"/>
        </w:rPr>
        <w:t xml:space="preserve"> Voldoet niet aan deze KE op grond van de beschrijving. Dit betekent uitsluiting.</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Als het zich niet in de praktijk bij een </w:t>
      </w:r>
      <w:r w:rsidR="001E1A91">
        <w:rPr>
          <w:rFonts w:ascii="Verdana" w:eastAsiaTheme="minorHAnsi" w:hAnsi="Verdana" w:cs="TT17At00"/>
          <w:sz w:val="20"/>
          <w:szCs w:val="20"/>
          <w:lang w:eastAsia="en-US"/>
        </w:rPr>
        <w:t>opdrachtgever</w:t>
      </w:r>
      <w:r w:rsidRPr="00BA014F">
        <w:rPr>
          <w:rFonts w:ascii="Verdana" w:eastAsiaTheme="minorHAnsi" w:hAnsi="Verdana" w:cs="TT17At00"/>
          <w:sz w:val="20"/>
          <w:szCs w:val="20"/>
          <w:lang w:eastAsia="en-US"/>
        </w:rPr>
        <w:t xml:space="preserve"> heeft bewezen, dat wil</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zeggen operationeel is bij een </w:t>
      </w:r>
      <w:r w:rsidR="001E1A91">
        <w:rPr>
          <w:rFonts w:ascii="Verdana" w:eastAsiaTheme="minorHAnsi" w:hAnsi="Verdana" w:cs="TT17At00"/>
          <w:sz w:val="20"/>
          <w:szCs w:val="20"/>
          <w:lang w:eastAsia="en-US"/>
        </w:rPr>
        <w:t>opdrachtgever</w:t>
      </w:r>
      <w:r w:rsidRPr="00BA014F">
        <w:rPr>
          <w:rFonts w:ascii="Verdana" w:eastAsiaTheme="minorHAnsi" w:hAnsi="Verdana" w:cs="TT17At00"/>
          <w:sz w:val="20"/>
          <w:szCs w:val="20"/>
          <w:lang w:eastAsia="en-US"/>
        </w:rPr>
        <w:t>, leidt dat automatisch tot uitsluiting.</w:t>
      </w:r>
    </w:p>
    <w:p w14:paraId="5B2466FF" w14:textId="77777777" w:rsidR="0011357A" w:rsidRPr="00BA014F" w:rsidRDefault="0011357A" w:rsidP="0011357A">
      <w:pPr>
        <w:autoSpaceDE w:val="0"/>
        <w:autoSpaceDN w:val="0"/>
        <w:adjustRightInd w:val="0"/>
        <w:spacing w:after="0" w:line="240" w:lineRule="auto"/>
        <w:ind w:left="708" w:firstLine="0"/>
        <w:rPr>
          <w:rFonts w:ascii="Verdana" w:eastAsiaTheme="minorHAnsi" w:hAnsi="Verdana" w:cs="TT17At00"/>
          <w:sz w:val="20"/>
          <w:szCs w:val="20"/>
          <w:lang w:eastAsia="en-US"/>
        </w:rPr>
      </w:pPr>
    </w:p>
    <w:p w14:paraId="1E902A51" w14:textId="70C3F96A" w:rsidR="00BA014F" w:rsidRDefault="00BA014F" w:rsidP="0011357A">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Er zijn </w:t>
      </w:r>
      <w:r w:rsidR="007F28A6">
        <w:rPr>
          <w:rFonts w:ascii="Verdana" w:eastAsiaTheme="minorHAnsi" w:hAnsi="Verdana" w:cs="TT17At00"/>
          <w:sz w:val="20"/>
          <w:szCs w:val="20"/>
          <w:lang w:eastAsia="en-US"/>
        </w:rPr>
        <w:t>35</w:t>
      </w:r>
      <w:r w:rsidRPr="00E068C0">
        <w:rPr>
          <w:rFonts w:ascii="Verdana" w:eastAsiaTheme="minorHAnsi" w:hAnsi="Verdana" w:cs="TT17At00"/>
          <w:sz w:val="20"/>
          <w:szCs w:val="20"/>
          <w:lang w:eastAsia="en-US"/>
        </w:rPr>
        <w:t xml:space="preserve"> </w:t>
      </w:r>
      <w:proofErr w:type="spellStart"/>
      <w:r w:rsidRPr="00E068C0">
        <w:rPr>
          <w:rFonts w:ascii="Verdana" w:eastAsiaTheme="minorHAnsi" w:hAnsi="Verdana" w:cs="TT17At00"/>
          <w:sz w:val="20"/>
          <w:szCs w:val="20"/>
          <w:lang w:eastAsia="en-US"/>
        </w:rPr>
        <w:t>KE’s</w:t>
      </w:r>
      <w:proofErr w:type="spellEnd"/>
      <w:r w:rsidRPr="00E068C0">
        <w:rPr>
          <w:rFonts w:ascii="Verdana" w:eastAsiaTheme="minorHAnsi" w:hAnsi="Verdana" w:cs="TT17At00"/>
          <w:sz w:val="20"/>
          <w:szCs w:val="20"/>
          <w:lang w:eastAsia="en-US"/>
        </w:rPr>
        <w:t>.</w:t>
      </w:r>
      <w:r w:rsidRPr="00BA014F">
        <w:rPr>
          <w:rFonts w:ascii="Verdana" w:eastAsiaTheme="minorHAnsi" w:hAnsi="Verdana" w:cs="TT17At00"/>
          <w:sz w:val="20"/>
          <w:szCs w:val="20"/>
          <w:lang w:eastAsia="en-US"/>
        </w:rPr>
        <w:t xml:space="preserve"> Bij de beoordeling zijn deze </w:t>
      </w:r>
      <w:proofErr w:type="spellStart"/>
      <w:r w:rsidRPr="00BA014F">
        <w:rPr>
          <w:rFonts w:ascii="Verdana" w:eastAsiaTheme="minorHAnsi" w:hAnsi="Verdana" w:cs="TT17At00"/>
          <w:sz w:val="20"/>
          <w:szCs w:val="20"/>
          <w:lang w:eastAsia="en-US"/>
        </w:rPr>
        <w:t>KE’s</w:t>
      </w:r>
      <w:proofErr w:type="spellEnd"/>
      <w:r w:rsidRPr="00BA014F">
        <w:rPr>
          <w:rFonts w:ascii="Verdana" w:eastAsiaTheme="minorHAnsi" w:hAnsi="Verdana" w:cs="TT17At00"/>
          <w:sz w:val="20"/>
          <w:szCs w:val="20"/>
          <w:lang w:eastAsia="en-US"/>
        </w:rPr>
        <w:t xml:space="preserve"> even belangrijk. De </w:t>
      </w:r>
      <w:proofErr w:type="spellStart"/>
      <w:r w:rsidRPr="00BA014F">
        <w:rPr>
          <w:rFonts w:ascii="Verdana" w:eastAsiaTheme="minorHAnsi" w:hAnsi="Verdana" w:cs="TT17At00"/>
          <w:sz w:val="20"/>
          <w:szCs w:val="20"/>
          <w:lang w:eastAsia="en-US"/>
        </w:rPr>
        <w:t>KE’s</w:t>
      </w:r>
      <w:proofErr w:type="spellEnd"/>
      <w:r w:rsidRPr="00BA014F">
        <w:rPr>
          <w:rFonts w:ascii="Verdana" w:eastAsiaTheme="minorHAnsi" w:hAnsi="Verdana" w:cs="TT17At00"/>
          <w:sz w:val="20"/>
          <w:szCs w:val="20"/>
          <w:lang w:eastAsia="en-US"/>
        </w:rPr>
        <w:t xml:space="preserve"> wegen in de</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totale beoordeling voor 54,6% mee. Iedere bonuspunt staat daarom voor 54,6/</w:t>
      </w:r>
      <w:r w:rsidR="007F28A6">
        <w:rPr>
          <w:rFonts w:ascii="Verdana" w:eastAsiaTheme="minorHAnsi" w:hAnsi="Verdana" w:cs="TT17At00"/>
          <w:sz w:val="20"/>
          <w:szCs w:val="20"/>
          <w:lang w:eastAsia="en-US"/>
        </w:rPr>
        <w:t>35</w:t>
      </w:r>
      <w:r w:rsidR="00F74D46" w:rsidRPr="00BA014F">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 </w:t>
      </w:r>
      <w:r w:rsidRPr="00A55791">
        <w:rPr>
          <w:rFonts w:ascii="Verdana" w:eastAsiaTheme="minorHAnsi" w:hAnsi="Verdana" w:cs="TT17At00"/>
          <w:sz w:val="20"/>
          <w:szCs w:val="20"/>
          <w:lang w:eastAsia="en-US"/>
        </w:rPr>
        <w:t>1,</w:t>
      </w:r>
      <w:r w:rsidR="007F28A6">
        <w:rPr>
          <w:rFonts w:ascii="Verdana" w:eastAsiaTheme="minorHAnsi" w:hAnsi="Verdana" w:cs="TT17At00"/>
          <w:sz w:val="20"/>
          <w:szCs w:val="20"/>
          <w:lang w:eastAsia="en-US"/>
        </w:rPr>
        <w:t>5</w:t>
      </w:r>
      <w:r w:rsidR="000F457C">
        <w:rPr>
          <w:rFonts w:ascii="Verdana" w:eastAsiaTheme="minorHAnsi" w:hAnsi="Verdana" w:cs="TT17At00"/>
          <w:sz w:val="20"/>
          <w:szCs w:val="20"/>
          <w:lang w:eastAsia="en-US"/>
        </w:rPr>
        <w:t>6</w:t>
      </w:r>
      <w:r w:rsidR="00F74D46">
        <w:rPr>
          <w:rFonts w:ascii="Verdana" w:eastAsiaTheme="minorHAnsi" w:hAnsi="Verdana" w:cs="TT17At00"/>
          <w:sz w:val="20"/>
          <w:szCs w:val="20"/>
          <w:lang w:eastAsia="en-US"/>
        </w:rPr>
        <w:t xml:space="preserve"> </w:t>
      </w:r>
      <w:r w:rsidR="0011357A">
        <w:rPr>
          <w:rFonts w:ascii="Verdana" w:eastAsiaTheme="minorHAnsi" w:hAnsi="Verdana" w:cs="TT17At00"/>
          <w:sz w:val="20"/>
          <w:szCs w:val="20"/>
          <w:lang w:eastAsia="en-US"/>
        </w:rPr>
        <w:t>b</w:t>
      </w:r>
      <w:r w:rsidRPr="00BA014F">
        <w:rPr>
          <w:rFonts w:ascii="Verdana" w:eastAsiaTheme="minorHAnsi" w:hAnsi="Verdana" w:cs="TT17At00"/>
          <w:sz w:val="20"/>
          <w:szCs w:val="20"/>
          <w:lang w:eastAsia="en-US"/>
        </w:rPr>
        <w:t>eoordelingspunt (</w:t>
      </w:r>
      <w:r w:rsidR="00C8649E">
        <w:rPr>
          <w:rFonts w:ascii="Verdana" w:eastAsiaTheme="minorHAnsi" w:hAnsi="Verdana" w:cs="TT17At00"/>
          <w:sz w:val="20"/>
          <w:szCs w:val="20"/>
          <w:lang w:eastAsia="en-US"/>
        </w:rPr>
        <w:t>Totaal van de weging kwaliteit 65% is</w:t>
      </w:r>
      <w:r w:rsidRPr="00BA014F">
        <w:rPr>
          <w:rFonts w:ascii="Verdana" w:eastAsiaTheme="minorHAnsi" w:hAnsi="Verdana" w:cs="TT17At00"/>
          <w:sz w:val="20"/>
          <w:szCs w:val="20"/>
          <w:lang w:eastAsia="en-US"/>
        </w:rPr>
        <w:t xml:space="preserve"> 100 punten</w:t>
      </w:r>
      <w:r w:rsidR="0011357A">
        <w:rPr>
          <w:rFonts w:ascii="Verdana" w:eastAsiaTheme="minorHAnsi" w:hAnsi="Verdana" w:cs="TT17At00"/>
          <w:sz w:val="20"/>
          <w:szCs w:val="20"/>
          <w:lang w:eastAsia="en-US"/>
        </w:rPr>
        <w:t>)</w:t>
      </w:r>
      <w:r w:rsidRPr="00BA014F">
        <w:rPr>
          <w:rFonts w:ascii="Verdana" w:eastAsiaTheme="minorHAnsi" w:hAnsi="Verdana" w:cs="TT17At00"/>
          <w:sz w:val="20"/>
          <w:szCs w:val="20"/>
          <w:lang w:eastAsia="en-US"/>
        </w:rPr>
        <w:t>.</w:t>
      </w:r>
    </w:p>
    <w:p w14:paraId="1BB42B90" w14:textId="77777777" w:rsidR="0011357A" w:rsidRPr="00BA014F" w:rsidRDefault="0011357A" w:rsidP="00BA014F">
      <w:pPr>
        <w:autoSpaceDE w:val="0"/>
        <w:autoSpaceDN w:val="0"/>
        <w:adjustRightInd w:val="0"/>
        <w:spacing w:after="0" w:line="240" w:lineRule="auto"/>
        <w:ind w:left="0" w:firstLine="0"/>
        <w:rPr>
          <w:rFonts w:ascii="Verdana" w:eastAsiaTheme="minorHAnsi" w:hAnsi="Verdana" w:cs="TT17At00"/>
          <w:sz w:val="20"/>
          <w:szCs w:val="20"/>
          <w:lang w:eastAsia="en-US"/>
        </w:rPr>
      </w:pPr>
    </w:p>
    <w:p w14:paraId="5F330F2A" w14:textId="77777777" w:rsidR="00BA014F" w:rsidRPr="0011357A" w:rsidRDefault="00BA014F" w:rsidP="0011357A">
      <w:pPr>
        <w:autoSpaceDE w:val="0"/>
        <w:autoSpaceDN w:val="0"/>
        <w:adjustRightInd w:val="0"/>
        <w:spacing w:after="0" w:line="240" w:lineRule="auto"/>
        <w:ind w:left="0" w:firstLine="708"/>
        <w:rPr>
          <w:rFonts w:ascii="Verdana" w:eastAsiaTheme="minorHAnsi" w:hAnsi="Verdana" w:cs="TT17At00"/>
          <w:sz w:val="20"/>
          <w:szCs w:val="20"/>
          <w:u w:val="single"/>
          <w:lang w:eastAsia="en-US"/>
        </w:rPr>
      </w:pPr>
      <w:r w:rsidRPr="0011357A">
        <w:rPr>
          <w:rFonts w:ascii="Verdana" w:eastAsiaTheme="minorHAnsi" w:hAnsi="Verdana" w:cs="TT17At00"/>
          <w:sz w:val="20"/>
          <w:szCs w:val="20"/>
          <w:u w:val="single"/>
          <w:lang w:eastAsia="en-US"/>
        </w:rPr>
        <w:t>Concept plan van aanpak (10,4%)</w:t>
      </w:r>
    </w:p>
    <w:p w14:paraId="44D9BA90" w14:textId="21F475C2" w:rsidR="00BA014F" w:rsidRPr="00BA014F" w:rsidRDefault="00BA014F" w:rsidP="0011357A">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Het concept plan van aanpak dat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s indienen op basis van de beschrijving in het programma van eisen wordt beoordeeld</w:t>
      </w:r>
      <w:r w:rsidR="00C559CD">
        <w:rPr>
          <w:rFonts w:ascii="Verdana" w:eastAsiaTheme="minorHAnsi" w:hAnsi="Verdana" w:cs="TT17At00"/>
          <w:sz w:val="20"/>
          <w:szCs w:val="20"/>
          <w:lang w:eastAsia="en-US"/>
        </w:rPr>
        <w:t xml:space="preserve"> door het beoordelingsteam</w:t>
      </w:r>
      <w:r w:rsidRPr="00BA014F">
        <w:rPr>
          <w:rFonts w:ascii="Verdana" w:eastAsiaTheme="minorHAnsi" w:hAnsi="Verdana" w:cs="TT17At00"/>
          <w:sz w:val="20"/>
          <w:szCs w:val="20"/>
          <w:lang w:eastAsia="en-US"/>
        </w:rPr>
        <w:t xml:space="preserve"> met een cijfer van 0 tot 10,4 waarbij</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de volgende onderdelen een rol spelen:</w:t>
      </w:r>
    </w:p>
    <w:p w14:paraId="6FD70D43" w14:textId="77777777" w:rsidR="00BA014F" w:rsidRPr="00BA014F" w:rsidRDefault="00BA014F" w:rsidP="0011357A">
      <w:pPr>
        <w:autoSpaceDE w:val="0"/>
        <w:autoSpaceDN w:val="0"/>
        <w:adjustRightInd w:val="0"/>
        <w:spacing w:after="0" w:line="240" w:lineRule="auto"/>
        <w:ind w:left="0"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Betrouwbaarheid van de aanpak en de haalbaarheid van de planning. (max 4,2</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punten)</w:t>
      </w:r>
    </w:p>
    <w:p w14:paraId="2824B336" w14:textId="77777777" w:rsidR="00BA014F" w:rsidRPr="00BA014F" w:rsidRDefault="00BA014F" w:rsidP="0011357A">
      <w:pPr>
        <w:autoSpaceDE w:val="0"/>
        <w:autoSpaceDN w:val="0"/>
        <w:adjustRightInd w:val="0"/>
        <w:spacing w:after="0" w:line="240" w:lineRule="auto"/>
        <w:ind w:left="0"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 De mate waarin u ons </w:t>
      </w:r>
      <w:proofErr w:type="spellStart"/>
      <w:r w:rsidRPr="00BA014F">
        <w:rPr>
          <w:rFonts w:ascii="Verdana" w:eastAsiaTheme="minorHAnsi" w:hAnsi="Verdana" w:cs="TT17At00"/>
          <w:sz w:val="20"/>
          <w:szCs w:val="20"/>
          <w:lang w:eastAsia="en-US"/>
        </w:rPr>
        <w:t>ontzorgt</w:t>
      </w:r>
      <w:proofErr w:type="spellEnd"/>
      <w:r w:rsidRPr="00BA014F">
        <w:rPr>
          <w:rFonts w:ascii="Verdana" w:eastAsiaTheme="minorHAnsi" w:hAnsi="Verdana" w:cs="TT17At00"/>
          <w:sz w:val="20"/>
          <w:szCs w:val="20"/>
          <w:lang w:eastAsia="en-US"/>
        </w:rPr>
        <w:t xml:space="preserve"> tijdens de implementatie en migratie. (max 4,2</w:t>
      </w:r>
      <w:r w:rsidR="0011357A">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punten)</w:t>
      </w:r>
    </w:p>
    <w:p w14:paraId="22FBD970" w14:textId="2E9006BE" w:rsidR="00BA014F" w:rsidRDefault="00BA014F" w:rsidP="0011357A">
      <w:pPr>
        <w:autoSpaceDE w:val="0"/>
        <w:autoSpaceDN w:val="0"/>
        <w:adjustRightInd w:val="0"/>
        <w:spacing w:after="0" w:line="240" w:lineRule="auto"/>
        <w:ind w:left="0" w:firstLine="708"/>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Algemene leesbaarheid, inzichtelijkheid en volledigheid. (max</w:t>
      </w:r>
      <w:r w:rsidR="007F28A6">
        <w:rPr>
          <w:rFonts w:ascii="Verdana" w:eastAsiaTheme="minorHAnsi" w:hAnsi="Verdana" w:cs="TT17At00"/>
          <w:sz w:val="20"/>
          <w:szCs w:val="20"/>
          <w:lang w:eastAsia="en-US"/>
        </w:rPr>
        <w:t>.</w:t>
      </w:r>
      <w:r w:rsidRPr="00BA014F">
        <w:rPr>
          <w:rFonts w:ascii="Verdana" w:eastAsiaTheme="minorHAnsi" w:hAnsi="Verdana" w:cs="TT17At00"/>
          <w:sz w:val="20"/>
          <w:szCs w:val="20"/>
          <w:lang w:eastAsia="en-US"/>
        </w:rPr>
        <w:t xml:space="preserve"> 2 punten)</w:t>
      </w:r>
    </w:p>
    <w:p w14:paraId="32D167B8" w14:textId="77777777" w:rsidR="0044048E" w:rsidRPr="00BA014F" w:rsidRDefault="0044048E" w:rsidP="0011357A">
      <w:pPr>
        <w:autoSpaceDE w:val="0"/>
        <w:autoSpaceDN w:val="0"/>
        <w:adjustRightInd w:val="0"/>
        <w:spacing w:after="0" w:line="240" w:lineRule="auto"/>
        <w:ind w:left="0" w:firstLine="708"/>
        <w:rPr>
          <w:rFonts w:ascii="Verdana" w:eastAsiaTheme="minorHAnsi" w:hAnsi="Verdana" w:cs="TT17At00"/>
          <w:sz w:val="20"/>
          <w:szCs w:val="20"/>
          <w:lang w:eastAsia="en-US"/>
        </w:rPr>
      </w:pPr>
    </w:p>
    <w:p w14:paraId="2684C301" w14:textId="77777777" w:rsidR="00BA014F" w:rsidRPr="0044048E" w:rsidRDefault="00BA014F" w:rsidP="0044048E">
      <w:pPr>
        <w:autoSpaceDE w:val="0"/>
        <w:autoSpaceDN w:val="0"/>
        <w:adjustRightInd w:val="0"/>
        <w:spacing w:after="0" w:line="240" w:lineRule="auto"/>
        <w:ind w:left="0" w:firstLine="708"/>
        <w:rPr>
          <w:rFonts w:ascii="Verdana" w:eastAsiaTheme="minorHAnsi" w:hAnsi="Verdana" w:cs="TT17At00"/>
          <w:sz w:val="20"/>
          <w:szCs w:val="20"/>
          <w:u w:val="single"/>
          <w:lang w:eastAsia="en-US"/>
        </w:rPr>
      </w:pPr>
      <w:r w:rsidRPr="0044048E">
        <w:rPr>
          <w:rFonts w:ascii="Verdana" w:eastAsiaTheme="minorHAnsi" w:hAnsi="Verdana" w:cs="TT17At00"/>
          <w:sz w:val="20"/>
          <w:szCs w:val="20"/>
          <w:u w:val="single"/>
          <w:lang w:eastAsia="en-US"/>
        </w:rPr>
        <w:t>Eisen (geen weging)</w:t>
      </w:r>
    </w:p>
    <w:p w14:paraId="4E39C9F1" w14:textId="12EA93F3" w:rsidR="00BA014F" w:rsidRPr="00BA014F" w:rsidRDefault="00885930" w:rsidP="0044048E">
      <w:pPr>
        <w:autoSpaceDE w:val="0"/>
        <w:autoSpaceDN w:val="0"/>
        <w:adjustRightInd w:val="0"/>
        <w:spacing w:after="0" w:line="240" w:lineRule="auto"/>
        <w:ind w:left="708" w:firstLine="0"/>
        <w:rPr>
          <w:rFonts w:ascii="Verdana" w:eastAsiaTheme="minorHAnsi" w:hAnsi="Verdana" w:cs="TT17At00"/>
          <w:sz w:val="20"/>
          <w:szCs w:val="20"/>
          <w:lang w:eastAsia="en-US"/>
        </w:rPr>
      </w:pPr>
      <w:r>
        <w:rPr>
          <w:rFonts w:ascii="Verdana" w:eastAsiaTheme="minorHAnsi" w:hAnsi="Verdana" w:cs="TT17At00"/>
          <w:sz w:val="20"/>
          <w:szCs w:val="20"/>
          <w:lang w:eastAsia="en-US"/>
        </w:rPr>
        <w:t>Inschrijver</w:t>
      </w:r>
      <w:r w:rsidR="00BA014F" w:rsidRPr="00BA014F">
        <w:rPr>
          <w:rFonts w:ascii="Verdana" w:eastAsiaTheme="minorHAnsi" w:hAnsi="Verdana" w:cs="TT17At00"/>
          <w:sz w:val="20"/>
          <w:szCs w:val="20"/>
          <w:lang w:eastAsia="en-US"/>
        </w:rPr>
        <w:t>s moeten aan alle eisen(E) voldoen. De wijze waarop de aangeboden</w:t>
      </w:r>
      <w:r w:rsidR="0044048E">
        <w:rPr>
          <w:rFonts w:ascii="Verdana" w:eastAsiaTheme="minorHAnsi" w:hAnsi="Verdana" w:cs="TT17At00"/>
          <w:sz w:val="20"/>
          <w:szCs w:val="20"/>
          <w:lang w:eastAsia="en-US"/>
        </w:rPr>
        <w:t xml:space="preserve"> </w:t>
      </w:r>
      <w:r w:rsidR="00BA014F" w:rsidRPr="00BA014F">
        <w:rPr>
          <w:rFonts w:ascii="Verdana" w:eastAsiaTheme="minorHAnsi" w:hAnsi="Verdana" w:cs="TT17At00"/>
          <w:sz w:val="20"/>
          <w:szCs w:val="20"/>
          <w:lang w:eastAsia="en-US"/>
        </w:rPr>
        <w:t>aanbiedingen aan de eisen voldoen leidt niet tot een score. Niet voldoen leidt tot</w:t>
      </w:r>
      <w:r w:rsidR="0044048E">
        <w:rPr>
          <w:rFonts w:ascii="Verdana" w:eastAsiaTheme="minorHAnsi" w:hAnsi="Verdana" w:cs="TT17At00"/>
          <w:sz w:val="20"/>
          <w:szCs w:val="20"/>
          <w:lang w:eastAsia="en-US"/>
        </w:rPr>
        <w:t xml:space="preserve"> </w:t>
      </w:r>
      <w:r w:rsidR="00BA014F" w:rsidRPr="00BA014F">
        <w:rPr>
          <w:rFonts w:ascii="Verdana" w:eastAsiaTheme="minorHAnsi" w:hAnsi="Verdana" w:cs="TT17At00"/>
          <w:sz w:val="20"/>
          <w:szCs w:val="20"/>
          <w:lang w:eastAsia="en-US"/>
        </w:rPr>
        <w:t>uitsluiting. Bij stap 3 van de beoordeling kan het voldoen aan een aantal eisen nader</w:t>
      </w:r>
      <w:r w:rsidR="0044048E">
        <w:rPr>
          <w:rFonts w:ascii="Verdana" w:eastAsiaTheme="minorHAnsi" w:hAnsi="Verdana" w:cs="TT17At00"/>
          <w:sz w:val="20"/>
          <w:szCs w:val="20"/>
          <w:lang w:eastAsia="en-US"/>
        </w:rPr>
        <w:t xml:space="preserve"> </w:t>
      </w:r>
      <w:r w:rsidR="00BA014F" w:rsidRPr="00BA014F">
        <w:rPr>
          <w:rFonts w:ascii="Verdana" w:eastAsiaTheme="minorHAnsi" w:hAnsi="Verdana" w:cs="TT17At00"/>
          <w:sz w:val="20"/>
          <w:szCs w:val="20"/>
          <w:lang w:eastAsia="en-US"/>
        </w:rPr>
        <w:t xml:space="preserve">onderzocht worden. Als dan blijkt dat een </w:t>
      </w:r>
      <w:r>
        <w:rPr>
          <w:rFonts w:ascii="Verdana" w:eastAsiaTheme="minorHAnsi" w:hAnsi="Verdana" w:cs="TT17At00"/>
          <w:sz w:val="20"/>
          <w:szCs w:val="20"/>
          <w:lang w:eastAsia="en-US"/>
        </w:rPr>
        <w:t>inschrijver</w:t>
      </w:r>
      <w:r w:rsidR="00BA014F" w:rsidRPr="00BA014F">
        <w:rPr>
          <w:rFonts w:ascii="Verdana" w:eastAsiaTheme="minorHAnsi" w:hAnsi="Verdana" w:cs="TT17At00"/>
          <w:sz w:val="20"/>
          <w:szCs w:val="20"/>
          <w:lang w:eastAsia="en-US"/>
        </w:rPr>
        <w:t xml:space="preserve"> ondanks zijn verklaring toch niet</w:t>
      </w:r>
      <w:r w:rsidR="0044048E">
        <w:rPr>
          <w:rFonts w:ascii="Verdana" w:eastAsiaTheme="minorHAnsi" w:hAnsi="Verdana" w:cs="TT17At00"/>
          <w:sz w:val="20"/>
          <w:szCs w:val="20"/>
          <w:lang w:eastAsia="en-US"/>
        </w:rPr>
        <w:t xml:space="preserve"> </w:t>
      </w:r>
      <w:r w:rsidR="00BA014F" w:rsidRPr="00BA014F">
        <w:rPr>
          <w:rFonts w:ascii="Verdana" w:eastAsiaTheme="minorHAnsi" w:hAnsi="Verdana" w:cs="TT17At00"/>
          <w:sz w:val="20"/>
          <w:szCs w:val="20"/>
          <w:lang w:eastAsia="en-US"/>
        </w:rPr>
        <w:t>voldoet, leidt dat alsnog tot uitsluiting.</w:t>
      </w:r>
      <w:r w:rsidR="0044048E">
        <w:rPr>
          <w:rFonts w:ascii="Verdana" w:eastAsiaTheme="minorHAnsi" w:hAnsi="Verdana" w:cs="TT17At00"/>
          <w:sz w:val="20"/>
          <w:szCs w:val="20"/>
          <w:lang w:eastAsia="en-US"/>
        </w:rPr>
        <w:t xml:space="preserve"> </w:t>
      </w:r>
      <w:r w:rsidR="00BA014F" w:rsidRPr="00BA014F">
        <w:rPr>
          <w:rFonts w:ascii="Verdana" w:eastAsiaTheme="minorHAnsi" w:hAnsi="Verdana" w:cs="TT17At00"/>
          <w:sz w:val="20"/>
          <w:szCs w:val="20"/>
          <w:lang w:eastAsia="en-US"/>
        </w:rPr>
        <w:t xml:space="preserve">Indien een </w:t>
      </w:r>
      <w:r>
        <w:rPr>
          <w:rFonts w:ascii="Verdana" w:eastAsiaTheme="minorHAnsi" w:hAnsi="Verdana" w:cs="TT17At00"/>
          <w:sz w:val="20"/>
          <w:szCs w:val="20"/>
          <w:lang w:eastAsia="en-US"/>
        </w:rPr>
        <w:t>inschrijver</w:t>
      </w:r>
      <w:r w:rsidR="00BA014F" w:rsidRPr="00BA014F">
        <w:rPr>
          <w:rFonts w:ascii="Verdana" w:eastAsiaTheme="minorHAnsi" w:hAnsi="Verdana" w:cs="TT17At00"/>
          <w:sz w:val="20"/>
          <w:szCs w:val="20"/>
          <w:lang w:eastAsia="en-US"/>
        </w:rPr>
        <w:t xml:space="preserve"> niet aan een eis kan voldoen, kan hij hierover vóór de gestelde</w:t>
      </w:r>
      <w:r w:rsidR="0044048E">
        <w:rPr>
          <w:rFonts w:ascii="Verdana" w:eastAsiaTheme="minorHAnsi" w:hAnsi="Verdana" w:cs="TT17At00"/>
          <w:sz w:val="20"/>
          <w:szCs w:val="20"/>
          <w:lang w:eastAsia="en-US"/>
        </w:rPr>
        <w:t xml:space="preserve"> </w:t>
      </w:r>
      <w:r w:rsidR="00BA014F" w:rsidRPr="00BA014F">
        <w:rPr>
          <w:rFonts w:ascii="Verdana" w:eastAsiaTheme="minorHAnsi" w:hAnsi="Verdana" w:cs="TT17At00"/>
          <w:sz w:val="20"/>
          <w:szCs w:val="20"/>
          <w:lang w:eastAsia="en-US"/>
        </w:rPr>
        <w:t>datum een vraag stellen</w:t>
      </w:r>
      <w:r w:rsidR="0044048E">
        <w:rPr>
          <w:rFonts w:ascii="Verdana" w:eastAsiaTheme="minorHAnsi" w:hAnsi="Verdana" w:cs="TT17At00"/>
          <w:sz w:val="20"/>
          <w:szCs w:val="20"/>
          <w:lang w:eastAsia="en-US"/>
        </w:rPr>
        <w:t>, zoals omschreven bij 3.1.</w:t>
      </w:r>
    </w:p>
    <w:p w14:paraId="1A04EE75" w14:textId="77777777" w:rsidR="0044048E" w:rsidRDefault="0044048E" w:rsidP="00BA014F">
      <w:pPr>
        <w:autoSpaceDE w:val="0"/>
        <w:autoSpaceDN w:val="0"/>
        <w:adjustRightInd w:val="0"/>
        <w:spacing w:after="0" w:line="240" w:lineRule="auto"/>
        <w:ind w:left="0" w:firstLine="0"/>
        <w:rPr>
          <w:rFonts w:ascii="Verdana" w:eastAsiaTheme="minorHAnsi" w:hAnsi="Verdana" w:cs="TT17At00"/>
          <w:sz w:val="20"/>
          <w:szCs w:val="20"/>
          <w:lang w:eastAsia="en-US"/>
        </w:rPr>
      </w:pPr>
    </w:p>
    <w:p w14:paraId="4A3CB20E" w14:textId="77777777" w:rsidR="00BA014F" w:rsidRDefault="00BA014F" w:rsidP="0044048E">
      <w:pPr>
        <w:autoSpaceDE w:val="0"/>
        <w:autoSpaceDN w:val="0"/>
        <w:adjustRightInd w:val="0"/>
        <w:spacing w:after="0" w:line="240" w:lineRule="auto"/>
        <w:ind w:left="0" w:firstLine="708"/>
        <w:rPr>
          <w:rFonts w:ascii="Verdana" w:eastAsiaTheme="minorHAnsi" w:hAnsi="Verdana" w:cs="TT17Ct00"/>
          <w:b/>
          <w:sz w:val="20"/>
          <w:szCs w:val="20"/>
          <w:u w:val="single"/>
          <w:lang w:eastAsia="en-US"/>
        </w:rPr>
      </w:pPr>
      <w:r w:rsidRPr="0044048E">
        <w:rPr>
          <w:rFonts w:ascii="Verdana" w:eastAsiaTheme="minorHAnsi" w:hAnsi="Verdana" w:cs="TT17Ct00"/>
          <w:b/>
          <w:sz w:val="20"/>
          <w:szCs w:val="20"/>
          <w:u w:val="single"/>
          <w:lang w:eastAsia="en-US"/>
        </w:rPr>
        <w:t>Prijs (weging</w:t>
      </w:r>
      <w:r w:rsidR="0044048E" w:rsidRPr="0044048E">
        <w:rPr>
          <w:rFonts w:ascii="Verdana" w:eastAsiaTheme="minorHAnsi" w:hAnsi="Verdana" w:cs="TT17Ct00"/>
          <w:b/>
          <w:sz w:val="20"/>
          <w:szCs w:val="20"/>
          <w:u w:val="single"/>
          <w:lang w:eastAsia="en-US"/>
        </w:rPr>
        <w:t>s</w:t>
      </w:r>
      <w:r w:rsidRPr="0044048E">
        <w:rPr>
          <w:rFonts w:ascii="Verdana" w:eastAsiaTheme="minorHAnsi" w:hAnsi="Verdana" w:cs="TT17Ct00"/>
          <w:b/>
          <w:sz w:val="20"/>
          <w:szCs w:val="20"/>
          <w:u w:val="single"/>
          <w:lang w:eastAsia="en-US"/>
        </w:rPr>
        <w:t>percentage 35%)</w:t>
      </w:r>
    </w:p>
    <w:p w14:paraId="15879BBB" w14:textId="77777777" w:rsidR="0044048E" w:rsidRPr="0044048E" w:rsidRDefault="0044048E" w:rsidP="0044048E">
      <w:pPr>
        <w:autoSpaceDE w:val="0"/>
        <w:autoSpaceDN w:val="0"/>
        <w:adjustRightInd w:val="0"/>
        <w:spacing w:after="0" w:line="240" w:lineRule="auto"/>
        <w:ind w:left="0" w:firstLine="708"/>
        <w:rPr>
          <w:rFonts w:ascii="Verdana" w:eastAsiaTheme="minorHAnsi" w:hAnsi="Verdana" w:cs="TT17Ct00"/>
          <w:b/>
          <w:sz w:val="20"/>
          <w:szCs w:val="20"/>
          <w:u w:val="single"/>
          <w:lang w:eastAsia="en-US"/>
        </w:rPr>
      </w:pPr>
    </w:p>
    <w:p w14:paraId="0E6E03D8" w14:textId="77777777" w:rsidR="00BA014F" w:rsidRPr="0044048E" w:rsidRDefault="00BA014F" w:rsidP="0044048E">
      <w:pPr>
        <w:autoSpaceDE w:val="0"/>
        <w:autoSpaceDN w:val="0"/>
        <w:adjustRightInd w:val="0"/>
        <w:spacing w:after="0" w:line="240" w:lineRule="auto"/>
        <w:ind w:left="0" w:firstLine="708"/>
        <w:rPr>
          <w:rFonts w:ascii="Verdana" w:eastAsiaTheme="minorHAnsi" w:hAnsi="Verdana" w:cs="TT17At00"/>
          <w:sz w:val="20"/>
          <w:szCs w:val="20"/>
          <w:u w:val="single"/>
          <w:lang w:eastAsia="en-US"/>
        </w:rPr>
      </w:pPr>
      <w:r w:rsidRPr="0044048E">
        <w:rPr>
          <w:rFonts w:ascii="Verdana" w:eastAsiaTheme="minorHAnsi" w:hAnsi="Verdana" w:cs="TT17At00"/>
          <w:sz w:val="20"/>
          <w:szCs w:val="20"/>
          <w:u w:val="single"/>
          <w:lang w:eastAsia="en-US"/>
        </w:rPr>
        <w:t>Totale ‘fictieve’ contractprijs (30%)</w:t>
      </w:r>
    </w:p>
    <w:p w14:paraId="2D961DB5" w14:textId="43265881" w:rsidR="00BA014F" w:rsidRPr="00BA014F" w:rsidRDefault="00BA014F" w:rsidP="0044048E">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Uw prijs komt tot stand door het invullen van het </w:t>
      </w:r>
      <w:proofErr w:type="spellStart"/>
      <w:r w:rsidRPr="00BA014F">
        <w:rPr>
          <w:rFonts w:ascii="Verdana" w:eastAsiaTheme="minorHAnsi" w:hAnsi="Verdana" w:cs="TT17At00"/>
          <w:sz w:val="20"/>
          <w:szCs w:val="20"/>
          <w:lang w:eastAsia="en-US"/>
        </w:rPr>
        <w:t>excelbestand</w:t>
      </w:r>
      <w:proofErr w:type="spellEnd"/>
      <w:r w:rsidRPr="00BA014F">
        <w:rPr>
          <w:rFonts w:ascii="Verdana" w:eastAsiaTheme="minorHAnsi" w:hAnsi="Verdana" w:cs="TT17At00"/>
          <w:sz w:val="20"/>
          <w:szCs w:val="20"/>
          <w:lang w:eastAsia="en-US"/>
        </w:rPr>
        <w:t xml:space="preserve"> ‘Prijsinvulformulier’. Dit</w:t>
      </w:r>
      <w:r w:rsidR="0044048E">
        <w:rPr>
          <w:rFonts w:ascii="Verdana" w:eastAsiaTheme="minorHAnsi" w:hAnsi="Verdana" w:cs="TT17At00"/>
          <w:sz w:val="20"/>
          <w:szCs w:val="20"/>
          <w:lang w:eastAsia="en-US"/>
        </w:rPr>
        <w:t xml:space="preserve"> </w:t>
      </w:r>
      <w:proofErr w:type="spellStart"/>
      <w:r w:rsidRPr="00BA014F">
        <w:rPr>
          <w:rFonts w:ascii="Verdana" w:eastAsiaTheme="minorHAnsi" w:hAnsi="Verdana" w:cs="TT17At00"/>
          <w:sz w:val="20"/>
          <w:szCs w:val="20"/>
          <w:lang w:eastAsia="en-US"/>
        </w:rPr>
        <w:t>excelbestand</w:t>
      </w:r>
      <w:proofErr w:type="spellEnd"/>
      <w:r w:rsidRPr="00BA014F">
        <w:rPr>
          <w:rFonts w:ascii="Verdana" w:eastAsiaTheme="minorHAnsi" w:hAnsi="Verdana" w:cs="TT17At00"/>
          <w:sz w:val="20"/>
          <w:szCs w:val="20"/>
          <w:lang w:eastAsia="en-US"/>
        </w:rPr>
        <w:t xml:space="preserve"> kunt u </w:t>
      </w:r>
      <w:r w:rsidRPr="002F4D9E">
        <w:rPr>
          <w:rFonts w:ascii="Verdana" w:eastAsiaTheme="minorHAnsi" w:hAnsi="Verdana" w:cs="TT17At00"/>
          <w:sz w:val="20"/>
          <w:szCs w:val="20"/>
          <w:lang w:eastAsia="en-US"/>
        </w:rPr>
        <w:t xml:space="preserve">vinden </w:t>
      </w:r>
      <w:r w:rsidR="00070FD2">
        <w:rPr>
          <w:rFonts w:ascii="Verdana" w:eastAsiaTheme="minorHAnsi" w:hAnsi="Verdana" w:cs="TT17At00"/>
          <w:sz w:val="20"/>
          <w:szCs w:val="20"/>
          <w:lang w:eastAsia="en-US"/>
        </w:rPr>
        <w:t>als bijlage</w:t>
      </w:r>
      <w:r w:rsidRPr="002F4D9E">
        <w:rPr>
          <w:rFonts w:ascii="Verdana" w:eastAsiaTheme="minorHAnsi" w:hAnsi="Verdana" w:cs="TT17At00"/>
          <w:sz w:val="20"/>
          <w:szCs w:val="20"/>
          <w:lang w:eastAsia="en-US"/>
        </w:rPr>
        <w:t xml:space="preserve"> </w:t>
      </w:r>
      <w:r w:rsidR="00070FD2">
        <w:rPr>
          <w:rFonts w:ascii="Verdana" w:eastAsiaTheme="minorHAnsi" w:hAnsi="Verdana" w:cs="TT17At00"/>
          <w:sz w:val="20"/>
          <w:szCs w:val="20"/>
          <w:lang w:eastAsia="en-US"/>
        </w:rPr>
        <w:t>5</w:t>
      </w:r>
      <w:r w:rsidR="002F4D9E" w:rsidRPr="002F4D9E">
        <w:rPr>
          <w:rFonts w:ascii="Verdana" w:eastAsiaTheme="minorHAnsi" w:hAnsi="Verdana" w:cs="TT17At00"/>
          <w:sz w:val="20"/>
          <w:szCs w:val="20"/>
          <w:lang w:eastAsia="en-US"/>
        </w:rPr>
        <w:t xml:space="preserve"> ‘p</w:t>
      </w:r>
      <w:r w:rsidRPr="002F4D9E">
        <w:rPr>
          <w:rFonts w:ascii="Verdana" w:eastAsiaTheme="minorHAnsi" w:hAnsi="Verdana" w:cs="TT17At00"/>
          <w:sz w:val="20"/>
          <w:szCs w:val="20"/>
          <w:lang w:eastAsia="en-US"/>
        </w:rPr>
        <w:t>rij</w:t>
      </w:r>
      <w:r w:rsidR="002F4D9E" w:rsidRPr="002F4D9E">
        <w:rPr>
          <w:rFonts w:ascii="Verdana" w:eastAsiaTheme="minorHAnsi" w:hAnsi="Verdana" w:cs="TT17At00"/>
          <w:sz w:val="20"/>
          <w:szCs w:val="20"/>
          <w:lang w:eastAsia="en-US"/>
        </w:rPr>
        <w:t>s</w:t>
      </w:r>
      <w:r w:rsidR="00070FD2">
        <w:rPr>
          <w:rFonts w:ascii="Verdana" w:eastAsiaTheme="minorHAnsi" w:hAnsi="Verdana" w:cs="TT17At00"/>
          <w:sz w:val="20"/>
          <w:szCs w:val="20"/>
          <w:lang w:eastAsia="en-US"/>
        </w:rPr>
        <w:t>invul</w:t>
      </w:r>
      <w:r w:rsidR="002F4D9E" w:rsidRPr="002F4D9E">
        <w:rPr>
          <w:rFonts w:ascii="Verdana" w:eastAsiaTheme="minorHAnsi" w:hAnsi="Verdana" w:cs="TT17At00"/>
          <w:sz w:val="20"/>
          <w:szCs w:val="20"/>
          <w:lang w:eastAsia="en-US"/>
        </w:rPr>
        <w:t xml:space="preserve"> formulier</w:t>
      </w:r>
      <w:r w:rsidRPr="002F4D9E">
        <w:rPr>
          <w:rFonts w:ascii="Verdana" w:eastAsiaTheme="minorHAnsi" w:hAnsi="Verdana" w:cs="TT17At00"/>
          <w:sz w:val="20"/>
          <w:szCs w:val="20"/>
          <w:lang w:eastAsia="en-US"/>
        </w:rPr>
        <w:t>’.</w:t>
      </w:r>
    </w:p>
    <w:p w14:paraId="72FE70FB" w14:textId="77777777" w:rsidR="00BA014F" w:rsidRPr="00BA014F" w:rsidRDefault="00BA014F" w:rsidP="0044048E">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In dit Excelbestand wordt een totale ‘fictieve’ contractprijs uitgerekend. Deze fictieve</w:t>
      </w:r>
      <w:r w:rsidR="0044048E">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contractprijzen worden met elkaar vergeleken. De laagste fictieve contractprijs krijgt het</w:t>
      </w:r>
      <w:r w:rsidR="0044048E">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volledig aantal te behalen punten van 30 voor het criterium prijs. Het betreft de laagste</w:t>
      </w:r>
      <w:r w:rsidR="0044048E">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fictieve contractprijs van de aanbieders die voldoen aan de uitsluitingscriteria, de</w:t>
      </w:r>
      <w:r w:rsidR="0044048E">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geschiktheidseisen, de kritische eisen en de eisen.</w:t>
      </w:r>
      <w:r w:rsidR="0044048E">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Alle andere aanbiedingen die voldoen aan deze zaken krijgen het percentage dat hun</w:t>
      </w:r>
      <w:r w:rsidR="0044048E">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fictieve contractprijs hoger is dan de laagste fictieve contractprijs in mindering gebracht</w:t>
      </w:r>
      <w:r w:rsidR="0044048E">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op het volledige aantal punten voor dit criterium.</w:t>
      </w:r>
    </w:p>
    <w:p w14:paraId="26415149" w14:textId="77777777" w:rsidR="00BA014F" w:rsidRDefault="00BA014F"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Voorbeeld: Als de fictieve contractprijs van aanbieder A 10% duurder is dan de laagste</w:t>
      </w:r>
      <w:r w:rsidR="0044048E">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fictieve contractprijs krijgt aanbieder A voor dit criterium 90% van 30 punten = 27</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punten.</w:t>
      </w:r>
    </w:p>
    <w:p w14:paraId="32D819FD" w14:textId="77777777" w:rsidR="00D21032" w:rsidRPr="00BA014F" w:rsidRDefault="00D21032"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p>
    <w:p w14:paraId="2769C8CB" w14:textId="77777777" w:rsidR="00BA014F" w:rsidRPr="00D21032" w:rsidRDefault="00BA014F" w:rsidP="00D21032">
      <w:pPr>
        <w:autoSpaceDE w:val="0"/>
        <w:autoSpaceDN w:val="0"/>
        <w:adjustRightInd w:val="0"/>
        <w:spacing w:after="0" w:line="240" w:lineRule="auto"/>
        <w:ind w:left="0" w:firstLine="708"/>
        <w:rPr>
          <w:rFonts w:ascii="Verdana" w:eastAsiaTheme="minorHAnsi" w:hAnsi="Verdana" w:cs="TT17At00"/>
          <w:sz w:val="20"/>
          <w:szCs w:val="20"/>
          <w:u w:val="single"/>
          <w:lang w:eastAsia="en-US"/>
        </w:rPr>
      </w:pPr>
      <w:r w:rsidRPr="00D21032">
        <w:rPr>
          <w:rFonts w:ascii="Verdana" w:eastAsiaTheme="minorHAnsi" w:hAnsi="Verdana" w:cs="TT17At00"/>
          <w:sz w:val="20"/>
          <w:szCs w:val="20"/>
          <w:u w:val="single"/>
          <w:lang w:eastAsia="en-US"/>
        </w:rPr>
        <w:t>Toelichting totstandkoming prijzen(5%)</w:t>
      </w:r>
    </w:p>
    <w:p w14:paraId="2048CAF8" w14:textId="29445278" w:rsidR="00BA014F" w:rsidRDefault="00BA014F"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In een</w:t>
      </w:r>
      <w:r w:rsidR="000F457C">
        <w:rPr>
          <w:rFonts w:ascii="Verdana" w:eastAsiaTheme="minorHAnsi" w:hAnsi="Verdana" w:cs="TT17At00"/>
          <w:sz w:val="20"/>
          <w:szCs w:val="20"/>
          <w:lang w:eastAsia="en-US"/>
        </w:rPr>
        <w:t xml:space="preserve"> door u zelf</w:t>
      </w:r>
      <w:r w:rsidRPr="00BA014F">
        <w:rPr>
          <w:rFonts w:ascii="Verdana" w:eastAsiaTheme="minorHAnsi" w:hAnsi="Verdana" w:cs="TT17At00"/>
          <w:sz w:val="20"/>
          <w:szCs w:val="20"/>
          <w:lang w:eastAsia="en-US"/>
        </w:rPr>
        <w:t xml:space="preserve"> bij te sluiten document 'Toelichting Totstandkoming Prijzen' vragen wij u om in</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combinatie met uw invulling van het prijsinvulformulier per onderdeel volledig</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transparant en controleerbaar aan te geven hoe de tariefstelling van de aangeboden</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diensten en producten tot stand is gekomen. Daarbij kan gedacht worden aan</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gehanteerde verdienmodel, staffels m.b.t. verloningsprijs per medewerker, opslagen op</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inkoopprijzen, gehanteerde kortingen op adviesprijzen, etc.</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Verder vragen wij u om in dit document een lijst met prijzen voor</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functionaliteiten/modules/dienstverlening/dagdeeltarieven enz. op te geven die niet in</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het prijsinvulformulier zijn opgenomen.</w:t>
      </w:r>
    </w:p>
    <w:p w14:paraId="239F60EA" w14:textId="77777777" w:rsidR="00D21032" w:rsidRPr="00BA014F" w:rsidRDefault="00D21032"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p>
    <w:p w14:paraId="3455BC29" w14:textId="77777777" w:rsidR="00BA014F" w:rsidRPr="00BA014F" w:rsidRDefault="00BA014F"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Deze toelichting is er voor bedoeld ons inzicht te geven in de prijzen als het aantal</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medewerkers waarvoor de dienstverlening uitgevoerd wordt (substantieel) wijzigt. Of in</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het geval wij in de loop van de contractduur aanvullende functionaliteit, leveringen of</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capaciteit willen afnemen.</w:t>
      </w:r>
    </w:p>
    <w:p w14:paraId="582051DA" w14:textId="5FA8F110" w:rsidR="00BA014F" w:rsidRPr="00BA014F" w:rsidRDefault="00BA014F"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U kunt daarbij denken aan een (substantiële) wijziging van het aantal verloningen</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doordat</w:t>
      </w:r>
      <w:r w:rsidR="00D21032">
        <w:rPr>
          <w:rFonts w:ascii="Verdana" w:eastAsiaTheme="minorHAnsi" w:hAnsi="Verdana" w:cs="TT17At00"/>
          <w:sz w:val="20"/>
          <w:szCs w:val="20"/>
          <w:lang w:eastAsia="en-US"/>
        </w:rPr>
        <w:t xml:space="preserve"> a</w:t>
      </w:r>
      <w:r w:rsidRPr="00BA014F">
        <w:rPr>
          <w:rFonts w:ascii="Verdana" w:eastAsiaTheme="minorHAnsi" w:hAnsi="Verdana" w:cs="TT17At00"/>
          <w:sz w:val="20"/>
          <w:szCs w:val="20"/>
          <w:lang w:eastAsia="en-US"/>
        </w:rPr>
        <w:t xml:space="preserve">ndere organisaties instappen </w:t>
      </w:r>
      <w:r w:rsidRPr="00E068C0">
        <w:rPr>
          <w:rFonts w:ascii="Verdana" w:eastAsiaTheme="minorHAnsi" w:hAnsi="Verdana" w:cs="TT17At00"/>
          <w:sz w:val="20"/>
          <w:szCs w:val="20"/>
          <w:lang w:eastAsia="en-US"/>
        </w:rPr>
        <w:t>(zie KE H4-5)</w:t>
      </w:r>
      <w:r w:rsidRPr="00BA014F">
        <w:rPr>
          <w:rFonts w:ascii="Verdana" w:eastAsiaTheme="minorHAnsi" w:hAnsi="Verdana" w:cs="TT17At00"/>
          <w:sz w:val="20"/>
          <w:szCs w:val="20"/>
          <w:lang w:eastAsia="en-US"/>
        </w:rPr>
        <w:t xml:space="preserve"> of het afnemen van aanvullende</w:t>
      </w:r>
      <w:r w:rsidR="00D21032">
        <w:rPr>
          <w:rFonts w:ascii="Verdana" w:eastAsiaTheme="minorHAnsi" w:hAnsi="Verdana" w:cs="TT17At00"/>
          <w:sz w:val="20"/>
          <w:szCs w:val="20"/>
          <w:lang w:eastAsia="en-US"/>
        </w:rPr>
        <w:t xml:space="preserve"> </w:t>
      </w:r>
      <w:r w:rsidR="0093193B" w:rsidRPr="00BA014F">
        <w:rPr>
          <w:rFonts w:ascii="Verdana" w:eastAsiaTheme="minorHAnsi" w:hAnsi="Verdana" w:cs="TT17At00"/>
          <w:sz w:val="20"/>
          <w:szCs w:val="20"/>
          <w:lang w:eastAsia="en-US"/>
        </w:rPr>
        <w:t>functionaliteit</w:t>
      </w:r>
      <w:r w:rsidR="0093193B">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w:t>
      </w:r>
      <w:r w:rsidR="00D21032">
        <w:rPr>
          <w:rFonts w:ascii="Verdana" w:eastAsiaTheme="minorHAnsi" w:hAnsi="Verdana" w:cs="TT17At00"/>
          <w:sz w:val="20"/>
          <w:szCs w:val="20"/>
          <w:lang w:eastAsia="en-US"/>
        </w:rPr>
        <w:t>A</w:t>
      </w:r>
      <w:r w:rsidRPr="00BA014F">
        <w:rPr>
          <w:rFonts w:ascii="Verdana" w:eastAsiaTheme="minorHAnsi" w:hAnsi="Verdana" w:cs="TT17At00"/>
          <w:sz w:val="20"/>
          <w:szCs w:val="20"/>
          <w:lang w:eastAsia="en-US"/>
        </w:rPr>
        <w:t>nders dan de aanvu</w:t>
      </w:r>
      <w:r w:rsidR="00D21032">
        <w:rPr>
          <w:rFonts w:ascii="Verdana" w:eastAsiaTheme="minorHAnsi" w:hAnsi="Verdana" w:cs="TT17At00"/>
          <w:sz w:val="20"/>
          <w:szCs w:val="20"/>
          <w:lang w:eastAsia="en-US"/>
        </w:rPr>
        <w:t>l</w:t>
      </w:r>
      <w:r w:rsidRPr="00BA014F">
        <w:rPr>
          <w:rFonts w:ascii="Verdana" w:eastAsiaTheme="minorHAnsi" w:hAnsi="Verdana" w:cs="TT17At00"/>
          <w:sz w:val="20"/>
          <w:szCs w:val="20"/>
          <w:lang w:eastAsia="en-US"/>
        </w:rPr>
        <w:t>lende functionaliteit waarvoor een prijs gevraagd</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wordt die reeds opgenomen is in bijv. de optionele afname beschreven in de</w:t>
      </w:r>
      <w:r w:rsidR="00D21032">
        <w:rPr>
          <w:rFonts w:ascii="Verdana" w:eastAsiaTheme="minorHAnsi" w:hAnsi="Verdana" w:cs="TT17At00"/>
          <w:sz w:val="20"/>
          <w:szCs w:val="20"/>
          <w:lang w:eastAsia="en-US"/>
        </w:rPr>
        <w:t xml:space="preserve"> </w:t>
      </w:r>
      <w:proofErr w:type="spellStart"/>
      <w:r w:rsidRPr="00E068C0">
        <w:rPr>
          <w:rFonts w:ascii="Verdana" w:eastAsiaTheme="minorHAnsi" w:hAnsi="Verdana" w:cs="TT17At00"/>
          <w:sz w:val="20"/>
          <w:szCs w:val="20"/>
          <w:lang w:eastAsia="en-US"/>
        </w:rPr>
        <w:t>KE’s</w:t>
      </w:r>
      <w:proofErr w:type="spellEnd"/>
      <w:r w:rsidR="002F4D9E">
        <w:rPr>
          <w:rFonts w:ascii="Verdana" w:eastAsiaTheme="minorHAnsi" w:hAnsi="Verdana" w:cs="TT17At00"/>
          <w:sz w:val="20"/>
          <w:szCs w:val="20"/>
          <w:lang w:eastAsia="en-US"/>
        </w:rPr>
        <w:t xml:space="preserve"> 4.3.2, 4.3.15,</w:t>
      </w:r>
      <w:r w:rsidRPr="00E068C0">
        <w:rPr>
          <w:rFonts w:ascii="Verdana" w:eastAsiaTheme="minorHAnsi" w:hAnsi="Verdana" w:cs="TT17At00"/>
          <w:sz w:val="20"/>
          <w:szCs w:val="20"/>
          <w:lang w:eastAsia="en-US"/>
        </w:rPr>
        <w:t xml:space="preserve"> H4-151 t/m H4-154</w:t>
      </w:r>
      <w:r w:rsidR="00D21032">
        <w:rPr>
          <w:rFonts w:ascii="Verdana" w:eastAsiaTheme="minorHAnsi" w:hAnsi="Verdana" w:cs="TT17At00"/>
          <w:sz w:val="20"/>
          <w:szCs w:val="20"/>
          <w:lang w:eastAsia="en-US"/>
        </w:rPr>
        <w:t>)</w:t>
      </w:r>
      <w:r w:rsidRPr="00BA014F">
        <w:rPr>
          <w:rFonts w:ascii="Verdana" w:eastAsiaTheme="minorHAnsi" w:hAnsi="Verdana" w:cs="TT17At00"/>
          <w:sz w:val="20"/>
          <w:szCs w:val="20"/>
          <w:lang w:eastAsia="en-US"/>
        </w:rPr>
        <w:t>.</w:t>
      </w:r>
    </w:p>
    <w:p w14:paraId="6AF0F3AE" w14:textId="77777777" w:rsidR="00BA014F" w:rsidRDefault="00BA014F"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Een wijziging van het aantal verloningen kan ook plaatsvinden door het afslanken van</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(het aantal medewerkers bij) deelnemende organisaties.</w:t>
      </w:r>
    </w:p>
    <w:p w14:paraId="38C15219" w14:textId="77777777" w:rsidR="00D21032" w:rsidRPr="00BA014F" w:rsidRDefault="00D21032"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r>
        <w:rPr>
          <w:rFonts w:ascii="Verdana" w:eastAsiaTheme="minorHAnsi" w:hAnsi="Verdana" w:cs="TT17At00"/>
          <w:sz w:val="20"/>
          <w:szCs w:val="20"/>
          <w:lang w:eastAsia="en-US"/>
        </w:rPr>
        <w:lastRenderedPageBreak/>
        <w:tab/>
      </w:r>
    </w:p>
    <w:p w14:paraId="6B775488" w14:textId="77777777" w:rsidR="00BA014F" w:rsidRDefault="00BA014F"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Bij de beoordeling zullen wij kijken naar het (prijs)voordeel bij uitbreiding met andere</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organisaties en de prijsvorming als we aanvullende functionaliteit willen afnemen.</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Daarnaast beoordelen we volledigheid, inzichtelijkheid, transparantie en</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controleerbaarheid.</w:t>
      </w:r>
    </w:p>
    <w:p w14:paraId="5BF2E23C" w14:textId="77777777" w:rsidR="00D21032" w:rsidRDefault="00D21032"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p>
    <w:p w14:paraId="0FDE0951" w14:textId="77777777" w:rsidR="00121920" w:rsidRPr="00BA014F" w:rsidRDefault="00121920" w:rsidP="00D21032">
      <w:pPr>
        <w:autoSpaceDE w:val="0"/>
        <w:autoSpaceDN w:val="0"/>
        <w:adjustRightInd w:val="0"/>
        <w:spacing w:after="0" w:line="240" w:lineRule="auto"/>
        <w:ind w:left="708" w:firstLine="0"/>
        <w:rPr>
          <w:rFonts w:ascii="Verdana" w:eastAsiaTheme="minorHAnsi" w:hAnsi="Verdana" w:cs="TT17At00"/>
          <w:sz w:val="20"/>
          <w:szCs w:val="20"/>
          <w:lang w:eastAsia="en-US"/>
        </w:rPr>
      </w:pPr>
    </w:p>
    <w:p w14:paraId="54182305" w14:textId="36B5BB0A" w:rsidR="00BA014F" w:rsidRPr="00D21032" w:rsidRDefault="00BA014F" w:rsidP="00D21032">
      <w:pPr>
        <w:autoSpaceDE w:val="0"/>
        <w:autoSpaceDN w:val="0"/>
        <w:adjustRightInd w:val="0"/>
        <w:spacing w:after="0" w:line="240" w:lineRule="auto"/>
        <w:ind w:left="0" w:firstLine="708"/>
        <w:rPr>
          <w:rFonts w:ascii="Verdana" w:eastAsiaTheme="minorHAnsi" w:hAnsi="Verdana" w:cs="TT17Ct00"/>
          <w:b/>
          <w:sz w:val="20"/>
          <w:szCs w:val="20"/>
          <w:lang w:eastAsia="en-US"/>
        </w:rPr>
      </w:pPr>
      <w:r w:rsidRPr="00D21032">
        <w:rPr>
          <w:rFonts w:ascii="Verdana" w:eastAsiaTheme="minorHAnsi" w:hAnsi="Verdana" w:cs="TT17Ct00"/>
          <w:b/>
          <w:sz w:val="20"/>
          <w:szCs w:val="20"/>
          <w:lang w:eastAsia="en-US"/>
        </w:rPr>
        <w:t xml:space="preserve">Stap 3: Verificatie van KE bij </w:t>
      </w:r>
      <w:r w:rsidR="001E1A91">
        <w:rPr>
          <w:rFonts w:ascii="Verdana" w:eastAsiaTheme="minorHAnsi" w:hAnsi="Verdana" w:cs="TT17Ct00"/>
          <w:b/>
          <w:sz w:val="20"/>
          <w:szCs w:val="20"/>
          <w:lang w:eastAsia="en-US"/>
        </w:rPr>
        <w:t>opdrachtgever</w:t>
      </w:r>
      <w:r w:rsidRPr="00D21032">
        <w:rPr>
          <w:rFonts w:ascii="Verdana" w:eastAsiaTheme="minorHAnsi" w:hAnsi="Verdana" w:cs="TT17Ct00"/>
          <w:b/>
          <w:sz w:val="20"/>
          <w:szCs w:val="20"/>
          <w:lang w:eastAsia="en-US"/>
        </w:rPr>
        <w:t>s en verificatie van overige zaken</w:t>
      </w:r>
    </w:p>
    <w:p w14:paraId="3D04524E" w14:textId="496800DF" w:rsidR="00BA014F" w:rsidRPr="00BA014F" w:rsidRDefault="00BA014F" w:rsidP="0010289C">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M.b.t. het voldoen aan de KE en de wijze van invulling van de KE vinden wij het</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noodzakelijk dat het bewezen technologie betreft die operationeel is bij een</w:t>
      </w:r>
      <w:r w:rsidR="00D21032">
        <w:rPr>
          <w:rFonts w:ascii="Verdana" w:eastAsiaTheme="minorHAnsi" w:hAnsi="Verdana" w:cs="TT17At00"/>
          <w:sz w:val="20"/>
          <w:szCs w:val="20"/>
          <w:lang w:eastAsia="en-US"/>
        </w:rPr>
        <w:t xml:space="preserve"> </w:t>
      </w:r>
      <w:r w:rsidR="001E1A91">
        <w:rPr>
          <w:rFonts w:ascii="Verdana" w:eastAsiaTheme="minorHAnsi" w:hAnsi="Verdana" w:cs="TT17At00"/>
          <w:sz w:val="20"/>
          <w:szCs w:val="20"/>
          <w:lang w:eastAsia="en-US"/>
        </w:rPr>
        <w:t>opdrachtgever</w:t>
      </w:r>
      <w:r w:rsidRPr="00BA014F">
        <w:rPr>
          <w:rFonts w:ascii="Verdana" w:eastAsiaTheme="minorHAnsi" w:hAnsi="Verdana" w:cs="TT17At00"/>
          <w:sz w:val="20"/>
          <w:szCs w:val="20"/>
          <w:lang w:eastAsia="en-US"/>
        </w:rPr>
        <w:t xml:space="preserve"> van de </w:t>
      </w:r>
      <w:r w:rsidR="00885930">
        <w:rPr>
          <w:rFonts w:ascii="Verdana" w:eastAsiaTheme="minorHAnsi" w:hAnsi="Verdana" w:cs="TT17At00"/>
          <w:sz w:val="20"/>
          <w:szCs w:val="20"/>
          <w:lang w:eastAsia="en-US"/>
        </w:rPr>
        <w:t>inschrijver</w:t>
      </w:r>
      <w:r w:rsidRPr="00BA014F">
        <w:rPr>
          <w:rFonts w:ascii="Verdana" w:eastAsiaTheme="minorHAnsi" w:hAnsi="Verdana" w:cs="TT17Ct00"/>
          <w:sz w:val="20"/>
          <w:szCs w:val="20"/>
          <w:lang w:eastAsia="en-US"/>
        </w:rPr>
        <w:t>.</w:t>
      </w:r>
      <w:r w:rsidR="00D21032">
        <w:rPr>
          <w:rFonts w:ascii="Verdana" w:eastAsiaTheme="minorHAnsi" w:hAnsi="Verdana" w:cs="TT17Ct00"/>
          <w:sz w:val="20"/>
          <w:szCs w:val="20"/>
          <w:lang w:eastAsia="en-US"/>
        </w:rPr>
        <w:t xml:space="preserve"> </w:t>
      </w:r>
      <w:r w:rsidRPr="00BA014F">
        <w:rPr>
          <w:rFonts w:ascii="Verdana" w:eastAsiaTheme="minorHAnsi" w:hAnsi="Verdana" w:cs="TT17Ct00"/>
          <w:sz w:val="20"/>
          <w:szCs w:val="20"/>
          <w:lang w:eastAsia="en-US"/>
        </w:rPr>
        <w:t>Daarom willen wij de mogelijkheid hebben om de</w:t>
      </w:r>
      <w:r w:rsidR="00D21032">
        <w:rPr>
          <w:rFonts w:ascii="Verdana" w:eastAsiaTheme="minorHAnsi" w:hAnsi="Verdana" w:cs="TT17Ct00"/>
          <w:sz w:val="20"/>
          <w:szCs w:val="20"/>
          <w:lang w:eastAsia="en-US"/>
        </w:rPr>
        <w:t xml:space="preserve"> </w:t>
      </w:r>
      <w:r w:rsidRPr="00BA014F">
        <w:rPr>
          <w:rFonts w:ascii="Verdana" w:eastAsiaTheme="minorHAnsi" w:hAnsi="Verdana" w:cs="TT17Ct00"/>
          <w:sz w:val="20"/>
          <w:szCs w:val="20"/>
          <w:lang w:eastAsia="en-US"/>
        </w:rPr>
        <w:t xml:space="preserve">functionaliteit, die beschreven is bij de </w:t>
      </w:r>
      <w:proofErr w:type="spellStart"/>
      <w:r w:rsidRPr="00BA014F">
        <w:rPr>
          <w:rFonts w:ascii="Verdana" w:eastAsiaTheme="minorHAnsi" w:hAnsi="Verdana" w:cs="TT17Ct00"/>
          <w:sz w:val="20"/>
          <w:szCs w:val="20"/>
          <w:lang w:eastAsia="en-US"/>
        </w:rPr>
        <w:t>KE’s</w:t>
      </w:r>
      <w:proofErr w:type="spellEnd"/>
      <w:r w:rsidRPr="00BA014F">
        <w:rPr>
          <w:rFonts w:ascii="Verdana" w:eastAsiaTheme="minorHAnsi" w:hAnsi="Verdana" w:cs="TT17Ct00"/>
          <w:sz w:val="20"/>
          <w:szCs w:val="20"/>
          <w:lang w:eastAsia="en-US"/>
        </w:rPr>
        <w:t xml:space="preserve">, te verifiëren bij een </w:t>
      </w:r>
      <w:r w:rsidR="001E1A91">
        <w:rPr>
          <w:rFonts w:ascii="Verdana" w:eastAsiaTheme="minorHAnsi" w:hAnsi="Verdana" w:cs="TT17Ct00"/>
          <w:sz w:val="20"/>
          <w:szCs w:val="20"/>
          <w:lang w:eastAsia="en-US"/>
        </w:rPr>
        <w:t>opdrachtgever</w:t>
      </w:r>
      <w:r w:rsidR="00D21032">
        <w:rPr>
          <w:rFonts w:ascii="Verdana" w:eastAsiaTheme="minorHAnsi" w:hAnsi="Verdana" w:cs="TT17Ct00"/>
          <w:sz w:val="20"/>
          <w:szCs w:val="20"/>
          <w:lang w:eastAsia="en-US"/>
        </w:rPr>
        <w:t xml:space="preserve"> </w:t>
      </w:r>
      <w:r w:rsidRPr="00BA014F">
        <w:rPr>
          <w:rFonts w:ascii="Verdana" w:eastAsiaTheme="minorHAnsi" w:hAnsi="Verdana" w:cs="TT17Ct00"/>
          <w:sz w:val="20"/>
          <w:szCs w:val="20"/>
          <w:lang w:eastAsia="en-US"/>
        </w:rPr>
        <w:t xml:space="preserve">van de </w:t>
      </w:r>
      <w:r w:rsidR="00885930">
        <w:rPr>
          <w:rFonts w:ascii="Verdana" w:eastAsiaTheme="minorHAnsi" w:hAnsi="Verdana" w:cs="TT17Ct00"/>
          <w:sz w:val="20"/>
          <w:szCs w:val="20"/>
          <w:lang w:eastAsia="en-US"/>
        </w:rPr>
        <w:t>inschrijver</w:t>
      </w:r>
      <w:r w:rsidRPr="00BA014F">
        <w:rPr>
          <w:rFonts w:ascii="Verdana" w:eastAsiaTheme="minorHAnsi" w:hAnsi="Verdana" w:cs="TT17Ct00"/>
          <w:sz w:val="20"/>
          <w:szCs w:val="20"/>
          <w:lang w:eastAsia="en-US"/>
        </w:rPr>
        <w:t xml:space="preserve">. </w:t>
      </w:r>
      <w:r w:rsidRPr="00BA014F">
        <w:rPr>
          <w:rFonts w:ascii="Verdana" w:eastAsiaTheme="minorHAnsi" w:hAnsi="Verdana" w:cs="TT17At00"/>
          <w:sz w:val="20"/>
          <w:szCs w:val="20"/>
          <w:lang w:eastAsia="en-US"/>
        </w:rPr>
        <w:t xml:space="preserve">Het betreft hier bij voorkeur de referentie die de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 xml:space="preserve"> heeft</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opgegeven bij de geschiktheidseisen, maar indien het niet mogelijk is om alle </w:t>
      </w:r>
      <w:proofErr w:type="spellStart"/>
      <w:r w:rsidRPr="00BA014F">
        <w:rPr>
          <w:rFonts w:ascii="Verdana" w:eastAsiaTheme="minorHAnsi" w:hAnsi="Verdana" w:cs="TT17At00"/>
          <w:sz w:val="20"/>
          <w:szCs w:val="20"/>
          <w:lang w:eastAsia="en-US"/>
        </w:rPr>
        <w:t>KE’s</w:t>
      </w:r>
      <w:proofErr w:type="spellEnd"/>
      <w:r w:rsidRPr="00BA014F">
        <w:rPr>
          <w:rFonts w:ascii="Verdana" w:eastAsiaTheme="minorHAnsi" w:hAnsi="Verdana" w:cs="TT17At00"/>
          <w:sz w:val="20"/>
          <w:szCs w:val="20"/>
          <w:lang w:eastAsia="en-US"/>
        </w:rPr>
        <w:t xml:space="preserve"> bij die</w:t>
      </w:r>
      <w:r w:rsidR="00D21032">
        <w:rPr>
          <w:rFonts w:ascii="Verdana" w:eastAsiaTheme="minorHAnsi" w:hAnsi="Verdana" w:cs="TT17At00"/>
          <w:sz w:val="20"/>
          <w:szCs w:val="20"/>
          <w:lang w:eastAsia="en-US"/>
        </w:rPr>
        <w:t xml:space="preserve"> </w:t>
      </w:r>
      <w:r w:rsidR="001E1A91">
        <w:rPr>
          <w:rFonts w:ascii="Verdana" w:eastAsiaTheme="minorHAnsi" w:hAnsi="Verdana" w:cs="TT17At00"/>
          <w:sz w:val="20"/>
          <w:szCs w:val="20"/>
          <w:lang w:eastAsia="en-US"/>
        </w:rPr>
        <w:t>opdrachtgever</w:t>
      </w:r>
      <w:r w:rsidRPr="00BA014F">
        <w:rPr>
          <w:rFonts w:ascii="Verdana" w:eastAsiaTheme="minorHAnsi" w:hAnsi="Verdana" w:cs="TT17At00"/>
          <w:sz w:val="20"/>
          <w:szCs w:val="20"/>
          <w:lang w:eastAsia="en-US"/>
        </w:rPr>
        <w:t xml:space="preserve"> te verifiëren mogen ook andere </w:t>
      </w:r>
      <w:r w:rsidR="001E1A91">
        <w:rPr>
          <w:rFonts w:ascii="Verdana" w:eastAsiaTheme="minorHAnsi" w:hAnsi="Verdana" w:cs="TT17At00"/>
          <w:sz w:val="20"/>
          <w:szCs w:val="20"/>
          <w:lang w:eastAsia="en-US"/>
        </w:rPr>
        <w:t>opdrachtgever</w:t>
      </w:r>
      <w:r w:rsidRPr="00BA014F">
        <w:rPr>
          <w:rFonts w:ascii="Verdana" w:eastAsiaTheme="minorHAnsi" w:hAnsi="Verdana" w:cs="TT17At00"/>
          <w:sz w:val="20"/>
          <w:szCs w:val="20"/>
          <w:lang w:eastAsia="en-US"/>
        </w:rPr>
        <w:t>s worden opgegeven. Per</w:t>
      </w:r>
      <w:r w:rsidR="00D21032">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KE geeft u in </w:t>
      </w:r>
      <w:r w:rsidR="000F457C">
        <w:rPr>
          <w:rFonts w:ascii="Verdana" w:eastAsiaTheme="minorHAnsi" w:hAnsi="Verdana" w:cs="TT17At00"/>
          <w:sz w:val="20"/>
          <w:szCs w:val="20"/>
          <w:lang w:eastAsia="en-US"/>
        </w:rPr>
        <w:t>bijlage 3</w:t>
      </w:r>
      <w:bookmarkStart w:id="7" w:name="_GoBack"/>
      <w:bookmarkEnd w:id="7"/>
      <w:r w:rsidRPr="00BA014F">
        <w:rPr>
          <w:rFonts w:ascii="Verdana" w:eastAsiaTheme="minorHAnsi" w:hAnsi="Verdana" w:cs="TT17At00"/>
          <w:sz w:val="20"/>
          <w:szCs w:val="20"/>
          <w:lang w:eastAsia="en-US"/>
        </w:rPr>
        <w:t xml:space="preserve"> ‘</w:t>
      </w:r>
      <w:r w:rsidR="000F457C">
        <w:rPr>
          <w:rFonts w:ascii="Verdana" w:eastAsiaTheme="minorHAnsi" w:hAnsi="Verdana" w:cs="TT17At00"/>
          <w:sz w:val="20"/>
          <w:szCs w:val="20"/>
          <w:lang w:eastAsia="en-US"/>
        </w:rPr>
        <w:t>verklaring referentie</w:t>
      </w:r>
      <w:r w:rsidRPr="00BA014F">
        <w:rPr>
          <w:rFonts w:ascii="Verdana" w:eastAsiaTheme="minorHAnsi" w:hAnsi="Verdana" w:cs="TT17At00"/>
          <w:sz w:val="20"/>
          <w:szCs w:val="20"/>
          <w:lang w:eastAsia="en-US"/>
        </w:rPr>
        <w:t>’ aan bij welke organisatie wij de betreffende KE</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uit uw aanbieding operationeel kunnen verifiëren. De verificatie bij</w:t>
      </w:r>
      <w:r w:rsidR="0010289C">
        <w:rPr>
          <w:rFonts w:ascii="Verdana" w:eastAsiaTheme="minorHAnsi" w:hAnsi="Verdana" w:cs="TT17At00"/>
          <w:sz w:val="20"/>
          <w:szCs w:val="20"/>
          <w:lang w:eastAsia="en-US"/>
        </w:rPr>
        <w:t xml:space="preserve"> </w:t>
      </w:r>
      <w:r w:rsidR="001E1A91">
        <w:rPr>
          <w:rFonts w:ascii="Verdana" w:eastAsiaTheme="minorHAnsi" w:hAnsi="Verdana" w:cs="TT17At00"/>
          <w:sz w:val="20"/>
          <w:szCs w:val="20"/>
          <w:lang w:eastAsia="en-US"/>
        </w:rPr>
        <w:t>opdrachtgever</w:t>
      </w:r>
      <w:r w:rsidRPr="00BA014F">
        <w:rPr>
          <w:rFonts w:ascii="Verdana" w:eastAsiaTheme="minorHAnsi" w:hAnsi="Verdana" w:cs="TT17At00"/>
          <w:sz w:val="20"/>
          <w:szCs w:val="20"/>
          <w:lang w:eastAsia="en-US"/>
        </w:rPr>
        <w:t>s kan</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leiden tot aanpassingen in de cijfers voor de KE die op basis van de beschrijvingen van</w:t>
      </w:r>
      <w:r w:rsidR="0010289C">
        <w:rPr>
          <w:rFonts w:ascii="Verdana" w:eastAsiaTheme="minorHAnsi" w:hAnsi="Verdana" w:cs="TT17At00"/>
          <w:sz w:val="20"/>
          <w:szCs w:val="20"/>
          <w:lang w:eastAsia="en-US"/>
        </w:rPr>
        <w:t xml:space="preserve">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s gegeven zijn. Op basis van de verificatie kunnen de gegeven cijfers (</w:t>
      </w:r>
      <w:r w:rsidRPr="0010289C">
        <w:rPr>
          <w:rFonts w:ascii="Verdana" w:eastAsiaTheme="minorHAnsi" w:hAnsi="Verdana" w:cs="TT17At00"/>
          <w:b/>
          <w:sz w:val="20"/>
          <w:szCs w:val="20"/>
          <w:lang w:eastAsia="en-US"/>
        </w:rPr>
        <w:t>1</w:t>
      </w:r>
      <w:r w:rsidRPr="00BA014F">
        <w:rPr>
          <w:rFonts w:ascii="Verdana" w:eastAsiaTheme="minorHAnsi" w:hAnsi="Verdana" w:cs="TT17At00"/>
          <w:sz w:val="20"/>
          <w:szCs w:val="20"/>
          <w:lang w:eastAsia="en-US"/>
        </w:rPr>
        <w:t xml:space="preserve"> en </w:t>
      </w:r>
      <w:r w:rsidRPr="0010289C">
        <w:rPr>
          <w:rFonts w:ascii="Verdana" w:eastAsiaTheme="minorHAnsi" w:hAnsi="Verdana" w:cs="TT17At00"/>
          <w:b/>
          <w:sz w:val="20"/>
          <w:szCs w:val="20"/>
          <w:lang w:eastAsia="en-US"/>
        </w:rPr>
        <w:t>0</w:t>
      </w:r>
      <w:r w:rsidRPr="00BA014F">
        <w:rPr>
          <w:rFonts w:ascii="Verdana" w:eastAsiaTheme="minorHAnsi" w:hAnsi="Verdana" w:cs="TT17At00"/>
          <w:sz w:val="20"/>
          <w:szCs w:val="20"/>
          <w:lang w:eastAsia="en-US"/>
        </w:rPr>
        <w:t xml:space="preserve"> )</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enkel naar beneden worden bijgesteld. In het geval van bijstelling van een </w:t>
      </w:r>
      <w:r w:rsidRPr="0010289C">
        <w:rPr>
          <w:rFonts w:ascii="Verdana" w:eastAsiaTheme="minorHAnsi" w:hAnsi="Verdana" w:cs="TT17At00"/>
          <w:b/>
          <w:sz w:val="20"/>
          <w:szCs w:val="20"/>
          <w:lang w:eastAsia="en-US"/>
        </w:rPr>
        <w:t>1</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naar een </w:t>
      </w:r>
      <w:r w:rsidRPr="0010289C">
        <w:rPr>
          <w:rFonts w:ascii="Verdana" w:eastAsiaTheme="minorHAnsi" w:hAnsi="Verdana" w:cs="TT17At00"/>
          <w:b/>
          <w:sz w:val="20"/>
          <w:szCs w:val="20"/>
          <w:lang w:eastAsia="en-US"/>
        </w:rPr>
        <w:t>0</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 xml:space="preserve">kan dat gevolgen voor de ranking hebben. In het geval van bijstelling van een </w:t>
      </w:r>
      <w:r w:rsidRPr="0010289C">
        <w:rPr>
          <w:rFonts w:ascii="Verdana" w:eastAsiaTheme="minorHAnsi" w:hAnsi="Verdana" w:cs="TT17At00"/>
          <w:b/>
          <w:sz w:val="20"/>
          <w:szCs w:val="20"/>
          <w:lang w:eastAsia="en-US"/>
        </w:rPr>
        <w:t xml:space="preserve">0 </w:t>
      </w:r>
      <w:r w:rsidRPr="00BA014F">
        <w:rPr>
          <w:rFonts w:ascii="Verdana" w:eastAsiaTheme="minorHAnsi" w:hAnsi="Verdana" w:cs="TT17At00"/>
          <w:sz w:val="20"/>
          <w:szCs w:val="20"/>
          <w:lang w:eastAsia="en-US"/>
        </w:rPr>
        <w:t>naar een</w:t>
      </w:r>
      <w:r w:rsidR="0010289C">
        <w:rPr>
          <w:rFonts w:ascii="Verdana" w:eastAsiaTheme="minorHAnsi" w:hAnsi="Verdana" w:cs="TT17At00"/>
          <w:sz w:val="20"/>
          <w:szCs w:val="20"/>
          <w:lang w:eastAsia="en-US"/>
        </w:rPr>
        <w:t xml:space="preserve"> </w:t>
      </w:r>
      <w:r w:rsidRPr="0010289C">
        <w:rPr>
          <w:rFonts w:ascii="Verdana" w:eastAsiaTheme="minorHAnsi" w:hAnsi="Verdana" w:cs="TT17At00"/>
          <w:b/>
          <w:sz w:val="20"/>
          <w:szCs w:val="20"/>
          <w:lang w:eastAsia="en-US"/>
        </w:rPr>
        <w:t>U</w:t>
      </w:r>
      <w:r w:rsidRPr="00BA014F">
        <w:rPr>
          <w:rFonts w:ascii="Verdana" w:eastAsiaTheme="minorHAnsi" w:hAnsi="Verdana" w:cs="TT17At00"/>
          <w:sz w:val="20"/>
          <w:szCs w:val="20"/>
          <w:lang w:eastAsia="en-US"/>
        </w:rPr>
        <w:t xml:space="preserve"> betekent dat alsnog uitsluiting.</w:t>
      </w:r>
    </w:p>
    <w:p w14:paraId="69D64BDB" w14:textId="5871C246" w:rsidR="00BA014F" w:rsidRDefault="00BA014F" w:rsidP="0010289C">
      <w:pPr>
        <w:autoSpaceDE w:val="0"/>
        <w:autoSpaceDN w:val="0"/>
        <w:adjustRightInd w:val="0"/>
        <w:spacing w:after="0" w:line="240" w:lineRule="auto"/>
        <w:ind w:left="708" w:firstLine="0"/>
        <w:rPr>
          <w:rFonts w:ascii="Verdana" w:eastAsiaTheme="minorHAnsi" w:hAnsi="Verdana" w:cs="TT17At00"/>
          <w:sz w:val="20"/>
          <w:szCs w:val="20"/>
          <w:lang w:eastAsia="en-US"/>
        </w:rPr>
      </w:pPr>
      <w:r w:rsidRPr="00BA014F">
        <w:rPr>
          <w:rFonts w:ascii="Verdana" w:eastAsiaTheme="minorHAnsi" w:hAnsi="Verdana" w:cs="TT17At00"/>
          <w:sz w:val="20"/>
          <w:szCs w:val="20"/>
          <w:lang w:eastAsia="en-US"/>
        </w:rPr>
        <w:t xml:space="preserve">Wij behouden ons daarnaast het recht voor om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s in deze fase te laten</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aantonen dat</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ze inderdaad aan bepaalde Eisen(E) voldoen. Desgevraagd moet de</w:t>
      </w:r>
      <w:r w:rsidR="0010289C">
        <w:rPr>
          <w:rFonts w:ascii="Verdana" w:eastAsiaTheme="minorHAnsi" w:hAnsi="Verdana" w:cs="TT17At00"/>
          <w:sz w:val="20"/>
          <w:szCs w:val="20"/>
          <w:lang w:eastAsia="en-US"/>
        </w:rPr>
        <w:t xml:space="preserve">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 xml:space="preserve"> hier aan mee werken. Indien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 xml:space="preserve"> het voldoen aan de E niet kan</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aantonen, leidt dat alsnog tot uitsluiting. Ook andere zaken uit de offertes zoals bijv. de</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invulling van het prijsinvulformulier en het concept plan van aanpak kunnen in dit</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stadium geverifieerd worden met mogelijke consequenties voor de uiteindelijke</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beoordeling.</w:t>
      </w:r>
    </w:p>
    <w:p w14:paraId="5D290260" w14:textId="77777777" w:rsidR="0010289C" w:rsidRPr="00BA014F" w:rsidRDefault="0010289C" w:rsidP="0010289C">
      <w:pPr>
        <w:autoSpaceDE w:val="0"/>
        <w:autoSpaceDN w:val="0"/>
        <w:adjustRightInd w:val="0"/>
        <w:spacing w:after="0" w:line="240" w:lineRule="auto"/>
        <w:ind w:left="708" w:firstLine="0"/>
        <w:rPr>
          <w:rFonts w:ascii="Verdana" w:eastAsiaTheme="minorHAnsi" w:hAnsi="Verdana" w:cs="TT17At00"/>
          <w:sz w:val="20"/>
          <w:szCs w:val="20"/>
          <w:lang w:eastAsia="en-US"/>
        </w:rPr>
      </w:pPr>
    </w:p>
    <w:p w14:paraId="094CF359" w14:textId="16ECDFE3" w:rsidR="00BA014F" w:rsidRPr="00BA014F" w:rsidRDefault="00BA014F" w:rsidP="0010289C">
      <w:pPr>
        <w:autoSpaceDE w:val="0"/>
        <w:autoSpaceDN w:val="0"/>
        <w:adjustRightInd w:val="0"/>
        <w:spacing w:after="0" w:line="240" w:lineRule="auto"/>
        <w:ind w:left="708" w:firstLine="0"/>
        <w:rPr>
          <w:rFonts w:ascii="Verdana" w:eastAsiaTheme="minorHAnsi" w:hAnsi="Verdana" w:cstheme="minorBidi"/>
          <w:color w:val="auto"/>
          <w:sz w:val="20"/>
          <w:szCs w:val="20"/>
          <w:lang w:eastAsia="en-US"/>
        </w:rPr>
      </w:pPr>
      <w:r w:rsidRPr="00BA014F">
        <w:rPr>
          <w:rFonts w:ascii="Verdana" w:eastAsiaTheme="minorHAnsi" w:hAnsi="Verdana" w:cs="TT17At00"/>
          <w:sz w:val="20"/>
          <w:szCs w:val="20"/>
          <w:lang w:eastAsia="en-US"/>
        </w:rPr>
        <w:t xml:space="preserve">De </w:t>
      </w:r>
      <w:r w:rsidR="00885930">
        <w:rPr>
          <w:rFonts w:ascii="Verdana" w:eastAsiaTheme="minorHAnsi" w:hAnsi="Verdana" w:cs="TT17At00"/>
          <w:sz w:val="20"/>
          <w:szCs w:val="20"/>
          <w:lang w:eastAsia="en-US"/>
        </w:rPr>
        <w:t>inschrijver</w:t>
      </w:r>
      <w:r w:rsidRPr="00BA014F">
        <w:rPr>
          <w:rFonts w:ascii="Verdana" w:eastAsiaTheme="minorHAnsi" w:hAnsi="Verdana" w:cs="TT17At00"/>
          <w:sz w:val="20"/>
          <w:szCs w:val="20"/>
          <w:lang w:eastAsia="en-US"/>
        </w:rPr>
        <w:t xml:space="preserve"> die uiteindelijk in totaal het hoogst aantal punten behaalt zal een</w:t>
      </w:r>
      <w:r w:rsidR="0010289C">
        <w:rPr>
          <w:rFonts w:ascii="Verdana" w:eastAsiaTheme="minorHAnsi" w:hAnsi="Verdana" w:cs="TT17At00"/>
          <w:sz w:val="20"/>
          <w:szCs w:val="20"/>
          <w:lang w:eastAsia="en-US"/>
        </w:rPr>
        <w:t xml:space="preserve"> </w:t>
      </w:r>
      <w:r w:rsidRPr="00BA014F">
        <w:rPr>
          <w:rFonts w:ascii="Verdana" w:eastAsiaTheme="minorHAnsi" w:hAnsi="Verdana" w:cs="TT17At00"/>
          <w:sz w:val="20"/>
          <w:szCs w:val="20"/>
          <w:lang w:eastAsia="en-US"/>
        </w:rPr>
        <w:t>voornemen tot gunning ontvangen.</w:t>
      </w:r>
    </w:p>
    <w:p w14:paraId="682041F8" w14:textId="77777777" w:rsidR="0010289C" w:rsidRDefault="0010289C">
      <w:pPr>
        <w:spacing w:after="160" w:line="259" w:lineRule="auto"/>
        <w:ind w:left="0" w:firstLine="0"/>
        <w:rPr>
          <w:rFonts w:ascii="Verdana" w:hAnsi="Verdana"/>
          <w:b/>
          <w:sz w:val="20"/>
          <w:szCs w:val="20"/>
        </w:rPr>
      </w:pPr>
    </w:p>
    <w:p w14:paraId="388FC07A" w14:textId="77777777" w:rsidR="005C7BBF" w:rsidRDefault="005C7BBF" w:rsidP="0093193B">
      <w:pPr>
        <w:spacing w:after="0" w:line="240" w:lineRule="auto"/>
        <w:ind w:left="709" w:firstLine="0"/>
        <w:rPr>
          <w:rFonts w:ascii="Verdana" w:hAnsi="Verdana"/>
          <w:sz w:val="20"/>
          <w:szCs w:val="20"/>
        </w:rPr>
      </w:pPr>
      <w:r>
        <w:rPr>
          <w:rFonts w:ascii="Verdana" w:hAnsi="Verdana"/>
          <w:b/>
          <w:sz w:val="20"/>
          <w:szCs w:val="20"/>
        </w:rPr>
        <w:t>Samenstelling van het beoordelingsteam</w:t>
      </w:r>
    </w:p>
    <w:p w14:paraId="7DD7EC0C" w14:textId="77777777" w:rsidR="005C7BBF" w:rsidRDefault="005C7BBF" w:rsidP="0093193B">
      <w:pPr>
        <w:spacing w:after="0" w:line="240" w:lineRule="auto"/>
        <w:ind w:left="709" w:firstLine="0"/>
        <w:rPr>
          <w:rFonts w:ascii="Verdana" w:hAnsi="Verdana"/>
          <w:sz w:val="20"/>
          <w:szCs w:val="20"/>
        </w:rPr>
      </w:pPr>
      <w:r>
        <w:rPr>
          <w:rFonts w:ascii="Verdana" w:hAnsi="Verdana"/>
          <w:sz w:val="20"/>
          <w:szCs w:val="20"/>
        </w:rPr>
        <w:t>Het beoordelingsteam bestaat uit 6 personen, te weten:</w:t>
      </w:r>
    </w:p>
    <w:p w14:paraId="5F877F7E" w14:textId="77777777" w:rsidR="005C7BBF" w:rsidRDefault="005C7BBF" w:rsidP="0093193B">
      <w:pPr>
        <w:spacing w:after="0" w:line="240" w:lineRule="auto"/>
        <w:ind w:left="709" w:firstLine="0"/>
        <w:rPr>
          <w:rFonts w:ascii="Verdana" w:hAnsi="Verdana"/>
          <w:sz w:val="20"/>
          <w:szCs w:val="20"/>
        </w:rPr>
      </w:pPr>
      <w:r>
        <w:rPr>
          <w:rFonts w:ascii="Verdana" w:hAnsi="Verdana"/>
          <w:sz w:val="20"/>
          <w:szCs w:val="20"/>
        </w:rPr>
        <w:t>Mevrouw A. Sij</w:t>
      </w:r>
      <w:r w:rsidR="00D92D24">
        <w:rPr>
          <w:rFonts w:ascii="Verdana" w:hAnsi="Verdana"/>
          <w:sz w:val="20"/>
          <w:szCs w:val="20"/>
        </w:rPr>
        <w:t>b</w:t>
      </w:r>
      <w:r>
        <w:rPr>
          <w:rFonts w:ascii="Verdana" w:hAnsi="Verdana"/>
          <w:sz w:val="20"/>
          <w:szCs w:val="20"/>
        </w:rPr>
        <w:t>esma, teamopbouwer Administratie &amp; Belastingen (Voorzitter);</w:t>
      </w:r>
    </w:p>
    <w:p w14:paraId="6C32FDC8" w14:textId="7A36FAC9" w:rsidR="00D92D24" w:rsidRDefault="005C7BBF" w:rsidP="0093193B">
      <w:pPr>
        <w:spacing w:after="0" w:line="240" w:lineRule="auto"/>
        <w:ind w:left="709" w:firstLine="0"/>
        <w:rPr>
          <w:rFonts w:ascii="Verdana" w:hAnsi="Verdana"/>
          <w:sz w:val="20"/>
          <w:szCs w:val="20"/>
        </w:rPr>
      </w:pPr>
      <w:r>
        <w:rPr>
          <w:rFonts w:ascii="Verdana" w:hAnsi="Verdana"/>
          <w:sz w:val="20"/>
          <w:szCs w:val="20"/>
        </w:rPr>
        <w:t xml:space="preserve">Mevrouw A. Huisman, senior medewerker </w:t>
      </w:r>
      <w:r w:rsidR="00F74D46">
        <w:rPr>
          <w:rFonts w:ascii="Verdana" w:hAnsi="Verdana"/>
          <w:sz w:val="20"/>
          <w:szCs w:val="20"/>
        </w:rPr>
        <w:t>personeels- en salarisadministratie</w:t>
      </w:r>
      <w:r w:rsidR="00D92D24">
        <w:rPr>
          <w:rFonts w:ascii="Verdana" w:hAnsi="Verdana"/>
          <w:sz w:val="20"/>
          <w:szCs w:val="20"/>
        </w:rPr>
        <w:t>;</w:t>
      </w:r>
    </w:p>
    <w:p w14:paraId="7B3EC8E7" w14:textId="5FC0D4ED" w:rsidR="00D92D24" w:rsidRDefault="00D92D24" w:rsidP="0093193B">
      <w:pPr>
        <w:spacing w:after="0" w:line="240" w:lineRule="auto"/>
        <w:ind w:left="709" w:firstLine="0"/>
        <w:rPr>
          <w:rFonts w:ascii="Verdana" w:hAnsi="Verdana"/>
          <w:sz w:val="20"/>
          <w:szCs w:val="20"/>
        </w:rPr>
      </w:pPr>
      <w:r>
        <w:rPr>
          <w:rFonts w:ascii="Verdana" w:hAnsi="Verdana"/>
          <w:sz w:val="20"/>
          <w:szCs w:val="20"/>
        </w:rPr>
        <w:t xml:space="preserve">Mevrouw J. Huisman, senior medewerker </w:t>
      </w:r>
      <w:r w:rsidR="00F74D46">
        <w:rPr>
          <w:rFonts w:ascii="Verdana" w:hAnsi="Verdana"/>
          <w:sz w:val="20"/>
          <w:szCs w:val="20"/>
        </w:rPr>
        <w:t>personeels- en salarisadministratie</w:t>
      </w:r>
      <w:r>
        <w:rPr>
          <w:rFonts w:ascii="Verdana" w:hAnsi="Verdana"/>
          <w:sz w:val="20"/>
          <w:szCs w:val="20"/>
        </w:rPr>
        <w:t>;</w:t>
      </w:r>
    </w:p>
    <w:p w14:paraId="32AE51CF" w14:textId="77777777" w:rsidR="00D92D24" w:rsidRDefault="00D92D24" w:rsidP="0093193B">
      <w:pPr>
        <w:spacing w:after="0" w:line="240" w:lineRule="auto"/>
        <w:ind w:left="709" w:firstLine="0"/>
        <w:rPr>
          <w:rFonts w:ascii="Verdana" w:hAnsi="Verdana"/>
          <w:sz w:val="20"/>
          <w:szCs w:val="20"/>
        </w:rPr>
      </w:pPr>
      <w:r>
        <w:rPr>
          <w:rFonts w:ascii="Verdana" w:hAnsi="Verdana"/>
          <w:sz w:val="20"/>
          <w:szCs w:val="20"/>
        </w:rPr>
        <w:t>De heer B. van der Meulen, Accountadviseur HRM;</w:t>
      </w:r>
    </w:p>
    <w:p w14:paraId="648550D5" w14:textId="77777777" w:rsidR="00D92D24" w:rsidRDefault="00D92D24" w:rsidP="0093193B">
      <w:pPr>
        <w:spacing w:after="0" w:line="240" w:lineRule="auto"/>
        <w:ind w:left="709" w:firstLine="0"/>
        <w:rPr>
          <w:rFonts w:ascii="Verdana" w:hAnsi="Verdana"/>
          <w:sz w:val="20"/>
          <w:szCs w:val="20"/>
        </w:rPr>
      </w:pPr>
      <w:r>
        <w:rPr>
          <w:rFonts w:ascii="Verdana" w:hAnsi="Verdana"/>
          <w:sz w:val="20"/>
          <w:szCs w:val="20"/>
        </w:rPr>
        <w:t>De heer T. de Ridder, Informatiemanager;</w:t>
      </w:r>
    </w:p>
    <w:p w14:paraId="697AE507" w14:textId="77777777" w:rsidR="0010289C" w:rsidRDefault="00D92D24" w:rsidP="0093193B">
      <w:pPr>
        <w:spacing w:after="0" w:line="240" w:lineRule="auto"/>
        <w:ind w:left="709" w:firstLine="0"/>
        <w:rPr>
          <w:rFonts w:ascii="Verdana" w:hAnsi="Verdana"/>
          <w:b/>
          <w:sz w:val="20"/>
          <w:szCs w:val="20"/>
        </w:rPr>
      </w:pPr>
      <w:r>
        <w:rPr>
          <w:rFonts w:ascii="Verdana" w:hAnsi="Verdana"/>
          <w:sz w:val="20"/>
          <w:szCs w:val="20"/>
        </w:rPr>
        <w:t>De heer W. Bruining, lid OR.</w:t>
      </w:r>
      <w:r w:rsidR="0010289C">
        <w:rPr>
          <w:rFonts w:ascii="Verdana" w:hAnsi="Verdana"/>
          <w:b/>
          <w:sz w:val="20"/>
          <w:szCs w:val="20"/>
        </w:rPr>
        <w:br w:type="page"/>
      </w:r>
    </w:p>
    <w:p w14:paraId="2AB11BBB" w14:textId="77777777" w:rsidR="0010289C" w:rsidRDefault="005A48C6" w:rsidP="0010289C">
      <w:pPr>
        <w:pStyle w:val="Kop1"/>
        <w:tabs>
          <w:tab w:val="center" w:pos="142"/>
          <w:tab w:val="left" w:pos="567"/>
          <w:tab w:val="left" w:pos="993"/>
          <w:tab w:val="center" w:pos="2525"/>
        </w:tabs>
        <w:spacing w:after="0" w:line="240" w:lineRule="auto"/>
        <w:ind w:left="142" w:firstLine="0"/>
        <w:rPr>
          <w:rFonts w:ascii="Verdana" w:hAnsi="Verdana"/>
          <w:sz w:val="20"/>
          <w:szCs w:val="20"/>
        </w:rPr>
      </w:pPr>
      <w:bookmarkStart w:id="8" w:name="_Toc447713119"/>
      <w:r>
        <w:rPr>
          <w:rFonts w:ascii="Verdana" w:hAnsi="Verdana"/>
          <w:sz w:val="20"/>
          <w:szCs w:val="20"/>
        </w:rPr>
        <w:lastRenderedPageBreak/>
        <w:tab/>
      </w:r>
      <w:r w:rsidR="0010289C" w:rsidRPr="0010289C">
        <w:rPr>
          <w:rFonts w:ascii="Verdana" w:hAnsi="Verdana"/>
          <w:sz w:val="20"/>
          <w:szCs w:val="20"/>
        </w:rPr>
        <w:t>6.</w:t>
      </w:r>
      <w:r w:rsidR="0010289C">
        <w:rPr>
          <w:rFonts w:ascii="Verdana" w:hAnsi="Verdana"/>
          <w:b w:val="0"/>
          <w:sz w:val="20"/>
          <w:szCs w:val="20"/>
        </w:rPr>
        <w:t xml:space="preserve"> </w:t>
      </w:r>
      <w:r w:rsidR="0010289C">
        <w:rPr>
          <w:rFonts w:ascii="Verdana" w:hAnsi="Verdana"/>
          <w:sz w:val="20"/>
          <w:szCs w:val="20"/>
        </w:rPr>
        <w:tab/>
      </w:r>
      <w:r w:rsidR="0010289C" w:rsidRPr="00C36CA2">
        <w:rPr>
          <w:rFonts w:ascii="Verdana" w:hAnsi="Verdana"/>
          <w:sz w:val="20"/>
          <w:szCs w:val="20"/>
        </w:rPr>
        <w:t>Uitsluitingsgronden</w:t>
      </w:r>
      <w:bookmarkEnd w:id="8"/>
      <w:r w:rsidR="0010289C" w:rsidRPr="00C36CA2">
        <w:rPr>
          <w:rFonts w:ascii="Verdana" w:hAnsi="Verdana"/>
          <w:sz w:val="20"/>
          <w:szCs w:val="20"/>
        </w:rPr>
        <w:t xml:space="preserve"> </w:t>
      </w:r>
    </w:p>
    <w:p w14:paraId="678194C5" w14:textId="77777777" w:rsidR="0010289C" w:rsidRPr="001556AB" w:rsidRDefault="0010289C" w:rsidP="0010289C">
      <w:pPr>
        <w:spacing w:after="0" w:line="240" w:lineRule="auto"/>
      </w:pPr>
    </w:p>
    <w:p w14:paraId="7135407A" w14:textId="77777777" w:rsidR="0010289C" w:rsidRPr="000A3FB9" w:rsidRDefault="0010289C" w:rsidP="005A48C6">
      <w:pPr>
        <w:spacing w:after="0" w:line="240" w:lineRule="auto"/>
        <w:ind w:left="334" w:firstLine="566"/>
        <w:rPr>
          <w:rFonts w:ascii="Verdana" w:hAnsi="Verdana"/>
          <w:b/>
          <w:sz w:val="20"/>
          <w:szCs w:val="20"/>
        </w:rPr>
      </w:pPr>
      <w:r>
        <w:rPr>
          <w:rFonts w:ascii="Verdana" w:hAnsi="Verdana"/>
          <w:b/>
          <w:sz w:val="20"/>
          <w:szCs w:val="20"/>
        </w:rPr>
        <w:t>6</w:t>
      </w:r>
      <w:r w:rsidRPr="000A3FB9">
        <w:rPr>
          <w:rFonts w:ascii="Verdana" w:hAnsi="Verdana"/>
          <w:b/>
          <w:sz w:val="20"/>
          <w:szCs w:val="20"/>
        </w:rPr>
        <w:t>.1</w:t>
      </w:r>
      <w:r w:rsidRPr="000A3FB9">
        <w:rPr>
          <w:rFonts w:ascii="Verdana" w:eastAsia="Arial" w:hAnsi="Verdana" w:cs="Arial"/>
          <w:b/>
          <w:sz w:val="20"/>
          <w:szCs w:val="20"/>
        </w:rPr>
        <w:t xml:space="preserve"> </w:t>
      </w:r>
      <w:r w:rsidRPr="000A3FB9">
        <w:rPr>
          <w:rFonts w:ascii="Verdana" w:hAnsi="Verdana"/>
          <w:b/>
          <w:sz w:val="20"/>
          <w:szCs w:val="20"/>
        </w:rPr>
        <w:t xml:space="preserve">Uitsluitingsgronden </w:t>
      </w:r>
    </w:p>
    <w:p w14:paraId="22F76C47" w14:textId="20D37E5C" w:rsidR="0010289C" w:rsidRPr="00C36CA2" w:rsidRDefault="0010289C" w:rsidP="0010289C">
      <w:pPr>
        <w:spacing w:after="0" w:line="240" w:lineRule="auto"/>
        <w:ind w:left="910" w:right="433"/>
        <w:rPr>
          <w:rFonts w:ascii="Verdana" w:hAnsi="Verdana"/>
          <w:sz w:val="20"/>
          <w:szCs w:val="20"/>
        </w:rPr>
      </w:pPr>
      <w:r w:rsidRPr="00C36CA2">
        <w:rPr>
          <w:rFonts w:ascii="Verdana" w:hAnsi="Verdana"/>
          <w:sz w:val="20"/>
          <w:szCs w:val="20"/>
        </w:rPr>
        <w:t xml:space="preserve">Door invulling en ondertekening van de </w:t>
      </w:r>
      <w:bookmarkStart w:id="9" w:name="_Toc209517322"/>
      <w:bookmarkStart w:id="10" w:name="_Toc415749987"/>
      <w:bookmarkStart w:id="11" w:name="_Toc447370805"/>
      <w:r w:rsidR="00070FD2" w:rsidRPr="0061142F">
        <w:rPr>
          <w:rFonts w:ascii="Verdana" w:hAnsi="Verdana" w:cs="Arial"/>
          <w:b/>
          <w:sz w:val="20"/>
          <w:szCs w:val="20"/>
        </w:rPr>
        <w:t>Uniforme Eigen Verklaring</w:t>
      </w:r>
      <w:bookmarkEnd w:id="9"/>
      <w:bookmarkEnd w:id="10"/>
      <w:bookmarkEnd w:id="11"/>
      <w:r w:rsidRPr="00B82967">
        <w:rPr>
          <w:rFonts w:ascii="Verdana" w:hAnsi="Verdana"/>
          <w:b/>
          <w:sz w:val="20"/>
          <w:szCs w:val="20"/>
        </w:rPr>
        <w:t xml:space="preserve"> (Bijlage </w:t>
      </w:r>
      <w:r w:rsidR="00070FD2">
        <w:rPr>
          <w:rFonts w:ascii="Verdana" w:hAnsi="Verdana"/>
          <w:b/>
          <w:sz w:val="20"/>
          <w:szCs w:val="20"/>
        </w:rPr>
        <w:t>2</w:t>
      </w:r>
      <w:r w:rsidRPr="00B82967">
        <w:rPr>
          <w:rFonts w:ascii="Verdana" w:hAnsi="Verdana"/>
          <w:b/>
          <w:sz w:val="20"/>
          <w:szCs w:val="20"/>
        </w:rPr>
        <w:t>)</w:t>
      </w:r>
      <w:r w:rsidRPr="00B82967">
        <w:rPr>
          <w:rFonts w:ascii="Verdana" w:hAnsi="Verdana"/>
          <w:sz w:val="20"/>
          <w:szCs w:val="20"/>
        </w:rPr>
        <w:t>,</w:t>
      </w:r>
      <w:r w:rsidRPr="00C36CA2">
        <w:rPr>
          <w:rFonts w:ascii="Verdana" w:hAnsi="Verdana"/>
          <w:sz w:val="20"/>
          <w:szCs w:val="20"/>
        </w:rPr>
        <w:t xml:space="preserve"> verklaart u dat geen van de voor deze aanbesteding geldende uitsluitingsgronden op u van toepassing zijn. </w:t>
      </w:r>
    </w:p>
    <w:p w14:paraId="09019F43" w14:textId="77777777" w:rsidR="0010289C" w:rsidRPr="00C36CA2" w:rsidRDefault="0010289C" w:rsidP="0010289C">
      <w:pPr>
        <w:spacing w:after="0" w:line="240" w:lineRule="auto"/>
        <w:ind w:left="915" w:firstLine="0"/>
        <w:rPr>
          <w:rFonts w:ascii="Verdana" w:hAnsi="Verdana"/>
          <w:sz w:val="20"/>
          <w:szCs w:val="20"/>
        </w:rPr>
      </w:pPr>
      <w:r w:rsidRPr="00C36CA2">
        <w:rPr>
          <w:rFonts w:ascii="Verdana" w:hAnsi="Verdana"/>
          <w:sz w:val="20"/>
          <w:szCs w:val="20"/>
        </w:rPr>
        <w:t xml:space="preserve"> </w:t>
      </w:r>
    </w:p>
    <w:p w14:paraId="1E477B0C" w14:textId="77777777" w:rsidR="0010289C" w:rsidRPr="00C36CA2" w:rsidRDefault="0010289C" w:rsidP="005A48C6">
      <w:pPr>
        <w:pStyle w:val="Kop2"/>
        <w:spacing w:after="0" w:line="240" w:lineRule="auto"/>
        <w:ind w:left="334" w:firstLine="566"/>
        <w:rPr>
          <w:rFonts w:ascii="Verdana" w:hAnsi="Verdana"/>
          <w:sz w:val="20"/>
          <w:szCs w:val="20"/>
        </w:rPr>
      </w:pPr>
      <w:bookmarkStart w:id="12" w:name="_Toc447370799"/>
      <w:bookmarkStart w:id="13" w:name="_Toc447713120"/>
      <w:r>
        <w:rPr>
          <w:rFonts w:ascii="Verdana" w:hAnsi="Verdana"/>
          <w:sz w:val="20"/>
          <w:szCs w:val="20"/>
        </w:rPr>
        <w:t>6</w:t>
      </w:r>
      <w:r w:rsidRPr="00C36CA2">
        <w:rPr>
          <w:rFonts w:ascii="Verdana" w:hAnsi="Verdana"/>
          <w:sz w:val="20"/>
          <w:szCs w:val="20"/>
        </w:rPr>
        <w:t>.2</w:t>
      </w:r>
      <w:r w:rsidRPr="00C36CA2">
        <w:rPr>
          <w:rFonts w:ascii="Verdana" w:eastAsia="Arial" w:hAnsi="Verdana" w:cs="Arial"/>
          <w:sz w:val="20"/>
          <w:szCs w:val="20"/>
        </w:rPr>
        <w:t xml:space="preserve"> </w:t>
      </w:r>
      <w:r w:rsidRPr="00C36CA2">
        <w:rPr>
          <w:rFonts w:ascii="Verdana" w:hAnsi="Verdana"/>
          <w:sz w:val="20"/>
          <w:szCs w:val="20"/>
        </w:rPr>
        <w:t>Bewijsstukken uitsluitingsgronden</w:t>
      </w:r>
      <w:bookmarkEnd w:id="12"/>
      <w:bookmarkEnd w:id="13"/>
      <w:r w:rsidRPr="00C36CA2">
        <w:rPr>
          <w:rFonts w:ascii="Verdana" w:hAnsi="Verdana"/>
          <w:sz w:val="20"/>
          <w:szCs w:val="20"/>
        </w:rPr>
        <w:t xml:space="preserve"> </w:t>
      </w:r>
    </w:p>
    <w:p w14:paraId="37484D8E" w14:textId="18418392" w:rsidR="0010289C" w:rsidRPr="00C36CA2" w:rsidRDefault="0010289C" w:rsidP="0010289C">
      <w:pPr>
        <w:spacing w:after="0" w:line="240" w:lineRule="auto"/>
        <w:ind w:left="910" w:right="442"/>
        <w:rPr>
          <w:rFonts w:ascii="Verdana" w:hAnsi="Verdana"/>
          <w:sz w:val="20"/>
          <w:szCs w:val="20"/>
        </w:rPr>
      </w:pPr>
      <w:r w:rsidRPr="00C36CA2">
        <w:rPr>
          <w:rFonts w:ascii="Verdana" w:hAnsi="Verdana"/>
          <w:sz w:val="20"/>
          <w:szCs w:val="20"/>
        </w:rPr>
        <w:t xml:space="preserve">De </w:t>
      </w:r>
      <w:r w:rsidR="00B82967">
        <w:rPr>
          <w:rFonts w:ascii="Verdana" w:hAnsi="Verdana"/>
          <w:sz w:val="20"/>
          <w:szCs w:val="20"/>
        </w:rPr>
        <w:t>inschrijver</w:t>
      </w:r>
      <w:r w:rsidRPr="00C36CA2">
        <w:rPr>
          <w:rFonts w:ascii="Verdana" w:hAnsi="Verdana"/>
          <w:sz w:val="20"/>
          <w:szCs w:val="20"/>
        </w:rPr>
        <w:t xml:space="preserve"> aan wie </w:t>
      </w:r>
      <w:r w:rsidR="00C46F91">
        <w:rPr>
          <w:rFonts w:ascii="Verdana" w:hAnsi="Verdana"/>
          <w:sz w:val="20"/>
          <w:szCs w:val="20"/>
        </w:rPr>
        <w:t xml:space="preserve">de </w:t>
      </w:r>
      <w:r w:rsidR="001E1A91">
        <w:rPr>
          <w:rFonts w:ascii="Verdana" w:hAnsi="Verdana"/>
          <w:sz w:val="20"/>
          <w:szCs w:val="20"/>
        </w:rPr>
        <w:t>opdrachtgever</w:t>
      </w:r>
      <w:r w:rsidRPr="00C36CA2">
        <w:rPr>
          <w:rFonts w:ascii="Verdana" w:hAnsi="Verdana"/>
          <w:sz w:val="20"/>
          <w:szCs w:val="20"/>
        </w:rPr>
        <w:t xml:space="preserve"> de opdracht voornemens is te gunnen, dient de originele bewijsstukken ter zake de niet-toepasselijkheid van de uitsluitingsgronden binnen </w:t>
      </w:r>
      <w:r w:rsidR="00D92D24">
        <w:rPr>
          <w:rFonts w:ascii="Verdana" w:hAnsi="Verdana"/>
          <w:sz w:val="20"/>
          <w:szCs w:val="20"/>
        </w:rPr>
        <w:t>10 kalender</w:t>
      </w:r>
      <w:r w:rsidRPr="00C36CA2">
        <w:rPr>
          <w:rFonts w:ascii="Verdana" w:hAnsi="Verdana"/>
          <w:sz w:val="20"/>
          <w:szCs w:val="20"/>
        </w:rPr>
        <w:t>dagen na de voorgenomen gunning te overleggen.</w:t>
      </w:r>
    </w:p>
    <w:p w14:paraId="6BD42463" w14:textId="77777777" w:rsidR="0010289C" w:rsidRPr="00C36CA2" w:rsidRDefault="0010289C" w:rsidP="0010289C">
      <w:pPr>
        <w:spacing w:after="0" w:line="240" w:lineRule="auto"/>
        <w:ind w:left="915" w:firstLine="0"/>
        <w:rPr>
          <w:rFonts w:ascii="Verdana" w:hAnsi="Verdana"/>
          <w:sz w:val="20"/>
          <w:szCs w:val="20"/>
        </w:rPr>
      </w:pPr>
      <w:r w:rsidRPr="00C36CA2">
        <w:rPr>
          <w:rFonts w:ascii="Verdana" w:hAnsi="Verdana"/>
          <w:sz w:val="20"/>
          <w:szCs w:val="20"/>
        </w:rPr>
        <w:t xml:space="preserve"> </w:t>
      </w:r>
    </w:p>
    <w:p w14:paraId="4484E812" w14:textId="34D9C5A4" w:rsidR="0010289C" w:rsidRPr="00C36CA2" w:rsidRDefault="0010289C" w:rsidP="0010289C">
      <w:pPr>
        <w:spacing w:after="0" w:line="240" w:lineRule="auto"/>
        <w:ind w:left="910" w:right="433"/>
        <w:rPr>
          <w:rFonts w:ascii="Verdana" w:hAnsi="Verdana"/>
          <w:sz w:val="20"/>
          <w:szCs w:val="20"/>
        </w:rPr>
      </w:pPr>
      <w:r w:rsidRPr="00C36CA2">
        <w:rPr>
          <w:rFonts w:ascii="Verdana" w:hAnsi="Verdana"/>
          <w:sz w:val="20"/>
          <w:szCs w:val="20"/>
        </w:rPr>
        <w:t xml:space="preserve">Blijkt een </w:t>
      </w:r>
      <w:r w:rsidR="00B82967">
        <w:rPr>
          <w:rFonts w:ascii="Verdana" w:hAnsi="Verdana"/>
          <w:sz w:val="20"/>
          <w:szCs w:val="20"/>
        </w:rPr>
        <w:t>inschrijver</w:t>
      </w:r>
      <w:r w:rsidRPr="00C36CA2">
        <w:rPr>
          <w:rFonts w:ascii="Verdana" w:hAnsi="Verdana"/>
          <w:sz w:val="20"/>
          <w:szCs w:val="20"/>
        </w:rPr>
        <w:t xml:space="preserve"> bij de verificatie hier niet aan te kunnen voldoen, dan wordt de </w:t>
      </w:r>
      <w:r w:rsidR="00885930">
        <w:rPr>
          <w:rFonts w:ascii="Verdana" w:hAnsi="Verdana"/>
          <w:sz w:val="20"/>
          <w:szCs w:val="20"/>
        </w:rPr>
        <w:t>inschrijving</w:t>
      </w:r>
      <w:r w:rsidRPr="00C36CA2">
        <w:rPr>
          <w:rFonts w:ascii="Verdana" w:hAnsi="Verdana"/>
          <w:sz w:val="20"/>
          <w:szCs w:val="20"/>
        </w:rPr>
        <w:t xml:space="preserve"> (alsnog) ongeldig verklaard. </w:t>
      </w:r>
    </w:p>
    <w:p w14:paraId="39C7C8FD" w14:textId="77777777" w:rsidR="0010289C" w:rsidRPr="00C36CA2" w:rsidRDefault="0010289C" w:rsidP="0010289C">
      <w:pPr>
        <w:spacing w:after="0" w:line="240" w:lineRule="auto"/>
        <w:ind w:left="915" w:firstLine="0"/>
        <w:rPr>
          <w:rFonts w:ascii="Verdana" w:hAnsi="Verdana"/>
          <w:sz w:val="20"/>
          <w:szCs w:val="20"/>
        </w:rPr>
      </w:pPr>
      <w:r w:rsidRPr="00C36CA2">
        <w:rPr>
          <w:rFonts w:ascii="Verdana" w:hAnsi="Verdana"/>
          <w:color w:val="808080"/>
          <w:sz w:val="20"/>
          <w:szCs w:val="20"/>
        </w:rPr>
        <w:t xml:space="preserve"> </w:t>
      </w:r>
    </w:p>
    <w:p w14:paraId="40767291" w14:textId="77777777" w:rsidR="0010289C" w:rsidRPr="00C36CA2" w:rsidRDefault="0010289C" w:rsidP="0010289C">
      <w:pPr>
        <w:spacing w:after="0" w:line="240" w:lineRule="auto"/>
        <w:ind w:left="910" w:right="433"/>
        <w:rPr>
          <w:rFonts w:ascii="Verdana" w:hAnsi="Verdana"/>
          <w:sz w:val="20"/>
          <w:szCs w:val="20"/>
        </w:rPr>
      </w:pPr>
      <w:r w:rsidRPr="00C36CA2">
        <w:rPr>
          <w:rFonts w:ascii="Verdana" w:hAnsi="Verdana"/>
          <w:sz w:val="20"/>
          <w:szCs w:val="20"/>
        </w:rPr>
        <w:t xml:space="preserve">Het gaat om de volgende bewijsstukken (de nummering in de tabel correspondeert met de nummering in de Eigen verklaring): </w:t>
      </w:r>
    </w:p>
    <w:p w14:paraId="1B160AA8" w14:textId="77777777" w:rsidR="0010289C" w:rsidRPr="00C36CA2" w:rsidRDefault="0010289C" w:rsidP="0010289C">
      <w:pPr>
        <w:spacing w:after="0" w:line="240" w:lineRule="auto"/>
        <w:ind w:left="915" w:firstLine="0"/>
        <w:rPr>
          <w:rFonts w:ascii="Verdana" w:hAnsi="Verdana"/>
          <w:sz w:val="20"/>
          <w:szCs w:val="20"/>
        </w:rPr>
      </w:pPr>
      <w:r w:rsidRPr="00C36CA2">
        <w:rPr>
          <w:rFonts w:ascii="Verdana" w:hAnsi="Verdana"/>
          <w:sz w:val="20"/>
          <w:szCs w:val="20"/>
        </w:rPr>
        <w:t xml:space="preserve"> </w:t>
      </w:r>
      <w:r w:rsidRPr="00C36CA2">
        <w:rPr>
          <w:rFonts w:ascii="Verdana" w:hAnsi="Verdana"/>
          <w:sz w:val="20"/>
          <w:szCs w:val="20"/>
        </w:rPr>
        <w:tab/>
        <w:t xml:space="preserve"> </w:t>
      </w:r>
    </w:p>
    <w:tbl>
      <w:tblPr>
        <w:tblStyle w:val="TableGrid"/>
        <w:tblW w:w="9324" w:type="dxa"/>
        <w:tblInd w:w="808" w:type="dxa"/>
        <w:tblCellMar>
          <w:top w:w="6" w:type="dxa"/>
          <w:right w:w="58" w:type="dxa"/>
        </w:tblCellMar>
        <w:tblLook w:val="04A0" w:firstRow="1" w:lastRow="0" w:firstColumn="1" w:lastColumn="0" w:noHBand="0" w:noVBand="1"/>
      </w:tblPr>
      <w:tblGrid>
        <w:gridCol w:w="3301"/>
        <w:gridCol w:w="2610"/>
        <w:gridCol w:w="3413"/>
      </w:tblGrid>
      <w:tr w:rsidR="0010289C" w:rsidRPr="00C36CA2" w14:paraId="3AF87E3E" w14:textId="77777777" w:rsidTr="003C469E">
        <w:trPr>
          <w:trHeight w:val="517"/>
        </w:trPr>
        <w:tc>
          <w:tcPr>
            <w:tcW w:w="3381" w:type="dxa"/>
            <w:tcBorders>
              <w:top w:val="single" w:sz="3" w:space="0" w:color="000000"/>
              <w:left w:val="single" w:sz="3" w:space="0" w:color="000000"/>
              <w:bottom w:val="single" w:sz="3" w:space="0" w:color="000000"/>
              <w:right w:val="single" w:sz="3" w:space="0" w:color="000000"/>
            </w:tcBorders>
            <w:shd w:val="clear" w:color="auto" w:fill="D9D9D9"/>
          </w:tcPr>
          <w:p w14:paraId="37A38AAD" w14:textId="77777777" w:rsidR="0010289C" w:rsidRPr="00C36CA2" w:rsidRDefault="0010289C" w:rsidP="003C469E">
            <w:pPr>
              <w:spacing w:after="0" w:line="240" w:lineRule="auto"/>
              <w:ind w:left="107" w:firstLine="0"/>
              <w:rPr>
                <w:rFonts w:ascii="Verdana" w:hAnsi="Verdana"/>
                <w:sz w:val="20"/>
                <w:szCs w:val="20"/>
              </w:rPr>
            </w:pPr>
            <w:r w:rsidRPr="00C36CA2">
              <w:rPr>
                <w:rFonts w:ascii="Verdana" w:hAnsi="Verdana"/>
                <w:b/>
                <w:sz w:val="20"/>
                <w:szCs w:val="20"/>
              </w:rPr>
              <w:t xml:space="preserve">Verplichte uitsluitingsgronden </w:t>
            </w:r>
          </w:p>
        </w:tc>
        <w:tc>
          <w:tcPr>
            <w:tcW w:w="2399" w:type="dxa"/>
            <w:tcBorders>
              <w:top w:val="single" w:sz="3" w:space="0" w:color="000000"/>
              <w:left w:val="single" w:sz="3" w:space="0" w:color="000000"/>
              <w:bottom w:val="single" w:sz="3" w:space="0" w:color="000000"/>
              <w:right w:val="single" w:sz="3" w:space="0" w:color="000000"/>
            </w:tcBorders>
            <w:shd w:val="clear" w:color="auto" w:fill="D9D9D9"/>
          </w:tcPr>
          <w:p w14:paraId="180BD8CE"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b/>
                <w:sz w:val="20"/>
                <w:szCs w:val="20"/>
              </w:rPr>
              <w:t xml:space="preserve">Bewijsstuk </w:t>
            </w:r>
          </w:p>
        </w:tc>
        <w:tc>
          <w:tcPr>
            <w:tcW w:w="3543" w:type="dxa"/>
            <w:tcBorders>
              <w:top w:val="single" w:sz="3" w:space="0" w:color="000000"/>
              <w:left w:val="single" w:sz="3" w:space="0" w:color="000000"/>
              <w:bottom w:val="single" w:sz="3" w:space="0" w:color="000000"/>
              <w:right w:val="single" w:sz="3" w:space="0" w:color="000000"/>
            </w:tcBorders>
            <w:shd w:val="clear" w:color="auto" w:fill="D9D9D9"/>
          </w:tcPr>
          <w:p w14:paraId="19891507" w14:textId="489AC9D2" w:rsidR="0010289C" w:rsidRPr="00C36CA2" w:rsidRDefault="0010289C" w:rsidP="003C469E">
            <w:pPr>
              <w:spacing w:after="0" w:line="240" w:lineRule="auto"/>
              <w:ind w:left="-4" w:firstLine="0"/>
              <w:rPr>
                <w:rFonts w:ascii="Verdana" w:hAnsi="Verdana"/>
                <w:sz w:val="20"/>
                <w:szCs w:val="20"/>
              </w:rPr>
            </w:pPr>
            <w:r w:rsidRPr="00C36CA2">
              <w:rPr>
                <w:rFonts w:ascii="Verdana" w:hAnsi="Verdana"/>
                <w:b/>
                <w:sz w:val="20"/>
                <w:szCs w:val="20"/>
              </w:rPr>
              <w:t xml:space="preserve">Geldigheidsduur (vanaf tijdstip van het indienen van de </w:t>
            </w:r>
            <w:r w:rsidR="00885930">
              <w:rPr>
                <w:rFonts w:ascii="Verdana" w:hAnsi="Verdana"/>
                <w:b/>
                <w:sz w:val="20"/>
                <w:szCs w:val="20"/>
              </w:rPr>
              <w:t>inschrijving</w:t>
            </w:r>
            <w:r w:rsidRPr="00C36CA2">
              <w:rPr>
                <w:rFonts w:ascii="Verdana" w:hAnsi="Verdana"/>
                <w:b/>
                <w:sz w:val="20"/>
                <w:szCs w:val="20"/>
              </w:rPr>
              <w:t xml:space="preserve">) </w:t>
            </w:r>
          </w:p>
        </w:tc>
      </w:tr>
      <w:tr w:rsidR="0010289C" w:rsidRPr="00C36CA2" w14:paraId="684CA0D6" w14:textId="77777777" w:rsidTr="003C469E">
        <w:trPr>
          <w:trHeight w:val="265"/>
        </w:trPr>
        <w:tc>
          <w:tcPr>
            <w:tcW w:w="3381" w:type="dxa"/>
            <w:tcBorders>
              <w:top w:val="single" w:sz="3" w:space="0" w:color="000000"/>
              <w:left w:val="single" w:sz="3" w:space="0" w:color="000000"/>
              <w:bottom w:val="single" w:sz="3" w:space="0" w:color="000000"/>
              <w:right w:val="single" w:sz="3" w:space="0" w:color="000000"/>
            </w:tcBorders>
          </w:tcPr>
          <w:p w14:paraId="6A0FDC0D" w14:textId="77777777" w:rsidR="0010289C" w:rsidRPr="00C36CA2" w:rsidRDefault="0010289C" w:rsidP="003C469E">
            <w:pPr>
              <w:spacing w:after="0" w:line="240" w:lineRule="auto"/>
              <w:ind w:left="107" w:firstLine="0"/>
              <w:rPr>
                <w:rFonts w:ascii="Verdana" w:hAnsi="Verdana"/>
                <w:sz w:val="20"/>
                <w:szCs w:val="20"/>
              </w:rPr>
            </w:pPr>
            <w:r w:rsidRPr="00C36CA2">
              <w:rPr>
                <w:rFonts w:ascii="Verdana" w:hAnsi="Verdana"/>
                <w:sz w:val="20"/>
                <w:szCs w:val="20"/>
              </w:rPr>
              <w:t xml:space="preserve">2.1 tot en met 2.4 </w:t>
            </w:r>
          </w:p>
        </w:tc>
        <w:tc>
          <w:tcPr>
            <w:tcW w:w="2399" w:type="dxa"/>
            <w:tcBorders>
              <w:top w:val="single" w:sz="3" w:space="0" w:color="000000"/>
              <w:left w:val="single" w:sz="3" w:space="0" w:color="000000"/>
              <w:bottom w:val="single" w:sz="3" w:space="0" w:color="000000"/>
              <w:right w:val="single" w:sz="3" w:space="0" w:color="000000"/>
            </w:tcBorders>
          </w:tcPr>
          <w:p w14:paraId="7D79BC28"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GVA </w:t>
            </w:r>
          </w:p>
        </w:tc>
        <w:tc>
          <w:tcPr>
            <w:tcW w:w="3543" w:type="dxa"/>
            <w:tcBorders>
              <w:top w:val="single" w:sz="3" w:space="0" w:color="000000"/>
              <w:left w:val="single" w:sz="3" w:space="0" w:color="000000"/>
              <w:bottom w:val="single" w:sz="3" w:space="0" w:color="000000"/>
              <w:right w:val="single" w:sz="3" w:space="0" w:color="000000"/>
            </w:tcBorders>
          </w:tcPr>
          <w:p w14:paraId="423437C7"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GVA niet ouder dan twee jaar </w:t>
            </w:r>
          </w:p>
        </w:tc>
      </w:tr>
      <w:tr w:rsidR="0010289C" w:rsidRPr="00C36CA2" w14:paraId="16A0C476" w14:textId="77777777" w:rsidTr="003C469E">
        <w:trPr>
          <w:trHeight w:val="513"/>
        </w:trPr>
        <w:tc>
          <w:tcPr>
            <w:tcW w:w="3381" w:type="dxa"/>
            <w:tcBorders>
              <w:top w:val="single" w:sz="3" w:space="0" w:color="000000"/>
              <w:left w:val="single" w:sz="3" w:space="0" w:color="000000"/>
              <w:bottom w:val="single" w:sz="3" w:space="0" w:color="000000"/>
              <w:right w:val="single" w:sz="3" w:space="0" w:color="000000"/>
            </w:tcBorders>
            <w:shd w:val="clear" w:color="auto" w:fill="D9D9D9"/>
          </w:tcPr>
          <w:p w14:paraId="5EC31FE3" w14:textId="77777777" w:rsidR="0010289C" w:rsidRPr="00C36CA2" w:rsidRDefault="0010289C" w:rsidP="003C469E">
            <w:pPr>
              <w:spacing w:after="0" w:line="240" w:lineRule="auto"/>
              <w:ind w:left="107" w:firstLine="0"/>
              <w:rPr>
                <w:rFonts w:ascii="Verdana" w:hAnsi="Verdana"/>
                <w:sz w:val="20"/>
                <w:szCs w:val="20"/>
              </w:rPr>
            </w:pPr>
            <w:r w:rsidRPr="00C36CA2">
              <w:rPr>
                <w:rFonts w:ascii="Verdana" w:hAnsi="Verdana"/>
                <w:b/>
                <w:sz w:val="20"/>
                <w:szCs w:val="20"/>
              </w:rPr>
              <w:t xml:space="preserve">Facultatieve uitsluitingsgronden </w:t>
            </w:r>
          </w:p>
        </w:tc>
        <w:tc>
          <w:tcPr>
            <w:tcW w:w="2399" w:type="dxa"/>
            <w:tcBorders>
              <w:top w:val="single" w:sz="3" w:space="0" w:color="000000"/>
              <w:left w:val="single" w:sz="3" w:space="0" w:color="000000"/>
              <w:bottom w:val="single" w:sz="3" w:space="0" w:color="000000"/>
              <w:right w:val="single" w:sz="3" w:space="0" w:color="000000"/>
            </w:tcBorders>
            <w:shd w:val="clear" w:color="auto" w:fill="D9D9D9"/>
          </w:tcPr>
          <w:p w14:paraId="7EAB21C0"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b/>
                <w:sz w:val="20"/>
                <w:szCs w:val="20"/>
              </w:rPr>
              <w:t xml:space="preserve">Bewijsstuk </w:t>
            </w:r>
          </w:p>
        </w:tc>
        <w:tc>
          <w:tcPr>
            <w:tcW w:w="3543" w:type="dxa"/>
            <w:tcBorders>
              <w:top w:val="single" w:sz="3" w:space="0" w:color="000000"/>
              <w:left w:val="single" w:sz="3" w:space="0" w:color="000000"/>
              <w:bottom w:val="single" w:sz="3" w:space="0" w:color="000000"/>
              <w:right w:val="single" w:sz="3" w:space="0" w:color="000000"/>
            </w:tcBorders>
            <w:shd w:val="clear" w:color="auto" w:fill="D9D9D9"/>
          </w:tcPr>
          <w:p w14:paraId="063ABE3C" w14:textId="4B10F802" w:rsidR="0010289C" w:rsidRPr="00C36CA2" w:rsidRDefault="0010289C" w:rsidP="003C469E">
            <w:pPr>
              <w:spacing w:after="0" w:line="240" w:lineRule="auto"/>
              <w:ind w:left="-4" w:firstLine="0"/>
              <w:rPr>
                <w:rFonts w:ascii="Verdana" w:hAnsi="Verdana"/>
                <w:sz w:val="20"/>
                <w:szCs w:val="20"/>
              </w:rPr>
            </w:pPr>
            <w:r w:rsidRPr="00C36CA2">
              <w:rPr>
                <w:rFonts w:ascii="Verdana" w:hAnsi="Verdana"/>
                <w:b/>
                <w:sz w:val="20"/>
                <w:szCs w:val="20"/>
              </w:rPr>
              <w:t xml:space="preserve">Geldigheidsduur (vanaf tijdstip van het indienen van de </w:t>
            </w:r>
            <w:r w:rsidR="00885930">
              <w:rPr>
                <w:rFonts w:ascii="Verdana" w:hAnsi="Verdana"/>
                <w:b/>
                <w:sz w:val="20"/>
                <w:szCs w:val="20"/>
              </w:rPr>
              <w:t>inschrijving</w:t>
            </w:r>
            <w:r w:rsidRPr="00C36CA2">
              <w:rPr>
                <w:rFonts w:ascii="Verdana" w:hAnsi="Verdana"/>
                <w:b/>
                <w:sz w:val="20"/>
                <w:szCs w:val="20"/>
              </w:rPr>
              <w:t xml:space="preserve">) </w:t>
            </w:r>
          </w:p>
        </w:tc>
      </w:tr>
      <w:tr w:rsidR="0010289C" w:rsidRPr="00C36CA2" w14:paraId="749F086A" w14:textId="77777777" w:rsidTr="003C469E">
        <w:trPr>
          <w:trHeight w:val="512"/>
        </w:trPr>
        <w:tc>
          <w:tcPr>
            <w:tcW w:w="3381" w:type="dxa"/>
            <w:tcBorders>
              <w:top w:val="single" w:sz="3" w:space="0" w:color="000000"/>
              <w:left w:val="single" w:sz="3" w:space="0" w:color="000000"/>
              <w:bottom w:val="single" w:sz="3" w:space="0" w:color="000000"/>
              <w:right w:val="single" w:sz="3" w:space="0" w:color="000000"/>
            </w:tcBorders>
          </w:tcPr>
          <w:p w14:paraId="309DB357" w14:textId="77777777" w:rsidR="0010289C" w:rsidRPr="00C36CA2" w:rsidRDefault="0010289C" w:rsidP="003C469E">
            <w:pPr>
              <w:spacing w:after="0" w:line="240" w:lineRule="auto"/>
              <w:ind w:left="107" w:firstLine="0"/>
              <w:rPr>
                <w:rFonts w:ascii="Verdana" w:hAnsi="Verdana"/>
                <w:sz w:val="20"/>
                <w:szCs w:val="20"/>
              </w:rPr>
            </w:pPr>
            <w:r w:rsidRPr="00C36CA2">
              <w:rPr>
                <w:rFonts w:ascii="Verdana" w:hAnsi="Verdana"/>
                <w:sz w:val="20"/>
                <w:szCs w:val="20"/>
              </w:rPr>
              <w:t xml:space="preserve">3.1 Faillissement </w:t>
            </w:r>
          </w:p>
        </w:tc>
        <w:tc>
          <w:tcPr>
            <w:tcW w:w="2399" w:type="dxa"/>
            <w:tcBorders>
              <w:top w:val="single" w:sz="3" w:space="0" w:color="000000"/>
              <w:left w:val="single" w:sz="3" w:space="0" w:color="000000"/>
              <w:bottom w:val="single" w:sz="3" w:space="0" w:color="000000"/>
              <w:right w:val="single" w:sz="3" w:space="0" w:color="000000"/>
            </w:tcBorders>
          </w:tcPr>
          <w:p w14:paraId="2CF5ED98"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Uittreksel </w:t>
            </w:r>
          </w:p>
          <w:p w14:paraId="71A8A3A7"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Handelsregister </w:t>
            </w:r>
          </w:p>
        </w:tc>
        <w:tc>
          <w:tcPr>
            <w:tcW w:w="3543" w:type="dxa"/>
            <w:tcBorders>
              <w:top w:val="single" w:sz="3" w:space="0" w:color="000000"/>
              <w:left w:val="single" w:sz="3" w:space="0" w:color="000000"/>
              <w:bottom w:val="single" w:sz="3" w:space="0" w:color="000000"/>
              <w:right w:val="single" w:sz="3" w:space="0" w:color="000000"/>
            </w:tcBorders>
          </w:tcPr>
          <w:p w14:paraId="6D9B29C9"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Niet ouder dan 6 maanden </w:t>
            </w:r>
          </w:p>
        </w:tc>
      </w:tr>
      <w:tr w:rsidR="0010289C" w:rsidRPr="00C36CA2" w14:paraId="53B6841B" w14:textId="77777777" w:rsidTr="003C469E">
        <w:trPr>
          <w:trHeight w:val="519"/>
        </w:trPr>
        <w:tc>
          <w:tcPr>
            <w:tcW w:w="3381" w:type="dxa"/>
            <w:tcBorders>
              <w:top w:val="single" w:sz="3" w:space="0" w:color="000000"/>
              <w:left w:val="single" w:sz="3" w:space="0" w:color="000000"/>
              <w:bottom w:val="single" w:sz="3" w:space="0" w:color="000000"/>
              <w:right w:val="single" w:sz="3" w:space="0" w:color="000000"/>
            </w:tcBorders>
          </w:tcPr>
          <w:p w14:paraId="1412C937" w14:textId="77777777" w:rsidR="0010289C" w:rsidRDefault="0010289C" w:rsidP="003C469E">
            <w:pPr>
              <w:spacing w:after="0" w:line="240" w:lineRule="auto"/>
              <w:ind w:left="107" w:firstLine="0"/>
              <w:rPr>
                <w:rFonts w:ascii="Verdana" w:hAnsi="Verdana"/>
                <w:sz w:val="20"/>
                <w:szCs w:val="20"/>
              </w:rPr>
            </w:pPr>
            <w:r w:rsidRPr="00C36CA2">
              <w:rPr>
                <w:rFonts w:ascii="Verdana" w:hAnsi="Verdana"/>
                <w:sz w:val="20"/>
                <w:szCs w:val="20"/>
              </w:rPr>
              <w:t>3.2 Overtreding</w:t>
            </w:r>
            <w:r w:rsidR="00C46F91">
              <w:rPr>
                <w:rFonts w:ascii="Verdana" w:hAnsi="Verdana"/>
                <w:sz w:val="20"/>
                <w:szCs w:val="20"/>
              </w:rPr>
              <w:t xml:space="preserve"> </w:t>
            </w:r>
          </w:p>
          <w:p w14:paraId="2FBDFC74" w14:textId="77777777" w:rsidR="0010289C" w:rsidRPr="00C36CA2" w:rsidRDefault="0010289C" w:rsidP="003C469E">
            <w:pPr>
              <w:spacing w:after="0" w:line="240" w:lineRule="auto"/>
              <w:ind w:left="107" w:firstLine="0"/>
              <w:rPr>
                <w:rFonts w:ascii="Verdana" w:hAnsi="Verdana"/>
                <w:sz w:val="20"/>
                <w:szCs w:val="20"/>
              </w:rPr>
            </w:pPr>
            <w:r>
              <w:rPr>
                <w:rFonts w:ascii="Verdana" w:hAnsi="Verdana"/>
                <w:sz w:val="20"/>
                <w:szCs w:val="20"/>
              </w:rPr>
              <w:t xml:space="preserve">      </w:t>
            </w:r>
            <w:r w:rsidRPr="00C36CA2">
              <w:rPr>
                <w:rFonts w:ascii="Verdana" w:hAnsi="Verdana"/>
                <w:sz w:val="20"/>
                <w:szCs w:val="20"/>
              </w:rPr>
              <w:t xml:space="preserve">beroepsgedragsregels </w:t>
            </w:r>
          </w:p>
        </w:tc>
        <w:tc>
          <w:tcPr>
            <w:tcW w:w="2399" w:type="dxa"/>
            <w:tcBorders>
              <w:top w:val="single" w:sz="3" w:space="0" w:color="000000"/>
              <w:left w:val="single" w:sz="3" w:space="0" w:color="000000"/>
              <w:bottom w:val="single" w:sz="3" w:space="0" w:color="000000"/>
              <w:right w:val="single" w:sz="3" w:space="0" w:color="000000"/>
            </w:tcBorders>
          </w:tcPr>
          <w:p w14:paraId="268AADD5"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GVA </w:t>
            </w:r>
          </w:p>
        </w:tc>
        <w:tc>
          <w:tcPr>
            <w:tcW w:w="3543" w:type="dxa"/>
            <w:tcBorders>
              <w:top w:val="single" w:sz="3" w:space="0" w:color="000000"/>
              <w:left w:val="single" w:sz="3" w:space="0" w:color="000000"/>
              <w:bottom w:val="single" w:sz="3" w:space="0" w:color="000000"/>
              <w:right w:val="single" w:sz="3" w:space="0" w:color="000000"/>
            </w:tcBorders>
          </w:tcPr>
          <w:p w14:paraId="313B86FE"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GVA niet ouder dan twee jaar </w:t>
            </w:r>
          </w:p>
        </w:tc>
      </w:tr>
      <w:tr w:rsidR="0010289C" w:rsidRPr="00C36CA2" w14:paraId="332A4BD5" w14:textId="77777777" w:rsidTr="003C469E">
        <w:trPr>
          <w:trHeight w:val="770"/>
        </w:trPr>
        <w:tc>
          <w:tcPr>
            <w:tcW w:w="3381" w:type="dxa"/>
            <w:tcBorders>
              <w:top w:val="single" w:sz="3" w:space="0" w:color="000000"/>
              <w:left w:val="single" w:sz="3" w:space="0" w:color="000000"/>
              <w:bottom w:val="single" w:sz="3" w:space="0" w:color="000000"/>
              <w:right w:val="single" w:sz="3" w:space="0" w:color="000000"/>
            </w:tcBorders>
          </w:tcPr>
          <w:p w14:paraId="1BF6E4BD" w14:textId="77777777" w:rsidR="0010289C" w:rsidRPr="00C36CA2" w:rsidRDefault="0010289C" w:rsidP="003C469E">
            <w:pPr>
              <w:spacing w:after="0" w:line="240" w:lineRule="auto"/>
              <w:ind w:left="107" w:firstLine="0"/>
              <w:rPr>
                <w:rFonts w:ascii="Verdana" w:hAnsi="Verdana"/>
                <w:sz w:val="20"/>
                <w:szCs w:val="20"/>
              </w:rPr>
            </w:pPr>
            <w:r w:rsidRPr="00C36CA2">
              <w:rPr>
                <w:rFonts w:ascii="Verdana" w:hAnsi="Verdana"/>
                <w:sz w:val="20"/>
                <w:szCs w:val="20"/>
              </w:rPr>
              <w:t xml:space="preserve">3.3 Ernstige fout </w:t>
            </w:r>
          </w:p>
        </w:tc>
        <w:tc>
          <w:tcPr>
            <w:tcW w:w="2399" w:type="dxa"/>
            <w:tcBorders>
              <w:top w:val="single" w:sz="3" w:space="0" w:color="000000"/>
              <w:left w:val="single" w:sz="3" w:space="0" w:color="000000"/>
              <w:bottom w:val="single" w:sz="3" w:space="0" w:color="000000"/>
              <w:right w:val="single" w:sz="3" w:space="0" w:color="000000"/>
            </w:tcBorders>
          </w:tcPr>
          <w:p w14:paraId="69B1F3D6" w14:textId="77777777" w:rsidR="0010289C" w:rsidRPr="00C36CA2" w:rsidRDefault="0010289C" w:rsidP="003C469E">
            <w:pPr>
              <w:tabs>
                <w:tab w:val="center" w:pos="940"/>
                <w:tab w:val="center" w:pos="1416"/>
                <w:tab w:val="right" w:pos="2342"/>
              </w:tabs>
              <w:spacing w:after="0" w:line="240" w:lineRule="auto"/>
              <w:ind w:left="0" w:firstLine="0"/>
              <w:rPr>
                <w:rFonts w:ascii="Verdana" w:hAnsi="Verdana"/>
                <w:sz w:val="20"/>
                <w:szCs w:val="20"/>
              </w:rPr>
            </w:pPr>
            <w:r>
              <w:rPr>
                <w:rFonts w:ascii="Verdana" w:hAnsi="Verdana"/>
                <w:sz w:val="20"/>
                <w:szCs w:val="20"/>
              </w:rPr>
              <w:t xml:space="preserve"> </w:t>
            </w:r>
            <w:r w:rsidRPr="00C36CA2">
              <w:rPr>
                <w:rFonts w:ascii="Verdana" w:hAnsi="Verdana"/>
                <w:sz w:val="20"/>
                <w:szCs w:val="20"/>
              </w:rPr>
              <w:t xml:space="preserve">GVA ter </w:t>
            </w:r>
            <w:r w:rsidRPr="00C36CA2">
              <w:rPr>
                <w:rFonts w:ascii="Verdana" w:hAnsi="Verdana"/>
                <w:sz w:val="20"/>
                <w:szCs w:val="20"/>
              </w:rPr>
              <w:tab/>
              <w:t xml:space="preserve">zake </w:t>
            </w:r>
          </w:p>
          <w:p w14:paraId="6AE43607"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mededingingsrechtelijke overtredingen </w:t>
            </w:r>
          </w:p>
        </w:tc>
        <w:tc>
          <w:tcPr>
            <w:tcW w:w="3543" w:type="dxa"/>
            <w:tcBorders>
              <w:top w:val="single" w:sz="3" w:space="0" w:color="000000"/>
              <w:left w:val="single" w:sz="3" w:space="0" w:color="000000"/>
              <w:bottom w:val="single" w:sz="3" w:space="0" w:color="000000"/>
              <w:right w:val="single" w:sz="3" w:space="0" w:color="000000"/>
            </w:tcBorders>
          </w:tcPr>
          <w:p w14:paraId="4FF989DA"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GVA niet ouder dan twee jaar </w:t>
            </w:r>
          </w:p>
        </w:tc>
      </w:tr>
      <w:tr w:rsidR="0010289C" w:rsidRPr="00C36CA2" w14:paraId="265B6FD9" w14:textId="77777777" w:rsidTr="003C469E">
        <w:trPr>
          <w:trHeight w:val="519"/>
        </w:trPr>
        <w:tc>
          <w:tcPr>
            <w:tcW w:w="3381" w:type="dxa"/>
            <w:tcBorders>
              <w:top w:val="single" w:sz="3" w:space="0" w:color="000000"/>
              <w:left w:val="single" w:sz="3" w:space="0" w:color="000000"/>
              <w:bottom w:val="single" w:sz="3" w:space="0" w:color="000000"/>
              <w:right w:val="single" w:sz="3" w:space="0" w:color="000000"/>
            </w:tcBorders>
          </w:tcPr>
          <w:p w14:paraId="78AC09D6" w14:textId="77777777" w:rsidR="0010289C" w:rsidRPr="00C36CA2" w:rsidRDefault="0010289C" w:rsidP="003C469E">
            <w:pPr>
              <w:spacing w:after="0" w:line="240" w:lineRule="auto"/>
              <w:ind w:left="107" w:firstLine="0"/>
              <w:rPr>
                <w:rFonts w:ascii="Verdana" w:hAnsi="Verdana"/>
                <w:sz w:val="20"/>
                <w:szCs w:val="20"/>
              </w:rPr>
            </w:pPr>
            <w:r w:rsidRPr="00C36CA2">
              <w:rPr>
                <w:rFonts w:ascii="Verdana" w:hAnsi="Verdana"/>
                <w:sz w:val="20"/>
                <w:szCs w:val="20"/>
              </w:rPr>
              <w:t xml:space="preserve">3.4 Belasting / sociale premies </w:t>
            </w:r>
          </w:p>
        </w:tc>
        <w:tc>
          <w:tcPr>
            <w:tcW w:w="2399" w:type="dxa"/>
            <w:tcBorders>
              <w:top w:val="single" w:sz="3" w:space="0" w:color="000000"/>
              <w:left w:val="single" w:sz="3" w:space="0" w:color="000000"/>
              <w:bottom w:val="single" w:sz="3" w:space="0" w:color="000000"/>
              <w:right w:val="single" w:sz="3" w:space="0" w:color="000000"/>
            </w:tcBorders>
          </w:tcPr>
          <w:p w14:paraId="7B024050"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Verklaring belastingdienst </w:t>
            </w:r>
          </w:p>
        </w:tc>
        <w:tc>
          <w:tcPr>
            <w:tcW w:w="3543" w:type="dxa"/>
            <w:tcBorders>
              <w:top w:val="single" w:sz="3" w:space="0" w:color="000000"/>
              <w:left w:val="single" w:sz="3" w:space="0" w:color="000000"/>
              <w:bottom w:val="single" w:sz="3" w:space="0" w:color="000000"/>
              <w:right w:val="single" w:sz="3" w:space="0" w:color="000000"/>
            </w:tcBorders>
          </w:tcPr>
          <w:p w14:paraId="206A3AB8"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Niet ouder dan 6 maanden </w:t>
            </w:r>
          </w:p>
        </w:tc>
      </w:tr>
      <w:tr w:rsidR="0010289C" w:rsidRPr="00C36CA2" w14:paraId="35F89182" w14:textId="77777777" w:rsidTr="003C469E">
        <w:trPr>
          <w:trHeight w:val="259"/>
        </w:trPr>
        <w:tc>
          <w:tcPr>
            <w:tcW w:w="3381" w:type="dxa"/>
            <w:tcBorders>
              <w:top w:val="single" w:sz="3" w:space="0" w:color="000000"/>
              <w:left w:val="single" w:sz="3" w:space="0" w:color="000000"/>
              <w:bottom w:val="single" w:sz="3" w:space="0" w:color="000000"/>
              <w:right w:val="single" w:sz="3" w:space="0" w:color="000000"/>
            </w:tcBorders>
          </w:tcPr>
          <w:p w14:paraId="1CDEAADB" w14:textId="77777777" w:rsidR="0010289C" w:rsidRPr="00C36CA2" w:rsidRDefault="0010289C" w:rsidP="003C469E">
            <w:pPr>
              <w:spacing w:after="0" w:line="240" w:lineRule="auto"/>
              <w:ind w:left="107" w:firstLine="0"/>
              <w:rPr>
                <w:rFonts w:ascii="Verdana" w:hAnsi="Verdana"/>
                <w:sz w:val="20"/>
                <w:szCs w:val="20"/>
              </w:rPr>
            </w:pPr>
            <w:r w:rsidRPr="00C36CA2">
              <w:rPr>
                <w:rFonts w:ascii="Verdana" w:hAnsi="Verdana"/>
                <w:sz w:val="20"/>
                <w:szCs w:val="20"/>
              </w:rPr>
              <w:t xml:space="preserve">3.5 Valse verklaring </w:t>
            </w:r>
          </w:p>
        </w:tc>
        <w:tc>
          <w:tcPr>
            <w:tcW w:w="2399" w:type="dxa"/>
            <w:tcBorders>
              <w:top w:val="single" w:sz="3" w:space="0" w:color="000000"/>
              <w:left w:val="single" w:sz="3" w:space="0" w:color="000000"/>
              <w:bottom w:val="single" w:sz="3" w:space="0" w:color="000000"/>
              <w:right w:val="single" w:sz="3" w:space="0" w:color="000000"/>
            </w:tcBorders>
          </w:tcPr>
          <w:p w14:paraId="254D50ED"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 </w:t>
            </w:r>
          </w:p>
        </w:tc>
        <w:tc>
          <w:tcPr>
            <w:tcW w:w="3543" w:type="dxa"/>
            <w:tcBorders>
              <w:top w:val="single" w:sz="3" w:space="0" w:color="000000"/>
              <w:left w:val="single" w:sz="3" w:space="0" w:color="000000"/>
              <w:bottom w:val="single" w:sz="3" w:space="0" w:color="000000"/>
              <w:right w:val="single" w:sz="3" w:space="0" w:color="000000"/>
            </w:tcBorders>
          </w:tcPr>
          <w:p w14:paraId="222664DF" w14:textId="77777777" w:rsidR="0010289C" w:rsidRPr="00C36CA2" w:rsidRDefault="0010289C" w:rsidP="003C469E">
            <w:pPr>
              <w:spacing w:after="0" w:line="240" w:lineRule="auto"/>
              <w:ind w:left="104" w:firstLine="0"/>
              <w:rPr>
                <w:rFonts w:ascii="Verdana" w:hAnsi="Verdana"/>
                <w:sz w:val="20"/>
                <w:szCs w:val="20"/>
              </w:rPr>
            </w:pPr>
            <w:r w:rsidRPr="00C36CA2">
              <w:rPr>
                <w:rFonts w:ascii="Verdana" w:hAnsi="Verdana"/>
                <w:sz w:val="20"/>
                <w:szCs w:val="20"/>
              </w:rPr>
              <w:t xml:space="preserve"> </w:t>
            </w:r>
          </w:p>
        </w:tc>
      </w:tr>
    </w:tbl>
    <w:p w14:paraId="1BF3018B" w14:textId="77777777" w:rsidR="0010289C" w:rsidRPr="00C36CA2" w:rsidRDefault="0010289C" w:rsidP="0010289C">
      <w:pPr>
        <w:spacing w:after="0" w:line="240" w:lineRule="auto"/>
        <w:ind w:left="915" w:firstLine="0"/>
        <w:rPr>
          <w:rFonts w:ascii="Verdana" w:hAnsi="Verdana"/>
          <w:sz w:val="20"/>
          <w:szCs w:val="20"/>
        </w:rPr>
      </w:pPr>
      <w:r w:rsidRPr="00C36CA2">
        <w:rPr>
          <w:rFonts w:ascii="Verdana" w:hAnsi="Verdana"/>
          <w:sz w:val="20"/>
          <w:szCs w:val="20"/>
        </w:rPr>
        <w:t xml:space="preserve">  </w:t>
      </w:r>
    </w:p>
    <w:p w14:paraId="548EF8C1" w14:textId="2238AA6E" w:rsidR="0010289C" w:rsidRPr="00C36CA2" w:rsidRDefault="0010289C" w:rsidP="0010289C">
      <w:pPr>
        <w:spacing w:after="0" w:line="240" w:lineRule="auto"/>
        <w:ind w:left="910" w:right="433"/>
        <w:rPr>
          <w:rFonts w:ascii="Verdana" w:hAnsi="Verdana"/>
          <w:sz w:val="20"/>
          <w:szCs w:val="20"/>
        </w:rPr>
      </w:pPr>
      <w:r w:rsidRPr="00C36CA2">
        <w:rPr>
          <w:rFonts w:ascii="Verdana" w:hAnsi="Verdana"/>
          <w:sz w:val="20"/>
          <w:szCs w:val="20"/>
        </w:rPr>
        <w:t xml:space="preserve">Buitenlandse ondernemingen moeten vergelijkbare verklaringen uit het land van herkomst overleggen. Indien een dergelijke verklaring niet in het betrokken land wordt afgegeven, kan deze worden vervangen door een verklaring onder ede – of in een land waar niet in een eed is voorzien, door een plechtige verklaring – die door </w:t>
      </w:r>
      <w:r w:rsidR="00885930">
        <w:rPr>
          <w:rFonts w:ascii="Verdana" w:hAnsi="Verdana"/>
          <w:sz w:val="20"/>
          <w:szCs w:val="20"/>
        </w:rPr>
        <w:t>inschrijver</w:t>
      </w:r>
      <w:r w:rsidRPr="00C36CA2">
        <w:rPr>
          <w:rFonts w:ascii="Verdana" w:hAnsi="Verdana"/>
          <w:sz w:val="20"/>
          <w:szCs w:val="20"/>
        </w:rPr>
        <w:t xml:space="preserve"> is afgelegd ten overstaan van een notaris. </w:t>
      </w:r>
    </w:p>
    <w:p w14:paraId="0BE9D3FE" w14:textId="77777777" w:rsidR="0010289C" w:rsidRPr="00C36CA2" w:rsidRDefault="0010289C" w:rsidP="0010289C">
      <w:pPr>
        <w:spacing w:after="0" w:line="240" w:lineRule="auto"/>
        <w:ind w:left="1621" w:firstLine="0"/>
        <w:rPr>
          <w:rFonts w:ascii="Verdana" w:hAnsi="Verdana"/>
          <w:sz w:val="20"/>
          <w:szCs w:val="20"/>
        </w:rPr>
      </w:pPr>
      <w:r w:rsidRPr="00C36CA2">
        <w:rPr>
          <w:rFonts w:ascii="Verdana" w:hAnsi="Verdana"/>
          <w:sz w:val="20"/>
          <w:szCs w:val="20"/>
        </w:rPr>
        <w:t xml:space="preserve"> </w:t>
      </w:r>
    </w:p>
    <w:p w14:paraId="24765C84" w14:textId="77777777" w:rsidR="0010289C" w:rsidRPr="00C36CA2" w:rsidRDefault="0010289C" w:rsidP="0010289C">
      <w:pPr>
        <w:spacing w:after="0" w:line="240" w:lineRule="auto"/>
        <w:ind w:left="910" w:right="3516"/>
        <w:rPr>
          <w:rFonts w:ascii="Verdana" w:hAnsi="Verdana"/>
          <w:sz w:val="20"/>
          <w:szCs w:val="20"/>
        </w:rPr>
      </w:pPr>
      <w:r w:rsidRPr="00C36CA2">
        <w:rPr>
          <w:rFonts w:ascii="Verdana" w:hAnsi="Verdana"/>
          <w:sz w:val="20"/>
          <w:szCs w:val="20"/>
          <w:u w:val="single" w:color="000000"/>
        </w:rPr>
        <w:t>Bijzonderheden m.b.t. de Gedragsverklaring Aanbesteden (GVA)</w:t>
      </w:r>
      <w:r w:rsidRPr="00C36CA2">
        <w:rPr>
          <w:rFonts w:ascii="Verdana" w:hAnsi="Verdana"/>
          <w:sz w:val="20"/>
          <w:szCs w:val="20"/>
        </w:rPr>
        <w:t xml:space="preserve"> U kunt de GVA aanvragen via de website </w:t>
      </w:r>
      <w:hyperlink r:id="rId13">
        <w:r w:rsidRPr="00C36CA2">
          <w:rPr>
            <w:rFonts w:ascii="Verdana" w:hAnsi="Verdana"/>
            <w:color w:val="0000FF"/>
            <w:sz w:val="20"/>
            <w:szCs w:val="20"/>
            <w:u w:val="single" w:color="0000FF"/>
          </w:rPr>
          <w:t>www.justis.nl</w:t>
        </w:r>
      </w:hyperlink>
      <w:hyperlink r:id="rId14">
        <w:r w:rsidRPr="00C36CA2">
          <w:rPr>
            <w:rFonts w:ascii="Verdana" w:hAnsi="Verdana"/>
            <w:sz w:val="20"/>
            <w:szCs w:val="20"/>
          </w:rPr>
          <w:t>.</w:t>
        </w:r>
      </w:hyperlink>
      <w:r w:rsidRPr="00C36CA2">
        <w:rPr>
          <w:rFonts w:ascii="Verdana" w:hAnsi="Verdana"/>
          <w:sz w:val="20"/>
          <w:szCs w:val="20"/>
        </w:rPr>
        <w:t xml:space="preserve"> </w:t>
      </w:r>
    </w:p>
    <w:p w14:paraId="6BC7F1FE" w14:textId="77777777" w:rsidR="00C46F91" w:rsidRDefault="00C46F91">
      <w:pPr>
        <w:spacing w:after="160" w:line="259" w:lineRule="auto"/>
        <w:ind w:left="0" w:firstLine="0"/>
        <w:rPr>
          <w:rFonts w:ascii="Verdana" w:hAnsi="Verdana"/>
          <w:b/>
          <w:sz w:val="20"/>
          <w:szCs w:val="20"/>
        </w:rPr>
      </w:pPr>
      <w:r>
        <w:rPr>
          <w:rFonts w:ascii="Verdana" w:hAnsi="Verdana"/>
          <w:b/>
          <w:sz w:val="20"/>
          <w:szCs w:val="20"/>
        </w:rPr>
        <w:br w:type="page"/>
      </w:r>
    </w:p>
    <w:p w14:paraId="709B8665" w14:textId="5706E0F3" w:rsidR="00C46F91" w:rsidRPr="00C36CA2" w:rsidRDefault="005A48C6" w:rsidP="005A48C6">
      <w:pPr>
        <w:tabs>
          <w:tab w:val="left" w:pos="567"/>
        </w:tabs>
        <w:spacing w:after="0" w:line="240" w:lineRule="auto"/>
        <w:ind w:left="142" w:firstLine="0"/>
        <w:rPr>
          <w:rFonts w:ascii="Verdana" w:hAnsi="Verdana"/>
          <w:b/>
          <w:sz w:val="20"/>
          <w:szCs w:val="20"/>
        </w:rPr>
      </w:pPr>
      <w:r>
        <w:rPr>
          <w:rFonts w:ascii="Verdana" w:hAnsi="Verdana"/>
          <w:b/>
          <w:sz w:val="20"/>
          <w:szCs w:val="20"/>
        </w:rPr>
        <w:lastRenderedPageBreak/>
        <w:tab/>
      </w:r>
      <w:r w:rsidR="009E6355">
        <w:rPr>
          <w:rFonts w:ascii="Verdana" w:hAnsi="Verdana"/>
          <w:b/>
          <w:sz w:val="20"/>
          <w:szCs w:val="20"/>
        </w:rPr>
        <w:t>7</w:t>
      </w:r>
      <w:r w:rsidR="00C46F91">
        <w:rPr>
          <w:rFonts w:ascii="Verdana" w:hAnsi="Verdana"/>
          <w:b/>
          <w:sz w:val="20"/>
          <w:szCs w:val="20"/>
        </w:rPr>
        <w:t xml:space="preserve">   </w:t>
      </w:r>
      <w:r w:rsidR="00C46F91" w:rsidRPr="00C36CA2">
        <w:rPr>
          <w:rFonts w:ascii="Verdana" w:hAnsi="Verdana"/>
          <w:b/>
          <w:sz w:val="20"/>
          <w:szCs w:val="20"/>
        </w:rPr>
        <w:t>Minimum</w:t>
      </w:r>
      <w:r w:rsidR="009E6355">
        <w:rPr>
          <w:rFonts w:ascii="Verdana" w:hAnsi="Verdana"/>
          <w:b/>
          <w:sz w:val="20"/>
          <w:szCs w:val="20"/>
        </w:rPr>
        <w:t xml:space="preserve"> </w:t>
      </w:r>
      <w:r w:rsidR="00C46F91" w:rsidRPr="00C36CA2">
        <w:rPr>
          <w:rFonts w:ascii="Verdana" w:hAnsi="Verdana"/>
          <w:b/>
          <w:sz w:val="20"/>
          <w:szCs w:val="20"/>
        </w:rPr>
        <w:t xml:space="preserve">geschiktheidseisen </w:t>
      </w:r>
      <w:r w:rsidR="00885930">
        <w:rPr>
          <w:rFonts w:ascii="Verdana" w:hAnsi="Verdana"/>
          <w:b/>
          <w:sz w:val="20"/>
          <w:szCs w:val="20"/>
        </w:rPr>
        <w:t>inschrijver</w:t>
      </w:r>
    </w:p>
    <w:p w14:paraId="197FCAE7" w14:textId="77777777" w:rsidR="00C46F91" w:rsidRPr="00C36CA2" w:rsidRDefault="00C46F91" w:rsidP="00C46F91">
      <w:pPr>
        <w:spacing w:after="0" w:line="240" w:lineRule="auto"/>
        <w:ind w:left="893" w:firstLine="0"/>
        <w:rPr>
          <w:rFonts w:ascii="Verdana" w:hAnsi="Verdana"/>
          <w:sz w:val="20"/>
          <w:szCs w:val="20"/>
        </w:rPr>
      </w:pPr>
      <w:r w:rsidRPr="00C36CA2">
        <w:rPr>
          <w:rFonts w:ascii="Verdana" w:hAnsi="Verdana"/>
          <w:sz w:val="20"/>
          <w:szCs w:val="20"/>
        </w:rPr>
        <w:t xml:space="preserve"> </w:t>
      </w:r>
    </w:p>
    <w:p w14:paraId="5697BD48" w14:textId="54535EE1" w:rsidR="00C46F91" w:rsidRPr="00C36CA2" w:rsidRDefault="00885930" w:rsidP="00C46F91">
      <w:pPr>
        <w:spacing w:after="0" w:line="240" w:lineRule="auto"/>
        <w:ind w:left="910" w:right="433"/>
        <w:rPr>
          <w:rFonts w:ascii="Verdana" w:hAnsi="Verdana"/>
          <w:sz w:val="20"/>
          <w:szCs w:val="20"/>
        </w:rPr>
      </w:pPr>
      <w:r>
        <w:rPr>
          <w:rFonts w:ascii="Verdana" w:hAnsi="Verdana"/>
          <w:sz w:val="20"/>
          <w:szCs w:val="20"/>
        </w:rPr>
        <w:t>Inschrijver</w:t>
      </w:r>
      <w:r w:rsidR="00C46F91" w:rsidRPr="00C36CA2">
        <w:rPr>
          <w:rFonts w:ascii="Verdana" w:hAnsi="Verdana"/>
          <w:sz w:val="20"/>
          <w:szCs w:val="20"/>
        </w:rPr>
        <w:t xml:space="preserve"> dient te voldoen aan de onderstaande minimumgeschiktheidseisen. </w:t>
      </w:r>
    </w:p>
    <w:p w14:paraId="16456A4C" w14:textId="77777777" w:rsidR="00C46F91" w:rsidRPr="00C36CA2" w:rsidRDefault="00C46F91" w:rsidP="00C46F91">
      <w:pPr>
        <w:spacing w:after="0" w:line="240" w:lineRule="auto"/>
        <w:ind w:left="915" w:firstLine="0"/>
        <w:rPr>
          <w:rFonts w:ascii="Verdana" w:hAnsi="Verdana"/>
          <w:sz w:val="20"/>
          <w:szCs w:val="20"/>
        </w:rPr>
      </w:pPr>
      <w:r w:rsidRPr="00C36CA2">
        <w:rPr>
          <w:rFonts w:ascii="Verdana" w:hAnsi="Verdana"/>
          <w:sz w:val="20"/>
          <w:szCs w:val="20"/>
        </w:rPr>
        <w:t xml:space="preserve"> </w:t>
      </w:r>
    </w:p>
    <w:p w14:paraId="000B91BF" w14:textId="410BEF77" w:rsidR="00C46F91" w:rsidRPr="00C36CA2" w:rsidRDefault="009E6355" w:rsidP="00C46F91">
      <w:pPr>
        <w:pStyle w:val="Kop2"/>
        <w:spacing w:after="0" w:line="240" w:lineRule="auto"/>
        <w:ind w:left="910"/>
        <w:rPr>
          <w:rFonts w:ascii="Verdana" w:hAnsi="Verdana"/>
          <w:sz w:val="20"/>
          <w:szCs w:val="20"/>
        </w:rPr>
      </w:pPr>
      <w:bookmarkStart w:id="14" w:name="_Toc447713121"/>
      <w:r>
        <w:rPr>
          <w:rFonts w:ascii="Verdana" w:hAnsi="Verdana"/>
          <w:sz w:val="20"/>
          <w:szCs w:val="20"/>
        </w:rPr>
        <w:t>7</w:t>
      </w:r>
      <w:r w:rsidR="00C46F91" w:rsidRPr="00C36CA2">
        <w:rPr>
          <w:rFonts w:ascii="Verdana" w:hAnsi="Verdana"/>
          <w:sz w:val="20"/>
          <w:szCs w:val="20"/>
        </w:rPr>
        <w:t>.1</w:t>
      </w:r>
      <w:r w:rsidR="00C46F91" w:rsidRPr="00C36CA2">
        <w:rPr>
          <w:rFonts w:ascii="Verdana" w:eastAsia="Arial" w:hAnsi="Verdana" w:cs="Arial"/>
          <w:sz w:val="20"/>
          <w:szCs w:val="20"/>
        </w:rPr>
        <w:t xml:space="preserve"> </w:t>
      </w:r>
      <w:r w:rsidR="00C46F91" w:rsidRPr="00C36CA2">
        <w:rPr>
          <w:rFonts w:ascii="Verdana" w:hAnsi="Verdana"/>
          <w:sz w:val="20"/>
          <w:szCs w:val="20"/>
        </w:rPr>
        <w:t xml:space="preserve">Economische en </w:t>
      </w:r>
      <w:r w:rsidR="00D62712">
        <w:rPr>
          <w:rFonts w:ascii="Verdana" w:hAnsi="Verdana"/>
          <w:sz w:val="20"/>
          <w:szCs w:val="20"/>
        </w:rPr>
        <w:t>f</w:t>
      </w:r>
      <w:r w:rsidR="00C46F91" w:rsidRPr="00C36CA2">
        <w:rPr>
          <w:rFonts w:ascii="Verdana" w:hAnsi="Verdana"/>
          <w:sz w:val="20"/>
          <w:szCs w:val="20"/>
        </w:rPr>
        <w:t>inanciële draagkracht</w:t>
      </w:r>
      <w:bookmarkEnd w:id="14"/>
      <w:r w:rsidR="00C46F91" w:rsidRPr="00C36CA2">
        <w:rPr>
          <w:rFonts w:ascii="Verdana" w:hAnsi="Verdana"/>
          <w:sz w:val="20"/>
          <w:szCs w:val="20"/>
        </w:rPr>
        <w:t xml:space="preserve"> </w:t>
      </w:r>
    </w:p>
    <w:p w14:paraId="56E2FF56" w14:textId="40F71FCB" w:rsidR="00C46F91" w:rsidRPr="00C36CA2" w:rsidRDefault="00C46F91" w:rsidP="00C46F91">
      <w:pPr>
        <w:spacing w:after="0" w:line="240" w:lineRule="auto"/>
        <w:ind w:left="910" w:right="442"/>
        <w:rPr>
          <w:rFonts w:ascii="Verdana" w:hAnsi="Verdana"/>
          <w:sz w:val="20"/>
          <w:szCs w:val="20"/>
        </w:rPr>
      </w:pPr>
      <w:r w:rsidRPr="00C36CA2">
        <w:rPr>
          <w:rFonts w:ascii="Verdana" w:hAnsi="Verdana"/>
          <w:sz w:val="20"/>
          <w:szCs w:val="20"/>
        </w:rPr>
        <w:t xml:space="preserve">De </w:t>
      </w:r>
      <w:r w:rsidR="00B82967">
        <w:rPr>
          <w:rFonts w:ascii="Verdana" w:hAnsi="Verdana"/>
          <w:sz w:val="20"/>
          <w:szCs w:val="20"/>
        </w:rPr>
        <w:t>inschrijver</w:t>
      </w:r>
      <w:r w:rsidRPr="00C36CA2">
        <w:rPr>
          <w:rFonts w:ascii="Verdana" w:hAnsi="Verdana"/>
          <w:sz w:val="20"/>
          <w:szCs w:val="20"/>
        </w:rPr>
        <w:t xml:space="preserve"> voldoet aan de volgende eisen en verklaart dit door middel van het invullen en ondertekenen van </w:t>
      </w:r>
      <w:r w:rsidRPr="00B82967">
        <w:rPr>
          <w:rFonts w:ascii="Verdana" w:hAnsi="Verdana"/>
          <w:sz w:val="20"/>
          <w:szCs w:val="20"/>
        </w:rPr>
        <w:t xml:space="preserve">de </w:t>
      </w:r>
      <w:r w:rsidR="00B82967" w:rsidRPr="00B82967">
        <w:rPr>
          <w:rFonts w:ascii="Verdana" w:hAnsi="Verdana"/>
          <w:sz w:val="20"/>
          <w:szCs w:val="20"/>
        </w:rPr>
        <w:t>e</w:t>
      </w:r>
      <w:r w:rsidRPr="00B82967">
        <w:rPr>
          <w:rFonts w:ascii="Verdana" w:hAnsi="Verdana"/>
          <w:sz w:val="20"/>
          <w:szCs w:val="20"/>
        </w:rPr>
        <w:t xml:space="preserve">igen verklaring (Bijlage </w:t>
      </w:r>
      <w:r w:rsidR="00B82967" w:rsidRPr="00B82967">
        <w:rPr>
          <w:rFonts w:ascii="Verdana" w:hAnsi="Verdana"/>
          <w:sz w:val="20"/>
          <w:szCs w:val="20"/>
        </w:rPr>
        <w:t>eigen verklaring</w:t>
      </w:r>
      <w:r w:rsidRPr="00B82967">
        <w:rPr>
          <w:rFonts w:ascii="Verdana" w:hAnsi="Verdana"/>
          <w:sz w:val="20"/>
          <w:szCs w:val="20"/>
        </w:rPr>
        <w:t>).</w:t>
      </w:r>
      <w:r w:rsidRPr="00C36CA2">
        <w:rPr>
          <w:rFonts w:ascii="Verdana" w:hAnsi="Verdana"/>
          <w:sz w:val="20"/>
          <w:szCs w:val="20"/>
        </w:rPr>
        <w:t xml:space="preserve"> De </w:t>
      </w:r>
      <w:r w:rsidR="00B82967">
        <w:rPr>
          <w:rFonts w:ascii="Verdana" w:hAnsi="Verdana"/>
          <w:sz w:val="20"/>
          <w:szCs w:val="20"/>
        </w:rPr>
        <w:t>inschrijver</w:t>
      </w:r>
      <w:r w:rsidRPr="00C36CA2">
        <w:rPr>
          <w:rFonts w:ascii="Verdana" w:hAnsi="Verdana"/>
          <w:sz w:val="20"/>
          <w:szCs w:val="20"/>
        </w:rPr>
        <w:t xml:space="preserve"> aan wie </w:t>
      </w:r>
      <w:r>
        <w:rPr>
          <w:rFonts w:ascii="Verdana" w:hAnsi="Verdana"/>
          <w:sz w:val="20"/>
          <w:szCs w:val="20"/>
        </w:rPr>
        <w:t xml:space="preserve">de </w:t>
      </w:r>
      <w:r w:rsidR="001E1A91">
        <w:rPr>
          <w:rFonts w:ascii="Verdana" w:hAnsi="Verdana"/>
          <w:sz w:val="20"/>
          <w:szCs w:val="20"/>
        </w:rPr>
        <w:t>opdrachtgever</w:t>
      </w:r>
      <w:r w:rsidRPr="00C36CA2">
        <w:rPr>
          <w:rFonts w:ascii="Verdana" w:hAnsi="Verdana"/>
          <w:sz w:val="20"/>
          <w:szCs w:val="20"/>
        </w:rPr>
        <w:t xml:space="preserve"> de opdracht voornemens is te gunnen, dient de originele bewijsstukken behorend bij de onderstaande eisen binnen </w:t>
      </w:r>
      <w:r w:rsidR="00D92D24">
        <w:rPr>
          <w:rFonts w:ascii="Verdana" w:hAnsi="Verdana"/>
          <w:sz w:val="20"/>
          <w:szCs w:val="20"/>
        </w:rPr>
        <w:t>10 kalender</w:t>
      </w:r>
      <w:r w:rsidRPr="00C36CA2">
        <w:rPr>
          <w:rFonts w:ascii="Verdana" w:hAnsi="Verdana"/>
          <w:sz w:val="20"/>
          <w:szCs w:val="20"/>
        </w:rPr>
        <w:t>dagen na de voo</w:t>
      </w:r>
      <w:r>
        <w:rPr>
          <w:rFonts w:ascii="Verdana" w:hAnsi="Verdana"/>
          <w:sz w:val="20"/>
          <w:szCs w:val="20"/>
        </w:rPr>
        <w:t>rgenomen gunning te overleggen.</w:t>
      </w:r>
    </w:p>
    <w:p w14:paraId="5D6A73DD" w14:textId="77777777" w:rsidR="00C46F91" w:rsidRPr="00C36CA2" w:rsidRDefault="00C46F91" w:rsidP="00C46F91">
      <w:pPr>
        <w:spacing w:after="0" w:line="240" w:lineRule="auto"/>
        <w:ind w:left="915" w:firstLine="0"/>
        <w:rPr>
          <w:rFonts w:ascii="Verdana" w:hAnsi="Verdana"/>
          <w:sz w:val="20"/>
          <w:szCs w:val="20"/>
        </w:rPr>
      </w:pPr>
      <w:r w:rsidRPr="00C36CA2">
        <w:rPr>
          <w:rFonts w:ascii="Verdana" w:hAnsi="Verdana"/>
          <w:sz w:val="20"/>
          <w:szCs w:val="20"/>
        </w:rPr>
        <w:t xml:space="preserve"> </w:t>
      </w:r>
    </w:p>
    <w:p w14:paraId="57EBC2CB" w14:textId="77777777" w:rsidR="00C46F91" w:rsidRPr="00C36CA2" w:rsidRDefault="00C46F91" w:rsidP="00C46F91">
      <w:pPr>
        <w:spacing w:after="0" w:line="240" w:lineRule="auto"/>
        <w:ind w:left="915" w:firstLine="0"/>
        <w:rPr>
          <w:rFonts w:ascii="Verdana" w:hAnsi="Verdana"/>
          <w:sz w:val="20"/>
          <w:szCs w:val="20"/>
        </w:rPr>
      </w:pPr>
      <w:r w:rsidRPr="00C36CA2">
        <w:rPr>
          <w:rFonts w:ascii="Verdana" w:hAnsi="Verdana"/>
          <w:b/>
          <w:sz w:val="20"/>
          <w:szCs w:val="20"/>
        </w:rPr>
        <w:t xml:space="preserve"> </w:t>
      </w:r>
      <w:r w:rsidRPr="005276BF">
        <w:rPr>
          <w:rFonts w:ascii="Verdana" w:hAnsi="Verdana"/>
          <w:b/>
          <w:sz w:val="20"/>
          <w:szCs w:val="20"/>
          <w:u w:val="single" w:color="000000"/>
        </w:rPr>
        <w:t>Eis 1: Verklaring</w:t>
      </w:r>
      <w:r w:rsidRPr="00C36CA2">
        <w:rPr>
          <w:rFonts w:ascii="Verdana" w:hAnsi="Verdana"/>
          <w:b/>
          <w:sz w:val="20"/>
          <w:szCs w:val="20"/>
          <w:u w:val="single" w:color="000000"/>
        </w:rPr>
        <w:t xml:space="preserve"> financiële instelling</w:t>
      </w:r>
      <w:r w:rsidRPr="00C36CA2">
        <w:rPr>
          <w:rFonts w:ascii="Verdana" w:hAnsi="Verdana"/>
          <w:sz w:val="20"/>
          <w:szCs w:val="20"/>
        </w:rPr>
        <w:t xml:space="preserve"> </w:t>
      </w:r>
    </w:p>
    <w:p w14:paraId="0A9CD9F7" w14:textId="5331BC77" w:rsidR="00C46F91" w:rsidRPr="00C36CA2" w:rsidRDefault="00C46F91" w:rsidP="00C46F91">
      <w:pPr>
        <w:tabs>
          <w:tab w:val="left" w:pos="1276"/>
        </w:tabs>
        <w:spacing w:after="0" w:line="240" w:lineRule="auto"/>
        <w:ind w:left="1276" w:right="442"/>
        <w:rPr>
          <w:rFonts w:ascii="Verdana" w:hAnsi="Verdana"/>
          <w:sz w:val="20"/>
          <w:szCs w:val="20"/>
        </w:rPr>
      </w:pPr>
      <w:r>
        <w:rPr>
          <w:rFonts w:ascii="Verdana" w:hAnsi="Verdana"/>
          <w:sz w:val="20"/>
          <w:szCs w:val="20"/>
        </w:rPr>
        <w:tab/>
      </w:r>
      <w:r w:rsidRPr="00C36CA2">
        <w:rPr>
          <w:rFonts w:ascii="Verdana" w:hAnsi="Verdana"/>
          <w:sz w:val="20"/>
          <w:szCs w:val="20"/>
        </w:rPr>
        <w:t xml:space="preserve">De financiële draagkracht van </w:t>
      </w:r>
      <w:r w:rsidR="00B82967">
        <w:rPr>
          <w:rFonts w:ascii="Verdana" w:hAnsi="Verdana"/>
          <w:sz w:val="20"/>
          <w:szCs w:val="20"/>
        </w:rPr>
        <w:t>inschrijver</w:t>
      </w:r>
      <w:r w:rsidRPr="00C36CA2">
        <w:rPr>
          <w:rFonts w:ascii="Verdana" w:hAnsi="Verdana"/>
          <w:sz w:val="20"/>
          <w:szCs w:val="20"/>
        </w:rPr>
        <w:t xml:space="preserve"> is zodanig dat hij de onderhavige opdracht volledig tot stand kan brengen. U kunt bij de </w:t>
      </w:r>
      <w:r w:rsidR="00885930">
        <w:rPr>
          <w:rFonts w:ascii="Verdana" w:hAnsi="Verdana"/>
          <w:sz w:val="20"/>
          <w:szCs w:val="20"/>
        </w:rPr>
        <w:t>inschrijving</w:t>
      </w:r>
      <w:r w:rsidRPr="00C36CA2">
        <w:rPr>
          <w:rFonts w:ascii="Verdana" w:hAnsi="Verdana"/>
          <w:sz w:val="20"/>
          <w:szCs w:val="20"/>
        </w:rPr>
        <w:t xml:space="preserve"> volstaan met het invullen en ondertekenen van de Eigen verklaring zoals opgenomen in Bijlage </w:t>
      </w:r>
      <w:r>
        <w:rPr>
          <w:rFonts w:ascii="Verdana" w:hAnsi="Verdana"/>
          <w:sz w:val="20"/>
          <w:szCs w:val="20"/>
        </w:rPr>
        <w:t>2</w:t>
      </w:r>
      <w:r w:rsidRPr="00C36CA2">
        <w:rPr>
          <w:rFonts w:ascii="Verdana" w:hAnsi="Verdana"/>
          <w:sz w:val="20"/>
          <w:szCs w:val="20"/>
        </w:rPr>
        <w:t xml:space="preserve">. </w:t>
      </w:r>
    </w:p>
    <w:p w14:paraId="3E6281A4" w14:textId="5E27C055" w:rsidR="00C46F91" w:rsidRPr="00C36CA2" w:rsidRDefault="00C46F91" w:rsidP="00C46F91">
      <w:pPr>
        <w:tabs>
          <w:tab w:val="left" w:pos="1276"/>
        </w:tabs>
        <w:spacing w:after="0" w:line="240" w:lineRule="auto"/>
        <w:ind w:left="1266" w:right="442"/>
        <w:rPr>
          <w:rFonts w:ascii="Verdana" w:hAnsi="Verdana"/>
          <w:sz w:val="20"/>
          <w:szCs w:val="20"/>
        </w:rPr>
      </w:pPr>
      <w:r>
        <w:rPr>
          <w:rFonts w:ascii="Verdana" w:hAnsi="Verdana"/>
          <w:sz w:val="20"/>
          <w:szCs w:val="20"/>
        </w:rPr>
        <w:tab/>
      </w:r>
      <w:r>
        <w:rPr>
          <w:rFonts w:ascii="Verdana" w:hAnsi="Verdana"/>
          <w:sz w:val="20"/>
          <w:szCs w:val="20"/>
        </w:rPr>
        <w:tab/>
      </w:r>
      <w:r w:rsidR="00885930">
        <w:rPr>
          <w:rFonts w:ascii="Verdana" w:hAnsi="Verdana"/>
          <w:sz w:val="20"/>
          <w:szCs w:val="20"/>
        </w:rPr>
        <w:t>Indien de opdracht aan i</w:t>
      </w:r>
      <w:r w:rsidRPr="00C36CA2">
        <w:rPr>
          <w:rFonts w:ascii="Verdana" w:hAnsi="Verdana"/>
          <w:sz w:val="20"/>
          <w:szCs w:val="20"/>
        </w:rPr>
        <w:t>nschrijver wordt gegund, z</w:t>
      </w:r>
      <w:r w:rsidR="00885930">
        <w:rPr>
          <w:rFonts w:ascii="Verdana" w:hAnsi="Verdana"/>
          <w:sz w:val="20"/>
          <w:szCs w:val="20"/>
        </w:rPr>
        <w:t>al i</w:t>
      </w:r>
      <w:r w:rsidRPr="00C36CA2">
        <w:rPr>
          <w:rFonts w:ascii="Verdana" w:hAnsi="Verdana"/>
          <w:sz w:val="20"/>
          <w:szCs w:val="20"/>
        </w:rPr>
        <w:t xml:space="preserve">nschrijver de financiële draagkracht aantonen door een recent afgegeven ondertekende verklaring van een te goeder naam en faam bekendstaande financiële instelling (een zogenaamde gegoedheidsverklaring van uw huisbankier) in te dienen (art. 2.90 en 2.91 lid 1a Aanbestedingswet). </w:t>
      </w:r>
    </w:p>
    <w:p w14:paraId="64145129" w14:textId="77777777" w:rsidR="00C46F91" w:rsidRPr="00C36CA2" w:rsidRDefault="00C46F91" w:rsidP="00C46F91">
      <w:pPr>
        <w:spacing w:after="0" w:line="240" w:lineRule="auto"/>
        <w:ind w:left="915" w:firstLine="0"/>
        <w:rPr>
          <w:rFonts w:ascii="Verdana" w:hAnsi="Verdana"/>
          <w:sz w:val="20"/>
          <w:szCs w:val="20"/>
        </w:rPr>
      </w:pPr>
      <w:r w:rsidRPr="00C36CA2">
        <w:rPr>
          <w:rFonts w:ascii="Verdana" w:hAnsi="Verdana"/>
          <w:b/>
          <w:color w:val="FF0000"/>
          <w:sz w:val="20"/>
          <w:szCs w:val="20"/>
        </w:rPr>
        <w:t xml:space="preserve"> </w:t>
      </w:r>
    </w:p>
    <w:p w14:paraId="7A7A70E6" w14:textId="77777777" w:rsidR="00C46F91" w:rsidRPr="00C36CA2" w:rsidRDefault="009E6355" w:rsidP="00C46F91">
      <w:pPr>
        <w:pStyle w:val="Kop2"/>
        <w:spacing w:after="0" w:line="240" w:lineRule="auto"/>
        <w:ind w:left="910"/>
        <w:rPr>
          <w:rFonts w:ascii="Verdana" w:hAnsi="Verdana"/>
          <w:sz w:val="20"/>
          <w:szCs w:val="20"/>
        </w:rPr>
      </w:pPr>
      <w:bookmarkStart w:id="15" w:name="_Toc447370801"/>
      <w:bookmarkStart w:id="16" w:name="_Toc447713122"/>
      <w:r>
        <w:rPr>
          <w:rFonts w:ascii="Verdana" w:hAnsi="Verdana"/>
          <w:sz w:val="20"/>
          <w:szCs w:val="20"/>
        </w:rPr>
        <w:t>7</w:t>
      </w:r>
      <w:r w:rsidR="00C46F91" w:rsidRPr="00C36CA2">
        <w:rPr>
          <w:rFonts w:ascii="Verdana" w:hAnsi="Verdana"/>
          <w:sz w:val="20"/>
          <w:szCs w:val="20"/>
        </w:rPr>
        <w:t>.2</w:t>
      </w:r>
      <w:r w:rsidR="00C46F91" w:rsidRPr="00C36CA2">
        <w:rPr>
          <w:rFonts w:ascii="Verdana" w:eastAsia="Arial" w:hAnsi="Verdana" w:cs="Arial"/>
          <w:sz w:val="20"/>
          <w:szCs w:val="20"/>
        </w:rPr>
        <w:t xml:space="preserve"> </w:t>
      </w:r>
      <w:r w:rsidR="00C46F91" w:rsidRPr="00C36CA2">
        <w:rPr>
          <w:rFonts w:ascii="Verdana" w:hAnsi="Verdana"/>
          <w:sz w:val="20"/>
          <w:szCs w:val="20"/>
        </w:rPr>
        <w:t>Vakbekwaamheid</w:t>
      </w:r>
      <w:bookmarkEnd w:id="15"/>
      <w:bookmarkEnd w:id="16"/>
      <w:r w:rsidR="00C46F91" w:rsidRPr="00C36CA2">
        <w:rPr>
          <w:rFonts w:ascii="Verdana" w:hAnsi="Verdana"/>
          <w:sz w:val="20"/>
          <w:szCs w:val="20"/>
        </w:rPr>
        <w:t xml:space="preserve"> </w:t>
      </w:r>
    </w:p>
    <w:p w14:paraId="464A340C" w14:textId="58B9ED86" w:rsidR="00C46F91" w:rsidRPr="00C36CA2" w:rsidRDefault="00C46F91" w:rsidP="00C46F91">
      <w:pPr>
        <w:spacing w:after="0" w:line="240" w:lineRule="auto"/>
        <w:ind w:left="910" w:right="433"/>
        <w:rPr>
          <w:rFonts w:ascii="Verdana" w:hAnsi="Verdana"/>
          <w:sz w:val="20"/>
          <w:szCs w:val="20"/>
        </w:rPr>
      </w:pPr>
      <w:r w:rsidRPr="00C36CA2">
        <w:rPr>
          <w:rFonts w:ascii="Verdana" w:hAnsi="Verdana"/>
          <w:sz w:val="20"/>
          <w:szCs w:val="20"/>
        </w:rPr>
        <w:t xml:space="preserve">De </w:t>
      </w:r>
      <w:r w:rsidR="00B82967">
        <w:rPr>
          <w:rFonts w:ascii="Verdana" w:hAnsi="Verdana"/>
          <w:sz w:val="20"/>
          <w:szCs w:val="20"/>
        </w:rPr>
        <w:t>inschrijver</w:t>
      </w:r>
      <w:r w:rsidRPr="00C36CA2">
        <w:rPr>
          <w:rFonts w:ascii="Verdana" w:hAnsi="Verdana"/>
          <w:sz w:val="20"/>
          <w:szCs w:val="20"/>
        </w:rPr>
        <w:t xml:space="preserve"> voldoet aan de volgende eisen en overlegt de daarbij behorende bewijsstukken waaruit blijkt dat voldoende kennis en vaardigheden in de onderneming aanwezig zijn om een opdracht als bedoeld in deze Aanbestedingsleidraad volledig tot stand te kunnen brengen. </w:t>
      </w:r>
    </w:p>
    <w:p w14:paraId="27BB7A04" w14:textId="77777777" w:rsidR="00C46F91" w:rsidRPr="00C36CA2" w:rsidRDefault="00C46F91" w:rsidP="00C46F91">
      <w:pPr>
        <w:spacing w:after="0" w:line="240" w:lineRule="auto"/>
        <w:ind w:left="915" w:firstLine="0"/>
        <w:rPr>
          <w:rFonts w:ascii="Verdana" w:hAnsi="Verdana"/>
          <w:sz w:val="20"/>
          <w:szCs w:val="20"/>
        </w:rPr>
      </w:pPr>
      <w:r w:rsidRPr="00C36CA2">
        <w:rPr>
          <w:rFonts w:ascii="Verdana" w:hAnsi="Verdana"/>
          <w:sz w:val="20"/>
          <w:szCs w:val="20"/>
        </w:rPr>
        <w:t xml:space="preserve"> </w:t>
      </w:r>
    </w:p>
    <w:p w14:paraId="5E44B422" w14:textId="77777777" w:rsidR="00C46F91" w:rsidRPr="005276BF" w:rsidRDefault="00C46F91" w:rsidP="00C46F91">
      <w:pPr>
        <w:pStyle w:val="Kop4"/>
        <w:spacing w:after="0" w:line="240" w:lineRule="auto"/>
        <w:ind w:left="910" w:right="3516"/>
        <w:rPr>
          <w:rFonts w:ascii="Verdana" w:hAnsi="Verdana"/>
          <w:sz w:val="20"/>
          <w:szCs w:val="20"/>
        </w:rPr>
      </w:pPr>
      <w:r w:rsidRPr="005276BF">
        <w:rPr>
          <w:rFonts w:ascii="Verdana" w:hAnsi="Verdana"/>
          <w:sz w:val="20"/>
          <w:szCs w:val="20"/>
          <w:u w:val="single" w:color="000000"/>
        </w:rPr>
        <w:t>Eis 2: Referentieopdrachten</w:t>
      </w:r>
      <w:r w:rsidRPr="005276BF">
        <w:rPr>
          <w:rFonts w:ascii="Verdana" w:hAnsi="Verdana"/>
          <w:sz w:val="20"/>
          <w:szCs w:val="20"/>
        </w:rPr>
        <w:t xml:space="preserve"> </w:t>
      </w:r>
    </w:p>
    <w:p w14:paraId="0CBF5D89" w14:textId="24DD414D" w:rsidR="00C46F91" w:rsidRPr="00C36CA2" w:rsidRDefault="00885930" w:rsidP="00C46F91">
      <w:pPr>
        <w:tabs>
          <w:tab w:val="left" w:pos="1276"/>
          <w:tab w:val="left" w:pos="1418"/>
        </w:tabs>
        <w:spacing w:after="0" w:line="240" w:lineRule="auto"/>
        <w:ind w:left="1276" w:firstLine="0"/>
        <w:rPr>
          <w:rFonts w:ascii="Verdana" w:hAnsi="Verdana"/>
          <w:sz w:val="20"/>
          <w:szCs w:val="20"/>
        </w:rPr>
      </w:pPr>
      <w:r>
        <w:rPr>
          <w:rFonts w:ascii="Verdana" w:hAnsi="Verdana"/>
          <w:sz w:val="20"/>
          <w:szCs w:val="20"/>
        </w:rPr>
        <w:t>Inschrijver</w:t>
      </w:r>
      <w:r w:rsidR="00C46F91" w:rsidRPr="00C36CA2">
        <w:rPr>
          <w:rFonts w:ascii="Verdana" w:hAnsi="Verdana"/>
          <w:sz w:val="20"/>
          <w:szCs w:val="20"/>
        </w:rPr>
        <w:t xml:space="preserve"> beschikt over</w:t>
      </w:r>
      <w:r w:rsidR="00D92D24">
        <w:rPr>
          <w:rFonts w:ascii="Verdana" w:hAnsi="Verdana"/>
          <w:sz w:val="20"/>
          <w:szCs w:val="20"/>
        </w:rPr>
        <w:t xml:space="preserve"> tenminste</w:t>
      </w:r>
      <w:r w:rsidR="00C46F91" w:rsidRPr="00C36CA2">
        <w:rPr>
          <w:rFonts w:ascii="Verdana" w:hAnsi="Verdana"/>
          <w:sz w:val="20"/>
          <w:szCs w:val="20"/>
        </w:rPr>
        <w:t xml:space="preserve"> één vergelijkbare referentieopdracht die in de afgelopen </w:t>
      </w:r>
      <w:r w:rsidR="00D92D24">
        <w:rPr>
          <w:rFonts w:ascii="Verdana" w:hAnsi="Verdana"/>
          <w:sz w:val="20"/>
          <w:szCs w:val="20"/>
        </w:rPr>
        <w:t>twee</w:t>
      </w:r>
      <w:r w:rsidR="00C46F91" w:rsidRPr="00C36CA2">
        <w:rPr>
          <w:rFonts w:ascii="Verdana" w:hAnsi="Verdana"/>
          <w:sz w:val="20"/>
          <w:szCs w:val="20"/>
        </w:rPr>
        <w:t xml:space="preserve"> jaar teruggerekend vanaf de sluitingsdatum van de </w:t>
      </w:r>
      <w:r>
        <w:rPr>
          <w:rFonts w:ascii="Verdana" w:hAnsi="Verdana"/>
          <w:sz w:val="20"/>
          <w:szCs w:val="20"/>
        </w:rPr>
        <w:t>inschrijving</w:t>
      </w:r>
      <w:r w:rsidR="0045037C">
        <w:rPr>
          <w:rFonts w:ascii="Verdana" w:hAnsi="Verdana"/>
          <w:sz w:val="20"/>
          <w:szCs w:val="20"/>
        </w:rPr>
        <w:t xml:space="preserve"> de salarisverwerking heeft </w:t>
      </w:r>
      <w:r w:rsidR="00C46F91" w:rsidRPr="00C36CA2">
        <w:rPr>
          <w:rFonts w:ascii="Verdana" w:hAnsi="Verdana"/>
          <w:sz w:val="20"/>
          <w:szCs w:val="20"/>
        </w:rPr>
        <w:t xml:space="preserve">verricht met een omvang van ten minste </w:t>
      </w:r>
      <w:r w:rsidR="00C46F91">
        <w:rPr>
          <w:rFonts w:ascii="Verdana" w:hAnsi="Verdana"/>
          <w:sz w:val="20"/>
          <w:szCs w:val="20"/>
        </w:rPr>
        <w:t>600</w:t>
      </w:r>
      <w:r w:rsidR="00C46F91" w:rsidRPr="00C36CA2">
        <w:rPr>
          <w:rFonts w:ascii="Verdana" w:hAnsi="Verdana"/>
          <w:sz w:val="20"/>
          <w:szCs w:val="20"/>
        </w:rPr>
        <w:t xml:space="preserve"> loonstroken per maand, die de volgende kerncompetenties </w:t>
      </w:r>
      <w:r w:rsidR="0093193B" w:rsidRPr="00C36CA2">
        <w:rPr>
          <w:rFonts w:ascii="Verdana" w:hAnsi="Verdana"/>
          <w:sz w:val="20"/>
          <w:szCs w:val="20"/>
        </w:rPr>
        <w:t xml:space="preserve">bevat: </w:t>
      </w:r>
    </w:p>
    <w:p w14:paraId="24741ACD" w14:textId="3A565603" w:rsidR="00C46F91" w:rsidRPr="005276BF" w:rsidRDefault="00C46F91" w:rsidP="00C46F91">
      <w:pPr>
        <w:numPr>
          <w:ilvl w:val="0"/>
          <w:numId w:val="2"/>
        </w:numPr>
        <w:tabs>
          <w:tab w:val="left" w:pos="1276"/>
        </w:tabs>
        <w:spacing w:after="0" w:line="240" w:lineRule="auto"/>
        <w:ind w:left="915" w:right="433" w:firstLine="0"/>
        <w:rPr>
          <w:rFonts w:ascii="Verdana" w:hAnsi="Verdana"/>
          <w:sz w:val="20"/>
          <w:szCs w:val="20"/>
        </w:rPr>
      </w:pPr>
      <w:r w:rsidRPr="005276BF">
        <w:rPr>
          <w:rFonts w:ascii="Verdana" w:hAnsi="Verdana"/>
          <w:sz w:val="20"/>
          <w:szCs w:val="20"/>
        </w:rPr>
        <w:t>De salarisverwerking sluit aan op Key2Financiën</w:t>
      </w:r>
      <w:r w:rsidR="00D92D24">
        <w:rPr>
          <w:rFonts w:ascii="Verdana" w:hAnsi="Verdana"/>
          <w:sz w:val="20"/>
          <w:szCs w:val="20"/>
        </w:rPr>
        <w:t>,</w:t>
      </w:r>
      <w:r w:rsidR="00C559CD">
        <w:rPr>
          <w:rFonts w:ascii="Verdana" w:hAnsi="Verdana"/>
          <w:sz w:val="20"/>
          <w:szCs w:val="20"/>
        </w:rPr>
        <w:t xml:space="preserve"> bijv.</w:t>
      </w:r>
      <w:r w:rsidR="00D92D24">
        <w:rPr>
          <w:rFonts w:ascii="Verdana" w:hAnsi="Verdana"/>
          <w:sz w:val="20"/>
          <w:szCs w:val="20"/>
        </w:rPr>
        <w:t xml:space="preserve"> van de leverancier Centric</w:t>
      </w:r>
      <w:r w:rsidRPr="005276BF">
        <w:rPr>
          <w:rFonts w:ascii="Verdana" w:hAnsi="Verdana"/>
          <w:sz w:val="20"/>
          <w:szCs w:val="20"/>
        </w:rPr>
        <w:t xml:space="preserve">; </w:t>
      </w:r>
    </w:p>
    <w:p w14:paraId="1534EFA2" w14:textId="77777777" w:rsidR="00C46F91" w:rsidRDefault="00C46F91" w:rsidP="00C46F91">
      <w:pPr>
        <w:numPr>
          <w:ilvl w:val="0"/>
          <w:numId w:val="2"/>
        </w:numPr>
        <w:tabs>
          <w:tab w:val="left" w:pos="1276"/>
        </w:tabs>
        <w:spacing w:after="0" w:line="240" w:lineRule="auto"/>
        <w:ind w:left="915" w:right="433" w:firstLine="0"/>
        <w:rPr>
          <w:rFonts w:ascii="Verdana" w:hAnsi="Verdana"/>
          <w:sz w:val="20"/>
          <w:szCs w:val="20"/>
        </w:rPr>
      </w:pPr>
      <w:r w:rsidRPr="00C36CA2">
        <w:rPr>
          <w:rFonts w:ascii="Verdana" w:hAnsi="Verdana"/>
          <w:sz w:val="20"/>
          <w:szCs w:val="20"/>
        </w:rPr>
        <w:t>De salarisverwerking levert een journaalpost aan voor verwerking in</w:t>
      </w:r>
    </w:p>
    <w:p w14:paraId="2AD9E66E" w14:textId="77777777" w:rsidR="00C46F91" w:rsidRPr="00C36CA2" w:rsidRDefault="00C46F91" w:rsidP="00C46F91">
      <w:pPr>
        <w:tabs>
          <w:tab w:val="left" w:pos="1276"/>
        </w:tabs>
        <w:spacing w:after="0" w:line="240" w:lineRule="auto"/>
        <w:ind w:left="915" w:right="433" w:firstLine="0"/>
        <w:rPr>
          <w:rFonts w:ascii="Verdana" w:hAnsi="Verdana"/>
          <w:sz w:val="20"/>
          <w:szCs w:val="20"/>
        </w:rPr>
      </w:pPr>
      <w:r>
        <w:rPr>
          <w:rFonts w:ascii="Verdana" w:hAnsi="Verdana"/>
          <w:sz w:val="20"/>
          <w:szCs w:val="20"/>
        </w:rPr>
        <w:tab/>
      </w:r>
      <w:r w:rsidRPr="00C36CA2">
        <w:rPr>
          <w:rFonts w:ascii="Verdana" w:hAnsi="Verdana"/>
          <w:sz w:val="20"/>
          <w:szCs w:val="20"/>
        </w:rPr>
        <w:t xml:space="preserve">Key2Financiën. </w:t>
      </w:r>
    </w:p>
    <w:p w14:paraId="0469D5DE" w14:textId="77777777" w:rsidR="00C46F91" w:rsidRPr="00C36CA2" w:rsidRDefault="00C46F91" w:rsidP="00C46F91">
      <w:pPr>
        <w:tabs>
          <w:tab w:val="left" w:pos="1276"/>
        </w:tabs>
        <w:spacing w:after="0" w:line="240" w:lineRule="auto"/>
        <w:ind w:left="915" w:firstLine="0"/>
        <w:rPr>
          <w:rFonts w:ascii="Verdana" w:hAnsi="Verdana"/>
          <w:sz w:val="20"/>
          <w:szCs w:val="20"/>
        </w:rPr>
      </w:pPr>
      <w:r w:rsidRPr="00C36CA2">
        <w:rPr>
          <w:rFonts w:ascii="Verdana" w:hAnsi="Verdana"/>
          <w:sz w:val="20"/>
          <w:szCs w:val="20"/>
        </w:rPr>
        <w:t xml:space="preserve"> </w:t>
      </w:r>
    </w:p>
    <w:p w14:paraId="6B3E5932" w14:textId="7E6C05CD" w:rsidR="00C46F91" w:rsidRPr="00C36CA2" w:rsidRDefault="00C46F91" w:rsidP="00C46F91">
      <w:pPr>
        <w:spacing w:after="0" w:line="240" w:lineRule="auto"/>
        <w:ind w:left="910" w:right="433"/>
        <w:rPr>
          <w:rFonts w:ascii="Verdana" w:hAnsi="Verdana"/>
          <w:sz w:val="20"/>
          <w:szCs w:val="20"/>
        </w:rPr>
      </w:pPr>
      <w:r w:rsidRPr="00C36CA2">
        <w:rPr>
          <w:rFonts w:ascii="Verdana" w:hAnsi="Verdana"/>
          <w:sz w:val="20"/>
          <w:szCs w:val="20"/>
        </w:rPr>
        <w:t xml:space="preserve">Indien niet alle bovengenoemde kerncompetenties in één referentieopdracht zijn vervat, mag </w:t>
      </w:r>
      <w:r w:rsidR="00885930">
        <w:rPr>
          <w:rFonts w:ascii="Verdana" w:hAnsi="Verdana"/>
          <w:sz w:val="20"/>
          <w:szCs w:val="20"/>
        </w:rPr>
        <w:t>Inschrijver</w:t>
      </w:r>
      <w:r w:rsidRPr="00C36CA2">
        <w:rPr>
          <w:rFonts w:ascii="Verdana" w:hAnsi="Verdana"/>
          <w:sz w:val="20"/>
          <w:szCs w:val="20"/>
        </w:rPr>
        <w:t xml:space="preserve"> de bekwaamheid op de competentie aantonen door het opvoeren van andere opdrachten die zijn uitgevoerd in de afgelopen drie jaar. </w:t>
      </w:r>
    </w:p>
    <w:p w14:paraId="51F0D22B" w14:textId="77777777" w:rsidR="00C46F91" w:rsidRPr="00C36CA2" w:rsidRDefault="00C46F91" w:rsidP="00C46F91">
      <w:pPr>
        <w:spacing w:after="0" w:line="240" w:lineRule="auto"/>
        <w:ind w:left="915" w:firstLine="0"/>
        <w:rPr>
          <w:rFonts w:ascii="Verdana" w:hAnsi="Verdana"/>
          <w:sz w:val="20"/>
          <w:szCs w:val="20"/>
        </w:rPr>
      </w:pPr>
      <w:r w:rsidRPr="00C36CA2">
        <w:rPr>
          <w:rFonts w:ascii="Verdana" w:hAnsi="Verdana"/>
          <w:sz w:val="20"/>
          <w:szCs w:val="20"/>
        </w:rPr>
        <w:t xml:space="preserve"> </w:t>
      </w:r>
    </w:p>
    <w:p w14:paraId="1EBB90F7" w14:textId="5B10BFE8" w:rsidR="00C46F91" w:rsidRPr="00C36CA2" w:rsidRDefault="00885930" w:rsidP="00C46F91">
      <w:pPr>
        <w:spacing w:after="0" w:line="240" w:lineRule="auto"/>
        <w:ind w:left="910" w:right="433"/>
        <w:rPr>
          <w:rFonts w:ascii="Verdana" w:hAnsi="Verdana"/>
          <w:sz w:val="20"/>
          <w:szCs w:val="20"/>
        </w:rPr>
      </w:pPr>
      <w:r>
        <w:rPr>
          <w:rFonts w:ascii="Verdana" w:hAnsi="Verdana"/>
          <w:sz w:val="20"/>
          <w:szCs w:val="20"/>
        </w:rPr>
        <w:t>Inschrijver</w:t>
      </w:r>
      <w:r w:rsidR="00C46F91" w:rsidRPr="00C36CA2">
        <w:rPr>
          <w:rFonts w:ascii="Verdana" w:hAnsi="Verdana"/>
          <w:sz w:val="20"/>
          <w:szCs w:val="20"/>
        </w:rPr>
        <w:t xml:space="preserve"> toont aan dat hij over voldoende technische en beroepsbekwaamheid beschikt, door middel van het indienen van referentieopdracht(en) conform het format van </w:t>
      </w:r>
      <w:r w:rsidR="00B82967">
        <w:rPr>
          <w:rFonts w:ascii="Verdana" w:hAnsi="Verdana"/>
          <w:sz w:val="20"/>
          <w:szCs w:val="20"/>
        </w:rPr>
        <w:t>verklaring referentie</w:t>
      </w:r>
      <w:r w:rsidR="00C46F91" w:rsidRPr="00C36CA2">
        <w:rPr>
          <w:rFonts w:ascii="Verdana" w:hAnsi="Verdana"/>
          <w:sz w:val="20"/>
          <w:szCs w:val="20"/>
        </w:rPr>
        <w:t xml:space="preserve">. </w:t>
      </w:r>
    </w:p>
    <w:p w14:paraId="1CB5294D" w14:textId="77777777" w:rsidR="00C46F91" w:rsidRPr="00C36CA2" w:rsidRDefault="00C46F91" w:rsidP="00C46F91">
      <w:pPr>
        <w:spacing w:after="0" w:line="240" w:lineRule="auto"/>
        <w:ind w:left="915" w:firstLine="0"/>
        <w:rPr>
          <w:rFonts w:ascii="Verdana" w:hAnsi="Verdana"/>
          <w:sz w:val="20"/>
          <w:szCs w:val="20"/>
        </w:rPr>
      </w:pPr>
      <w:r w:rsidRPr="00C36CA2">
        <w:rPr>
          <w:rFonts w:ascii="Verdana" w:hAnsi="Verdana"/>
          <w:sz w:val="20"/>
          <w:szCs w:val="20"/>
        </w:rPr>
        <w:t xml:space="preserve"> </w:t>
      </w:r>
      <w:r w:rsidRPr="00C36CA2">
        <w:rPr>
          <w:rFonts w:ascii="Verdana" w:hAnsi="Verdana"/>
          <w:sz w:val="20"/>
          <w:szCs w:val="20"/>
        </w:rPr>
        <w:tab/>
        <w:t xml:space="preserve"> </w:t>
      </w:r>
    </w:p>
    <w:p w14:paraId="6CFE3314" w14:textId="4BB05C52" w:rsidR="00C46F91" w:rsidRPr="00C36CA2" w:rsidRDefault="00C46F91" w:rsidP="00C46F91">
      <w:pPr>
        <w:spacing w:after="0" w:line="240" w:lineRule="auto"/>
        <w:ind w:left="910" w:right="433"/>
        <w:rPr>
          <w:rFonts w:ascii="Verdana" w:hAnsi="Verdana"/>
          <w:sz w:val="20"/>
          <w:szCs w:val="20"/>
        </w:rPr>
      </w:pPr>
      <w:r>
        <w:rPr>
          <w:rFonts w:ascii="Verdana" w:hAnsi="Verdana"/>
          <w:sz w:val="20"/>
          <w:szCs w:val="20"/>
        </w:rPr>
        <w:t xml:space="preserve">De </w:t>
      </w:r>
      <w:r w:rsidR="001E1A91">
        <w:rPr>
          <w:rFonts w:ascii="Verdana" w:hAnsi="Verdana"/>
          <w:sz w:val="20"/>
          <w:szCs w:val="20"/>
        </w:rPr>
        <w:t>opdrachtgever</w:t>
      </w:r>
      <w:r w:rsidRPr="00C36CA2">
        <w:rPr>
          <w:rFonts w:ascii="Verdana" w:hAnsi="Verdana"/>
          <w:sz w:val="20"/>
          <w:szCs w:val="20"/>
        </w:rPr>
        <w:t xml:space="preserve"> behoudt zich het recht voor om de referentieopdrachten te verifiëren bij de in </w:t>
      </w:r>
      <w:r w:rsidR="00B82967">
        <w:rPr>
          <w:rFonts w:ascii="Verdana" w:hAnsi="Verdana"/>
          <w:sz w:val="20"/>
          <w:szCs w:val="20"/>
        </w:rPr>
        <w:t>bijlage referentie</w:t>
      </w:r>
      <w:r w:rsidRPr="00C36CA2">
        <w:rPr>
          <w:rFonts w:ascii="Verdana" w:hAnsi="Verdana"/>
          <w:sz w:val="20"/>
          <w:szCs w:val="20"/>
        </w:rPr>
        <w:t xml:space="preserve"> opgegeven contactpersoon van de </w:t>
      </w:r>
      <w:r w:rsidR="001E1A91">
        <w:rPr>
          <w:rFonts w:ascii="Verdana" w:hAnsi="Verdana"/>
          <w:sz w:val="20"/>
          <w:szCs w:val="20"/>
        </w:rPr>
        <w:t>opdrachtgever</w:t>
      </w:r>
      <w:r w:rsidRPr="00C36CA2">
        <w:rPr>
          <w:rFonts w:ascii="Verdana" w:hAnsi="Verdana"/>
          <w:sz w:val="20"/>
          <w:szCs w:val="20"/>
        </w:rPr>
        <w:t xml:space="preserve"> voor wie de referentieopdracht is uitgevoerd. </w:t>
      </w:r>
    </w:p>
    <w:p w14:paraId="6EFA8ABC" w14:textId="77777777" w:rsidR="00C46F91" w:rsidRPr="00C36CA2" w:rsidRDefault="00C46F91" w:rsidP="00C46F91">
      <w:pPr>
        <w:spacing w:after="0" w:line="240" w:lineRule="auto"/>
        <w:ind w:left="915" w:firstLine="0"/>
        <w:rPr>
          <w:rFonts w:ascii="Verdana" w:hAnsi="Verdana"/>
          <w:sz w:val="20"/>
          <w:szCs w:val="20"/>
        </w:rPr>
      </w:pPr>
      <w:r w:rsidRPr="00C36CA2">
        <w:rPr>
          <w:rFonts w:ascii="Verdana" w:hAnsi="Verdana"/>
          <w:sz w:val="20"/>
          <w:szCs w:val="20"/>
        </w:rPr>
        <w:t xml:space="preserve"> </w:t>
      </w:r>
    </w:p>
    <w:p w14:paraId="1CA953E6" w14:textId="77777777" w:rsidR="00C46F91" w:rsidRPr="00C36CA2" w:rsidRDefault="00C46F91" w:rsidP="00C46F91">
      <w:pPr>
        <w:pStyle w:val="Kop4"/>
        <w:spacing w:after="0" w:line="240" w:lineRule="auto"/>
        <w:ind w:left="910" w:right="3516"/>
        <w:rPr>
          <w:rFonts w:ascii="Verdana" w:hAnsi="Verdana"/>
          <w:sz w:val="20"/>
          <w:szCs w:val="20"/>
        </w:rPr>
      </w:pPr>
      <w:r w:rsidRPr="00C36CA2">
        <w:rPr>
          <w:rFonts w:ascii="Verdana" w:hAnsi="Verdana"/>
          <w:sz w:val="20"/>
          <w:szCs w:val="20"/>
          <w:u w:val="single" w:color="000000"/>
        </w:rPr>
        <w:t>Eis 3:</w:t>
      </w:r>
      <w:r w:rsidRPr="00C36CA2">
        <w:rPr>
          <w:rFonts w:ascii="Verdana" w:hAnsi="Verdana"/>
          <w:b w:val="0"/>
          <w:sz w:val="20"/>
          <w:szCs w:val="20"/>
          <w:u w:val="single" w:color="000000"/>
        </w:rPr>
        <w:t xml:space="preserve"> Code voor Informatiebeveiliging</w:t>
      </w:r>
    </w:p>
    <w:p w14:paraId="27044CF0" w14:textId="01660AEC" w:rsidR="00C46F91" w:rsidRPr="00C36CA2" w:rsidRDefault="00885930" w:rsidP="00C46F91">
      <w:pPr>
        <w:spacing w:after="0" w:line="240" w:lineRule="auto"/>
        <w:ind w:left="910" w:right="433"/>
        <w:rPr>
          <w:rFonts w:ascii="Verdana" w:hAnsi="Verdana"/>
          <w:sz w:val="20"/>
          <w:szCs w:val="20"/>
        </w:rPr>
      </w:pPr>
      <w:r>
        <w:rPr>
          <w:rFonts w:ascii="Verdana" w:hAnsi="Verdana"/>
          <w:sz w:val="20"/>
          <w:szCs w:val="20"/>
        </w:rPr>
        <w:t>Inschrijver</w:t>
      </w:r>
      <w:r w:rsidR="00C46F91" w:rsidRPr="00C36CA2">
        <w:rPr>
          <w:rFonts w:ascii="Verdana" w:hAnsi="Verdana"/>
          <w:sz w:val="20"/>
          <w:szCs w:val="20"/>
        </w:rPr>
        <w:t xml:space="preserve"> beschikt over een kwaliteitsmanagementsysteem voor informatiebeveiliging van zijn organisatie dat voldoet aan de eisen van ISO 27001 en/of 27002. </w:t>
      </w:r>
    </w:p>
    <w:p w14:paraId="6B08575F" w14:textId="16BF134C" w:rsidR="00C46F91" w:rsidRPr="00C36CA2" w:rsidRDefault="00C46F91" w:rsidP="00C46F91">
      <w:pPr>
        <w:spacing w:after="0" w:line="240" w:lineRule="auto"/>
        <w:ind w:left="910" w:right="433"/>
        <w:rPr>
          <w:rFonts w:ascii="Verdana" w:hAnsi="Verdana"/>
          <w:sz w:val="20"/>
          <w:szCs w:val="20"/>
        </w:rPr>
      </w:pPr>
      <w:r w:rsidRPr="00C36CA2">
        <w:rPr>
          <w:rFonts w:ascii="Verdana" w:hAnsi="Verdana"/>
          <w:sz w:val="20"/>
          <w:szCs w:val="20"/>
        </w:rPr>
        <w:t xml:space="preserve">U kunt bij de </w:t>
      </w:r>
      <w:r w:rsidR="00885930">
        <w:rPr>
          <w:rFonts w:ascii="Verdana" w:hAnsi="Verdana"/>
          <w:sz w:val="20"/>
          <w:szCs w:val="20"/>
        </w:rPr>
        <w:t>inschrijving</w:t>
      </w:r>
      <w:r w:rsidRPr="00C36CA2">
        <w:rPr>
          <w:rFonts w:ascii="Verdana" w:hAnsi="Verdana"/>
          <w:sz w:val="20"/>
          <w:szCs w:val="20"/>
        </w:rPr>
        <w:t xml:space="preserve"> volstaan met het invullen en bijvoegen van de Eigen verklaring (bijlage </w:t>
      </w:r>
      <w:r>
        <w:rPr>
          <w:rFonts w:ascii="Verdana" w:hAnsi="Verdana"/>
          <w:sz w:val="20"/>
          <w:szCs w:val="20"/>
        </w:rPr>
        <w:t>2</w:t>
      </w:r>
      <w:r w:rsidRPr="00C36CA2">
        <w:rPr>
          <w:rFonts w:ascii="Verdana" w:hAnsi="Verdana"/>
          <w:sz w:val="20"/>
          <w:szCs w:val="20"/>
        </w:rPr>
        <w:t xml:space="preserve">). Binnen 15 dagen </w:t>
      </w:r>
      <w:r w:rsidR="00885930">
        <w:rPr>
          <w:rFonts w:ascii="Verdana" w:hAnsi="Verdana"/>
          <w:sz w:val="20"/>
          <w:szCs w:val="20"/>
        </w:rPr>
        <w:t>na voorlopige gunning dient de i</w:t>
      </w:r>
      <w:r w:rsidRPr="00C36CA2">
        <w:rPr>
          <w:rFonts w:ascii="Verdana" w:hAnsi="Verdana"/>
          <w:sz w:val="20"/>
          <w:szCs w:val="20"/>
        </w:rPr>
        <w:t xml:space="preserve">nschrijver aan wie </w:t>
      </w:r>
      <w:r>
        <w:rPr>
          <w:rFonts w:ascii="Verdana" w:hAnsi="Verdana"/>
          <w:sz w:val="20"/>
          <w:szCs w:val="20"/>
        </w:rPr>
        <w:t xml:space="preserve">de </w:t>
      </w:r>
      <w:r w:rsidR="001E1A91">
        <w:rPr>
          <w:rFonts w:ascii="Verdana" w:hAnsi="Verdana"/>
          <w:sz w:val="20"/>
          <w:szCs w:val="20"/>
        </w:rPr>
        <w:t>opdrachtgever</w:t>
      </w:r>
      <w:r w:rsidRPr="00C36CA2">
        <w:rPr>
          <w:rFonts w:ascii="Verdana" w:hAnsi="Verdana"/>
          <w:sz w:val="20"/>
          <w:szCs w:val="20"/>
        </w:rPr>
        <w:t xml:space="preserve"> voornemens is de opdracht te gunnen, het bij deze eis behorende bewijs in te dienen. </w:t>
      </w:r>
      <w:r>
        <w:rPr>
          <w:rFonts w:ascii="Verdana" w:hAnsi="Verdana"/>
          <w:sz w:val="20"/>
          <w:szCs w:val="20"/>
        </w:rPr>
        <w:t xml:space="preserve">De </w:t>
      </w:r>
      <w:r w:rsidR="001E1A91">
        <w:rPr>
          <w:rFonts w:ascii="Verdana" w:hAnsi="Verdana"/>
          <w:sz w:val="20"/>
          <w:szCs w:val="20"/>
        </w:rPr>
        <w:t>opdrachtgever</w:t>
      </w:r>
      <w:r w:rsidRPr="005276BF">
        <w:rPr>
          <w:rFonts w:ascii="Verdana" w:hAnsi="Verdana"/>
          <w:sz w:val="20"/>
          <w:szCs w:val="20"/>
        </w:rPr>
        <w:t xml:space="preserve"> aanvaarden een ISO 27001/27002-certificering of een gelijkwaardige certificering als bewijs van het voldoen aan deze eis.</w:t>
      </w:r>
      <w:r w:rsidRPr="00C36CA2">
        <w:rPr>
          <w:rFonts w:ascii="Verdana" w:hAnsi="Verdana"/>
          <w:sz w:val="20"/>
          <w:szCs w:val="20"/>
        </w:rPr>
        <w:t xml:space="preserve"> </w:t>
      </w:r>
      <w:r>
        <w:rPr>
          <w:rFonts w:ascii="Verdana" w:hAnsi="Verdana"/>
          <w:sz w:val="20"/>
          <w:szCs w:val="20"/>
        </w:rPr>
        <w:t xml:space="preserve">De </w:t>
      </w:r>
      <w:r w:rsidR="001E1A91">
        <w:rPr>
          <w:rFonts w:ascii="Verdana" w:hAnsi="Verdana"/>
          <w:sz w:val="20"/>
          <w:szCs w:val="20"/>
        </w:rPr>
        <w:t>opdrachtgever</w:t>
      </w:r>
      <w:r w:rsidRPr="00C36CA2">
        <w:rPr>
          <w:rFonts w:ascii="Verdana" w:hAnsi="Verdana"/>
          <w:sz w:val="20"/>
          <w:szCs w:val="20"/>
        </w:rPr>
        <w:t xml:space="preserve"> aanvaarden eveneens andere bewijzen inzake gelijkwaardige maatregelen op het gebied </w:t>
      </w:r>
      <w:r w:rsidRPr="00C36CA2">
        <w:rPr>
          <w:rFonts w:ascii="Verdana" w:hAnsi="Verdana"/>
          <w:sz w:val="20"/>
          <w:szCs w:val="20"/>
        </w:rPr>
        <w:lastRenderedPageBreak/>
        <w:t>van informatiebeveiliging, zoals bijvoorbeeld een inhoudsopgave van het info</w:t>
      </w:r>
      <w:r w:rsidR="00885930">
        <w:rPr>
          <w:rFonts w:ascii="Verdana" w:hAnsi="Verdana"/>
          <w:sz w:val="20"/>
          <w:szCs w:val="20"/>
        </w:rPr>
        <w:t>rmatiebeveiligingshandboek van i</w:t>
      </w:r>
      <w:r w:rsidRPr="00C36CA2">
        <w:rPr>
          <w:rFonts w:ascii="Verdana" w:hAnsi="Verdana"/>
          <w:sz w:val="20"/>
          <w:szCs w:val="20"/>
        </w:rPr>
        <w:t>nschrijver.</w:t>
      </w:r>
    </w:p>
    <w:p w14:paraId="3A0CBC97" w14:textId="77777777" w:rsidR="00C46F91" w:rsidRPr="00C36CA2" w:rsidRDefault="00C46F91" w:rsidP="00C46F91">
      <w:pPr>
        <w:spacing w:after="0" w:line="240" w:lineRule="auto"/>
        <w:ind w:left="915" w:firstLine="0"/>
        <w:rPr>
          <w:rFonts w:ascii="Verdana" w:hAnsi="Verdana"/>
          <w:sz w:val="20"/>
          <w:szCs w:val="20"/>
        </w:rPr>
      </w:pPr>
      <w:r w:rsidRPr="00C36CA2">
        <w:rPr>
          <w:rFonts w:ascii="Verdana" w:hAnsi="Verdana"/>
          <w:b/>
          <w:sz w:val="20"/>
          <w:szCs w:val="20"/>
        </w:rPr>
        <w:t xml:space="preserve"> </w:t>
      </w:r>
    </w:p>
    <w:p w14:paraId="15ABC80C" w14:textId="77777777" w:rsidR="00C46F91" w:rsidRPr="00C36CA2" w:rsidRDefault="00C46F91" w:rsidP="00C46F91">
      <w:pPr>
        <w:spacing w:after="0" w:line="240" w:lineRule="auto"/>
        <w:ind w:left="910" w:right="433"/>
        <w:rPr>
          <w:rFonts w:ascii="Verdana" w:hAnsi="Verdana"/>
          <w:sz w:val="20"/>
          <w:szCs w:val="20"/>
        </w:rPr>
      </w:pPr>
      <w:r w:rsidRPr="00C36CA2">
        <w:rPr>
          <w:rFonts w:ascii="Verdana" w:hAnsi="Verdana"/>
          <w:sz w:val="20"/>
          <w:szCs w:val="20"/>
        </w:rPr>
        <w:t xml:space="preserve">De hierboven genoemde bestanden worden aangevuld met deze mutaties. Deze bestanden worden via een beveiligde lijnverbinding verzonden. Na verwerking in het salarissysteem wordt gecontroleerd of deze gegevens juist zijn verwerkt. Vanuit het salarissysteem wordt maandelijks de bruto/netto berekening uitgevoerd en worden de betalingen verricht van netto salarissen aan de medewerkers. Vanuit het salarissysteem worden eveneens overzichten aan de gemeente verstrekt met de af te dragen loonbelasting, sociale verzekeringspremies, pensioenpremies en overige afdrachten. </w:t>
      </w:r>
      <w:r w:rsidRPr="006124F8">
        <w:rPr>
          <w:rFonts w:ascii="Verdana" w:hAnsi="Verdana"/>
          <w:sz w:val="20"/>
          <w:szCs w:val="20"/>
        </w:rPr>
        <w:t xml:space="preserve">Op basis van deze afdrachten stelt de personeels- en salarisadministratie betaalbestanden samen die vervolgens betaalbaar worden gesteld door de financiële afdeling. </w:t>
      </w:r>
      <w:r w:rsidRPr="00C36CA2">
        <w:rPr>
          <w:rFonts w:ascii="Verdana" w:hAnsi="Verdana"/>
          <w:sz w:val="20"/>
          <w:szCs w:val="20"/>
        </w:rPr>
        <w:t xml:space="preserve">De digitale loonaangifte en alle overige uitvoer is direct na de salarisverwerking digitaal beschikbaar. Vanuit het salarissysteem worden diverse controleoverzichten aangeboden. De </w:t>
      </w:r>
      <w:proofErr w:type="spellStart"/>
      <w:r w:rsidRPr="006124F8">
        <w:rPr>
          <w:rFonts w:ascii="Verdana" w:hAnsi="Verdana"/>
          <w:sz w:val="20"/>
          <w:szCs w:val="20"/>
        </w:rPr>
        <w:t>journalisering</w:t>
      </w:r>
      <w:proofErr w:type="spellEnd"/>
      <w:r w:rsidRPr="006124F8">
        <w:rPr>
          <w:rFonts w:ascii="Verdana" w:hAnsi="Verdana"/>
          <w:sz w:val="20"/>
          <w:szCs w:val="20"/>
        </w:rPr>
        <w:t xml:space="preserve"> van de personeelskosten wordt verwerkt in Key2Financiën m.b.v. digitale bestanden die vanuit het salarissysteem worden aangeboden.</w:t>
      </w:r>
      <w:r w:rsidRPr="00C36CA2">
        <w:rPr>
          <w:rFonts w:ascii="Verdana" w:hAnsi="Verdana"/>
          <w:sz w:val="20"/>
          <w:szCs w:val="20"/>
        </w:rPr>
        <w:t xml:space="preserve"> Vanuit het salarissysteem wordt een digitaal bestand aangeboden waarmee de detailgegevens kunnen worden geraadpleegd.</w:t>
      </w:r>
      <w:r w:rsidRPr="00C36CA2">
        <w:rPr>
          <w:rFonts w:ascii="Verdana" w:eastAsia="Arial" w:hAnsi="Verdana" w:cs="Arial"/>
          <w:b/>
          <w:sz w:val="20"/>
          <w:szCs w:val="20"/>
        </w:rPr>
        <w:t xml:space="preserve"> </w:t>
      </w:r>
    </w:p>
    <w:p w14:paraId="7A262A01" w14:textId="77777777" w:rsidR="00C46F91" w:rsidRDefault="00C46F91" w:rsidP="00C46F91">
      <w:pPr>
        <w:pStyle w:val="Kop2"/>
        <w:spacing w:after="0" w:line="240" w:lineRule="auto"/>
        <w:ind w:left="910"/>
        <w:rPr>
          <w:rFonts w:ascii="Verdana" w:hAnsi="Verdana"/>
          <w:sz w:val="20"/>
          <w:szCs w:val="20"/>
        </w:rPr>
      </w:pPr>
      <w:r>
        <w:rPr>
          <w:rFonts w:ascii="Verdana" w:hAnsi="Verdana"/>
          <w:sz w:val="20"/>
          <w:szCs w:val="20"/>
        </w:rPr>
        <w:br/>
      </w:r>
    </w:p>
    <w:sectPr w:rsidR="00C46F91">
      <w:footerReference w:type="even" r:id="rId15"/>
      <w:footerReference w:type="default" r:id="rId16"/>
      <w:footerReference w:type="first" r:id="rId17"/>
      <w:footnotePr>
        <w:numRestart w:val="eachPage"/>
      </w:footnotePr>
      <w:pgSz w:w="11909" w:h="16841"/>
      <w:pgMar w:top="1414" w:right="972" w:bottom="1536" w:left="504"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CBCC0" w14:textId="77777777" w:rsidR="00C559CD" w:rsidRDefault="00C559CD">
      <w:pPr>
        <w:spacing w:after="0" w:line="240" w:lineRule="auto"/>
      </w:pPr>
      <w:r>
        <w:separator/>
      </w:r>
    </w:p>
  </w:endnote>
  <w:endnote w:type="continuationSeparator" w:id="0">
    <w:p w14:paraId="296FA825" w14:textId="77777777" w:rsidR="00C559CD" w:rsidRDefault="00C55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T150t00">
    <w:panose1 w:val="00000000000000000000"/>
    <w:charset w:val="00"/>
    <w:family w:val="auto"/>
    <w:notTrueType/>
    <w:pitch w:val="default"/>
    <w:sig w:usb0="00000003" w:usb1="00000000" w:usb2="00000000" w:usb3="00000000" w:csb0="00000001" w:csb1="00000000"/>
  </w:font>
  <w:font w:name="TT17At00">
    <w:panose1 w:val="00000000000000000000"/>
    <w:charset w:val="00"/>
    <w:family w:val="auto"/>
    <w:notTrueType/>
    <w:pitch w:val="default"/>
    <w:sig w:usb0="00000003" w:usb1="00000000" w:usb2="00000000" w:usb3="00000000" w:csb0="00000001" w:csb1="00000000"/>
  </w:font>
  <w:font w:name="TT17Ct00">
    <w:panose1 w:val="00000000000000000000"/>
    <w:charset w:val="00"/>
    <w:family w:val="auto"/>
    <w:notTrueType/>
    <w:pitch w:val="default"/>
    <w:sig w:usb0="00000003" w:usb1="00000000" w:usb2="00000000" w:usb3="00000000" w:csb0="00000001" w:csb1="00000000"/>
  </w:font>
  <w:font w:name="TT151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7569F" w14:textId="77777777" w:rsidR="00C559CD" w:rsidRDefault="00C559CD">
    <w:pPr>
      <w:spacing w:after="11" w:line="259" w:lineRule="auto"/>
      <w:ind w:left="0" w:right="761"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AE12D9A" wp14:editId="3B9F4FB4">
              <wp:simplePos x="0" y="0"/>
              <wp:positionH relativeFrom="page">
                <wp:posOffset>883006</wp:posOffset>
              </wp:positionH>
              <wp:positionV relativeFrom="page">
                <wp:posOffset>9856926</wp:posOffset>
              </wp:positionV>
              <wp:extent cx="5571998" cy="9144"/>
              <wp:effectExtent l="0" t="0" r="0" b="0"/>
              <wp:wrapSquare wrapText="bothSides"/>
              <wp:docPr id="57532" name="Group 57532"/>
              <wp:cNvGraphicFramePr/>
              <a:graphic xmlns:a="http://schemas.openxmlformats.org/drawingml/2006/main">
                <a:graphicData uri="http://schemas.microsoft.com/office/word/2010/wordprocessingGroup">
                  <wpg:wgp>
                    <wpg:cNvGrpSpPr/>
                    <wpg:grpSpPr>
                      <a:xfrm>
                        <a:off x="0" y="0"/>
                        <a:ext cx="5571998" cy="9144"/>
                        <a:chOff x="0" y="0"/>
                        <a:chExt cx="5571998" cy="9144"/>
                      </a:xfrm>
                    </wpg:grpSpPr>
                    <wps:wsp>
                      <wps:cNvPr id="61211" name="Shape 61211"/>
                      <wps:cNvSpPr/>
                      <wps:spPr>
                        <a:xfrm>
                          <a:off x="0" y="0"/>
                          <a:ext cx="5571998" cy="9144"/>
                        </a:xfrm>
                        <a:custGeom>
                          <a:avLst/>
                          <a:gdLst/>
                          <a:ahLst/>
                          <a:cxnLst/>
                          <a:rect l="0" t="0" r="0" b="0"/>
                          <a:pathLst>
                            <a:path w="5571998" h="9144">
                              <a:moveTo>
                                <a:pt x="0" y="0"/>
                              </a:moveTo>
                              <a:lnTo>
                                <a:pt x="5571998" y="0"/>
                              </a:lnTo>
                              <a:lnTo>
                                <a:pt x="55719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B8C648" id="Group 57532" o:spid="_x0000_s1026" style="position:absolute;margin-left:69.55pt;margin-top:776.15pt;width:438.75pt;height:.7pt;z-index:251659264;mso-position-horizontal-relative:page;mso-position-vertical-relative:page" coordsize="557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">
              <v:shape id="Shape 61211" o:spid="_x0000_s1027" style="position:absolute;width:55719;height:91;visibility:visible;mso-wrap-style:square;v-text-anchor:top" coordsize="55719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E1MUA&#10;AADeAAAADwAAAGRycy9kb3ducmV2LnhtbESPQWvCQBSE7wX/w/KE3uomoYimboJYCqkg1Fjvj+wz&#10;CWbfhuxq0n/fLQg9DjPzDbPJJ9OJOw2utawgXkQgiCurW64VfJ8+XlYgnEfW2FkmBT/kIM9mTxtM&#10;tR35SPfS1yJA2KWooPG+T6V0VUMG3cL2xMG72MGgD3KopR5wDHDTySSKltJgy2GhwZ52DVXX8mYU&#10;fCZ47va3gyvwfbVu+6/967lEpZ7n0/YNhKfJ/4cf7UIrWMZJHMPfnXAF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TUxQAAAN4AAAAPAAAAAAAAAAAAAAAAAJgCAABkcnMv&#10;ZG93bnJldi54bWxQSwUGAAAAAAQABAD1AAAAigMAAAAA&#10;" path="m,l5571998,r,9144l,9144,,e" fillcolor="black" stroked="f" strokeweight="0">
                <v:stroke miterlimit="83231f" joinstyle="miter"/>
                <v:path arrowok="t" textboxrect="0,0,5571998,9144"/>
              </v:shape>
              <w10:wrap type="square" anchorx="page" anchory="page"/>
            </v:group>
          </w:pict>
        </mc:Fallback>
      </mc:AlternateContent>
    </w:r>
    <w:r>
      <w:rPr>
        <w:sz w:val="16"/>
      </w:rPr>
      <w:t xml:space="preserve"> </w:t>
    </w:r>
  </w:p>
  <w:p w14:paraId="4FD2F2F1" w14:textId="77777777" w:rsidR="00C559CD" w:rsidRDefault="00C559CD">
    <w:pPr>
      <w:spacing w:after="0" w:line="259" w:lineRule="auto"/>
      <w:ind w:left="0" w:right="761" w:firstLine="0"/>
      <w:jc w:val="right"/>
    </w:pPr>
    <w:r>
      <w:rPr>
        <w:sz w:val="16"/>
      </w:rPr>
      <w:t xml:space="preserve"> </w:t>
    </w:r>
  </w:p>
  <w:p w14:paraId="6ABEF7F1" w14:textId="77777777" w:rsidR="00C559CD" w:rsidRDefault="00C559CD">
    <w:pPr>
      <w:spacing w:after="11" w:line="259" w:lineRule="auto"/>
      <w:ind w:left="915" w:firstLine="0"/>
    </w:pPr>
    <w:r>
      <w:rPr>
        <w:sz w:val="16"/>
      </w:rPr>
      <w:t xml:space="preserve">Pagina </w:t>
    </w:r>
    <w:r>
      <w:fldChar w:fldCharType="begin"/>
    </w:r>
    <w:r>
      <w:instrText xml:space="preserve"> PAGE   \* MERGEFORMAT </w:instrText>
    </w:r>
    <w:r>
      <w:fldChar w:fldCharType="separate"/>
    </w:r>
    <w:r>
      <w:rPr>
        <w:sz w:val="16"/>
      </w:rPr>
      <w:t>2</w:t>
    </w:r>
    <w:r>
      <w:rPr>
        <w:sz w:val="16"/>
      </w:rPr>
      <w:fldChar w:fldCharType="end"/>
    </w:r>
    <w:r>
      <w:rPr>
        <w:sz w:val="16"/>
      </w:rPr>
      <w:t xml:space="preserve"> van </w:t>
    </w:r>
    <w:fldSimple w:instr=" NUMPAGES   \* MERGEFORMAT ">
      <w:ins w:id="17" w:author="Bouke van der Meulen" w:date="2016-04-19T14:35:00Z">
        <w:r w:rsidRPr="00971DC8">
          <w:rPr>
            <w:noProof/>
            <w:sz w:val="16"/>
            <w:rPrChange w:id="18" w:author="Bouke van der Meulen" w:date="2016-04-19T14:35:00Z">
              <w:rPr/>
            </w:rPrChange>
          </w:rPr>
          <w:t>15</w:t>
        </w:r>
      </w:ins>
      <w:del w:id="19" w:author="Bouke van der Meulen" w:date="2016-04-19T14:29:00Z">
        <w:r w:rsidRPr="00247FC3" w:rsidDel="00971DC8">
          <w:rPr>
            <w:noProof/>
            <w:sz w:val="16"/>
          </w:rPr>
          <w:delText>15</w:delText>
        </w:r>
      </w:del>
    </w:fldSimple>
    <w:r>
      <w:rPr>
        <w:sz w:val="16"/>
      </w:rPr>
      <w:t xml:space="preserve">                                                                                                                           Aanbestedingsleidraad Salarisverwerking  </w:t>
    </w:r>
  </w:p>
  <w:p w14:paraId="3B3AC413" w14:textId="77777777" w:rsidR="00C559CD" w:rsidRDefault="00C559CD">
    <w:pPr>
      <w:spacing w:after="0" w:line="259" w:lineRule="auto"/>
      <w:ind w:left="915" w:firstLine="0"/>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40F96" w14:textId="77777777" w:rsidR="00C559CD" w:rsidRDefault="00C559CD">
    <w:pPr>
      <w:pStyle w:val="Voettekst"/>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Aanbestedingsleidraad personeels- salarissysteem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0F457C" w:rsidRPr="000F457C">
      <w:rPr>
        <w:rFonts w:asciiTheme="majorHAnsi" w:eastAsiaTheme="majorEastAsia" w:hAnsiTheme="majorHAnsi" w:cstheme="majorBidi"/>
        <w:noProof/>
      </w:rPr>
      <w:t>2</w:t>
    </w:r>
    <w:r>
      <w:rPr>
        <w:rFonts w:asciiTheme="majorHAnsi" w:eastAsiaTheme="majorEastAsia" w:hAnsiTheme="majorHAnsi" w:cstheme="majorBidi"/>
      </w:rPr>
      <w:fldChar w:fldCharType="end"/>
    </w:r>
  </w:p>
  <w:p w14:paraId="1C76C769" w14:textId="77777777" w:rsidR="00C559CD" w:rsidRDefault="00C559CD">
    <w:pPr>
      <w:spacing w:after="0" w:line="259" w:lineRule="auto"/>
      <w:ind w:left="915"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23981" w14:textId="77777777" w:rsidR="00C559CD" w:rsidRDefault="00C559CD">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57169" w14:textId="77777777" w:rsidR="00C559CD" w:rsidRDefault="00C559CD">
      <w:pPr>
        <w:spacing w:after="0" w:line="259" w:lineRule="auto"/>
        <w:ind w:left="915" w:firstLine="0"/>
        <w:jc w:val="both"/>
      </w:pPr>
      <w:r>
        <w:separator/>
      </w:r>
    </w:p>
  </w:footnote>
  <w:footnote w:type="continuationSeparator" w:id="0">
    <w:p w14:paraId="48F50DCC" w14:textId="77777777" w:rsidR="00C559CD" w:rsidRDefault="00C559CD">
      <w:pPr>
        <w:spacing w:after="0" w:line="259" w:lineRule="auto"/>
        <w:ind w:left="915" w:firstLine="0"/>
        <w:jc w:val="both"/>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2461"/>
    <w:multiLevelType w:val="singleLevel"/>
    <w:tmpl w:val="5CA5B63E"/>
    <w:lvl w:ilvl="0">
      <w:start w:val="1"/>
      <w:numFmt w:val="lowerLetter"/>
      <w:lvlText w:val="%1."/>
      <w:lvlJc w:val="left"/>
      <w:pPr>
        <w:tabs>
          <w:tab w:val="num" w:pos="1800"/>
        </w:tabs>
        <w:ind w:left="1800" w:hanging="504"/>
      </w:pPr>
      <w:rPr>
        <w:rFonts w:ascii="Calibri" w:hAnsi="Calibri" w:cs="Calibri"/>
        <w:snapToGrid/>
        <w:spacing w:val="1"/>
        <w:sz w:val="22"/>
        <w:szCs w:val="22"/>
      </w:rPr>
    </w:lvl>
  </w:abstractNum>
  <w:abstractNum w:abstractNumId="1" w15:restartNumberingAfterBreak="0">
    <w:nsid w:val="0473DE67"/>
    <w:multiLevelType w:val="singleLevel"/>
    <w:tmpl w:val="2E28C9CF"/>
    <w:lvl w:ilvl="0">
      <w:start w:val="1"/>
      <w:numFmt w:val="lowerRoman"/>
      <w:lvlText w:val="%1."/>
      <w:lvlJc w:val="left"/>
      <w:pPr>
        <w:tabs>
          <w:tab w:val="num" w:pos="1872"/>
        </w:tabs>
        <w:ind w:left="1872" w:hanging="576"/>
      </w:pPr>
      <w:rPr>
        <w:rFonts w:ascii="Calibri" w:hAnsi="Calibri" w:cs="Calibri"/>
        <w:snapToGrid/>
        <w:color w:val="00793C"/>
        <w:spacing w:val="-4"/>
        <w:sz w:val="23"/>
        <w:szCs w:val="23"/>
      </w:rPr>
    </w:lvl>
  </w:abstractNum>
  <w:abstractNum w:abstractNumId="2" w15:restartNumberingAfterBreak="0">
    <w:nsid w:val="055DE9C7"/>
    <w:multiLevelType w:val="singleLevel"/>
    <w:tmpl w:val="56EF8BC3"/>
    <w:lvl w:ilvl="0">
      <w:start w:val="6"/>
      <w:numFmt w:val="lowerLetter"/>
      <w:lvlText w:val="%1."/>
      <w:lvlJc w:val="left"/>
      <w:pPr>
        <w:tabs>
          <w:tab w:val="num" w:pos="1944"/>
        </w:tabs>
        <w:ind w:left="1944" w:hanging="648"/>
      </w:pPr>
      <w:rPr>
        <w:rFonts w:ascii="Calibri" w:hAnsi="Calibri" w:cs="Calibri"/>
        <w:snapToGrid/>
        <w:spacing w:val="-4"/>
        <w:sz w:val="23"/>
        <w:szCs w:val="23"/>
      </w:rPr>
    </w:lvl>
  </w:abstractNum>
  <w:abstractNum w:abstractNumId="3" w15:restartNumberingAfterBreak="0">
    <w:nsid w:val="06039B53"/>
    <w:multiLevelType w:val="singleLevel"/>
    <w:tmpl w:val="5271FA00"/>
    <w:lvl w:ilvl="0">
      <w:start w:val="1"/>
      <w:numFmt w:val="decimal"/>
      <w:lvlText w:val="%1."/>
      <w:lvlJc w:val="left"/>
      <w:pPr>
        <w:tabs>
          <w:tab w:val="num" w:pos="1656"/>
        </w:tabs>
        <w:ind w:left="1656" w:hanging="360"/>
      </w:pPr>
      <w:rPr>
        <w:rFonts w:ascii="Calibri" w:hAnsi="Calibri" w:cs="Calibri"/>
        <w:snapToGrid/>
        <w:sz w:val="23"/>
        <w:szCs w:val="23"/>
      </w:rPr>
    </w:lvl>
  </w:abstractNum>
  <w:abstractNum w:abstractNumId="4" w15:restartNumberingAfterBreak="0">
    <w:nsid w:val="06C43EC2"/>
    <w:multiLevelType w:val="singleLevel"/>
    <w:tmpl w:val="0A0527A9"/>
    <w:lvl w:ilvl="0">
      <w:start w:val="1"/>
      <w:numFmt w:val="lowerRoman"/>
      <w:lvlText w:val="%1."/>
      <w:lvlJc w:val="left"/>
      <w:pPr>
        <w:tabs>
          <w:tab w:val="num" w:pos="1872"/>
        </w:tabs>
        <w:ind w:left="1872" w:hanging="576"/>
      </w:pPr>
      <w:rPr>
        <w:rFonts w:ascii="Calibri" w:hAnsi="Calibri" w:cs="Calibri"/>
        <w:snapToGrid/>
        <w:color w:val="00793C"/>
        <w:sz w:val="23"/>
        <w:szCs w:val="23"/>
      </w:rPr>
    </w:lvl>
  </w:abstractNum>
  <w:abstractNum w:abstractNumId="5" w15:restartNumberingAfterBreak="0">
    <w:nsid w:val="0F2B1448"/>
    <w:multiLevelType w:val="hybridMultilevel"/>
    <w:tmpl w:val="9C18BC56"/>
    <w:lvl w:ilvl="0" w:tplc="D05CD408">
      <w:start w:val="5"/>
      <w:numFmt w:val="bullet"/>
      <w:lvlText w:val="-"/>
      <w:lvlJc w:val="left"/>
      <w:pPr>
        <w:ind w:left="2994" w:hanging="360"/>
      </w:pPr>
      <w:rPr>
        <w:rFonts w:ascii="Verdana" w:eastAsia="Times New Roman" w:hAnsi="Verdana" w:cs="Lucida Sans Unicode" w:hint="default"/>
      </w:rPr>
    </w:lvl>
    <w:lvl w:ilvl="1" w:tplc="04130003">
      <w:start w:val="1"/>
      <w:numFmt w:val="bullet"/>
      <w:lvlText w:val="o"/>
      <w:lvlJc w:val="left"/>
      <w:pPr>
        <w:ind w:left="2355" w:hanging="360"/>
      </w:pPr>
      <w:rPr>
        <w:rFonts w:ascii="Courier New" w:hAnsi="Courier New" w:cs="Courier New" w:hint="default"/>
      </w:rPr>
    </w:lvl>
    <w:lvl w:ilvl="2" w:tplc="04130005" w:tentative="1">
      <w:start w:val="1"/>
      <w:numFmt w:val="bullet"/>
      <w:lvlText w:val=""/>
      <w:lvlJc w:val="left"/>
      <w:pPr>
        <w:ind w:left="3075" w:hanging="360"/>
      </w:pPr>
      <w:rPr>
        <w:rFonts w:ascii="Wingdings" w:hAnsi="Wingdings" w:hint="default"/>
      </w:rPr>
    </w:lvl>
    <w:lvl w:ilvl="3" w:tplc="04130001" w:tentative="1">
      <w:start w:val="1"/>
      <w:numFmt w:val="bullet"/>
      <w:lvlText w:val=""/>
      <w:lvlJc w:val="left"/>
      <w:pPr>
        <w:ind w:left="3795" w:hanging="360"/>
      </w:pPr>
      <w:rPr>
        <w:rFonts w:ascii="Symbol" w:hAnsi="Symbol" w:hint="default"/>
      </w:rPr>
    </w:lvl>
    <w:lvl w:ilvl="4" w:tplc="04130003" w:tentative="1">
      <w:start w:val="1"/>
      <w:numFmt w:val="bullet"/>
      <w:lvlText w:val="o"/>
      <w:lvlJc w:val="left"/>
      <w:pPr>
        <w:ind w:left="4515" w:hanging="360"/>
      </w:pPr>
      <w:rPr>
        <w:rFonts w:ascii="Courier New" w:hAnsi="Courier New" w:cs="Courier New" w:hint="default"/>
      </w:rPr>
    </w:lvl>
    <w:lvl w:ilvl="5" w:tplc="04130005" w:tentative="1">
      <w:start w:val="1"/>
      <w:numFmt w:val="bullet"/>
      <w:lvlText w:val=""/>
      <w:lvlJc w:val="left"/>
      <w:pPr>
        <w:ind w:left="5235" w:hanging="360"/>
      </w:pPr>
      <w:rPr>
        <w:rFonts w:ascii="Wingdings" w:hAnsi="Wingdings" w:hint="default"/>
      </w:rPr>
    </w:lvl>
    <w:lvl w:ilvl="6" w:tplc="04130001" w:tentative="1">
      <w:start w:val="1"/>
      <w:numFmt w:val="bullet"/>
      <w:lvlText w:val=""/>
      <w:lvlJc w:val="left"/>
      <w:pPr>
        <w:ind w:left="5955" w:hanging="360"/>
      </w:pPr>
      <w:rPr>
        <w:rFonts w:ascii="Symbol" w:hAnsi="Symbol" w:hint="default"/>
      </w:rPr>
    </w:lvl>
    <w:lvl w:ilvl="7" w:tplc="04130003" w:tentative="1">
      <w:start w:val="1"/>
      <w:numFmt w:val="bullet"/>
      <w:lvlText w:val="o"/>
      <w:lvlJc w:val="left"/>
      <w:pPr>
        <w:ind w:left="6675" w:hanging="360"/>
      </w:pPr>
      <w:rPr>
        <w:rFonts w:ascii="Courier New" w:hAnsi="Courier New" w:cs="Courier New" w:hint="default"/>
      </w:rPr>
    </w:lvl>
    <w:lvl w:ilvl="8" w:tplc="04130005" w:tentative="1">
      <w:start w:val="1"/>
      <w:numFmt w:val="bullet"/>
      <w:lvlText w:val=""/>
      <w:lvlJc w:val="left"/>
      <w:pPr>
        <w:ind w:left="7395" w:hanging="360"/>
      </w:pPr>
      <w:rPr>
        <w:rFonts w:ascii="Wingdings" w:hAnsi="Wingdings" w:hint="default"/>
      </w:rPr>
    </w:lvl>
  </w:abstractNum>
  <w:abstractNum w:abstractNumId="6" w15:restartNumberingAfterBreak="0">
    <w:nsid w:val="145E7CE2"/>
    <w:multiLevelType w:val="hybridMultilevel"/>
    <w:tmpl w:val="3296F1BC"/>
    <w:lvl w:ilvl="0" w:tplc="332EEF3C">
      <w:start w:val="1"/>
      <w:numFmt w:val="decimal"/>
      <w:lvlText w:val="%1."/>
      <w:lvlJc w:val="left"/>
      <w:pPr>
        <w:ind w:left="720" w:hanging="360"/>
      </w:pPr>
    </w:lvl>
    <w:lvl w:ilvl="1" w:tplc="67D261CE" w:tentative="1">
      <w:start w:val="1"/>
      <w:numFmt w:val="lowerLetter"/>
      <w:lvlText w:val="%2."/>
      <w:lvlJc w:val="left"/>
      <w:pPr>
        <w:ind w:left="1440" w:hanging="360"/>
      </w:pPr>
    </w:lvl>
    <w:lvl w:ilvl="2" w:tplc="7B12F2B0" w:tentative="1">
      <w:start w:val="1"/>
      <w:numFmt w:val="lowerRoman"/>
      <w:lvlText w:val="%3."/>
      <w:lvlJc w:val="right"/>
      <w:pPr>
        <w:ind w:left="2160" w:hanging="180"/>
      </w:pPr>
    </w:lvl>
    <w:lvl w:ilvl="3" w:tplc="F8CEAB42" w:tentative="1">
      <w:start w:val="1"/>
      <w:numFmt w:val="decimal"/>
      <w:lvlText w:val="%4."/>
      <w:lvlJc w:val="left"/>
      <w:pPr>
        <w:ind w:left="2880" w:hanging="360"/>
      </w:pPr>
    </w:lvl>
    <w:lvl w:ilvl="4" w:tplc="A9209E4A" w:tentative="1">
      <w:start w:val="1"/>
      <w:numFmt w:val="lowerLetter"/>
      <w:lvlText w:val="%5."/>
      <w:lvlJc w:val="left"/>
      <w:pPr>
        <w:ind w:left="3600" w:hanging="360"/>
      </w:pPr>
    </w:lvl>
    <w:lvl w:ilvl="5" w:tplc="F71C7D88" w:tentative="1">
      <w:start w:val="1"/>
      <w:numFmt w:val="lowerRoman"/>
      <w:lvlText w:val="%6."/>
      <w:lvlJc w:val="right"/>
      <w:pPr>
        <w:ind w:left="4320" w:hanging="180"/>
      </w:pPr>
    </w:lvl>
    <w:lvl w:ilvl="6" w:tplc="6C28B516" w:tentative="1">
      <w:start w:val="1"/>
      <w:numFmt w:val="decimal"/>
      <w:lvlText w:val="%7."/>
      <w:lvlJc w:val="left"/>
      <w:pPr>
        <w:ind w:left="5040" w:hanging="360"/>
      </w:pPr>
    </w:lvl>
    <w:lvl w:ilvl="7" w:tplc="83084368" w:tentative="1">
      <w:start w:val="1"/>
      <w:numFmt w:val="lowerLetter"/>
      <w:lvlText w:val="%8."/>
      <w:lvlJc w:val="left"/>
      <w:pPr>
        <w:ind w:left="5760" w:hanging="360"/>
      </w:pPr>
    </w:lvl>
    <w:lvl w:ilvl="8" w:tplc="4D26373E" w:tentative="1">
      <w:start w:val="1"/>
      <w:numFmt w:val="lowerRoman"/>
      <w:lvlText w:val="%9."/>
      <w:lvlJc w:val="right"/>
      <w:pPr>
        <w:ind w:left="6480" w:hanging="180"/>
      </w:pPr>
    </w:lvl>
  </w:abstractNum>
  <w:abstractNum w:abstractNumId="7" w15:restartNumberingAfterBreak="0">
    <w:nsid w:val="1605629B"/>
    <w:multiLevelType w:val="hybridMultilevel"/>
    <w:tmpl w:val="523C195C"/>
    <w:lvl w:ilvl="0" w:tplc="04130013">
      <w:start w:val="1"/>
      <w:numFmt w:val="upperRoman"/>
      <w:lvlText w:val="%1."/>
      <w:lvlJc w:val="right"/>
      <w:pPr>
        <w:ind w:left="740" w:hanging="360"/>
      </w:pPr>
    </w:lvl>
    <w:lvl w:ilvl="1" w:tplc="04130019">
      <w:start w:val="1"/>
      <w:numFmt w:val="lowerLetter"/>
      <w:lvlText w:val="%2."/>
      <w:lvlJc w:val="left"/>
      <w:pPr>
        <w:ind w:left="1460" w:hanging="360"/>
      </w:pPr>
    </w:lvl>
    <w:lvl w:ilvl="2" w:tplc="0413001B" w:tentative="1">
      <w:start w:val="1"/>
      <w:numFmt w:val="lowerRoman"/>
      <w:lvlText w:val="%3."/>
      <w:lvlJc w:val="right"/>
      <w:pPr>
        <w:ind w:left="2180" w:hanging="180"/>
      </w:pPr>
    </w:lvl>
    <w:lvl w:ilvl="3" w:tplc="0413000F" w:tentative="1">
      <w:start w:val="1"/>
      <w:numFmt w:val="decimal"/>
      <w:lvlText w:val="%4."/>
      <w:lvlJc w:val="left"/>
      <w:pPr>
        <w:ind w:left="2900" w:hanging="360"/>
      </w:pPr>
    </w:lvl>
    <w:lvl w:ilvl="4" w:tplc="04130019" w:tentative="1">
      <w:start w:val="1"/>
      <w:numFmt w:val="lowerLetter"/>
      <w:lvlText w:val="%5."/>
      <w:lvlJc w:val="left"/>
      <w:pPr>
        <w:ind w:left="3620" w:hanging="360"/>
      </w:pPr>
    </w:lvl>
    <w:lvl w:ilvl="5" w:tplc="0413001B" w:tentative="1">
      <w:start w:val="1"/>
      <w:numFmt w:val="lowerRoman"/>
      <w:lvlText w:val="%6."/>
      <w:lvlJc w:val="right"/>
      <w:pPr>
        <w:ind w:left="4340" w:hanging="180"/>
      </w:pPr>
    </w:lvl>
    <w:lvl w:ilvl="6" w:tplc="0413000F" w:tentative="1">
      <w:start w:val="1"/>
      <w:numFmt w:val="decimal"/>
      <w:lvlText w:val="%7."/>
      <w:lvlJc w:val="left"/>
      <w:pPr>
        <w:ind w:left="5060" w:hanging="360"/>
      </w:pPr>
    </w:lvl>
    <w:lvl w:ilvl="7" w:tplc="04130019" w:tentative="1">
      <w:start w:val="1"/>
      <w:numFmt w:val="lowerLetter"/>
      <w:lvlText w:val="%8."/>
      <w:lvlJc w:val="left"/>
      <w:pPr>
        <w:ind w:left="5780" w:hanging="360"/>
      </w:pPr>
    </w:lvl>
    <w:lvl w:ilvl="8" w:tplc="0413001B" w:tentative="1">
      <w:start w:val="1"/>
      <w:numFmt w:val="lowerRoman"/>
      <w:lvlText w:val="%9."/>
      <w:lvlJc w:val="right"/>
      <w:pPr>
        <w:ind w:left="6500" w:hanging="180"/>
      </w:pPr>
    </w:lvl>
  </w:abstractNum>
  <w:abstractNum w:abstractNumId="8" w15:restartNumberingAfterBreak="0">
    <w:nsid w:val="1A846F47"/>
    <w:multiLevelType w:val="multilevel"/>
    <w:tmpl w:val="94843772"/>
    <w:lvl w:ilvl="0">
      <w:start w:val="2"/>
      <w:numFmt w:val="decimal"/>
      <w:lvlText w:val="%1"/>
      <w:lvlJc w:val="left"/>
      <w:pPr>
        <w:ind w:left="360" w:hanging="360"/>
      </w:pPr>
      <w:rPr>
        <w:rFonts w:hint="default"/>
      </w:rPr>
    </w:lvl>
    <w:lvl w:ilvl="1">
      <w:start w:val="1"/>
      <w:numFmt w:val="decimal"/>
      <w:lvlText w:val="%1.%2"/>
      <w:lvlJc w:val="left"/>
      <w:pPr>
        <w:ind w:left="1275"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380" w:hanging="72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570" w:hanging="108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8760" w:hanging="1440"/>
      </w:pPr>
      <w:rPr>
        <w:rFonts w:hint="default"/>
      </w:rPr>
    </w:lvl>
  </w:abstractNum>
  <w:abstractNum w:abstractNumId="9" w15:restartNumberingAfterBreak="0">
    <w:nsid w:val="1A9A4814"/>
    <w:multiLevelType w:val="hybridMultilevel"/>
    <w:tmpl w:val="BBC880A6"/>
    <w:lvl w:ilvl="0" w:tplc="CD0CC704">
      <w:start w:val="1"/>
      <w:numFmt w:val="decimal"/>
      <w:lvlText w:val="%1."/>
      <w:lvlJc w:val="left"/>
      <w:pPr>
        <w:ind w:left="1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D8DD78">
      <w:start w:val="1"/>
      <w:numFmt w:val="lowerLetter"/>
      <w:lvlText w:val="%2"/>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888D0C">
      <w:start w:val="1"/>
      <w:numFmt w:val="lowerRoman"/>
      <w:lvlText w:val="%3"/>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4C2C38">
      <w:start w:val="1"/>
      <w:numFmt w:val="decimal"/>
      <w:lvlText w:val="%4"/>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10F8AA">
      <w:start w:val="1"/>
      <w:numFmt w:val="lowerLetter"/>
      <w:lvlText w:val="%5"/>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A823A4">
      <w:start w:val="1"/>
      <w:numFmt w:val="lowerRoman"/>
      <w:lvlText w:val="%6"/>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A0E046">
      <w:start w:val="1"/>
      <w:numFmt w:val="decimal"/>
      <w:lvlText w:val="%7"/>
      <w:lvlJc w:val="left"/>
      <w:pPr>
        <w:ind w:left="5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DC8A8E">
      <w:start w:val="1"/>
      <w:numFmt w:val="lowerLetter"/>
      <w:lvlText w:val="%8"/>
      <w:lvlJc w:val="left"/>
      <w:pPr>
        <w:ind w:left="6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C20EBE">
      <w:start w:val="1"/>
      <w:numFmt w:val="lowerRoman"/>
      <w:lvlText w:val="%9"/>
      <w:lvlJc w:val="left"/>
      <w:pPr>
        <w:ind w:left="6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DD824DC"/>
    <w:multiLevelType w:val="multilevel"/>
    <w:tmpl w:val="DF16DCDE"/>
    <w:lvl w:ilvl="0">
      <w:start w:val="1"/>
      <w:numFmt w:val="decimal"/>
      <w:lvlText w:val="Bijlage %1."/>
      <w:lvlJc w:val="left"/>
      <w:pPr>
        <w:tabs>
          <w:tab w:val="num" w:pos="1985"/>
        </w:tabs>
        <w:ind w:left="1985" w:hanging="1701"/>
      </w:pPr>
      <w:rPr>
        <w:rFonts w:hint="default"/>
        <w:b/>
        <w:sz w:val="20"/>
        <w:szCs w:val="20"/>
      </w:rPr>
    </w:lvl>
    <w:lvl w:ilvl="1">
      <w:start w:val="1"/>
      <w:numFmt w:val="decimal"/>
      <w:lvlText w:val="%1.%2."/>
      <w:lvlJc w:val="left"/>
      <w:pPr>
        <w:tabs>
          <w:tab w:val="num" w:pos="2267"/>
        </w:tabs>
        <w:ind w:left="2267" w:hanging="851"/>
      </w:pPr>
      <w:rPr>
        <w:rFonts w:hint="default"/>
      </w:rPr>
    </w:lvl>
    <w:lvl w:ilvl="2">
      <w:start w:val="1"/>
      <w:numFmt w:val="decimal"/>
      <w:lvlText w:val="%3."/>
      <w:lvlJc w:val="left"/>
      <w:pPr>
        <w:tabs>
          <w:tab w:val="num" w:pos="3216"/>
        </w:tabs>
        <w:ind w:left="2856" w:firstLine="0"/>
      </w:pPr>
      <w:rPr>
        <w:rFonts w:hint="default"/>
      </w:rPr>
    </w:lvl>
    <w:lvl w:ilvl="3">
      <w:start w:val="1"/>
      <w:numFmt w:val="lowerLetter"/>
      <w:lvlText w:val="%4)"/>
      <w:lvlJc w:val="left"/>
      <w:pPr>
        <w:tabs>
          <w:tab w:val="num" w:pos="3936"/>
        </w:tabs>
        <w:ind w:left="3576" w:firstLine="0"/>
      </w:pPr>
      <w:rPr>
        <w:rFonts w:hint="default"/>
      </w:rPr>
    </w:lvl>
    <w:lvl w:ilvl="4">
      <w:start w:val="1"/>
      <w:numFmt w:val="decimal"/>
      <w:lvlText w:val="(%5)"/>
      <w:lvlJc w:val="left"/>
      <w:pPr>
        <w:tabs>
          <w:tab w:val="num" w:pos="4656"/>
        </w:tabs>
        <w:ind w:left="4296" w:firstLine="0"/>
      </w:pPr>
      <w:rPr>
        <w:rFonts w:hint="default"/>
      </w:rPr>
    </w:lvl>
    <w:lvl w:ilvl="5">
      <w:start w:val="1"/>
      <w:numFmt w:val="lowerLetter"/>
      <w:lvlText w:val="(%6)"/>
      <w:lvlJc w:val="left"/>
      <w:pPr>
        <w:tabs>
          <w:tab w:val="num" w:pos="5376"/>
        </w:tabs>
        <w:ind w:left="5016" w:firstLine="0"/>
      </w:pPr>
      <w:rPr>
        <w:rFonts w:hint="default"/>
      </w:rPr>
    </w:lvl>
    <w:lvl w:ilvl="6">
      <w:start w:val="1"/>
      <w:numFmt w:val="lowerRoman"/>
      <w:lvlText w:val="(%7)"/>
      <w:lvlJc w:val="left"/>
      <w:pPr>
        <w:tabs>
          <w:tab w:val="num" w:pos="6096"/>
        </w:tabs>
        <w:ind w:left="5736" w:firstLine="0"/>
      </w:pPr>
      <w:rPr>
        <w:rFonts w:hint="default"/>
      </w:rPr>
    </w:lvl>
    <w:lvl w:ilvl="7">
      <w:start w:val="1"/>
      <w:numFmt w:val="lowerLetter"/>
      <w:lvlText w:val="(%8)"/>
      <w:lvlJc w:val="left"/>
      <w:pPr>
        <w:tabs>
          <w:tab w:val="num" w:pos="6816"/>
        </w:tabs>
        <w:ind w:left="6456" w:firstLine="0"/>
      </w:pPr>
      <w:rPr>
        <w:rFonts w:hint="default"/>
      </w:rPr>
    </w:lvl>
    <w:lvl w:ilvl="8">
      <w:start w:val="1"/>
      <w:numFmt w:val="lowerRoman"/>
      <w:lvlText w:val="(%9)"/>
      <w:lvlJc w:val="left"/>
      <w:pPr>
        <w:tabs>
          <w:tab w:val="num" w:pos="7536"/>
        </w:tabs>
        <w:ind w:left="7176" w:firstLine="0"/>
      </w:pPr>
      <w:rPr>
        <w:rFonts w:hint="default"/>
      </w:rPr>
    </w:lvl>
  </w:abstractNum>
  <w:abstractNum w:abstractNumId="11" w15:restartNumberingAfterBreak="0">
    <w:nsid w:val="2E220C64"/>
    <w:multiLevelType w:val="hybridMultilevel"/>
    <w:tmpl w:val="8F8EBF66"/>
    <w:lvl w:ilvl="0" w:tplc="6E867874">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E9301F4"/>
    <w:multiLevelType w:val="hybridMultilevel"/>
    <w:tmpl w:val="9DEE4B56"/>
    <w:lvl w:ilvl="0" w:tplc="04130013">
      <w:start w:val="1"/>
      <w:numFmt w:val="upperRoman"/>
      <w:lvlText w:val="%1."/>
      <w:lvlJc w:val="right"/>
      <w:pPr>
        <w:ind w:left="2981" w:hanging="360"/>
      </w:pPr>
    </w:lvl>
    <w:lvl w:ilvl="1" w:tplc="04130019">
      <w:start w:val="1"/>
      <w:numFmt w:val="lowerLetter"/>
      <w:lvlText w:val="%2."/>
      <w:lvlJc w:val="left"/>
      <w:pPr>
        <w:ind w:left="3701" w:hanging="360"/>
      </w:pPr>
    </w:lvl>
    <w:lvl w:ilvl="2" w:tplc="0413001B">
      <w:start w:val="1"/>
      <w:numFmt w:val="lowerRoman"/>
      <w:lvlText w:val="%3."/>
      <w:lvlJc w:val="right"/>
      <w:pPr>
        <w:ind w:left="4421" w:hanging="180"/>
      </w:pPr>
    </w:lvl>
    <w:lvl w:ilvl="3" w:tplc="0413000F" w:tentative="1">
      <w:start w:val="1"/>
      <w:numFmt w:val="decimal"/>
      <w:lvlText w:val="%4."/>
      <w:lvlJc w:val="left"/>
      <w:pPr>
        <w:ind w:left="5141" w:hanging="360"/>
      </w:pPr>
    </w:lvl>
    <w:lvl w:ilvl="4" w:tplc="04130019" w:tentative="1">
      <w:start w:val="1"/>
      <w:numFmt w:val="lowerLetter"/>
      <w:lvlText w:val="%5."/>
      <w:lvlJc w:val="left"/>
      <w:pPr>
        <w:ind w:left="5861" w:hanging="360"/>
      </w:pPr>
    </w:lvl>
    <w:lvl w:ilvl="5" w:tplc="0413001B" w:tentative="1">
      <w:start w:val="1"/>
      <w:numFmt w:val="lowerRoman"/>
      <w:lvlText w:val="%6."/>
      <w:lvlJc w:val="right"/>
      <w:pPr>
        <w:ind w:left="6581" w:hanging="180"/>
      </w:pPr>
    </w:lvl>
    <w:lvl w:ilvl="6" w:tplc="0413000F" w:tentative="1">
      <w:start w:val="1"/>
      <w:numFmt w:val="decimal"/>
      <w:lvlText w:val="%7."/>
      <w:lvlJc w:val="left"/>
      <w:pPr>
        <w:ind w:left="7301" w:hanging="360"/>
      </w:pPr>
    </w:lvl>
    <w:lvl w:ilvl="7" w:tplc="04130019" w:tentative="1">
      <w:start w:val="1"/>
      <w:numFmt w:val="lowerLetter"/>
      <w:lvlText w:val="%8."/>
      <w:lvlJc w:val="left"/>
      <w:pPr>
        <w:ind w:left="8021" w:hanging="360"/>
      </w:pPr>
    </w:lvl>
    <w:lvl w:ilvl="8" w:tplc="0413001B" w:tentative="1">
      <w:start w:val="1"/>
      <w:numFmt w:val="lowerRoman"/>
      <w:lvlText w:val="%9."/>
      <w:lvlJc w:val="right"/>
      <w:pPr>
        <w:ind w:left="8741" w:hanging="180"/>
      </w:pPr>
    </w:lvl>
  </w:abstractNum>
  <w:abstractNum w:abstractNumId="13" w15:restartNumberingAfterBreak="0">
    <w:nsid w:val="31275F7B"/>
    <w:multiLevelType w:val="hybridMultilevel"/>
    <w:tmpl w:val="9DB6DB52"/>
    <w:lvl w:ilvl="0" w:tplc="82349700">
      <w:start w:val="1"/>
      <w:numFmt w:val="decimal"/>
      <w:lvlText w:val="%1."/>
      <w:lvlJc w:val="left"/>
      <w:pPr>
        <w:ind w:left="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DAD7D0">
      <w:start w:val="1"/>
      <w:numFmt w:val="lowerLetter"/>
      <w:lvlText w:val="%2"/>
      <w:lvlJc w:val="left"/>
      <w:pPr>
        <w:ind w:left="1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3A88D2">
      <w:start w:val="1"/>
      <w:numFmt w:val="lowerRoman"/>
      <w:lvlText w:val="%3"/>
      <w:lvlJc w:val="left"/>
      <w:pPr>
        <w:ind w:left="1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B41700">
      <w:start w:val="1"/>
      <w:numFmt w:val="decimal"/>
      <w:lvlText w:val="%4"/>
      <w:lvlJc w:val="left"/>
      <w:pPr>
        <w:ind w:left="2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424DCE">
      <w:start w:val="1"/>
      <w:numFmt w:val="lowerLetter"/>
      <w:lvlText w:val="%5"/>
      <w:lvlJc w:val="left"/>
      <w:pPr>
        <w:ind w:left="3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58F8C6">
      <w:start w:val="1"/>
      <w:numFmt w:val="lowerRoman"/>
      <w:lvlText w:val="%6"/>
      <w:lvlJc w:val="left"/>
      <w:pPr>
        <w:ind w:left="4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14DD1C">
      <w:start w:val="1"/>
      <w:numFmt w:val="decimal"/>
      <w:lvlText w:val="%7"/>
      <w:lvlJc w:val="left"/>
      <w:pPr>
        <w:ind w:left="4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BEDDC2">
      <w:start w:val="1"/>
      <w:numFmt w:val="lowerLetter"/>
      <w:lvlText w:val="%8"/>
      <w:lvlJc w:val="left"/>
      <w:pPr>
        <w:ind w:left="5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FACF3C">
      <w:start w:val="1"/>
      <w:numFmt w:val="lowerRoman"/>
      <w:lvlText w:val="%9"/>
      <w:lvlJc w:val="left"/>
      <w:pPr>
        <w:ind w:left="6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4356C3"/>
    <w:multiLevelType w:val="hybridMultilevel"/>
    <w:tmpl w:val="9ABC9EB2"/>
    <w:lvl w:ilvl="0" w:tplc="9A38CAF8">
      <w:start w:val="1"/>
      <w:numFmt w:val="decimal"/>
      <w:lvlText w:val="%1."/>
      <w:lvlJc w:val="left"/>
      <w:pPr>
        <w:ind w:left="1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B82C88">
      <w:start w:val="1"/>
      <w:numFmt w:val="lowerLetter"/>
      <w:lvlText w:val="%2."/>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F0595C">
      <w:start w:val="1"/>
      <w:numFmt w:val="lowerRoman"/>
      <w:lvlText w:val="%3"/>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FE70B2">
      <w:start w:val="1"/>
      <w:numFmt w:val="decimal"/>
      <w:lvlText w:val="%4"/>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C225A">
      <w:start w:val="1"/>
      <w:numFmt w:val="lowerLetter"/>
      <w:lvlText w:val="%5"/>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6C45A4">
      <w:start w:val="1"/>
      <w:numFmt w:val="lowerRoman"/>
      <w:lvlText w:val="%6"/>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56FA20">
      <w:start w:val="1"/>
      <w:numFmt w:val="decimal"/>
      <w:lvlText w:val="%7"/>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90C50E">
      <w:start w:val="1"/>
      <w:numFmt w:val="lowerLetter"/>
      <w:lvlText w:val="%8"/>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0100856">
      <w:start w:val="1"/>
      <w:numFmt w:val="lowerRoman"/>
      <w:lvlText w:val="%9"/>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723B32"/>
    <w:multiLevelType w:val="hybridMultilevel"/>
    <w:tmpl w:val="E514ED26"/>
    <w:lvl w:ilvl="0" w:tplc="118EEC96">
      <w:start w:val="1"/>
      <w:numFmt w:val="decimal"/>
      <w:lvlText w:val="%1."/>
      <w:lvlJc w:val="left"/>
      <w:pPr>
        <w:ind w:left="1260" w:hanging="360"/>
      </w:pPr>
      <w:rPr>
        <w:rFonts w:hint="default"/>
      </w:r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16" w15:restartNumberingAfterBreak="0">
    <w:nsid w:val="42E87CE8"/>
    <w:multiLevelType w:val="hybridMultilevel"/>
    <w:tmpl w:val="2868A156"/>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7" w15:restartNumberingAfterBreak="0">
    <w:nsid w:val="44EF349E"/>
    <w:multiLevelType w:val="hybridMultilevel"/>
    <w:tmpl w:val="7738106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58DE7E2E"/>
    <w:multiLevelType w:val="hybridMultilevel"/>
    <w:tmpl w:val="1C9C1246"/>
    <w:lvl w:ilvl="0" w:tplc="6E867874">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C737013"/>
    <w:multiLevelType w:val="hybridMultilevel"/>
    <w:tmpl w:val="8DA68644"/>
    <w:lvl w:ilvl="0" w:tplc="D05CD408">
      <w:start w:val="5"/>
      <w:numFmt w:val="bullet"/>
      <w:lvlText w:val="-"/>
      <w:lvlJc w:val="left"/>
      <w:pPr>
        <w:ind w:left="3147" w:hanging="360"/>
      </w:pPr>
      <w:rPr>
        <w:rFonts w:ascii="Verdana" w:eastAsia="Times New Roman" w:hAnsi="Verdana" w:cs="Lucida Sans Unicode" w:hint="default"/>
      </w:rPr>
    </w:lvl>
    <w:lvl w:ilvl="1" w:tplc="04130003">
      <w:start w:val="1"/>
      <w:numFmt w:val="bullet"/>
      <w:lvlText w:val="o"/>
      <w:lvlJc w:val="left"/>
      <w:pPr>
        <w:ind w:left="2508" w:hanging="360"/>
      </w:pPr>
      <w:rPr>
        <w:rFonts w:ascii="Courier New" w:hAnsi="Courier New" w:cs="Courier New" w:hint="default"/>
      </w:rPr>
    </w:lvl>
    <w:lvl w:ilvl="2" w:tplc="04130005" w:tentative="1">
      <w:start w:val="1"/>
      <w:numFmt w:val="bullet"/>
      <w:lvlText w:val=""/>
      <w:lvlJc w:val="left"/>
      <w:pPr>
        <w:ind w:left="3228" w:hanging="360"/>
      </w:pPr>
      <w:rPr>
        <w:rFonts w:ascii="Wingdings" w:hAnsi="Wingdings" w:hint="default"/>
      </w:rPr>
    </w:lvl>
    <w:lvl w:ilvl="3" w:tplc="04130001" w:tentative="1">
      <w:start w:val="1"/>
      <w:numFmt w:val="bullet"/>
      <w:lvlText w:val=""/>
      <w:lvlJc w:val="left"/>
      <w:pPr>
        <w:ind w:left="3948" w:hanging="360"/>
      </w:pPr>
      <w:rPr>
        <w:rFonts w:ascii="Symbol" w:hAnsi="Symbol" w:hint="default"/>
      </w:rPr>
    </w:lvl>
    <w:lvl w:ilvl="4" w:tplc="04130003" w:tentative="1">
      <w:start w:val="1"/>
      <w:numFmt w:val="bullet"/>
      <w:lvlText w:val="o"/>
      <w:lvlJc w:val="left"/>
      <w:pPr>
        <w:ind w:left="4668" w:hanging="360"/>
      </w:pPr>
      <w:rPr>
        <w:rFonts w:ascii="Courier New" w:hAnsi="Courier New" w:cs="Courier New" w:hint="default"/>
      </w:rPr>
    </w:lvl>
    <w:lvl w:ilvl="5" w:tplc="04130005" w:tentative="1">
      <w:start w:val="1"/>
      <w:numFmt w:val="bullet"/>
      <w:lvlText w:val=""/>
      <w:lvlJc w:val="left"/>
      <w:pPr>
        <w:ind w:left="5388" w:hanging="360"/>
      </w:pPr>
      <w:rPr>
        <w:rFonts w:ascii="Wingdings" w:hAnsi="Wingdings" w:hint="default"/>
      </w:rPr>
    </w:lvl>
    <w:lvl w:ilvl="6" w:tplc="04130001" w:tentative="1">
      <w:start w:val="1"/>
      <w:numFmt w:val="bullet"/>
      <w:lvlText w:val=""/>
      <w:lvlJc w:val="left"/>
      <w:pPr>
        <w:ind w:left="6108" w:hanging="360"/>
      </w:pPr>
      <w:rPr>
        <w:rFonts w:ascii="Symbol" w:hAnsi="Symbol" w:hint="default"/>
      </w:rPr>
    </w:lvl>
    <w:lvl w:ilvl="7" w:tplc="04130003" w:tentative="1">
      <w:start w:val="1"/>
      <w:numFmt w:val="bullet"/>
      <w:lvlText w:val="o"/>
      <w:lvlJc w:val="left"/>
      <w:pPr>
        <w:ind w:left="6828" w:hanging="360"/>
      </w:pPr>
      <w:rPr>
        <w:rFonts w:ascii="Courier New" w:hAnsi="Courier New" w:cs="Courier New" w:hint="default"/>
      </w:rPr>
    </w:lvl>
    <w:lvl w:ilvl="8" w:tplc="04130005" w:tentative="1">
      <w:start w:val="1"/>
      <w:numFmt w:val="bullet"/>
      <w:lvlText w:val=""/>
      <w:lvlJc w:val="left"/>
      <w:pPr>
        <w:ind w:left="7548" w:hanging="360"/>
      </w:pPr>
      <w:rPr>
        <w:rFonts w:ascii="Wingdings" w:hAnsi="Wingdings" w:hint="default"/>
      </w:rPr>
    </w:lvl>
  </w:abstractNum>
  <w:abstractNum w:abstractNumId="20" w15:restartNumberingAfterBreak="0">
    <w:nsid w:val="5DD61C4B"/>
    <w:multiLevelType w:val="hybridMultilevel"/>
    <w:tmpl w:val="22F202D4"/>
    <w:lvl w:ilvl="0" w:tplc="04130013">
      <w:start w:val="1"/>
      <w:numFmt w:val="upperRoman"/>
      <w:lvlText w:val="%1."/>
      <w:lvlJc w:val="right"/>
      <w:pPr>
        <w:ind w:left="1996" w:hanging="360"/>
      </w:pPr>
    </w:lvl>
    <w:lvl w:ilvl="1" w:tplc="04130019" w:tentative="1">
      <w:start w:val="1"/>
      <w:numFmt w:val="lowerLetter"/>
      <w:lvlText w:val="%2."/>
      <w:lvlJc w:val="left"/>
      <w:pPr>
        <w:ind w:left="2716" w:hanging="360"/>
      </w:pPr>
    </w:lvl>
    <w:lvl w:ilvl="2" w:tplc="0413001B" w:tentative="1">
      <w:start w:val="1"/>
      <w:numFmt w:val="lowerRoman"/>
      <w:lvlText w:val="%3."/>
      <w:lvlJc w:val="right"/>
      <w:pPr>
        <w:ind w:left="3436" w:hanging="180"/>
      </w:pPr>
    </w:lvl>
    <w:lvl w:ilvl="3" w:tplc="0413000F" w:tentative="1">
      <w:start w:val="1"/>
      <w:numFmt w:val="decimal"/>
      <w:lvlText w:val="%4."/>
      <w:lvlJc w:val="left"/>
      <w:pPr>
        <w:ind w:left="4156" w:hanging="360"/>
      </w:pPr>
    </w:lvl>
    <w:lvl w:ilvl="4" w:tplc="04130019" w:tentative="1">
      <w:start w:val="1"/>
      <w:numFmt w:val="lowerLetter"/>
      <w:lvlText w:val="%5."/>
      <w:lvlJc w:val="left"/>
      <w:pPr>
        <w:ind w:left="4876" w:hanging="360"/>
      </w:pPr>
    </w:lvl>
    <w:lvl w:ilvl="5" w:tplc="0413001B" w:tentative="1">
      <w:start w:val="1"/>
      <w:numFmt w:val="lowerRoman"/>
      <w:lvlText w:val="%6."/>
      <w:lvlJc w:val="right"/>
      <w:pPr>
        <w:ind w:left="5596" w:hanging="180"/>
      </w:pPr>
    </w:lvl>
    <w:lvl w:ilvl="6" w:tplc="0413000F" w:tentative="1">
      <w:start w:val="1"/>
      <w:numFmt w:val="decimal"/>
      <w:lvlText w:val="%7."/>
      <w:lvlJc w:val="left"/>
      <w:pPr>
        <w:ind w:left="6316" w:hanging="360"/>
      </w:pPr>
    </w:lvl>
    <w:lvl w:ilvl="7" w:tplc="04130019" w:tentative="1">
      <w:start w:val="1"/>
      <w:numFmt w:val="lowerLetter"/>
      <w:lvlText w:val="%8."/>
      <w:lvlJc w:val="left"/>
      <w:pPr>
        <w:ind w:left="7036" w:hanging="360"/>
      </w:pPr>
    </w:lvl>
    <w:lvl w:ilvl="8" w:tplc="0413001B" w:tentative="1">
      <w:start w:val="1"/>
      <w:numFmt w:val="lowerRoman"/>
      <w:lvlText w:val="%9."/>
      <w:lvlJc w:val="right"/>
      <w:pPr>
        <w:ind w:left="7756" w:hanging="180"/>
      </w:pPr>
    </w:lvl>
  </w:abstractNum>
  <w:abstractNum w:abstractNumId="21" w15:restartNumberingAfterBreak="0">
    <w:nsid w:val="60684C6A"/>
    <w:multiLevelType w:val="hybridMultilevel"/>
    <w:tmpl w:val="85B28BE0"/>
    <w:lvl w:ilvl="0" w:tplc="D05CD408">
      <w:start w:val="5"/>
      <w:numFmt w:val="bullet"/>
      <w:lvlText w:val="-"/>
      <w:lvlJc w:val="left"/>
      <w:pPr>
        <w:ind w:left="2994" w:hanging="360"/>
      </w:pPr>
      <w:rPr>
        <w:rFonts w:ascii="Verdana" w:eastAsia="Times New Roman" w:hAnsi="Verdana" w:cs="Lucida Sans Unicode" w:hint="default"/>
      </w:rPr>
    </w:lvl>
    <w:lvl w:ilvl="1" w:tplc="04130003">
      <w:start w:val="1"/>
      <w:numFmt w:val="bullet"/>
      <w:lvlText w:val="o"/>
      <w:lvlJc w:val="left"/>
      <w:pPr>
        <w:ind w:left="2355" w:hanging="360"/>
      </w:pPr>
      <w:rPr>
        <w:rFonts w:ascii="Courier New" w:hAnsi="Courier New" w:cs="Courier New" w:hint="default"/>
      </w:rPr>
    </w:lvl>
    <w:lvl w:ilvl="2" w:tplc="04130005" w:tentative="1">
      <w:start w:val="1"/>
      <w:numFmt w:val="bullet"/>
      <w:lvlText w:val=""/>
      <w:lvlJc w:val="left"/>
      <w:pPr>
        <w:ind w:left="3075" w:hanging="360"/>
      </w:pPr>
      <w:rPr>
        <w:rFonts w:ascii="Wingdings" w:hAnsi="Wingdings" w:hint="default"/>
      </w:rPr>
    </w:lvl>
    <w:lvl w:ilvl="3" w:tplc="04130001" w:tentative="1">
      <w:start w:val="1"/>
      <w:numFmt w:val="bullet"/>
      <w:lvlText w:val=""/>
      <w:lvlJc w:val="left"/>
      <w:pPr>
        <w:ind w:left="3795" w:hanging="360"/>
      </w:pPr>
      <w:rPr>
        <w:rFonts w:ascii="Symbol" w:hAnsi="Symbol" w:hint="default"/>
      </w:rPr>
    </w:lvl>
    <w:lvl w:ilvl="4" w:tplc="04130003" w:tentative="1">
      <w:start w:val="1"/>
      <w:numFmt w:val="bullet"/>
      <w:lvlText w:val="o"/>
      <w:lvlJc w:val="left"/>
      <w:pPr>
        <w:ind w:left="4515" w:hanging="360"/>
      </w:pPr>
      <w:rPr>
        <w:rFonts w:ascii="Courier New" w:hAnsi="Courier New" w:cs="Courier New" w:hint="default"/>
      </w:rPr>
    </w:lvl>
    <w:lvl w:ilvl="5" w:tplc="04130005" w:tentative="1">
      <w:start w:val="1"/>
      <w:numFmt w:val="bullet"/>
      <w:lvlText w:val=""/>
      <w:lvlJc w:val="left"/>
      <w:pPr>
        <w:ind w:left="5235" w:hanging="360"/>
      </w:pPr>
      <w:rPr>
        <w:rFonts w:ascii="Wingdings" w:hAnsi="Wingdings" w:hint="default"/>
      </w:rPr>
    </w:lvl>
    <w:lvl w:ilvl="6" w:tplc="04130001" w:tentative="1">
      <w:start w:val="1"/>
      <w:numFmt w:val="bullet"/>
      <w:lvlText w:val=""/>
      <w:lvlJc w:val="left"/>
      <w:pPr>
        <w:ind w:left="5955" w:hanging="360"/>
      </w:pPr>
      <w:rPr>
        <w:rFonts w:ascii="Symbol" w:hAnsi="Symbol" w:hint="default"/>
      </w:rPr>
    </w:lvl>
    <w:lvl w:ilvl="7" w:tplc="04130003" w:tentative="1">
      <w:start w:val="1"/>
      <w:numFmt w:val="bullet"/>
      <w:lvlText w:val="o"/>
      <w:lvlJc w:val="left"/>
      <w:pPr>
        <w:ind w:left="6675" w:hanging="360"/>
      </w:pPr>
      <w:rPr>
        <w:rFonts w:ascii="Courier New" w:hAnsi="Courier New" w:cs="Courier New" w:hint="default"/>
      </w:rPr>
    </w:lvl>
    <w:lvl w:ilvl="8" w:tplc="04130005" w:tentative="1">
      <w:start w:val="1"/>
      <w:numFmt w:val="bullet"/>
      <w:lvlText w:val=""/>
      <w:lvlJc w:val="left"/>
      <w:pPr>
        <w:ind w:left="7395" w:hanging="360"/>
      </w:pPr>
      <w:rPr>
        <w:rFonts w:ascii="Wingdings" w:hAnsi="Wingdings" w:hint="default"/>
      </w:rPr>
    </w:lvl>
  </w:abstractNum>
  <w:abstractNum w:abstractNumId="22" w15:restartNumberingAfterBreak="0">
    <w:nsid w:val="613277BC"/>
    <w:multiLevelType w:val="hybridMultilevel"/>
    <w:tmpl w:val="CE787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5088B"/>
    <w:multiLevelType w:val="hybridMultilevel"/>
    <w:tmpl w:val="E250DD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F1414D"/>
    <w:multiLevelType w:val="hybridMultilevel"/>
    <w:tmpl w:val="8176EA76"/>
    <w:lvl w:ilvl="0" w:tplc="04130001">
      <w:start w:val="1"/>
      <w:numFmt w:val="bullet"/>
      <w:lvlText w:val=""/>
      <w:lvlJc w:val="left"/>
      <w:pPr>
        <w:ind w:left="1275" w:hanging="360"/>
      </w:pPr>
      <w:rPr>
        <w:rFonts w:ascii="Symbol" w:hAnsi="Symbol" w:hint="default"/>
      </w:rPr>
    </w:lvl>
    <w:lvl w:ilvl="1" w:tplc="04130003" w:tentative="1">
      <w:start w:val="1"/>
      <w:numFmt w:val="bullet"/>
      <w:lvlText w:val="o"/>
      <w:lvlJc w:val="left"/>
      <w:pPr>
        <w:ind w:left="1995" w:hanging="360"/>
      </w:pPr>
      <w:rPr>
        <w:rFonts w:ascii="Courier New" w:hAnsi="Courier New" w:cs="Courier New" w:hint="default"/>
      </w:rPr>
    </w:lvl>
    <w:lvl w:ilvl="2" w:tplc="04130005" w:tentative="1">
      <w:start w:val="1"/>
      <w:numFmt w:val="bullet"/>
      <w:lvlText w:val=""/>
      <w:lvlJc w:val="left"/>
      <w:pPr>
        <w:ind w:left="2715" w:hanging="360"/>
      </w:pPr>
      <w:rPr>
        <w:rFonts w:ascii="Wingdings" w:hAnsi="Wingdings" w:hint="default"/>
      </w:rPr>
    </w:lvl>
    <w:lvl w:ilvl="3" w:tplc="04130001" w:tentative="1">
      <w:start w:val="1"/>
      <w:numFmt w:val="bullet"/>
      <w:lvlText w:val=""/>
      <w:lvlJc w:val="left"/>
      <w:pPr>
        <w:ind w:left="3435" w:hanging="360"/>
      </w:pPr>
      <w:rPr>
        <w:rFonts w:ascii="Symbol" w:hAnsi="Symbol" w:hint="default"/>
      </w:rPr>
    </w:lvl>
    <w:lvl w:ilvl="4" w:tplc="04130003" w:tentative="1">
      <w:start w:val="1"/>
      <w:numFmt w:val="bullet"/>
      <w:lvlText w:val="o"/>
      <w:lvlJc w:val="left"/>
      <w:pPr>
        <w:ind w:left="4155" w:hanging="360"/>
      </w:pPr>
      <w:rPr>
        <w:rFonts w:ascii="Courier New" w:hAnsi="Courier New" w:cs="Courier New" w:hint="default"/>
      </w:rPr>
    </w:lvl>
    <w:lvl w:ilvl="5" w:tplc="04130005" w:tentative="1">
      <w:start w:val="1"/>
      <w:numFmt w:val="bullet"/>
      <w:lvlText w:val=""/>
      <w:lvlJc w:val="left"/>
      <w:pPr>
        <w:ind w:left="4875" w:hanging="360"/>
      </w:pPr>
      <w:rPr>
        <w:rFonts w:ascii="Wingdings" w:hAnsi="Wingdings" w:hint="default"/>
      </w:rPr>
    </w:lvl>
    <w:lvl w:ilvl="6" w:tplc="04130001" w:tentative="1">
      <w:start w:val="1"/>
      <w:numFmt w:val="bullet"/>
      <w:lvlText w:val=""/>
      <w:lvlJc w:val="left"/>
      <w:pPr>
        <w:ind w:left="5595" w:hanging="360"/>
      </w:pPr>
      <w:rPr>
        <w:rFonts w:ascii="Symbol" w:hAnsi="Symbol" w:hint="default"/>
      </w:rPr>
    </w:lvl>
    <w:lvl w:ilvl="7" w:tplc="04130003" w:tentative="1">
      <w:start w:val="1"/>
      <w:numFmt w:val="bullet"/>
      <w:lvlText w:val="o"/>
      <w:lvlJc w:val="left"/>
      <w:pPr>
        <w:ind w:left="6315" w:hanging="360"/>
      </w:pPr>
      <w:rPr>
        <w:rFonts w:ascii="Courier New" w:hAnsi="Courier New" w:cs="Courier New" w:hint="default"/>
      </w:rPr>
    </w:lvl>
    <w:lvl w:ilvl="8" w:tplc="04130005" w:tentative="1">
      <w:start w:val="1"/>
      <w:numFmt w:val="bullet"/>
      <w:lvlText w:val=""/>
      <w:lvlJc w:val="left"/>
      <w:pPr>
        <w:ind w:left="7035" w:hanging="360"/>
      </w:pPr>
      <w:rPr>
        <w:rFonts w:ascii="Wingdings" w:hAnsi="Wingdings" w:hint="default"/>
      </w:rPr>
    </w:lvl>
  </w:abstractNum>
  <w:abstractNum w:abstractNumId="25" w15:restartNumberingAfterBreak="0">
    <w:nsid w:val="6B903BCA"/>
    <w:multiLevelType w:val="hybridMultilevel"/>
    <w:tmpl w:val="BF9AF9E6"/>
    <w:lvl w:ilvl="0" w:tplc="D05CD408">
      <w:start w:val="5"/>
      <w:numFmt w:val="bullet"/>
      <w:lvlText w:val="-"/>
      <w:lvlJc w:val="left"/>
      <w:pPr>
        <w:ind w:left="2079" w:hanging="360"/>
      </w:pPr>
      <w:rPr>
        <w:rFonts w:ascii="Verdana" w:eastAsia="Times New Roman" w:hAnsi="Verdana" w:cs="Lucida Sans Unicode" w:hint="default"/>
      </w:rPr>
    </w:lvl>
    <w:lvl w:ilvl="1" w:tplc="04130003" w:tentative="1">
      <w:start w:val="1"/>
      <w:numFmt w:val="bullet"/>
      <w:lvlText w:val="o"/>
      <w:lvlJc w:val="left"/>
      <w:pPr>
        <w:ind w:left="2799" w:hanging="360"/>
      </w:pPr>
      <w:rPr>
        <w:rFonts w:ascii="Courier New" w:hAnsi="Courier New" w:cs="Courier New" w:hint="default"/>
      </w:rPr>
    </w:lvl>
    <w:lvl w:ilvl="2" w:tplc="04130005" w:tentative="1">
      <w:start w:val="1"/>
      <w:numFmt w:val="bullet"/>
      <w:lvlText w:val=""/>
      <w:lvlJc w:val="left"/>
      <w:pPr>
        <w:ind w:left="3519" w:hanging="360"/>
      </w:pPr>
      <w:rPr>
        <w:rFonts w:ascii="Wingdings" w:hAnsi="Wingdings" w:hint="default"/>
      </w:rPr>
    </w:lvl>
    <w:lvl w:ilvl="3" w:tplc="04130001" w:tentative="1">
      <w:start w:val="1"/>
      <w:numFmt w:val="bullet"/>
      <w:lvlText w:val=""/>
      <w:lvlJc w:val="left"/>
      <w:pPr>
        <w:ind w:left="4239" w:hanging="360"/>
      </w:pPr>
      <w:rPr>
        <w:rFonts w:ascii="Symbol" w:hAnsi="Symbol" w:hint="default"/>
      </w:rPr>
    </w:lvl>
    <w:lvl w:ilvl="4" w:tplc="04130003" w:tentative="1">
      <w:start w:val="1"/>
      <w:numFmt w:val="bullet"/>
      <w:lvlText w:val="o"/>
      <w:lvlJc w:val="left"/>
      <w:pPr>
        <w:ind w:left="4959" w:hanging="360"/>
      </w:pPr>
      <w:rPr>
        <w:rFonts w:ascii="Courier New" w:hAnsi="Courier New" w:cs="Courier New" w:hint="default"/>
      </w:rPr>
    </w:lvl>
    <w:lvl w:ilvl="5" w:tplc="04130005" w:tentative="1">
      <w:start w:val="1"/>
      <w:numFmt w:val="bullet"/>
      <w:lvlText w:val=""/>
      <w:lvlJc w:val="left"/>
      <w:pPr>
        <w:ind w:left="5679" w:hanging="360"/>
      </w:pPr>
      <w:rPr>
        <w:rFonts w:ascii="Wingdings" w:hAnsi="Wingdings" w:hint="default"/>
      </w:rPr>
    </w:lvl>
    <w:lvl w:ilvl="6" w:tplc="04130001" w:tentative="1">
      <w:start w:val="1"/>
      <w:numFmt w:val="bullet"/>
      <w:lvlText w:val=""/>
      <w:lvlJc w:val="left"/>
      <w:pPr>
        <w:ind w:left="6399" w:hanging="360"/>
      </w:pPr>
      <w:rPr>
        <w:rFonts w:ascii="Symbol" w:hAnsi="Symbol" w:hint="default"/>
      </w:rPr>
    </w:lvl>
    <w:lvl w:ilvl="7" w:tplc="04130003" w:tentative="1">
      <w:start w:val="1"/>
      <w:numFmt w:val="bullet"/>
      <w:lvlText w:val="o"/>
      <w:lvlJc w:val="left"/>
      <w:pPr>
        <w:ind w:left="7119" w:hanging="360"/>
      </w:pPr>
      <w:rPr>
        <w:rFonts w:ascii="Courier New" w:hAnsi="Courier New" w:cs="Courier New" w:hint="default"/>
      </w:rPr>
    </w:lvl>
    <w:lvl w:ilvl="8" w:tplc="04130005" w:tentative="1">
      <w:start w:val="1"/>
      <w:numFmt w:val="bullet"/>
      <w:lvlText w:val=""/>
      <w:lvlJc w:val="left"/>
      <w:pPr>
        <w:ind w:left="7839" w:hanging="360"/>
      </w:pPr>
      <w:rPr>
        <w:rFonts w:ascii="Wingdings" w:hAnsi="Wingdings" w:hint="default"/>
      </w:rPr>
    </w:lvl>
  </w:abstractNum>
  <w:abstractNum w:abstractNumId="26" w15:restartNumberingAfterBreak="0">
    <w:nsid w:val="6B9A4E69"/>
    <w:multiLevelType w:val="hybridMultilevel"/>
    <w:tmpl w:val="99A4C0AE"/>
    <w:lvl w:ilvl="0" w:tplc="04130001">
      <w:start w:val="1"/>
      <w:numFmt w:val="bullet"/>
      <w:lvlText w:val=""/>
      <w:lvlJc w:val="left"/>
      <w:pPr>
        <w:ind w:left="1692" w:hanging="360"/>
      </w:pPr>
      <w:rPr>
        <w:rFonts w:ascii="Symbol" w:hAnsi="Symbol" w:hint="default"/>
      </w:rPr>
    </w:lvl>
    <w:lvl w:ilvl="1" w:tplc="04130003" w:tentative="1">
      <w:start w:val="1"/>
      <w:numFmt w:val="bullet"/>
      <w:lvlText w:val="o"/>
      <w:lvlJc w:val="left"/>
      <w:pPr>
        <w:ind w:left="2412" w:hanging="360"/>
      </w:pPr>
      <w:rPr>
        <w:rFonts w:ascii="Courier New" w:hAnsi="Courier New" w:cs="Courier New" w:hint="default"/>
      </w:rPr>
    </w:lvl>
    <w:lvl w:ilvl="2" w:tplc="04130005" w:tentative="1">
      <w:start w:val="1"/>
      <w:numFmt w:val="bullet"/>
      <w:lvlText w:val=""/>
      <w:lvlJc w:val="left"/>
      <w:pPr>
        <w:ind w:left="3132" w:hanging="360"/>
      </w:pPr>
      <w:rPr>
        <w:rFonts w:ascii="Wingdings" w:hAnsi="Wingdings" w:hint="default"/>
      </w:rPr>
    </w:lvl>
    <w:lvl w:ilvl="3" w:tplc="04130001" w:tentative="1">
      <w:start w:val="1"/>
      <w:numFmt w:val="bullet"/>
      <w:lvlText w:val=""/>
      <w:lvlJc w:val="left"/>
      <w:pPr>
        <w:ind w:left="3852" w:hanging="360"/>
      </w:pPr>
      <w:rPr>
        <w:rFonts w:ascii="Symbol" w:hAnsi="Symbol" w:hint="default"/>
      </w:rPr>
    </w:lvl>
    <w:lvl w:ilvl="4" w:tplc="04130003" w:tentative="1">
      <w:start w:val="1"/>
      <w:numFmt w:val="bullet"/>
      <w:lvlText w:val="o"/>
      <w:lvlJc w:val="left"/>
      <w:pPr>
        <w:ind w:left="4572" w:hanging="360"/>
      </w:pPr>
      <w:rPr>
        <w:rFonts w:ascii="Courier New" w:hAnsi="Courier New" w:cs="Courier New" w:hint="default"/>
      </w:rPr>
    </w:lvl>
    <w:lvl w:ilvl="5" w:tplc="04130005" w:tentative="1">
      <w:start w:val="1"/>
      <w:numFmt w:val="bullet"/>
      <w:lvlText w:val=""/>
      <w:lvlJc w:val="left"/>
      <w:pPr>
        <w:ind w:left="5292" w:hanging="360"/>
      </w:pPr>
      <w:rPr>
        <w:rFonts w:ascii="Wingdings" w:hAnsi="Wingdings" w:hint="default"/>
      </w:rPr>
    </w:lvl>
    <w:lvl w:ilvl="6" w:tplc="04130001" w:tentative="1">
      <w:start w:val="1"/>
      <w:numFmt w:val="bullet"/>
      <w:lvlText w:val=""/>
      <w:lvlJc w:val="left"/>
      <w:pPr>
        <w:ind w:left="6012" w:hanging="360"/>
      </w:pPr>
      <w:rPr>
        <w:rFonts w:ascii="Symbol" w:hAnsi="Symbol" w:hint="default"/>
      </w:rPr>
    </w:lvl>
    <w:lvl w:ilvl="7" w:tplc="04130003" w:tentative="1">
      <w:start w:val="1"/>
      <w:numFmt w:val="bullet"/>
      <w:lvlText w:val="o"/>
      <w:lvlJc w:val="left"/>
      <w:pPr>
        <w:ind w:left="6732" w:hanging="360"/>
      </w:pPr>
      <w:rPr>
        <w:rFonts w:ascii="Courier New" w:hAnsi="Courier New" w:cs="Courier New" w:hint="default"/>
      </w:rPr>
    </w:lvl>
    <w:lvl w:ilvl="8" w:tplc="04130005" w:tentative="1">
      <w:start w:val="1"/>
      <w:numFmt w:val="bullet"/>
      <w:lvlText w:val=""/>
      <w:lvlJc w:val="left"/>
      <w:pPr>
        <w:ind w:left="7452" w:hanging="360"/>
      </w:pPr>
      <w:rPr>
        <w:rFonts w:ascii="Wingdings" w:hAnsi="Wingdings" w:hint="default"/>
      </w:rPr>
    </w:lvl>
  </w:abstractNum>
  <w:abstractNum w:abstractNumId="27" w15:restartNumberingAfterBreak="0">
    <w:nsid w:val="720C7592"/>
    <w:multiLevelType w:val="hybridMultilevel"/>
    <w:tmpl w:val="983CB380"/>
    <w:lvl w:ilvl="0" w:tplc="909E7ED6">
      <w:start w:val="1"/>
      <w:numFmt w:val="decimal"/>
      <w:lvlText w:val="%1."/>
      <w:lvlJc w:val="left"/>
      <w:pPr>
        <w:ind w:left="360" w:hanging="360"/>
      </w:pPr>
    </w:lvl>
    <w:lvl w:ilvl="1" w:tplc="69A2CA3C" w:tentative="1">
      <w:start w:val="1"/>
      <w:numFmt w:val="lowerLetter"/>
      <w:lvlText w:val="%2."/>
      <w:lvlJc w:val="left"/>
      <w:pPr>
        <w:ind w:left="1080" w:hanging="360"/>
      </w:pPr>
    </w:lvl>
    <w:lvl w:ilvl="2" w:tplc="FE6E6D64" w:tentative="1">
      <w:start w:val="1"/>
      <w:numFmt w:val="lowerRoman"/>
      <w:lvlText w:val="%3."/>
      <w:lvlJc w:val="right"/>
      <w:pPr>
        <w:ind w:left="1800" w:hanging="180"/>
      </w:pPr>
    </w:lvl>
    <w:lvl w:ilvl="3" w:tplc="2DB60770" w:tentative="1">
      <w:start w:val="1"/>
      <w:numFmt w:val="decimal"/>
      <w:lvlText w:val="%4."/>
      <w:lvlJc w:val="left"/>
      <w:pPr>
        <w:ind w:left="2520" w:hanging="360"/>
      </w:pPr>
    </w:lvl>
    <w:lvl w:ilvl="4" w:tplc="9A0E8812" w:tentative="1">
      <w:start w:val="1"/>
      <w:numFmt w:val="lowerLetter"/>
      <w:lvlText w:val="%5."/>
      <w:lvlJc w:val="left"/>
      <w:pPr>
        <w:ind w:left="3240" w:hanging="360"/>
      </w:pPr>
    </w:lvl>
    <w:lvl w:ilvl="5" w:tplc="9D0C5D0C" w:tentative="1">
      <w:start w:val="1"/>
      <w:numFmt w:val="lowerRoman"/>
      <w:lvlText w:val="%6."/>
      <w:lvlJc w:val="right"/>
      <w:pPr>
        <w:ind w:left="3960" w:hanging="180"/>
      </w:pPr>
    </w:lvl>
    <w:lvl w:ilvl="6" w:tplc="0852920E" w:tentative="1">
      <w:start w:val="1"/>
      <w:numFmt w:val="decimal"/>
      <w:lvlText w:val="%7."/>
      <w:lvlJc w:val="left"/>
      <w:pPr>
        <w:ind w:left="4680" w:hanging="360"/>
      </w:pPr>
    </w:lvl>
    <w:lvl w:ilvl="7" w:tplc="B23C2D86" w:tentative="1">
      <w:start w:val="1"/>
      <w:numFmt w:val="lowerLetter"/>
      <w:lvlText w:val="%8."/>
      <w:lvlJc w:val="left"/>
      <w:pPr>
        <w:ind w:left="5400" w:hanging="360"/>
      </w:pPr>
    </w:lvl>
    <w:lvl w:ilvl="8" w:tplc="D7B60866" w:tentative="1">
      <w:start w:val="1"/>
      <w:numFmt w:val="lowerRoman"/>
      <w:lvlText w:val="%9."/>
      <w:lvlJc w:val="right"/>
      <w:pPr>
        <w:ind w:left="6120" w:hanging="180"/>
      </w:pPr>
    </w:lvl>
  </w:abstractNum>
  <w:abstractNum w:abstractNumId="28" w15:restartNumberingAfterBreak="0">
    <w:nsid w:val="756E431A"/>
    <w:multiLevelType w:val="multilevel"/>
    <w:tmpl w:val="F20654F4"/>
    <w:lvl w:ilvl="0">
      <w:start w:val="2"/>
      <w:numFmt w:val="decimal"/>
      <w:lvlText w:val="%1"/>
      <w:lvlJc w:val="left"/>
      <w:pPr>
        <w:ind w:left="360" w:hanging="360"/>
      </w:pPr>
      <w:rPr>
        <w:rFonts w:hint="default"/>
      </w:rPr>
    </w:lvl>
    <w:lvl w:ilvl="1">
      <w:start w:val="3"/>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5100" w:hanging="144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565" w:hanging="2160"/>
      </w:pPr>
      <w:rPr>
        <w:rFonts w:hint="default"/>
      </w:rPr>
    </w:lvl>
    <w:lvl w:ilvl="8">
      <w:start w:val="1"/>
      <w:numFmt w:val="decimal"/>
      <w:lvlText w:val="%1.%2.%3.%4.%5.%6.%7.%8.%9"/>
      <w:lvlJc w:val="left"/>
      <w:pPr>
        <w:ind w:left="9480" w:hanging="2160"/>
      </w:pPr>
      <w:rPr>
        <w:rFonts w:hint="default"/>
      </w:rPr>
    </w:lvl>
  </w:abstractNum>
  <w:abstractNum w:abstractNumId="29" w15:restartNumberingAfterBreak="0">
    <w:nsid w:val="77D1511B"/>
    <w:multiLevelType w:val="hybridMultilevel"/>
    <w:tmpl w:val="9288E13E"/>
    <w:lvl w:ilvl="0" w:tplc="CD2A3ABA">
      <w:start w:val="1"/>
      <w:numFmt w:val="decimal"/>
      <w:lvlText w:val="%1."/>
      <w:lvlJc w:val="left"/>
      <w:pPr>
        <w:ind w:left="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9EE030">
      <w:start w:val="1"/>
      <w:numFmt w:val="lowerLetter"/>
      <w:lvlText w:val="%2"/>
      <w:lvlJc w:val="left"/>
      <w:pPr>
        <w:ind w:left="1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BA7810">
      <w:start w:val="1"/>
      <w:numFmt w:val="lowerRoman"/>
      <w:lvlText w:val="%3"/>
      <w:lvlJc w:val="left"/>
      <w:pPr>
        <w:ind w:left="19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8E2CA0">
      <w:start w:val="1"/>
      <w:numFmt w:val="decimal"/>
      <w:lvlText w:val="%4"/>
      <w:lvlJc w:val="left"/>
      <w:pPr>
        <w:ind w:left="26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A43C6E">
      <w:start w:val="1"/>
      <w:numFmt w:val="lowerLetter"/>
      <w:lvlText w:val="%5"/>
      <w:lvlJc w:val="left"/>
      <w:pPr>
        <w:ind w:left="3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24AF9E">
      <w:start w:val="1"/>
      <w:numFmt w:val="lowerRoman"/>
      <w:lvlText w:val="%6"/>
      <w:lvlJc w:val="left"/>
      <w:pPr>
        <w:ind w:left="40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BAAB6C">
      <w:start w:val="1"/>
      <w:numFmt w:val="decimal"/>
      <w:lvlText w:val="%7"/>
      <w:lvlJc w:val="left"/>
      <w:pPr>
        <w:ind w:left="4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B4EF44">
      <w:start w:val="1"/>
      <w:numFmt w:val="lowerLetter"/>
      <w:lvlText w:val="%8"/>
      <w:lvlJc w:val="left"/>
      <w:pPr>
        <w:ind w:left="5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BAE64E">
      <w:start w:val="1"/>
      <w:numFmt w:val="lowerRoman"/>
      <w:lvlText w:val="%9"/>
      <w:lvlJc w:val="left"/>
      <w:pPr>
        <w:ind w:left="6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9C41720"/>
    <w:multiLevelType w:val="hybridMultilevel"/>
    <w:tmpl w:val="7ABA9758"/>
    <w:lvl w:ilvl="0" w:tplc="B16E4FB4">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D2C68"/>
    <w:multiLevelType w:val="hybridMultilevel"/>
    <w:tmpl w:val="8FE0F5F2"/>
    <w:lvl w:ilvl="0" w:tplc="21F8ADD0">
      <w:start w:val="2"/>
      <w:numFmt w:val="decimal"/>
      <w:lvlText w:val="%1."/>
      <w:lvlJc w:val="left"/>
      <w:pPr>
        <w:ind w:left="1410" w:hanging="495"/>
      </w:pPr>
      <w:rPr>
        <w:rFonts w:eastAsiaTheme="minorEastAsia" w:cstheme="minorBidi" w:hint="default"/>
        <w:color w:val="auto"/>
      </w:rPr>
    </w:lvl>
    <w:lvl w:ilvl="1" w:tplc="04130019" w:tentative="1">
      <w:start w:val="1"/>
      <w:numFmt w:val="lowerLetter"/>
      <w:lvlText w:val="%2."/>
      <w:lvlJc w:val="left"/>
      <w:pPr>
        <w:ind w:left="1995" w:hanging="360"/>
      </w:pPr>
    </w:lvl>
    <w:lvl w:ilvl="2" w:tplc="0413001B" w:tentative="1">
      <w:start w:val="1"/>
      <w:numFmt w:val="lowerRoman"/>
      <w:lvlText w:val="%3."/>
      <w:lvlJc w:val="right"/>
      <w:pPr>
        <w:ind w:left="2715" w:hanging="180"/>
      </w:pPr>
    </w:lvl>
    <w:lvl w:ilvl="3" w:tplc="0413000F" w:tentative="1">
      <w:start w:val="1"/>
      <w:numFmt w:val="decimal"/>
      <w:lvlText w:val="%4."/>
      <w:lvlJc w:val="left"/>
      <w:pPr>
        <w:ind w:left="3435" w:hanging="360"/>
      </w:pPr>
    </w:lvl>
    <w:lvl w:ilvl="4" w:tplc="04130019" w:tentative="1">
      <w:start w:val="1"/>
      <w:numFmt w:val="lowerLetter"/>
      <w:lvlText w:val="%5."/>
      <w:lvlJc w:val="left"/>
      <w:pPr>
        <w:ind w:left="4155" w:hanging="360"/>
      </w:pPr>
    </w:lvl>
    <w:lvl w:ilvl="5" w:tplc="0413001B" w:tentative="1">
      <w:start w:val="1"/>
      <w:numFmt w:val="lowerRoman"/>
      <w:lvlText w:val="%6."/>
      <w:lvlJc w:val="right"/>
      <w:pPr>
        <w:ind w:left="4875" w:hanging="180"/>
      </w:pPr>
    </w:lvl>
    <w:lvl w:ilvl="6" w:tplc="0413000F" w:tentative="1">
      <w:start w:val="1"/>
      <w:numFmt w:val="decimal"/>
      <w:lvlText w:val="%7."/>
      <w:lvlJc w:val="left"/>
      <w:pPr>
        <w:ind w:left="5595" w:hanging="360"/>
      </w:pPr>
    </w:lvl>
    <w:lvl w:ilvl="7" w:tplc="04130019" w:tentative="1">
      <w:start w:val="1"/>
      <w:numFmt w:val="lowerLetter"/>
      <w:lvlText w:val="%8."/>
      <w:lvlJc w:val="left"/>
      <w:pPr>
        <w:ind w:left="6315" w:hanging="360"/>
      </w:pPr>
    </w:lvl>
    <w:lvl w:ilvl="8" w:tplc="0413001B" w:tentative="1">
      <w:start w:val="1"/>
      <w:numFmt w:val="lowerRoman"/>
      <w:lvlText w:val="%9."/>
      <w:lvlJc w:val="right"/>
      <w:pPr>
        <w:ind w:left="7035" w:hanging="180"/>
      </w:pPr>
    </w:lvl>
  </w:abstractNum>
  <w:abstractNum w:abstractNumId="32" w15:restartNumberingAfterBreak="0">
    <w:nsid w:val="7FFA7E4E"/>
    <w:multiLevelType w:val="hybridMultilevel"/>
    <w:tmpl w:val="2D60119E"/>
    <w:lvl w:ilvl="0" w:tplc="D3608A4C">
      <w:start w:val="1"/>
      <w:numFmt w:val="decimal"/>
      <w:lvlText w:val="%1."/>
      <w:lvlJc w:val="left"/>
      <w:pPr>
        <w:ind w:left="1275" w:hanging="360"/>
      </w:pPr>
      <w:rPr>
        <w:rFonts w:hint="default"/>
      </w:rPr>
    </w:lvl>
    <w:lvl w:ilvl="1" w:tplc="04130019" w:tentative="1">
      <w:start w:val="1"/>
      <w:numFmt w:val="lowerLetter"/>
      <w:lvlText w:val="%2."/>
      <w:lvlJc w:val="left"/>
      <w:pPr>
        <w:ind w:left="1995" w:hanging="360"/>
      </w:pPr>
    </w:lvl>
    <w:lvl w:ilvl="2" w:tplc="0413001B" w:tentative="1">
      <w:start w:val="1"/>
      <w:numFmt w:val="lowerRoman"/>
      <w:lvlText w:val="%3."/>
      <w:lvlJc w:val="right"/>
      <w:pPr>
        <w:ind w:left="2715" w:hanging="180"/>
      </w:pPr>
    </w:lvl>
    <w:lvl w:ilvl="3" w:tplc="0413000F" w:tentative="1">
      <w:start w:val="1"/>
      <w:numFmt w:val="decimal"/>
      <w:lvlText w:val="%4."/>
      <w:lvlJc w:val="left"/>
      <w:pPr>
        <w:ind w:left="3435" w:hanging="360"/>
      </w:pPr>
    </w:lvl>
    <w:lvl w:ilvl="4" w:tplc="04130019" w:tentative="1">
      <w:start w:val="1"/>
      <w:numFmt w:val="lowerLetter"/>
      <w:lvlText w:val="%5."/>
      <w:lvlJc w:val="left"/>
      <w:pPr>
        <w:ind w:left="4155" w:hanging="360"/>
      </w:pPr>
    </w:lvl>
    <w:lvl w:ilvl="5" w:tplc="0413001B" w:tentative="1">
      <w:start w:val="1"/>
      <w:numFmt w:val="lowerRoman"/>
      <w:lvlText w:val="%6."/>
      <w:lvlJc w:val="right"/>
      <w:pPr>
        <w:ind w:left="4875" w:hanging="180"/>
      </w:pPr>
    </w:lvl>
    <w:lvl w:ilvl="6" w:tplc="0413000F" w:tentative="1">
      <w:start w:val="1"/>
      <w:numFmt w:val="decimal"/>
      <w:lvlText w:val="%7."/>
      <w:lvlJc w:val="left"/>
      <w:pPr>
        <w:ind w:left="5595" w:hanging="360"/>
      </w:pPr>
    </w:lvl>
    <w:lvl w:ilvl="7" w:tplc="04130019" w:tentative="1">
      <w:start w:val="1"/>
      <w:numFmt w:val="lowerLetter"/>
      <w:lvlText w:val="%8."/>
      <w:lvlJc w:val="left"/>
      <w:pPr>
        <w:ind w:left="6315" w:hanging="360"/>
      </w:pPr>
    </w:lvl>
    <w:lvl w:ilvl="8" w:tplc="0413001B" w:tentative="1">
      <w:start w:val="1"/>
      <w:numFmt w:val="lowerRoman"/>
      <w:lvlText w:val="%9."/>
      <w:lvlJc w:val="right"/>
      <w:pPr>
        <w:ind w:left="7035" w:hanging="180"/>
      </w:pPr>
    </w:lvl>
  </w:abstractNum>
  <w:num w:numId="1">
    <w:abstractNumId w:val="14"/>
  </w:num>
  <w:num w:numId="2">
    <w:abstractNumId w:val="9"/>
  </w:num>
  <w:num w:numId="3">
    <w:abstractNumId w:val="13"/>
  </w:num>
  <w:num w:numId="4">
    <w:abstractNumId w:val="29"/>
  </w:num>
  <w:num w:numId="5">
    <w:abstractNumId w:val="18"/>
  </w:num>
  <w:num w:numId="6">
    <w:abstractNumId w:val="24"/>
  </w:num>
  <w:num w:numId="7">
    <w:abstractNumId w:val="10"/>
  </w:num>
  <w:num w:numId="8">
    <w:abstractNumId w:val="30"/>
  </w:num>
  <w:num w:numId="9">
    <w:abstractNumId w:val="6"/>
  </w:num>
  <w:num w:numId="10">
    <w:abstractNumId w:val="27"/>
  </w:num>
  <w:num w:numId="11">
    <w:abstractNumId w:val="22"/>
  </w:num>
  <w:num w:numId="12">
    <w:abstractNumId w:val="8"/>
  </w:num>
  <w:num w:numId="13">
    <w:abstractNumId w:val="4"/>
  </w:num>
  <w:num w:numId="14">
    <w:abstractNumId w:val="1"/>
  </w:num>
  <w:num w:numId="15">
    <w:abstractNumId w:val="0"/>
  </w:num>
  <w:num w:numId="16">
    <w:abstractNumId w:val="0"/>
    <w:lvlOverride w:ilvl="0">
      <w:lvl w:ilvl="0">
        <w:numFmt w:val="lowerLetter"/>
        <w:lvlText w:val="%1."/>
        <w:lvlJc w:val="left"/>
        <w:pPr>
          <w:tabs>
            <w:tab w:val="num" w:pos="1800"/>
          </w:tabs>
          <w:ind w:left="1800" w:hanging="504"/>
        </w:pPr>
        <w:rPr>
          <w:rFonts w:ascii="Calibri" w:hAnsi="Calibri" w:cs="Calibri"/>
          <w:snapToGrid/>
          <w:sz w:val="22"/>
          <w:szCs w:val="22"/>
        </w:rPr>
      </w:lvl>
    </w:lvlOverride>
  </w:num>
  <w:num w:numId="17">
    <w:abstractNumId w:val="2"/>
  </w:num>
  <w:num w:numId="18">
    <w:abstractNumId w:val="3"/>
  </w:num>
  <w:num w:numId="19">
    <w:abstractNumId w:val="23"/>
  </w:num>
  <w:num w:numId="20">
    <w:abstractNumId w:val="12"/>
  </w:num>
  <w:num w:numId="21">
    <w:abstractNumId w:val="7"/>
  </w:num>
  <w:num w:numId="22">
    <w:abstractNumId w:val="20"/>
  </w:num>
  <w:num w:numId="23">
    <w:abstractNumId w:val="15"/>
  </w:num>
  <w:num w:numId="24">
    <w:abstractNumId w:val="26"/>
  </w:num>
  <w:num w:numId="25">
    <w:abstractNumId w:val="16"/>
  </w:num>
  <w:num w:numId="26">
    <w:abstractNumId w:val="31"/>
  </w:num>
  <w:num w:numId="27">
    <w:abstractNumId w:val="32"/>
  </w:num>
  <w:num w:numId="28">
    <w:abstractNumId w:val="28"/>
  </w:num>
  <w:num w:numId="29">
    <w:abstractNumId w:val="11"/>
  </w:num>
  <w:num w:numId="30">
    <w:abstractNumId w:val="17"/>
  </w:num>
  <w:num w:numId="31">
    <w:abstractNumId w:val="25"/>
  </w:num>
  <w:num w:numId="32">
    <w:abstractNumId w:val="21"/>
  </w:num>
  <w:num w:numId="33">
    <w:abstractNumId w:val="5"/>
  </w:num>
  <w:num w:numId="34">
    <w:abstractNumId w:val="19"/>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ke van der Meulen">
    <w15:presenceInfo w15:providerId="AD" w15:userId="S-1-5-21-44398899-1158761536-524597044-10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D7"/>
    <w:rsid w:val="0000525B"/>
    <w:rsid w:val="00014765"/>
    <w:rsid w:val="00036B85"/>
    <w:rsid w:val="00042CF0"/>
    <w:rsid w:val="000437E4"/>
    <w:rsid w:val="00065057"/>
    <w:rsid w:val="00070FD2"/>
    <w:rsid w:val="00072C1D"/>
    <w:rsid w:val="0007363D"/>
    <w:rsid w:val="000A3444"/>
    <w:rsid w:val="000A3FB9"/>
    <w:rsid w:val="000C0F40"/>
    <w:rsid w:val="000E1074"/>
    <w:rsid w:val="000E2F56"/>
    <w:rsid w:val="000F457C"/>
    <w:rsid w:val="0010289C"/>
    <w:rsid w:val="0011357A"/>
    <w:rsid w:val="00121920"/>
    <w:rsid w:val="00141320"/>
    <w:rsid w:val="001556AB"/>
    <w:rsid w:val="001725FB"/>
    <w:rsid w:val="00176AA7"/>
    <w:rsid w:val="001A1079"/>
    <w:rsid w:val="001A58D9"/>
    <w:rsid w:val="001B18F9"/>
    <w:rsid w:val="001B1DFA"/>
    <w:rsid w:val="001C44B8"/>
    <w:rsid w:val="001E1A91"/>
    <w:rsid w:val="00213ECE"/>
    <w:rsid w:val="002201B9"/>
    <w:rsid w:val="00233FF9"/>
    <w:rsid w:val="00247FC3"/>
    <w:rsid w:val="00251E97"/>
    <w:rsid w:val="0025480E"/>
    <w:rsid w:val="00274351"/>
    <w:rsid w:val="00292CC4"/>
    <w:rsid w:val="0029380D"/>
    <w:rsid w:val="002A2AE5"/>
    <w:rsid w:val="002F4243"/>
    <w:rsid w:val="002F4D9E"/>
    <w:rsid w:val="002F65E8"/>
    <w:rsid w:val="00307DFB"/>
    <w:rsid w:val="00313BB2"/>
    <w:rsid w:val="0033476F"/>
    <w:rsid w:val="00335ED7"/>
    <w:rsid w:val="00343D4C"/>
    <w:rsid w:val="00363BBE"/>
    <w:rsid w:val="00372460"/>
    <w:rsid w:val="00392206"/>
    <w:rsid w:val="0039558E"/>
    <w:rsid w:val="003960AB"/>
    <w:rsid w:val="00396757"/>
    <w:rsid w:val="003A1AB7"/>
    <w:rsid w:val="003C469E"/>
    <w:rsid w:val="003F0D3F"/>
    <w:rsid w:val="004054B0"/>
    <w:rsid w:val="0044048E"/>
    <w:rsid w:val="004433D8"/>
    <w:rsid w:val="0045037C"/>
    <w:rsid w:val="00456C20"/>
    <w:rsid w:val="00472465"/>
    <w:rsid w:val="00477675"/>
    <w:rsid w:val="0049446D"/>
    <w:rsid w:val="00497C6C"/>
    <w:rsid w:val="004A1E61"/>
    <w:rsid w:val="004B0DE8"/>
    <w:rsid w:val="004C0394"/>
    <w:rsid w:val="004F7A6F"/>
    <w:rsid w:val="005276BF"/>
    <w:rsid w:val="00545683"/>
    <w:rsid w:val="0055065F"/>
    <w:rsid w:val="005639FE"/>
    <w:rsid w:val="0059156F"/>
    <w:rsid w:val="005968F8"/>
    <w:rsid w:val="005A48C6"/>
    <w:rsid w:val="005A79DA"/>
    <w:rsid w:val="005B65C7"/>
    <w:rsid w:val="005C7BBF"/>
    <w:rsid w:val="00601D24"/>
    <w:rsid w:val="00610D96"/>
    <w:rsid w:val="006124F8"/>
    <w:rsid w:val="0062546A"/>
    <w:rsid w:val="00631295"/>
    <w:rsid w:val="00643291"/>
    <w:rsid w:val="006448DB"/>
    <w:rsid w:val="00652845"/>
    <w:rsid w:val="006535A3"/>
    <w:rsid w:val="00685732"/>
    <w:rsid w:val="0069049F"/>
    <w:rsid w:val="006910EF"/>
    <w:rsid w:val="006A54E9"/>
    <w:rsid w:val="006B0C17"/>
    <w:rsid w:val="006B5382"/>
    <w:rsid w:val="006D12AF"/>
    <w:rsid w:val="006D499F"/>
    <w:rsid w:val="00700935"/>
    <w:rsid w:val="00700A2D"/>
    <w:rsid w:val="00715D49"/>
    <w:rsid w:val="007178BA"/>
    <w:rsid w:val="00740E30"/>
    <w:rsid w:val="00750CD7"/>
    <w:rsid w:val="00764E0E"/>
    <w:rsid w:val="0076517E"/>
    <w:rsid w:val="00795A0B"/>
    <w:rsid w:val="00797C2C"/>
    <w:rsid w:val="007A3A76"/>
    <w:rsid w:val="007B3F74"/>
    <w:rsid w:val="007E25DF"/>
    <w:rsid w:val="007E6544"/>
    <w:rsid w:val="007F28A6"/>
    <w:rsid w:val="007F4F8B"/>
    <w:rsid w:val="008121E5"/>
    <w:rsid w:val="008377EA"/>
    <w:rsid w:val="00847F13"/>
    <w:rsid w:val="00851775"/>
    <w:rsid w:val="00851BC8"/>
    <w:rsid w:val="008673D0"/>
    <w:rsid w:val="008678A1"/>
    <w:rsid w:val="00874A8C"/>
    <w:rsid w:val="00884230"/>
    <w:rsid w:val="00885930"/>
    <w:rsid w:val="008C6897"/>
    <w:rsid w:val="008D70A4"/>
    <w:rsid w:val="008E195A"/>
    <w:rsid w:val="008F2874"/>
    <w:rsid w:val="00920CCC"/>
    <w:rsid w:val="00921FFD"/>
    <w:rsid w:val="0093193B"/>
    <w:rsid w:val="0093743C"/>
    <w:rsid w:val="00943EDD"/>
    <w:rsid w:val="00971DC8"/>
    <w:rsid w:val="00972768"/>
    <w:rsid w:val="00975300"/>
    <w:rsid w:val="00992B5E"/>
    <w:rsid w:val="009B530F"/>
    <w:rsid w:val="009C4796"/>
    <w:rsid w:val="009C4B87"/>
    <w:rsid w:val="009E596D"/>
    <w:rsid w:val="009E6355"/>
    <w:rsid w:val="009F1C97"/>
    <w:rsid w:val="009F3886"/>
    <w:rsid w:val="00A01679"/>
    <w:rsid w:val="00A33C6E"/>
    <w:rsid w:val="00A420A5"/>
    <w:rsid w:val="00A466BD"/>
    <w:rsid w:val="00A55791"/>
    <w:rsid w:val="00A62E81"/>
    <w:rsid w:val="00A66CA3"/>
    <w:rsid w:val="00A67879"/>
    <w:rsid w:val="00A962B3"/>
    <w:rsid w:val="00AA5671"/>
    <w:rsid w:val="00AA7A62"/>
    <w:rsid w:val="00AB2A7A"/>
    <w:rsid w:val="00AB6614"/>
    <w:rsid w:val="00AE03D7"/>
    <w:rsid w:val="00AE3529"/>
    <w:rsid w:val="00AE4171"/>
    <w:rsid w:val="00AF2907"/>
    <w:rsid w:val="00B1056C"/>
    <w:rsid w:val="00B246F4"/>
    <w:rsid w:val="00B82967"/>
    <w:rsid w:val="00B83889"/>
    <w:rsid w:val="00B86E4C"/>
    <w:rsid w:val="00BA014F"/>
    <w:rsid w:val="00BC1D47"/>
    <w:rsid w:val="00C05288"/>
    <w:rsid w:val="00C101AD"/>
    <w:rsid w:val="00C23EF3"/>
    <w:rsid w:val="00C267C3"/>
    <w:rsid w:val="00C36CA2"/>
    <w:rsid w:val="00C40FE1"/>
    <w:rsid w:val="00C43C4C"/>
    <w:rsid w:val="00C46F91"/>
    <w:rsid w:val="00C559CD"/>
    <w:rsid w:val="00C65117"/>
    <w:rsid w:val="00C85E72"/>
    <w:rsid w:val="00C8649E"/>
    <w:rsid w:val="00C878AA"/>
    <w:rsid w:val="00C95EF6"/>
    <w:rsid w:val="00CC1540"/>
    <w:rsid w:val="00CC3E7D"/>
    <w:rsid w:val="00CD11E8"/>
    <w:rsid w:val="00CD2652"/>
    <w:rsid w:val="00CE3004"/>
    <w:rsid w:val="00CF08CD"/>
    <w:rsid w:val="00CF13BD"/>
    <w:rsid w:val="00CF6D53"/>
    <w:rsid w:val="00D03506"/>
    <w:rsid w:val="00D131C6"/>
    <w:rsid w:val="00D13300"/>
    <w:rsid w:val="00D146F4"/>
    <w:rsid w:val="00D20FE4"/>
    <w:rsid w:val="00D21032"/>
    <w:rsid w:val="00D253C0"/>
    <w:rsid w:val="00D3286E"/>
    <w:rsid w:val="00D349C4"/>
    <w:rsid w:val="00D404E2"/>
    <w:rsid w:val="00D46DF2"/>
    <w:rsid w:val="00D62712"/>
    <w:rsid w:val="00D63C41"/>
    <w:rsid w:val="00D92D24"/>
    <w:rsid w:val="00D94C82"/>
    <w:rsid w:val="00DA755C"/>
    <w:rsid w:val="00DE31A2"/>
    <w:rsid w:val="00DE6E12"/>
    <w:rsid w:val="00DF008C"/>
    <w:rsid w:val="00DF3953"/>
    <w:rsid w:val="00E068C0"/>
    <w:rsid w:val="00E30C82"/>
    <w:rsid w:val="00E54059"/>
    <w:rsid w:val="00E560F8"/>
    <w:rsid w:val="00E71CC9"/>
    <w:rsid w:val="00E96CBF"/>
    <w:rsid w:val="00EA66FF"/>
    <w:rsid w:val="00EB185B"/>
    <w:rsid w:val="00ED6275"/>
    <w:rsid w:val="00F02B67"/>
    <w:rsid w:val="00F0715F"/>
    <w:rsid w:val="00F551A9"/>
    <w:rsid w:val="00F70CD7"/>
    <w:rsid w:val="00F74D46"/>
    <w:rsid w:val="00F76F34"/>
    <w:rsid w:val="00F8116C"/>
    <w:rsid w:val="00F85A5B"/>
    <w:rsid w:val="00F87207"/>
    <w:rsid w:val="00FA0F74"/>
    <w:rsid w:val="00FA6CE5"/>
    <w:rsid w:val="00FB2517"/>
    <w:rsid w:val="00FB66F3"/>
    <w:rsid w:val="00FD49D6"/>
    <w:rsid w:val="00FE2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A4964"/>
  <w15:docId w15:val="{92ACF65A-2A69-4BCF-83C3-1386CB8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3" w:line="247" w:lineRule="auto"/>
      <w:ind w:left="925" w:hanging="10"/>
    </w:pPr>
    <w:rPr>
      <w:rFonts w:ascii="Times New Roman" w:eastAsia="Times New Roman" w:hAnsi="Times New Roman" w:cs="Times New Roman"/>
      <w:color w:val="000000"/>
    </w:rPr>
  </w:style>
  <w:style w:type="paragraph" w:styleId="Kop1">
    <w:name w:val="heading 1"/>
    <w:next w:val="Standaard"/>
    <w:link w:val="Kop1Char"/>
    <w:uiPriority w:val="9"/>
    <w:unhideWhenUsed/>
    <w:qFormat/>
    <w:pPr>
      <w:keepNext/>
      <w:keepLines/>
      <w:spacing w:after="156"/>
      <w:ind w:left="925" w:hanging="10"/>
      <w:outlineLvl w:val="0"/>
    </w:pPr>
    <w:rPr>
      <w:rFonts w:ascii="Times New Roman" w:eastAsia="Times New Roman" w:hAnsi="Times New Roman" w:cs="Times New Roman"/>
      <w:b/>
      <w:color w:val="000000"/>
      <w:sz w:val="28"/>
    </w:rPr>
  </w:style>
  <w:style w:type="paragraph" w:styleId="Kop2">
    <w:name w:val="heading 2"/>
    <w:next w:val="Standaard"/>
    <w:link w:val="Kop2Char"/>
    <w:uiPriority w:val="9"/>
    <w:unhideWhenUsed/>
    <w:qFormat/>
    <w:pPr>
      <w:keepNext/>
      <w:keepLines/>
      <w:spacing w:after="81"/>
      <w:ind w:left="925" w:hanging="10"/>
      <w:outlineLvl w:val="1"/>
    </w:pPr>
    <w:rPr>
      <w:rFonts w:ascii="Times New Roman" w:eastAsia="Times New Roman" w:hAnsi="Times New Roman" w:cs="Times New Roman"/>
      <w:b/>
      <w:color w:val="000000"/>
      <w:sz w:val="24"/>
    </w:rPr>
  </w:style>
  <w:style w:type="paragraph" w:styleId="Kop3">
    <w:name w:val="heading 3"/>
    <w:next w:val="Standaard"/>
    <w:link w:val="Kop3Char"/>
    <w:uiPriority w:val="9"/>
    <w:unhideWhenUsed/>
    <w:qFormat/>
    <w:pPr>
      <w:keepNext/>
      <w:keepLines/>
      <w:spacing w:after="81"/>
      <w:ind w:left="925" w:hanging="10"/>
      <w:outlineLvl w:val="2"/>
    </w:pPr>
    <w:rPr>
      <w:rFonts w:ascii="Times New Roman" w:eastAsia="Times New Roman" w:hAnsi="Times New Roman" w:cs="Times New Roman"/>
      <w:b/>
      <w:color w:val="000000"/>
      <w:sz w:val="24"/>
    </w:rPr>
  </w:style>
  <w:style w:type="paragraph" w:styleId="Kop4">
    <w:name w:val="heading 4"/>
    <w:next w:val="Standaard"/>
    <w:link w:val="Kop4Char"/>
    <w:uiPriority w:val="9"/>
    <w:unhideWhenUsed/>
    <w:qFormat/>
    <w:pPr>
      <w:keepNext/>
      <w:keepLines/>
      <w:spacing w:after="105"/>
      <w:ind w:left="925" w:hanging="10"/>
      <w:outlineLvl w:val="3"/>
    </w:pPr>
    <w:rPr>
      <w:rFonts w:ascii="Times New Roman" w:eastAsia="Times New Roman" w:hAnsi="Times New Roman" w:cs="Times New Roman"/>
      <w:b/>
      <w:color w:val="000000"/>
    </w:rPr>
  </w:style>
  <w:style w:type="paragraph" w:styleId="Kop5">
    <w:name w:val="heading 5"/>
    <w:next w:val="Standaard"/>
    <w:link w:val="Kop5Char"/>
    <w:uiPriority w:val="9"/>
    <w:unhideWhenUsed/>
    <w:qFormat/>
    <w:pPr>
      <w:keepNext/>
      <w:keepLines/>
      <w:spacing w:after="105"/>
      <w:ind w:left="925" w:hanging="10"/>
      <w:outlineLvl w:val="4"/>
    </w:pPr>
    <w:rPr>
      <w:rFonts w:ascii="Times New Roman" w:eastAsia="Times New Roman" w:hAnsi="Times New Roman" w:cs="Times New Roman"/>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Pr>
      <w:rFonts w:ascii="Times New Roman" w:eastAsia="Times New Roman" w:hAnsi="Times New Roman" w:cs="Times New Roman"/>
      <w:b/>
      <w:color w:val="000000"/>
      <w:sz w:val="24"/>
    </w:rPr>
  </w:style>
  <w:style w:type="paragraph" w:customStyle="1" w:styleId="footnotedescription">
    <w:name w:val="footnote description"/>
    <w:next w:val="Standaard"/>
    <w:link w:val="footnotedescriptionChar"/>
    <w:hidden/>
    <w:pPr>
      <w:spacing w:after="0"/>
      <w:ind w:left="915"/>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Kop4Char">
    <w:name w:val="Kop 4 Char"/>
    <w:link w:val="Kop4"/>
    <w:rPr>
      <w:rFonts w:ascii="Times New Roman" w:eastAsia="Times New Roman" w:hAnsi="Times New Roman" w:cs="Times New Roman"/>
      <w:b/>
      <w:color w:val="000000"/>
      <w:sz w:val="22"/>
    </w:rPr>
  </w:style>
  <w:style w:type="character" w:customStyle="1" w:styleId="Kop5Char">
    <w:name w:val="Kop 5 Char"/>
    <w:link w:val="Kop5"/>
    <w:rPr>
      <w:rFonts w:ascii="Times New Roman" w:eastAsia="Times New Roman" w:hAnsi="Times New Roman" w:cs="Times New Roman"/>
      <w:b/>
      <w:color w:val="000000"/>
      <w:sz w:val="22"/>
    </w:rPr>
  </w:style>
  <w:style w:type="character" w:customStyle="1" w:styleId="Kop1Char">
    <w:name w:val="Kop 1 Char"/>
    <w:link w:val="Kop1"/>
    <w:rPr>
      <w:rFonts w:ascii="Times New Roman" w:eastAsia="Times New Roman" w:hAnsi="Times New Roman" w:cs="Times New Roman"/>
      <w:b/>
      <w:color w:val="000000"/>
      <w:sz w:val="28"/>
    </w:rPr>
  </w:style>
  <w:style w:type="character" w:customStyle="1" w:styleId="Kop2Char">
    <w:name w:val="Kop 2 Char"/>
    <w:link w:val="Kop2"/>
    <w:rPr>
      <w:rFonts w:ascii="Times New Roman" w:eastAsia="Times New Roman" w:hAnsi="Times New Roman" w:cs="Times New Roman"/>
      <w:b/>
      <w:color w:val="000000"/>
      <w:sz w:val="24"/>
    </w:rPr>
  </w:style>
  <w:style w:type="paragraph" w:styleId="Inhopg1">
    <w:name w:val="toc 1"/>
    <w:hidden/>
    <w:uiPriority w:val="39"/>
    <w:pPr>
      <w:spacing w:after="82"/>
      <w:ind w:left="919" w:right="448"/>
    </w:pPr>
    <w:rPr>
      <w:rFonts w:ascii="Times New Roman" w:eastAsia="Times New Roman" w:hAnsi="Times New Roman" w:cs="Times New Roman"/>
      <w:color w:val="000000"/>
    </w:rPr>
  </w:style>
  <w:style w:type="paragraph" w:styleId="Inhopg2">
    <w:name w:val="toc 2"/>
    <w:hidden/>
    <w:uiPriority w:val="39"/>
    <w:pPr>
      <w:spacing w:after="82" w:line="247" w:lineRule="auto"/>
      <w:ind w:left="1163" w:right="448" w:hanging="10"/>
    </w:pPr>
    <w:rPr>
      <w:rFonts w:ascii="Times New Roman" w:eastAsia="Times New Roman" w:hAnsi="Times New Roman" w:cs="Times New Roman"/>
      <w:color w:val="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ttetekst">
    <w:name w:val="Body Text"/>
    <w:basedOn w:val="Standaard"/>
    <w:link w:val="PlattetekstChar"/>
    <w:rsid w:val="00E96CBF"/>
    <w:pPr>
      <w:spacing w:after="0" w:line="240" w:lineRule="auto"/>
      <w:ind w:left="0" w:firstLine="0"/>
    </w:pPr>
    <w:rPr>
      <w:rFonts w:ascii="Arial" w:hAnsi="Arial" w:cs="Arial"/>
      <w:color w:val="auto"/>
      <w:sz w:val="20"/>
      <w:szCs w:val="24"/>
    </w:rPr>
  </w:style>
  <w:style w:type="character" w:customStyle="1" w:styleId="PlattetekstChar">
    <w:name w:val="Platte tekst Char"/>
    <w:basedOn w:val="Standaardalinea-lettertype"/>
    <w:link w:val="Plattetekst"/>
    <w:rsid w:val="00E96CBF"/>
    <w:rPr>
      <w:rFonts w:ascii="Arial" w:eastAsia="Times New Roman" w:hAnsi="Arial" w:cs="Arial"/>
      <w:sz w:val="20"/>
      <w:szCs w:val="24"/>
    </w:rPr>
  </w:style>
  <w:style w:type="paragraph" w:styleId="Plattetekst2">
    <w:name w:val="Body Text 2"/>
    <w:basedOn w:val="Standaard"/>
    <w:link w:val="Plattetekst2Char"/>
    <w:rsid w:val="00176AA7"/>
    <w:pPr>
      <w:spacing w:after="120" w:line="480" w:lineRule="auto"/>
      <w:ind w:left="0" w:firstLine="0"/>
    </w:pPr>
    <w:rPr>
      <w:rFonts w:ascii="Verdana" w:hAnsi="Verdana"/>
      <w:color w:val="auto"/>
      <w:sz w:val="20"/>
      <w:szCs w:val="24"/>
    </w:rPr>
  </w:style>
  <w:style w:type="character" w:customStyle="1" w:styleId="Plattetekst2Char">
    <w:name w:val="Platte tekst 2 Char"/>
    <w:basedOn w:val="Standaardalinea-lettertype"/>
    <w:link w:val="Plattetekst2"/>
    <w:rsid w:val="00176AA7"/>
    <w:rPr>
      <w:rFonts w:ascii="Verdana" w:eastAsia="Times New Roman" w:hAnsi="Verdana" w:cs="Times New Roman"/>
      <w:sz w:val="20"/>
      <w:szCs w:val="24"/>
    </w:rPr>
  </w:style>
  <w:style w:type="character" w:styleId="Hyperlink">
    <w:name w:val="Hyperlink"/>
    <w:uiPriority w:val="99"/>
    <w:rsid w:val="00AE3529"/>
    <w:rPr>
      <w:color w:val="0000FF"/>
      <w:u w:val="single"/>
    </w:rPr>
  </w:style>
  <w:style w:type="paragraph" w:customStyle="1" w:styleId="Lijstalinea1">
    <w:name w:val="Lijstalinea1"/>
    <w:basedOn w:val="Standaard"/>
    <w:rsid w:val="00AE3529"/>
    <w:pPr>
      <w:spacing w:after="0" w:line="240" w:lineRule="auto"/>
      <w:ind w:left="720" w:firstLine="0"/>
      <w:contextualSpacing/>
    </w:pPr>
    <w:rPr>
      <w:rFonts w:ascii="Verdana" w:hAnsi="Verdana"/>
      <w:color w:val="auto"/>
      <w:sz w:val="20"/>
      <w:szCs w:val="24"/>
      <w:lang w:eastAsia="en-US"/>
    </w:rPr>
  </w:style>
  <w:style w:type="paragraph" w:styleId="Koptekst">
    <w:name w:val="header"/>
    <w:basedOn w:val="Standaard"/>
    <w:link w:val="KoptekstChar"/>
    <w:uiPriority w:val="99"/>
    <w:unhideWhenUsed/>
    <w:rsid w:val="00AE352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3529"/>
    <w:rPr>
      <w:rFonts w:ascii="Times New Roman" w:eastAsia="Times New Roman" w:hAnsi="Times New Roman" w:cs="Times New Roman"/>
      <w:color w:val="000000"/>
    </w:rPr>
  </w:style>
  <w:style w:type="paragraph" w:styleId="Lijstalinea">
    <w:name w:val="List Paragraph"/>
    <w:basedOn w:val="Standaard"/>
    <w:uiPriority w:val="34"/>
    <w:qFormat/>
    <w:rsid w:val="00D253C0"/>
    <w:pPr>
      <w:ind w:left="720"/>
      <w:contextualSpacing/>
    </w:pPr>
  </w:style>
  <w:style w:type="paragraph" w:styleId="Ballontekst">
    <w:name w:val="Balloon Text"/>
    <w:basedOn w:val="Standaard"/>
    <w:link w:val="BallontekstChar"/>
    <w:uiPriority w:val="99"/>
    <w:semiHidden/>
    <w:unhideWhenUsed/>
    <w:rsid w:val="00E71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71CC9"/>
    <w:rPr>
      <w:rFonts w:ascii="Tahoma" w:eastAsia="Times New Roman" w:hAnsi="Tahoma" w:cs="Tahoma"/>
      <w:color w:val="000000"/>
      <w:sz w:val="16"/>
      <w:szCs w:val="16"/>
    </w:rPr>
  </w:style>
  <w:style w:type="paragraph" w:styleId="Voettekst">
    <w:name w:val="footer"/>
    <w:basedOn w:val="Standaard"/>
    <w:link w:val="VoettekstChar"/>
    <w:uiPriority w:val="99"/>
    <w:unhideWhenUsed/>
    <w:rsid w:val="006D12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12AF"/>
    <w:rPr>
      <w:rFonts w:ascii="Times New Roman" w:eastAsia="Times New Roman" w:hAnsi="Times New Roman" w:cs="Times New Roman"/>
      <w:color w:val="000000"/>
    </w:rPr>
  </w:style>
  <w:style w:type="character" w:styleId="Verwijzingopmerking">
    <w:name w:val="annotation reference"/>
    <w:basedOn w:val="Standaardalinea-lettertype"/>
    <w:uiPriority w:val="99"/>
    <w:semiHidden/>
    <w:unhideWhenUsed/>
    <w:rsid w:val="008C6897"/>
    <w:rPr>
      <w:sz w:val="16"/>
      <w:szCs w:val="16"/>
    </w:rPr>
  </w:style>
  <w:style w:type="paragraph" w:styleId="Tekstopmerking">
    <w:name w:val="annotation text"/>
    <w:basedOn w:val="Standaard"/>
    <w:link w:val="TekstopmerkingChar"/>
    <w:uiPriority w:val="99"/>
    <w:semiHidden/>
    <w:unhideWhenUsed/>
    <w:rsid w:val="008C689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6897"/>
    <w:rPr>
      <w:rFonts w:ascii="Times New Roman" w:eastAsia="Times New Roman" w:hAnsi="Times New Roman" w:cs="Times New Roman"/>
      <w:color w:val="000000"/>
      <w:sz w:val="20"/>
      <w:szCs w:val="20"/>
    </w:rPr>
  </w:style>
  <w:style w:type="paragraph" w:styleId="Kopvaninhoudsopgave">
    <w:name w:val="TOC Heading"/>
    <w:basedOn w:val="Kop1"/>
    <w:next w:val="Standaard"/>
    <w:uiPriority w:val="39"/>
    <w:unhideWhenUsed/>
    <w:qFormat/>
    <w:rsid w:val="003C469E"/>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Revisie">
    <w:name w:val="Revision"/>
    <w:hidden/>
    <w:uiPriority w:val="99"/>
    <w:semiHidden/>
    <w:rsid w:val="00847F13"/>
    <w:pPr>
      <w:spacing w:after="0" w:line="240" w:lineRule="auto"/>
    </w:pPr>
    <w:rPr>
      <w:rFonts w:ascii="Times New Roman" w:eastAsia="Times New Roman" w:hAnsi="Times New Roman" w:cs="Times New Roman"/>
      <w:color w:val="000000"/>
    </w:rPr>
  </w:style>
  <w:style w:type="paragraph" w:styleId="Onderwerpvanopmerking">
    <w:name w:val="annotation subject"/>
    <w:basedOn w:val="Tekstopmerking"/>
    <w:next w:val="Tekstopmerking"/>
    <w:link w:val="OnderwerpvanopmerkingChar"/>
    <w:uiPriority w:val="99"/>
    <w:semiHidden/>
    <w:unhideWhenUsed/>
    <w:rsid w:val="00847F13"/>
    <w:rPr>
      <w:b/>
      <w:bCs/>
    </w:rPr>
  </w:style>
  <w:style w:type="character" w:customStyle="1" w:styleId="OnderwerpvanopmerkingChar">
    <w:name w:val="Onderwerp van opmerking Char"/>
    <w:basedOn w:val="TekstopmerkingChar"/>
    <w:link w:val="Onderwerpvanopmerking"/>
    <w:uiPriority w:val="99"/>
    <w:semiHidden/>
    <w:rsid w:val="00847F13"/>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justis.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waande.nl/uploads/bestanden/Werken%20en%20ondernemen/Algemene-inkoopvoorwaarden-leveringen-en-diensten-2013.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ijbesma@t-diel.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usti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86E8-19ED-498D-990D-FF8A7EAF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8A1A4E07</Template>
  <TotalTime>382</TotalTime>
  <Pages>15</Pages>
  <Words>6270</Words>
  <Characters>34489</Characters>
  <Application>Microsoft Office Word</Application>
  <DocSecurity>0</DocSecurity>
  <Lines>287</Lines>
  <Paragraphs>81</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
  <LinksUpToDate>false</LinksUpToDate>
  <CharactersWithSpaces>40678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creator>Johan Draijer</dc:creator>
  <cp:lastModifiedBy>Bouke van der Meulen</cp:lastModifiedBy>
  <cp:revision>5</cp:revision>
  <cp:lastPrinted>2016-04-19T12:35:00Z</cp:lastPrinted>
  <dcterms:created xsi:type="dcterms:W3CDTF">2016-04-20T05:34:00Z</dcterms:created>
  <dcterms:modified xsi:type="dcterms:W3CDTF">2016-04-25T13:19:00Z</dcterms:modified>
</cp:coreProperties>
</file>