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76" w:rsidRDefault="00607A76" w:rsidP="00C837F1">
      <w:pPr>
        <w:widowControl w:val="0"/>
        <w:tabs>
          <w:tab w:val="left" w:pos="-1440"/>
        </w:tabs>
        <w:autoSpaceDE w:val="0"/>
        <w:autoSpaceDN w:val="0"/>
        <w:adjustRightInd w:val="0"/>
        <w:ind w:left="340"/>
        <w:outlineLvl w:val="0"/>
        <w:rPr>
          <w:rFonts w:ascii="Lucida Sans Unicode" w:hAnsi="Lucida Sans Unicode" w:cs="Arial"/>
          <w:color w:val="3A4E97"/>
          <w:kern w:val="28"/>
        </w:rPr>
      </w:pPr>
      <w:r>
        <w:rPr>
          <w:rFonts w:ascii="Lucida Sans Unicode" w:hAnsi="Lucida Sans Unicode" w:cs="Arial"/>
          <w:color w:val="3A4E97"/>
          <w:kern w:val="28"/>
        </w:rPr>
        <w:t>Remote Access contract.</w:t>
      </w:r>
    </w:p>
    <w:p w:rsidR="00EC54E5" w:rsidRPr="00281153" w:rsidRDefault="00C837F1" w:rsidP="00C837F1">
      <w:pPr>
        <w:widowControl w:val="0"/>
        <w:tabs>
          <w:tab w:val="left" w:pos="-1440"/>
        </w:tabs>
        <w:autoSpaceDE w:val="0"/>
        <w:autoSpaceDN w:val="0"/>
        <w:adjustRightInd w:val="0"/>
        <w:ind w:left="340"/>
        <w:outlineLvl w:val="0"/>
        <w:rPr>
          <w:rFonts w:ascii="Lucida Sans Unicode" w:hAnsi="Lucida Sans Unicode" w:cs="Lucida Sans Unicode"/>
          <w:b/>
          <w:bCs/>
        </w:rPr>
      </w:pPr>
      <w:bookmarkStart w:id="0" w:name="_GoBack"/>
      <w:bookmarkEnd w:id="0"/>
      <w:r>
        <w:rPr>
          <w:rFonts w:ascii="Lucida Sans Unicode" w:hAnsi="Lucida Sans Unicode" w:cs="Arial"/>
          <w:color w:val="3A4E97"/>
          <w:kern w:val="28"/>
        </w:rPr>
        <w:t xml:space="preserve">Bijlage </w:t>
      </w:r>
      <w:r w:rsidR="003C65C3" w:rsidRPr="00281153">
        <w:rPr>
          <w:rFonts w:ascii="Lucida Sans Unicode" w:hAnsi="Lucida Sans Unicode" w:cs="Arial"/>
          <w:color w:val="3A4E97"/>
          <w:kern w:val="28"/>
        </w:rPr>
        <w:t>w</w:t>
      </w:r>
      <w:r w:rsidR="00633F0D">
        <w:rPr>
          <w:rFonts w:ascii="Lucida Sans Unicode" w:hAnsi="Lucida Sans Unicode" w:cs="Arial"/>
          <w:color w:val="3A4E97"/>
          <w:kern w:val="28"/>
        </w:rPr>
        <w:t>erkzaamheden op afstand Hemocytometrie</w:t>
      </w:r>
      <w:r w:rsidR="00EC54E5" w:rsidRPr="00281153">
        <w:rPr>
          <w:rFonts w:ascii="Lucida Sans Unicode" w:hAnsi="Lucida Sans Unicode" w:cs="Arial"/>
          <w:color w:val="3A4E97"/>
          <w:kern w:val="28"/>
        </w:rPr>
        <w:t xml:space="preserve"> apparatuur en software</w:t>
      </w:r>
    </w:p>
    <w:p w:rsidR="00EC54E5" w:rsidRPr="00281153" w:rsidRDefault="00607A76" w:rsidP="00B91C02">
      <w:pPr>
        <w:widowControl w:val="0"/>
        <w:tabs>
          <w:tab w:val="left" w:pos="-1440"/>
        </w:tabs>
        <w:autoSpaceDE w:val="0"/>
        <w:autoSpaceDN w:val="0"/>
        <w:adjustRightInd w:val="0"/>
        <w:ind w:left="340"/>
        <w:outlineLvl w:val="0"/>
        <w:rPr>
          <w:rFonts w:ascii="Lucida Sans Unicode" w:hAnsi="Lucida Sans Unicode" w:cs="Lucida Sans Unicode"/>
          <w:b/>
          <w:bCs/>
          <w:sz w:val="18"/>
          <w:szCs w:val="18"/>
        </w:rPr>
      </w:pPr>
      <w:r>
        <w:rPr>
          <w:rFonts w:ascii="Lucida Sans Unicode" w:hAnsi="Lucida Sans Unicode" w:cs="Lucida Sans Unicode"/>
          <w:sz w:val="18"/>
          <w:szCs w:val="18"/>
        </w:rPr>
        <w:pict>
          <v:rect id="_x0000_i1025" style="width:453.5pt;height:2pt" o:hralign="center" o:hrstd="t" o:hrnoshade="t" o:hr="t" fillcolor="#3a4e97" stroked="f"/>
        </w:pict>
      </w:r>
    </w:p>
    <w:p w:rsidR="00281153" w:rsidRDefault="00281153" w:rsidP="00B91C02">
      <w:pPr>
        <w:widowControl w:val="0"/>
        <w:tabs>
          <w:tab w:val="left" w:pos="-1440"/>
        </w:tabs>
        <w:autoSpaceDE w:val="0"/>
        <w:autoSpaceDN w:val="0"/>
        <w:adjustRightInd w:val="0"/>
        <w:ind w:left="340"/>
        <w:outlineLvl w:val="0"/>
        <w:rPr>
          <w:rFonts w:ascii="Lucida Sans Unicode" w:hAnsi="Lucida Sans Unicode" w:cs="Lucida Sans Unicode"/>
          <w:b/>
          <w:bCs/>
          <w:sz w:val="18"/>
          <w:szCs w:val="18"/>
        </w:rPr>
      </w:pPr>
    </w:p>
    <w:p w:rsidR="00FD6C7D" w:rsidRPr="00281153" w:rsidRDefault="00FD6C7D" w:rsidP="00157108">
      <w:pPr>
        <w:widowControl w:val="0"/>
        <w:tabs>
          <w:tab w:val="left" w:pos="-1440"/>
        </w:tabs>
        <w:autoSpaceDE w:val="0"/>
        <w:autoSpaceDN w:val="0"/>
        <w:adjustRightInd w:val="0"/>
        <w:ind w:left="340"/>
        <w:outlineLvl w:val="0"/>
        <w:rPr>
          <w:rFonts w:ascii="Lucida Sans Unicode" w:hAnsi="Lucida Sans Unicode" w:cs="Lucida Sans Unicode"/>
          <w:sz w:val="20"/>
          <w:szCs w:val="20"/>
        </w:rPr>
      </w:pPr>
      <w:r w:rsidRPr="00281153">
        <w:rPr>
          <w:rFonts w:ascii="Lucida Sans Unicode" w:hAnsi="Lucida Sans Unicode" w:cs="Lucida Sans Unicode"/>
          <w:b/>
          <w:bCs/>
          <w:sz w:val="20"/>
          <w:szCs w:val="20"/>
        </w:rPr>
        <w:t xml:space="preserve">VU medisch centrum </w:t>
      </w:r>
      <w:r w:rsidRPr="00281153">
        <w:rPr>
          <w:rFonts w:ascii="Lucida Sans Unicode" w:hAnsi="Lucida Sans Unicode" w:cs="Lucida Sans Unicode"/>
          <w:bCs/>
          <w:sz w:val="20"/>
          <w:szCs w:val="20"/>
        </w:rPr>
        <w:t>uitgaande van de Stichting VU-VUmc</w:t>
      </w:r>
      <w:r w:rsidRPr="00281153">
        <w:rPr>
          <w:rFonts w:ascii="Lucida Sans Unicode" w:hAnsi="Lucida Sans Unicode" w:cs="Lucida Sans Unicode"/>
          <w:sz w:val="20"/>
          <w:szCs w:val="20"/>
        </w:rPr>
        <w:t xml:space="preserve">, </w:t>
      </w:r>
      <w:r w:rsidR="001C48DC">
        <w:rPr>
          <w:rFonts w:ascii="Lucida Sans Unicode" w:hAnsi="Lucida Sans Unicode" w:cs="Lucida Sans Unicode"/>
          <w:sz w:val="20"/>
          <w:szCs w:val="20"/>
        </w:rPr>
        <w:t>Boelelaan 1117-1118</w:t>
      </w:r>
      <w:r w:rsidRPr="00281153">
        <w:rPr>
          <w:rFonts w:ascii="Lucida Sans Unicode" w:hAnsi="Lucida Sans Unicode" w:cs="Lucida Sans Unicode"/>
          <w:sz w:val="20"/>
          <w:szCs w:val="20"/>
        </w:rPr>
        <w:t>, 10</w:t>
      </w:r>
      <w:r w:rsidR="00157108">
        <w:rPr>
          <w:rFonts w:ascii="Lucida Sans Unicode" w:hAnsi="Lucida Sans Unicode" w:cs="Lucida Sans Unicode"/>
          <w:sz w:val="20"/>
          <w:szCs w:val="20"/>
        </w:rPr>
        <w:t>81</w:t>
      </w:r>
      <w:r w:rsidRPr="00281153">
        <w:rPr>
          <w:rFonts w:ascii="Lucida Sans Unicode" w:hAnsi="Lucida Sans Unicode" w:cs="Lucida Sans Unicode"/>
          <w:sz w:val="20"/>
          <w:szCs w:val="20"/>
        </w:rPr>
        <w:t xml:space="preserve"> </w:t>
      </w:r>
      <w:r w:rsidR="00157108">
        <w:rPr>
          <w:rFonts w:ascii="Lucida Sans Unicode" w:hAnsi="Lucida Sans Unicode" w:cs="Lucida Sans Unicode"/>
          <w:sz w:val="20"/>
          <w:szCs w:val="20"/>
        </w:rPr>
        <w:t>HV</w:t>
      </w:r>
      <w:r w:rsidRPr="00281153">
        <w:rPr>
          <w:rFonts w:ascii="Lucida Sans Unicode" w:hAnsi="Lucida Sans Unicode" w:cs="Lucida Sans Unicode"/>
          <w:sz w:val="20"/>
          <w:szCs w:val="20"/>
        </w:rPr>
        <w:t xml:space="preserve"> Amsterdam, KvK-nummer 53815211, vertegenwoordigd door </w:t>
      </w:r>
      <w:r w:rsidR="004B348B" w:rsidRPr="004B348B">
        <w:rPr>
          <w:rFonts w:ascii="Lucida Sans Unicode" w:hAnsi="Lucida Sans Unicode" w:cs="Lucida Sans Unicode"/>
          <w:color w:val="FF0000"/>
          <w:sz w:val="20"/>
          <w:szCs w:val="20"/>
        </w:rPr>
        <w:t>[</w:t>
      </w:r>
      <w:r w:rsidRPr="00281153">
        <w:rPr>
          <w:rFonts w:ascii="Lucida Sans Unicode" w:hAnsi="Lucida Sans Unicode" w:cs="Lucida Sans Unicode"/>
          <w:color w:val="FF0000"/>
          <w:sz w:val="20"/>
          <w:szCs w:val="20"/>
        </w:rPr>
        <w:t>naam</w:t>
      </w:r>
      <w:r w:rsidR="004B348B">
        <w:rPr>
          <w:rFonts w:ascii="Lucida Sans Unicode" w:hAnsi="Lucida Sans Unicode" w:cs="Lucida Sans Unicode"/>
          <w:color w:val="FF0000"/>
          <w:sz w:val="20"/>
          <w:szCs w:val="20"/>
        </w:rPr>
        <w:t>]</w:t>
      </w:r>
      <w:r w:rsidR="00157108">
        <w:rPr>
          <w:rFonts w:ascii="Lucida Sans Unicode" w:hAnsi="Lucida Sans Unicode" w:cs="Lucida Sans Unicode"/>
          <w:color w:val="FF0000"/>
          <w:sz w:val="20"/>
          <w:szCs w:val="20"/>
        </w:rPr>
        <w:t xml:space="preserve"> </w:t>
      </w:r>
      <w:r w:rsidR="00157108">
        <w:rPr>
          <w:rFonts w:ascii="Lucida Sans Unicode" w:hAnsi="Lucida Sans Unicode" w:cs="Lucida Sans Unicode"/>
          <w:sz w:val="20"/>
          <w:szCs w:val="20"/>
        </w:rPr>
        <w:t>(hierna: VUmc)</w:t>
      </w:r>
      <w:r w:rsidRPr="00281153">
        <w:rPr>
          <w:rFonts w:ascii="Lucida Sans Unicode" w:hAnsi="Lucida Sans Unicode" w:cs="Lucida Sans Unicode"/>
          <w:sz w:val="20"/>
          <w:szCs w:val="20"/>
        </w:rPr>
        <w:t xml:space="preserve">, </w:t>
      </w:r>
    </w:p>
    <w:p w:rsidR="00FD6C7D" w:rsidRPr="00281153" w:rsidRDefault="00FD6C7D" w:rsidP="00B91C02">
      <w:pPr>
        <w:ind w:left="340"/>
        <w:outlineLvl w:val="0"/>
        <w:rPr>
          <w:rFonts w:ascii="Lucida Sans Unicode" w:hAnsi="Lucida Sans Unicode" w:cs="Lucida Sans Unicode"/>
          <w:i/>
          <w:sz w:val="20"/>
          <w:szCs w:val="20"/>
        </w:rPr>
      </w:pPr>
      <w:r w:rsidRPr="00281153">
        <w:rPr>
          <w:rFonts w:ascii="Lucida Sans Unicode" w:hAnsi="Lucida Sans Unicode" w:cs="Lucida Sans Unicode"/>
          <w:i/>
          <w:sz w:val="20"/>
          <w:szCs w:val="20"/>
        </w:rPr>
        <w:t>en</w:t>
      </w:r>
    </w:p>
    <w:p w:rsidR="00FD6C7D" w:rsidRPr="00281153" w:rsidRDefault="004B348B" w:rsidP="00B91C02">
      <w:pPr>
        <w:widowControl w:val="0"/>
        <w:tabs>
          <w:tab w:val="left" w:pos="-1440"/>
        </w:tabs>
        <w:autoSpaceDE w:val="0"/>
        <w:autoSpaceDN w:val="0"/>
        <w:adjustRightInd w:val="0"/>
        <w:ind w:left="340"/>
        <w:outlineLvl w:val="0"/>
        <w:rPr>
          <w:rFonts w:ascii="Lucida Sans Unicode" w:hAnsi="Lucida Sans Unicode" w:cs="Lucida Sans Unicode"/>
          <w:sz w:val="20"/>
          <w:szCs w:val="20"/>
        </w:rPr>
      </w:pPr>
      <w:r w:rsidRPr="004B348B">
        <w:rPr>
          <w:rFonts w:ascii="Lucida Sans Unicode" w:hAnsi="Lucida Sans Unicode" w:cs="Lucida Sans Unicode"/>
          <w:b/>
          <w:bCs/>
          <w:color w:val="FF0000"/>
          <w:sz w:val="20"/>
          <w:szCs w:val="20"/>
        </w:rPr>
        <w:t>[</w:t>
      </w:r>
      <w:r w:rsidR="00FD6C7D" w:rsidRPr="004B348B">
        <w:rPr>
          <w:rFonts w:ascii="Lucida Sans Unicode" w:hAnsi="Lucida Sans Unicode" w:cs="Lucida Sans Unicode"/>
          <w:b/>
          <w:bCs/>
          <w:color w:val="FF0000"/>
          <w:sz w:val="20"/>
          <w:szCs w:val="20"/>
        </w:rPr>
        <w:t xml:space="preserve">leverancier, adres, </w:t>
      </w:r>
      <w:proofErr w:type="spellStart"/>
      <w:r w:rsidR="00FD6C7D" w:rsidRPr="004B348B">
        <w:rPr>
          <w:rFonts w:ascii="Lucida Sans Unicode" w:hAnsi="Lucida Sans Unicode" w:cs="Lucida Sans Unicode"/>
          <w:b/>
          <w:bCs/>
          <w:color w:val="FF0000"/>
          <w:sz w:val="20"/>
          <w:szCs w:val="20"/>
        </w:rPr>
        <w:t>kvk</w:t>
      </w:r>
      <w:proofErr w:type="spellEnd"/>
      <w:r w:rsidRPr="004B348B">
        <w:rPr>
          <w:rFonts w:ascii="Lucida Sans Unicode" w:hAnsi="Lucida Sans Unicode" w:cs="Lucida Sans Unicode"/>
          <w:b/>
          <w:bCs/>
          <w:color w:val="FF0000"/>
          <w:sz w:val="20"/>
          <w:szCs w:val="20"/>
        </w:rPr>
        <w:t>]</w:t>
      </w:r>
      <w:r w:rsidR="005F40A4" w:rsidRPr="00281153">
        <w:rPr>
          <w:rFonts w:ascii="Lucida Sans Unicode" w:hAnsi="Lucida Sans Unicode" w:cs="Lucida Sans Unicode"/>
          <w:sz w:val="20"/>
          <w:szCs w:val="20"/>
        </w:rPr>
        <w:t>,</w:t>
      </w:r>
      <w:r w:rsidR="00FD6C7D" w:rsidRPr="00281153">
        <w:rPr>
          <w:rFonts w:ascii="Lucida Sans Unicode" w:hAnsi="Lucida Sans Unicode" w:cs="Lucida Sans Unicode"/>
          <w:sz w:val="20"/>
          <w:szCs w:val="20"/>
        </w:rPr>
        <w:t xml:space="preserve"> </w:t>
      </w:r>
      <w:r w:rsidR="005F40A4" w:rsidRPr="00281153">
        <w:rPr>
          <w:rFonts w:ascii="Lucida Sans Unicode" w:hAnsi="Lucida Sans Unicode" w:cs="Lucida Sans Unicode"/>
          <w:sz w:val="20"/>
          <w:szCs w:val="20"/>
        </w:rPr>
        <w:t>L</w:t>
      </w:r>
      <w:r w:rsidR="00FD6C7D" w:rsidRPr="00281153">
        <w:rPr>
          <w:rFonts w:ascii="Lucida Sans Unicode" w:hAnsi="Lucida Sans Unicode" w:cs="Lucida Sans Unicode"/>
          <w:sz w:val="20"/>
          <w:szCs w:val="20"/>
        </w:rPr>
        <w:t xml:space="preserve">everancier in de zin van art 1 sub B van de Algemene Inkoopvoorwaarden VU medisch centrum februari 2012, vertegenwoordigd door </w:t>
      </w:r>
      <w:r>
        <w:rPr>
          <w:rFonts w:ascii="Lucida Sans Unicode" w:hAnsi="Lucida Sans Unicode" w:cs="Lucida Sans Unicode"/>
          <w:color w:val="FF0000"/>
          <w:sz w:val="20"/>
          <w:szCs w:val="20"/>
        </w:rPr>
        <w:t>[n</w:t>
      </w:r>
      <w:r w:rsidR="00FD6C7D" w:rsidRPr="00281153">
        <w:rPr>
          <w:rFonts w:ascii="Lucida Sans Unicode" w:hAnsi="Lucida Sans Unicode" w:cs="Lucida Sans Unicode"/>
          <w:color w:val="FF0000"/>
          <w:sz w:val="20"/>
          <w:szCs w:val="20"/>
        </w:rPr>
        <w:t>aam</w:t>
      </w:r>
      <w:r>
        <w:rPr>
          <w:rFonts w:ascii="Lucida Sans Unicode" w:hAnsi="Lucida Sans Unicode" w:cs="Lucida Sans Unicode"/>
          <w:color w:val="FF0000"/>
          <w:sz w:val="20"/>
          <w:szCs w:val="20"/>
        </w:rPr>
        <w:t>]</w:t>
      </w:r>
      <w:r w:rsidR="00157108">
        <w:rPr>
          <w:rFonts w:ascii="Lucida Sans Unicode" w:hAnsi="Lucida Sans Unicode" w:cs="Lucida Sans Unicode"/>
          <w:color w:val="FF0000"/>
          <w:sz w:val="20"/>
          <w:szCs w:val="20"/>
        </w:rPr>
        <w:t xml:space="preserve"> </w:t>
      </w:r>
      <w:r w:rsidR="00157108" w:rsidRPr="00157108">
        <w:rPr>
          <w:rFonts w:ascii="Lucida Sans Unicode" w:hAnsi="Lucida Sans Unicode" w:cs="Lucida Sans Unicode"/>
          <w:sz w:val="20"/>
          <w:szCs w:val="20"/>
        </w:rPr>
        <w:t>(hierna: Leverancier)</w:t>
      </w:r>
      <w:r w:rsidR="00EC54E5" w:rsidRPr="00157108">
        <w:rPr>
          <w:rFonts w:ascii="Lucida Sans Unicode" w:hAnsi="Lucida Sans Unicode" w:cs="Lucida Sans Unicode"/>
          <w:sz w:val="20"/>
          <w:szCs w:val="20"/>
        </w:rPr>
        <w:t>,</w:t>
      </w:r>
      <w:r w:rsidR="00EC54E5" w:rsidRPr="00281153">
        <w:rPr>
          <w:rFonts w:ascii="Lucida Sans Unicode" w:hAnsi="Lucida Sans Unicode" w:cs="Lucida Sans Unicode"/>
          <w:color w:val="FF0000"/>
          <w:sz w:val="20"/>
          <w:szCs w:val="20"/>
        </w:rPr>
        <w:t xml:space="preserve"> </w:t>
      </w:r>
      <w:r w:rsidR="00EC54E5" w:rsidRPr="00281153">
        <w:rPr>
          <w:rFonts w:ascii="Lucida Sans Unicode" w:hAnsi="Lucida Sans Unicode" w:cs="Lucida Sans Unicode"/>
          <w:sz w:val="20"/>
          <w:szCs w:val="20"/>
        </w:rPr>
        <w:t>komen overeen:</w:t>
      </w:r>
    </w:p>
    <w:p w:rsidR="001F4C03" w:rsidRPr="00281153" w:rsidRDefault="001F4C03" w:rsidP="00FD6C7D">
      <w:pPr>
        <w:tabs>
          <w:tab w:val="left" w:pos="-1440"/>
        </w:tabs>
        <w:ind w:left="720" w:hanging="720"/>
        <w:rPr>
          <w:rFonts w:ascii="Lucida Sans Unicode" w:hAnsi="Lucida Sans Unicode" w:cs="Lucida Sans Unicode"/>
          <w:sz w:val="20"/>
          <w:szCs w:val="20"/>
        </w:rPr>
      </w:pPr>
    </w:p>
    <w:p w:rsidR="00FD6C7D" w:rsidRPr="00C837F1" w:rsidRDefault="006520E0" w:rsidP="00B13167">
      <w:pPr>
        <w:pStyle w:val="Lijstalinea"/>
        <w:numPr>
          <w:ilvl w:val="0"/>
          <w:numId w:val="5"/>
        </w:numPr>
        <w:tabs>
          <w:tab w:val="left" w:pos="-1440"/>
        </w:tabs>
        <w:rPr>
          <w:rFonts w:ascii="Lucida Sans Unicode" w:hAnsi="Lucida Sans Unicode" w:cs="Lucida Sans Unicode"/>
          <w:b/>
          <w:sz w:val="20"/>
          <w:szCs w:val="20"/>
        </w:rPr>
      </w:pPr>
      <w:r w:rsidRPr="00C837F1">
        <w:rPr>
          <w:rFonts w:ascii="Lucida Sans Unicode" w:hAnsi="Lucida Sans Unicode" w:cs="Lucida Sans Unicode"/>
          <w:b/>
          <w:sz w:val="20"/>
          <w:szCs w:val="20"/>
        </w:rPr>
        <w:t>Toepassing</w:t>
      </w:r>
    </w:p>
    <w:p w:rsidR="00D75E75" w:rsidRPr="00C837F1" w:rsidRDefault="00FD6C7D" w:rsidP="00D75E75">
      <w:pPr>
        <w:numPr>
          <w:ilvl w:val="1"/>
          <w:numId w:val="5"/>
        </w:numPr>
        <w:tabs>
          <w:tab w:val="left" w:pos="-1440"/>
        </w:tabs>
        <w:rPr>
          <w:rFonts w:ascii="Lucida Sans Unicode" w:hAnsi="Lucida Sans Unicode" w:cs="Lucida Sans Unicode"/>
          <w:sz w:val="20"/>
          <w:szCs w:val="20"/>
        </w:rPr>
      </w:pPr>
      <w:r w:rsidRPr="00C837F1">
        <w:rPr>
          <w:rFonts w:ascii="Lucida Sans Unicode" w:hAnsi="Lucida Sans Unicode" w:cs="Lucida Sans Unicode"/>
          <w:sz w:val="20"/>
          <w:szCs w:val="20"/>
        </w:rPr>
        <w:t>D</w:t>
      </w:r>
      <w:r w:rsidR="003C65C3" w:rsidRPr="00C837F1">
        <w:rPr>
          <w:rFonts w:ascii="Lucida Sans Unicode" w:hAnsi="Lucida Sans Unicode" w:cs="Lucida Sans Unicode"/>
          <w:sz w:val="20"/>
          <w:szCs w:val="20"/>
        </w:rPr>
        <w:t xml:space="preserve">e voorwaarden </w:t>
      </w:r>
      <w:r w:rsidR="001C48DC" w:rsidRPr="00C837F1">
        <w:rPr>
          <w:rFonts w:ascii="Lucida Sans Unicode" w:hAnsi="Lucida Sans Unicode" w:cs="Lucida Sans Unicode"/>
          <w:sz w:val="20"/>
          <w:szCs w:val="20"/>
        </w:rPr>
        <w:t xml:space="preserve">uit deze bijlage </w:t>
      </w:r>
      <w:r w:rsidR="003C65C3" w:rsidRPr="00C837F1">
        <w:rPr>
          <w:rFonts w:ascii="Lucida Sans Unicode" w:hAnsi="Lucida Sans Unicode" w:cs="Lucida Sans Unicode"/>
          <w:sz w:val="20"/>
          <w:szCs w:val="20"/>
        </w:rPr>
        <w:t>zijn van t</w:t>
      </w:r>
      <w:r w:rsidRPr="00C837F1">
        <w:rPr>
          <w:rFonts w:ascii="Lucida Sans Unicode" w:hAnsi="Lucida Sans Unicode" w:cs="Lucida Sans Unicode"/>
          <w:sz w:val="20"/>
          <w:szCs w:val="20"/>
        </w:rPr>
        <w:t>o</w:t>
      </w:r>
      <w:r w:rsidR="003C65C3" w:rsidRPr="00C837F1">
        <w:rPr>
          <w:rFonts w:ascii="Lucida Sans Unicode" w:hAnsi="Lucida Sans Unicode" w:cs="Lucida Sans Unicode"/>
          <w:sz w:val="20"/>
          <w:szCs w:val="20"/>
        </w:rPr>
        <w:t xml:space="preserve">epassing op werkzaamheden op afstand in het kader van de </w:t>
      </w:r>
      <w:r w:rsidR="00A91F3F" w:rsidRPr="00C837F1">
        <w:rPr>
          <w:rFonts w:ascii="Lucida Sans Unicode" w:hAnsi="Lucida Sans Unicode" w:cs="Lucida Sans Unicode"/>
          <w:color w:val="FF0000"/>
          <w:sz w:val="20"/>
          <w:szCs w:val="20"/>
        </w:rPr>
        <w:t>[</w:t>
      </w:r>
      <w:r w:rsidR="005F40A4" w:rsidRPr="00C837F1">
        <w:rPr>
          <w:rFonts w:ascii="Lucida Sans Unicode" w:hAnsi="Lucida Sans Unicode" w:cs="Lucida Sans Unicode"/>
          <w:color w:val="FF0000"/>
          <w:sz w:val="20"/>
          <w:szCs w:val="20"/>
        </w:rPr>
        <w:t>eerder gesloten</w:t>
      </w:r>
      <w:r w:rsidR="00A91F3F" w:rsidRPr="00C837F1">
        <w:rPr>
          <w:rFonts w:ascii="Lucida Sans Unicode" w:hAnsi="Lucida Sans Unicode" w:cs="Lucida Sans Unicode"/>
          <w:color w:val="FF0000"/>
          <w:sz w:val="20"/>
          <w:szCs w:val="20"/>
        </w:rPr>
        <w:t>]</w:t>
      </w:r>
      <w:r w:rsidR="005F40A4" w:rsidRPr="00C837F1">
        <w:rPr>
          <w:rFonts w:ascii="Lucida Sans Unicode" w:hAnsi="Lucida Sans Unicode" w:cs="Lucida Sans Unicode"/>
          <w:color w:val="FF0000"/>
          <w:sz w:val="20"/>
          <w:szCs w:val="20"/>
        </w:rPr>
        <w:t xml:space="preserve"> </w:t>
      </w:r>
      <w:r w:rsidR="005F40A4" w:rsidRPr="00C837F1">
        <w:rPr>
          <w:rFonts w:ascii="Lucida Sans Unicode" w:hAnsi="Lucida Sans Unicode" w:cs="Lucida Sans Unicode"/>
          <w:sz w:val="20"/>
          <w:szCs w:val="20"/>
        </w:rPr>
        <w:t>O</w:t>
      </w:r>
      <w:r w:rsidR="003C65C3" w:rsidRPr="00C837F1">
        <w:rPr>
          <w:rFonts w:ascii="Lucida Sans Unicode" w:hAnsi="Lucida Sans Unicode" w:cs="Lucida Sans Unicode"/>
          <w:sz w:val="20"/>
          <w:szCs w:val="20"/>
        </w:rPr>
        <w:t xml:space="preserve">vereenkomst </w:t>
      </w:r>
      <w:r w:rsidR="003C65C3" w:rsidRPr="00C837F1">
        <w:rPr>
          <w:rFonts w:ascii="Lucida Sans Unicode" w:hAnsi="Lucida Sans Unicode" w:cs="Lucida Sans Unicode"/>
          <w:color w:val="FF0000"/>
          <w:sz w:val="20"/>
          <w:szCs w:val="20"/>
        </w:rPr>
        <w:t xml:space="preserve">[bovenliggende </w:t>
      </w:r>
      <w:r w:rsidR="006520E0" w:rsidRPr="00C837F1">
        <w:rPr>
          <w:rFonts w:ascii="Lucida Sans Unicode" w:hAnsi="Lucida Sans Unicode" w:cs="Lucida Sans Unicode"/>
          <w:color w:val="FF0000"/>
          <w:sz w:val="20"/>
          <w:szCs w:val="20"/>
        </w:rPr>
        <w:t>(</w:t>
      </w:r>
      <w:proofErr w:type="spellStart"/>
      <w:r w:rsidR="003C65C3" w:rsidRPr="00C837F1">
        <w:rPr>
          <w:rFonts w:ascii="Lucida Sans Unicode" w:hAnsi="Lucida Sans Unicode" w:cs="Lucida Sans Unicode"/>
          <w:color w:val="FF0000"/>
          <w:sz w:val="20"/>
          <w:szCs w:val="20"/>
        </w:rPr>
        <w:t>onderhouds</w:t>
      </w:r>
      <w:proofErr w:type="spellEnd"/>
      <w:r w:rsidR="006520E0" w:rsidRPr="00C837F1">
        <w:rPr>
          <w:rFonts w:ascii="Lucida Sans Unicode" w:hAnsi="Lucida Sans Unicode" w:cs="Lucida Sans Unicode"/>
          <w:color w:val="FF0000"/>
          <w:sz w:val="20"/>
          <w:szCs w:val="20"/>
        </w:rPr>
        <w:t>)</w:t>
      </w:r>
      <w:r w:rsidR="003C65C3" w:rsidRPr="00C837F1">
        <w:rPr>
          <w:rFonts w:ascii="Lucida Sans Unicode" w:hAnsi="Lucida Sans Unicode" w:cs="Lucida Sans Unicode"/>
          <w:color w:val="FF0000"/>
          <w:sz w:val="20"/>
          <w:szCs w:val="20"/>
        </w:rPr>
        <w:t>contract(en) – datum]</w:t>
      </w:r>
      <w:r w:rsidR="005F40A4" w:rsidRPr="00C837F1">
        <w:rPr>
          <w:rFonts w:ascii="Lucida Sans Unicode" w:hAnsi="Lucida Sans Unicode" w:cs="Lucida Sans Unicode"/>
          <w:sz w:val="20"/>
          <w:szCs w:val="20"/>
        </w:rPr>
        <w:t>.</w:t>
      </w:r>
      <w:r w:rsidR="003C65C3" w:rsidRPr="00C837F1">
        <w:rPr>
          <w:rFonts w:ascii="Lucida Sans Unicode" w:hAnsi="Lucida Sans Unicode" w:cs="Lucida Sans Unicode"/>
          <w:sz w:val="20"/>
          <w:szCs w:val="20"/>
        </w:rPr>
        <w:t xml:space="preserve"> </w:t>
      </w:r>
    </w:p>
    <w:p w:rsidR="00FD6C7D" w:rsidRPr="00C837F1" w:rsidRDefault="001C48DC" w:rsidP="003C65C3">
      <w:pPr>
        <w:numPr>
          <w:ilvl w:val="1"/>
          <w:numId w:val="5"/>
        </w:numPr>
        <w:tabs>
          <w:tab w:val="left" w:pos="-1440"/>
        </w:tabs>
        <w:rPr>
          <w:rFonts w:ascii="Lucida Sans Unicode" w:hAnsi="Lucida Sans Unicode" w:cs="Lucida Sans Unicode"/>
          <w:iCs/>
          <w:sz w:val="20"/>
          <w:szCs w:val="20"/>
        </w:rPr>
      </w:pPr>
      <w:r w:rsidRPr="00C837F1">
        <w:rPr>
          <w:rFonts w:ascii="Lucida Sans Unicode" w:hAnsi="Lucida Sans Unicode" w:cs="Lucida Sans Unicode"/>
          <w:sz w:val="20"/>
          <w:szCs w:val="20"/>
        </w:rPr>
        <w:t>Op deze bijlage zijn net al</w:t>
      </w:r>
      <w:r w:rsidR="00C837F1" w:rsidRPr="00C837F1">
        <w:rPr>
          <w:rFonts w:ascii="Lucida Sans Unicode" w:hAnsi="Lucida Sans Unicode" w:cs="Lucida Sans Unicode"/>
          <w:sz w:val="20"/>
          <w:szCs w:val="20"/>
        </w:rPr>
        <w:t>s</w:t>
      </w:r>
      <w:r w:rsidRPr="00C837F1">
        <w:rPr>
          <w:rFonts w:ascii="Lucida Sans Unicode" w:hAnsi="Lucida Sans Unicode" w:cs="Lucida Sans Unicode"/>
          <w:sz w:val="20"/>
          <w:szCs w:val="20"/>
        </w:rPr>
        <w:t xml:space="preserve"> op de Overeenkomst de </w:t>
      </w:r>
      <w:r w:rsidR="005F40A4" w:rsidRPr="00C837F1">
        <w:rPr>
          <w:rFonts w:ascii="Lucida Sans Unicode" w:hAnsi="Lucida Sans Unicode" w:cs="Lucida Sans Unicode"/>
          <w:sz w:val="20"/>
          <w:szCs w:val="20"/>
        </w:rPr>
        <w:t>Algemene Inkoop</w:t>
      </w:r>
      <w:r w:rsidRPr="00C837F1">
        <w:rPr>
          <w:rFonts w:ascii="Lucida Sans Unicode" w:hAnsi="Lucida Sans Unicode" w:cs="Lucida Sans Unicode"/>
          <w:sz w:val="20"/>
          <w:szCs w:val="20"/>
        </w:rPr>
        <w:t>v</w:t>
      </w:r>
      <w:r w:rsidR="005F40A4" w:rsidRPr="00C837F1">
        <w:rPr>
          <w:rFonts w:ascii="Lucida Sans Unicode" w:hAnsi="Lucida Sans Unicode" w:cs="Lucida Sans Unicode"/>
          <w:sz w:val="20"/>
          <w:szCs w:val="20"/>
        </w:rPr>
        <w:t>oorwaarden VU</w:t>
      </w:r>
      <w:ins w:id="1" w:author="Doesburg, C" w:date="2015-09-22T12:05:00Z">
        <w:r w:rsidRPr="00C837F1">
          <w:rPr>
            <w:rFonts w:ascii="Lucida Sans Unicode" w:hAnsi="Lucida Sans Unicode" w:cs="Lucida Sans Unicode"/>
            <w:sz w:val="20"/>
            <w:szCs w:val="20"/>
          </w:rPr>
          <w:t xml:space="preserve"> </w:t>
        </w:r>
      </w:ins>
      <w:r w:rsidR="005F40A4" w:rsidRPr="00C837F1">
        <w:rPr>
          <w:rFonts w:ascii="Lucida Sans Unicode" w:hAnsi="Lucida Sans Unicode" w:cs="Lucida Sans Unicode"/>
          <w:sz w:val="20"/>
          <w:szCs w:val="20"/>
        </w:rPr>
        <w:t>m</w:t>
      </w:r>
      <w:r w:rsidRPr="00C837F1">
        <w:rPr>
          <w:rFonts w:ascii="Lucida Sans Unicode" w:hAnsi="Lucida Sans Unicode" w:cs="Lucida Sans Unicode"/>
          <w:sz w:val="20"/>
          <w:szCs w:val="20"/>
        </w:rPr>
        <w:t xml:space="preserve">edisch </w:t>
      </w:r>
      <w:r w:rsidR="005F40A4" w:rsidRPr="00C837F1">
        <w:rPr>
          <w:rFonts w:ascii="Lucida Sans Unicode" w:hAnsi="Lucida Sans Unicode" w:cs="Lucida Sans Unicode"/>
          <w:sz w:val="20"/>
          <w:szCs w:val="20"/>
        </w:rPr>
        <w:t>c</w:t>
      </w:r>
      <w:r w:rsidRPr="00C837F1">
        <w:rPr>
          <w:rFonts w:ascii="Lucida Sans Unicode" w:hAnsi="Lucida Sans Unicode" w:cs="Lucida Sans Unicode"/>
          <w:sz w:val="20"/>
          <w:szCs w:val="20"/>
        </w:rPr>
        <w:t>entrum</w:t>
      </w:r>
      <w:r w:rsidR="00281153" w:rsidRPr="00C837F1">
        <w:rPr>
          <w:rFonts w:ascii="Lucida Sans Unicode" w:hAnsi="Lucida Sans Unicode" w:cs="Lucida Sans Unicode"/>
          <w:sz w:val="20"/>
          <w:szCs w:val="20"/>
        </w:rPr>
        <w:t xml:space="preserve"> </w:t>
      </w:r>
      <w:r w:rsidR="005F40A4" w:rsidRPr="00C837F1">
        <w:rPr>
          <w:rFonts w:ascii="Lucida Sans Unicode" w:hAnsi="Lucida Sans Unicode" w:cs="Lucida Sans Unicode"/>
          <w:sz w:val="20"/>
          <w:szCs w:val="20"/>
        </w:rPr>
        <w:t>februari 2012</w:t>
      </w:r>
      <w:r w:rsidRPr="00C837F1">
        <w:rPr>
          <w:rFonts w:ascii="Lucida Sans Unicode" w:hAnsi="Lucida Sans Unicode" w:cs="Lucida Sans Unicode"/>
          <w:sz w:val="20"/>
          <w:szCs w:val="20"/>
        </w:rPr>
        <w:t xml:space="preserve"> </w:t>
      </w:r>
      <w:r w:rsidR="004B348B">
        <w:rPr>
          <w:rFonts w:ascii="Lucida Sans Unicode" w:hAnsi="Lucida Sans Unicode" w:cs="Lucida Sans Unicode"/>
          <w:sz w:val="20"/>
          <w:szCs w:val="20"/>
        </w:rPr>
        <w:t xml:space="preserve">(hierna: AIV) </w:t>
      </w:r>
      <w:r w:rsidRPr="00C837F1">
        <w:rPr>
          <w:rFonts w:ascii="Lucida Sans Unicode" w:hAnsi="Lucida Sans Unicode" w:cs="Lucida Sans Unicode"/>
          <w:sz w:val="20"/>
          <w:szCs w:val="20"/>
        </w:rPr>
        <w:t>van toepassing</w:t>
      </w:r>
      <w:r w:rsidR="005F40A4" w:rsidRPr="00C837F1">
        <w:rPr>
          <w:rFonts w:ascii="Lucida Sans Unicode" w:hAnsi="Lucida Sans Unicode" w:cs="Lucida Sans Unicode"/>
          <w:sz w:val="20"/>
          <w:szCs w:val="20"/>
        </w:rPr>
        <w:t>.</w:t>
      </w:r>
    </w:p>
    <w:p w:rsidR="00FD6C7D" w:rsidRPr="00281153" w:rsidRDefault="00FD6C7D" w:rsidP="00FD6C7D">
      <w:pPr>
        <w:ind w:left="720" w:hanging="720"/>
        <w:rPr>
          <w:rFonts w:ascii="Lucida Sans Unicode" w:hAnsi="Lucida Sans Unicode" w:cs="Lucida Sans Unicode"/>
          <w:sz w:val="20"/>
          <w:szCs w:val="20"/>
          <w:highlight w:val="yellow"/>
        </w:rPr>
      </w:pPr>
    </w:p>
    <w:p w:rsidR="00FD6C7D" w:rsidRPr="00C837F1" w:rsidRDefault="00FD6C7D" w:rsidP="00B13167">
      <w:pPr>
        <w:pStyle w:val="Lijstalinea"/>
        <w:numPr>
          <w:ilvl w:val="0"/>
          <w:numId w:val="5"/>
        </w:numPr>
        <w:outlineLvl w:val="0"/>
        <w:rPr>
          <w:rFonts w:ascii="Lucida Sans Unicode" w:hAnsi="Lucida Sans Unicode" w:cs="Lucida Sans Unicode"/>
          <w:b/>
          <w:sz w:val="20"/>
          <w:szCs w:val="20"/>
        </w:rPr>
      </w:pPr>
      <w:r w:rsidRPr="00C837F1">
        <w:rPr>
          <w:rFonts w:ascii="Lucida Sans Unicode" w:hAnsi="Lucida Sans Unicode" w:cs="Lucida Sans Unicode"/>
          <w:b/>
          <w:sz w:val="20"/>
          <w:szCs w:val="20"/>
        </w:rPr>
        <w:t>Looptijd</w:t>
      </w:r>
    </w:p>
    <w:p w:rsidR="00FD6C7D" w:rsidRPr="00C837F1" w:rsidRDefault="005F40A4" w:rsidP="00B13167">
      <w:pPr>
        <w:numPr>
          <w:ilvl w:val="1"/>
          <w:numId w:val="5"/>
        </w:numPr>
        <w:tabs>
          <w:tab w:val="left" w:pos="-1080"/>
          <w:tab w:val="left" w:pos="-850"/>
        </w:tabs>
        <w:rPr>
          <w:rFonts w:ascii="Lucida Sans Unicode" w:hAnsi="Lucida Sans Unicode" w:cs="Lucida Sans Unicode"/>
          <w:sz w:val="20"/>
          <w:szCs w:val="20"/>
        </w:rPr>
      </w:pPr>
      <w:r w:rsidRPr="00C837F1">
        <w:rPr>
          <w:rFonts w:ascii="Lucida Sans Unicode" w:hAnsi="Lucida Sans Unicode" w:cs="Lucida Sans Unicode"/>
          <w:sz w:val="20"/>
          <w:szCs w:val="20"/>
        </w:rPr>
        <w:t xml:space="preserve">De voorwaarden </w:t>
      </w:r>
      <w:r w:rsidR="001C48DC" w:rsidRPr="00C837F1">
        <w:rPr>
          <w:rFonts w:ascii="Lucida Sans Unicode" w:hAnsi="Lucida Sans Unicode" w:cs="Lucida Sans Unicode"/>
          <w:sz w:val="20"/>
          <w:szCs w:val="20"/>
        </w:rPr>
        <w:t xml:space="preserve">uit deze bijlage </w:t>
      </w:r>
      <w:r w:rsidRPr="00C837F1">
        <w:rPr>
          <w:rFonts w:ascii="Lucida Sans Unicode" w:hAnsi="Lucida Sans Unicode" w:cs="Lucida Sans Unicode"/>
          <w:sz w:val="20"/>
          <w:szCs w:val="20"/>
        </w:rPr>
        <w:t>zijn geldig vanaf</w:t>
      </w:r>
      <w:r w:rsidR="00FD6C7D" w:rsidRPr="00C837F1">
        <w:rPr>
          <w:rFonts w:ascii="Lucida Sans Unicode" w:hAnsi="Lucida Sans Unicode" w:cs="Lucida Sans Unicode"/>
          <w:sz w:val="20"/>
          <w:szCs w:val="20"/>
        </w:rPr>
        <w:t xml:space="preserve"> </w:t>
      </w:r>
      <w:r w:rsidR="00770D7F" w:rsidRPr="00C837F1">
        <w:rPr>
          <w:rFonts w:ascii="Lucida Sans Unicode" w:hAnsi="Lucida Sans Unicode" w:cs="Lucida Sans Unicode"/>
          <w:color w:val="FF0000"/>
          <w:sz w:val="20"/>
          <w:szCs w:val="20"/>
        </w:rPr>
        <w:t>[</w:t>
      </w:r>
      <w:r w:rsidR="00FD6C7D" w:rsidRPr="00C837F1">
        <w:rPr>
          <w:rFonts w:ascii="Lucida Sans Unicode" w:hAnsi="Lucida Sans Unicode" w:cs="Lucida Sans Unicode"/>
          <w:color w:val="FF0000"/>
          <w:sz w:val="20"/>
          <w:szCs w:val="20"/>
        </w:rPr>
        <w:t>datum</w:t>
      </w:r>
      <w:r w:rsidR="00770D7F" w:rsidRPr="00C837F1">
        <w:rPr>
          <w:rFonts w:ascii="Lucida Sans Unicode" w:hAnsi="Lucida Sans Unicode" w:cs="Lucida Sans Unicode"/>
          <w:color w:val="FF0000"/>
          <w:sz w:val="20"/>
          <w:szCs w:val="20"/>
        </w:rPr>
        <w:t>]</w:t>
      </w:r>
      <w:r w:rsidR="00FD6C7D" w:rsidRPr="00C837F1">
        <w:rPr>
          <w:rFonts w:ascii="Lucida Sans Unicode" w:hAnsi="Lucida Sans Unicode" w:cs="Lucida Sans Unicode"/>
          <w:sz w:val="20"/>
          <w:szCs w:val="20"/>
        </w:rPr>
        <w:t xml:space="preserve"> en eindig</w:t>
      </w:r>
      <w:r w:rsidR="00A91F3F" w:rsidRPr="00C837F1">
        <w:rPr>
          <w:rFonts w:ascii="Lucida Sans Unicode" w:hAnsi="Lucida Sans Unicode" w:cs="Lucida Sans Unicode"/>
          <w:sz w:val="20"/>
          <w:szCs w:val="20"/>
        </w:rPr>
        <w:t xml:space="preserve">en </w:t>
      </w:r>
      <w:r w:rsidRPr="00C837F1">
        <w:rPr>
          <w:rFonts w:ascii="Lucida Sans Unicode" w:hAnsi="Lucida Sans Unicode" w:cs="Lucida Sans Unicode"/>
          <w:sz w:val="20"/>
          <w:szCs w:val="20"/>
        </w:rPr>
        <w:t>met het vervallen van de Overeenkomst.</w:t>
      </w:r>
    </w:p>
    <w:p w:rsidR="0064782C" w:rsidRPr="00C837F1" w:rsidRDefault="00040EE6" w:rsidP="00B13167">
      <w:pPr>
        <w:numPr>
          <w:ilvl w:val="1"/>
          <w:numId w:val="5"/>
        </w:numPr>
        <w:tabs>
          <w:tab w:val="left" w:pos="-1080"/>
          <w:tab w:val="left" w:pos="-850"/>
        </w:tabs>
        <w:rPr>
          <w:rFonts w:ascii="Lucida Sans Unicode" w:hAnsi="Lucida Sans Unicode" w:cs="Lucida Sans Unicode"/>
          <w:sz w:val="20"/>
          <w:szCs w:val="20"/>
        </w:rPr>
      </w:pPr>
      <w:r w:rsidRPr="00C837F1">
        <w:rPr>
          <w:rFonts w:ascii="Lucida Sans Unicode" w:hAnsi="Lucida Sans Unicode" w:cs="Lucida Sans Unicode"/>
          <w:sz w:val="20"/>
          <w:szCs w:val="20"/>
        </w:rPr>
        <w:t xml:space="preserve">De </w:t>
      </w:r>
      <w:r w:rsidR="005F40A4" w:rsidRPr="00C837F1">
        <w:rPr>
          <w:rFonts w:ascii="Lucida Sans Unicode" w:hAnsi="Lucida Sans Unicode" w:cs="Lucida Sans Unicode"/>
          <w:sz w:val="20"/>
          <w:szCs w:val="20"/>
        </w:rPr>
        <w:t>voorwaarden</w:t>
      </w:r>
      <w:r w:rsidR="001C48DC" w:rsidRPr="00C837F1">
        <w:rPr>
          <w:rFonts w:ascii="Lucida Sans Unicode" w:hAnsi="Lucida Sans Unicode" w:cs="Lucida Sans Unicode"/>
          <w:sz w:val="20"/>
          <w:szCs w:val="20"/>
        </w:rPr>
        <w:t xml:space="preserve"> uit deze bijlage</w:t>
      </w:r>
      <w:r w:rsidRPr="00C837F1">
        <w:rPr>
          <w:rFonts w:ascii="Lucida Sans Unicode" w:hAnsi="Lucida Sans Unicode" w:cs="Lucida Sans Unicode"/>
          <w:sz w:val="20"/>
          <w:szCs w:val="20"/>
        </w:rPr>
        <w:t xml:space="preserve"> vervang</w:t>
      </w:r>
      <w:r w:rsidR="005F40A4" w:rsidRPr="00C837F1">
        <w:rPr>
          <w:rFonts w:ascii="Lucida Sans Unicode" w:hAnsi="Lucida Sans Unicode" w:cs="Lucida Sans Unicode"/>
          <w:sz w:val="20"/>
          <w:szCs w:val="20"/>
        </w:rPr>
        <w:t>en</w:t>
      </w:r>
      <w:r w:rsidRPr="00C837F1">
        <w:rPr>
          <w:rFonts w:ascii="Lucida Sans Unicode" w:hAnsi="Lucida Sans Unicode" w:cs="Lucida Sans Unicode"/>
          <w:sz w:val="20"/>
          <w:szCs w:val="20"/>
        </w:rPr>
        <w:t xml:space="preserve"> alle voorgaande afspraken tussen VUmc en Leverancier met betrekking tot werkzaamheden op afstand.</w:t>
      </w:r>
    </w:p>
    <w:p w:rsidR="00FD6C7D" w:rsidRPr="00281153" w:rsidRDefault="00FD6C7D" w:rsidP="00FD6C7D">
      <w:pPr>
        <w:tabs>
          <w:tab w:val="left" w:pos="-1080"/>
          <w:tab w:val="left" w:pos="-850"/>
        </w:tabs>
        <w:rPr>
          <w:rFonts w:ascii="Lucida Sans Unicode" w:hAnsi="Lucida Sans Unicode" w:cs="Lucida Sans Unicode"/>
          <w:sz w:val="20"/>
          <w:szCs w:val="20"/>
        </w:rPr>
      </w:pPr>
    </w:p>
    <w:p w:rsidR="002577D3" w:rsidRPr="00281153" w:rsidRDefault="00B13167" w:rsidP="00B13167">
      <w:pPr>
        <w:pStyle w:val="Lijstalinea"/>
        <w:numPr>
          <w:ilvl w:val="0"/>
          <w:numId w:val="5"/>
        </w:numPr>
        <w:tabs>
          <w:tab w:val="left" w:pos="-1080"/>
          <w:tab w:val="left" w:pos="-850"/>
          <w:tab w:val="num" w:pos="709"/>
        </w:tabs>
        <w:rPr>
          <w:rFonts w:ascii="Lucida Sans Unicode" w:hAnsi="Lucida Sans Unicode" w:cs="Lucida Sans Unicode"/>
          <w:b/>
          <w:sz w:val="20"/>
          <w:szCs w:val="20"/>
        </w:rPr>
      </w:pPr>
      <w:r w:rsidRPr="00281153">
        <w:rPr>
          <w:rFonts w:ascii="Lucida Sans Unicode" w:hAnsi="Lucida Sans Unicode" w:cs="Lucida Sans Unicode"/>
          <w:b/>
          <w:sz w:val="20"/>
          <w:szCs w:val="20"/>
        </w:rPr>
        <w:t>Serviceverlenend bedrijf</w:t>
      </w:r>
    </w:p>
    <w:p w:rsidR="002577D3" w:rsidRPr="00281153" w:rsidRDefault="002577D3" w:rsidP="00B13167">
      <w:pPr>
        <w:pStyle w:val="Lijstalinea"/>
        <w:numPr>
          <w:ilvl w:val="1"/>
          <w:numId w:val="5"/>
        </w:numPr>
        <w:tabs>
          <w:tab w:val="left" w:pos="-1080"/>
          <w:tab w:val="left" w:pos="-850"/>
        </w:tabs>
        <w:rPr>
          <w:rFonts w:ascii="Lucida Sans Unicode" w:hAnsi="Lucida Sans Unicode" w:cs="Lucida Sans Unicode"/>
          <w:sz w:val="20"/>
          <w:szCs w:val="20"/>
        </w:rPr>
      </w:pP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treedt op als een serviceverlenend bedrijf op gebied van apparatuur en software.</w:t>
      </w:r>
    </w:p>
    <w:p w:rsidR="002577D3" w:rsidRPr="00281153" w:rsidRDefault="002577D3" w:rsidP="00B13167">
      <w:pPr>
        <w:pStyle w:val="Lijstalinea"/>
        <w:numPr>
          <w:ilvl w:val="1"/>
          <w:numId w:val="5"/>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 xml:space="preserve">VUmc is eigenaar van en heeft de zeggenschap over alle gegevens waartoe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 xml:space="preserve">in het kader van de </w:t>
      </w:r>
      <w:r w:rsidR="00864AA9" w:rsidRPr="00281153">
        <w:rPr>
          <w:rFonts w:ascii="Lucida Sans Unicode" w:hAnsi="Lucida Sans Unicode" w:cs="Lucida Sans Unicode"/>
          <w:sz w:val="20"/>
          <w:szCs w:val="20"/>
        </w:rPr>
        <w:t>O</w:t>
      </w:r>
      <w:r w:rsidRPr="00281153">
        <w:rPr>
          <w:rFonts w:ascii="Lucida Sans Unicode" w:hAnsi="Lucida Sans Unicode" w:cs="Lucida Sans Unicode"/>
          <w:sz w:val="20"/>
          <w:szCs w:val="20"/>
        </w:rPr>
        <w:t>vereenkomst toegang heeft. Leverancier is daarbij geen gegevensbewerker in de zin van de Wet Bescherming Persoonsgegevens.</w:t>
      </w:r>
    </w:p>
    <w:p w:rsidR="002577D3" w:rsidRPr="00281153" w:rsidRDefault="002577D3" w:rsidP="00FD6C7D">
      <w:pPr>
        <w:ind w:left="720" w:hanging="720"/>
        <w:outlineLvl w:val="0"/>
        <w:rPr>
          <w:rFonts w:ascii="Lucida Sans Unicode" w:hAnsi="Lucida Sans Unicode" w:cs="Lucida Sans Unicode"/>
          <w:b/>
          <w:sz w:val="20"/>
          <w:szCs w:val="20"/>
        </w:rPr>
      </w:pPr>
    </w:p>
    <w:p w:rsidR="00FD6C7D" w:rsidRPr="00281153" w:rsidRDefault="00FD6C7D" w:rsidP="00864AA9">
      <w:pPr>
        <w:pStyle w:val="Lijstalinea"/>
        <w:numPr>
          <w:ilvl w:val="0"/>
          <w:numId w:val="5"/>
        </w:numPr>
        <w:tabs>
          <w:tab w:val="left" w:pos="-1080"/>
          <w:tab w:val="left" w:pos="-850"/>
        </w:tabs>
        <w:outlineLvl w:val="0"/>
        <w:rPr>
          <w:rFonts w:ascii="Lucida Sans Unicode" w:hAnsi="Lucida Sans Unicode" w:cs="Lucida Sans Unicode"/>
          <w:b/>
          <w:sz w:val="20"/>
          <w:szCs w:val="20"/>
        </w:rPr>
      </w:pPr>
      <w:r w:rsidRPr="00281153">
        <w:rPr>
          <w:rFonts w:ascii="Lucida Sans Unicode" w:hAnsi="Lucida Sans Unicode" w:cs="Lucida Sans Unicode"/>
          <w:b/>
          <w:sz w:val="20"/>
          <w:szCs w:val="20"/>
        </w:rPr>
        <w:t xml:space="preserve">Beschrijving van de </w:t>
      </w:r>
      <w:r w:rsidR="00864AA9" w:rsidRPr="00281153">
        <w:rPr>
          <w:rFonts w:ascii="Lucida Sans Unicode" w:hAnsi="Lucida Sans Unicode" w:cs="Lucida Sans Unicode"/>
          <w:b/>
          <w:sz w:val="20"/>
          <w:szCs w:val="20"/>
        </w:rPr>
        <w:t>P</w:t>
      </w:r>
      <w:r w:rsidRPr="00281153">
        <w:rPr>
          <w:rFonts w:ascii="Lucida Sans Unicode" w:hAnsi="Lucida Sans Unicode" w:cs="Lucida Sans Unicode"/>
          <w:b/>
          <w:sz w:val="20"/>
          <w:szCs w:val="20"/>
        </w:rPr>
        <w:t xml:space="preserve">restatie zoals bedoeld in art 1 lid D van de </w:t>
      </w:r>
      <w:r w:rsidR="004B348B">
        <w:rPr>
          <w:rFonts w:ascii="Lucida Sans Unicode" w:hAnsi="Lucida Sans Unicode" w:cs="Lucida Sans Unicode"/>
          <w:b/>
          <w:sz w:val="20"/>
          <w:szCs w:val="20"/>
        </w:rPr>
        <w:t>AIV</w:t>
      </w:r>
    </w:p>
    <w:p w:rsidR="00D36E40" w:rsidRPr="00281153" w:rsidRDefault="00B63757" w:rsidP="00B13167">
      <w:pPr>
        <w:pStyle w:val="Lijstalinea"/>
        <w:numPr>
          <w:ilvl w:val="1"/>
          <w:numId w:val="5"/>
        </w:numPr>
        <w:tabs>
          <w:tab w:val="left" w:pos="-1080"/>
          <w:tab w:val="left" w:pos="-850"/>
          <w:tab w:val="num" w:pos="709"/>
        </w:tabs>
        <w:rPr>
          <w:rFonts w:ascii="Lucida Sans Unicode" w:hAnsi="Lucida Sans Unicode" w:cs="Lucida Sans Unicode"/>
          <w:sz w:val="20"/>
          <w:szCs w:val="20"/>
        </w:rPr>
      </w:pPr>
      <w:r w:rsidRPr="00281153">
        <w:rPr>
          <w:rFonts w:ascii="Lucida Sans Unicode" w:hAnsi="Lucida Sans Unicode" w:cs="Lucida Sans Unicode"/>
          <w:sz w:val="20"/>
          <w:szCs w:val="20"/>
        </w:rPr>
        <w:t xml:space="preserve">De </w:t>
      </w:r>
      <w:r w:rsidR="00864AA9" w:rsidRPr="00281153">
        <w:rPr>
          <w:rFonts w:ascii="Lucida Sans Unicode" w:hAnsi="Lucida Sans Unicode" w:cs="Lucida Sans Unicode"/>
          <w:sz w:val="20"/>
          <w:szCs w:val="20"/>
        </w:rPr>
        <w:t>P</w:t>
      </w:r>
      <w:r w:rsidRPr="00281153">
        <w:rPr>
          <w:rFonts w:ascii="Lucida Sans Unicode" w:hAnsi="Lucida Sans Unicode" w:cs="Lucida Sans Unicode"/>
          <w:sz w:val="20"/>
          <w:szCs w:val="20"/>
        </w:rPr>
        <w:t xml:space="preserve">restatie is een nadere uitwerking van de dienstverlening zoals is vastgelegd in </w:t>
      </w:r>
      <w:r w:rsidR="005F40A4" w:rsidRPr="00281153">
        <w:rPr>
          <w:rFonts w:ascii="Lucida Sans Unicode" w:hAnsi="Lucida Sans Unicode" w:cs="Lucida Sans Unicode"/>
          <w:sz w:val="20"/>
          <w:szCs w:val="20"/>
        </w:rPr>
        <w:t>de Overeenkomst.</w:t>
      </w:r>
    </w:p>
    <w:p w:rsidR="00B13167" w:rsidRPr="00281153" w:rsidRDefault="00B13167" w:rsidP="00B13167">
      <w:pPr>
        <w:pStyle w:val="Lijstalinea"/>
        <w:tabs>
          <w:tab w:val="left" w:pos="-1080"/>
          <w:tab w:val="left" w:pos="-850"/>
        </w:tabs>
        <w:ind w:left="792" w:hanging="432"/>
        <w:rPr>
          <w:rFonts w:ascii="Lucida Sans Unicode" w:hAnsi="Lucida Sans Unicode" w:cs="Lucida Sans Unicode"/>
          <w:sz w:val="20"/>
          <w:szCs w:val="20"/>
        </w:rPr>
      </w:pPr>
      <w:r w:rsidRPr="00281153">
        <w:rPr>
          <w:rFonts w:ascii="Lucida Sans Unicode" w:hAnsi="Lucida Sans Unicode" w:cs="Lucida Sans Unicode"/>
          <w:sz w:val="20"/>
          <w:szCs w:val="20"/>
        </w:rPr>
        <w:tab/>
      </w:r>
    </w:p>
    <w:p w:rsidR="0064782C" w:rsidRDefault="0064782C" w:rsidP="006520E0">
      <w:pPr>
        <w:pStyle w:val="Lijstalinea"/>
        <w:numPr>
          <w:ilvl w:val="1"/>
          <w:numId w:val="5"/>
        </w:numPr>
        <w:tabs>
          <w:tab w:val="left" w:pos="-1080"/>
          <w:tab w:val="left" w:pos="-850"/>
          <w:tab w:val="num" w:pos="709"/>
        </w:tabs>
        <w:rPr>
          <w:rFonts w:ascii="Lucida Sans Unicode" w:hAnsi="Lucida Sans Unicode" w:cs="Lucida Sans Unicode"/>
          <w:sz w:val="20"/>
          <w:szCs w:val="20"/>
        </w:rPr>
      </w:pPr>
      <w:r w:rsidRPr="00281153">
        <w:rPr>
          <w:rFonts w:ascii="Lucida Sans Unicode" w:hAnsi="Lucida Sans Unicode" w:cs="Lucida Sans Unicode"/>
          <w:sz w:val="20"/>
          <w:szCs w:val="20"/>
        </w:rPr>
        <w:t xml:space="preserve">De </w:t>
      </w:r>
      <w:r w:rsidR="00864AA9" w:rsidRPr="00281153">
        <w:rPr>
          <w:rFonts w:ascii="Lucida Sans Unicode" w:hAnsi="Lucida Sans Unicode" w:cs="Lucida Sans Unicode"/>
          <w:sz w:val="20"/>
          <w:szCs w:val="20"/>
        </w:rPr>
        <w:t>P</w:t>
      </w:r>
      <w:r w:rsidRPr="00281153">
        <w:rPr>
          <w:rFonts w:ascii="Lucida Sans Unicode" w:hAnsi="Lucida Sans Unicode" w:cs="Lucida Sans Unicode"/>
          <w:sz w:val="20"/>
          <w:szCs w:val="20"/>
        </w:rPr>
        <w:t xml:space="preserve">restatie </w:t>
      </w:r>
      <w:r w:rsidR="00B63757" w:rsidRPr="00281153">
        <w:rPr>
          <w:rFonts w:ascii="Lucida Sans Unicode" w:hAnsi="Lucida Sans Unicode" w:cs="Lucida Sans Unicode"/>
          <w:sz w:val="20"/>
          <w:szCs w:val="20"/>
        </w:rPr>
        <w:t xml:space="preserve">kan </w:t>
      </w:r>
      <w:r w:rsidRPr="00281153">
        <w:rPr>
          <w:rFonts w:ascii="Lucida Sans Unicode" w:hAnsi="Lucida Sans Unicode" w:cs="Lucida Sans Unicode"/>
          <w:sz w:val="20"/>
          <w:szCs w:val="20"/>
        </w:rPr>
        <w:t>behel</w:t>
      </w:r>
      <w:r w:rsidR="00B63757" w:rsidRPr="00281153">
        <w:rPr>
          <w:rFonts w:ascii="Lucida Sans Unicode" w:hAnsi="Lucida Sans Unicode" w:cs="Lucida Sans Unicode"/>
          <w:sz w:val="20"/>
          <w:szCs w:val="20"/>
        </w:rPr>
        <w:t>zen</w:t>
      </w:r>
      <w:r w:rsidR="00640A4E" w:rsidRPr="00281153">
        <w:rPr>
          <w:rFonts w:ascii="Lucida Sans Unicode" w:hAnsi="Lucida Sans Unicode" w:cs="Lucida Sans Unicode"/>
          <w:sz w:val="20"/>
          <w:szCs w:val="20"/>
        </w:rPr>
        <w:t>:</w:t>
      </w:r>
    </w:p>
    <w:p w:rsidR="00E0558F" w:rsidRPr="00281153" w:rsidRDefault="00B13167" w:rsidP="006520E0">
      <w:pPr>
        <w:pStyle w:val="Lijstalinea"/>
        <w:tabs>
          <w:tab w:val="left" w:pos="-1080"/>
          <w:tab w:val="left" w:pos="-850"/>
        </w:tabs>
        <w:ind w:left="792"/>
        <w:rPr>
          <w:rFonts w:ascii="Lucida Sans Unicode" w:hAnsi="Lucida Sans Unicode" w:cs="Lucida Sans Unicode"/>
          <w:sz w:val="20"/>
          <w:szCs w:val="20"/>
        </w:rPr>
      </w:pPr>
      <w:r w:rsidRPr="00281153">
        <w:rPr>
          <w:rFonts w:ascii="Lucida Sans Unicode" w:hAnsi="Lucida Sans Unicode" w:cs="Lucida Sans Unicode"/>
          <w:sz w:val="20"/>
          <w:szCs w:val="20"/>
        </w:rPr>
        <w:t>I</w:t>
      </w:r>
      <w:r w:rsidR="00E0558F" w:rsidRPr="00281153">
        <w:rPr>
          <w:rFonts w:ascii="Lucida Sans Unicode" w:hAnsi="Lucida Sans Unicode" w:cs="Lucida Sans Unicode"/>
          <w:sz w:val="20"/>
          <w:szCs w:val="20"/>
        </w:rPr>
        <w:t xml:space="preserve">n het kader van art 44 van de </w:t>
      </w:r>
      <w:r w:rsidR="004B348B">
        <w:rPr>
          <w:rFonts w:ascii="Lucida Sans Unicode" w:hAnsi="Lucida Sans Unicode" w:cs="Lucida Sans Unicode"/>
          <w:sz w:val="20"/>
          <w:szCs w:val="20"/>
        </w:rPr>
        <w:t>AIV</w:t>
      </w:r>
    </w:p>
    <w:p w:rsidR="00E0558F" w:rsidRPr="00281153" w:rsidRDefault="00926669" w:rsidP="00B13167">
      <w:pPr>
        <w:pStyle w:val="Lijstalinea"/>
        <w:numPr>
          <w:ilvl w:val="0"/>
          <w:numId w:val="7"/>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i</w:t>
      </w:r>
      <w:r w:rsidR="00E0558F" w:rsidRPr="00281153">
        <w:rPr>
          <w:rFonts w:ascii="Lucida Sans Unicode" w:hAnsi="Lucida Sans Unicode" w:cs="Lucida Sans Unicode"/>
          <w:sz w:val="20"/>
          <w:szCs w:val="20"/>
        </w:rPr>
        <w:t>mplementatie van de apparatuur en software in samenhang met de reeds in VU</w:t>
      </w:r>
      <w:r w:rsidR="004B7A3E" w:rsidRPr="00281153">
        <w:rPr>
          <w:rFonts w:ascii="Lucida Sans Unicode" w:hAnsi="Lucida Sans Unicode" w:cs="Lucida Sans Unicode"/>
          <w:sz w:val="20"/>
          <w:szCs w:val="20"/>
        </w:rPr>
        <w:t xml:space="preserve">mc </w:t>
      </w:r>
      <w:r w:rsidR="00E0558F" w:rsidRPr="00281153">
        <w:rPr>
          <w:rFonts w:ascii="Lucida Sans Unicode" w:hAnsi="Lucida Sans Unicode" w:cs="Lucida Sans Unicode"/>
          <w:sz w:val="20"/>
          <w:szCs w:val="20"/>
        </w:rPr>
        <w:t>aanwezige ICT omgeving</w:t>
      </w:r>
    </w:p>
    <w:p w:rsidR="00E0558F" w:rsidRPr="00281153" w:rsidRDefault="00E0558F" w:rsidP="00640A4E">
      <w:pPr>
        <w:pStyle w:val="Lijstalinea"/>
        <w:tabs>
          <w:tab w:val="left" w:pos="-1080"/>
          <w:tab w:val="left" w:pos="-850"/>
          <w:tab w:val="num" w:pos="720"/>
        </w:tabs>
        <w:rPr>
          <w:rFonts w:ascii="Lucida Sans Unicode" w:hAnsi="Lucida Sans Unicode" w:cs="Lucida Sans Unicode"/>
          <w:sz w:val="20"/>
          <w:szCs w:val="20"/>
        </w:rPr>
      </w:pPr>
    </w:p>
    <w:p w:rsidR="00640A4E" w:rsidRPr="00281153" w:rsidRDefault="00B13167" w:rsidP="00B13167">
      <w:pPr>
        <w:tabs>
          <w:tab w:val="left" w:pos="-1080"/>
          <w:tab w:val="left" w:pos="-850"/>
          <w:tab w:val="num" w:pos="720"/>
        </w:tabs>
        <w:rPr>
          <w:rFonts w:ascii="Lucida Sans Unicode" w:hAnsi="Lucida Sans Unicode" w:cs="Lucida Sans Unicode"/>
          <w:sz w:val="20"/>
          <w:szCs w:val="20"/>
        </w:rPr>
      </w:pPr>
      <w:r w:rsidRPr="00281153">
        <w:rPr>
          <w:rFonts w:ascii="Lucida Sans Unicode" w:hAnsi="Lucida Sans Unicode" w:cs="Lucida Sans Unicode"/>
          <w:sz w:val="20"/>
          <w:szCs w:val="20"/>
        </w:rPr>
        <w:tab/>
        <w:t>I</w:t>
      </w:r>
      <w:r w:rsidR="00FD6C7D" w:rsidRPr="00281153">
        <w:rPr>
          <w:rFonts w:ascii="Lucida Sans Unicode" w:hAnsi="Lucida Sans Unicode" w:cs="Lucida Sans Unicode"/>
          <w:sz w:val="20"/>
          <w:szCs w:val="20"/>
        </w:rPr>
        <w:t xml:space="preserve">n het kader van art 46 van de </w:t>
      </w:r>
      <w:r w:rsidR="004B348B">
        <w:rPr>
          <w:rFonts w:ascii="Lucida Sans Unicode" w:hAnsi="Lucida Sans Unicode" w:cs="Lucida Sans Unicode"/>
          <w:sz w:val="20"/>
          <w:szCs w:val="20"/>
        </w:rPr>
        <w:t>AIV</w:t>
      </w:r>
    </w:p>
    <w:p w:rsidR="003273AF" w:rsidRPr="00281153" w:rsidRDefault="003273AF" w:rsidP="00B13167">
      <w:pPr>
        <w:pStyle w:val="Lijstalinea"/>
        <w:numPr>
          <w:ilvl w:val="0"/>
          <w:numId w:val="8"/>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het leveren van gebruiksondersteuning</w:t>
      </w:r>
    </w:p>
    <w:p w:rsidR="00640A4E" w:rsidRPr="00281153" w:rsidRDefault="00640A4E" w:rsidP="00B13167">
      <w:pPr>
        <w:pStyle w:val="Lijstalinea"/>
        <w:numPr>
          <w:ilvl w:val="0"/>
          <w:numId w:val="8"/>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het bewaken van de correcte werking van apparatuur en software</w:t>
      </w:r>
    </w:p>
    <w:p w:rsidR="00FD6C7D" w:rsidRPr="00281153" w:rsidRDefault="00FD6C7D" w:rsidP="00B13167">
      <w:pPr>
        <w:numPr>
          <w:ilvl w:val="0"/>
          <w:numId w:val="8"/>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het opsporen van storingen en/of fouten in de werking van apparatuur en software</w:t>
      </w:r>
    </w:p>
    <w:p w:rsidR="00FD6C7D" w:rsidRPr="00281153" w:rsidRDefault="00FD6C7D" w:rsidP="00B13167">
      <w:pPr>
        <w:numPr>
          <w:ilvl w:val="0"/>
          <w:numId w:val="8"/>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lastRenderedPageBreak/>
        <w:t>het verhelpen van storingen en/of herstel van fouten in de werking van apparatuur en software</w:t>
      </w:r>
    </w:p>
    <w:p w:rsidR="00640A4E" w:rsidRPr="00281153" w:rsidRDefault="00640A4E" w:rsidP="00B13167">
      <w:pPr>
        <w:numPr>
          <w:ilvl w:val="0"/>
          <w:numId w:val="8"/>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het updaten of upgraden van apparatuur of software</w:t>
      </w:r>
    </w:p>
    <w:p w:rsidR="00640A4E" w:rsidRPr="00281153" w:rsidRDefault="00640A4E" w:rsidP="00640A4E">
      <w:pPr>
        <w:pStyle w:val="Lijstalinea"/>
        <w:tabs>
          <w:tab w:val="left" w:pos="-1080"/>
          <w:tab w:val="left" w:pos="-850"/>
          <w:tab w:val="num" w:pos="720"/>
        </w:tabs>
        <w:rPr>
          <w:rFonts w:ascii="Lucida Sans Unicode" w:hAnsi="Lucida Sans Unicode" w:cs="Lucida Sans Unicode"/>
          <w:sz w:val="20"/>
          <w:szCs w:val="20"/>
        </w:rPr>
      </w:pPr>
    </w:p>
    <w:p w:rsidR="00FD6C7D" w:rsidRPr="00281153" w:rsidRDefault="00FD6C7D" w:rsidP="00B13167">
      <w:pPr>
        <w:pStyle w:val="Lijstalinea"/>
        <w:numPr>
          <w:ilvl w:val="0"/>
          <w:numId w:val="5"/>
        </w:numPr>
        <w:tabs>
          <w:tab w:val="left" w:pos="-1080"/>
          <w:tab w:val="left" w:pos="-850"/>
        </w:tabs>
        <w:rPr>
          <w:rFonts w:ascii="Lucida Sans Unicode" w:hAnsi="Lucida Sans Unicode" w:cs="Lucida Sans Unicode"/>
          <w:b/>
          <w:sz w:val="20"/>
          <w:szCs w:val="20"/>
        </w:rPr>
      </w:pPr>
      <w:r w:rsidRPr="00281153">
        <w:rPr>
          <w:rFonts w:ascii="Lucida Sans Unicode" w:hAnsi="Lucida Sans Unicode" w:cs="Lucida Sans Unicode"/>
          <w:b/>
          <w:sz w:val="20"/>
          <w:szCs w:val="20"/>
        </w:rPr>
        <w:t xml:space="preserve">Aanvullende bepalingen in het kader van art 3 lid 4 van de </w:t>
      </w:r>
      <w:r w:rsidR="004B348B">
        <w:rPr>
          <w:rFonts w:ascii="Lucida Sans Unicode" w:hAnsi="Lucida Sans Unicode" w:cs="Lucida Sans Unicode"/>
          <w:b/>
          <w:sz w:val="20"/>
          <w:szCs w:val="20"/>
        </w:rPr>
        <w:t>AIV</w:t>
      </w:r>
    </w:p>
    <w:p w:rsidR="00E0558F" w:rsidRPr="00281153" w:rsidRDefault="00E0558F"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De bevoegde functionaris van VU</w:t>
      </w:r>
      <w:r w:rsidR="00714DC5" w:rsidRPr="00281153">
        <w:rPr>
          <w:rFonts w:ascii="Lucida Sans Unicode" w:hAnsi="Lucida Sans Unicode" w:cs="Lucida Sans Unicode"/>
          <w:sz w:val="20"/>
          <w:szCs w:val="20"/>
        </w:rPr>
        <w:t>mc</w:t>
      </w:r>
      <w:r w:rsidR="00851AF5" w:rsidRPr="00281153">
        <w:rPr>
          <w:rFonts w:ascii="Lucida Sans Unicode" w:hAnsi="Lucida Sans Unicode" w:cs="Lucida Sans Unicode"/>
          <w:sz w:val="20"/>
          <w:szCs w:val="20"/>
        </w:rPr>
        <w:t xml:space="preserve"> (ICT specialist, </w:t>
      </w:r>
      <w:r w:rsidRPr="00281153">
        <w:rPr>
          <w:rFonts w:ascii="Lucida Sans Unicode" w:hAnsi="Lucida Sans Unicode" w:cs="Lucida Sans Unicode"/>
          <w:sz w:val="20"/>
          <w:szCs w:val="20"/>
        </w:rPr>
        <w:t>technicus FMT</w:t>
      </w:r>
      <w:r w:rsidR="00A879B2" w:rsidRPr="00281153">
        <w:rPr>
          <w:rFonts w:ascii="Lucida Sans Unicode" w:hAnsi="Lucida Sans Unicode" w:cs="Lucida Sans Unicode"/>
          <w:sz w:val="20"/>
          <w:szCs w:val="20"/>
        </w:rPr>
        <w:t>,</w:t>
      </w:r>
      <w:r w:rsidR="00851AF5" w:rsidRPr="00281153">
        <w:rPr>
          <w:rFonts w:ascii="Lucida Sans Unicode" w:hAnsi="Lucida Sans Unicode" w:cs="Lucida Sans Unicode"/>
          <w:sz w:val="20"/>
          <w:szCs w:val="20"/>
        </w:rPr>
        <w:t xml:space="preserve"> of functioneel beheerder</w:t>
      </w:r>
      <w:r w:rsidRPr="00281153">
        <w:rPr>
          <w:rFonts w:ascii="Lucida Sans Unicode" w:hAnsi="Lucida Sans Unicode" w:cs="Lucida Sans Unicode"/>
          <w:sz w:val="20"/>
          <w:szCs w:val="20"/>
        </w:rPr>
        <w:t>) en de Leverancier komen telkens op voorhand</w:t>
      </w:r>
      <w:r w:rsidR="004F02DB" w:rsidRPr="00281153">
        <w:rPr>
          <w:rFonts w:ascii="Lucida Sans Unicode" w:hAnsi="Lucida Sans Unicode" w:cs="Lucida Sans Unicode"/>
          <w:sz w:val="20"/>
          <w:szCs w:val="20"/>
        </w:rPr>
        <w:t xml:space="preserve"> het doel en de activiteiten van</w:t>
      </w:r>
      <w:r w:rsidRPr="00281153">
        <w:rPr>
          <w:rFonts w:ascii="Lucida Sans Unicode" w:hAnsi="Lucida Sans Unicode" w:cs="Lucida Sans Unicode"/>
          <w:sz w:val="20"/>
          <w:szCs w:val="20"/>
        </w:rPr>
        <w:t xml:space="preserve"> de op afstand uit te voeren werkzaamheden overeen</w:t>
      </w:r>
      <w:r w:rsidR="00C661E1" w:rsidRPr="00281153">
        <w:rPr>
          <w:rFonts w:ascii="Lucida Sans Unicode" w:hAnsi="Lucida Sans Unicode" w:cs="Lucida Sans Unicode"/>
          <w:sz w:val="20"/>
          <w:szCs w:val="20"/>
        </w:rPr>
        <w:t>, alsmede het tijdstip waarop de werkzaamheden zullen worden uitgevoerd</w:t>
      </w:r>
      <w:r w:rsidRPr="00281153">
        <w:rPr>
          <w:rFonts w:ascii="Lucida Sans Unicode" w:hAnsi="Lucida Sans Unicode" w:cs="Lucida Sans Unicode"/>
          <w:sz w:val="20"/>
          <w:szCs w:val="20"/>
        </w:rPr>
        <w:t>. De aard van de prestatie wordt vastgelegd.</w:t>
      </w:r>
    </w:p>
    <w:p w:rsidR="00C54FC1" w:rsidRPr="00281153" w:rsidRDefault="00005A8D"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Werkzaamheden op afstand waarvan de aard niet is vastgelegd, zijn niet toegestaan.</w:t>
      </w:r>
    </w:p>
    <w:p w:rsidR="00FD6C7D" w:rsidRPr="00281153" w:rsidRDefault="00FD6C7D" w:rsidP="007A0BC3">
      <w:pPr>
        <w:ind w:left="1440"/>
        <w:rPr>
          <w:rFonts w:ascii="Lucida Sans Unicode" w:hAnsi="Lucida Sans Unicode" w:cs="Lucida Sans Unicode"/>
          <w:sz w:val="20"/>
          <w:szCs w:val="20"/>
        </w:rPr>
      </w:pPr>
    </w:p>
    <w:p w:rsidR="00FD6C7D" w:rsidRPr="00281153" w:rsidRDefault="00FD6C7D" w:rsidP="00B13167">
      <w:pPr>
        <w:pStyle w:val="Lijstalinea"/>
        <w:numPr>
          <w:ilvl w:val="0"/>
          <w:numId w:val="5"/>
        </w:numPr>
        <w:tabs>
          <w:tab w:val="left" w:pos="-1080"/>
          <w:tab w:val="left" w:pos="-850"/>
        </w:tabs>
        <w:rPr>
          <w:rFonts w:ascii="Lucida Sans Unicode" w:hAnsi="Lucida Sans Unicode" w:cs="Lucida Sans Unicode"/>
          <w:b/>
          <w:sz w:val="20"/>
          <w:szCs w:val="20"/>
        </w:rPr>
      </w:pPr>
      <w:r w:rsidRPr="00281153">
        <w:rPr>
          <w:rFonts w:ascii="Lucida Sans Unicode" w:hAnsi="Lucida Sans Unicode" w:cs="Lucida Sans Unicode"/>
          <w:b/>
          <w:sz w:val="20"/>
          <w:szCs w:val="20"/>
        </w:rPr>
        <w:t xml:space="preserve">Aanvullende bepalingen in het kader van art 16 van de </w:t>
      </w:r>
      <w:r w:rsidR="004B348B">
        <w:rPr>
          <w:rFonts w:ascii="Lucida Sans Unicode" w:hAnsi="Lucida Sans Unicode" w:cs="Lucida Sans Unicode"/>
          <w:b/>
          <w:sz w:val="20"/>
          <w:szCs w:val="20"/>
        </w:rPr>
        <w:t>AIV</w:t>
      </w:r>
    </w:p>
    <w:p w:rsidR="00005A8D" w:rsidRPr="00281153" w:rsidRDefault="00FD6C7D"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Leverancier neemt strikte vertrouwelijkheid en geheimhouding in acht ten aanzien van gegevens waartoe hij uit hoofde van de werkzaamheden toegang heeft. </w:t>
      </w:r>
    </w:p>
    <w:p w:rsidR="00E63FF7" w:rsidRPr="00281153" w:rsidRDefault="00E63FF7"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Geheimhouding geldt ook na afloop van de werkzaamheden en na afloop van het contract met Leverancier en het dienstverband van de betreffende medewerker van Leverancier.</w:t>
      </w:r>
    </w:p>
    <w:p w:rsidR="00E63FF7" w:rsidRPr="00281153" w:rsidRDefault="00E63FF7" w:rsidP="00B13167">
      <w:pPr>
        <w:numPr>
          <w:ilvl w:val="1"/>
          <w:numId w:val="5"/>
        </w:numPr>
        <w:rPr>
          <w:rFonts w:ascii="Lucida Sans Unicode" w:hAnsi="Lucida Sans Unicode" w:cs="Lucida Sans Unicode"/>
          <w:sz w:val="20"/>
          <w:szCs w:val="20"/>
        </w:rPr>
      </w:pPr>
      <w:r w:rsidRPr="004B348B">
        <w:rPr>
          <w:rFonts w:ascii="Lucida Sans Unicode" w:hAnsi="Lucida Sans Unicode" w:cs="Lucida Sans Unicode"/>
          <w:sz w:val="20"/>
          <w:szCs w:val="20"/>
        </w:rPr>
        <w:t xml:space="preserve">Leverancier </w:t>
      </w:r>
      <w:r w:rsidR="000B1411" w:rsidRPr="004B348B">
        <w:rPr>
          <w:rFonts w:ascii="Lucida Sans Unicode" w:hAnsi="Lucida Sans Unicode" w:cs="Lucida Sans Unicode"/>
          <w:sz w:val="20"/>
          <w:szCs w:val="20"/>
        </w:rPr>
        <w:t>t</w:t>
      </w:r>
      <w:r w:rsidR="000B1411" w:rsidRPr="00281153">
        <w:rPr>
          <w:rFonts w:ascii="Lucida Sans Unicode" w:hAnsi="Lucida Sans Unicode" w:cs="Lucida Sans Unicode"/>
          <w:sz w:val="20"/>
          <w:szCs w:val="20"/>
        </w:rPr>
        <w:t xml:space="preserve">reft passende maatregelen om de beveiliging van </w:t>
      </w:r>
      <w:r w:rsidRPr="00281153">
        <w:rPr>
          <w:rFonts w:ascii="Lucida Sans Unicode" w:hAnsi="Lucida Sans Unicode" w:cs="Lucida Sans Unicode"/>
          <w:sz w:val="20"/>
          <w:szCs w:val="20"/>
        </w:rPr>
        <w:t>de middelen voor het uitvoeren van werkzaamheden op afstand</w:t>
      </w:r>
      <w:r w:rsidR="000B1411" w:rsidRPr="00281153">
        <w:rPr>
          <w:rFonts w:ascii="Lucida Sans Unicode" w:hAnsi="Lucida Sans Unicode" w:cs="Lucida Sans Unicode"/>
          <w:sz w:val="20"/>
          <w:szCs w:val="20"/>
        </w:rPr>
        <w:t xml:space="preserve"> in te richten tegen verlies of aantasting of enige vorm van onbevoegde kennisneming, wijziging en verstrekking</w:t>
      </w:r>
      <w:r w:rsidR="002E7F00" w:rsidRPr="00281153">
        <w:rPr>
          <w:rFonts w:ascii="Lucida Sans Unicode" w:hAnsi="Lucida Sans Unicode" w:cs="Lucida Sans Unicode"/>
          <w:sz w:val="20"/>
          <w:szCs w:val="20"/>
        </w:rPr>
        <w:t xml:space="preserve"> van gegevens</w:t>
      </w:r>
      <w:r w:rsidR="000B1411" w:rsidRPr="00281153">
        <w:rPr>
          <w:rFonts w:ascii="Lucida Sans Unicode" w:hAnsi="Lucida Sans Unicode" w:cs="Lucida Sans Unicode"/>
          <w:sz w:val="20"/>
          <w:szCs w:val="20"/>
        </w:rPr>
        <w:t xml:space="preserve">. Leverancier legt de maatregelen schriftelijk vast. </w:t>
      </w:r>
    </w:p>
    <w:p w:rsidR="00E63FF7" w:rsidRPr="00281153" w:rsidRDefault="00E63FF7" w:rsidP="00B13167">
      <w:pPr>
        <w:numPr>
          <w:ilvl w:val="1"/>
          <w:numId w:val="5"/>
        </w:numPr>
        <w:rPr>
          <w:rFonts w:ascii="Lucida Sans Unicode" w:hAnsi="Lucida Sans Unicode" w:cs="Lucida Sans Unicode"/>
          <w:sz w:val="20"/>
          <w:szCs w:val="20"/>
        </w:rPr>
      </w:pPr>
      <w:r w:rsidRPr="004B348B">
        <w:rPr>
          <w:rFonts w:ascii="Lucida Sans Unicode" w:hAnsi="Lucida Sans Unicode" w:cs="Lucida Sans Unicode"/>
          <w:sz w:val="20"/>
          <w:szCs w:val="20"/>
        </w:rPr>
        <w:t xml:space="preserve">Leverancier </w:t>
      </w:r>
      <w:r w:rsidR="000B1411" w:rsidRPr="00281153">
        <w:rPr>
          <w:rFonts w:ascii="Lucida Sans Unicode" w:hAnsi="Lucida Sans Unicode" w:cs="Lucida Sans Unicode"/>
          <w:sz w:val="20"/>
          <w:szCs w:val="20"/>
        </w:rPr>
        <w:t xml:space="preserve">zal VUmc onmiddellijk informeren nadat zij bekend is geworden met een vermoedelijk(e) of daadwerkelijk(e) (i) schending van de geheimhoudingsplicht; (ii) verlies van vertrouwelijke </w:t>
      </w:r>
      <w:r w:rsidR="009A1F3A" w:rsidRPr="00281153">
        <w:rPr>
          <w:rFonts w:ascii="Lucida Sans Unicode" w:hAnsi="Lucida Sans Unicode" w:cs="Lucida Sans Unicode"/>
          <w:sz w:val="20"/>
          <w:szCs w:val="20"/>
        </w:rPr>
        <w:t>g</w:t>
      </w:r>
      <w:r w:rsidR="000B1411" w:rsidRPr="00281153">
        <w:rPr>
          <w:rFonts w:ascii="Lucida Sans Unicode" w:hAnsi="Lucida Sans Unicode" w:cs="Lucida Sans Unicode"/>
          <w:sz w:val="20"/>
          <w:szCs w:val="20"/>
        </w:rPr>
        <w:t>egevens; of (iii) schending van de beveiligingsmaatregelen</w:t>
      </w:r>
      <w:r w:rsidRPr="00281153">
        <w:rPr>
          <w:rFonts w:ascii="Lucida Sans Unicode" w:hAnsi="Lucida Sans Unicode" w:cs="Lucida Sans Unicode"/>
          <w:sz w:val="20"/>
          <w:szCs w:val="20"/>
        </w:rPr>
        <w:t>.</w:t>
      </w:r>
    </w:p>
    <w:p w:rsidR="00375BE9" w:rsidRPr="00281153" w:rsidRDefault="00375BE9" w:rsidP="00B13167">
      <w:pPr>
        <w:numPr>
          <w:ilvl w:val="1"/>
          <w:numId w:val="5"/>
        </w:numPr>
        <w:rPr>
          <w:rFonts w:ascii="Lucida Sans Unicode" w:hAnsi="Lucida Sans Unicode" w:cs="Lucida Sans Unicode"/>
          <w:sz w:val="20"/>
          <w:szCs w:val="20"/>
        </w:rPr>
      </w:pPr>
      <w:r w:rsidRPr="004B348B">
        <w:rPr>
          <w:rFonts w:ascii="Lucida Sans Unicode" w:hAnsi="Lucida Sans Unicode" w:cs="Lucida Sans Unicode"/>
          <w:sz w:val="20"/>
          <w:szCs w:val="20"/>
        </w:rPr>
        <w:t xml:space="preserve">Leverancier </w:t>
      </w:r>
      <w:r w:rsidR="003A2B17" w:rsidRPr="00281153">
        <w:rPr>
          <w:rFonts w:ascii="Lucida Sans Unicode" w:hAnsi="Lucida Sans Unicode" w:cs="Lucida Sans Unicode"/>
          <w:sz w:val="20"/>
          <w:szCs w:val="20"/>
        </w:rPr>
        <w:t xml:space="preserve">doet </w:t>
      </w:r>
      <w:r w:rsidR="00AC286E" w:rsidRPr="00281153">
        <w:rPr>
          <w:rFonts w:ascii="Lucida Sans Unicode" w:hAnsi="Lucida Sans Unicode" w:cs="Lucida Sans Unicode"/>
          <w:sz w:val="20"/>
          <w:szCs w:val="20"/>
        </w:rPr>
        <w:t>a</w:t>
      </w:r>
      <w:r w:rsidR="004812A9" w:rsidRPr="00281153">
        <w:rPr>
          <w:rFonts w:ascii="Lucida Sans Unicode" w:hAnsi="Lucida Sans Unicode" w:cs="Lucida Sans Unicode"/>
          <w:sz w:val="20"/>
          <w:szCs w:val="20"/>
        </w:rPr>
        <w:t>l</w:t>
      </w:r>
      <w:r w:rsidR="00AC286E" w:rsidRPr="00281153">
        <w:rPr>
          <w:rFonts w:ascii="Lucida Sans Unicode" w:hAnsi="Lucida Sans Unicode" w:cs="Lucida Sans Unicode"/>
          <w:sz w:val="20"/>
          <w:szCs w:val="20"/>
        </w:rPr>
        <w:t>l</w:t>
      </w:r>
      <w:r w:rsidR="004812A9" w:rsidRPr="00281153">
        <w:rPr>
          <w:rFonts w:ascii="Lucida Sans Unicode" w:hAnsi="Lucida Sans Unicode" w:cs="Lucida Sans Unicode"/>
          <w:sz w:val="20"/>
          <w:szCs w:val="20"/>
        </w:rPr>
        <w:t>es</w:t>
      </w:r>
      <w:r w:rsidR="00AC286E" w:rsidRPr="00281153">
        <w:rPr>
          <w:rFonts w:ascii="Lucida Sans Unicode" w:hAnsi="Lucida Sans Unicode" w:cs="Lucida Sans Unicode"/>
          <w:sz w:val="20"/>
          <w:szCs w:val="20"/>
        </w:rPr>
        <w:t xml:space="preserve"> </w:t>
      </w:r>
      <w:r w:rsidR="004812A9" w:rsidRPr="00281153">
        <w:rPr>
          <w:rFonts w:ascii="Lucida Sans Unicode" w:hAnsi="Lucida Sans Unicode" w:cs="Lucida Sans Unicode"/>
          <w:sz w:val="20"/>
          <w:szCs w:val="20"/>
        </w:rPr>
        <w:t>dat</w:t>
      </w:r>
      <w:r w:rsidR="00AC286E" w:rsidRPr="00281153">
        <w:rPr>
          <w:rFonts w:ascii="Lucida Sans Unicode" w:hAnsi="Lucida Sans Unicode" w:cs="Lucida Sans Unicode"/>
          <w:sz w:val="20"/>
          <w:szCs w:val="20"/>
        </w:rPr>
        <w:t xml:space="preserve"> redelijk mogelijk</w:t>
      </w:r>
      <w:r w:rsidR="004812A9" w:rsidRPr="00281153">
        <w:rPr>
          <w:rFonts w:ascii="Lucida Sans Unicode" w:hAnsi="Lucida Sans Unicode" w:cs="Lucida Sans Unicode"/>
          <w:sz w:val="20"/>
          <w:szCs w:val="20"/>
        </w:rPr>
        <w:t xml:space="preserve"> is</w:t>
      </w:r>
      <w:r w:rsidR="00AC286E" w:rsidRPr="00281153">
        <w:rPr>
          <w:rFonts w:ascii="Lucida Sans Unicode" w:hAnsi="Lucida Sans Unicode" w:cs="Lucida Sans Unicode"/>
          <w:sz w:val="20"/>
          <w:szCs w:val="20"/>
        </w:rPr>
        <w:t xml:space="preserve"> om </w:t>
      </w:r>
      <w:r w:rsidR="003A2B17" w:rsidRPr="00281153">
        <w:rPr>
          <w:rFonts w:ascii="Lucida Sans Unicode" w:hAnsi="Lucida Sans Unicode" w:cs="Lucida Sans Unicode"/>
          <w:sz w:val="20"/>
          <w:szCs w:val="20"/>
        </w:rPr>
        <w:t xml:space="preserve">tijdens werkzaamheden op afstand </w:t>
      </w:r>
      <w:r w:rsidR="00AC286E" w:rsidRPr="00281153">
        <w:rPr>
          <w:rFonts w:ascii="Lucida Sans Unicode" w:hAnsi="Lucida Sans Unicode" w:cs="Lucida Sans Unicode"/>
          <w:sz w:val="20"/>
          <w:szCs w:val="20"/>
        </w:rPr>
        <w:t xml:space="preserve">inzage </w:t>
      </w:r>
      <w:r w:rsidR="003A2B17" w:rsidRPr="00281153">
        <w:rPr>
          <w:rFonts w:ascii="Lucida Sans Unicode" w:hAnsi="Lucida Sans Unicode" w:cs="Lucida Sans Unicode"/>
          <w:sz w:val="20"/>
          <w:szCs w:val="20"/>
        </w:rPr>
        <w:t xml:space="preserve">in patiëntgegevens </w:t>
      </w:r>
      <w:r w:rsidR="00AC286E" w:rsidRPr="00281153">
        <w:rPr>
          <w:rFonts w:ascii="Lucida Sans Unicode" w:hAnsi="Lucida Sans Unicode" w:cs="Lucida Sans Unicode"/>
          <w:sz w:val="20"/>
          <w:szCs w:val="20"/>
        </w:rPr>
        <w:t>te vermijden of te minimaliseren.</w:t>
      </w:r>
    </w:p>
    <w:p w:rsidR="004C72B3" w:rsidRPr="00281153" w:rsidRDefault="00242B1C"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Wanneer de aard van de overeengekomen werkzaamheden vereist dat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 xml:space="preserve">gegevens download vanaf de apparatuur of vanuit de software voor verwerking buiten VUmc, dan is dit uitsluitend toegestaan als deze gegevens op voorhand binnen VUmc zijn ontdaan van alle data die op enigerlei wijze, direct of indirect, naar natuurlijke personen te herleiden is. </w:t>
      </w:r>
    </w:p>
    <w:p w:rsidR="00242B1C" w:rsidRPr="00281153" w:rsidRDefault="003E41B8"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De bevoegde functionaris van VUmc kan </w:t>
      </w:r>
      <w:r w:rsidR="004C72B3" w:rsidRPr="00281153">
        <w:rPr>
          <w:rFonts w:ascii="Lucida Sans Unicode" w:hAnsi="Lucida Sans Unicode" w:cs="Lucida Sans Unicode"/>
          <w:sz w:val="20"/>
          <w:szCs w:val="20"/>
        </w:rPr>
        <w:t>besluiten van het voorgaande punt</w:t>
      </w:r>
      <w:r w:rsidRPr="00281153">
        <w:rPr>
          <w:rFonts w:ascii="Lucida Sans Unicode" w:hAnsi="Lucida Sans Unicode" w:cs="Lucida Sans Unicode"/>
          <w:sz w:val="20"/>
          <w:szCs w:val="20"/>
        </w:rPr>
        <w:t xml:space="preserve"> af</w:t>
      </w:r>
      <w:r w:rsidR="004C72B3" w:rsidRPr="00281153">
        <w:rPr>
          <w:rFonts w:ascii="Lucida Sans Unicode" w:hAnsi="Lucida Sans Unicode" w:cs="Lucida Sans Unicode"/>
          <w:sz w:val="20"/>
          <w:szCs w:val="20"/>
        </w:rPr>
        <w:t xml:space="preserve"> te </w:t>
      </w:r>
      <w:r w:rsidRPr="00281153">
        <w:rPr>
          <w:rFonts w:ascii="Lucida Sans Unicode" w:hAnsi="Lucida Sans Unicode" w:cs="Lucida Sans Unicode"/>
          <w:sz w:val="20"/>
          <w:szCs w:val="20"/>
        </w:rPr>
        <w:t>wijken indien de continuïteit van de patiëntenzorg in het geding is</w:t>
      </w:r>
      <w:r w:rsidR="004C72B3" w:rsidRPr="00281153">
        <w:rPr>
          <w:rFonts w:ascii="Lucida Sans Unicode" w:hAnsi="Lucida Sans Unicode" w:cs="Lucida Sans Unicode"/>
          <w:sz w:val="20"/>
          <w:szCs w:val="20"/>
        </w:rPr>
        <w:t xml:space="preserve">. </w:t>
      </w:r>
      <w:r w:rsidR="004C72B3" w:rsidRPr="004B348B">
        <w:rPr>
          <w:rFonts w:ascii="Lucida Sans Unicode" w:hAnsi="Lucida Sans Unicode" w:cs="Lucida Sans Unicode"/>
          <w:sz w:val="20"/>
          <w:szCs w:val="20"/>
        </w:rPr>
        <w:t xml:space="preserve">Leverancier </w:t>
      </w:r>
      <w:r w:rsidR="004C72B3" w:rsidRPr="00281153">
        <w:rPr>
          <w:rFonts w:ascii="Lucida Sans Unicode" w:hAnsi="Lucida Sans Unicode" w:cs="Lucida Sans Unicode"/>
          <w:sz w:val="20"/>
          <w:szCs w:val="20"/>
        </w:rPr>
        <w:t xml:space="preserve">bewaart daarbij de gegevens </w:t>
      </w:r>
      <w:r w:rsidR="00786095" w:rsidRPr="00281153">
        <w:rPr>
          <w:rFonts w:ascii="Lucida Sans Unicode" w:hAnsi="Lucida Sans Unicode" w:cs="Lucida Sans Unicode"/>
          <w:sz w:val="20"/>
          <w:szCs w:val="20"/>
        </w:rPr>
        <w:t>uitsluitend met het doel om de</w:t>
      </w:r>
      <w:r w:rsidR="004C72B3" w:rsidRPr="00281153">
        <w:rPr>
          <w:rFonts w:ascii="Lucida Sans Unicode" w:hAnsi="Lucida Sans Unicode" w:cs="Lucida Sans Unicode"/>
          <w:sz w:val="20"/>
          <w:szCs w:val="20"/>
        </w:rPr>
        <w:t xml:space="preserve"> verstoring</w:t>
      </w:r>
      <w:r w:rsidR="00786095" w:rsidRPr="00281153">
        <w:rPr>
          <w:rFonts w:ascii="Lucida Sans Unicode" w:hAnsi="Lucida Sans Unicode" w:cs="Lucida Sans Unicode"/>
          <w:sz w:val="20"/>
          <w:szCs w:val="20"/>
        </w:rPr>
        <w:t xml:space="preserve"> op te lossen en niet langer dan voor dat doel noodzakelijk is</w:t>
      </w:r>
      <w:r w:rsidRPr="00281153">
        <w:rPr>
          <w:rFonts w:ascii="Lucida Sans Unicode" w:hAnsi="Lucida Sans Unicode" w:cs="Lucida Sans Unicode"/>
          <w:sz w:val="20"/>
          <w:szCs w:val="20"/>
        </w:rPr>
        <w:t>.</w:t>
      </w:r>
    </w:p>
    <w:p w:rsidR="00425668" w:rsidRPr="00281153" w:rsidRDefault="00425668" w:rsidP="00B13167">
      <w:pPr>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VUmc staat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toe om geg</w:t>
      </w:r>
      <w:r w:rsidR="00640A4E" w:rsidRPr="00281153">
        <w:rPr>
          <w:rFonts w:ascii="Lucida Sans Unicode" w:hAnsi="Lucida Sans Unicode" w:cs="Lucida Sans Unicode"/>
          <w:sz w:val="20"/>
          <w:szCs w:val="20"/>
        </w:rPr>
        <w:t>e</w:t>
      </w:r>
      <w:r w:rsidRPr="00281153">
        <w:rPr>
          <w:rFonts w:ascii="Lucida Sans Unicode" w:hAnsi="Lucida Sans Unicode" w:cs="Lucida Sans Unicode"/>
          <w:sz w:val="20"/>
          <w:szCs w:val="20"/>
        </w:rPr>
        <w:t xml:space="preserve">vens die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 xml:space="preserve">in het kader van de bewaking van de correcte werking van apparatuur of software </w:t>
      </w:r>
      <w:r w:rsidR="00D22036" w:rsidRPr="00281153">
        <w:rPr>
          <w:rFonts w:ascii="Lucida Sans Unicode" w:hAnsi="Lucida Sans Unicode" w:cs="Lucida Sans Unicode"/>
          <w:sz w:val="20"/>
          <w:szCs w:val="20"/>
        </w:rPr>
        <w:t>verkrijgt,</w:t>
      </w:r>
      <w:r w:rsidRPr="00281153">
        <w:rPr>
          <w:rFonts w:ascii="Lucida Sans Unicode" w:hAnsi="Lucida Sans Unicode" w:cs="Lucida Sans Unicode"/>
          <w:sz w:val="20"/>
          <w:szCs w:val="20"/>
        </w:rPr>
        <w:t xml:space="preserve"> in te zetten voor kwaliteitsverbeteringen van apparatuur of software. Inzet van deze gegevens voor andere doeleinden </w:t>
      </w:r>
      <w:r w:rsidR="00242B1C" w:rsidRPr="00281153">
        <w:rPr>
          <w:rFonts w:ascii="Lucida Sans Unicode" w:hAnsi="Lucida Sans Unicode" w:cs="Lucida Sans Unicode"/>
          <w:sz w:val="20"/>
          <w:szCs w:val="20"/>
        </w:rPr>
        <w:t>is niet toegestaan.</w:t>
      </w:r>
    </w:p>
    <w:p w:rsidR="006F5B04" w:rsidRPr="00281153" w:rsidRDefault="006F5B04" w:rsidP="006F5B04">
      <w:pPr>
        <w:rPr>
          <w:rFonts w:ascii="Lucida Sans Unicode" w:hAnsi="Lucida Sans Unicode" w:cs="Lucida Sans Unicode"/>
          <w:sz w:val="20"/>
          <w:szCs w:val="20"/>
        </w:rPr>
      </w:pPr>
    </w:p>
    <w:p w:rsidR="006F5B04" w:rsidRPr="00281153" w:rsidRDefault="00650B7B" w:rsidP="00B13167">
      <w:pPr>
        <w:pStyle w:val="Lijstalinea"/>
        <w:numPr>
          <w:ilvl w:val="0"/>
          <w:numId w:val="5"/>
        </w:numPr>
        <w:rPr>
          <w:rFonts w:ascii="Lucida Sans Unicode" w:hAnsi="Lucida Sans Unicode" w:cs="Lucida Sans Unicode"/>
          <w:b/>
          <w:sz w:val="20"/>
          <w:szCs w:val="20"/>
        </w:rPr>
      </w:pPr>
      <w:r w:rsidRPr="00281153">
        <w:rPr>
          <w:rFonts w:ascii="Lucida Sans Unicode" w:hAnsi="Lucida Sans Unicode" w:cs="Lucida Sans Unicode"/>
          <w:b/>
          <w:sz w:val="20"/>
          <w:szCs w:val="20"/>
        </w:rPr>
        <w:t>Aanvullende</w:t>
      </w:r>
      <w:r w:rsidR="006F5B04" w:rsidRPr="00281153">
        <w:rPr>
          <w:rFonts w:ascii="Lucida Sans Unicode" w:hAnsi="Lucida Sans Unicode" w:cs="Lucida Sans Unicode"/>
          <w:b/>
          <w:sz w:val="20"/>
          <w:szCs w:val="20"/>
        </w:rPr>
        <w:t xml:space="preserve"> bepalingen in het kader van art 18 van de </w:t>
      </w:r>
      <w:r w:rsidR="004B348B">
        <w:rPr>
          <w:rFonts w:ascii="Lucida Sans Unicode" w:hAnsi="Lucida Sans Unicode" w:cs="Lucida Sans Unicode"/>
          <w:b/>
          <w:sz w:val="20"/>
          <w:szCs w:val="20"/>
        </w:rPr>
        <w:t>AIV</w:t>
      </w:r>
    </w:p>
    <w:p w:rsidR="006F5B04" w:rsidRPr="00281153" w:rsidRDefault="006F5B04" w:rsidP="00B13167">
      <w:pPr>
        <w:pStyle w:val="Lijstalinea"/>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VUmc geeft </w:t>
      </w:r>
      <w:r w:rsidR="002B2261"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 xml:space="preserve">toestemming voor de inzet van de volgende derde partijen ten behoeve van de uitvoering van de </w:t>
      </w:r>
      <w:r w:rsidR="00864AA9" w:rsidRPr="00281153">
        <w:rPr>
          <w:rFonts w:ascii="Lucida Sans Unicode" w:hAnsi="Lucida Sans Unicode" w:cs="Lucida Sans Unicode"/>
          <w:sz w:val="20"/>
          <w:szCs w:val="20"/>
        </w:rPr>
        <w:t>O</w:t>
      </w:r>
      <w:r w:rsidRPr="00281153">
        <w:rPr>
          <w:rFonts w:ascii="Lucida Sans Unicode" w:hAnsi="Lucida Sans Unicode" w:cs="Lucida Sans Unicode"/>
          <w:sz w:val="20"/>
          <w:szCs w:val="20"/>
        </w:rPr>
        <w:t>vereenkomst:</w:t>
      </w:r>
    </w:p>
    <w:p w:rsidR="006F5B04" w:rsidRPr="00281153" w:rsidRDefault="006F5B04" w:rsidP="00B13167">
      <w:pPr>
        <w:ind w:left="-348"/>
        <w:rPr>
          <w:rFonts w:ascii="Lucida Sans Unicode" w:hAnsi="Lucida Sans Unicode" w:cs="Lucida Sans Unicode"/>
          <w:sz w:val="20"/>
          <w:szCs w:val="20"/>
        </w:rPr>
      </w:pPr>
    </w:p>
    <w:p w:rsidR="006F5B04" w:rsidRPr="00281153" w:rsidRDefault="004B348B" w:rsidP="00B13167">
      <w:pPr>
        <w:pStyle w:val="Lijstalinea"/>
        <w:ind w:left="792"/>
        <w:rPr>
          <w:rFonts w:ascii="Lucida Sans Unicode" w:hAnsi="Lucida Sans Unicode" w:cs="Lucida Sans Unicode"/>
          <w:color w:val="FF0000"/>
          <w:sz w:val="20"/>
          <w:szCs w:val="20"/>
        </w:rPr>
      </w:pPr>
      <w:r>
        <w:rPr>
          <w:rFonts w:ascii="Lucida Sans Unicode" w:hAnsi="Lucida Sans Unicode" w:cs="Lucida Sans Unicode"/>
          <w:color w:val="FF0000"/>
          <w:sz w:val="20"/>
          <w:szCs w:val="20"/>
        </w:rPr>
        <w:lastRenderedPageBreak/>
        <w:t>[</w:t>
      </w:r>
      <w:r w:rsidR="006F5B04" w:rsidRPr="00281153">
        <w:rPr>
          <w:rFonts w:ascii="Lucida Sans Unicode" w:hAnsi="Lucida Sans Unicode" w:cs="Lucida Sans Unicode"/>
          <w:color w:val="FF0000"/>
          <w:sz w:val="20"/>
          <w:szCs w:val="20"/>
        </w:rPr>
        <w:t>Gegevens derde partijen/</w:t>
      </w:r>
      <w:r w:rsidR="003E6356" w:rsidRPr="00281153">
        <w:rPr>
          <w:rFonts w:ascii="Lucida Sans Unicode" w:hAnsi="Lucida Sans Unicode" w:cs="Lucida Sans Unicode"/>
          <w:color w:val="FF0000"/>
          <w:sz w:val="20"/>
          <w:szCs w:val="20"/>
        </w:rPr>
        <w:t>verwijzing naar derde partijen in contract/aanbesteding</w:t>
      </w:r>
      <w:r>
        <w:rPr>
          <w:rFonts w:ascii="Lucida Sans Unicode" w:hAnsi="Lucida Sans Unicode" w:cs="Lucida Sans Unicode"/>
          <w:color w:val="FF0000"/>
          <w:sz w:val="20"/>
          <w:szCs w:val="20"/>
        </w:rPr>
        <w:t>, of niet van toepassing.]</w:t>
      </w:r>
    </w:p>
    <w:p w:rsidR="006F5B04" w:rsidRPr="00281153" w:rsidRDefault="006F5B04" w:rsidP="00B13167">
      <w:pPr>
        <w:pStyle w:val="Default"/>
        <w:rPr>
          <w:rFonts w:ascii="Lucida Sans Unicode" w:hAnsi="Lucida Sans Unicode" w:cs="Lucida Sans Unicode"/>
          <w:sz w:val="20"/>
          <w:szCs w:val="20"/>
        </w:rPr>
      </w:pPr>
    </w:p>
    <w:p w:rsidR="006F5B04" w:rsidRPr="00281153" w:rsidRDefault="006F5B04" w:rsidP="00B13167">
      <w:pPr>
        <w:pStyle w:val="Default"/>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De derde is rechtstreeks betrokken bij de levering van diensten onder de </w:t>
      </w:r>
      <w:r w:rsidR="00864AA9" w:rsidRPr="00281153">
        <w:rPr>
          <w:rFonts w:ascii="Lucida Sans Unicode" w:hAnsi="Lucida Sans Unicode" w:cs="Lucida Sans Unicode"/>
          <w:sz w:val="20"/>
          <w:szCs w:val="20"/>
        </w:rPr>
        <w:t>O</w:t>
      </w:r>
      <w:r w:rsidRPr="00281153">
        <w:rPr>
          <w:rFonts w:ascii="Lucida Sans Unicode" w:hAnsi="Lucida Sans Unicode" w:cs="Lucida Sans Unicode"/>
          <w:sz w:val="20"/>
          <w:szCs w:val="20"/>
        </w:rPr>
        <w:t>vereenkomst</w:t>
      </w:r>
      <w:r w:rsidR="003E6356" w:rsidRPr="00281153">
        <w:rPr>
          <w:rFonts w:ascii="Lucida Sans Unicode" w:hAnsi="Lucida Sans Unicode" w:cs="Lucida Sans Unicode"/>
          <w:sz w:val="20"/>
          <w:szCs w:val="20"/>
        </w:rPr>
        <w:t>.</w:t>
      </w:r>
      <w:r w:rsidRPr="00281153">
        <w:rPr>
          <w:rFonts w:ascii="Lucida Sans Unicode" w:hAnsi="Lucida Sans Unicode" w:cs="Lucida Sans Unicode"/>
          <w:sz w:val="20"/>
          <w:szCs w:val="20"/>
        </w:rPr>
        <w:t xml:space="preserve"> </w:t>
      </w:r>
    </w:p>
    <w:p w:rsidR="00FF0046" w:rsidRPr="00C837F1" w:rsidRDefault="006F5B04" w:rsidP="00B13167">
      <w:pPr>
        <w:pStyle w:val="Lijstalinea"/>
        <w:numPr>
          <w:ilvl w:val="1"/>
          <w:numId w:val="5"/>
        </w:numPr>
        <w:rPr>
          <w:rFonts w:ascii="Lucida Sans Unicode" w:hAnsi="Lucida Sans Unicode" w:cs="Lucida Sans Unicode"/>
          <w:sz w:val="20"/>
          <w:szCs w:val="20"/>
        </w:rPr>
      </w:pP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 xml:space="preserve">heeft een schriftelijke </w:t>
      </w:r>
      <w:r w:rsidR="00864AA9" w:rsidRPr="00281153">
        <w:rPr>
          <w:rFonts w:ascii="Lucida Sans Unicode" w:hAnsi="Lucida Sans Unicode" w:cs="Lucida Sans Unicode"/>
          <w:sz w:val="20"/>
          <w:szCs w:val="20"/>
        </w:rPr>
        <w:t>O</w:t>
      </w:r>
      <w:r w:rsidRPr="00281153">
        <w:rPr>
          <w:rFonts w:ascii="Lucida Sans Unicode" w:hAnsi="Lucida Sans Unicode" w:cs="Lucida Sans Unicode"/>
          <w:sz w:val="20"/>
          <w:szCs w:val="20"/>
        </w:rPr>
        <w:t xml:space="preserve">vereenkomst met de betreffende derde waarin in ieder geval is opgenomen dat de betreffende derde eveneens handelt in overeenstemming met alle bepalingen van de </w:t>
      </w:r>
      <w:r w:rsidR="00864AA9" w:rsidRPr="00281153">
        <w:rPr>
          <w:rFonts w:ascii="Lucida Sans Unicode" w:hAnsi="Lucida Sans Unicode" w:cs="Lucida Sans Unicode"/>
          <w:sz w:val="20"/>
          <w:szCs w:val="20"/>
        </w:rPr>
        <w:t>O</w:t>
      </w:r>
      <w:r w:rsidRPr="00281153">
        <w:rPr>
          <w:rFonts w:ascii="Lucida Sans Unicode" w:hAnsi="Lucida Sans Unicode" w:cs="Lucida Sans Unicode"/>
          <w:sz w:val="20"/>
          <w:szCs w:val="20"/>
        </w:rPr>
        <w:t>vereenkomst</w:t>
      </w:r>
      <w:r w:rsidR="005F40A4" w:rsidRPr="00281153">
        <w:rPr>
          <w:rFonts w:ascii="Lucida Sans Unicode" w:hAnsi="Lucida Sans Unicode" w:cs="Lucida Sans Unicode"/>
          <w:sz w:val="20"/>
          <w:szCs w:val="20"/>
        </w:rPr>
        <w:t xml:space="preserve"> </w:t>
      </w:r>
      <w:r w:rsidR="005F40A4" w:rsidRPr="00C837F1">
        <w:rPr>
          <w:rFonts w:ascii="Lucida Sans Unicode" w:hAnsi="Lucida Sans Unicode" w:cs="Lucida Sans Unicode"/>
          <w:sz w:val="20"/>
          <w:szCs w:val="20"/>
        </w:rPr>
        <w:t xml:space="preserve">en </w:t>
      </w:r>
      <w:r w:rsidR="00B41024" w:rsidRPr="00C837F1">
        <w:rPr>
          <w:rFonts w:ascii="Lucida Sans Unicode" w:hAnsi="Lucida Sans Unicode" w:cs="Lucida Sans Unicode"/>
          <w:sz w:val="20"/>
          <w:szCs w:val="20"/>
        </w:rPr>
        <w:t>alle</w:t>
      </w:r>
      <w:r w:rsidR="005F40A4" w:rsidRPr="00C837F1">
        <w:rPr>
          <w:rFonts w:ascii="Lucida Sans Unicode" w:hAnsi="Lucida Sans Unicode" w:cs="Lucida Sans Unicode"/>
          <w:sz w:val="20"/>
          <w:szCs w:val="20"/>
        </w:rPr>
        <w:t xml:space="preserve"> </w:t>
      </w:r>
      <w:r w:rsidR="001C48DC" w:rsidRPr="00C837F1">
        <w:rPr>
          <w:rFonts w:ascii="Lucida Sans Unicode" w:hAnsi="Lucida Sans Unicode" w:cs="Lucida Sans Unicode"/>
          <w:sz w:val="20"/>
          <w:szCs w:val="20"/>
        </w:rPr>
        <w:t>bijbehorende bijlagen</w:t>
      </w:r>
      <w:r w:rsidRPr="00C837F1">
        <w:rPr>
          <w:rFonts w:ascii="Lucida Sans Unicode" w:hAnsi="Lucida Sans Unicode" w:cs="Lucida Sans Unicode"/>
          <w:sz w:val="20"/>
          <w:szCs w:val="20"/>
        </w:rPr>
        <w:t>.</w:t>
      </w:r>
    </w:p>
    <w:p w:rsidR="00FD6C7D" w:rsidRPr="00281153" w:rsidRDefault="00FD6C7D" w:rsidP="00FD6C7D">
      <w:pPr>
        <w:rPr>
          <w:rFonts w:ascii="Lucida Sans Unicode" w:hAnsi="Lucida Sans Unicode" w:cs="Lucida Sans Unicode"/>
          <w:sz w:val="20"/>
          <w:szCs w:val="20"/>
        </w:rPr>
      </w:pPr>
    </w:p>
    <w:p w:rsidR="00FD6C7D" w:rsidRPr="00281153" w:rsidRDefault="00FD6C7D" w:rsidP="00B13167">
      <w:pPr>
        <w:pStyle w:val="Lijstalinea"/>
        <w:numPr>
          <w:ilvl w:val="0"/>
          <w:numId w:val="5"/>
        </w:numPr>
        <w:tabs>
          <w:tab w:val="left" w:pos="-1080"/>
          <w:tab w:val="left" w:pos="-850"/>
        </w:tabs>
        <w:rPr>
          <w:rFonts w:ascii="Lucida Sans Unicode" w:hAnsi="Lucida Sans Unicode" w:cs="Lucida Sans Unicode"/>
          <w:b/>
          <w:sz w:val="20"/>
          <w:szCs w:val="20"/>
        </w:rPr>
      </w:pPr>
      <w:r w:rsidRPr="00281153">
        <w:rPr>
          <w:rFonts w:ascii="Lucida Sans Unicode" w:hAnsi="Lucida Sans Unicode" w:cs="Lucida Sans Unicode"/>
          <w:b/>
          <w:sz w:val="20"/>
          <w:szCs w:val="20"/>
        </w:rPr>
        <w:t xml:space="preserve">Aanvullende bepalingen in het kader van art 19 van de </w:t>
      </w:r>
      <w:r w:rsidR="004B348B">
        <w:rPr>
          <w:rFonts w:ascii="Lucida Sans Unicode" w:hAnsi="Lucida Sans Unicode" w:cs="Lucida Sans Unicode"/>
          <w:b/>
          <w:sz w:val="20"/>
          <w:szCs w:val="20"/>
        </w:rPr>
        <w:t>AIV</w:t>
      </w:r>
    </w:p>
    <w:p w:rsidR="00A63D47" w:rsidRPr="00281153" w:rsidRDefault="00A63D47" w:rsidP="00070BA0">
      <w:pPr>
        <w:ind w:left="709"/>
        <w:rPr>
          <w:rFonts w:ascii="Lucida Sans Unicode" w:hAnsi="Lucida Sans Unicode" w:cs="Lucida Sans Unicode"/>
          <w:sz w:val="20"/>
          <w:szCs w:val="20"/>
        </w:rPr>
      </w:pPr>
      <w:r w:rsidRPr="00281153">
        <w:rPr>
          <w:rFonts w:ascii="Lucida Sans Unicode" w:hAnsi="Lucida Sans Unicode" w:cs="Lucida Sans Unicode"/>
          <w:sz w:val="20"/>
          <w:szCs w:val="20"/>
        </w:rPr>
        <w:t xml:space="preserve">Indien een toezichthouder in het kader van haar taak als handhaver een maatregel oplegt aan </w:t>
      </w:r>
      <w:r w:rsidR="00FB5300" w:rsidRPr="00281153">
        <w:rPr>
          <w:rFonts w:ascii="Lucida Sans Unicode" w:hAnsi="Lucida Sans Unicode" w:cs="Lucida Sans Unicode"/>
          <w:sz w:val="20"/>
          <w:szCs w:val="20"/>
        </w:rPr>
        <w:t>VUmc</w:t>
      </w:r>
      <w:r w:rsidRPr="00281153">
        <w:rPr>
          <w:rFonts w:ascii="Lucida Sans Unicode" w:hAnsi="Lucida Sans Unicode" w:cs="Lucida Sans Unicode"/>
          <w:sz w:val="20"/>
          <w:szCs w:val="20"/>
        </w:rPr>
        <w:t xml:space="preserve"> en indien de oorzaak voor het opleggen van de maatregel te wijten is aan het niet nakomen </w:t>
      </w:r>
      <w:r w:rsidR="001C48DC">
        <w:rPr>
          <w:rFonts w:ascii="Lucida Sans Unicode" w:hAnsi="Lucida Sans Unicode" w:cs="Lucida Sans Unicode"/>
          <w:sz w:val="20"/>
          <w:szCs w:val="20"/>
        </w:rPr>
        <w:t xml:space="preserve">van </w:t>
      </w:r>
      <w:r w:rsidR="009471D5" w:rsidRPr="00C837F1">
        <w:rPr>
          <w:rFonts w:ascii="Lucida Sans Unicode" w:hAnsi="Lucida Sans Unicode" w:cs="Lucida Sans Unicode"/>
          <w:sz w:val="20"/>
          <w:szCs w:val="20"/>
        </w:rPr>
        <w:t>de</w:t>
      </w:r>
      <w:r w:rsidRPr="00C837F1">
        <w:rPr>
          <w:rFonts w:ascii="Lucida Sans Unicode" w:hAnsi="Lucida Sans Unicode" w:cs="Lucida Sans Unicode"/>
          <w:sz w:val="20"/>
          <w:szCs w:val="20"/>
        </w:rPr>
        <w:t xml:space="preserve"> </w:t>
      </w:r>
      <w:r w:rsidR="00864AA9" w:rsidRPr="00C837F1">
        <w:rPr>
          <w:rFonts w:ascii="Lucida Sans Unicode" w:hAnsi="Lucida Sans Unicode" w:cs="Lucida Sans Unicode"/>
          <w:sz w:val="20"/>
          <w:szCs w:val="20"/>
        </w:rPr>
        <w:t>O</w:t>
      </w:r>
      <w:r w:rsidRPr="00C837F1">
        <w:rPr>
          <w:rFonts w:ascii="Lucida Sans Unicode" w:hAnsi="Lucida Sans Unicode" w:cs="Lucida Sans Unicode"/>
          <w:sz w:val="20"/>
          <w:szCs w:val="20"/>
        </w:rPr>
        <w:t>vereenkomst</w:t>
      </w:r>
      <w:r w:rsidR="00640967">
        <w:rPr>
          <w:rFonts w:ascii="Lucida Sans Unicode" w:hAnsi="Lucida Sans Unicode" w:cs="Lucida Sans Unicode"/>
          <w:sz w:val="20"/>
          <w:szCs w:val="20"/>
        </w:rPr>
        <w:t xml:space="preserve"> en/of de bijlage(n)</w:t>
      </w:r>
      <w:r w:rsidRPr="00281153">
        <w:rPr>
          <w:rFonts w:ascii="Lucida Sans Unicode" w:hAnsi="Lucida Sans Unicode" w:cs="Lucida Sans Unicode"/>
          <w:sz w:val="20"/>
          <w:szCs w:val="20"/>
        </w:rPr>
        <w:t xml:space="preserve"> </w:t>
      </w:r>
      <w:r w:rsidRPr="004B348B">
        <w:rPr>
          <w:rFonts w:ascii="Lucida Sans Unicode" w:hAnsi="Lucida Sans Unicode" w:cs="Lucida Sans Unicode"/>
          <w:sz w:val="20"/>
          <w:szCs w:val="20"/>
        </w:rPr>
        <w:t xml:space="preserve">door Leverancier, </w:t>
      </w:r>
      <w:r w:rsidRPr="00281153">
        <w:rPr>
          <w:rFonts w:ascii="Lucida Sans Unicode" w:hAnsi="Lucida Sans Unicode" w:cs="Lucida Sans Unicode"/>
          <w:sz w:val="20"/>
          <w:szCs w:val="20"/>
        </w:rPr>
        <w:t xml:space="preserve">dan kan de instelling de kosten voor deze maatregel verhalen op </w:t>
      </w:r>
      <w:r w:rsidRPr="004B348B">
        <w:rPr>
          <w:rFonts w:ascii="Lucida Sans Unicode" w:hAnsi="Lucida Sans Unicode" w:cs="Lucida Sans Unicode"/>
          <w:sz w:val="20"/>
          <w:szCs w:val="20"/>
        </w:rPr>
        <w:t>de Leverancier</w:t>
      </w:r>
      <w:r w:rsidRPr="00281153">
        <w:rPr>
          <w:rFonts w:ascii="Lucida Sans Unicode" w:hAnsi="Lucida Sans Unicode" w:cs="Lucida Sans Unicode"/>
          <w:sz w:val="20"/>
          <w:szCs w:val="20"/>
        </w:rPr>
        <w:t xml:space="preserve">. Tevens heeft </w:t>
      </w:r>
      <w:r w:rsidR="00FB5300" w:rsidRPr="00281153">
        <w:rPr>
          <w:rFonts w:ascii="Lucida Sans Unicode" w:hAnsi="Lucida Sans Unicode" w:cs="Lucida Sans Unicode"/>
          <w:sz w:val="20"/>
          <w:szCs w:val="20"/>
        </w:rPr>
        <w:t>VUmc</w:t>
      </w:r>
      <w:r w:rsidRPr="00281153">
        <w:rPr>
          <w:rFonts w:ascii="Lucida Sans Unicode" w:hAnsi="Lucida Sans Unicode" w:cs="Lucida Sans Unicode"/>
          <w:sz w:val="20"/>
          <w:szCs w:val="20"/>
        </w:rPr>
        <w:t xml:space="preserve"> het recht om </w:t>
      </w:r>
      <w:r w:rsidRPr="00C837F1">
        <w:rPr>
          <w:rFonts w:ascii="Lucida Sans Unicode" w:hAnsi="Lucida Sans Unicode" w:cs="Lucida Sans Unicode"/>
          <w:sz w:val="20"/>
          <w:szCs w:val="20"/>
        </w:rPr>
        <w:t xml:space="preserve">de </w:t>
      </w:r>
      <w:r w:rsidR="009471D5" w:rsidRPr="00C837F1">
        <w:rPr>
          <w:rFonts w:ascii="Lucida Sans Unicode" w:hAnsi="Lucida Sans Unicode" w:cs="Lucida Sans Unicode"/>
          <w:sz w:val="20"/>
          <w:szCs w:val="20"/>
        </w:rPr>
        <w:t>O</w:t>
      </w:r>
      <w:r w:rsidRPr="00C837F1">
        <w:rPr>
          <w:rFonts w:ascii="Lucida Sans Unicode" w:hAnsi="Lucida Sans Unicode" w:cs="Lucida Sans Unicode"/>
          <w:sz w:val="20"/>
          <w:szCs w:val="20"/>
        </w:rPr>
        <w:t>vereenkomst</w:t>
      </w:r>
      <w:r w:rsidRPr="00281153">
        <w:rPr>
          <w:rFonts w:ascii="Lucida Sans Unicode" w:hAnsi="Lucida Sans Unicode" w:cs="Lucida Sans Unicode"/>
          <w:sz w:val="20"/>
          <w:szCs w:val="20"/>
        </w:rPr>
        <w:t xml:space="preserve"> in bovengenoemde situatie met onmiddellijke ingang te beëindigen zonder dat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aanspraak kan maken op enige vorm van schadevergoeding.</w:t>
      </w:r>
    </w:p>
    <w:p w:rsidR="00A41BFB" w:rsidRPr="00281153" w:rsidRDefault="00A41BFB">
      <w:pPr>
        <w:rPr>
          <w:rFonts w:ascii="Lucida Sans Unicode" w:hAnsi="Lucida Sans Unicode" w:cs="Lucida Sans Unicode"/>
          <w:sz w:val="20"/>
          <w:szCs w:val="20"/>
        </w:rPr>
      </w:pPr>
    </w:p>
    <w:p w:rsidR="00AE06EA" w:rsidRPr="00281153" w:rsidRDefault="00AE06EA" w:rsidP="00B13167">
      <w:pPr>
        <w:pStyle w:val="Lijstalinea"/>
        <w:numPr>
          <w:ilvl w:val="0"/>
          <w:numId w:val="5"/>
        </w:numPr>
        <w:tabs>
          <w:tab w:val="left" w:pos="-1080"/>
          <w:tab w:val="left" w:pos="-850"/>
        </w:tabs>
        <w:rPr>
          <w:rFonts w:ascii="Lucida Sans Unicode" w:hAnsi="Lucida Sans Unicode" w:cs="Lucida Sans Unicode"/>
          <w:b/>
          <w:sz w:val="20"/>
          <w:szCs w:val="20"/>
        </w:rPr>
      </w:pPr>
      <w:r w:rsidRPr="00281153">
        <w:rPr>
          <w:rFonts w:ascii="Lucida Sans Unicode" w:hAnsi="Lucida Sans Unicode" w:cs="Lucida Sans Unicode"/>
          <w:b/>
          <w:sz w:val="20"/>
          <w:szCs w:val="20"/>
        </w:rPr>
        <w:t>Aanvullende bepalingen</w:t>
      </w:r>
    </w:p>
    <w:p w:rsidR="002B2261" w:rsidRPr="00281153" w:rsidRDefault="002B2261" w:rsidP="00B91C02">
      <w:pPr>
        <w:pStyle w:val="Lijstalinea"/>
        <w:numPr>
          <w:ilvl w:val="1"/>
          <w:numId w:val="5"/>
        </w:numPr>
        <w:rPr>
          <w:rFonts w:ascii="Lucida Sans Unicode" w:hAnsi="Lucida Sans Unicode" w:cs="Lucida Sans Unicode"/>
          <w:sz w:val="20"/>
          <w:szCs w:val="20"/>
        </w:rPr>
      </w:pPr>
      <w:r w:rsidRPr="00281153">
        <w:rPr>
          <w:rFonts w:ascii="Lucida Sans Unicode" w:hAnsi="Lucida Sans Unicode" w:cs="Lucida Sans Unicode"/>
          <w:sz w:val="20"/>
          <w:szCs w:val="20"/>
        </w:rPr>
        <w:t xml:space="preserve">VUmc past VPN IPSEC of Remote Desktop toe als technologie voor werkzaamheden op afstand. VUmc kan in overeenstemming met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in de toekomst hier naar de stand van de techniek van afwijken.</w:t>
      </w:r>
    </w:p>
    <w:p w:rsidR="00D552DC" w:rsidRPr="00281153" w:rsidRDefault="00D552DC" w:rsidP="00B13167">
      <w:pPr>
        <w:pStyle w:val="Lijstalinea"/>
        <w:numPr>
          <w:ilvl w:val="1"/>
          <w:numId w:val="5"/>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 xml:space="preserve">Medewerkers van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voeren werkzaamheden op afstand uit met door VUmc verstrekte beheer-account</w:t>
      </w:r>
      <w:r w:rsidR="009A1F3A" w:rsidRPr="00281153">
        <w:rPr>
          <w:rFonts w:ascii="Lucida Sans Unicode" w:hAnsi="Lucida Sans Unicode" w:cs="Lucida Sans Unicode"/>
          <w:sz w:val="20"/>
          <w:szCs w:val="20"/>
        </w:rPr>
        <w:t>s</w:t>
      </w:r>
      <w:r w:rsidR="00F54054" w:rsidRPr="00281153">
        <w:rPr>
          <w:rFonts w:ascii="Lucida Sans Unicode" w:hAnsi="Lucida Sans Unicode" w:cs="Lucida Sans Unicode"/>
          <w:sz w:val="20"/>
          <w:szCs w:val="20"/>
        </w:rPr>
        <w:t>, of door VUmc verstrekte systeem-accounts</w:t>
      </w:r>
      <w:r w:rsidRPr="00281153">
        <w:rPr>
          <w:rFonts w:ascii="Lucida Sans Unicode" w:hAnsi="Lucida Sans Unicode" w:cs="Lucida Sans Unicode"/>
          <w:sz w:val="20"/>
          <w:szCs w:val="20"/>
        </w:rPr>
        <w:t xml:space="preserve">. </w:t>
      </w:r>
    </w:p>
    <w:p w:rsidR="00640A4E" w:rsidRPr="00281153" w:rsidRDefault="00D552DC" w:rsidP="00B13167">
      <w:pPr>
        <w:pStyle w:val="Lijstalinea"/>
        <w:numPr>
          <w:ilvl w:val="1"/>
          <w:numId w:val="5"/>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VUmc kan activiteiten met de beheer-</w:t>
      </w:r>
      <w:r w:rsidR="004A2BB8" w:rsidRPr="00281153">
        <w:rPr>
          <w:rFonts w:ascii="Lucida Sans Unicode" w:hAnsi="Lucida Sans Unicode" w:cs="Lucida Sans Unicode"/>
          <w:sz w:val="20"/>
          <w:szCs w:val="20"/>
        </w:rPr>
        <w:t xml:space="preserve"> en systeem</w:t>
      </w:r>
      <w:r w:rsidRPr="00281153">
        <w:rPr>
          <w:rFonts w:ascii="Lucida Sans Unicode" w:hAnsi="Lucida Sans Unicode" w:cs="Lucida Sans Unicode"/>
          <w:sz w:val="20"/>
          <w:szCs w:val="20"/>
        </w:rPr>
        <w:t>accounts loggen</w:t>
      </w:r>
      <w:r w:rsidR="00BC447A" w:rsidRPr="00281153">
        <w:rPr>
          <w:rFonts w:ascii="Lucida Sans Unicode" w:hAnsi="Lucida Sans Unicode" w:cs="Lucida Sans Unicode"/>
          <w:sz w:val="20"/>
          <w:szCs w:val="20"/>
        </w:rPr>
        <w:t xml:space="preserve"> voor audit-doeleinden</w:t>
      </w:r>
      <w:r w:rsidRPr="00281153">
        <w:rPr>
          <w:rFonts w:ascii="Lucida Sans Unicode" w:hAnsi="Lucida Sans Unicode" w:cs="Lucida Sans Unicode"/>
          <w:sz w:val="20"/>
          <w:szCs w:val="20"/>
        </w:rPr>
        <w:t>.</w:t>
      </w:r>
    </w:p>
    <w:p w:rsidR="00FF0046" w:rsidRPr="00281153" w:rsidRDefault="00E40E9D" w:rsidP="00B13167">
      <w:pPr>
        <w:pStyle w:val="Lijstalinea"/>
        <w:numPr>
          <w:ilvl w:val="1"/>
          <w:numId w:val="5"/>
        </w:num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 xml:space="preserve">Zo nodig leggen VUmc en </w:t>
      </w:r>
      <w:r w:rsidRPr="004B348B">
        <w:rPr>
          <w:rFonts w:ascii="Lucida Sans Unicode" w:hAnsi="Lucida Sans Unicode" w:cs="Lucida Sans Unicode"/>
          <w:sz w:val="20"/>
          <w:szCs w:val="20"/>
        </w:rPr>
        <w:t xml:space="preserve">Leverancier </w:t>
      </w:r>
      <w:r w:rsidRPr="00281153">
        <w:rPr>
          <w:rFonts w:ascii="Lucida Sans Unicode" w:hAnsi="Lucida Sans Unicode" w:cs="Lucida Sans Unicode"/>
          <w:sz w:val="20"/>
          <w:szCs w:val="20"/>
        </w:rPr>
        <w:t>n</w:t>
      </w:r>
      <w:r w:rsidR="0008773C" w:rsidRPr="00281153">
        <w:rPr>
          <w:rFonts w:ascii="Lucida Sans Unicode" w:hAnsi="Lucida Sans Unicode" w:cs="Lucida Sans Unicode"/>
          <w:sz w:val="20"/>
          <w:szCs w:val="20"/>
        </w:rPr>
        <w:t xml:space="preserve">adere </w:t>
      </w:r>
      <w:r w:rsidRPr="00281153">
        <w:rPr>
          <w:rFonts w:ascii="Lucida Sans Unicode" w:hAnsi="Lucida Sans Unicode" w:cs="Lucida Sans Unicode"/>
          <w:sz w:val="20"/>
          <w:szCs w:val="20"/>
        </w:rPr>
        <w:t xml:space="preserve">uitwerking van </w:t>
      </w:r>
      <w:r w:rsidR="0008773C" w:rsidRPr="00281153">
        <w:rPr>
          <w:rFonts w:ascii="Lucida Sans Unicode" w:hAnsi="Lucida Sans Unicode" w:cs="Lucida Sans Unicode"/>
          <w:sz w:val="20"/>
          <w:szCs w:val="20"/>
        </w:rPr>
        <w:t>procedures</w:t>
      </w:r>
      <w:r w:rsidR="00851AF5" w:rsidRPr="00281153">
        <w:rPr>
          <w:rFonts w:ascii="Lucida Sans Unicode" w:hAnsi="Lucida Sans Unicode" w:cs="Lucida Sans Unicode"/>
          <w:sz w:val="20"/>
          <w:szCs w:val="20"/>
        </w:rPr>
        <w:t xml:space="preserve"> vast</w:t>
      </w:r>
      <w:r w:rsidR="0008773C" w:rsidRPr="00281153">
        <w:rPr>
          <w:rFonts w:ascii="Lucida Sans Unicode" w:hAnsi="Lucida Sans Unicode" w:cs="Lucida Sans Unicode"/>
          <w:sz w:val="20"/>
          <w:szCs w:val="20"/>
        </w:rPr>
        <w:t xml:space="preserve"> in </w:t>
      </w:r>
      <w:r w:rsidR="00851AF5" w:rsidRPr="00281153">
        <w:rPr>
          <w:rFonts w:ascii="Lucida Sans Unicode" w:hAnsi="Lucida Sans Unicode" w:cs="Lucida Sans Unicode"/>
          <w:sz w:val="20"/>
          <w:szCs w:val="20"/>
        </w:rPr>
        <w:t>het</w:t>
      </w:r>
      <w:r w:rsidR="0008773C" w:rsidRPr="00281153">
        <w:rPr>
          <w:rFonts w:ascii="Lucida Sans Unicode" w:hAnsi="Lucida Sans Unicode" w:cs="Lucida Sans Unicode"/>
          <w:sz w:val="20"/>
          <w:szCs w:val="20"/>
        </w:rPr>
        <w:t xml:space="preserve"> Dossier</w:t>
      </w:r>
      <w:r w:rsidR="00851AF5" w:rsidRPr="00281153">
        <w:rPr>
          <w:rFonts w:ascii="Lucida Sans Unicode" w:hAnsi="Lucida Sans Unicode" w:cs="Lucida Sans Unicode"/>
          <w:sz w:val="20"/>
          <w:szCs w:val="20"/>
        </w:rPr>
        <w:t xml:space="preserve"> Afspraken en Protocollen (DAP).</w:t>
      </w:r>
    </w:p>
    <w:p w:rsidR="00022666" w:rsidRPr="00281153" w:rsidRDefault="00022666" w:rsidP="00022666">
      <w:pPr>
        <w:tabs>
          <w:tab w:val="left" w:pos="-1080"/>
          <w:tab w:val="left" w:pos="-850"/>
        </w:tabs>
        <w:rPr>
          <w:rFonts w:ascii="Lucida Sans Unicode" w:hAnsi="Lucida Sans Unicode" w:cs="Lucida Sans Unicode"/>
          <w:sz w:val="20"/>
          <w:szCs w:val="20"/>
        </w:rPr>
      </w:pPr>
    </w:p>
    <w:p w:rsidR="00022666" w:rsidRPr="00281153" w:rsidRDefault="00022666" w:rsidP="00070BA0">
      <w:pPr>
        <w:tabs>
          <w:tab w:val="left" w:pos="-1080"/>
          <w:tab w:val="left" w:pos="-850"/>
        </w:tabs>
        <w:ind w:left="340"/>
        <w:rPr>
          <w:rFonts w:ascii="Lucida Sans Unicode" w:hAnsi="Lucida Sans Unicode" w:cs="Lucida Sans Unicode"/>
          <w:b/>
          <w:sz w:val="20"/>
          <w:szCs w:val="20"/>
        </w:rPr>
      </w:pPr>
      <w:r w:rsidRPr="00281153">
        <w:rPr>
          <w:rFonts w:ascii="Lucida Sans Unicode" w:hAnsi="Lucida Sans Unicode" w:cs="Lucida Sans Unicode"/>
          <w:b/>
          <w:sz w:val="20"/>
          <w:szCs w:val="20"/>
        </w:rPr>
        <w:t>Ondertekening</w:t>
      </w:r>
    </w:p>
    <w:tbl>
      <w:tblPr>
        <w:tblStyle w:val="Tabel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4457"/>
      </w:tblGrid>
      <w:tr w:rsidR="00022666" w:rsidRPr="00281153" w:rsidTr="00022666">
        <w:tc>
          <w:tcPr>
            <w:tcW w:w="4471" w:type="dxa"/>
          </w:tcPr>
          <w:p w:rsidR="00022666" w:rsidRPr="00281153" w:rsidRDefault="00022666" w:rsidP="00022666">
            <w:pPr>
              <w:tabs>
                <w:tab w:val="left" w:pos="-1080"/>
                <w:tab w:val="left" w:pos="-850"/>
              </w:tabs>
              <w:rPr>
                <w:rFonts w:ascii="Lucida Sans Unicode" w:hAnsi="Lucida Sans Unicode" w:cs="Lucida Sans Unicode"/>
                <w:sz w:val="20"/>
                <w:szCs w:val="20"/>
              </w:rPr>
            </w:pPr>
            <w:r w:rsidRPr="004B348B">
              <w:rPr>
                <w:rFonts w:ascii="Lucida Sans Unicode" w:hAnsi="Lucida Sans Unicode" w:cs="Lucida Sans Unicode"/>
                <w:sz w:val="20"/>
                <w:szCs w:val="20"/>
              </w:rPr>
              <w:t>Leverancier</w:t>
            </w:r>
          </w:p>
        </w:tc>
        <w:tc>
          <w:tcPr>
            <w:tcW w:w="4457" w:type="dxa"/>
          </w:tcPr>
          <w:p w:rsidR="00022666" w:rsidRPr="00281153" w:rsidRDefault="00022666" w:rsidP="00022666">
            <w:p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VUmc</w:t>
            </w:r>
          </w:p>
        </w:tc>
      </w:tr>
      <w:tr w:rsidR="00022666" w:rsidRPr="00281153" w:rsidTr="00022666">
        <w:tc>
          <w:tcPr>
            <w:tcW w:w="4471" w:type="dxa"/>
          </w:tcPr>
          <w:p w:rsidR="00022666" w:rsidRPr="00281153" w:rsidRDefault="00022666" w:rsidP="00022666">
            <w:pPr>
              <w:tabs>
                <w:tab w:val="left" w:pos="-1080"/>
                <w:tab w:val="left" w:pos="-850"/>
              </w:tabs>
              <w:rPr>
                <w:rFonts w:ascii="Lucida Sans Unicode" w:hAnsi="Lucida Sans Unicode" w:cs="Lucida Sans Unicode"/>
                <w:color w:val="FF0000"/>
                <w:sz w:val="20"/>
                <w:szCs w:val="20"/>
              </w:rPr>
            </w:pPr>
          </w:p>
          <w:p w:rsidR="00022666" w:rsidRPr="00281153" w:rsidRDefault="00022666" w:rsidP="00022666">
            <w:pPr>
              <w:tabs>
                <w:tab w:val="left" w:pos="-1080"/>
                <w:tab w:val="left" w:pos="-850"/>
              </w:tabs>
              <w:rPr>
                <w:rFonts w:ascii="Lucida Sans Unicode" w:hAnsi="Lucida Sans Unicode" w:cs="Lucida Sans Unicode"/>
                <w:color w:val="FF0000"/>
                <w:sz w:val="20"/>
                <w:szCs w:val="20"/>
              </w:rPr>
            </w:pPr>
          </w:p>
        </w:tc>
        <w:tc>
          <w:tcPr>
            <w:tcW w:w="4457" w:type="dxa"/>
          </w:tcPr>
          <w:p w:rsidR="00022666" w:rsidRPr="00281153" w:rsidRDefault="00022666" w:rsidP="00022666">
            <w:pPr>
              <w:tabs>
                <w:tab w:val="left" w:pos="-1080"/>
                <w:tab w:val="left" w:pos="-850"/>
              </w:tabs>
              <w:rPr>
                <w:rFonts w:ascii="Lucida Sans Unicode" w:hAnsi="Lucida Sans Unicode" w:cs="Lucida Sans Unicode"/>
                <w:sz w:val="20"/>
                <w:szCs w:val="20"/>
              </w:rPr>
            </w:pPr>
          </w:p>
          <w:p w:rsidR="00022666" w:rsidRPr="00281153" w:rsidRDefault="00022666" w:rsidP="00022666">
            <w:pPr>
              <w:tabs>
                <w:tab w:val="left" w:pos="-1080"/>
                <w:tab w:val="left" w:pos="-850"/>
              </w:tabs>
              <w:rPr>
                <w:rFonts w:ascii="Lucida Sans Unicode" w:hAnsi="Lucida Sans Unicode" w:cs="Lucida Sans Unicode"/>
                <w:sz w:val="20"/>
                <w:szCs w:val="20"/>
              </w:rPr>
            </w:pPr>
          </w:p>
        </w:tc>
      </w:tr>
      <w:tr w:rsidR="00022666" w:rsidRPr="00281153" w:rsidTr="00022666">
        <w:tc>
          <w:tcPr>
            <w:tcW w:w="4471" w:type="dxa"/>
          </w:tcPr>
          <w:p w:rsidR="00022666" w:rsidRPr="00281153" w:rsidRDefault="00022666" w:rsidP="00022666">
            <w:pPr>
              <w:tabs>
                <w:tab w:val="left" w:pos="-1080"/>
                <w:tab w:val="left" w:pos="-850"/>
              </w:tabs>
              <w:rPr>
                <w:rFonts w:ascii="Lucida Sans Unicode" w:hAnsi="Lucida Sans Unicode" w:cs="Lucida Sans Unicode"/>
                <w:color w:val="FF0000"/>
                <w:sz w:val="20"/>
                <w:szCs w:val="20"/>
              </w:rPr>
            </w:pPr>
            <w:r w:rsidRPr="00281153">
              <w:rPr>
                <w:rFonts w:ascii="Lucida Sans Unicode" w:hAnsi="Lucida Sans Unicode" w:cs="Lucida Sans Unicode"/>
                <w:sz w:val="20"/>
                <w:szCs w:val="20"/>
              </w:rPr>
              <w:t>Naam</w:t>
            </w:r>
          </w:p>
        </w:tc>
        <w:tc>
          <w:tcPr>
            <w:tcW w:w="4457" w:type="dxa"/>
          </w:tcPr>
          <w:p w:rsidR="00022666" w:rsidRPr="00281153" w:rsidRDefault="00022666" w:rsidP="00022666">
            <w:p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Naam</w:t>
            </w:r>
          </w:p>
        </w:tc>
      </w:tr>
      <w:tr w:rsidR="00022666" w:rsidRPr="00281153" w:rsidTr="00022666">
        <w:tc>
          <w:tcPr>
            <w:tcW w:w="4471" w:type="dxa"/>
          </w:tcPr>
          <w:p w:rsidR="00022666" w:rsidRPr="00281153" w:rsidRDefault="00022666" w:rsidP="00022666">
            <w:pPr>
              <w:tabs>
                <w:tab w:val="left" w:pos="-1080"/>
                <w:tab w:val="left" w:pos="-850"/>
              </w:tabs>
              <w:rPr>
                <w:rFonts w:ascii="Lucida Sans Unicode" w:hAnsi="Lucida Sans Unicode" w:cs="Lucida Sans Unicode"/>
                <w:color w:val="FF0000"/>
                <w:sz w:val="20"/>
                <w:szCs w:val="20"/>
              </w:rPr>
            </w:pPr>
            <w:r w:rsidRPr="00281153">
              <w:rPr>
                <w:rFonts w:ascii="Lucida Sans Unicode" w:hAnsi="Lucida Sans Unicode" w:cs="Lucida Sans Unicode"/>
                <w:sz w:val="20"/>
                <w:szCs w:val="20"/>
              </w:rPr>
              <w:t>Functie</w:t>
            </w:r>
          </w:p>
        </w:tc>
        <w:tc>
          <w:tcPr>
            <w:tcW w:w="4457" w:type="dxa"/>
          </w:tcPr>
          <w:p w:rsidR="001502E3" w:rsidRPr="00281153" w:rsidRDefault="00022666" w:rsidP="004B348B">
            <w:p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Functie</w:t>
            </w:r>
            <w:r w:rsidR="001502E3" w:rsidRPr="00281153">
              <w:rPr>
                <w:rFonts w:ascii="Lucida Sans Unicode" w:hAnsi="Lucida Sans Unicode" w:cs="Lucida Sans Unicode"/>
                <w:sz w:val="20"/>
                <w:szCs w:val="20"/>
              </w:rPr>
              <w:t xml:space="preserve">: </w:t>
            </w:r>
            <w:r w:rsidR="004B348B">
              <w:rPr>
                <w:rFonts w:ascii="Lucida Sans Unicode" w:hAnsi="Lucida Sans Unicode" w:cs="Lucida Sans Unicode"/>
                <w:color w:val="FF0000"/>
                <w:sz w:val="20"/>
                <w:szCs w:val="20"/>
              </w:rPr>
              <w:t>[d</w:t>
            </w:r>
            <w:r w:rsidR="001502E3" w:rsidRPr="00281153">
              <w:rPr>
                <w:rFonts w:ascii="Lucida Sans Unicode" w:hAnsi="Lucida Sans Unicode" w:cs="Lucida Sans Unicode"/>
                <w:color w:val="FF0000"/>
                <w:sz w:val="20"/>
                <w:szCs w:val="20"/>
              </w:rPr>
              <w:t xml:space="preserve">irecteur/manager </w:t>
            </w:r>
            <w:r w:rsidR="004B348B">
              <w:rPr>
                <w:rFonts w:ascii="Lucida Sans Unicode" w:hAnsi="Lucida Sans Unicode" w:cs="Lucida Sans Unicode"/>
                <w:color w:val="FF0000"/>
                <w:sz w:val="20"/>
                <w:szCs w:val="20"/>
              </w:rPr>
              <w:t>b</w:t>
            </w:r>
            <w:r w:rsidR="001502E3" w:rsidRPr="00281153">
              <w:rPr>
                <w:rFonts w:ascii="Lucida Sans Unicode" w:hAnsi="Lucida Sans Unicode" w:cs="Lucida Sans Unicode"/>
                <w:color w:val="FF0000"/>
                <w:sz w:val="20"/>
                <w:szCs w:val="20"/>
              </w:rPr>
              <w:t>edrijfsvoering</w:t>
            </w:r>
            <w:r w:rsidR="004B348B">
              <w:rPr>
                <w:rFonts w:ascii="Lucida Sans Unicode" w:hAnsi="Lucida Sans Unicode" w:cs="Lucida Sans Unicode"/>
                <w:color w:val="FF0000"/>
                <w:sz w:val="20"/>
                <w:szCs w:val="20"/>
              </w:rPr>
              <w:t xml:space="preserve"> - </w:t>
            </w:r>
            <w:r w:rsidR="001502E3" w:rsidRPr="00281153">
              <w:rPr>
                <w:rFonts w:ascii="Lucida Sans Unicode" w:hAnsi="Lucida Sans Unicode" w:cs="Lucida Sans Unicode"/>
                <w:color w:val="FF0000"/>
                <w:sz w:val="20"/>
                <w:szCs w:val="20"/>
              </w:rPr>
              <w:t xml:space="preserve">conform </w:t>
            </w:r>
            <w:proofErr w:type="spellStart"/>
            <w:r w:rsidR="00281153" w:rsidRPr="00281153">
              <w:rPr>
                <w:rFonts w:ascii="Lucida Sans Unicode" w:hAnsi="Lucida Sans Unicode" w:cs="Lucida Sans Unicode"/>
                <w:color w:val="FF0000"/>
                <w:sz w:val="20"/>
                <w:szCs w:val="20"/>
              </w:rPr>
              <w:t>volmachtregeling</w:t>
            </w:r>
            <w:proofErr w:type="spellEnd"/>
            <w:r w:rsidR="001502E3" w:rsidRPr="00281153">
              <w:rPr>
                <w:rFonts w:ascii="Lucida Sans Unicode" w:hAnsi="Lucida Sans Unicode" w:cs="Lucida Sans Unicode"/>
                <w:color w:val="FF0000"/>
                <w:sz w:val="20"/>
                <w:szCs w:val="20"/>
              </w:rPr>
              <w:t xml:space="preserve"> VUmc]</w:t>
            </w:r>
          </w:p>
        </w:tc>
      </w:tr>
      <w:tr w:rsidR="00022666" w:rsidRPr="00281153" w:rsidTr="00022666">
        <w:tc>
          <w:tcPr>
            <w:tcW w:w="4471" w:type="dxa"/>
          </w:tcPr>
          <w:p w:rsidR="00022666" w:rsidRPr="00281153" w:rsidRDefault="00022666" w:rsidP="00022666">
            <w:p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Datum</w:t>
            </w:r>
          </w:p>
        </w:tc>
        <w:tc>
          <w:tcPr>
            <w:tcW w:w="4457" w:type="dxa"/>
          </w:tcPr>
          <w:p w:rsidR="00022666" w:rsidRPr="00281153" w:rsidRDefault="00022666" w:rsidP="00022666">
            <w:pPr>
              <w:tabs>
                <w:tab w:val="left" w:pos="-1080"/>
                <w:tab w:val="left" w:pos="-850"/>
              </w:tabs>
              <w:rPr>
                <w:rFonts w:ascii="Lucida Sans Unicode" w:hAnsi="Lucida Sans Unicode" w:cs="Lucida Sans Unicode"/>
                <w:sz w:val="20"/>
                <w:szCs w:val="20"/>
              </w:rPr>
            </w:pPr>
            <w:r w:rsidRPr="00281153">
              <w:rPr>
                <w:rFonts w:ascii="Lucida Sans Unicode" w:hAnsi="Lucida Sans Unicode" w:cs="Lucida Sans Unicode"/>
                <w:sz w:val="20"/>
                <w:szCs w:val="20"/>
              </w:rPr>
              <w:t>Datum</w:t>
            </w:r>
          </w:p>
        </w:tc>
      </w:tr>
    </w:tbl>
    <w:p w:rsidR="00022666" w:rsidRPr="00281153" w:rsidRDefault="00022666" w:rsidP="00022666">
      <w:pPr>
        <w:tabs>
          <w:tab w:val="left" w:pos="-1080"/>
          <w:tab w:val="left" w:pos="-850"/>
        </w:tabs>
        <w:rPr>
          <w:rFonts w:ascii="Lucida Sans Unicode" w:hAnsi="Lucida Sans Unicode" w:cs="Lucida Sans Unicode"/>
          <w:sz w:val="20"/>
          <w:szCs w:val="20"/>
        </w:rPr>
      </w:pPr>
    </w:p>
    <w:p w:rsidR="00864AA9" w:rsidRPr="00281153" w:rsidRDefault="00864AA9" w:rsidP="00022666">
      <w:pPr>
        <w:tabs>
          <w:tab w:val="left" w:pos="-1080"/>
          <w:tab w:val="left" w:pos="-850"/>
        </w:tabs>
        <w:rPr>
          <w:rFonts w:ascii="Lucida Sans Unicode" w:hAnsi="Lucida Sans Unicode" w:cs="Lucida Sans Unicode"/>
          <w:sz w:val="20"/>
          <w:szCs w:val="20"/>
        </w:rPr>
      </w:pPr>
    </w:p>
    <w:sectPr w:rsidR="00864AA9" w:rsidRPr="00281153" w:rsidSect="00B91C02">
      <w:headerReference w:type="default" r:id="rId9"/>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A2" w:rsidRDefault="00162AA2" w:rsidP="00F831FF">
      <w:r>
        <w:separator/>
      </w:r>
    </w:p>
  </w:endnote>
  <w:endnote w:type="continuationSeparator" w:id="0">
    <w:p w:rsidR="00162AA2" w:rsidRDefault="00162AA2" w:rsidP="00F8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A2" w:rsidRDefault="00162AA2" w:rsidP="00F831FF">
      <w:r>
        <w:separator/>
      </w:r>
    </w:p>
  </w:footnote>
  <w:footnote w:type="continuationSeparator" w:id="0">
    <w:p w:rsidR="00162AA2" w:rsidRDefault="00162AA2" w:rsidP="00F8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53" w:rsidRDefault="00281153" w:rsidP="00281153">
    <w:pPr>
      <w:pStyle w:val="Koptekst"/>
      <w:jc w:val="right"/>
    </w:pPr>
    <w:r>
      <w:rPr>
        <w:noProof/>
      </w:rPr>
      <w:drawing>
        <wp:inline distT="0" distB="0" distL="0" distR="0" wp14:anchorId="7F31EC43" wp14:editId="3941BD67">
          <wp:extent cx="1155700" cy="394970"/>
          <wp:effectExtent l="0" t="0" r="6350" b="5080"/>
          <wp:docPr id="5" name="Afbeelding 5" descr="VUmc_logo_100p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Umc_logo_100p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394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554"/>
    <w:multiLevelType w:val="hybridMultilevel"/>
    <w:tmpl w:val="D522F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AC09EB"/>
    <w:multiLevelType w:val="multilevel"/>
    <w:tmpl w:val="1FD6CD88"/>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nsid w:val="10A06BDF"/>
    <w:multiLevelType w:val="hybridMultilevel"/>
    <w:tmpl w:val="4014AD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1C450CF"/>
    <w:multiLevelType w:val="hybridMultilevel"/>
    <w:tmpl w:val="D2EAE6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34CF194E"/>
    <w:multiLevelType w:val="hybridMultilevel"/>
    <w:tmpl w:val="C0B6B9FC"/>
    <w:lvl w:ilvl="0" w:tplc="9976D9C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E8D5617"/>
    <w:multiLevelType w:val="hybridMultilevel"/>
    <w:tmpl w:val="31888A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573B45A8"/>
    <w:multiLevelType w:val="hybridMultilevel"/>
    <w:tmpl w:val="10840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8395BE7"/>
    <w:multiLevelType w:val="hybridMultilevel"/>
    <w:tmpl w:val="CA50D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63C554D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AF62FB3"/>
    <w:multiLevelType w:val="multilevel"/>
    <w:tmpl w:val="1FD6CD88"/>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nsid w:val="75C83891"/>
    <w:multiLevelType w:val="hybridMultilevel"/>
    <w:tmpl w:val="683E69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8"/>
  </w:num>
  <w:num w:numId="6">
    <w:abstractNumId w:val="4"/>
  </w:num>
  <w:num w:numId="7">
    <w:abstractNumId w:val="9"/>
  </w:num>
  <w:num w:numId="8">
    <w:abstractNumId w:val="1"/>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7D"/>
    <w:rsid w:val="00002F1B"/>
    <w:rsid w:val="00005A8D"/>
    <w:rsid w:val="00016BA1"/>
    <w:rsid w:val="00022666"/>
    <w:rsid w:val="00040EE6"/>
    <w:rsid w:val="000425D6"/>
    <w:rsid w:val="000620E8"/>
    <w:rsid w:val="000667E1"/>
    <w:rsid w:val="00070BA0"/>
    <w:rsid w:val="000854A3"/>
    <w:rsid w:val="0008773C"/>
    <w:rsid w:val="000B1411"/>
    <w:rsid w:val="000D0CEB"/>
    <w:rsid w:val="000E3FC8"/>
    <w:rsid w:val="00110C96"/>
    <w:rsid w:val="00117523"/>
    <w:rsid w:val="0014594B"/>
    <w:rsid w:val="001461B3"/>
    <w:rsid w:val="001502E3"/>
    <w:rsid w:val="00157108"/>
    <w:rsid w:val="00162AA2"/>
    <w:rsid w:val="001A7D8D"/>
    <w:rsid w:val="001C48DC"/>
    <w:rsid w:val="001F4C03"/>
    <w:rsid w:val="00242B1C"/>
    <w:rsid w:val="002577D3"/>
    <w:rsid w:val="00281153"/>
    <w:rsid w:val="002B2261"/>
    <w:rsid w:val="002E0D84"/>
    <w:rsid w:val="002E5E77"/>
    <w:rsid w:val="002E7F00"/>
    <w:rsid w:val="002F21C6"/>
    <w:rsid w:val="002F4205"/>
    <w:rsid w:val="003273AF"/>
    <w:rsid w:val="00351CF7"/>
    <w:rsid w:val="0037066D"/>
    <w:rsid w:val="00370A8F"/>
    <w:rsid w:val="00375BE9"/>
    <w:rsid w:val="00387886"/>
    <w:rsid w:val="003A2B17"/>
    <w:rsid w:val="003C1978"/>
    <w:rsid w:val="003C65C3"/>
    <w:rsid w:val="003E41B8"/>
    <w:rsid w:val="003E6356"/>
    <w:rsid w:val="003F136C"/>
    <w:rsid w:val="003F1E92"/>
    <w:rsid w:val="00412BE9"/>
    <w:rsid w:val="00417AC6"/>
    <w:rsid w:val="00425668"/>
    <w:rsid w:val="00434A46"/>
    <w:rsid w:val="004363DE"/>
    <w:rsid w:val="004473AA"/>
    <w:rsid w:val="004812A9"/>
    <w:rsid w:val="004A2BB8"/>
    <w:rsid w:val="004B348B"/>
    <w:rsid w:val="004B7A3E"/>
    <w:rsid w:val="004C72B3"/>
    <w:rsid w:val="004D2D37"/>
    <w:rsid w:val="004F02DB"/>
    <w:rsid w:val="00542115"/>
    <w:rsid w:val="0055633F"/>
    <w:rsid w:val="00557AAF"/>
    <w:rsid w:val="005667FB"/>
    <w:rsid w:val="005737DF"/>
    <w:rsid w:val="005819B7"/>
    <w:rsid w:val="00593772"/>
    <w:rsid w:val="005D175D"/>
    <w:rsid w:val="005E19D1"/>
    <w:rsid w:val="005E430A"/>
    <w:rsid w:val="005F40A4"/>
    <w:rsid w:val="005F4521"/>
    <w:rsid w:val="00607A76"/>
    <w:rsid w:val="00633F0D"/>
    <w:rsid w:val="00640967"/>
    <w:rsid w:val="00640A4E"/>
    <w:rsid w:val="0064782C"/>
    <w:rsid w:val="00650B7B"/>
    <w:rsid w:val="006520E0"/>
    <w:rsid w:val="006657BC"/>
    <w:rsid w:val="0069739C"/>
    <w:rsid w:val="006A3A55"/>
    <w:rsid w:val="006F0363"/>
    <w:rsid w:val="006F5B04"/>
    <w:rsid w:val="006F5C90"/>
    <w:rsid w:val="00714DC5"/>
    <w:rsid w:val="00724E53"/>
    <w:rsid w:val="00764006"/>
    <w:rsid w:val="00770D7F"/>
    <w:rsid w:val="00776571"/>
    <w:rsid w:val="00786095"/>
    <w:rsid w:val="00796813"/>
    <w:rsid w:val="007A0BC3"/>
    <w:rsid w:val="007B33A7"/>
    <w:rsid w:val="007D4B3F"/>
    <w:rsid w:val="00826042"/>
    <w:rsid w:val="00851AF5"/>
    <w:rsid w:val="00864AA9"/>
    <w:rsid w:val="008A1A8A"/>
    <w:rsid w:val="008D4748"/>
    <w:rsid w:val="008F0B56"/>
    <w:rsid w:val="0091033E"/>
    <w:rsid w:val="00926669"/>
    <w:rsid w:val="00935AD6"/>
    <w:rsid w:val="009471D5"/>
    <w:rsid w:val="00951282"/>
    <w:rsid w:val="009A1F3A"/>
    <w:rsid w:val="009B74DE"/>
    <w:rsid w:val="009D5295"/>
    <w:rsid w:val="00A04682"/>
    <w:rsid w:val="00A41BFB"/>
    <w:rsid w:val="00A60402"/>
    <w:rsid w:val="00A60A36"/>
    <w:rsid w:val="00A63D47"/>
    <w:rsid w:val="00A879B2"/>
    <w:rsid w:val="00A91F3F"/>
    <w:rsid w:val="00AC286E"/>
    <w:rsid w:val="00AE06EA"/>
    <w:rsid w:val="00B10623"/>
    <w:rsid w:val="00B130F6"/>
    <w:rsid w:val="00B13167"/>
    <w:rsid w:val="00B41024"/>
    <w:rsid w:val="00B5218B"/>
    <w:rsid w:val="00B6202D"/>
    <w:rsid w:val="00B63757"/>
    <w:rsid w:val="00B91C02"/>
    <w:rsid w:val="00BC447A"/>
    <w:rsid w:val="00BC67CB"/>
    <w:rsid w:val="00BF0468"/>
    <w:rsid w:val="00C0772A"/>
    <w:rsid w:val="00C15F41"/>
    <w:rsid w:val="00C34C97"/>
    <w:rsid w:val="00C54FC1"/>
    <w:rsid w:val="00C661E1"/>
    <w:rsid w:val="00C837F1"/>
    <w:rsid w:val="00C86A56"/>
    <w:rsid w:val="00D22036"/>
    <w:rsid w:val="00D36E40"/>
    <w:rsid w:val="00D4403A"/>
    <w:rsid w:val="00D552DC"/>
    <w:rsid w:val="00D62CC9"/>
    <w:rsid w:val="00D75E75"/>
    <w:rsid w:val="00DA3520"/>
    <w:rsid w:val="00DB609F"/>
    <w:rsid w:val="00DD3958"/>
    <w:rsid w:val="00DE23CF"/>
    <w:rsid w:val="00E0558F"/>
    <w:rsid w:val="00E3045B"/>
    <w:rsid w:val="00E40E9D"/>
    <w:rsid w:val="00E63FF7"/>
    <w:rsid w:val="00E73B29"/>
    <w:rsid w:val="00E920C4"/>
    <w:rsid w:val="00EA5E71"/>
    <w:rsid w:val="00EC54E5"/>
    <w:rsid w:val="00EC6B0B"/>
    <w:rsid w:val="00F0541F"/>
    <w:rsid w:val="00F3453C"/>
    <w:rsid w:val="00F54054"/>
    <w:rsid w:val="00F8202F"/>
    <w:rsid w:val="00F831FF"/>
    <w:rsid w:val="00F836C1"/>
    <w:rsid w:val="00FB36C7"/>
    <w:rsid w:val="00FB5300"/>
    <w:rsid w:val="00FC6B02"/>
    <w:rsid w:val="00FD6777"/>
    <w:rsid w:val="00FD6C7D"/>
    <w:rsid w:val="00FF0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6C7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D6C7D"/>
    <w:rPr>
      <w:rFonts w:cs="Times New Roman"/>
      <w:sz w:val="16"/>
      <w:szCs w:val="16"/>
    </w:rPr>
  </w:style>
  <w:style w:type="paragraph" w:styleId="Tekstopmerking">
    <w:name w:val="annotation text"/>
    <w:basedOn w:val="Standaard"/>
    <w:link w:val="TekstopmerkingChar"/>
    <w:uiPriority w:val="99"/>
    <w:semiHidden/>
    <w:rsid w:val="00FD6C7D"/>
    <w:rPr>
      <w:sz w:val="20"/>
      <w:szCs w:val="20"/>
    </w:rPr>
  </w:style>
  <w:style w:type="character" w:customStyle="1" w:styleId="TekstopmerkingChar">
    <w:name w:val="Tekst opmerking Char"/>
    <w:basedOn w:val="Standaardalinea-lettertype"/>
    <w:link w:val="Tekstopmerking"/>
    <w:uiPriority w:val="99"/>
    <w:semiHidden/>
    <w:rsid w:val="00FD6C7D"/>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FD6C7D"/>
    <w:rPr>
      <w:rFonts w:ascii="Tahoma" w:hAnsi="Tahoma" w:cs="Tahoma"/>
      <w:sz w:val="16"/>
      <w:szCs w:val="16"/>
    </w:rPr>
  </w:style>
  <w:style w:type="character" w:customStyle="1" w:styleId="BallontekstChar">
    <w:name w:val="Ballontekst Char"/>
    <w:basedOn w:val="Standaardalinea-lettertype"/>
    <w:link w:val="Ballontekst"/>
    <w:uiPriority w:val="99"/>
    <w:semiHidden/>
    <w:rsid w:val="00FD6C7D"/>
    <w:rPr>
      <w:rFonts w:ascii="Tahoma" w:eastAsia="Times New Roman" w:hAnsi="Tahoma" w:cs="Tahoma"/>
      <w:sz w:val="16"/>
      <w:szCs w:val="16"/>
      <w:lang w:eastAsia="nl-NL"/>
    </w:rPr>
  </w:style>
  <w:style w:type="paragraph" w:styleId="Lijstalinea">
    <w:name w:val="List Paragraph"/>
    <w:basedOn w:val="Standaard"/>
    <w:uiPriority w:val="34"/>
    <w:qFormat/>
    <w:rsid w:val="00E0558F"/>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8F0B56"/>
    <w:rPr>
      <w:b/>
      <w:bCs/>
    </w:rPr>
  </w:style>
  <w:style w:type="character" w:customStyle="1" w:styleId="OnderwerpvanopmerkingChar">
    <w:name w:val="Onderwerp van opmerking Char"/>
    <w:basedOn w:val="TekstopmerkingChar"/>
    <w:link w:val="Onderwerpvanopmerking"/>
    <w:uiPriority w:val="99"/>
    <w:semiHidden/>
    <w:rsid w:val="008F0B56"/>
    <w:rPr>
      <w:rFonts w:ascii="Times New Roman" w:eastAsia="Times New Roman" w:hAnsi="Times New Roman" w:cs="Times New Roman"/>
      <w:b/>
      <w:bCs/>
      <w:sz w:val="20"/>
      <w:szCs w:val="20"/>
      <w:lang w:eastAsia="nl-NL"/>
    </w:rPr>
  </w:style>
  <w:style w:type="paragraph" w:customStyle="1" w:styleId="Default">
    <w:name w:val="Default"/>
    <w:rsid w:val="006F5B04"/>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FB5300"/>
    <w:pPr>
      <w:spacing w:after="0"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F831FF"/>
    <w:pPr>
      <w:tabs>
        <w:tab w:val="center" w:pos="4536"/>
        <w:tab w:val="right" w:pos="9072"/>
      </w:tabs>
    </w:pPr>
  </w:style>
  <w:style w:type="character" w:customStyle="1" w:styleId="KoptekstChar">
    <w:name w:val="Koptekst Char"/>
    <w:basedOn w:val="Standaardalinea-lettertype"/>
    <w:link w:val="Koptekst"/>
    <w:uiPriority w:val="99"/>
    <w:rsid w:val="00F831F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F831FF"/>
    <w:pPr>
      <w:tabs>
        <w:tab w:val="center" w:pos="4536"/>
        <w:tab w:val="right" w:pos="9072"/>
      </w:tabs>
    </w:pPr>
  </w:style>
  <w:style w:type="character" w:customStyle="1" w:styleId="VoettekstChar">
    <w:name w:val="Voettekst Char"/>
    <w:basedOn w:val="Standaardalinea-lettertype"/>
    <w:link w:val="Voettekst"/>
    <w:uiPriority w:val="99"/>
    <w:rsid w:val="00F831FF"/>
    <w:rPr>
      <w:rFonts w:ascii="Times New Roman" w:eastAsia="Times New Roman" w:hAnsi="Times New Roman" w:cs="Times New Roman"/>
      <w:sz w:val="24"/>
      <w:szCs w:val="24"/>
      <w:lang w:eastAsia="nl-NL"/>
    </w:rPr>
  </w:style>
  <w:style w:type="table" w:styleId="Tabelraster">
    <w:name w:val="Table Grid"/>
    <w:basedOn w:val="Standaardtabel"/>
    <w:uiPriority w:val="59"/>
    <w:rsid w:val="000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6C7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D6C7D"/>
    <w:rPr>
      <w:rFonts w:cs="Times New Roman"/>
      <w:sz w:val="16"/>
      <w:szCs w:val="16"/>
    </w:rPr>
  </w:style>
  <w:style w:type="paragraph" w:styleId="Tekstopmerking">
    <w:name w:val="annotation text"/>
    <w:basedOn w:val="Standaard"/>
    <w:link w:val="TekstopmerkingChar"/>
    <w:uiPriority w:val="99"/>
    <w:semiHidden/>
    <w:rsid w:val="00FD6C7D"/>
    <w:rPr>
      <w:sz w:val="20"/>
      <w:szCs w:val="20"/>
    </w:rPr>
  </w:style>
  <w:style w:type="character" w:customStyle="1" w:styleId="TekstopmerkingChar">
    <w:name w:val="Tekst opmerking Char"/>
    <w:basedOn w:val="Standaardalinea-lettertype"/>
    <w:link w:val="Tekstopmerking"/>
    <w:uiPriority w:val="99"/>
    <w:semiHidden/>
    <w:rsid w:val="00FD6C7D"/>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FD6C7D"/>
    <w:rPr>
      <w:rFonts w:ascii="Tahoma" w:hAnsi="Tahoma" w:cs="Tahoma"/>
      <w:sz w:val="16"/>
      <w:szCs w:val="16"/>
    </w:rPr>
  </w:style>
  <w:style w:type="character" w:customStyle="1" w:styleId="BallontekstChar">
    <w:name w:val="Ballontekst Char"/>
    <w:basedOn w:val="Standaardalinea-lettertype"/>
    <w:link w:val="Ballontekst"/>
    <w:uiPriority w:val="99"/>
    <w:semiHidden/>
    <w:rsid w:val="00FD6C7D"/>
    <w:rPr>
      <w:rFonts w:ascii="Tahoma" w:eastAsia="Times New Roman" w:hAnsi="Tahoma" w:cs="Tahoma"/>
      <w:sz w:val="16"/>
      <w:szCs w:val="16"/>
      <w:lang w:eastAsia="nl-NL"/>
    </w:rPr>
  </w:style>
  <w:style w:type="paragraph" w:styleId="Lijstalinea">
    <w:name w:val="List Paragraph"/>
    <w:basedOn w:val="Standaard"/>
    <w:uiPriority w:val="34"/>
    <w:qFormat/>
    <w:rsid w:val="00E0558F"/>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8F0B56"/>
    <w:rPr>
      <w:b/>
      <w:bCs/>
    </w:rPr>
  </w:style>
  <w:style w:type="character" w:customStyle="1" w:styleId="OnderwerpvanopmerkingChar">
    <w:name w:val="Onderwerp van opmerking Char"/>
    <w:basedOn w:val="TekstopmerkingChar"/>
    <w:link w:val="Onderwerpvanopmerking"/>
    <w:uiPriority w:val="99"/>
    <w:semiHidden/>
    <w:rsid w:val="008F0B56"/>
    <w:rPr>
      <w:rFonts w:ascii="Times New Roman" w:eastAsia="Times New Roman" w:hAnsi="Times New Roman" w:cs="Times New Roman"/>
      <w:b/>
      <w:bCs/>
      <w:sz w:val="20"/>
      <w:szCs w:val="20"/>
      <w:lang w:eastAsia="nl-NL"/>
    </w:rPr>
  </w:style>
  <w:style w:type="paragraph" w:customStyle="1" w:styleId="Default">
    <w:name w:val="Default"/>
    <w:rsid w:val="006F5B04"/>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FB5300"/>
    <w:pPr>
      <w:spacing w:after="0"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F831FF"/>
    <w:pPr>
      <w:tabs>
        <w:tab w:val="center" w:pos="4536"/>
        <w:tab w:val="right" w:pos="9072"/>
      </w:tabs>
    </w:pPr>
  </w:style>
  <w:style w:type="character" w:customStyle="1" w:styleId="KoptekstChar">
    <w:name w:val="Koptekst Char"/>
    <w:basedOn w:val="Standaardalinea-lettertype"/>
    <w:link w:val="Koptekst"/>
    <w:uiPriority w:val="99"/>
    <w:rsid w:val="00F831F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F831FF"/>
    <w:pPr>
      <w:tabs>
        <w:tab w:val="center" w:pos="4536"/>
        <w:tab w:val="right" w:pos="9072"/>
      </w:tabs>
    </w:pPr>
  </w:style>
  <w:style w:type="character" w:customStyle="1" w:styleId="VoettekstChar">
    <w:name w:val="Voettekst Char"/>
    <w:basedOn w:val="Standaardalinea-lettertype"/>
    <w:link w:val="Voettekst"/>
    <w:uiPriority w:val="99"/>
    <w:rsid w:val="00F831FF"/>
    <w:rPr>
      <w:rFonts w:ascii="Times New Roman" w:eastAsia="Times New Roman" w:hAnsi="Times New Roman" w:cs="Times New Roman"/>
      <w:sz w:val="24"/>
      <w:szCs w:val="24"/>
      <w:lang w:eastAsia="nl-NL"/>
    </w:rPr>
  </w:style>
  <w:style w:type="table" w:styleId="Tabelraster">
    <w:name w:val="Table Grid"/>
    <w:basedOn w:val="Standaardtabel"/>
    <w:uiPriority w:val="59"/>
    <w:rsid w:val="000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558">
      <w:bodyDiv w:val="1"/>
      <w:marLeft w:val="0"/>
      <w:marRight w:val="0"/>
      <w:marTop w:val="0"/>
      <w:marBottom w:val="0"/>
      <w:divBdr>
        <w:top w:val="none" w:sz="0" w:space="0" w:color="auto"/>
        <w:left w:val="none" w:sz="0" w:space="0" w:color="auto"/>
        <w:bottom w:val="none" w:sz="0" w:space="0" w:color="auto"/>
        <w:right w:val="none" w:sz="0" w:space="0" w:color="auto"/>
      </w:divBdr>
    </w:div>
    <w:div w:id="18839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7F764-8E19-4B7A-A2B1-CAA6E54A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A67C1864</Template>
  <TotalTime>152</TotalTime>
  <Pages>3</Pages>
  <Words>1003</Words>
  <Characters>5521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VU medisch centrum</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Groenewegen, L</dc:creator>
  <cp:lastModifiedBy>Hilst, René van der</cp:lastModifiedBy>
  <cp:revision>3</cp:revision>
  <dcterms:created xsi:type="dcterms:W3CDTF">2015-09-28T10:33:00Z</dcterms:created>
  <dcterms:modified xsi:type="dcterms:W3CDTF">2015-09-30T10:52:00Z</dcterms:modified>
</cp:coreProperties>
</file>