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B9B36" w14:textId="77777777" w:rsidR="00B30D3B" w:rsidRPr="008A7267" w:rsidRDefault="00E94C86" w:rsidP="008A7267">
      <w:pPr>
        <w:pStyle w:val="Kop1"/>
        <w:numPr>
          <w:ilvl w:val="0"/>
          <w:numId w:val="0"/>
        </w:numPr>
      </w:pPr>
      <w:r w:rsidRPr="008A7267">
        <w:t>Protocol</w:t>
      </w:r>
      <w:r w:rsidR="00874C81" w:rsidRPr="008A7267">
        <w:t xml:space="preserve"> </w:t>
      </w:r>
      <w:proofErr w:type="spellStart"/>
      <w:r w:rsidR="00DF2DB1" w:rsidRPr="008A7267">
        <w:t>S</w:t>
      </w:r>
      <w:r w:rsidR="00207AF9" w:rsidRPr="008A7267">
        <w:t>ocial</w:t>
      </w:r>
      <w:proofErr w:type="spellEnd"/>
      <w:r w:rsidR="00207AF9" w:rsidRPr="008A7267">
        <w:t xml:space="preserve"> Return</w:t>
      </w:r>
    </w:p>
    <w:p w14:paraId="187B9B37" w14:textId="77777777" w:rsidR="00207AF9" w:rsidRPr="008A7267" w:rsidRDefault="008A7267" w:rsidP="008A7267">
      <w:pPr>
        <w:rPr>
          <w:b/>
        </w:rPr>
      </w:pPr>
      <w:r w:rsidRPr="008A7267">
        <w:rPr>
          <w:b/>
        </w:rPr>
        <w:t>(</w:t>
      </w:r>
      <w:r w:rsidR="002137D3">
        <w:rPr>
          <w:b/>
        </w:rPr>
        <w:t>Document bij Inschrijvingsleidraad</w:t>
      </w:r>
      <w:r w:rsidRPr="008A7267">
        <w:rPr>
          <w:b/>
        </w:rPr>
        <w:t xml:space="preserve"> '</w:t>
      </w:r>
      <w:r w:rsidRPr="008A7267">
        <w:rPr>
          <w:b/>
        </w:rPr>
        <w:fldChar w:fldCharType="begin"/>
      </w:r>
      <w:r w:rsidRPr="008A7267">
        <w:rPr>
          <w:b/>
        </w:rPr>
        <w:instrText xml:space="preserve"> DOCPROPERTY  Project  \* MERGEFORMAT </w:instrText>
      </w:r>
      <w:r w:rsidRPr="008A7267">
        <w:rPr>
          <w:b/>
        </w:rPr>
        <w:fldChar w:fldCharType="separate"/>
      </w:r>
      <w:r w:rsidR="002D444F">
        <w:rPr>
          <w:b/>
        </w:rPr>
        <w:t xml:space="preserve">Uitgiftegrond voor woningbouw verlengde </w:t>
      </w:r>
      <w:proofErr w:type="spellStart"/>
      <w:r w:rsidR="002D444F">
        <w:rPr>
          <w:b/>
        </w:rPr>
        <w:t>Everard</w:t>
      </w:r>
      <w:proofErr w:type="spellEnd"/>
      <w:r w:rsidR="002D444F">
        <w:rPr>
          <w:b/>
        </w:rPr>
        <w:t xml:space="preserve"> Meijsterlaan</w:t>
      </w:r>
      <w:r w:rsidRPr="008A7267">
        <w:rPr>
          <w:b/>
        </w:rPr>
        <w:fldChar w:fldCharType="end"/>
      </w:r>
      <w:r w:rsidRPr="008A7267">
        <w:rPr>
          <w:b/>
        </w:rPr>
        <w:t xml:space="preserve">' met kenmerk </w:t>
      </w:r>
      <w:r w:rsidRPr="008A7267">
        <w:rPr>
          <w:b/>
        </w:rPr>
        <w:fldChar w:fldCharType="begin"/>
      </w:r>
      <w:r w:rsidRPr="008A7267">
        <w:rPr>
          <w:b/>
        </w:rPr>
        <w:instrText xml:space="preserve"> DOCPROPERTY  Referentie  \* MERGEFORMAT </w:instrText>
      </w:r>
      <w:r w:rsidRPr="008A7267">
        <w:rPr>
          <w:b/>
        </w:rPr>
        <w:fldChar w:fldCharType="separate"/>
      </w:r>
      <w:r w:rsidR="002D444F">
        <w:rPr>
          <w:b/>
        </w:rPr>
        <w:t>14.MM.094</w:t>
      </w:r>
      <w:r w:rsidRPr="008A7267">
        <w:rPr>
          <w:b/>
        </w:rPr>
        <w:fldChar w:fldCharType="end"/>
      </w:r>
      <w:r w:rsidRPr="008A7267">
        <w:rPr>
          <w:b/>
        </w:rPr>
        <w:t>)</w:t>
      </w:r>
    </w:p>
    <w:p w14:paraId="187B9B38" w14:textId="77777777" w:rsidR="00E77BBB" w:rsidRPr="009A5E0E" w:rsidRDefault="00E77BBB" w:rsidP="00E77BBB">
      <w:pPr>
        <w:pStyle w:val="Kop2"/>
        <w:rPr>
          <w:b/>
          <w:bCs/>
        </w:rPr>
      </w:pPr>
      <w:r w:rsidRPr="009A5E0E">
        <w:rPr>
          <w:b/>
          <w:bCs/>
        </w:rPr>
        <w:t>Algemene omschrijving</w:t>
      </w:r>
    </w:p>
    <w:p w14:paraId="187B9B39" w14:textId="77777777" w:rsidR="00232AE0" w:rsidRDefault="00143E8E" w:rsidP="00143E8E">
      <w:pPr>
        <w:autoSpaceDE w:val="0"/>
        <w:autoSpaceDN w:val="0"/>
        <w:adjustRightInd w:val="0"/>
        <w:spacing w:line="240" w:lineRule="auto"/>
        <w:rPr>
          <w:rFonts w:cs="Lucida Sans Unicode"/>
          <w:szCs w:val="18"/>
        </w:rPr>
      </w:pPr>
      <w:r>
        <w:rPr>
          <w:szCs w:val="24"/>
        </w:rPr>
        <w:t>De gemeente Utrecht verstaat o</w:t>
      </w:r>
      <w:r w:rsidR="008B1364" w:rsidRPr="00143E8E">
        <w:rPr>
          <w:szCs w:val="24"/>
        </w:rPr>
        <w:t xml:space="preserve">nder </w:t>
      </w:r>
      <w:proofErr w:type="spellStart"/>
      <w:r>
        <w:rPr>
          <w:szCs w:val="24"/>
        </w:rPr>
        <w:t>S</w:t>
      </w:r>
      <w:r w:rsidR="008B1364" w:rsidRPr="00143E8E">
        <w:rPr>
          <w:szCs w:val="24"/>
        </w:rPr>
        <w:t>ocial</w:t>
      </w:r>
      <w:proofErr w:type="spellEnd"/>
      <w:r w:rsidR="008B1364" w:rsidRPr="00143E8E">
        <w:rPr>
          <w:szCs w:val="24"/>
        </w:rPr>
        <w:t xml:space="preserve"> </w:t>
      </w:r>
      <w:r>
        <w:rPr>
          <w:szCs w:val="24"/>
        </w:rPr>
        <w:t>R</w:t>
      </w:r>
      <w:r w:rsidR="008B1364" w:rsidRPr="00143E8E">
        <w:rPr>
          <w:szCs w:val="24"/>
        </w:rPr>
        <w:t>etu</w:t>
      </w:r>
      <w:r w:rsidR="008C7051" w:rsidRPr="00143E8E">
        <w:rPr>
          <w:szCs w:val="24"/>
        </w:rPr>
        <w:t>rn</w:t>
      </w:r>
      <w:r w:rsidR="00232AE0">
        <w:rPr>
          <w:szCs w:val="24"/>
        </w:rPr>
        <w:t>:</w:t>
      </w:r>
      <w:r>
        <w:rPr>
          <w:szCs w:val="24"/>
        </w:rPr>
        <w:t xml:space="preserve"> </w:t>
      </w:r>
      <w:r w:rsidR="008B1364" w:rsidRPr="00143E8E">
        <w:rPr>
          <w:szCs w:val="24"/>
        </w:rPr>
        <w:t>‘maatscha</w:t>
      </w:r>
      <w:r>
        <w:rPr>
          <w:szCs w:val="24"/>
        </w:rPr>
        <w:t>ppelijk terugverdieneffect’</w:t>
      </w:r>
      <w:r w:rsidR="008B1364" w:rsidRPr="00143E8E">
        <w:rPr>
          <w:szCs w:val="24"/>
        </w:rPr>
        <w:t>.</w:t>
      </w:r>
      <w:r w:rsidR="00044F63" w:rsidRPr="00143E8E">
        <w:rPr>
          <w:szCs w:val="24"/>
        </w:rPr>
        <w:t xml:space="preserve"> </w:t>
      </w:r>
      <w:proofErr w:type="spellStart"/>
      <w:r w:rsidR="00044F63" w:rsidRPr="00143E8E">
        <w:rPr>
          <w:szCs w:val="24"/>
        </w:rPr>
        <w:t>Social</w:t>
      </w:r>
      <w:proofErr w:type="spellEnd"/>
      <w:r w:rsidR="00044F63" w:rsidRPr="00143E8E">
        <w:rPr>
          <w:szCs w:val="24"/>
        </w:rPr>
        <w:t xml:space="preserve"> Return</w:t>
      </w:r>
      <w:r w:rsidR="00232AE0">
        <w:rPr>
          <w:szCs w:val="24"/>
        </w:rPr>
        <w:t xml:space="preserve"> </w:t>
      </w:r>
      <w:r w:rsidR="00044F63" w:rsidRPr="00143E8E">
        <w:rPr>
          <w:szCs w:val="24"/>
        </w:rPr>
        <w:t xml:space="preserve">maakt het </w:t>
      </w:r>
      <w:r w:rsidR="00044F63" w:rsidRPr="00232AE0">
        <w:rPr>
          <w:rFonts w:cs="Lucida Sans Unicode"/>
          <w:szCs w:val="18"/>
        </w:rPr>
        <w:t>mogelijk dat investeringen die de gemeente doet naast het ‘gewone’ rendement, ook een concrete sociale winst oplever</w:t>
      </w:r>
      <w:r w:rsidR="008C7051" w:rsidRPr="00232AE0">
        <w:rPr>
          <w:rFonts w:cs="Lucida Sans Unicode"/>
          <w:szCs w:val="18"/>
        </w:rPr>
        <w:t>en</w:t>
      </w:r>
      <w:r w:rsidRPr="00232AE0">
        <w:rPr>
          <w:rFonts w:cs="Lucida Sans Unicode"/>
          <w:szCs w:val="18"/>
        </w:rPr>
        <w:t xml:space="preserve"> door mensen met een afstand tot de arbeidsmarkt </w:t>
      </w:r>
      <w:bookmarkStart w:id="0" w:name="OLE_LINK4"/>
      <w:r w:rsidRPr="00232AE0">
        <w:rPr>
          <w:rFonts w:cs="Lucida Sans Unicode"/>
          <w:szCs w:val="18"/>
        </w:rPr>
        <w:t xml:space="preserve">kansen op werk </w:t>
      </w:r>
      <w:bookmarkEnd w:id="0"/>
      <w:r w:rsidRPr="00232AE0">
        <w:rPr>
          <w:rFonts w:cs="Lucida Sans Unicode"/>
          <w:szCs w:val="18"/>
        </w:rPr>
        <w:t>te bieden</w:t>
      </w:r>
      <w:r w:rsidR="00044F63" w:rsidRPr="00232AE0">
        <w:rPr>
          <w:rFonts w:cs="Lucida Sans Unicode"/>
          <w:szCs w:val="18"/>
        </w:rPr>
        <w:t>.</w:t>
      </w:r>
      <w:r w:rsidRPr="00232AE0">
        <w:rPr>
          <w:rFonts w:cs="Lucida Sans Unicode"/>
          <w:szCs w:val="18"/>
        </w:rPr>
        <w:t xml:space="preserve"> Het realiseren van </w:t>
      </w:r>
      <w:proofErr w:type="spellStart"/>
      <w:r w:rsidRPr="00232AE0">
        <w:rPr>
          <w:rFonts w:cs="Lucida Sans Unicode"/>
          <w:szCs w:val="18"/>
        </w:rPr>
        <w:t>Social</w:t>
      </w:r>
      <w:proofErr w:type="spellEnd"/>
      <w:r w:rsidRPr="00232AE0">
        <w:rPr>
          <w:rFonts w:cs="Lucida Sans Unicode"/>
          <w:szCs w:val="18"/>
        </w:rPr>
        <w:t xml:space="preserve"> Return </w:t>
      </w:r>
      <w:r w:rsidR="00232AE0">
        <w:rPr>
          <w:rFonts w:cs="Lucida Sans Unicode"/>
          <w:szCs w:val="18"/>
        </w:rPr>
        <w:t xml:space="preserve">is een van de doelstellingen van het </w:t>
      </w:r>
      <w:r w:rsidRPr="00232AE0">
        <w:rPr>
          <w:rFonts w:cs="Lucida Sans Unicode"/>
          <w:szCs w:val="18"/>
        </w:rPr>
        <w:t>gemeentelijk inkoopbeleid.</w:t>
      </w:r>
      <w:bookmarkStart w:id="1" w:name="_GoBack"/>
      <w:bookmarkEnd w:id="1"/>
    </w:p>
    <w:p w14:paraId="187B9B3A" w14:textId="77777777" w:rsidR="00232AE0" w:rsidRDefault="00232AE0" w:rsidP="00143E8E">
      <w:pPr>
        <w:autoSpaceDE w:val="0"/>
        <w:autoSpaceDN w:val="0"/>
        <w:adjustRightInd w:val="0"/>
        <w:spacing w:line="240" w:lineRule="auto"/>
        <w:rPr>
          <w:rFonts w:cs="Lucida Sans Unicode"/>
          <w:szCs w:val="18"/>
        </w:rPr>
      </w:pPr>
    </w:p>
    <w:p w14:paraId="187B9B3B" w14:textId="77777777" w:rsidR="00232AE0" w:rsidRDefault="00232AE0" w:rsidP="00143E8E">
      <w:pPr>
        <w:autoSpaceDE w:val="0"/>
        <w:autoSpaceDN w:val="0"/>
        <w:adjustRightInd w:val="0"/>
        <w:spacing w:line="240" w:lineRule="auto"/>
        <w:rPr>
          <w:rFonts w:cs="Lucida Sans Unicode"/>
          <w:szCs w:val="18"/>
        </w:rPr>
      </w:pPr>
      <w:r>
        <w:rPr>
          <w:rFonts w:cs="Lucida Sans Unicode"/>
          <w:szCs w:val="18"/>
        </w:rPr>
        <w:t xml:space="preserve">Dit protocol beschrijft de randvoorwaarden voor het realiseren van </w:t>
      </w:r>
      <w:proofErr w:type="spellStart"/>
      <w:r>
        <w:rPr>
          <w:rFonts w:cs="Lucida Sans Unicode"/>
          <w:szCs w:val="18"/>
        </w:rPr>
        <w:t>Social</w:t>
      </w:r>
      <w:proofErr w:type="spellEnd"/>
      <w:r>
        <w:rPr>
          <w:rFonts w:cs="Lucida Sans Unicode"/>
          <w:szCs w:val="18"/>
        </w:rPr>
        <w:t xml:space="preserve"> Return door de </w:t>
      </w:r>
      <w:r w:rsidR="00E83F54">
        <w:rPr>
          <w:rFonts w:cs="Lucida Sans Unicode"/>
          <w:szCs w:val="18"/>
        </w:rPr>
        <w:t>opdrachtnemer</w:t>
      </w:r>
      <w:r>
        <w:rPr>
          <w:rFonts w:cs="Lucida Sans Unicode"/>
          <w:szCs w:val="18"/>
        </w:rPr>
        <w:t xml:space="preserve"> bij de uitvoering van de opdracht. </w:t>
      </w:r>
      <w:r w:rsidR="00E83F54">
        <w:rPr>
          <w:rFonts w:cs="Lucida Sans Unicode"/>
          <w:szCs w:val="18"/>
        </w:rPr>
        <w:t>De opd</w:t>
      </w:r>
      <w:r w:rsidR="00143E8E" w:rsidRPr="00232AE0">
        <w:rPr>
          <w:rFonts w:cs="Lucida Sans Unicode"/>
          <w:szCs w:val="18"/>
        </w:rPr>
        <w:t>rachtnemer</w:t>
      </w:r>
      <w:r w:rsidRPr="00232AE0">
        <w:rPr>
          <w:rFonts w:cs="Lucida Sans Unicode"/>
          <w:szCs w:val="18"/>
        </w:rPr>
        <w:t xml:space="preserve"> </w:t>
      </w:r>
      <w:r w:rsidR="00E83F54">
        <w:rPr>
          <w:rFonts w:cs="Lucida Sans Unicode"/>
          <w:szCs w:val="18"/>
        </w:rPr>
        <w:t xml:space="preserve">krijgt </w:t>
      </w:r>
      <w:r w:rsidR="00143E8E" w:rsidRPr="00232AE0">
        <w:rPr>
          <w:rFonts w:cs="Lucida Sans Unicode"/>
          <w:szCs w:val="18"/>
        </w:rPr>
        <w:t>de verplichting een deel van de opdrachtsom in te zetten ten behoeve van het realiseren van arbeidsplaatsen, stages e.d. voor mensen uit de doelgroep</w:t>
      </w:r>
      <w:r>
        <w:rPr>
          <w:rFonts w:cs="Lucida Sans Unicode"/>
          <w:szCs w:val="18"/>
        </w:rPr>
        <w:t>, bij voorkeur direct ten behoeve van de uitvoering van de opdracht zelf.</w:t>
      </w:r>
    </w:p>
    <w:p w14:paraId="187B9B3C" w14:textId="77777777" w:rsidR="00232AE0" w:rsidRDefault="00232AE0" w:rsidP="00143E8E">
      <w:pPr>
        <w:autoSpaceDE w:val="0"/>
        <w:autoSpaceDN w:val="0"/>
        <w:adjustRightInd w:val="0"/>
        <w:spacing w:line="240" w:lineRule="auto"/>
        <w:rPr>
          <w:rFonts w:cs="Lucida Sans Unicode"/>
          <w:szCs w:val="18"/>
        </w:rPr>
      </w:pPr>
    </w:p>
    <w:p w14:paraId="187B9B3D" w14:textId="77777777" w:rsidR="00AC7FCF" w:rsidRPr="00AD00D8" w:rsidRDefault="00E83F54" w:rsidP="000D5B49">
      <w:proofErr w:type="spellStart"/>
      <w:r>
        <w:rPr>
          <w:rFonts w:cs="Lucida Sans Unicode"/>
          <w:szCs w:val="18"/>
        </w:rPr>
        <w:t>Social</w:t>
      </w:r>
      <w:proofErr w:type="spellEnd"/>
      <w:r>
        <w:rPr>
          <w:rFonts w:cs="Lucida Sans Unicode"/>
          <w:szCs w:val="18"/>
        </w:rPr>
        <w:t xml:space="preserve"> Return wordt als instrument</w:t>
      </w:r>
      <w:r w:rsidR="00232AE0">
        <w:rPr>
          <w:rFonts w:cs="Lucida Sans Unicode"/>
          <w:szCs w:val="18"/>
        </w:rPr>
        <w:t xml:space="preserve"> toegepast bij inkopen/opdrachten </w:t>
      </w:r>
      <w:r w:rsidR="00AC7FCF" w:rsidRPr="007E2EE5">
        <w:rPr>
          <w:rFonts w:cs="Lucida Sans Unicode"/>
          <w:szCs w:val="18"/>
        </w:rPr>
        <w:t>in de sectoren bouw, infrastructu</w:t>
      </w:r>
      <w:r w:rsidR="004A6E2C">
        <w:rPr>
          <w:rFonts w:cs="Lucida Sans Unicode"/>
          <w:szCs w:val="18"/>
        </w:rPr>
        <w:t>u</w:t>
      </w:r>
      <w:r w:rsidR="00AC7FCF" w:rsidRPr="007E2EE5">
        <w:rPr>
          <w:rFonts w:cs="Lucida Sans Unicode"/>
          <w:szCs w:val="18"/>
        </w:rPr>
        <w:t xml:space="preserve">r, </w:t>
      </w:r>
      <w:r w:rsidR="00AC7FCF">
        <w:rPr>
          <w:rFonts w:cs="Lucida Sans Unicode"/>
          <w:szCs w:val="18"/>
        </w:rPr>
        <w:t xml:space="preserve">techniek, transport, beveiliging, </w:t>
      </w:r>
      <w:r w:rsidR="00AC7FCF" w:rsidRPr="007E2EE5">
        <w:rPr>
          <w:rFonts w:cs="Lucida Sans Unicode"/>
          <w:szCs w:val="18"/>
        </w:rPr>
        <w:t>groenvoorziening, schoonmaak, catering en zorg</w:t>
      </w:r>
      <w:r w:rsidR="00AC7FCF">
        <w:rPr>
          <w:rFonts w:cs="Lucida Sans Unicode"/>
          <w:szCs w:val="18"/>
        </w:rPr>
        <w:t xml:space="preserve"> en op andersoortige </w:t>
      </w:r>
      <w:r w:rsidR="00232AE0">
        <w:rPr>
          <w:rFonts w:cs="Lucida Sans Unicode"/>
          <w:szCs w:val="18"/>
        </w:rPr>
        <w:t>inkopen/</w:t>
      </w:r>
      <w:r w:rsidR="00AC7FCF">
        <w:rPr>
          <w:rFonts w:cs="Lucida Sans Unicode"/>
          <w:szCs w:val="18"/>
        </w:rPr>
        <w:t>opdrachten waarop d</w:t>
      </w:r>
      <w:r w:rsidR="000D5B49">
        <w:rPr>
          <w:rFonts w:cs="Lucida Sans Unicode"/>
          <w:szCs w:val="18"/>
        </w:rPr>
        <w:t>it protocol</w:t>
      </w:r>
      <w:r w:rsidR="00AC7FCF">
        <w:rPr>
          <w:rFonts w:cs="Lucida Sans Unicode"/>
          <w:szCs w:val="18"/>
        </w:rPr>
        <w:t xml:space="preserve"> </w:t>
      </w:r>
      <w:r w:rsidR="000D5B49">
        <w:rPr>
          <w:rFonts w:cs="Lucida Sans Unicode"/>
          <w:szCs w:val="18"/>
        </w:rPr>
        <w:t xml:space="preserve">door de Gemeente </w:t>
      </w:r>
      <w:r w:rsidR="00AC7FCF">
        <w:rPr>
          <w:rFonts w:cs="Lucida Sans Unicode"/>
          <w:szCs w:val="18"/>
        </w:rPr>
        <w:t>expliciet van toepassing is verklaard.</w:t>
      </w:r>
    </w:p>
    <w:p w14:paraId="187B9B3E" w14:textId="77777777" w:rsidR="00897C15" w:rsidRPr="009A5E0E" w:rsidRDefault="0081785E" w:rsidP="008A7267">
      <w:pPr>
        <w:pStyle w:val="Kop2"/>
        <w:rPr>
          <w:b/>
          <w:bCs/>
        </w:rPr>
      </w:pPr>
      <w:r>
        <w:rPr>
          <w:b/>
          <w:bCs/>
        </w:rPr>
        <w:t>Artikel</w:t>
      </w:r>
      <w:r w:rsidR="00A80CBE" w:rsidRPr="009A5E0E">
        <w:rPr>
          <w:b/>
          <w:bCs/>
        </w:rPr>
        <w:t xml:space="preserve"> 1 </w:t>
      </w:r>
      <w:r w:rsidR="00897C15" w:rsidRPr="009A5E0E">
        <w:rPr>
          <w:b/>
          <w:bCs/>
        </w:rPr>
        <w:t>Definities</w:t>
      </w:r>
    </w:p>
    <w:p w14:paraId="187B9B3F" w14:textId="77777777" w:rsidR="00AD00D8" w:rsidRPr="00AD00D8" w:rsidRDefault="00A80CBE" w:rsidP="00AD00D8">
      <w:pPr>
        <w:numPr>
          <w:ilvl w:val="0"/>
          <w:numId w:val="1"/>
        </w:numPr>
        <w:spacing w:line="240" w:lineRule="auto"/>
        <w:rPr>
          <w:rFonts w:cs="Lucida Sans Unicode"/>
          <w:szCs w:val="18"/>
        </w:rPr>
      </w:pPr>
      <w:proofErr w:type="spellStart"/>
      <w:r>
        <w:rPr>
          <w:rFonts w:cs="Lucida Sans Unicode"/>
          <w:szCs w:val="18"/>
        </w:rPr>
        <w:t>Social</w:t>
      </w:r>
      <w:proofErr w:type="spellEnd"/>
      <w:r>
        <w:rPr>
          <w:rFonts w:cs="Lucida Sans Unicode"/>
          <w:szCs w:val="18"/>
        </w:rPr>
        <w:t xml:space="preserve"> Return: </w:t>
      </w:r>
      <w:r w:rsidR="00AD00D8">
        <w:rPr>
          <w:rFonts w:cs="Lucida Sans Unicode"/>
          <w:szCs w:val="18"/>
        </w:rPr>
        <w:t>het vorenbedoelde instrument.</w:t>
      </w:r>
    </w:p>
    <w:p w14:paraId="187B9B40" w14:textId="77777777" w:rsidR="0032698E" w:rsidRDefault="0032698E" w:rsidP="0032698E">
      <w:pPr>
        <w:numPr>
          <w:ilvl w:val="0"/>
          <w:numId w:val="1"/>
        </w:numPr>
        <w:spacing w:line="240" w:lineRule="auto"/>
        <w:rPr>
          <w:rFonts w:cs="Lucida Sans Unicode"/>
          <w:szCs w:val="18"/>
        </w:rPr>
      </w:pPr>
      <w:r>
        <w:rPr>
          <w:rFonts w:cs="Lucida Sans Unicode"/>
          <w:szCs w:val="18"/>
        </w:rPr>
        <w:t>Gemeente: de Gemeente Utrecht.</w:t>
      </w:r>
    </w:p>
    <w:p w14:paraId="187B9B41" w14:textId="77777777" w:rsidR="000D5B49" w:rsidRDefault="000D5B49" w:rsidP="000D5B49">
      <w:pPr>
        <w:numPr>
          <w:ilvl w:val="0"/>
          <w:numId w:val="1"/>
        </w:numPr>
        <w:spacing w:line="240" w:lineRule="auto"/>
        <w:rPr>
          <w:rFonts w:cs="Lucida Sans Unicode"/>
          <w:szCs w:val="18"/>
        </w:rPr>
      </w:pPr>
      <w:r>
        <w:rPr>
          <w:rFonts w:cs="Lucida Sans Unicode"/>
          <w:szCs w:val="18"/>
        </w:rPr>
        <w:t>W&amp;I: de afdeling Werk &amp; Inkomen van de Gemeente, welke verantwoordelijk is voor de inhoud en uitvoering van dit protocol.</w:t>
      </w:r>
    </w:p>
    <w:p w14:paraId="187B9B42" w14:textId="77777777" w:rsidR="0032698E" w:rsidRDefault="0032698E" w:rsidP="0032698E">
      <w:pPr>
        <w:numPr>
          <w:ilvl w:val="0"/>
          <w:numId w:val="1"/>
        </w:numPr>
        <w:spacing w:line="240" w:lineRule="auto"/>
        <w:rPr>
          <w:rFonts w:cs="Lucida Sans Unicode"/>
          <w:szCs w:val="18"/>
        </w:rPr>
      </w:pPr>
      <w:r>
        <w:rPr>
          <w:rFonts w:cs="Lucida Sans Unicode"/>
          <w:szCs w:val="18"/>
        </w:rPr>
        <w:t>Opdrachtnemer: de contractuele wederpartij van de Gemeente die belast is met de uitvoering van de Opdracht.</w:t>
      </w:r>
    </w:p>
    <w:p w14:paraId="187B9B43" w14:textId="77777777" w:rsidR="004E2DA3" w:rsidRDefault="004E2DA3" w:rsidP="0032698E">
      <w:pPr>
        <w:numPr>
          <w:ilvl w:val="0"/>
          <w:numId w:val="1"/>
        </w:numPr>
        <w:spacing w:line="240" w:lineRule="auto"/>
        <w:rPr>
          <w:rFonts w:cs="Lucida Sans Unicode"/>
          <w:szCs w:val="18"/>
        </w:rPr>
      </w:pPr>
      <w:r>
        <w:rPr>
          <w:rFonts w:cs="Lucida Sans Unicode"/>
          <w:szCs w:val="18"/>
        </w:rPr>
        <w:t xml:space="preserve">Contactpersoon: de contactpersoon als bedoeld in </w:t>
      </w:r>
      <w:r w:rsidR="0081785E">
        <w:rPr>
          <w:rFonts w:cs="Lucida Sans Unicode"/>
          <w:szCs w:val="18"/>
        </w:rPr>
        <w:t>artikel</w:t>
      </w:r>
      <w:r>
        <w:rPr>
          <w:rFonts w:cs="Lucida Sans Unicode"/>
          <w:szCs w:val="18"/>
        </w:rPr>
        <w:t xml:space="preserve"> 9 van dit protocol.</w:t>
      </w:r>
    </w:p>
    <w:p w14:paraId="187B9B44" w14:textId="77777777" w:rsidR="0032698E" w:rsidRDefault="0032698E" w:rsidP="0032698E">
      <w:pPr>
        <w:numPr>
          <w:ilvl w:val="0"/>
          <w:numId w:val="1"/>
        </w:numPr>
        <w:spacing w:line="240" w:lineRule="auto"/>
        <w:rPr>
          <w:rFonts w:cs="Lucida Sans Unicode"/>
          <w:szCs w:val="18"/>
        </w:rPr>
      </w:pPr>
      <w:r>
        <w:rPr>
          <w:rFonts w:cs="Lucida Sans Unicode"/>
          <w:szCs w:val="18"/>
        </w:rPr>
        <w:t xml:space="preserve">Opdracht: </w:t>
      </w:r>
      <w:r w:rsidR="0035055E">
        <w:rPr>
          <w:rFonts w:cs="Lucida Sans Unicode"/>
          <w:szCs w:val="18"/>
        </w:rPr>
        <w:t>de</w:t>
      </w:r>
      <w:r>
        <w:rPr>
          <w:rFonts w:cs="Lucida Sans Unicode"/>
          <w:szCs w:val="18"/>
        </w:rPr>
        <w:t xml:space="preserve"> </w:t>
      </w:r>
      <w:r w:rsidR="00080C78">
        <w:rPr>
          <w:rFonts w:cs="Lucida Sans Unicode"/>
          <w:szCs w:val="18"/>
        </w:rPr>
        <w:t>overeenkomst waarvan dit protocol</w:t>
      </w:r>
      <w:r w:rsidR="00112C79">
        <w:rPr>
          <w:rFonts w:cs="Lucida Sans Unicode"/>
          <w:szCs w:val="18"/>
        </w:rPr>
        <w:t xml:space="preserve">, al dan niet als bijlage van de offerteaanvraag, </w:t>
      </w:r>
      <w:r w:rsidR="00080C78">
        <w:rPr>
          <w:rFonts w:cs="Lucida Sans Unicode"/>
          <w:szCs w:val="18"/>
        </w:rPr>
        <w:t>integraal onderdeel uitmaakt</w:t>
      </w:r>
      <w:r>
        <w:rPr>
          <w:rFonts w:cs="Lucida Sans Unicode"/>
          <w:szCs w:val="18"/>
        </w:rPr>
        <w:t>.</w:t>
      </w:r>
    </w:p>
    <w:p w14:paraId="187B9B45" w14:textId="77777777" w:rsidR="0032698E" w:rsidRDefault="0032698E" w:rsidP="0032698E">
      <w:pPr>
        <w:numPr>
          <w:ilvl w:val="0"/>
          <w:numId w:val="1"/>
        </w:numPr>
        <w:spacing w:line="240" w:lineRule="auto"/>
        <w:rPr>
          <w:rFonts w:cs="Lucida Sans Unicode"/>
          <w:szCs w:val="18"/>
        </w:rPr>
      </w:pPr>
      <w:r>
        <w:rPr>
          <w:rFonts w:cs="Lucida Sans Unicode"/>
          <w:szCs w:val="18"/>
        </w:rPr>
        <w:t>Opdrachtsom: de overeengekomen prijs bij aanvang van de Opdracht exclusief BTW.</w:t>
      </w:r>
    </w:p>
    <w:p w14:paraId="187B9B46" w14:textId="77777777" w:rsidR="00E83F54" w:rsidRDefault="00E83F54" w:rsidP="0032698E">
      <w:pPr>
        <w:numPr>
          <w:ilvl w:val="0"/>
          <w:numId w:val="1"/>
        </w:numPr>
        <w:spacing w:line="240" w:lineRule="auto"/>
        <w:rPr>
          <w:rFonts w:cs="Lucida Sans Unicode"/>
          <w:szCs w:val="18"/>
        </w:rPr>
      </w:pPr>
      <w:r>
        <w:rPr>
          <w:rFonts w:cs="Lucida Sans Unicode"/>
          <w:szCs w:val="18"/>
        </w:rPr>
        <w:t>Loonkosten: het bruto loon plus (het aandeel in) de sociale verzekeringspremies.</w:t>
      </w:r>
    </w:p>
    <w:p w14:paraId="187B9B47" w14:textId="77777777" w:rsidR="0032698E" w:rsidRDefault="0032698E" w:rsidP="0032698E">
      <w:pPr>
        <w:numPr>
          <w:ilvl w:val="0"/>
          <w:numId w:val="1"/>
        </w:numPr>
        <w:spacing w:line="240" w:lineRule="auto"/>
        <w:rPr>
          <w:rFonts w:cs="Lucida Sans Unicode"/>
          <w:szCs w:val="18"/>
        </w:rPr>
      </w:pPr>
      <w:r>
        <w:rPr>
          <w:rFonts w:cs="Lucida Sans Unicode"/>
          <w:szCs w:val="18"/>
        </w:rPr>
        <w:t xml:space="preserve">Loonsom: dat deel van de Opdrachtsom dat kan worden toegerekend aan </w:t>
      </w:r>
      <w:r w:rsidR="00E83F54">
        <w:rPr>
          <w:rFonts w:cs="Lucida Sans Unicode"/>
          <w:szCs w:val="18"/>
        </w:rPr>
        <w:t>de Loonkosten van werknemers van Opdrachtnemer en/of van werknemers van door Opdrachtnemer ingeschakelde derden,</w:t>
      </w:r>
      <w:r>
        <w:rPr>
          <w:rFonts w:cs="Lucida Sans Unicode"/>
          <w:szCs w:val="18"/>
        </w:rPr>
        <w:t xml:space="preserve"> die direct ten behoeve van de uitvoering van de Opdracht worden ingezet.</w:t>
      </w:r>
    </w:p>
    <w:p w14:paraId="187B9B48" w14:textId="77777777" w:rsidR="0032698E" w:rsidRDefault="0032698E" w:rsidP="0032698E">
      <w:pPr>
        <w:numPr>
          <w:ilvl w:val="0"/>
          <w:numId w:val="1"/>
        </w:numPr>
        <w:spacing w:line="240" w:lineRule="auto"/>
        <w:rPr>
          <w:rFonts w:cs="Lucida Sans Unicode"/>
          <w:szCs w:val="18"/>
        </w:rPr>
      </w:pPr>
      <w:r>
        <w:rPr>
          <w:rFonts w:cs="Lucida Sans Unicode"/>
          <w:szCs w:val="18"/>
        </w:rPr>
        <w:t>Arbeidsextensieve Opdracht: een Opdracht waarbij de Loonsom kleiner is dan 30% van de Opdrachtsom.</w:t>
      </w:r>
    </w:p>
    <w:p w14:paraId="187B9B49" w14:textId="77777777" w:rsidR="009F271C" w:rsidRDefault="00E77BBB" w:rsidP="00E77BBB">
      <w:pPr>
        <w:numPr>
          <w:ilvl w:val="0"/>
          <w:numId w:val="1"/>
        </w:numPr>
        <w:spacing w:line="240" w:lineRule="auto"/>
        <w:rPr>
          <w:rFonts w:cs="Lucida Sans Unicode"/>
          <w:szCs w:val="18"/>
        </w:rPr>
      </w:pPr>
      <w:r>
        <w:rPr>
          <w:rFonts w:cs="Lucida Sans Unicode"/>
          <w:szCs w:val="18"/>
        </w:rPr>
        <w:t xml:space="preserve">Doelgroep: </w:t>
      </w:r>
    </w:p>
    <w:p w14:paraId="187B9B4A" w14:textId="77777777" w:rsidR="009F271C" w:rsidRDefault="009F271C" w:rsidP="009F271C">
      <w:pPr>
        <w:spacing w:line="240" w:lineRule="auto"/>
        <w:ind w:firstLine="360"/>
        <w:rPr>
          <w:rFonts w:cs="Lucida Sans Unicode"/>
          <w:szCs w:val="18"/>
        </w:rPr>
      </w:pPr>
      <w:r>
        <w:rPr>
          <w:rFonts w:cs="Lucida Sans Unicode"/>
          <w:szCs w:val="18"/>
        </w:rPr>
        <w:t>-</w:t>
      </w:r>
      <w:r>
        <w:rPr>
          <w:rFonts w:cs="Lucida Sans Unicode"/>
          <w:szCs w:val="18"/>
        </w:rPr>
        <w:tab/>
        <w:t>personen met een uitkering op grond van de Wet Werk en Bijstand (WWB),</w:t>
      </w:r>
    </w:p>
    <w:p w14:paraId="187B9B4B" w14:textId="77777777" w:rsidR="009F271C" w:rsidRDefault="009F271C" w:rsidP="009F271C">
      <w:pPr>
        <w:spacing w:line="240" w:lineRule="auto"/>
        <w:ind w:firstLine="360"/>
        <w:rPr>
          <w:rFonts w:cs="Lucida Sans Unicode"/>
          <w:szCs w:val="18"/>
        </w:rPr>
      </w:pPr>
      <w:r>
        <w:rPr>
          <w:rFonts w:cs="Lucida Sans Unicode"/>
          <w:szCs w:val="18"/>
        </w:rPr>
        <w:t>-</w:t>
      </w:r>
      <w:r>
        <w:rPr>
          <w:rFonts w:cs="Lucida Sans Unicode"/>
          <w:szCs w:val="18"/>
        </w:rPr>
        <w:tab/>
      </w:r>
      <w:r w:rsidR="00E77BBB">
        <w:rPr>
          <w:rFonts w:cs="Lucida Sans Unicode"/>
          <w:szCs w:val="18"/>
        </w:rPr>
        <w:t xml:space="preserve">personen die </w:t>
      </w:r>
      <w:r w:rsidR="00574771">
        <w:rPr>
          <w:rFonts w:cs="Lucida Sans Unicode"/>
          <w:szCs w:val="18"/>
        </w:rPr>
        <w:t>geïndiceerd zijn</w:t>
      </w:r>
      <w:r w:rsidR="00E77BBB">
        <w:rPr>
          <w:rFonts w:cs="Lucida Sans Unicode"/>
          <w:szCs w:val="18"/>
        </w:rPr>
        <w:t xml:space="preserve"> </w:t>
      </w:r>
      <w:r>
        <w:rPr>
          <w:rFonts w:cs="Lucida Sans Unicode"/>
          <w:szCs w:val="18"/>
        </w:rPr>
        <w:t>voor</w:t>
      </w:r>
      <w:r w:rsidR="00E77BBB">
        <w:rPr>
          <w:rFonts w:cs="Lucida Sans Unicode"/>
          <w:szCs w:val="18"/>
        </w:rPr>
        <w:t xml:space="preserve"> de Wet Sociale Werkvoorzieningen</w:t>
      </w:r>
      <w:r>
        <w:rPr>
          <w:rFonts w:cs="Lucida Sans Unicode"/>
          <w:szCs w:val="18"/>
        </w:rPr>
        <w:t xml:space="preserve"> (WSW)</w:t>
      </w:r>
      <w:r w:rsidR="00E77BBB">
        <w:rPr>
          <w:rFonts w:cs="Lucida Sans Unicode"/>
          <w:szCs w:val="18"/>
        </w:rPr>
        <w:t>,</w:t>
      </w:r>
    </w:p>
    <w:p w14:paraId="187B9B4C" w14:textId="77777777" w:rsidR="009F271C" w:rsidRDefault="009F271C" w:rsidP="009F271C">
      <w:pPr>
        <w:spacing w:line="240" w:lineRule="auto"/>
        <w:ind w:firstLine="360"/>
        <w:rPr>
          <w:rFonts w:cs="Lucida Sans Unicode"/>
          <w:szCs w:val="18"/>
        </w:rPr>
      </w:pPr>
      <w:r>
        <w:rPr>
          <w:rFonts w:cs="Lucida Sans Unicode"/>
          <w:szCs w:val="18"/>
        </w:rPr>
        <w:t>- personen met een uitkering op grond van de Werkloosheidswet (WW)</w:t>
      </w:r>
      <w:r w:rsidR="005D5461">
        <w:rPr>
          <w:rFonts w:cs="Lucida Sans Unicode"/>
          <w:szCs w:val="18"/>
        </w:rPr>
        <w:t xml:space="preserve"> </w:t>
      </w:r>
    </w:p>
    <w:p w14:paraId="187B9B4D" w14:textId="77777777" w:rsidR="009F271C" w:rsidRDefault="009F271C" w:rsidP="009F271C">
      <w:pPr>
        <w:spacing w:line="240" w:lineRule="auto"/>
        <w:ind w:firstLine="360"/>
        <w:rPr>
          <w:rFonts w:cs="Lucida Sans Unicode"/>
          <w:szCs w:val="18"/>
        </w:rPr>
      </w:pPr>
      <w:r>
        <w:rPr>
          <w:rFonts w:cs="Lucida Sans Unicode"/>
          <w:szCs w:val="18"/>
        </w:rPr>
        <w:t>-</w:t>
      </w:r>
      <w:r>
        <w:rPr>
          <w:rFonts w:cs="Lucida Sans Unicode"/>
          <w:szCs w:val="18"/>
        </w:rPr>
        <w:tab/>
        <w:t>personen met een uitkering op grond van de Wet Wajong</w:t>
      </w:r>
    </w:p>
    <w:p w14:paraId="187B9B4E" w14:textId="77777777" w:rsidR="009F271C" w:rsidRDefault="009F271C" w:rsidP="009F271C">
      <w:pPr>
        <w:spacing w:line="240" w:lineRule="auto"/>
        <w:ind w:firstLine="360"/>
        <w:rPr>
          <w:rFonts w:cs="Lucida Sans Unicode"/>
          <w:szCs w:val="18"/>
        </w:rPr>
      </w:pPr>
      <w:r>
        <w:rPr>
          <w:rFonts w:cs="Lucida Sans Unicode"/>
          <w:szCs w:val="18"/>
        </w:rPr>
        <w:t>-</w:t>
      </w:r>
      <w:r>
        <w:rPr>
          <w:rFonts w:cs="Lucida Sans Unicode"/>
          <w:szCs w:val="18"/>
        </w:rPr>
        <w:tab/>
        <w:t>personen met een uitkering op grond van de Wet Werk en Inkomen naar Arbeidsvermogen (WIA)</w:t>
      </w:r>
    </w:p>
    <w:p w14:paraId="187B9B4F" w14:textId="77777777" w:rsidR="00584FEF" w:rsidRDefault="00584FEF" w:rsidP="009F271C">
      <w:pPr>
        <w:spacing w:line="240" w:lineRule="auto"/>
        <w:ind w:firstLine="360"/>
        <w:rPr>
          <w:rFonts w:cs="Lucida Sans Unicode"/>
          <w:szCs w:val="18"/>
        </w:rPr>
      </w:pPr>
      <w:r>
        <w:rPr>
          <w:rFonts w:cs="Lucida Sans Unicode"/>
          <w:szCs w:val="18"/>
        </w:rPr>
        <w:t>-</w:t>
      </w:r>
      <w:r>
        <w:rPr>
          <w:rFonts w:cs="Lucida Sans Unicode"/>
          <w:szCs w:val="18"/>
        </w:rPr>
        <w:tab/>
        <w:t>jongeren die een BBL/BOL-opleiding volgen,</w:t>
      </w:r>
    </w:p>
    <w:p w14:paraId="187B9B50" w14:textId="77777777" w:rsidR="00584FEF" w:rsidRDefault="009F271C" w:rsidP="009F271C">
      <w:pPr>
        <w:spacing w:line="240" w:lineRule="auto"/>
        <w:ind w:firstLine="360"/>
        <w:rPr>
          <w:rFonts w:cs="Lucida Sans Unicode"/>
          <w:szCs w:val="18"/>
        </w:rPr>
      </w:pPr>
      <w:r>
        <w:rPr>
          <w:rFonts w:cs="Lucida Sans Unicode"/>
          <w:szCs w:val="18"/>
        </w:rPr>
        <w:lastRenderedPageBreak/>
        <w:t>-</w:t>
      </w:r>
      <w:r>
        <w:rPr>
          <w:rFonts w:cs="Lucida Sans Unicode"/>
          <w:szCs w:val="18"/>
        </w:rPr>
        <w:tab/>
      </w:r>
      <w:r w:rsidR="00504050">
        <w:rPr>
          <w:rFonts w:cs="Lucida Sans Unicode"/>
          <w:szCs w:val="18"/>
        </w:rPr>
        <w:t xml:space="preserve">niet-uitkeringsgerechtigde personen </w:t>
      </w:r>
    </w:p>
    <w:p w14:paraId="187B9B51" w14:textId="77777777" w:rsidR="00504050" w:rsidRDefault="00584FEF" w:rsidP="0023430C">
      <w:pPr>
        <w:spacing w:line="240" w:lineRule="auto"/>
        <w:ind w:left="360"/>
        <w:rPr>
          <w:rFonts w:cs="Lucida Sans Unicode"/>
          <w:szCs w:val="18"/>
        </w:rPr>
      </w:pPr>
      <w:r>
        <w:rPr>
          <w:rFonts w:cs="Lucida Sans Unicode"/>
          <w:szCs w:val="18"/>
        </w:rPr>
        <w:t>Voor alle bovengenoemde doelgroepen geldt dat personen minimaal</w:t>
      </w:r>
      <w:r w:rsidR="00504050">
        <w:rPr>
          <w:rFonts w:cs="Lucida Sans Unicode"/>
          <w:szCs w:val="18"/>
        </w:rPr>
        <w:t xml:space="preserve"> </w:t>
      </w:r>
      <w:r w:rsidR="003E3B4F">
        <w:rPr>
          <w:rFonts w:cs="Lucida Sans Unicode"/>
          <w:szCs w:val="18"/>
        </w:rPr>
        <w:t xml:space="preserve">drie maanden werkloos-werkzoekend </w:t>
      </w:r>
      <w:r>
        <w:rPr>
          <w:rFonts w:cs="Lucida Sans Unicode"/>
          <w:szCs w:val="18"/>
        </w:rPr>
        <w:t xml:space="preserve">moeten </w:t>
      </w:r>
      <w:r w:rsidR="003E3B4F">
        <w:rPr>
          <w:rFonts w:cs="Lucida Sans Unicode"/>
          <w:szCs w:val="18"/>
        </w:rPr>
        <w:t>zijn</w:t>
      </w:r>
      <w:r w:rsidR="00E34397">
        <w:rPr>
          <w:rFonts w:cs="Lucida Sans Unicode"/>
          <w:szCs w:val="18"/>
        </w:rPr>
        <w:t xml:space="preserve">. </w:t>
      </w:r>
      <w:r w:rsidR="005E1F80">
        <w:rPr>
          <w:rFonts w:cs="Lucida Sans Unicode"/>
          <w:szCs w:val="18"/>
        </w:rPr>
        <w:t>Daarnaast kan een deelnemer voor de duur van de opdracht ingezet worden (zie ook lid 16).</w:t>
      </w:r>
    </w:p>
    <w:p w14:paraId="187B9B52" w14:textId="77777777" w:rsidR="00EC7017" w:rsidRDefault="00EC7017" w:rsidP="00EC7017">
      <w:pPr>
        <w:numPr>
          <w:ilvl w:val="0"/>
          <w:numId w:val="1"/>
        </w:numPr>
        <w:spacing w:line="240" w:lineRule="auto"/>
        <w:rPr>
          <w:rFonts w:cs="Lucida Sans Unicode"/>
          <w:szCs w:val="18"/>
        </w:rPr>
      </w:pPr>
      <w:r>
        <w:rPr>
          <w:rFonts w:cs="Lucida Sans Unicode"/>
          <w:szCs w:val="18"/>
        </w:rPr>
        <w:t>Deelnemer(s): een of meerdere personen uit de Doelgroep.</w:t>
      </w:r>
    </w:p>
    <w:p w14:paraId="187B9B53" w14:textId="77777777" w:rsidR="00504050" w:rsidRDefault="00504050" w:rsidP="00E77BBB">
      <w:pPr>
        <w:numPr>
          <w:ilvl w:val="0"/>
          <w:numId w:val="1"/>
        </w:numPr>
        <w:spacing w:line="240" w:lineRule="auto"/>
        <w:rPr>
          <w:rFonts w:cs="Lucida Sans Unicode"/>
          <w:szCs w:val="18"/>
        </w:rPr>
      </w:pPr>
      <w:r>
        <w:rPr>
          <w:rFonts w:cs="Lucida Sans Unicode"/>
          <w:szCs w:val="18"/>
        </w:rPr>
        <w:t xml:space="preserve">Jongere: een </w:t>
      </w:r>
      <w:r w:rsidR="00AC7FCF">
        <w:rPr>
          <w:rFonts w:cs="Lucida Sans Unicode"/>
          <w:szCs w:val="18"/>
        </w:rPr>
        <w:t xml:space="preserve">Deelnemer </w:t>
      </w:r>
      <w:r>
        <w:rPr>
          <w:rFonts w:cs="Lucida Sans Unicode"/>
          <w:szCs w:val="18"/>
        </w:rPr>
        <w:t>in de leeftijdscategorie van 16 tot 27 jaar.</w:t>
      </w:r>
    </w:p>
    <w:p w14:paraId="187B9B54" w14:textId="77777777" w:rsidR="00BB3A0E" w:rsidRDefault="00BB3A0E" w:rsidP="00BB3A0E">
      <w:pPr>
        <w:numPr>
          <w:ilvl w:val="0"/>
          <w:numId w:val="1"/>
        </w:numPr>
        <w:spacing w:line="240" w:lineRule="auto"/>
        <w:rPr>
          <w:rFonts w:cs="Lucida Sans Unicode"/>
          <w:szCs w:val="18"/>
        </w:rPr>
      </w:pPr>
      <w:r>
        <w:rPr>
          <w:rFonts w:cs="Lucida Sans Unicode"/>
          <w:szCs w:val="18"/>
        </w:rPr>
        <w:t xml:space="preserve">Reguliere Arbeidsplaats: </w:t>
      </w:r>
      <w:proofErr w:type="spellStart"/>
      <w:r>
        <w:rPr>
          <w:rFonts w:cs="Lucida Sans Unicode"/>
          <w:szCs w:val="18"/>
        </w:rPr>
        <w:t>Social</w:t>
      </w:r>
      <w:proofErr w:type="spellEnd"/>
      <w:r>
        <w:rPr>
          <w:rFonts w:cs="Lucida Sans Unicode"/>
          <w:szCs w:val="18"/>
        </w:rPr>
        <w:t xml:space="preserve"> Return wordt gerealiseerd door de Deelnemer te werk te stellen door middel van een arbeidsovereenkomst met de Deelnemer zelf, dan wel met een inleenovereenkomst met een uitzend-, detachering</w:t>
      </w:r>
      <w:r w:rsidR="00513954">
        <w:rPr>
          <w:rFonts w:cs="Lucida Sans Unicode"/>
          <w:szCs w:val="18"/>
        </w:rPr>
        <w:t>-</w:t>
      </w:r>
      <w:r>
        <w:rPr>
          <w:rFonts w:cs="Lucida Sans Unicode"/>
          <w:szCs w:val="18"/>
        </w:rPr>
        <w:t xml:space="preserve"> of payrollorganisatie.</w:t>
      </w:r>
    </w:p>
    <w:p w14:paraId="187B9B55" w14:textId="77777777" w:rsidR="00501A86" w:rsidRDefault="00501A86" w:rsidP="00501A86">
      <w:pPr>
        <w:numPr>
          <w:ilvl w:val="0"/>
          <w:numId w:val="1"/>
        </w:numPr>
        <w:spacing w:line="240" w:lineRule="auto"/>
        <w:rPr>
          <w:rFonts w:cs="Lucida Sans Unicode"/>
          <w:szCs w:val="18"/>
        </w:rPr>
      </w:pPr>
      <w:r>
        <w:rPr>
          <w:rFonts w:cs="Lucida Sans Unicode"/>
          <w:szCs w:val="18"/>
        </w:rPr>
        <w:t xml:space="preserve">Stage: </w:t>
      </w:r>
      <w:proofErr w:type="spellStart"/>
      <w:r>
        <w:rPr>
          <w:rFonts w:cs="Lucida Sans Unicode"/>
          <w:szCs w:val="18"/>
        </w:rPr>
        <w:t>Social</w:t>
      </w:r>
      <w:proofErr w:type="spellEnd"/>
      <w:r>
        <w:rPr>
          <w:rFonts w:cs="Lucida Sans Unicode"/>
          <w:szCs w:val="18"/>
        </w:rPr>
        <w:t xml:space="preserve"> Return wordt gerealiseerd door een Jongere een leerwerkstage, een werkervaringsplek of andersoortige stage te geven, waarbij een Jongere </w:t>
      </w:r>
      <w:r w:rsidR="00FC2540">
        <w:rPr>
          <w:rFonts w:cs="Lucida Sans Unicode"/>
          <w:szCs w:val="18"/>
        </w:rPr>
        <w:t xml:space="preserve">(eventueel met behoud van een </w:t>
      </w:r>
      <w:r>
        <w:rPr>
          <w:rFonts w:cs="Lucida Sans Unicode"/>
          <w:szCs w:val="18"/>
        </w:rPr>
        <w:t>uitkering</w:t>
      </w:r>
      <w:r w:rsidR="00FC2540">
        <w:rPr>
          <w:rFonts w:cs="Lucida Sans Unicode"/>
          <w:szCs w:val="18"/>
        </w:rPr>
        <w:t>)</w:t>
      </w:r>
      <w:r>
        <w:rPr>
          <w:rFonts w:cs="Lucida Sans Unicode"/>
          <w:szCs w:val="18"/>
        </w:rPr>
        <w:t xml:space="preserve"> werkervaring kan opdoen.</w:t>
      </w:r>
    </w:p>
    <w:p w14:paraId="187B9B56" w14:textId="77777777" w:rsidR="00202B1D" w:rsidRDefault="00202B1D" w:rsidP="00501A86">
      <w:pPr>
        <w:numPr>
          <w:ilvl w:val="0"/>
          <w:numId w:val="1"/>
        </w:numPr>
        <w:spacing w:line="240" w:lineRule="auto"/>
        <w:rPr>
          <w:rFonts w:cs="Lucida Sans Unicode"/>
          <w:szCs w:val="18"/>
        </w:rPr>
      </w:pPr>
      <w:r>
        <w:rPr>
          <w:rFonts w:cs="Lucida Sans Unicode"/>
          <w:szCs w:val="18"/>
        </w:rPr>
        <w:t>Duurzaamheid:</w:t>
      </w:r>
      <w:r w:rsidR="00AF24E1">
        <w:rPr>
          <w:rFonts w:cs="Lucida Sans Unicode"/>
          <w:szCs w:val="18"/>
        </w:rPr>
        <w:t xml:space="preserve"> een Deelnemer kan voor de duur van de opdracht ingezet worden voor de realisatie van </w:t>
      </w:r>
      <w:proofErr w:type="spellStart"/>
      <w:r w:rsidR="00AF24E1">
        <w:rPr>
          <w:rFonts w:cs="Lucida Sans Unicode"/>
          <w:szCs w:val="18"/>
        </w:rPr>
        <w:t>Social</w:t>
      </w:r>
      <w:proofErr w:type="spellEnd"/>
      <w:r w:rsidR="00AF24E1">
        <w:rPr>
          <w:rFonts w:cs="Lucida Sans Unicode"/>
          <w:szCs w:val="18"/>
        </w:rPr>
        <w:t xml:space="preserve"> Return</w:t>
      </w:r>
    </w:p>
    <w:p w14:paraId="187B9B57" w14:textId="77777777" w:rsidR="0032698E" w:rsidRDefault="0032698E" w:rsidP="00AF24E1">
      <w:pPr>
        <w:numPr>
          <w:ilvl w:val="0"/>
          <w:numId w:val="1"/>
        </w:numPr>
        <w:spacing w:line="240" w:lineRule="auto"/>
        <w:rPr>
          <w:rFonts w:cs="Lucida Sans Unicode"/>
          <w:szCs w:val="18"/>
        </w:rPr>
      </w:pPr>
      <w:r>
        <w:rPr>
          <w:rFonts w:cs="Lucida Sans Unicode"/>
          <w:szCs w:val="18"/>
        </w:rPr>
        <w:t xml:space="preserve">SR-norm: het bedrag dat de Opdrachtnemer als gevolg van de Opdracht </w:t>
      </w:r>
      <w:r w:rsidR="003D3558">
        <w:rPr>
          <w:rFonts w:cs="Lucida Sans Unicode"/>
          <w:szCs w:val="18"/>
        </w:rPr>
        <w:t xml:space="preserve">minimaal </w:t>
      </w:r>
      <w:r>
        <w:rPr>
          <w:rFonts w:cs="Lucida Sans Unicode"/>
          <w:szCs w:val="18"/>
        </w:rPr>
        <w:t xml:space="preserve">dient aan te wenden voor het realiseren van </w:t>
      </w:r>
      <w:proofErr w:type="spellStart"/>
      <w:r>
        <w:rPr>
          <w:rFonts w:cs="Lucida Sans Unicode"/>
          <w:szCs w:val="18"/>
        </w:rPr>
        <w:t>Social</w:t>
      </w:r>
      <w:proofErr w:type="spellEnd"/>
      <w:r>
        <w:rPr>
          <w:rFonts w:cs="Lucida Sans Unicode"/>
          <w:szCs w:val="18"/>
        </w:rPr>
        <w:t xml:space="preserve"> Return.</w:t>
      </w:r>
    </w:p>
    <w:p w14:paraId="187B9B58" w14:textId="77777777" w:rsidR="0032698E" w:rsidRDefault="0032698E" w:rsidP="003D3558">
      <w:pPr>
        <w:numPr>
          <w:ilvl w:val="0"/>
          <w:numId w:val="1"/>
        </w:numPr>
        <w:spacing w:line="240" w:lineRule="auto"/>
        <w:rPr>
          <w:rFonts w:cs="Lucida Sans Unicode"/>
          <w:szCs w:val="18"/>
        </w:rPr>
      </w:pPr>
      <w:r>
        <w:rPr>
          <w:rFonts w:cs="Lucida Sans Unicode"/>
          <w:szCs w:val="18"/>
        </w:rPr>
        <w:t xml:space="preserve">SR-som: het bedrag dat </w:t>
      </w:r>
      <w:r w:rsidR="003D3558">
        <w:rPr>
          <w:rFonts w:cs="Lucida Sans Unicode"/>
          <w:szCs w:val="18"/>
        </w:rPr>
        <w:t xml:space="preserve">de Opdrachtnemer </w:t>
      </w:r>
      <w:r>
        <w:rPr>
          <w:rFonts w:cs="Lucida Sans Unicode"/>
          <w:szCs w:val="18"/>
        </w:rPr>
        <w:t xml:space="preserve">bij het einde van de Opdracht daadwerkelijk </w:t>
      </w:r>
      <w:r w:rsidR="003D3558">
        <w:rPr>
          <w:rFonts w:cs="Lucida Sans Unicode"/>
          <w:szCs w:val="18"/>
        </w:rPr>
        <w:t xml:space="preserve">heeft </w:t>
      </w:r>
      <w:r>
        <w:rPr>
          <w:rFonts w:cs="Lucida Sans Unicode"/>
          <w:szCs w:val="18"/>
        </w:rPr>
        <w:t xml:space="preserve">aangewend ten behoeve van het realiseren van </w:t>
      </w:r>
      <w:proofErr w:type="spellStart"/>
      <w:r>
        <w:rPr>
          <w:rFonts w:cs="Lucida Sans Unicode"/>
          <w:szCs w:val="18"/>
        </w:rPr>
        <w:t>Social</w:t>
      </w:r>
      <w:proofErr w:type="spellEnd"/>
      <w:r>
        <w:rPr>
          <w:rFonts w:cs="Lucida Sans Unicode"/>
          <w:szCs w:val="18"/>
        </w:rPr>
        <w:t xml:space="preserve"> Return.</w:t>
      </w:r>
    </w:p>
    <w:p w14:paraId="187B9B59" w14:textId="77777777" w:rsidR="00A80CBE" w:rsidRDefault="000E5DA1" w:rsidP="00DF2DB1">
      <w:pPr>
        <w:numPr>
          <w:ilvl w:val="0"/>
          <w:numId w:val="1"/>
        </w:numPr>
        <w:spacing w:line="240" w:lineRule="auto"/>
        <w:rPr>
          <w:rFonts w:cs="Lucida Sans Unicode"/>
          <w:szCs w:val="18"/>
        </w:rPr>
      </w:pPr>
      <w:r>
        <w:rPr>
          <w:rFonts w:cs="Lucida Sans Unicode"/>
          <w:szCs w:val="18"/>
        </w:rPr>
        <w:t>SR-</w:t>
      </w:r>
      <w:r w:rsidR="00A80CBE">
        <w:rPr>
          <w:rFonts w:cs="Lucida Sans Unicode"/>
          <w:szCs w:val="18"/>
        </w:rPr>
        <w:t>document: het document waarin</w:t>
      </w:r>
      <w:r w:rsidR="00BD3F99">
        <w:rPr>
          <w:rFonts w:cs="Lucida Sans Unicode"/>
          <w:szCs w:val="18"/>
        </w:rPr>
        <w:t xml:space="preserve"> </w:t>
      </w:r>
      <w:r w:rsidR="00A80CBE">
        <w:rPr>
          <w:rFonts w:cs="Lucida Sans Unicode"/>
          <w:szCs w:val="18"/>
        </w:rPr>
        <w:t xml:space="preserve">aanvullende </w:t>
      </w:r>
      <w:r w:rsidR="00BD3F99">
        <w:rPr>
          <w:rFonts w:cs="Lucida Sans Unicode"/>
          <w:szCs w:val="18"/>
        </w:rPr>
        <w:t xml:space="preserve">afspraken tussen </w:t>
      </w:r>
      <w:r w:rsidR="00A80CBE">
        <w:rPr>
          <w:rFonts w:cs="Lucida Sans Unicode"/>
          <w:szCs w:val="18"/>
        </w:rPr>
        <w:t>de O</w:t>
      </w:r>
      <w:r w:rsidR="00BD3F99">
        <w:rPr>
          <w:rFonts w:cs="Lucida Sans Unicode"/>
          <w:szCs w:val="18"/>
        </w:rPr>
        <w:t xml:space="preserve">pdrachtnemer en de </w:t>
      </w:r>
      <w:r w:rsidR="00A80CBE">
        <w:rPr>
          <w:rFonts w:cs="Lucida Sans Unicode"/>
          <w:szCs w:val="18"/>
        </w:rPr>
        <w:t xml:space="preserve">Gemeente over de invulling van </w:t>
      </w:r>
      <w:proofErr w:type="spellStart"/>
      <w:r w:rsidR="00A80CBE">
        <w:rPr>
          <w:rFonts w:cs="Lucida Sans Unicode"/>
          <w:szCs w:val="18"/>
        </w:rPr>
        <w:t>Social</w:t>
      </w:r>
      <w:proofErr w:type="spellEnd"/>
      <w:r w:rsidR="00A80CBE">
        <w:rPr>
          <w:rFonts w:cs="Lucida Sans Unicode"/>
          <w:szCs w:val="18"/>
        </w:rPr>
        <w:t xml:space="preserve"> Return </w:t>
      </w:r>
      <w:r w:rsidR="00AD00D8">
        <w:rPr>
          <w:rFonts w:cs="Lucida Sans Unicode"/>
          <w:szCs w:val="18"/>
        </w:rPr>
        <w:t xml:space="preserve">door Opdrachtnemer </w:t>
      </w:r>
      <w:r w:rsidR="00A80CBE">
        <w:rPr>
          <w:rFonts w:cs="Lucida Sans Unicode"/>
          <w:szCs w:val="18"/>
        </w:rPr>
        <w:t>worden vastgelegd.</w:t>
      </w:r>
    </w:p>
    <w:p w14:paraId="187B9B5A" w14:textId="77777777" w:rsidR="0003787D" w:rsidRDefault="00EE5A87" w:rsidP="00EE5A87">
      <w:pPr>
        <w:numPr>
          <w:ilvl w:val="0"/>
          <w:numId w:val="1"/>
        </w:numPr>
        <w:spacing w:line="240" w:lineRule="auto"/>
        <w:rPr>
          <w:rFonts w:cs="Lucida Sans Unicode"/>
          <w:szCs w:val="18"/>
        </w:rPr>
      </w:pPr>
      <w:r>
        <w:rPr>
          <w:rFonts w:cs="Lucida Sans Unicode"/>
          <w:szCs w:val="18"/>
        </w:rPr>
        <w:t>SR-</w:t>
      </w:r>
      <w:r w:rsidR="0087062E">
        <w:rPr>
          <w:rFonts w:cs="Lucida Sans Unicode"/>
          <w:szCs w:val="18"/>
        </w:rPr>
        <w:t>v</w:t>
      </w:r>
      <w:r w:rsidR="0003787D">
        <w:rPr>
          <w:rFonts w:cs="Lucida Sans Unicode"/>
          <w:szCs w:val="18"/>
        </w:rPr>
        <w:t>erantwoording</w:t>
      </w:r>
      <w:r w:rsidR="00B520BA">
        <w:rPr>
          <w:rFonts w:cs="Lucida Sans Unicode"/>
          <w:szCs w:val="18"/>
        </w:rPr>
        <w:t xml:space="preserve">: de verantwoording als bedoeld in </w:t>
      </w:r>
      <w:r w:rsidR="0081785E">
        <w:rPr>
          <w:rFonts w:cs="Lucida Sans Unicode"/>
          <w:szCs w:val="18"/>
        </w:rPr>
        <w:t>artikel</w:t>
      </w:r>
      <w:r w:rsidR="00B520BA">
        <w:rPr>
          <w:rFonts w:cs="Lucida Sans Unicode"/>
          <w:szCs w:val="18"/>
        </w:rPr>
        <w:t xml:space="preserve"> </w:t>
      </w:r>
      <w:r>
        <w:rPr>
          <w:rFonts w:cs="Lucida Sans Unicode"/>
          <w:szCs w:val="18"/>
        </w:rPr>
        <w:t>7</w:t>
      </w:r>
      <w:r w:rsidR="00B520BA">
        <w:rPr>
          <w:rFonts w:cs="Lucida Sans Unicode"/>
          <w:szCs w:val="18"/>
        </w:rPr>
        <w:t>.</w:t>
      </w:r>
    </w:p>
    <w:p w14:paraId="187B9B5B" w14:textId="77777777" w:rsidR="00C82F7B" w:rsidRPr="009A5E0E" w:rsidRDefault="0081785E" w:rsidP="00C82F7B">
      <w:pPr>
        <w:pStyle w:val="Kop2"/>
        <w:rPr>
          <w:b/>
          <w:bCs/>
        </w:rPr>
      </w:pPr>
      <w:r>
        <w:rPr>
          <w:b/>
          <w:bCs/>
        </w:rPr>
        <w:t>Artikel</w:t>
      </w:r>
      <w:r w:rsidR="00BB3A0E" w:rsidRPr="009A5E0E">
        <w:rPr>
          <w:b/>
          <w:bCs/>
        </w:rPr>
        <w:t xml:space="preserve"> 2 </w:t>
      </w:r>
      <w:r w:rsidR="00C82F7B" w:rsidRPr="009A5E0E">
        <w:rPr>
          <w:b/>
          <w:bCs/>
        </w:rPr>
        <w:t>Vaststellen SR-som</w:t>
      </w:r>
    </w:p>
    <w:p w14:paraId="187B9B5C" w14:textId="77777777" w:rsidR="00C82F7B" w:rsidRDefault="00C82F7B" w:rsidP="00EC7017">
      <w:pPr>
        <w:numPr>
          <w:ilvl w:val="0"/>
          <w:numId w:val="11"/>
        </w:numPr>
        <w:spacing w:line="240" w:lineRule="auto"/>
        <w:rPr>
          <w:rFonts w:cs="Lucida Sans Unicode"/>
          <w:szCs w:val="18"/>
        </w:rPr>
      </w:pPr>
      <w:r>
        <w:rPr>
          <w:rFonts w:cs="Lucida Sans Unicode"/>
          <w:szCs w:val="18"/>
        </w:rPr>
        <w:t xml:space="preserve">De SR-som is bepalend voor de mate waarin de Opdrachtnemer aan zijn verplichting voldoet om </w:t>
      </w:r>
      <w:r w:rsidR="00BD507D">
        <w:rPr>
          <w:rFonts w:cs="Lucida Sans Unicode"/>
          <w:szCs w:val="18"/>
        </w:rPr>
        <w:t xml:space="preserve">bij de uitvoering van de Opdracht </w:t>
      </w:r>
      <w:proofErr w:type="spellStart"/>
      <w:r>
        <w:rPr>
          <w:rFonts w:cs="Lucida Sans Unicode"/>
          <w:szCs w:val="18"/>
        </w:rPr>
        <w:t>Social</w:t>
      </w:r>
      <w:proofErr w:type="spellEnd"/>
      <w:r>
        <w:rPr>
          <w:rFonts w:cs="Lucida Sans Unicode"/>
          <w:szCs w:val="18"/>
        </w:rPr>
        <w:t xml:space="preserve"> Return te realiseren</w:t>
      </w:r>
      <w:r w:rsidR="00EC7017">
        <w:rPr>
          <w:rFonts w:cs="Lucida Sans Unicode"/>
          <w:szCs w:val="18"/>
        </w:rPr>
        <w:t>.</w:t>
      </w:r>
    </w:p>
    <w:p w14:paraId="187B9B5D" w14:textId="77777777" w:rsidR="008E36FC" w:rsidRPr="000E5DA1" w:rsidRDefault="008E36FC" w:rsidP="008E36FC">
      <w:pPr>
        <w:spacing w:line="240" w:lineRule="auto"/>
        <w:rPr>
          <w:rFonts w:cs="Lucida Sans Unicode"/>
          <w:szCs w:val="18"/>
        </w:rPr>
      </w:pPr>
    </w:p>
    <w:p w14:paraId="187B9B5E" w14:textId="77777777" w:rsidR="0023430C" w:rsidRDefault="00BB3A0E" w:rsidP="0087062E">
      <w:pPr>
        <w:numPr>
          <w:ilvl w:val="0"/>
          <w:numId w:val="11"/>
        </w:numPr>
        <w:spacing w:line="240" w:lineRule="auto"/>
        <w:rPr>
          <w:rFonts w:cs="Lucida Sans Unicode"/>
          <w:szCs w:val="18"/>
        </w:rPr>
      </w:pPr>
      <w:r>
        <w:t>De hoogte van de SR-som wordt bepaald door de som te nemen van</w:t>
      </w:r>
      <w:r w:rsidR="00501A86">
        <w:t xml:space="preserve"> de </w:t>
      </w:r>
      <w:r w:rsidR="00E83F54">
        <w:t>L</w:t>
      </w:r>
      <w:r w:rsidR="00501A86">
        <w:t>oonkosten van de Deelnemers. Ingeval van een Reguliere Ar</w:t>
      </w:r>
      <w:r w:rsidR="00501A86">
        <w:rPr>
          <w:rFonts w:cs="Lucida Sans Unicode"/>
          <w:szCs w:val="18"/>
        </w:rPr>
        <w:t>beidsplaats worden d</w:t>
      </w:r>
      <w:r>
        <w:rPr>
          <w:rFonts w:cs="Lucida Sans Unicode"/>
          <w:szCs w:val="18"/>
        </w:rPr>
        <w:t xml:space="preserve">e </w:t>
      </w:r>
      <w:r w:rsidR="00E83F54">
        <w:rPr>
          <w:rFonts w:cs="Lucida Sans Unicode"/>
          <w:szCs w:val="18"/>
        </w:rPr>
        <w:t>L</w:t>
      </w:r>
      <w:r>
        <w:rPr>
          <w:rFonts w:cs="Lucida Sans Unicode"/>
          <w:szCs w:val="18"/>
        </w:rPr>
        <w:t xml:space="preserve">oonkosten </w:t>
      </w:r>
      <w:r w:rsidR="00501A86">
        <w:rPr>
          <w:rFonts w:cs="Lucida Sans Unicode"/>
          <w:szCs w:val="18"/>
        </w:rPr>
        <w:t xml:space="preserve">bepaald aan de hand van de voor </w:t>
      </w:r>
      <w:r w:rsidR="006A36E0">
        <w:rPr>
          <w:rFonts w:cs="Lucida Sans Unicode"/>
          <w:szCs w:val="18"/>
        </w:rPr>
        <w:t>(</w:t>
      </w:r>
      <w:r w:rsidR="00501A86">
        <w:rPr>
          <w:rFonts w:cs="Lucida Sans Unicode"/>
          <w:szCs w:val="18"/>
        </w:rPr>
        <w:t>de branche van</w:t>
      </w:r>
      <w:r w:rsidR="006A36E0">
        <w:rPr>
          <w:rFonts w:cs="Lucida Sans Unicode"/>
          <w:szCs w:val="18"/>
        </w:rPr>
        <w:t>)</w:t>
      </w:r>
      <w:r w:rsidR="00501A86">
        <w:rPr>
          <w:rFonts w:cs="Lucida Sans Unicode"/>
          <w:szCs w:val="18"/>
        </w:rPr>
        <w:t xml:space="preserve"> Opdrachtnemer geldende CAO en – als Deelnemer</w:t>
      </w:r>
      <w:r w:rsidR="006A36E0">
        <w:rPr>
          <w:rFonts w:cs="Lucida Sans Unicode"/>
          <w:szCs w:val="18"/>
        </w:rPr>
        <w:t>s</w:t>
      </w:r>
      <w:r w:rsidR="00501A86">
        <w:rPr>
          <w:rFonts w:cs="Lucida Sans Unicode"/>
          <w:szCs w:val="18"/>
        </w:rPr>
        <w:t xml:space="preserve"> bij een andere organisatie dan die van Opdrachtnemer worden geplaatst zoals bedoeld in </w:t>
      </w:r>
      <w:r w:rsidR="0081785E">
        <w:rPr>
          <w:rFonts w:cs="Lucida Sans Unicode"/>
          <w:szCs w:val="18"/>
        </w:rPr>
        <w:t>artikel</w:t>
      </w:r>
      <w:r w:rsidR="00501A86">
        <w:rPr>
          <w:rFonts w:cs="Lucida Sans Unicode"/>
          <w:szCs w:val="18"/>
        </w:rPr>
        <w:t xml:space="preserve"> 3 lid </w:t>
      </w:r>
      <w:r w:rsidR="00B92991">
        <w:rPr>
          <w:rFonts w:cs="Lucida Sans Unicode"/>
          <w:szCs w:val="18"/>
        </w:rPr>
        <w:t>3</w:t>
      </w:r>
      <w:r w:rsidR="00501A86">
        <w:rPr>
          <w:rFonts w:cs="Lucida Sans Unicode"/>
          <w:szCs w:val="18"/>
        </w:rPr>
        <w:t xml:space="preserve"> - aan de hand van de voor die organisatie geldende CAO.</w:t>
      </w:r>
      <w:r w:rsidR="001A7DF4">
        <w:rPr>
          <w:rFonts w:cs="Lucida Sans Unicode"/>
          <w:szCs w:val="18"/>
        </w:rPr>
        <w:t xml:space="preserve"> </w:t>
      </w:r>
    </w:p>
    <w:p w14:paraId="187B9B5F" w14:textId="77777777" w:rsidR="0023430C" w:rsidRDefault="0023430C" w:rsidP="0023430C">
      <w:pPr>
        <w:spacing w:line="240" w:lineRule="auto"/>
        <w:rPr>
          <w:rFonts w:cs="Lucida Sans Unicode"/>
          <w:szCs w:val="18"/>
        </w:rPr>
      </w:pPr>
    </w:p>
    <w:p w14:paraId="187B9B60" w14:textId="77777777" w:rsidR="00C82F7B" w:rsidRDefault="001A7DF4" w:rsidP="0023430C">
      <w:pPr>
        <w:numPr>
          <w:ins w:id="2" w:author="Raymond Koene" w:date="2013-04-26T11:47:00Z"/>
        </w:numPr>
        <w:spacing w:line="240" w:lineRule="auto"/>
        <w:ind w:left="360"/>
        <w:rPr>
          <w:rFonts w:cs="Lucida Sans Unicode"/>
          <w:szCs w:val="18"/>
        </w:rPr>
      </w:pPr>
      <w:bookmarkStart w:id="3" w:name="OLE_LINK7"/>
      <w:bookmarkStart w:id="4" w:name="OLE_LINK8"/>
      <w:bookmarkStart w:id="5" w:name="OLE_LINK3"/>
      <w:r>
        <w:rPr>
          <w:rFonts w:cs="Lucida Sans Unicode"/>
          <w:szCs w:val="18"/>
        </w:rPr>
        <w:t>I</w:t>
      </w:r>
      <w:r w:rsidR="00501A86">
        <w:rPr>
          <w:rFonts w:cs="Lucida Sans Unicode"/>
          <w:szCs w:val="18"/>
        </w:rPr>
        <w:t>n</w:t>
      </w:r>
      <w:r w:rsidR="00513954">
        <w:rPr>
          <w:rFonts w:cs="Lucida Sans Unicode"/>
          <w:szCs w:val="18"/>
        </w:rPr>
        <w:t xml:space="preserve"> </w:t>
      </w:r>
      <w:r w:rsidR="00501A86">
        <w:rPr>
          <w:rFonts w:cs="Lucida Sans Unicode"/>
          <w:szCs w:val="18"/>
        </w:rPr>
        <w:t>geval van een Stage</w:t>
      </w:r>
      <w:r w:rsidR="006A36E0">
        <w:rPr>
          <w:rFonts w:cs="Lucida Sans Unicode"/>
          <w:szCs w:val="18"/>
        </w:rPr>
        <w:t xml:space="preserve"> </w:t>
      </w:r>
      <w:bookmarkEnd w:id="3"/>
      <w:bookmarkEnd w:id="4"/>
      <w:r w:rsidR="006A36E0">
        <w:rPr>
          <w:rFonts w:cs="Lucida Sans Unicode"/>
          <w:szCs w:val="18"/>
        </w:rPr>
        <w:t xml:space="preserve">worden de </w:t>
      </w:r>
      <w:r w:rsidR="0087062E">
        <w:rPr>
          <w:rFonts w:cs="Lucida Sans Unicode"/>
          <w:szCs w:val="18"/>
        </w:rPr>
        <w:t xml:space="preserve">(in dat geval fictieve) </w:t>
      </w:r>
      <w:r w:rsidR="003F1823">
        <w:rPr>
          <w:rFonts w:cs="Lucida Sans Unicode"/>
          <w:szCs w:val="18"/>
        </w:rPr>
        <w:t>L</w:t>
      </w:r>
      <w:r w:rsidR="006A36E0">
        <w:rPr>
          <w:rFonts w:cs="Lucida Sans Unicode"/>
          <w:szCs w:val="18"/>
        </w:rPr>
        <w:t>oonkosten bepaald aan de hand van het loon dat een Jongere</w:t>
      </w:r>
      <w:r w:rsidR="00C82F7B" w:rsidRPr="007E2EE5">
        <w:rPr>
          <w:rFonts w:cs="Lucida Sans Unicode"/>
          <w:szCs w:val="18"/>
        </w:rPr>
        <w:t xml:space="preserve"> zou ontvangen</w:t>
      </w:r>
      <w:r w:rsidR="006A36E0">
        <w:rPr>
          <w:rFonts w:cs="Lucida Sans Unicode"/>
          <w:szCs w:val="18"/>
        </w:rPr>
        <w:t xml:space="preserve"> als hij</w:t>
      </w:r>
      <w:r w:rsidR="00C82F7B" w:rsidRPr="007E2EE5">
        <w:rPr>
          <w:rFonts w:cs="Lucida Sans Unicode"/>
          <w:szCs w:val="18"/>
        </w:rPr>
        <w:t xml:space="preserve"> volgens</w:t>
      </w:r>
      <w:r w:rsidR="006A36E0">
        <w:rPr>
          <w:rFonts w:cs="Lucida Sans Unicode"/>
          <w:szCs w:val="18"/>
        </w:rPr>
        <w:t xml:space="preserve"> de voor (de branche van) Opdrachtnemer geldende CAO – </w:t>
      </w:r>
      <w:r w:rsidR="003F1823">
        <w:rPr>
          <w:rFonts w:cs="Lucida Sans Unicode"/>
          <w:szCs w:val="18"/>
        </w:rPr>
        <w:t xml:space="preserve">en </w:t>
      </w:r>
      <w:r w:rsidR="006A36E0">
        <w:rPr>
          <w:rFonts w:cs="Lucida Sans Unicode"/>
          <w:szCs w:val="18"/>
        </w:rPr>
        <w:t xml:space="preserve">als de Jongere bij een andere organisatie dan die van Opdrachtnemer wordt geplaatst zoals bedoeld in </w:t>
      </w:r>
      <w:r w:rsidR="0081785E">
        <w:rPr>
          <w:rFonts w:cs="Lucida Sans Unicode"/>
          <w:szCs w:val="18"/>
        </w:rPr>
        <w:t>artikel</w:t>
      </w:r>
      <w:r w:rsidR="00B92991">
        <w:rPr>
          <w:rFonts w:cs="Lucida Sans Unicode"/>
          <w:szCs w:val="18"/>
        </w:rPr>
        <w:t xml:space="preserve"> 3</w:t>
      </w:r>
      <w:r w:rsidR="006A36E0">
        <w:rPr>
          <w:rFonts w:cs="Lucida Sans Unicode"/>
          <w:szCs w:val="18"/>
        </w:rPr>
        <w:t xml:space="preserve"> lid </w:t>
      </w:r>
      <w:r w:rsidR="00B92991">
        <w:rPr>
          <w:rFonts w:cs="Lucida Sans Unicode"/>
          <w:szCs w:val="18"/>
        </w:rPr>
        <w:t>3</w:t>
      </w:r>
      <w:r w:rsidR="006A36E0">
        <w:rPr>
          <w:rFonts w:cs="Lucida Sans Unicode"/>
          <w:szCs w:val="18"/>
        </w:rPr>
        <w:t xml:space="preserve"> aan de hand van de voor die organisatie geldende CAO </w:t>
      </w:r>
      <w:r w:rsidR="003F1823">
        <w:rPr>
          <w:rFonts w:cs="Lucida Sans Unicode"/>
          <w:szCs w:val="18"/>
        </w:rPr>
        <w:t xml:space="preserve">- </w:t>
      </w:r>
      <w:r w:rsidR="006A36E0">
        <w:rPr>
          <w:rFonts w:cs="Lucida Sans Unicode"/>
          <w:szCs w:val="18"/>
        </w:rPr>
        <w:t>op een Reguliere Arbeidsplaats zou zijn ingezet. Bij de inschaling wordt uitgegaan van het loon van een 22-jarige.</w:t>
      </w:r>
      <w:r w:rsidR="003F1823">
        <w:rPr>
          <w:rFonts w:cs="Lucida Sans Unicode"/>
          <w:szCs w:val="18"/>
        </w:rPr>
        <w:t xml:space="preserve"> Als voor de betreffende branche geen CAO geldt, geldt de Wet op het minimumloon als uitgangspunt voor de Loonkosten.</w:t>
      </w:r>
    </w:p>
    <w:bookmarkEnd w:id="5"/>
    <w:p w14:paraId="187B9B61" w14:textId="77777777" w:rsidR="008E36FC" w:rsidRDefault="008E36FC" w:rsidP="0023430C">
      <w:pPr>
        <w:spacing w:line="240" w:lineRule="auto"/>
        <w:ind w:left="360"/>
        <w:rPr>
          <w:rFonts w:cs="Lucida Sans Unicode"/>
          <w:szCs w:val="18"/>
        </w:rPr>
      </w:pPr>
    </w:p>
    <w:p w14:paraId="187B9B62" w14:textId="77777777" w:rsidR="00815D69" w:rsidRPr="006A36E0" w:rsidRDefault="006A36E0" w:rsidP="006A36E0">
      <w:pPr>
        <w:numPr>
          <w:ilvl w:val="0"/>
          <w:numId w:val="11"/>
        </w:numPr>
        <w:spacing w:line="240" w:lineRule="auto"/>
      </w:pPr>
      <w:r>
        <w:t xml:space="preserve">Maximaal </w:t>
      </w:r>
      <w:r w:rsidR="00D35798">
        <w:t>25</w:t>
      </w:r>
      <w:r w:rsidR="00815D69" w:rsidRPr="00815D69">
        <w:t>% van de S</w:t>
      </w:r>
      <w:r>
        <w:t>R-som mag worden gerealiseerd door middel van Stages</w:t>
      </w:r>
      <w:r w:rsidR="00815D69" w:rsidRPr="00815D69">
        <w:t>.</w:t>
      </w:r>
      <w:r w:rsidR="00B520BA">
        <w:t xml:space="preserve"> Een Stage mag niet langer duren dan 9 maanden.</w:t>
      </w:r>
    </w:p>
    <w:p w14:paraId="187B9B63" w14:textId="77777777" w:rsidR="00700EE6" w:rsidRPr="009A5E0E" w:rsidRDefault="0081785E" w:rsidP="00B92991">
      <w:pPr>
        <w:pStyle w:val="Kop2"/>
        <w:rPr>
          <w:b/>
          <w:bCs/>
        </w:rPr>
      </w:pPr>
      <w:r>
        <w:rPr>
          <w:b/>
          <w:bCs/>
        </w:rPr>
        <w:t>Artikel</w:t>
      </w:r>
      <w:r w:rsidR="00B57A5C" w:rsidRPr="009A5E0E">
        <w:rPr>
          <w:b/>
          <w:bCs/>
        </w:rPr>
        <w:t xml:space="preserve"> </w:t>
      </w:r>
      <w:r w:rsidR="00B92991" w:rsidRPr="009A5E0E">
        <w:rPr>
          <w:b/>
          <w:bCs/>
        </w:rPr>
        <w:t>3</w:t>
      </w:r>
      <w:r w:rsidR="00B57A5C" w:rsidRPr="009A5E0E">
        <w:rPr>
          <w:b/>
          <w:bCs/>
        </w:rPr>
        <w:t xml:space="preserve"> </w:t>
      </w:r>
      <w:r w:rsidR="00AC7FCF" w:rsidRPr="009A5E0E">
        <w:rPr>
          <w:b/>
          <w:bCs/>
        </w:rPr>
        <w:t xml:space="preserve">Opdracht </w:t>
      </w:r>
      <w:proofErr w:type="spellStart"/>
      <w:r w:rsidR="00AC7FCF" w:rsidRPr="009A5E0E">
        <w:rPr>
          <w:b/>
          <w:bCs/>
        </w:rPr>
        <w:t>Social</w:t>
      </w:r>
      <w:proofErr w:type="spellEnd"/>
      <w:r w:rsidR="00AC7FCF" w:rsidRPr="009A5E0E">
        <w:rPr>
          <w:b/>
          <w:bCs/>
        </w:rPr>
        <w:t xml:space="preserve"> Return</w:t>
      </w:r>
    </w:p>
    <w:p w14:paraId="187B9B64" w14:textId="77777777" w:rsidR="00074FEF" w:rsidRDefault="00074FEF" w:rsidP="00D61E4A">
      <w:pPr>
        <w:spacing w:line="240" w:lineRule="auto"/>
        <w:rPr>
          <w:rFonts w:cs="Lucida Sans Unicode"/>
          <w:szCs w:val="18"/>
        </w:rPr>
      </w:pPr>
      <w:bookmarkStart w:id="6" w:name="OLE_LINK1"/>
      <w:bookmarkStart w:id="7" w:name="OLE_LINK2"/>
    </w:p>
    <w:p w14:paraId="187B9B65" w14:textId="77777777" w:rsidR="00C919F1" w:rsidRDefault="00C919F1" w:rsidP="0081785E">
      <w:pPr>
        <w:numPr>
          <w:ilvl w:val="0"/>
          <w:numId w:val="12"/>
        </w:numPr>
        <w:spacing w:line="240" w:lineRule="auto"/>
        <w:rPr>
          <w:rFonts w:cs="Lucida Sans Unicode"/>
          <w:szCs w:val="18"/>
        </w:rPr>
      </w:pPr>
      <w:r>
        <w:rPr>
          <w:rFonts w:cs="Lucida Sans Unicode"/>
          <w:szCs w:val="18"/>
        </w:rPr>
        <w:t xml:space="preserve">Opdrachtnemer dient binnen 7 werkdagen de Opdracht te melden bij de projectleider </w:t>
      </w:r>
      <w:proofErr w:type="spellStart"/>
      <w:r>
        <w:rPr>
          <w:rFonts w:cs="Lucida Sans Unicode"/>
          <w:szCs w:val="18"/>
        </w:rPr>
        <w:t>Social</w:t>
      </w:r>
      <w:proofErr w:type="spellEnd"/>
      <w:r>
        <w:rPr>
          <w:rFonts w:cs="Lucida Sans Unicode"/>
          <w:szCs w:val="18"/>
        </w:rPr>
        <w:t xml:space="preserve"> Return via het e-mailadres </w:t>
      </w:r>
      <w:hyperlink r:id="rId7" w:history="1">
        <w:r w:rsidRPr="003C1E23">
          <w:rPr>
            <w:rStyle w:val="Hyperlink"/>
            <w:rFonts w:cs="Lucida Sans Unicode"/>
            <w:szCs w:val="18"/>
          </w:rPr>
          <w:t>socialreturn@utrecht.nl</w:t>
        </w:r>
      </w:hyperlink>
      <w:r>
        <w:rPr>
          <w:rFonts w:cs="Lucida Sans Unicode"/>
          <w:szCs w:val="18"/>
        </w:rPr>
        <w:t xml:space="preserve"> </w:t>
      </w:r>
    </w:p>
    <w:p w14:paraId="187B9B66" w14:textId="77777777" w:rsidR="00C919F1" w:rsidRDefault="00C919F1" w:rsidP="00C919F1">
      <w:pPr>
        <w:spacing w:line="240" w:lineRule="auto"/>
        <w:rPr>
          <w:rFonts w:cs="Lucida Sans Unicode"/>
          <w:szCs w:val="18"/>
        </w:rPr>
      </w:pPr>
    </w:p>
    <w:p w14:paraId="187B9B67" w14:textId="77777777" w:rsidR="00BB0D58" w:rsidRPr="00BB0D58" w:rsidRDefault="00DF2DB1" w:rsidP="0081785E">
      <w:pPr>
        <w:numPr>
          <w:ilvl w:val="0"/>
          <w:numId w:val="12"/>
        </w:numPr>
        <w:spacing w:line="240" w:lineRule="auto"/>
        <w:rPr>
          <w:rFonts w:cs="Lucida Sans Unicode"/>
          <w:szCs w:val="18"/>
        </w:rPr>
      </w:pPr>
      <w:r w:rsidRPr="007E2EE5">
        <w:rPr>
          <w:rFonts w:cs="Lucida Sans Unicode"/>
          <w:szCs w:val="18"/>
        </w:rPr>
        <w:t xml:space="preserve">De </w:t>
      </w:r>
      <w:r w:rsidR="0032698E">
        <w:rPr>
          <w:rFonts w:cs="Lucida Sans Unicode"/>
          <w:szCs w:val="18"/>
        </w:rPr>
        <w:t>SR-norm bedraagt</w:t>
      </w:r>
      <w:r w:rsidR="004A6E2C">
        <w:rPr>
          <w:rFonts w:cs="Lucida Sans Unicode"/>
          <w:szCs w:val="18"/>
        </w:rPr>
        <w:t xml:space="preserve"> </w:t>
      </w:r>
      <w:r w:rsidR="00080C78">
        <w:rPr>
          <w:rFonts w:cs="Lucida Sans Unicode"/>
          <w:szCs w:val="18"/>
        </w:rPr>
        <w:t xml:space="preserve">minimaal </w:t>
      </w:r>
      <w:r w:rsidR="003D3558">
        <w:rPr>
          <w:rFonts w:cs="Lucida Sans Unicode"/>
          <w:szCs w:val="18"/>
        </w:rPr>
        <w:t>5% van de Opdrachtsom</w:t>
      </w:r>
      <w:r w:rsidR="006C32AB">
        <w:rPr>
          <w:rFonts w:cs="Lucida Sans Unicode"/>
          <w:szCs w:val="18"/>
        </w:rPr>
        <w:t xml:space="preserve"> bij Arbeidsintensieve opdrachten</w:t>
      </w:r>
      <w:r w:rsidR="004A6E2C">
        <w:rPr>
          <w:rFonts w:cs="Lucida Sans Unicode"/>
          <w:szCs w:val="18"/>
        </w:rPr>
        <w:t xml:space="preserve">, </w:t>
      </w:r>
      <w:bookmarkStart w:id="8" w:name="OLE_LINK5"/>
      <w:bookmarkStart w:id="9" w:name="OLE_LINK6"/>
      <w:r w:rsidR="00080C78">
        <w:rPr>
          <w:rFonts w:cs="Lucida Sans Unicode"/>
          <w:szCs w:val="18"/>
        </w:rPr>
        <w:t>tenzij in de offerteaanvraag een ander percentage wordt geëist of met Opdrachtnemer in het SR-document een ander percentage is overeengekomen</w:t>
      </w:r>
      <w:bookmarkEnd w:id="8"/>
      <w:bookmarkEnd w:id="9"/>
      <w:r w:rsidR="003D3558">
        <w:rPr>
          <w:rFonts w:cs="Lucida Sans Unicode"/>
          <w:szCs w:val="18"/>
        </w:rPr>
        <w:t>. A</w:t>
      </w:r>
      <w:r w:rsidR="00BB0D58" w:rsidRPr="00BB0D58">
        <w:rPr>
          <w:rFonts w:cs="Lucida Sans Unicode"/>
          <w:szCs w:val="18"/>
        </w:rPr>
        <w:t xml:space="preserve">ls </w:t>
      </w:r>
      <w:r w:rsidR="006C32AB">
        <w:rPr>
          <w:rFonts w:cs="Lucida Sans Unicode"/>
          <w:szCs w:val="18"/>
        </w:rPr>
        <w:t xml:space="preserve">er </w:t>
      </w:r>
      <w:r w:rsidR="00BB0D58" w:rsidRPr="00BB0D58">
        <w:rPr>
          <w:rFonts w:cs="Lucida Sans Unicode"/>
          <w:szCs w:val="18"/>
        </w:rPr>
        <w:t>sprake is van een Arbeidsextensieve Opdracht</w:t>
      </w:r>
      <w:r w:rsidR="003D3558">
        <w:rPr>
          <w:rFonts w:cs="Lucida Sans Unicode"/>
          <w:szCs w:val="18"/>
        </w:rPr>
        <w:t xml:space="preserve"> bedraagt de SR-norm </w:t>
      </w:r>
      <w:r w:rsidR="004A6E2C">
        <w:rPr>
          <w:rFonts w:cs="Lucida Sans Unicode"/>
          <w:szCs w:val="18"/>
        </w:rPr>
        <w:t xml:space="preserve">minimaal </w:t>
      </w:r>
      <w:r w:rsidR="00BB0D58" w:rsidRPr="00BB0D58">
        <w:rPr>
          <w:rFonts w:cs="Lucida Sans Unicode"/>
          <w:szCs w:val="18"/>
        </w:rPr>
        <w:t>7% van de Loonsom</w:t>
      </w:r>
      <w:r w:rsidR="004A6E2C">
        <w:rPr>
          <w:rFonts w:cs="Lucida Sans Unicode"/>
          <w:szCs w:val="18"/>
        </w:rPr>
        <w:t xml:space="preserve">, </w:t>
      </w:r>
      <w:r w:rsidR="00080C78">
        <w:rPr>
          <w:rFonts w:cs="Lucida Sans Unicode"/>
          <w:szCs w:val="18"/>
        </w:rPr>
        <w:t>tenzij in de offerteaanvraag een ander percentage wordt geëist of met Opdrachtnemer in het SR-document een ander percentage is overeengekomen</w:t>
      </w:r>
      <w:r w:rsidR="00BB0D58">
        <w:rPr>
          <w:rFonts w:cs="Lucida Sans Unicode"/>
          <w:szCs w:val="18"/>
        </w:rPr>
        <w:t>.</w:t>
      </w:r>
      <w:r w:rsidR="001A7DF4">
        <w:rPr>
          <w:rFonts w:cs="Lucida Sans Unicode"/>
          <w:szCs w:val="18"/>
        </w:rPr>
        <w:t xml:space="preserve"> In voorkomende gevallen kan de </w:t>
      </w:r>
      <w:r w:rsidR="0081785E">
        <w:rPr>
          <w:rFonts w:cs="Lucida Sans Unicode"/>
          <w:szCs w:val="18"/>
        </w:rPr>
        <w:t>G</w:t>
      </w:r>
      <w:r w:rsidR="001A7DF4">
        <w:rPr>
          <w:rFonts w:cs="Lucida Sans Unicode"/>
          <w:szCs w:val="18"/>
        </w:rPr>
        <w:t>emeente een afwijkende SR-norm opleggen, bijvoorbeeld bij Opdrachten waarbij de Opdrachtsom bij aanvang niet eenduidig kan worden vastgesteld.</w:t>
      </w:r>
    </w:p>
    <w:bookmarkEnd w:id="6"/>
    <w:bookmarkEnd w:id="7"/>
    <w:p w14:paraId="187B9B68" w14:textId="77777777" w:rsidR="00AC7FCF" w:rsidRDefault="00BB0D58" w:rsidP="0023430C">
      <w:pPr>
        <w:spacing w:line="240" w:lineRule="auto"/>
        <w:ind w:left="360"/>
        <w:rPr>
          <w:rFonts w:cs="Lucida Sans Unicode"/>
          <w:szCs w:val="18"/>
        </w:rPr>
      </w:pPr>
      <w:r>
        <w:rPr>
          <w:rFonts w:cs="Lucida Sans Unicode"/>
          <w:szCs w:val="18"/>
        </w:rPr>
        <w:t xml:space="preserve">De Opdrachtnemer dient </w:t>
      </w:r>
      <w:proofErr w:type="spellStart"/>
      <w:r>
        <w:rPr>
          <w:rFonts w:cs="Lucida Sans Unicode"/>
          <w:szCs w:val="18"/>
        </w:rPr>
        <w:t>Social</w:t>
      </w:r>
      <w:proofErr w:type="spellEnd"/>
      <w:r>
        <w:rPr>
          <w:rFonts w:cs="Lucida Sans Unicode"/>
          <w:szCs w:val="18"/>
        </w:rPr>
        <w:t xml:space="preserve"> Return te realiseren door voor </w:t>
      </w:r>
      <w:r w:rsidR="000E5DA1">
        <w:rPr>
          <w:rFonts w:cs="Lucida Sans Unicode"/>
          <w:szCs w:val="18"/>
        </w:rPr>
        <w:t>het bedrag van de SR-</w:t>
      </w:r>
      <w:r w:rsidR="003D3558">
        <w:rPr>
          <w:rFonts w:cs="Lucida Sans Unicode"/>
          <w:szCs w:val="18"/>
        </w:rPr>
        <w:t xml:space="preserve">norm </w:t>
      </w:r>
      <w:r w:rsidR="0004313E">
        <w:rPr>
          <w:rFonts w:cs="Lucida Sans Unicode"/>
          <w:szCs w:val="18"/>
        </w:rPr>
        <w:t>zelf en voor eigen rekening en risico</w:t>
      </w:r>
      <w:r w:rsidR="00AC7FCF">
        <w:rPr>
          <w:rFonts w:cs="Lucida Sans Unicode"/>
          <w:szCs w:val="18"/>
        </w:rPr>
        <w:t xml:space="preserve"> Deelnemers</w:t>
      </w:r>
      <w:r>
        <w:rPr>
          <w:rFonts w:cs="Lucida Sans Unicode"/>
          <w:szCs w:val="18"/>
        </w:rPr>
        <w:t xml:space="preserve"> direct in te zetten ten behoeve van de uitvoering van de Opdracht</w:t>
      </w:r>
      <w:r w:rsidR="006A36E0">
        <w:rPr>
          <w:rFonts w:cs="Lucida Sans Unicode"/>
          <w:szCs w:val="18"/>
        </w:rPr>
        <w:t xml:space="preserve"> door hen een Reguliere Arbeidsplaats</w:t>
      </w:r>
      <w:r w:rsidR="00AC7FCF">
        <w:rPr>
          <w:rFonts w:cs="Lucida Sans Unicode"/>
          <w:szCs w:val="18"/>
        </w:rPr>
        <w:t>,</w:t>
      </w:r>
      <w:r w:rsidR="00066B3B">
        <w:rPr>
          <w:rFonts w:cs="Lucida Sans Unicode"/>
          <w:szCs w:val="18"/>
        </w:rPr>
        <w:t xml:space="preserve"> </w:t>
      </w:r>
      <w:r w:rsidR="006A36E0">
        <w:rPr>
          <w:rFonts w:cs="Lucida Sans Unicode"/>
          <w:szCs w:val="18"/>
        </w:rPr>
        <w:t>of – ingeval van Jongere</w:t>
      </w:r>
      <w:r w:rsidR="009B328C">
        <w:rPr>
          <w:rFonts w:cs="Lucida Sans Unicode"/>
          <w:szCs w:val="18"/>
        </w:rPr>
        <w:t>n</w:t>
      </w:r>
      <w:r w:rsidR="006A36E0">
        <w:rPr>
          <w:rFonts w:cs="Lucida Sans Unicode"/>
          <w:szCs w:val="18"/>
        </w:rPr>
        <w:t xml:space="preserve"> – een Stage aan te bieden</w:t>
      </w:r>
      <w:r w:rsidR="00EC7017">
        <w:rPr>
          <w:rFonts w:cs="Lucida Sans Unicode"/>
          <w:szCs w:val="18"/>
        </w:rPr>
        <w:t>, een en ander in overeenstemming met het SR-document voor zover dit is vastgesteld.</w:t>
      </w:r>
    </w:p>
    <w:p w14:paraId="187B9B69" w14:textId="77777777" w:rsidR="009A1D35" w:rsidRDefault="009A1D35" w:rsidP="009A1D35">
      <w:pPr>
        <w:numPr>
          <w:ins w:id="10" w:author="Zandra Cuenen" w:date="2012-12-13T15:26:00Z"/>
        </w:numPr>
        <w:spacing w:line="240" w:lineRule="auto"/>
        <w:rPr>
          <w:rFonts w:cs="Lucida Sans Unicode"/>
          <w:szCs w:val="18"/>
        </w:rPr>
      </w:pPr>
    </w:p>
    <w:p w14:paraId="187B9B6A" w14:textId="77777777" w:rsidR="0004313E" w:rsidRDefault="0004313E" w:rsidP="0004313E">
      <w:pPr>
        <w:numPr>
          <w:ilvl w:val="0"/>
          <w:numId w:val="12"/>
        </w:numPr>
        <w:spacing w:line="240" w:lineRule="auto"/>
        <w:rPr>
          <w:rFonts w:cs="Lucida Sans Unicode"/>
          <w:szCs w:val="18"/>
        </w:rPr>
      </w:pPr>
      <w:r>
        <w:rPr>
          <w:rFonts w:cs="Lucida Sans Unicode"/>
          <w:szCs w:val="18"/>
        </w:rPr>
        <w:t xml:space="preserve">Als de Opdrachtnemer redelijkerwijs geen mogelijkheden heeft om </w:t>
      </w:r>
      <w:proofErr w:type="spellStart"/>
      <w:r w:rsidR="00BB0D58">
        <w:rPr>
          <w:rFonts w:cs="Lucida Sans Unicode"/>
          <w:szCs w:val="18"/>
        </w:rPr>
        <w:t>Social</w:t>
      </w:r>
      <w:proofErr w:type="spellEnd"/>
      <w:r w:rsidR="00BB0D58">
        <w:rPr>
          <w:rFonts w:cs="Lucida Sans Unicode"/>
          <w:szCs w:val="18"/>
        </w:rPr>
        <w:t xml:space="preserve"> Ret</w:t>
      </w:r>
      <w:r w:rsidR="00E476C6">
        <w:rPr>
          <w:rFonts w:cs="Lucida Sans Unicode"/>
          <w:szCs w:val="18"/>
        </w:rPr>
        <w:t xml:space="preserve">urn </w:t>
      </w:r>
      <w:r>
        <w:rPr>
          <w:rFonts w:cs="Lucida Sans Unicode"/>
          <w:szCs w:val="18"/>
        </w:rPr>
        <w:t xml:space="preserve">direct ten behoeve van de Opdracht </w:t>
      </w:r>
      <w:r w:rsidR="00E476C6">
        <w:rPr>
          <w:rFonts w:cs="Lucida Sans Unicode"/>
          <w:szCs w:val="18"/>
        </w:rPr>
        <w:t>te realiseren</w:t>
      </w:r>
      <w:r>
        <w:rPr>
          <w:rFonts w:cs="Lucida Sans Unicode"/>
          <w:szCs w:val="18"/>
        </w:rPr>
        <w:t>, kan de Opdrachtnemer de Gemeente</w:t>
      </w:r>
      <w:r w:rsidR="00BB0D58">
        <w:rPr>
          <w:rFonts w:cs="Lucida Sans Unicode"/>
          <w:szCs w:val="18"/>
        </w:rPr>
        <w:t xml:space="preserve"> om toestemming </w:t>
      </w:r>
      <w:r w:rsidR="00E476C6">
        <w:rPr>
          <w:rFonts w:cs="Lucida Sans Unicode"/>
          <w:szCs w:val="18"/>
        </w:rPr>
        <w:t xml:space="preserve">vragen om </w:t>
      </w:r>
      <w:proofErr w:type="spellStart"/>
      <w:r w:rsidR="00E476C6">
        <w:rPr>
          <w:rFonts w:cs="Lucida Sans Unicode"/>
          <w:szCs w:val="18"/>
        </w:rPr>
        <w:t>Social</w:t>
      </w:r>
      <w:proofErr w:type="spellEnd"/>
      <w:r w:rsidR="00E476C6">
        <w:rPr>
          <w:rFonts w:cs="Lucida Sans Unicode"/>
          <w:szCs w:val="18"/>
        </w:rPr>
        <w:t xml:space="preserve"> Return </w:t>
      </w:r>
      <w:r w:rsidR="00BB0D58">
        <w:rPr>
          <w:rFonts w:cs="Lucida Sans Unicode"/>
          <w:szCs w:val="18"/>
        </w:rPr>
        <w:t>op een ander</w:t>
      </w:r>
      <w:r w:rsidR="00BB3A0E">
        <w:rPr>
          <w:rFonts w:cs="Lucida Sans Unicode"/>
          <w:szCs w:val="18"/>
        </w:rPr>
        <w:t>e opdracht of</w:t>
      </w:r>
      <w:r w:rsidR="00BB0D58">
        <w:rPr>
          <w:rFonts w:cs="Lucida Sans Unicode"/>
          <w:szCs w:val="18"/>
        </w:rPr>
        <w:t xml:space="preserve"> project of </w:t>
      </w:r>
      <w:r w:rsidR="00E476C6">
        <w:rPr>
          <w:rFonts w:cs="Lucida Sans Unicode"/>
          <w:szCs w:val="18"/>
        </w:rPr>
        <w:t>anderszins</w:t>
      </w:r>
      <w:r w:rsidR="00BB0D58">
        <w:rPr>
          <w:rFonts w:cs="Lucida Sans Unicode"/>
          <w:szCs w:val="18"/>
        </w:rPr>
        <w:t xml:space="preserve"> </w:t>
      </w:r>
      <w:r w:rsidR="00E476C6">
        <w:rPr>
          <w:rFonts w:cs="Lucida Sans Unicode"/>
          <w:szCs w:val="18"/>
        </w:rPr>
        <w:t>te realiseren</w:t>
      </w:r>
      <w:r w:rsidR="00BB0D58">
        <w:rPr>
          <w:rFonts w:cs="Lucida Sans Unicode"/>
          <w:szCs w:val="18"/>
        </w:rPr>
        <w:t xml:space="preserve">. Een eventuele toestemming wordt vastgelegd in het </w:t>
      </w:r>
      <w:r w:rsidR="000E5DA1">
        <w:rPr>
          <w:rFonts w:cs="Lucida Sans Unicode"/>
          <w:szCs w:val="18"/>
        </w:rPr>
        <w:t>SR-</w:t>
      </w:r>
      <w:r w:rsidR="00BB0D58">
        <w:rPr>
          <w:rFonts w:cs="Lucida Sans Unicode"/>
          <w:szCs w:val="18"/>
        </w:rPr>
        <w:t>document.</w:t>
      </w:r>
      <w:r w:rsidR="00E476C6">
        <w:rPr>
          <w:rFonts w:cs="Lucida Sans Unicode"/>
          <w:szCs w:val="18"/>
        </w:rPr>
        <w:t xml:space="preserve"> De Gemeente verbindt aan haar toestemming altijd de voorwaarde dat </w:t>
      </w:r>
      <w:proofErr w:type="spellStart"/>
      <w:r w:rsidR="00E476C6">
        <w:rPr>
          <w:rFonts w:cs="Lucida Sans Unicode"/>
          <w:szCs w:val="18"/>
        </w:rPr>
        <w:t>Social</w:t>
      </w:r>
      <w:proofErr w:type="spellEnd"/>
      <w:r w:rsidR="00E476C6">
        <w:rPr>
          <w:rFonts w:cs="Lucida Sans Unicode"/>
          <w:szCs w:val="18"/>
        </w:rPr>
        <w:t xml:space="preserve"> Return nog tijdens de looptijd van de Opdracht moet worden gerealiseerd.</w:t>
      </w:r>
    </w:p>
    <w:p w14:paraId="187B9B6B" w14:textId="77777777" w:rsidR="006A36E0" w:rsidRPr="009A5E0E" w:rsidRDefault="0081785E" w:rsidP="00BC6532">
      <w:pPr>
        <w:pStyle w:val="Kop2"/>
        <w:rPr>
          <w:b/>
          <w:bCs/>
        </w:rPr>
      </w:pPr>
      <w:r>
        <w:rPr>
          <w:b/>
          <w:bCs/>
        </w:rPr>
        <w:t>Artikel</w:t>
      </w:r>
      <w:r w:rsidR="00B57A5C" w:rsidRPr="009A5E0E">
        <w:rPr>
          <w:b/>
          <w:bCs/>
        </w:rPr>
        <w:t xml:space="preserve"> </w:t>
      </w:r>
      <w:r w:rsidR="00BC6532" w:rsidRPr="009A5E0E">
        <w:rPr>
          <w:b/>
          <w:bCs/>
        </w:rPr>
        <w:t>4</w:t>
      </w:r>
      <w:r w:rsidR="00B57A5C" w:rsidRPr="009A5E0E">
        <w:rPr>
          <w:b/>
          <w:bCs/>
        </w:rPr>
        <w:t xml:space="preserve"> </w:t>
      </w:r>
      <w:r w:rsidR="00074FEF">
        <w:rPr>
          <w:b/>
          <w:bCs/>
        </w:rPr>
        <w:t>Werving en selectie kandidaten</w:t>
      </w:r>
    </w:p>
    <w:p w14:paraId="187B9B6C" w14:textId="77777777" w:rsidR="00D61E4A" w:rsidRDefault="00D61E4A" w:rsidP="00B57A5C">
      <w:pPr>
        <w:numPr>
          <w:ilvl w:val="0"/>
          <w:numId w:val="14"/>
        </w:numPr>
        <w:spacing w:line="240" w:lineRule="auto"/>
        <w:rPr>
          <w:rFonts w:cs="Lucida Sans Unicode"/>
          <w:szCs w:val="18"/>
        </w:rPr>
      </w:pPr>
      <w:r>
        <w:rPr>
          <w:rFonts w:cs="Lucida Sans Unicode"/>
          <w:szCs w:val="18"/>
        </w:rPr>
        <w:t xml:space="preserve">De opdrachtnemer is </w:t>
      </w:r>
      <w:r w:rsidR="00C919F1">
        <w:rPr>
          <w:rFonts w:cs="Lucida Sans Unicode"/>
          <w:szCs w:val="18"/>
        </w:rPr>
        <w:t xml:space="preserve">te allen tijde zelf </w:t>
      </w:r>
      <w:r>
        <w:rPr>
          <w:rFonts w:cs="Lucida Sans Unicode"/>
          <w:szCs w:val="18"/>
        </w:rPr>
        <w:t xml:space="preserve">verantwoordelijk voor het </w:t>
      </w:r>
      <w:r w:rsidR="00C919F1">
        <w:rPr>
          <w:rFonts w:cs="Lucida Sans Unicode"/>
          <w:szCs w:val="18"/>
        </w:rPr>
        <w:t xml:space="preserve">realiseren van </w:t>
      </w:r>
      <w:proofErr w:type="spellStart"/>
      <w:r w:rsidR="00C919F1">
        <w:rPr>
          <w:rFonts w:cs="Lucida Sans Unicode"/>
          <w:szCs w:val="18"/>
        </w:rPr>
        <w:t>Social</w:t>
      </w:r>
      <w:proofErr w:type="spellEnd"/>
      <w:r w:rsidR="00C919F1">
        <w:rPr>
          <w:rFonts w:cs="Lucida Sans Unicode"/>
          <w:szCs w:val="18"/>
        </w:rPr>
        <w:t xml:space="preserve"> Return</w:t>
      </w:r>
      <w:r>
        <w:rPr>
          <w:rFonts w:cs="Lucida Sans Unicode"/>
          <w:szCs w:val="18"/>
        </w:rPr>
        <w:t xml:space="preserve">. </w:t>
      </w:r>
      <w:r w:rsidR="00C919F1">
        <w:rPr>
          <w:rFonts w:cs="Lucida Sans Unicode"/>
          <w:szCs w:val="18"/>
        </w:rPr>
        <w:t xml:space="preserve">Wel bestaat de mogelijkheid van ondersteuning door het Werkgeversservicepunt Utrecht-Midden. Het Werkgeversservicepunt Utrecht-Midden </w:t>
      </w:r>
      <w:r>
        <w:rPr>
          <w:rFonts w:cs="Lucida Sans Unicode"/>
          <w:szCs w:val="18"/>
        </w:rPr>
        <w:t xml:space="preserve">zal zich inspannen de aanlevering van kandidaten te bevorderen. </w:t>
      </w:r>
      <w:r w:rsidR="00C919F1">
        <w:rPr>
          <w:rFonts w:cs="Lucida Sans Unicode"/>
          <w:szCs w:val="18"/>
        </w:rPr>
        <w:t xml:space="preserve">In overleg met de projectleider </w:t>
      </w:r>
      <w:proofErr w:type="spellStart"/>
      <w:r w:rsidR="00C919F1">
        <w:rPr>
          <w:rFonts w:cs="Lucida Sans Unicode"/>
          <w:szCs w:val="18"/>
        </w:rPr>
        <w:t>Social</w:t>
      </w:r>
      <w:proofErr w:type="spellEnd"/>
      <w:r w:rsidR="00C919F1">
        <w:rPr>
          <w:rFonts w:cs="Lucida Sans Unicode"/>
          <w:szCs w:val="18"/>
        </w:rPr>
        <w:t xml:space="preserve"> Return en de bedrijfsadviseur van het</w:t>
      </w:r>
      <w:r w:rsidR="00C919F1" w:rsidRPr="00C919F1">
        <w:rPr>
          <w:rFonts w:cs="Lucida Sans Unicode"/>
          <w:szCs w:val="18"/>
        </w:rPr>
        <w:t xml:space="preserve"> </w:t>
      </w:r>
      <w:r w:rsidR="00C919F1">
        <w:rPr>
          <w:rFonts w:cs="Lucida Sans Unicode"/>
          <w:szCs w:val="18"/>
        </w:rPr>
        <w:t xml:space="preserve">Werkgeversservicepunt Utrecht-Midden stelt </w:t>
      </w:r>
      <w:r>
        <w:rPr>
          <w:rFonts w:cs="Lucida Sans Unicode"/>
          <w:szCs w:val="18"/>
        </w:rPr>
        <w:t xml:space="preserve"> Opdrachtnemer een planning op voor het benodigde personeel</w:t>
      </w:r>
      <w:r w:rsidR="00C919F1">
        <w:rPr>
          <w:rFonts w:cs="Lucida Sans Unicode"/>
          <w:szCs w:val="18"/>
        </w:rPr>
        <w:t>.</w:t>
      </w:r>
      <w:r>
        <w:rPr>
          <w:rFonts w:cs="Lucida Sans Unicode"/>
          <w:szCs w:val="18"/>
        </w:rPr>
        <w:t xml:space="preserve"> </w:t>
      </w:r>
    </w:p>
    <w:p w14:paraId="187B9B6D" w14:textId="77777777" w:rsidR="008E36FC" w:rsidRDefault="008E36FC" w:rsidP="008E36FC">
      <w:pPr>
        <w:spacing w:line="240" w:lineRule="auto"/>
        <w:rPr>
          <w:rFonts w:cs="Lucida Sans Unicode"/>
          <w:szCs w:val="18"/>
        </w:rPr>
      </w:pPr>
    </w:p>
    <w:p w14:paraId="187B9B6E" w14:textId="77777777" w:rsidR="00B57A5C" w:rsidRDefault="00E476C6" w:rsidP="00B57A5C">
      <w:pPr>
        <w:numPr>
          <w:ilvl w:val="0"/>
          <w:numId w:val="14"/>
        </w:numPr>
        <w:spacing w:line="240" w:lineRule="auto"/>
        <w:rPr>
          <w:rFonts w:cs="Lucida Sans Unicode"/>
          <w:szCs w:val="18"/>
        </w:rPr>
      </w:pPr>
      <w:r>
        <w:rPr>
          <w:rFonts w:cs="Lucida Sans Unicode"/>
          <w:szCs w:val="18"/>
        </w:rPr>
        <w:t>O</w:t>
      </w:r>
      <w:r w:rsidR="00933E82">
        <w:rPr>
          <w:rFonts w:cs="Lucida Sans Unicode"/>
          <w:szCs w:val="18"/>
        </w:rPr>
        <w:t>pdrachtnemer kan</w:t>
      </w:r>
      <w:r w:rsidR="006B7677">
        <w:rPr>
          <w:rFonts w:cs="Lucida Sans Unicode"/>
          <w:szCs w:val="18"/>
        </w:rPr>
        <w:t xml:space="preserve"> </w:t>
      </w:r>
      <w:r w:rsidR="00B57A5C">
        <w:rPr>
          <w:rFonts w:cs="Lucida Sans Unicode"/>
          <w:szCs w:val="18"/>
        </w:rPr>
        <w:t xml:space="preserve">een beroep doen op de navolgende instrumenten die de </w:t>
      </w:r>
      <w:r w:rsidR="000D5B49">
        <w:rPr>
          <w:rFonts w:cs="Lucida Sans Unicode"/>
          <w:szCs w:val="18"/>
        </w:rPr>
        <w:t>afdeling W</w:t>
      </w:r>
      <w:r w:rsidR="00074FEF">
        <w:rPr>
          <w:rFonts w:cs="Lucida Sans Unicode"/>
          <w:szCs w:val="18"/>
        </w:rPr>
        <w:t xml:space="preserve"> &amp; I</w:t>
      </w:r>
      <w:r w:rsidR="000D5B49">
        <w:rPr>
          <w:rFonts w:cs="Lucida Sans Unicode"/>
          <w:szCs w:val="18"/>
        </w:rPr>
        <w:t xml:space="preserve"> van de </w:t>
      </w:r>
      <w:r w:rsidR="00B57A5C">
        <w:rPr>
          <w:rFonts w:cs="Lucida Sans Unicode"/>
          <w:szCs w:val="18"/>
        </w:rPr>
        <w:t xml:space="preserve">Gemeente biedt om </w:t>
      </w:r>
      <w:proofErr w:type="spellStart"/>
      <w:r w:rsidR="00B57A5C">
        <w:rPr>
          <w:rFonts w:cs="Lucida Sans Unicode"/>
          <w:szCs w:val="18"/>
        </w:rPr>
        <w:t>Social</w:t>
      </w:r>
      <w:proofErr w:type="spellEnd"/>
      <w:r w:rsidR="00B57A5C">
        <w:rPr>
          <w:rFonts w:cs="Lucida Sans Unicode"/>
          <w:szCs w:val="18"/>
        </w:rPr>
        <w:t xml:space="preserve"> Return </w:t>
      </w:r>
      <w:r w:rsidR="00C919F1">
        <w:rPr>
          <w:rFonts w:cs="Lucida Sans Unicode"/>
          <w:szCs w:val="18"/>
        </w:rPr>
        <w:t xml:space="preserve">in </w:t>
      </w:r>
      <w:r w:rsidR="00B57A5C">
        <w:rPr>
          <w:rFonts w:cs="Lucida Sans Unicode"/>
          <w:szCs w:val="18"/>
        </w:rPr>
        <w:t xml:space="preserve">te </w:t>
      </w:r>
      <w:r w:rsidR="00C919F1">
        <w:rPr>
          <w:rFonts w:cs="Lucida Sans Unicode"/>
          <w:szCs w:val="18"/>
        </w:rPr>
        <w:t>vullen</w:t>
      </w:r>
      <w:r w:rsidR="00B57A5C">
        <w:rPr>
          <w:rFonts w:cs="Lucida Sans Unicode"/>
          <w:szCs w:val="18"/>
        </w:rPr>
        <w:t>:</w:t>
      </w:r>
    </w:p>
    <w:p w14:paraId="187B9B6F" w14:textId="77777777" w:rsidR="00C919F1" w:rsidRDefault="00C919F1" w:rsidP="00B57A5C">
      <w:pPr>
        <w:pStyle w:val="Lijst3"/>
        <w:numPr>
          <w:ilvl w:val="0"/>
          <w:numId w:val="17"/>
        </w:numPr>
      </w:pPr>
      <w:r>
        <w:t>Werving en Selectie</w:t>
      </w:r>
      <w:r w:rsidR="00A11FD0">
        <w:t>;</w:t>
      </w:r>
    </w:p>
    <w:p w14:paraId="187B9B70" w14:textId="77777777" w:rsidR="00C919F1" w:rsidRDefault="00C919F1" w:rsidP="00C919F1">
      <w:pPr>
        <w:pStyle w:val="Lijst3"/>
        <w:numPr>
          <w:ilvl w:val="0"/>
          <w:numId w:val="17"/>
        </w:numPr>
      </w:pPr>
      <w:r>
        <w:t>Detachering</w:t>
      </w:r>
      <w:r w:rsidR="00A11FD0">
        <w:t>;</w:t>
      </w:r>
    </w:p>
    <w:p w14:paraId="187B9B71" w14:textId="77777777" w:rsidR="00C919F1" w:rsidRDefault="00A11FD0" w:rsidP="00C919F1">
      <w:pPr>
        <w:pStyle w:val="Lijst3"/>
        <w:numPr>
          <w:ilvl w:val="0"/>
          <w:numId w:val="17"/>
        </w:numPr>
      </w:pPr>
      <w:r>
        <w:t>Loonkostensubsidie;</w:t>
      </w:r>
    </w:p>
    <w:p w14:paraId="187B9B72" w14:textId="77777777" w:rsidR="00B57A5C" w:rsidRDefault="00B57A5C" w:rsidP="00B57A5C">
      <w:pPr>
        <w:pStyle w:val="Lijst3"/>
        <w:numPr>
          <w:ilvl w:val="0"/>
          <w:numId w:val="17"/>
        </w:numPr>
      </w:pPr>
      <w:proofErr w:type="spellStart"/>
      <w:r>
        <w:t>Jobcoaching</w:t>
      </w:r>
      <w:proofErr w:type="spellEnd"/>
      <w:r>
        <w:t>;</w:t>
      </w:r>
    </w:p>
    <w:p w14:paraId="187B9B73" w14:textId="77777777" w:rsidR="00B57A5C" w:rsidRDefault="00B57A5C" w:rsidP="00B57A5C">
      <w:pPr>
        <w:pStyle w:val="Lijst3"/>
        <w:numPr>
          <w:ilvl w:val="0"/>
          <w:numId w:val="17"/>
        </w:numPr>
      </w:pPr>
      <w:r>
        <w:t>Scholing en training;</w:t>
      </w:r>
    </w:p>
    <w:p w14:paraId="187B9B74" w14:textId="77777777" w:rsidR="00B57A5C" w:rsidRDefault="00B57A5C" w:rsidP="00B57A5C">
      <w:pPr>
        <w:pStyle w:val="Lijst3"/>
        <w:numPr>
          <w:ilvl w:val="0"/>
          <w:numId w:val="17"/>
        </w:numPr>
      </w:pPr>
      <w:r>
        <w:t>No Risk polis;</w:t>
      </w:r>
    </w:p>
    <w:p w14:paraId="187B9B75" w14:textId="77777777" w:rsidR="00C4419D" w:rsidRPr="009A5E0E" w:rsidRDefault="0081785E" w:rsidP="00BC6532">
      <w:pPr>
        <w:pStyle w:val="Kop2"/>
        <w:rPr>
          <w:b/>
          <w:bCs/>
        </w:rPr>
      </w:pPr>
      <w:r>
        <w:rPr>
          <w:b/>
          <w:bCs/>
        </w:rPr>
        <w:t>Artikel</w:t>
      </w:r>
      <w:r w:rsidR="00BD507D" w:rsidRPr="009A5E0E">
        <w:rPr>
          <w:b/>
          <w:bCs/>
        </w:rPr>
        <w:t xml:space="preserve"> </w:t>
      </w:r>
      <w:r w:rsidR="00BC6532" w:rsidRPr="009A5E0E">
        <w:rPr>
          <w:b/>
          <w:bCs/>
        </w:rPr>
        <w:t>5</w:t>
      </w:r>
      <w:r w:rsidR="00BD507D" w:rsidRPr="009A5E0E">
        <w:rPr>
          <w:b/>
          <w:bCs/>
        </w:rPr>
        <w:t xml:space="preserve"> </w:t>
      </w:r>
      <w:r w:rsidR="00C4419D" w:rsidRPr="009A5E0E">
        <w:rPr>
          <w:b/>
          <w:bCs/>
        </w:rPr>
        <w:t>Noodzakelijke scholing</w:t>
      </w:r>
      <w:r w:rsidR="00BD507D" w:rsidRPr="009A5E0E">
        <w:rPr>
          <w:b/>
          <w:bCs/>
        </w:rPr>
        <w:t>skosten</w:t>
      </w:r>
      <w:r w:rsidR="00066B3B">
        <w:rPr>
          <w:b/>
          <w:bCs/>
        </w:rPr>
        <w:t xml:space="preserve"> </w:t>
      </w:r>
    </w:p>
    <w:p w14:paraId="187B9B76" w14:textId="77777777" w:rsidR="008E36FC" w:rsidRDefault="00B57A5C" w:rsidP="0087062E">
      <w:pPr>
        <w:numPr>
          <w:ilvl w:val="0"/>
          <w:numId w:val="20"/>
        </w:numPr>
        <w:spacing w:line="240" w:lineRule="auto"/>
        <w:rPr>
          <w:rFonts w:cs="Lucida Sans Unicode"/>
          <w:szCs w:val="18"/>
        </w:rPr>
      </w:pPr>
      <w:r>
        <w:rPr>
          <w:rFonts w:cs="Lucida Sans Unicode"/>
          <w:szCs w:val="18"/>
        </w:rPr>
        <w:t>Indien en voor zover voor de inzet van Deelnemers op een Reguliere Arbeidsplaats scholing noodzakelijk is, ka</w:t>
      </w:r>
      <w:r w:rsidR="00BD507D">
        <w:rPr>
          <w:rFonts w:cs="Lucida Sans Unicode"/>
          <w:szCs w:val="18"/>
        </w:rPr>
        <w:t xml:space="preserve">n </w:t>
      </w:r>
      <w:r w:rsidR="0087062E">
        <w:rPr>
          <w:rFonts w:cs="Lucida Sans Unicode"/>
          <w:szCs w:val="18"/>
        </w:rPr>
        <w:t xml:space="preserve">de Opdrachtnemer </w:t>
      </w:r>
      <w:r w:rsidR="00C33BE7">
        <w:rPr>
          <w:rFonts w:cs="Lucida Sans Unicode"/>
          <w:szCs w:val="18"/>
        </w:rPr>
        <w:t xml:space="preserve">de afdeling W&amp;I van </w:t>
      </w:r>
      <w:r w:rsidR="0087062E">
        <w:rPr>
          <w:rFonts w:cs="Lucida Sans Unicode"/>
          <w:szCs w:val="18"/>
        </w:rPr>
        <w:t>de Gemeente verzoeken om</w:t>
      </w:r>
      <w:r>
        <w:rPr>
          <w:rFonts w:cs="Lucida Sans Unicode"/>
          <w:szCs w:val="18"/>
        </w:rPr>
        <w:t xml:space="preserve"> de </w:t>
      </w:r>
      <w:r w:rsidR="00BD507D">
        <w:rPr>
          <w:rFonts w:cs="Lucida Sans Unicode"/>
          <w:szCs w:val="18"/>
        </w:rPr>
        <w:t xml:space="preserve">daarmee gemoeide </w:t>
      </w:r>
      <w:r>
        <w:rPr>
          <w:rFonts w:cs="Lucida Sans Unicode"/>
          <w:szCs w:val="18"/>
        </w:rPr>
        <w:t xml:space="preserve">kosten </w:t>
      </w:r>
      <w:r w:rsidR="0087062E">
        <w:rPr>
          <w:rFonts w:cs="Lucida Sans Unicode"/>
          <w:szCs w:val="18"/>
        </w:rPr>
        <w:t xml:space="preserve">te </w:t>
      </w:r>
      <w:r>
        <w:rPr>
          <w:rFonts w:cs="Lucida Sans Unicode"/>
          <w:szCs w:val="18"/>
        </w:rPr>
        <w:t>vergoeden</w:t>
      </w:r>
      <w:r w:rsidR="00BD507D">
        <w:rPr>
          <w:rFonts w:cs="Lucida Sans Unicode"/>
          <w:szCs w:val="18"/>
        </w:rPr>
        <w:t xml:space="preserve"> als Opdrachtnemer geen beroep kan doen op een loonkostensubsidie, een uitkering van het </w:t>
      </w:r>
      <w:proofErr w:type="spellStart"/>
      <w:r w:rsidR="00BD507D">
        <w:rPr>
          <w:rFonts w:cs="Lucida Sans Unicode"/>
          <w:szCs w:val="18"/>
        </w:rPr>
        <w:t>Uwv</w:t>
      </w:r>
      <w:proofErr w:type="spellEnd"/>
      <w:r w:rsidR="00BD507D">
        <w:rPr>
          <w:rFonts w:cs="Lucida Sans Unicode"/>
          <w:szCs w:val="18"/>
        </w:rPr>
        <w:t xml:space="preserve"> of </w:t>
      </w:r>
      <w:r w:rsidR="00F91467">
        <w:rPr>
          <w:rFonts w:cs="Lucida Sans Unicode"/>
          <w:szCs w:val="18"/>
        </w:rPr>
        <w:t xml:space="preserve">een </w:t>
      </w:r>
      <w:r w:rsidR="00BD507D">
        <w:rPr>
          <w:rFonts w:cs="Lucida Sans Unicode"/>
          <w:szCs w:val="18"/>
        </w:rPr>
        <w:t>andere wijze van bekostiging</w:t>
      </w:r>
      <w:r>
        <w:rPr>
          <w:rFonts w:cs="Lucida Sans Unicode"/>
          <w:szCs w:val="18"/>
        </w:rPr>
        <w:t>.</w:t>
      </w:r>
      <w:r w:rsidR="00C33BE7">
        <w:rPr>
          <w:rFonts w:cs="Lucida Sans Unicode"/>
          <w:szCs w:val="18"/>
        </w:rPr>
        <w:t xml:space="preserve"> De Gemeente toetst een dergelijk verzoek aan </w:t>
      </w:r>
      <w:r w:rsidR="008E36FC">
        <w:rPr>
          <w:rFonts w:cs="Lucida Sans Unicode"/>
          <w:szCs w:val="18"/>
        </w:rPr>
        <w:t xml:space="preserve">haar </w:t>
      </w:r>
      <w:r w:rsidR="00C33BE7">
        <w:rPr>
          <w:rFonts w:cs="Lucida Sans Unicode"/>
          <w:szCs w:val="18"/>
        </w:rPr>
        <w:t xml:space="preserve">scholingsbeleid. </w:t>
      </w:r>
    </w:p>
    <w:p w14:paraId="187B9B77" w14:textId="77777777" w:rsidR="00C33BE7" w:rsidRDefault="00C33BE7" w:rsidP="008E36FC">
      <w:pPr>
        <w:spacing w:line="240" w:lineRule="auto"/>
        <w:ind w:left="360"/>
        <w:rPr>
          <w:rFonts w:cs="Lucida Sans Unicode"/>
          <w:szCs w:val="18"/>
        </w:rPr>
      </w:pPr>
      <w:r>
        <w:rPr>
          <w:rFonts w:cs="Lucida Sans Unicode"/>
          <w:szCs w:val="18"/>
        </w:rPr>
        <w:t xml:space="preserve">Alleen scholingskosten en reiskosten </w:t>
      </w:r>
      <w:r w:rsidR="00F91467">
        <w:rPr>
          <w:rFonts w:cs="Lucida Sans Unicode"/>
          <w:szCs w:val="18"/>
        </w:rPr>
        <w:t>kunnen</w:t>
      </w:r>
      <w:r>
        <w:rPr>
          <w:rFonts w:cs="Lucida Sans Unicode"/>
          <w:szCs w:val="18"/>
        </w:rPr>
        <w:t xml:space="preserve"> voor vergoeding in aanmerking</w:t>
      </w:r>
      <w:r w:rsidR="00F91467">
        <w:rPr>
          <w:rFonts w:cs="Lucida Sans Unicode"/>
          <w:szCs w:val="18"/>
        </w:rPr>
        <w:t xml:space="preserve"> komen</w:t>
      </w:r>
      <w:r>
        <w:rPr>
          <w:rFonts w:cs="Lucida Sans Unicode"/>
          <w:szCs w:val="18"/>
        </w:rPr>
        <w:t xml:space="preserve">. </w:t>
      </w:r>
      <w:r w:rsidR="00B57A5C">
        <w:rPr>
          <w:rFonts w:cs="Lucida Sans Unicode"/>
          <w:szCs w:val="18"/>
        </w:rPr>
        <w:t xml:space="preserve">Verletkosten of andere kosten </w:t>
      </w:r>
      <w:r>
        <w:rPr>
          <w:rFonts w:cs="Lucida Sans Unicode"/>
          <w:szCs w:val="18"/>
        </w:rPr>
        <w:t xml:space="preserve">kunnen niet </w:t>
      </w:r>
      <w:r w:rsidR="00F91467">
        <w:rPr>
          <w:rFonts w:cs="Lucida Sans Unicode"/>
          <w:szCs w:val="18"/>
        </w:rPr>
        <w:t>voor vergoeding in aanmerking komen</w:t>
      </w:r>
      <w:r w:rsidR="00C4419D" w:rsidRPr="007E2EE5">
        <w:rPr>
          <w:rFonts w:cs="Lucida Sans Unicode"/>
          <w:szCs w:val="18"/>
        </w:rPr>
        <w:t>.</w:t>
      </w:r>
      <w:r>
        <w:rPr>
          <w:rFonts w:cs="Lucida Sans Unicode"/>
          <w:szCs w:val="18"/>
        </w:rPr>
        <w:t xml:space="preserve"> Aan vergoedingen zijn maximumbedragen gekoppeld.</w:t>
      </w:r>
    </w:p>
    <w:p w14:paraId="187B9B78" w14:textId="77777777" w:rsidR="008E36FC" w:rsidRDefault="008E36FC" w:rsidP="008E36FC">
      <w:pPr>
        <w:spacing w:line="240" w:lineRule="auto"/>
        <w:ind w:left="360"/>
        <w:rPr>
          <w:rFonts w:cs="Lucida Sans Unicode"/>
          <w:szCs w:val="18"/>
        </w:rPr>
      </w:pPr>
    </w:p>
    <w:p w14:paraId="187B9B79" w14:textId="77777777" w:rsidR="00B57A5C" w:rsidRDefault="00B57A5C" w:rsidP="0087062E">
      <w:pPr>
        <w:numPr>
          <w:ilvl w:val="0"/>
          <w:numId w:val="20"/>
        </w:numPr>
        <w:spacing w:line="240" w:lineRule="auto"/>
        <w:rPr>
          <w:rFonts w:cs="Lucida Sans Unicode"/>
          <w:szCs w:val="18"/>
        </w:rPr>
      </w:pPr>
      <w:r>
        <w:rPr>
          <w:rFonts w:cs="Lucida Sans Unicode"/>
          <w:szCs w:val="18"/>
        </w:rPr>
        <w:t>Om in aanmerking te komen voor de vergoedi</w:t>
      </w:r>
      <w:r w:rsidR="00C33BE7">
        <w:rPr>
          <w:rFonts w:cs="Lucida Sans Unicode"/>
          <w:szCs w:val="18"/>
        </w:rPr>
        <w:t xml:space="preserve">ng van voornoemde kosten, dienen hierover afspraken te zijn opgenomen in </w:t>
      </w:r>
      <w:r w:rsidR="00A11FD0">
        <w:rPr>
          <w:rFonts w:cs="Lucida Sans Unicode"/>
          <w:szCs w:val="18"/>
        </w:rPr>
        <w:t>het</w:t>
      </w:r>
      <w:r w:rsidR="00C33BE7">
        <w:rPr>
          <w:rFonts w:cs="Lucida Sans Unicode"/>
          <w:szCs w:val="18"/>
        </w:rPr>
        <w:t xml:space="preserve"> vastgesteld</w:t>
      </w:r>
      <w:r w:rsidR="00A11FD0">
        <w:rPr>
          <w:rFonts w:cs="Lucida Sans Unicode"/>
          <w:szCs w:val="18"/>
        </w:rPr>
        <w:t>e</w:t>
      </w:r>
      <w:r w:rsidR="00C33BE7">
        <w:rPr>
          <w:rFonts w:cs="Lucida Sans Unicode"/>
          <w:szCs w:val="18"/>
        </w:rPr>
        <w:t xml:space="preserve"> SR-document</w:t>
      </w:r>
      <w:r>
        <w:rPr>
          <w:rFonts w:cs="Lucida Sans Unicode"/>
          <w:szCs w:val="18"/>
        </w:rPr>
        <w:t>.</w:t>
      </w:r>
    </w:p>
    <w:p w14:paraId="187B9B7A" w14:textId="77777777" w:rsidR="008E36FC" w:rsidRDefault="008E36FC" w:rsidP="008E36FC">
      <w:pPr>
        <w:spacing w:line="240" w:lineRule="auto"/>
        <w:rPr>
          <w:rFonts w:cs="Lucida Sans Unicode"/>
          <w:szCs w:val="18"/>
        </w:rPr>
      </w:pPr>
    </w:p>
    <w:p w14:paraId="187B9B7B" w14:textId="77777777" w:rsidR="00C4419D" w:rsidRDefault="00324DCF" w:rsidP="004A6E2C">
      <w:pPr>
        <w:numPr>
          <w:ilvl w:val="0"/>
          <w:numId w:val="20"/>
        </w:numPr>
        <w:spacing w:line="240" w:lineRule="auto"/>
        <w:rPr>
          <w:rFonts w:cs="Lucida Sans Unicode"/>
          <w:szCs w:val="18"/>
        </w:rPr>
      </w:pPr>
      <w:r w:rsidRPr="007E2EE5">
        <w:rPr>
          <w:rFonts w:cs="Lucida Sans Unicode"/>
          <w:szCs w:val="18"/>
        </w:rPr>
        <w:t>De</w:t>
      </w:r>
      <w:r w:rsidR="00C4419D" w:rsidRPr="007E2EE5">
        <w:rPr>
          <w:rFonts w:cs="Lucida Sans Unicode"/>
          <w:szCs w:val="18"/>
        </w:rPr>
        <w:t xml:space="preserve"> scholing vindt </w:t>
      </w:r>
      <w:r w:rsidR="00BD507D">
        <w:rPr>
          <w:rFonts w:cs="Lucida Sans Unicode"/>
          <w:szCs w:val="18"/>
        </w:rPr>
        <w:t>in beginsel</w:t>
      </w:r>
      <w:r w:rsidR="00C4419D" w:rsidRPr="007E2EE5">
        <w:rPr>
          <w:rFonts w:cs="Lucida Sans Unicode"/>
          <w:szCs w:val="18"/>
        </w:rPr>
        <w:t xml:space="preserve"> plaats na de </w:t>
      </w:r>
      <w:r w:rsidR="00BD507D">
        <w:rPr>
          <w:rFonts w:cs="Lucida Sans Unicode"/>
          <w:szCs w:val="18"/>
        </w:rPr>
        <w:t xml:space="preserve">tewerkstelling van de Deelnemer bij Opdrachtnemer, dus duaal. Indien Opdrachtnemer kan aantonen dat dit redelijkerwijs </w:t>
      </w:r>
      <w:r w:rsidR="00C4419D" w:rsidRPr="007E2EE5">
        <w:rPr>
          <w:rFonts w:cs="Lucida Sans Unicode"/>
          <w:szCs w:val="18"/>
        </w:rPr>
        <w:t>niet mogelijk is, worden de</w:t>
      </w:r>
      <w:r w:rsidR="00BD507D">
        <w:rPr>
          <w:rFonts w:cs="Lucida Sans Unicode"/>
          <w:szCs w:val="18"/>
        </w:rPr>
        <w:t xml:space="preserve"> betreffende </w:t>
      </w:r>
      <w:r w:rsidR="00C4419D" w:rsidRPr="007E2EE5">
        <w:rPr>
          <w:rFonts w:cs="Lucida Sans Unicode"/>
          <w:szCs w:val="18"/>
        </w:rPr>
        <w:t xml:space="preserve">deelnemers geschoold voordat zij bij het bedrijf </w:t>
      </w:r>
      <w:r w:rsidRPr="007E2EE5">
        <w:rPr>
          <w:rFonts w:cs="Lucida Sans Unicode"/>
          <w:szCs w:val="18"/>
        </w:rPr>
        <w:t>aan de slag gaan.</w:t>
      </w:r>
    </w:p>
    <w:p w14:paraId="187B9B7C" w14:textId="77777777" w:rsidR="004E2DA3" w:rsidRPr="009A5E0E" w:rsidRDefault="0081785E" w:rsidP="004E2DA3">
      <w:pPr>
        <w:pStyle w:val="Kop2"/>
        <w:rPr>
          <w:b/>
          <w:bCs/>
        </w:rPr>
      </w:pPr>
      <w:r>
        <w:rPr>
          <w:b/>
          <w:bCs/>
        </w:rPr>
        <w:t>Artikel</w:t>
      </w:r>
      <w:r w:rsidR="004E2DA3" w:rsidRPr="009A5E0E">
        <w:rPr>
          <w:b/>
          <w:bCs/>
        </w:rPr>
        <w:t xml:space="preserve"> 6 SR-document</w:t>
      </w:r>
    </w:p>
    <w:p w14:paraId="187B9B7D" w14:textId="77777777" w:rsidR="00B520BA" w:rsidRDefault="00BF2EE7" w:rsidP="00BF2EE7">
      <w:pPr>
        <w:numPr>
          <w:ilvl w:val="0"/>
          <w:numId w:val="22"/>
        </w:numPr>
        <w:spacing w:line="240" w:lineRule="auto"/>
        <w:rPr>
          <w:rFonts w:cs="Lucida Sans Unicode"/>
          <w:szCs w:val="18"/>
        </w:rPr>
      </w:pPr>
      <w:r>
        <w:rPr>
          <w:rFonts w:cs="Lucida Sans Unicode"/>
          <w:szCs w:val="18"/>
        </w:rPr>
        <w:t>De Gemeente streeft ernaar om</w:t>
      </w:r>
      <w:r w:rsidR="00080C78">
        <w:rPr>
          <w:rFonts w:cs="Lucida Sans Unicode"/>
          <w:szCs w:val="18"/>
        </w:rPr>
        <w:t>, na het sluiten van de overeenkomst</w:t>
      </w:r>
      <w:r>
        <w:rPr>
          <w:rFonts w:cs="Lucida Sans Unicode"/>
          <w:szCs w:val="18"/>
        </w:rPr>
        <w:t xml:space="preserve"> met Opdrachtnemer</w:t>
      </w:r>
      <w:r w:rsidR="00112C79">
        <w:rPr>
          <w:rFonts w:cs="Lucida Sans Unicode"/>
          <w:szCs w:val="18"/>
        </w:rPr>
        <w:t>,</w:t>
      </w:r>
      <w:r>
        <w:rPr>
          <w:rFonts w:cs="Lucida Sans Unicode"/>
          <w:szCs w:val="18"/>
        </w:rPr>
        <w:t xml:space="preserve"> de afspraken over de wijze </w:t>
      </w:r>
      <w:r w:rsidR="00BC6299">
        <w:rPr>
          <w:rFonts w:cs="Lucida Sans Unicode"/>
          <w:szCs w:val="18"/>
        </w:rPr>
        <w:t xml:space="preserve">van invulling van </w:t>
      </w:r>
      <w:proofErr w:type="spellStart"/>
      <w:r w:rsidR="00BC6299">
        <w:rPr>
          <w:rFonts w:cs="Lucida Sans Unicode"/>
          <w:szCs w:val="18"/>
        </w:rPr>
        <w:t>Social</w:t>
      </w:r>
      <w:proofErr w:type="spellEnd"/>
      <w:r w:rsidR="00BC6299">
        <w:rPr>
          <w:rFonts w:cs="Lucida Sans Unicode"/>
          <w:szCs w:val="18"/>
        </w:rPr>
        <w:t xml:space="preserve"> Return, zoals het aantal in </w:t>
      </w:r>
      <w:r w:rsidR="00112C79">
        <w:rPr>
          <w:rFonts w:cs="Lucida Sans Unicode"/>
          <w:szCs w:val="18"/>
        </w:rPr>
        <w:t>te zetten Deelnemers</w:t>
      </w:r>
      <w:r w:rsidR="00C33BE7">
        <w:rPr>
          <w:rFonts w:cs="Lucida Sans Unicode"/>
          <w:szCs w:val="18"/>
        </w:rPr>
        <w:t xml:space="preserve">, </w:t>
      </w:r>
      <w:r w:rsidR="00BC6299">
        <w:rPr>
          <w:rFonts w:cs="Lucida Sans Unicode"/>
          <w:szCs w:val="18"/>
        </w:rPr>
        <w:t xml:space="preserve">de inzet van instrumenten als bedoeld in </w:t>
      </w:r>
      <w:r w:rsidR="0081785E">
        <w:rPr>
          <w:rFonts w:cs="Lucida Sans Unicode"/>
          <w:szCs w:val="18"/>
        </w:rPr>
        <w:t>artikel</w:t>
      </w:r>
      <w:r w:rsidR="00C33BE7">
        <w:rPr>
          <w:rFonts w:cs="Lucida Sans Unicode"/>
          <w:szCs w:val="18"/>
        </w:rPr>
        <w:t xml:space="preserve"> 4 en</w:t>
      </w:r>
      <w:r w:rsidR="00BC6299">
        <w:rPr>
          <w:rFonts w:cs="Lucida Sans Unicode"/>
          <w:szCs w:val="18"/>
        </w:rPr>
        <w:t xml:space="preserve"> </w:t>
      </w:r>
      <w:r w:rsidR="00C33BE7">
        <w:rPr>
          <w:rFonts w:cs="Lucida Sans Unicode"/>
          <w:szCs w:val="18"/>
        </w:rPr>
        <w:t xml:space="preserve">de eventuele vergoeding van scholingskosten </w:t>
      </w:r>
      <w:r>
        <w:rPr>
          <w:rFonts w:cs="Lucida Sans Unicode"/>
          <w:szCs w:val="18"/>
        </w:rPr>
        <w:t>vast te leggen in het SR-document.</w:t>
      </w:r>
      <w:r w:rsidR="009B328C">
        <w:rPr>
          <w:rFonts w:cs="Lucida Sans Unicode"/>
          <w:szCs w:val="18"/>
        </w:rPr>
        <w:t xml:space="preserve"> De Gemeente is daarbij afhankelijk van de actieve medewerking van Opdrachtnemer.</w:t>
      </w:r>
    </w:p>
    <w:p w14:paraId="187B9B7E" w14:textId="77777777" w:rsidR="008E36FC" w:rsidRDefault="008E36FC" w:rsidP="008E36FC">
      <w:pPr>
        <w:spacing w:line="240" w:lineRule="auto"/>
        <w:rPr>
          <w:rFonts w:cs="Lucida Sans Unicode"/>
          <w:szCs w:val="18"/>
        </w:rPr>
      </w:pPr>
    </w:p>
    <w:p w14:paraId="187B9B7F" w14:textId="77777777" w:rsidR="00BF2EE7" w:rsidRDefault="00BF2EE7" w:rsidP="00B520BA">
      <w:pPr>
        <w:numPr>
          <w:ilvl w:val="0"/>
          <w:numId w:val="22"/>
        </w:numPr>
        <w:spacing w:line="240" w:lineRule="auto"/>
        <w:rPr>
          <w:rFonts w:cs="Lucida Sans Unicode"/>
          <w:szCs w:val="18"/>
        </w:rPr>
      </w:pPr>
      <w:r>
        <w:rPr>
          <w:rFonts w:cs="Lucida Sans Unicode"/>
          <w:szCs w:val="18"/>
        </w:rPr>
        <w:t>Het SR-document wordt opgemaakt door de Contactpersoon en</w:t>
      </w:r>
      <w:r w:rsidR="00007B4A">
        <w:rPr>
          <w:rFonts w:cs="Lucida Sans Unicode"/>
          <w:szCs w:val="18"/>
        </w:rPr>
        <w:t>,</w:t>
      </w:r>
      <w:r>
        <w:rPr>
          <w:rFonts w:cs="Lucida Sans Unicode"/>
          <w:szCs w:val="18"/>
        </w:rPr>
        <w:t xml:space="preserve"> in overle</w:t>
      </w:r>
      <w:r w:rsidR="009B328C">
        <w:rPr>
          <w:rFonts w:cs="Lucida Sans Unicode"/>
          <w:szCs w:val="18"/>
        </w:rPr>
        <w:t>g met de Opdrachtnemer</w:t>
      </w:r>
      <w:r w:rsidR="00007B4A">
        <w:rPr>
          <w:rFonts w:cs="Lucida Sans Unicode"/>
          <w:szCs w:val="18"/>
        </w:rPr>
        <w:t>,</w:t>
      </w:r>
      <w:r w:rsidR="009B328C">
        <w:rPr>
          <w:rFonts w:cs="Lucida Sans Unicode"/>
          <w:szCs w:val="18"/>
        </w:rPr>
        <w:t xml:space="preserve"> door de </w:t>
      </w:r>
      <w:r w:rsidR="00007B4A">
        <w:rPr>
          <w:rFonts w:cs="Lucida Sans Unicode"/>
          <w:szCs w:val="18"/>
        </w:rPr>
        <w:t xml:space="preserve">afdeling W&amp;I van de </w:t>
      </w:r>
      <w:r w:rsidR="009B328C">
        <w:rPr>
          <w:rFonts w:cs="Lucida Sans Unicode"/>
          <w:szCs w:val="18"/>
        </w:rPr>
        <w:t>Geme</w:t>
      </w:r>
      <w:r w:rsidR="00066B3B">
        <w:rPr>
          <w:rFonts w:cs="Lucida Sans Unicode"/>
          <w:szCs w:val="18"/>
        </w:rPr>
        <w:t>e</w:t>
      </w:r>
      <w:r w:rsidR="009B328C">
        <w:rPr>
          <w:rFonts w:cs="Lucida Sans Unicode"/>
          <w:szCs w:val="18"/>
        </w:rPr>
        <w:t xml:space="preserve">nte </w:t>
      </w:r>
      <w:r>
        <w:rPr>
          <w:rFonts w:cs="Lucida Sans Unicode"/>
          <w:szCs w:val="18"/>
        </w:rPr>
        <w:t>vastgesteld.</w:t>
      </w:r>
    </w:p>
    <w:p w14:paraId="187B9B80" w14:textId="77777777" w:rsidR="008E36FC" w:rsidRDefault="008E36FC" w:rsidP="008E36FC">
      <w:pPr>
        <w:spacing w:line="240" w:lineRule="auto"/>
        <w:rPr>
          <w:rFonts w:cs="Lucida Sans Unicode"/>
          <w:szCs w:val="18"/>
        </w:rPr>
      </w:pPr>
    </w:p>
    <w:p w14:paraId="187B9B81" w14:textId="77777777" w:rsidR="00007B4A" w:rsidRDefault="00007B4A" w:rsidP="00B520BA">
      <w:pPr>
        <w:numPr>
          <w:ilvl w:val="0"/>
          <w:numId w:val="22"/>
        </w:numPr>
        <w:spacing w:line="240" w:lineRule="auto"/>
        <w:rPr>
          <w:rFonts w:cs="Lucida Sans Unicode"/>
          <w:szCs w:val="18"/>
        </w:rPr>
      </w:pPr>
      <w:r>
        <w:rPr>
          <w:rFonts w:cs="Lucida Sans Unicode"/>
          <w:szCs w:val="18"/>
        </w:rPr>
        <w:t>Ingeval van strijdigheid tussen het vastgestelde SR-document en dit protocol prevaleert de inhoud van het vastgestelde SR-document.</w:t>
      </w:r>
    </w:p>
    <w:p w14:paraId="187B9B82" w14:textId="77777777" w:rsidR="008E36FC" w:rsidRDefault="008E36FC" w:rsidP="008E36FC">
      <w:pPr>
        <w:spacing w:line="240" w:lineRule="auto"/>
        <w:rPr>
          <w:rFonts w:cs="Lucida Sans Unicode"/>
          <w:szCs w:val="18"/>
        </w:rPr>
      </w:pPr>
    </w:p>
    <w:p w14:paraId="187B9B83" w14:textId="77777777" w:rsidR="00007B4A" w:rsidRDefault="00007B4A" w:rsidP="00007B4A">
      <w:pPr>
        <w:numPr>
          <w:ilvl w:val="0"/>
          <w:numId w:val="22"/>
        </w:numPr>
        <w:spacing w:line="240" w:lineRule="auto"/>
        <w:rPr>
          <w:rFonts w:cs="Lucida Sans Unicode"/>
          <w:szCs w:val="18"/>
        </w:rPr>
      </w:pPr>
      <w:r>
        <w:rPr>
          <w:rFonts w:cs="Lucida Sans Unicode"/>
          <w:szCs w:val="18"/>
        </w:rPr>
        <w:t>Bij het ontbreken van een vastgesteld SR-document blijven de bepalingen uit dit protocol onverkort van kracht.</w:t>
      </w:r>
    </w:p>
    <w:p w14:paraId="187B9B84" w14:textId="77777777" w:rsidR="004E2DA3" w:rsidRPr="009A5E0E" w:rsidRDefault="0081785E" w:rsidP="0087062E">
      <w:pPr>
        <w:pStyle w:val="Kop2"/>
        <w:rPr>
          <w:b/>
          <w:bCs/>
        </w:rPr>
      </w:pPr>
      <w:r>
        <w:rPr>
          <w:b/>
          <w:bCs/>
        </w:rPr>
        <w:t>Artikel</w:t>
      </w:r>
      <w:r w:rsidR="004E2DA3" w:rsidRPr="009A5E0E">
        <w:rPr>
          <w:b/>
          <w:bCs/>
        </w:rPr>
        <w:t xml:space="preserve"> 7 </w:t>
      </w:r>
      <w:r w:rsidR="0087062E">
        <w:rPr>
          <w:b/>
          <w:bCs/>
        </w:rPr>
        <w:t>SR-v</w:t>
      </w:r>
      <w:r w:rsidR="004E2DA3" w:rsidRPr="009A5E0E">
        <w:rPr>
          <w:b/>
          <w:bCs/>
        </w:rPr>
        <w:t>erantwoording</w:t>
      </w:r>
    </w:p>
    <w:p w14:paraId="187B9B85" w14:textId="77777777" w:rsidR="0003787D" w:rsidRDefault="004E2DA3" w:rsidP="009B328C">
      <w:pPr>
        <w:numPr>
          <w:ilvl w:val="0"/>
          <w:numId w:val="25"/>
        </w:numPr>
        <w:spacing w:line="240" w:lineRule="auto"/>
        <w:rPr>
          <w:rFonts w:cs="Lucida Sans Unicode"/>
          <w:szCs w:val="18"/>
        </w:rPr>
      </w:pPr>
      <w:r>
        <w:rPr>
          <w:rFonts w:cs="Lucida Sans Unicode"/>
          <w:szCs w:val="18"/>
        </w:rPr>
        <w:t xml:space="preserve">Ter verantwoording van de </w:t>
      </w:r>
      <w:r w:rsidR="0003787D">
        <w:rPr>
          <w:rFonts w:cs="Lucida Sans Unicode"/>
          <w:szCs w:val="18"/>
        </w:rPr>
        <w:t xml:space="preserve">mate waarin de Opdrachtnemer bij het einde van de Opdracht </w:t>
      </w:r>
      <w:proofErr w:type="spellStart"/>
      <w:r w:rsidR="0003787D">
        <w:rPr>
          <w:rFonts w:cs="Lucida Sans Unicode"/>
          <w:szCs w:val="18"/>
        </w:rPr>
        <w:t>Social</w:t>
      </w:r>
      <w:proofErr w:type="spellEnd"/>
      <w:r w:rsidR="0003787D">
        <w:rPr>
          <w:rFonts w:cs="Lucida Sans Unicode"/>
          <w:szCs w:val="18"/>
        </w:rPr>
        <w:t xml:space="preserve"> Return heeft gerealiseerd</w:t>
      </w:r>
      <w:r w:rsidR="009B328C">
        <w:rPr>
          <w:rFonts w:cs="Lucida Sans Unicode"/>
          <w:szCs w:val="18"/>
        </w:rPr>
        <w:t>,</w:t>
      </w:r>
      <w:r>
        <w:rPr>
          <w:rFonts w:cs="Lucida Sans Unicode"/>
          <w:szCs w:val="18"/>
        </w:rPr>
        <w:t xml:space="preserve"> di</w:t>
      </w:r>
      <w:r w:rsidR="00283DBF">
        <w:rPr>
          <w:rFonts w:cs="Lucida Sans Unicode"/>
          <w:szCs w:val="18"/>
        </w:rPr>
        <w:t>ent de Opdrachtnemer uiterlijk 3</w:t>
      </w:r>
      <w:r>
        <w:rPr>
          <w:rFonts w:cs="Lucida Sans Unicode"/>
          <w:szCs w:val="18"/>
        </w:rPr>
        <w:t xml:space="preserve"> weken na afronding van de Opdracht aan de </w:t>
      </w:r>
      <w:r w:rsidR="0003787D">
        <w:rPr>
          <w:rFonts w:cs="Lucida Sans Unicode"/>
          <w:szCs w:val="18"/>
        </w:rPr>
        <w:t>C</w:t>
      </w:r>
      <w:r>
        <w:rPr>
          <w:rFonts w:cs="Lucida Sans Unicode"/>
          <w:szCs w:val="18"/>
        </w:rPr>
        <w:t>ontactpersoon</w:t>
      </w:r>
      <w:r w:rsidR="0003787D">
        <w:rPr>
          <w:rFonts w:cs="Lucida Sans Unicode"/>
          <w:szCs w:val="18"/>
        </w:rPr>
        <w:t xml:space="preserve"> te overleggen:</w:t>
      </w:r>
    </w:p>
    <w:p w14:paraId="187B9B86" w14:textId="77777777" w:rsidR="0003787D" w:rsidRDefault="0003787D" w:rsidP="0087062E">
      <w:pPr>
        <w:pStyle w:val="Lijst3"/>
        <w:numPr>
          <w:ilvl w:val="0"/>
          <w:numId w:val="17"/>
        </w:numPr>
      </w:pPr>
      <w:r w:rsidRPr="0003787D">
        <w:t xml:space="preserve">een overzicht van de loonkosten als bedoeld in </w:t>
      </w:r>
      <w:r w:rsidR="0081785E">
        <w:t>artikel</w:t>
      </w:r>
      <w:r w:rsidR="0087062E">
        <w:t xml:space="preserve"> 2</w:t>
      </w:r>
      <w:r w:rsidRPr="0003787D">
        <w:t xml:space="preserve"> lid 2, of – ingeval van een Stage – de fictieve loonkosten als bedoeld in </w:t>
      </w:r>
      <w:r w:rsidR="0081785E">
        <w:t>artikel</w:t>
      </w:r>
      <w:r w:rsidRPr="0003787D">
        <w:t xml:space="preserve"> </w:t>
      </w:r>
      <w:r w:rsidR="0087062E">
        <w:t>2</w:t>
      </w:r>
      <w:r w:rsidRPr="0003787D">
        <w:t xml:space="preserve"> lid 2</w:t>
      </w:r>
      <w:r>
        <w:t>, waaruit de totale SR-som blijkt</w:t>
      </w:r>
      <w:r w:rsidRPr="0003787D">
        <w:t>;</w:t>
      </w:r>
    </w:p>
    <w:p w14:paraId="187B9B87" w14:textId="77777777" w:rsidR="0003787D" w:rsidRPr="0003787D" w:rsidRDefault="00E34397" w:rsidP="0003787D">
      <w:pPr>
        <w:pStyle w:val="Lijst3"/>
        <w:numPr>
          <w:ilvl w:val="0"/>
          <w:numId w:val="17"/>
        </w:numPr>
      </w:pPr>
      <w:r w:rsidRPr="0003787D">
        <w:t>kopie</w:t>
      </w:r>
      <w:r>
        <w:t>ë</w:t>
      </w:r>
      <w:r w:rsidRPr="0003787D">
        <w:t>n</w:t>
      </w:r>
      <w:r w:rsidR="0003787D" w:rsidRPr="0003787D">
        <w:t xml:space="preserve"> van de overeenkomsten die hij heeft gesloten in verband met de inzet van de Deelnemers, zoals arbeidsovereenkomsten, inleenovereenkomsten, stageovereenkomsten en dergelijke</w:t>
      </w:r>
      <w:r w:rsidR="0003787D">
        <w:t>.</w:t>
      </w:r>
    </w:p>
    <w:p w14:paraId="187B9B88" w14:textId="77777777" w:rsidR="00924A80" w:rsidRPr="009A5E0E" w:rsidRDefault="0081785E" w:rsidP="004E2DA3">
      <w:pPr>
        <w:pStyle w:val="Kop2"/>
        <w:rPr>
          <w:b/>
          <w:bCs/>
        </w:rPr>
      </w:pPr>
      <w:r>
        <w:rPr>
          <w:b/>
          <w:bCs/>
        </w:rPr>
        <w:t>Artikel</w:t>
      </w:r>
      <w:r w:rsidR="00BD507D" w:rsidRPr="009A5E0E">
        <w:rPr>
          <w:b/>
          <w:bCs/>
        </w:rPr>
        <w:t xml:space="preserve"> </w:t>
      </w:r>
      <w:r w:rsidR="004E2DA3" w:rsidRPr="009A5E0E">
        <w:rPr>
          <w:b/>
          <w:bCs/>
        </w:rPr>
        <w:t>8</w:t>
      </w:r>
      <w:r w:rsidR="00BD507D" w:rsidRPr="009A5E0E">
        <w:rPr>
          <w:b/>
          <w:bCs/>
        </w:rPr>
        <w:t xml:space="preserve"> </w:t>
      </w:r>
      <w:r w:rsidR="0032698E" w:rsidRPr="009A5E0E">
        <w:rPr>
          <w:b/>
          <w:bCs/>
        </w:rPr>
        <w:t>Boete</w:t>
      </w:r>
      <w:r w:rsidR="00BF2452" w:rsidRPr="009A5E0E">
        <w:rPr>
          <w:b/>
          <w:bCs/>
        </w:rPr>
        <w:t xml:space="preserve"> bij geen of onvoldoende </w:t>
      </w:r>
      <w:proofErr w:type="spellStart"/>
      <w:r w:rsidR="00BF2452" w:rsidRPr="009A5E0E">
        <w:rPr>
          <w:b/>
          <w:bCs/>
        </w:rPr>
        <w:t>Social</w:t>
      </w:r>
      <w:proofErr w:type="spellEnd"/>
      <w:r w:rsidR="00BF2452" w:rsidRPr="009A5E0E">
        <w:rPr>
          <w:b/>
          <w:bCs/>
        </w:rPr>
        <w:t xml:space="preserve"> Return</w:t>
      </w:r>
    </w:p>
    <w:p w14:paraId="187B9B89" w14:textId="77777777" w:rsidR="007A48B9" w:rsidRDefault="00BF2452" w:rsidP="0087062E">
      <w:pPr>
        <w:numPr>
          <w:ilvl w:val="0"/>
          <w:numId w:val="21"/>
        </w:numPr>
        <w:spacing w:line="240" w:lineRule="auto"/>
        <w:rPr>
          <w:rFonts w:cs="Lucida Sans Unicode"/>
          <w:szCs w:val="18"/>
        </w:rPr>
      </w:pPr>
      <w:r>
        <w:rPr>
          <w:rFonts w:cs="Lucida Sans Unicode"/>
          <w:szCs w:val="18"/>
        </w:rPr>
        <w:t xml:space="preserve">Als de Opdrachtnemer </w:t>
      </w:r>
      <w:r w:rsidR="000D5B49">
        <w:rPr>
          <w:rFonts w:cs="Lucida Sans Unicode"/>
          <w:szCs w:val="18"/>
        </w:rPr>
        <w:t xml:space="preserve">bij het einde van de Opdracht </w:t>
      </w:r>
      <w:r w:rsidR="00B520BA">
        <w:rPr>
          <w:rFonts w:cs="Lucida Sans Unicode"/>
          <w:szCs w:val="18"/>
        </w:rPr>
        <w:t xml:space="preserve">volgens </w:t>
      </w:r>
      <w:r w:rsidR="0087062E">
        <w:rPr>
          <w:rFonts w:cs="Lucida Sans Unicode"/>
          <w:szCs w:val="18"/>
        </w:rPr>
        <w:t>de</w:t>
      </w:r>
      <w:r w:rsidR="00B520BA">
        <w:rPr>
          <w:rFonts w:cs="Lucida Sans Unicode"/>
          <w:szCs w:val="18"/>
        </w:rPr>
        <w:t xml:space="preserve"> </w:t>
      </w:r>
      <w:r w:rsidR="00EE5A87">
        <w:rPr>
          <w:rFonts w:cs="Lucida Sans Unicode"/>
          <w:szCs w:val="18"/>
        </w:rPr>
        <w:t>SR-</w:t>
      </w:r>
      <w:r w:rsidR="0087062E">
        <w:rPr>
          <w:rFonts w:cs="Lucida Sans Unicode"/>
          <w:szCs w:val="18"/>
        </w:rPr>
        <w:t>v</w:t>
      </w:r>
      <w:r w:rsidR="00B520BA">
        <w:rPr>
          <w:rFonts w:cs="Lucida Sans Unicode"/>
          <w:szCs w:val="18"/>
        </w:rPr>
        <w:t xml:space="preserve">erantwoording </w:t>
      </w:r>
      <w:r>
        <w:rPr>
          <w:rFonts w:cs="Lucida Sans Unicode"/>
          <w:szCs w:val="18"/>
        </w:rPr>
        <w:t xml:space="preserve">onvoldoende </w:t>
      </w:r>
      <w:proofErr w:type="spellStart"/>
      <w:r>
        <w:rPr>
          <w:rFonts w:cs="Lucida Sans Unicode"/>
          <w:szCs w:val="18"/>
        </w:rPr>
        <w:t>Social</w:t>
      </w:r>
      <w:proofErr w:type="spellEnd"/>
      <w:r>
        <w:rPr>
          <w:rFonts w:cs="Lucida Sans Unicode"/>
          <w:szCs w:val="18"/>
        </w:rPr>
        <w:t xml:space="preserve"> Return </w:t>
      </w:r>
      <w:r w:rsidR="000D5B49">
        <w:rPr>
          <w:rFonts w:cs="Lucida Sans Unicode"/>
          <w:szCs w:val="18"/>
        </w:rPr>
        <w:t>heeft ge</w:t>
      </w:r>
      <w:r>
        <w:rPr>
          <w:rFonts w:cs="Lucida Sans Unicode"/>
          <w:szCs w:val="18"/>
        </w:rPr>
        <w:t>realiseer</w:t>
      </w:r>
      <w:r w:rsidR="000D5B49">
        <w:rPr>
          <w:rFonts w:cs="Lucida Sans Unicode"/>
          <w:szCs w:val="18"/>
        </w:rPr>
        <w:t>d</w:t>
      </w:r>
      <w:r>
        <w:rPr>
          <w:rFonts w:cs="Lucida Sans Unicode"/>
          <w:szCs w:val="18"/>
        </w:rPr>
        <w:t xml:space="preserve"> en de SR-som dus lager is dan </w:t>
      </w:r>
      <w:r w:rsidR="003D3558">
        <w:rPr>
          <w:rFonts w:cs="Lucida Sans Unicode"/>
          <w:szCs w:val="18"/>
        </w:rPr>
        <w:t>SR-norm</w:t>
      </w:r>
      <w:r>
        <w:rPr>
          <w:rFonts w:cs="Lucida Sans Unicode"/>
          <w:szCs w:val="18"/>
        </w:rPr>
        <w:t xml:space="preserve"> </w:t>
      </w:r>
      <w:r w:rsidR="003D3558">
        <w:rPr>
          <w:rFonts w:cs="Lucida Sans Unicode"/>
          <w:szCs w:val="18"/>
        </w:rPr>
        <w:t xml:space="preserve">volgens </w:t>
      </w:r>
      <w:r w:rsidR="0081785E">
        <w:rPr>
          <w:rFonts w:cs="Lucida Sans Unicode"/>
          <w:szCs w:val="18"/>
        </w:rPr>
        <w:t>artikel</w:t>
      </w:r>
      <w:r w:rsidR="003D3558">
        <w:rPr>
          <w:rFonts w:cs="Lucida Sans Unicode"/>
          <w:szCs w:val="18"/>
        </w:rPr>
        <w:t xml:space="preserve"> 3 lid </w:t>
      </w:r>
      <w:r w:rsidR="000D5B49">
        <w:rPr>
          <w:rFonts w:cs="Lucida Sans Unicode"/>
          <w:szCs w:val="18"/>
        </w:rPr>
        <w:t>1</w:t>
      </w:r>
      <w:r w:rsidR="00B520BA">
        <w:rPr>
          <w:rFonts w:cs="Lucida Sans Unicode"/>
          <w:szCs w:val="18"/>
        </w:rPr>
        <w:t>,</w:t>
      </w:r>
      <w:r w:rsidR="000D5B49">
        <w:rPr>
          <w:rFonts w:cs="Lucida Sans Unicode"/>
          <w:szCs w:val="18"/>
        </w:rPr>
        <w:t xml:space="preserve"> </w:t>
      </w:r>
      <w:r>
        <w:rPr>
          <w:rFonts w:cs="Lucida Sans Unicode"/>
          <w:szCs w:val="18"/>
        </w:rPr>
        <w:t xml:space="preserve">verbeurt de Opdrachtnemer </w:t>
      </w:r>
      <w:r w:rsidR="000D5B49">
        <w:rPr>
          <w:rFonts w:cs="Lucida Sans Unicode"/>
          <w:szCs w:val="18"/>
        </w:rPr>
        <w:t xml:space="preserve">zonder nadere ingebrekestelling </w:t>
      </w:r>
      <w:r>
        <w:rPr>
          <w:rFonts w:cs="Lucida Sans Unicode"/>
          <w:szCs w:val="18"/>
        </w:rPr>
        <w:t xml:space="preserve">een direct opeisbare boete ter hoogte van het verschil tussen de SR-som en de </w:t>
      </w:r>
      <w:r w:rsidR="003D3558">
        <w:rPr>
          <w:rFonts w:cs="Lucida Sans Unicode"/>
          <w:szCs w:val="18"/>
        </w:rPr>
        <w:t xml:space="preserve">SR-norm volgens </w:t>
      </w:r>
      <w:r w:rsidR="0081785E">
        <w:rPr>
          <w:rFonts w:cs="Lucida Sans Unicode"/>
          <w:szCs w:val="18"/>
        </w:rPr>
        <w:t>artikel</w:t>
      </w:r>
      <w:r w:rsidR="003D3558">
        <w:rPr>
          <w:rFonts w:cs="Lucida Sans Unicode"/>
          <w:szCs w:val="18"/>
        </w:rPr>
        <w:t xml:space="preserve"> 3 lid 1</w:t>
      </w:r>
      <w:r>
        <w:rPr>
          <w:rFonts w:cs="Lucida Sans Unicode"/>
          <w:szCs w:val="18"/>
        </w:rPr>
        <w:t xml:space="preserve">, onverminderd </w:t>
      </w:r>
      <w:r w:rsidR="00EC7017">
        <w:rPr>
          <w:rFonts w:cs="Lucida Sans Unicode"/>
          <w:szCs w:val="18"/>
        </w:rPr>
        <w:t xml:space="preserve">het recht van de Gemeente op nakoming van de afspraken uit het SR-document en </w:t>
      </w:r>
      <w:r>
        <w:rPr>
          <w:rFonts w:cs="Lucida Sans Unicode"/>
          <w:szCs w:val="18"/>
        </w:rPr>
        <w:t>eventuele andere contractueel overeengekomen boetes in verband met de uitvoering van de Opdracht.</w:t>
      </w:r>
      <w:r w:rsidR="0032698E">
        <w:rPr>
          <w:rFonts w:cs="Lucida Sans Unicode"/>
          <w:szCs w:val="18"/>
        </w:rPr>
        <w:t xml:space="preserve"> </w:t>
      </w:r>
      <w:r w:rsidR="00687F89">
        <w:rPr>
          <w:rFonts w:cs="Lucida Sans Unicode"/>
          <w:szCs w:val="18"/>
        </w:rPr>
        <w:t>De boete laat tevens onverlet</w:t>
      </w:r>
      <w:r w:rsidR="00E82DE2">
        <w:rPr>
          <w:rFonts w:cs="Lucida Sans Unicode"/>
          <w:szCs w:val="18"/>
        </w:rPr>
        <w:t xml:space="preserve"> het recht van de Gemeente om schadevergoeding te vorderen op grond van de wet. </w:t>
      </w:r>
      <w:r w:rsidR="0032698E">
        <w:rPr>
          <w:rFonts w:cs="Lucida Sans Unicode"/>
          <w:i/>
          <w:szCs w:val="18"/>
        </w:rPr>
        <w:t>Rekenvoorbeeld:</w:t>
      </w:r>
      <w:r w:rsidR="0032698E">
        <w:rPr>
          <w:rFonts w:cs="Lucida Sans Unicode"/>
          <w:iCs/>
          <w:szCs w:val="18"/>
        </w:rPr>
        <w:t xml:space="preserve"> Er is </w:t>
      </w:r>
      <w:r w:rsidR="00E737D0">
        <w:rPr>
          <w:rFonts w:cs="Lucida Sans Unicode"/>
          <w:iCs/>
          <w:szCs w:val="18"/>
        </w:rPr>
        <w:t>geen</w:t>
      </w:r>
      <w:r w:rsidR="0032698E">
        <w:rPr>
          <w:rFonts w:cs="Lucida Sans Unicode"/>
          <w:iCs/>
          <w:szCs w:val="18"/>
        </w:rPr>
        <w:t xml:space="preserve"> sprake van een Arbeidsextensieve Opdracht; de Opdrachtsom is </w:t>
      </w:r>
      <w:r w:rsidR="004857D4" w:rsidRPr="007E2EE5">
        <w:rPr>
          <w:rFonts w:cs="Lucida Sans Unicode"/>
          <w:szCs w:val="18"/>
        </w:rPr>
        <w:t xml:space="preserve">€ </w:t>
      </w:r>
      <w:r w:rsidR="0032698E">
        <w:rPr>
          <w:rFonts w:cs="Lucida Sans Unicode"/>
          <w:szCs w:val="18"/>
        </w:rPr>
        <w:t>5</w:t>
      </w:r>
      <w:r w:rsidR="004857D4" w:rsidRPr="007E2EE5">
        <w:rPr>
          <w:rFonts w:cs="Lucida Sans Unicode"/>
          <w:szCs w:val="18"/>
        </w:rPr>
        <w:t xml:space="preserve">00.000. De </w:t>
      </w:r>
      <w:r w:rsidR="000D5B49">
        <w:rPr>
          <w:rFonts w:cs="Lucida Sans Unicode"/>
          <w:szCs w:val="18"/>
        </w:rPr>
        <w:t xml:space="preserve">SR-norm </w:t>
      </w:r>
      <w:r w:rsidR="0032698E">
        <w:rPr>
          <w:rFonts w:cs="Lucida Sans Unicode"/>
          <w:szCs w:val="18"/>
        </w:rPr>
        <w:t xml:space="preserve">is in dit geval </w:t>
      </w:r>
      <w:r w:rsidR="004857D4" w:rsidRPr="007E2EE5">
        <w:rPr>
          <w:rFonts w:cs="Lucida Sans Unicode"/>
          <w:szCs w:val="18"/>
        </w:rPr>
        <w:t xml:space="preserve">5% van de </w:t>
      </w:r>
      <w:r w:rsidR="0032698E">
        <w:rPr>
          <w:rFonts w:cs="Lucida Sans Unicode"/>
          <w:szCs w:val="18"/>
        </w:rPr>
        <w:t>Opdrachtsom, derhalve</w:t>
      </w:r>
      <w:r w:rsidR="004857D4" w:rsidRPr="007E2EE5">
        <w:rPr>
          <w:rFonts w:cs="Lucida Sans Unicode"/>
          <w:szCs w:val="18"/>
        </w:rPr>
        <w:t xml:space="preserve"> € </w:t>
      </w:r>
      <w:r w:rsidR="0032698E">
        <w:rPr>
          <w:rFonts w:cs="Lucida Sans Unicode"/>
          <w:szCs w:val="18"/>
        </w:rPr>
        <w:t>2</w:t>
      </w:r>
      <w:r w:rsidR="004857D4" w:rsidRPr="007E2EE5">
        <w:rPr>
          <w:rFonts w:cs="Lucida Sans Unicode"/>
          <w:szCs w:val="18"/>
        </w:rPr>
        <w:t xml:space="preserve">5.000. Bij de afrekening van de opdracht blijkt dat </w:t>
      </w:r>
      <w:r w:rsidR="000D5B49">
        <w:rPr>
          <w:rFonts w:cs="Lucida Sans Unicode"/>
          <w:szCs w:val="18"/>
        </w:rPr>
        <w:t>O</w:t>
      </w:r>
      <w:r w:rsidR="00897C15" w:rsidRPr="007E2EE5">
        <w:rPr>
          <w:rFonts w:cs="Lucida Sans Unicode"/>
          <w:szCs w:val="18"/>
        </w:rPr>
        <w:t>pdrachtnemer</w:t>
      </w:r>
      <w:r w:rsidR="004857D4" w:rsidRPr="007E2EE5">
        <w:rPr>
          <w:rFonts w:cs="Lucida Sans Unicode"/>
          <w:szCs w:val="18"/>
        </w:rPr>
        <w:t xml:space="preserve"> slechts</w:t>
      </w:r>
      <w:r w:rsidR="008A7267">
        <w:rPr>
          <w:rFonts w:cs="Lucida Sans Unicode"/>
          <w:szCs w:val="18"/>
        </w:rPr>
        <w:t xml:space="preserve"> </w:t>
      </w:r>
      <w:r w:rsidR="004857D4" w:rsidRPr="007E2EE5">
        <w:rPr>
          <w:rFonts w:cs="Lucida Sans Unicode"/>
          <w:szCs w:val="18"/>
        </w:rPr>
        <w:t>€ 10.000</w:t>
      </w:r>
      <w:r w:rsidR="000D5B49">
        <w:rPr>
          <w:rFonts w:cs="Lucida Sans Unicode"/>
          <w:szCs w:val="18"/>
        </w:rPr>
        <w:t xml:space="preserve"> (de SR-som)</w:t>
      </w:r>
      <w:r w:rsidR="000A16AE" w:rsidRPr="007E2EE5">
        <w:rPr>
          <w:rFonts w:cs="Lucida Sans Unicode"/>
          <w:szCs w:val="18"/>
        </w:rPr>
        <w:t xml:space="preserve"> heeft </w:t>
      </w:r>
      <w:r w:rsidR="000D5B49">
        <w:rPr>
          <w:rFonts w:cs="Lucida Sans Unicode"/>
          <w:szCs w:val="18"/>
        </w:rPr>
        <w:t>aangewend</w:t>
      </w:r>
      <w:r w:rsidR="000A16AE" w:rsidRPr="007E2EE5">
        <w:rPr>
          <w:rFonts w:cs="Lucida Sans Unicode"/>
          <w:szCs w:val="18"/>
        </w:rPr>
        <w:t xml:space="preserve"> ten </w:t>
      </w:r>
      <w:r w:rsidR="000A16AE" w:rsidRPr="007E2EE5">
        <w:rPr>
          <w:rFonts w:cs="Lucida Sans Unicode"/>
          <w:szCs w:val="18"/>
        </w:rPr>
        <w:lastRenderedPageBreak/>
        <w:t xml:space="preserve">behoeve van </w:t>
      </w:r>
      <w:proofErr w:type="spellStart"/>
      <w:r w:rsidR="000A16AE" w:rsidRPr="007E2EE5">
        <w:rPr>
          <w:rFonts w:cs="Lucida Sans Unicode"/>
          <w:szCs w:val="18"/>
        </w:rPr>
        <w:t>Social</w:t>
      </w:r>
      <w:proofErr w:type="spellEnd"/>
      <w:r w:rsidR="000A16AE" w:rsidRPr="007E2EE5">
        <w:rPr>
          <w:rFonts w:cs="Lucida Sans Unicode"/>
          <w:szCs w:val="18"/>
        </w:rPr>
        <w:t xml:space="preserve"> Return</w:t>
      </w:r>
      <w:r w:rsidR="004857D4" w:rsidRPr="007E2EE5">
        <w:rPr>
          <w:rFonts w:cs="Lucida Sans Unicode"/>
          <w:szCs w:val="18"/>
        </w:rPr>
        <w:t xml:space="preserve">. </w:t>
      </w:r>
      <w:r w:rsidR="000A16AE" w:rsidRPr="007E2EE5">
        <w:rPr>
          <w:rFonts w:cs="Lucida Sans Unicode"/>
          <w:szCs w:val="18"/>
        </w:rPr>
        <w:t>De o</w:t>
      </w:r>
      <w:r w:rsidR="00897C15" w:rsidRPr="007E2EE5">
        <w:rPr>
          <w:rFonts w:cs="Lucida Sans Unicode"/>
          <w:szCs w:val="18"/>
        </w:rPr>
        <w:t>pdrachtnemer</w:t>
      </w:r>
      <w:r w:rsidR="004857D4" w:rsidRPr="007E2EE5">
        <w:rPr>
          <w:rFonts w:cs="Lucida Sans Unicode"/>
          <w:szCs w:val="18"/>
        </w:rPr>
        <w:t xml:space="preserve"> </w:t>
      </w:r>
      <w:r w:rsidR="00F273B0">
        <w:rPr>
          <w:rFonts w:cs="Lucida Sans Unicode"/>
          <w:szCs w:val="18"/>
        </w:rPr>
        <w:t>verbeurt</w:t>
      </w:r>
      <w:r w:rsidR="0032698E">
        <w:rPr>
          <w:rFonts w:cs="Lucida Sans Unicode"/>
          <w:szCs w:val="18"/>
        </w:rPr>
        <w:t xml:space="preserve"> in dat geval</w:t>
      </w:r>
      <w:r w:rsidR="00F273B0">
        <w:rPr>
          <w:rFonts w:cs="Lucida Sans Unicode"/>
          <w:szCs w:val="18"/>
        </w:rPr>
        <w:t xml:space="preserve"> een boete te</w:t>
      </w:r>
      <w:r w:rsidR="0032698E">
        <w:rPr>
          <w:rFonts w:cs="Lucida Sans Unicode"/>
          <w:szCs w:val="18"/>
        </w:rPr>
        <w:t xml:space="preserve">r hoogte van </w:t>
      </w:r>
      <w:r w:rsidR="004857D4" w:rsidRPr="007E2EE5">
        <w:rPr>
          <w:rFonts w:cs="Lucida Sans Unicode"/>
          <w:szCs w:val="18"/>
        </w:rPr>
        <w:t xml:space="preserve">€ </w:t>
      </w:r>
      <w:r w:rsidR="000D5B49">
        <w:rPr>
          <w:rFonts w:cs="Lucida Sans Unicode"/>
          <w:szCs w:val="18"/>
        </w:rPr>
        <w:t>1</w:t>
      </w:r>
      <w:r w:rsidR="004857D4" w:rsidRPr="007E2EE5">
        <w:rPr>
          <w:rFonts w:cs="Lucida Sans Unicode"/>
          <w:szCs w:val="18"/>
        </w:rPr>
        <w:t>5.000</w:t>
      </w:r>
      <w:r w:rsidR="0032698E">
        <w:rPr>
          <w:rFonts w:cs="Lucida Sans Unicode"/>
          <w:szCs w:val="18"/>
        </w:rPr>
        <w:t>,-.</w:t>
      </w:r>
    </w:p>
    <w:p w14:paraId="187B9B8A" w14:textId="77777777" w:rsidR="008E36FC" w:rsidRPr="007E2EE5" w:rsidRDefault="008E36FC" w:rsidP="008E36FC">
      <w:pPr>
        <w:spacing w:line="240" w:lineRule="auto"/>
        <w:rPr>
          <w:rFonts w:cs="Lucida Sans Unicode"/>
          <w:szCs w:val="18"/>
        </w:rPr>
      </w:pPr>
    </w:p>
    <w:p w14:paraId="187B9B8B" w14:textId="77777777" w:rsidR="000D5B49" w:rsidRDefault="00C4419D" w:rsidP="000D5B49">
      <w:pPr>
        <w:numPr>
          <w:ilvl w:val="0"/>
          <w:numId w:val="21"/>
        </w:numPr>
        <w:spacing w:line="240" w:lineRule="auto"/>
        <w:rPr>
          <w:rFonts w:cs="Lucida Sans Unicode"/>
          <w:szCs w:val="18"/>
        </w:rPr>
      </w:pPr>
      <w:r w:rsidRPr="007E2EE5">
        <w:rPr>
          <w:rFonts w:cs="Lucida Sans Unicode"/>
          <w:szCs w:val="18"/>
        </w:rPr>
        <w:t>De</w:t>
      </w:r>
      <w:r w:rsidR="000D5B49">
        <w:rPr>
          <w:rFonts w:cs="Lucida Sans Unicode"/>
          <w:szCs w:val="18"/>
        </w:rPr>
        <w:t xml:space="preserve"> Opdrachtnemer verbeurt geen boete indien en voor zover hij aannemelijk maakt dat het niet of niet volledig kunnen voldoen aan de SR-norm, naar het uitsluitend oordeel van de Gemeente, </w:t>
      </w:r>
      <w:r w:rsidR="00283DBF">
        <w:rPr>
          <w:rFonts w:cs="Lucida Sans Unicode"/>
          <w:szCs w:val="18"/>
        </w:rPr>
        <w:t xml:space="preserve">niet aan hem kan worden toegerekend. </w:t>
      </w:r>
    </w:p>
    <w:p w14:paraId="187B9B8C" w14:textId="77777777" w:rsidR="008E36FC" w:rsidRDefault="008E36FC" w:rsidP="008E36FC">
      <w:pPr>
        <w:spacing w:line="240" w:lineRule="auto"/>
        <w:rPr>
          <w:rFonts w:cs="Lucida Sans Unicode"/>
          <w:szCs w:val="18"/>
        </w:rPr>
      </w:pPr>
    </w:p>
    <w:p w14:paraId="187B9B8D" w14:textId="77777777" w:rsidR="00B520BA" w:rsidRDefault="00B520BA" w:rsidP="002424D8">
      <w:pPr>
        <w:numPr>
          <w:ilvl w:val="0"/>
          <w:numId w:val="21"/>
        </w:numPr>
        <w:spacing w:line="240" w:lineRule="auto"/>
        <w:rPr>
          <w:rFonts w:cs="Lucida Sans Unicode"/>
          <w:szCs w:val="18"/>
        </w:rPr>
      </w:pPr>
      <w:r>
        <w:rPr>
          <w:rFonts w:cs="Lucida Sans Unicode"/>
          <w:szCs w:val="18"/>
        </w:rPr>
        <w:t xml:space="preserve">Als de Opdrachtnemer de </w:t>
      </w:r>
      <w:r w:rsidR="00EE5A87">
        <w:rPr>
          <w:rFonts w:cs="Lucida Sans Unicode"/>
          <w:szCs w:val="18"/>
        </w:rPr>
        <w:t>SR-</w:t>
      </w:r>
      <w:r w:rsidR="005C3E33">
        <w:rPr>
          <w:rFonts w:cs="Lucida Sans Unicode"/>
          <w:szCs w:val="18"/>
        </w:rPr>
        <w:t>v</w:t>
      </w:r>
      <w:r>
        <w:rPr>
          <w:rFonts w:cs="Lucida Sans Unicode"/>
          <w:szCs w:val="18"/>
        </w:rPr>
        <w:t>erantwoording niet tijdig bij de Contactpersoon heeft ingeleverd, verbeurt de Opdrachtnemer zonder nadere ingebrekestelling een direct opeisbare boete ter hoogte van de SR-norm</w:t>
      </w:r>
      <w:r w:rsidR="00687F89">
        <w:rPr>
          <w:rFonts w:cs="Lucida Sans Unicode"/>
          <w:szCs w:val="18"/>
        </w:rPr>
        <w:t xml:space="preserve">. De boete laat onverlet </w:t>
      </w:r>
      <w:r w:rsidR="00E82DE2">
        <w:rPr>
          <w:rFonts w:cs="Lucida Sans Unicode"/>
          <w:szCs w:val="18"/>
        </w:rPr>
        <w:t>het recht van de Gemeente op nakoming van de afspraken uit het SR-document en eventuele andere contractueel overeengekomen boetes in verband met de uitvoering van de Opdracht. De boete laat tevens onverminderd het recht van de Gemeente om schadevergoeding te vorderen op grond van de wet.</w:t>
      </w:r>
    </w:p>
    <w:p w14:paraId="187B9B8E" w14:textId="77777777" w:rsidR="008E36FC" w:rsidRDefault="008E36FC" w:rsidP="008E36FC">
      <w:pPr>
        <w:spacing w:line="240" w:lineRule="auto"/>
        <w:rPr>
          <w:rFonts w:cs="Lucida Sans Unicode"/>
          <w:szCs w:val="18"/>
        </w:rPr>
      </w:pPr>
    </w:p>
    <w:p w14:paraId="187B9B8F" w14:textId="77777777" w:rsidR="00112C79" w:rsidRDefault="00112C79" w:rsidP="002424D8">
      <w:pPr>
        <w:numPr>
          <w:ilvl w:val="0"/>
          <w:numId w:val="21"/>
        </w:numPr>
        <w:spacing w:line="240" w:lineRule="auto"/>
        <w:rPr>
          <w:rFonts w:cs="Lucida Sans Unicode"/>
          <w:szCs w:val="18"/>
        </w:rPr>
      </w:pPr>
      <w:r>
        <w:rPr>
          <w:rFonts w:cs="Lucida Sans Unicode"/>
          <w:szCs w:val="18"/>
        </w:rPr>
        <w:t xml:space="preserve">De Gemeente is gerechtigd om de vorenbedoelde boete rechtstreeks te verrekenen met </w:t>
      </w:r>
      <w:r w:rsidR="00FD5A0E">
        <w:rPr>
          <w:rFonts w:cs="Lucida Sans Unicode"/>
          <w:szCs w:val="18"/>
        </w:rPr>
        <w:t xml:space="preserve">door de gemeente aan Opdrachtnemer verschuldigde betalingen, ongeacht of de vordering tot betaling daarvan is overgegaan op een derde.  </w:t>
      </w:r>
      <w:r>
        <w:rPr>
          <w:rFonts w:cs="Lucida Sans Unicode"/>
          <w:szCs w:val="18"/>
        </w:rPr>
        <w:t xml:space="preserve"> </w:t>
      </w:r>
    </w:p>
    <w:p w14:paraId="187B9B90" w14:textId="77777777" w:rsidR="003E3529" w:rsidRPr="009A5E0E" w:rsidRDefault="0081785E" w:rsidP="00E737D0">
      <w:pPr>
        <w:pStyle w:val="Kop2"/>
        <w:rPr>
          <w:b/>
          <w:bCs/>
        </w:rPr>
      </w:pPr>
      <w:r>
        <w:rPr>
          <w:b/>
          <w:bCs/>
        </w:rPr>
        <w:t>Artikel</w:t>
      </w:r>
      <w:r w:rsidR="004E2DA3" w:rsidRPr="009A5E0E">
        <w:rPr>
          <w:b/>
          <w:bCs/>
        </w:rPr>
        <w:t xml:space="preserve"> 9</w:t>
      </w:r>
      <w:r w:rsidR="009B328C">
        <w:rPr>
          <w:b/>
          <w:bCs/>
        </w:rPr>
        <w:t xml:space="preserve"> Contactpersoon</w:t>
      </w:r>
    </w:p>
    <w:p w14:paraId="187B9B91" w14:textId="77777777" w:rsidR="00E737D0" w:rsidRDefault="00E737D0" w:rsidP="00DF2DB1">
      <w:pPr>
        <w:spacing w:line="240" w:lineRule="auto"/>
        <w:rPr>
          <w:rFonts w:cs="Lucida Sans Unicode"/>
          <w:szCs w:val="18"/>
        </w:rPr>
      </w:pPr>
      <w:r>
        <w:rPr>
          <w:rFonts w:cs="Lucida Sans Unicode"/>
          <w:szCs w:val="18"/>
        </w:rPr>
        <w:t xml:space="preserve">De afdeling W&amp;I van de </w:t>
      </w:r>
      <w:r w:rsidRPr="00E737D0">
        <w:rPr>
          <w:rFonts w:cs="Lucida Sans Unicode"/>
          <w:szCs w:val="18"/>
        </w:rPr>
        <w:t>Gemeente Utrecht</w:t>
      </w:r>
      <w:r>
        <w:rPr>
          <w:rFonts w:cs="Lucida Sans Unicode"/>
          <w:szCs w:val="18"/>
        </w:rPr>
        <w:t xml:space="preserve"> is verantwoordelijk voor de toepassing en uitvoering van dit protocol. Correspondentie in het kader van de toepassing van dit protocol dient derhalve te worden geadresseerd ter attentie van:</w:t>
      </w:r>
    </w:p>
    <w:p w14:paraId="187B9B92" w14:textId="77777777" w:rsidR="00E737D0" w:rsidRDefault="002D444F" w:rsidP="00DF2DB1">
      <w:pPr>
        <w:spacing w:line="240" w:lineRule="auto"/>
        <w:rPr>
          <w:rFonts w:cs="Lucida Sans Unicode"/>
          <w:szCs w:val="18"/>
        </w:rPr>
      </w:pPr>
      <w:hyperlink r:id="rId8" w:history="1">
        <w:r w:rsidR="00A645A7" w:rsidRPr="00B82D78">
          <w:rPr>
            <w:rStyle w:val="Hyperlink"/>
            <w:rFonts w:cs="Lucida Sans Unicode"/>
            <w:szCs w:val="18"/>
          </w:rPr>
          <w:t>socialreturn@utrecht.nl</w:t>
        </w:r>
      </w:hyperlink>
    </w:p>
    <w:p w14:paraId="187B9B93" w14:textId="77777777" w:rsidR="00AD00D8" w:rsidRPr="007E2EE5" w:rsidRDefault="00AD00D8" w:rsidP="00DF2DB1">
      <w:pPr>
        <w:spacing w:line="240" w:lineRule="auto"/>
        <w:rPr>
          <w:rFonts w:cs="Lucida Sans Unicode"/>
          <w:szCs w:val="18"/>
        </w:rPr>
      </w:pPr>
    </w:p>
    <w:p w14:paraId="187B9B94" w14:textId="77777777" w:rsidR="000A16AE" w:rsidRDefault="00202B1D" w:rsidP="00DF2DB1">
      <w:pPr>
        <w:spacing w:line="240" w:lineRule="auto"/>
        <w:rPr>
          <w:rFonts w:cs="Lucida Sans Unicode"/>
          <w:szCs w:val="18"/>
        </w:rPr>
      </w:pPr>
      <w:r>
        <w:rPr>
          <w:rFonts w:cs="Lucida Sans Unicode"/>
          <w:szCs w:val="18"/>
        </w:rPr>
        <w:t xml:space="preserve">Meer informatie over </w:t>
      </w:r>
      <w:proofErr w:type="spellStart"/>
      <w:r>
        <w:rPr>
          <w:rFonts w:cs="Lucida Sans Unicode"/>
          <w:szCs w:val="18"/>
        </w:rPr>
        <w:t>Social</w:t>
      </w:r>
      <w:proofErr w:type="spellEnd"/>
      <w:r>
        <w:rPr>
          <w:rFonts w:cs="Lucida Sans Unicode"/>
          <w:szCs w:val="18"/>
        </w:rPr>
        <w:t xml:space="preserve"> Return kunt u vinden via </w:t>
      </w:r>
      <w:hyperlink r:id="rId9" w:history="1">
        <w:r w:rsidRPr="00DD5B55">
          <w:rPr>
            <w:rStyle w:val="Hyperlink"/>
            <w:rFonts w:cs="Lucida Sans Unicode"/>
            <w:szCs w:val="18"/>
          </w:rPr>
          <w:t>www.utrecht.nl/socialreturn</w:t>
        </w:r>
      </w:hyperlink>
    </w:p>
    <w:p w14:paraId="187B9B95" w14:textId="77777777" w:rsidR="00202B1D" w:rsidRPr="007E2EE5" w:rsidRDefault="00202B1D" w:rsidP="00DF2DB1">
      <w:pPr>
        <w:spacing w:line="240" w:lineRule="auto"/>
        <w:rPr>
          <w:rFonts w:cs="Lucida Sans Unicode"/>
          <w:szCs w:val="18"/>
        </w:rPr>
      </w:pPr>
    </w:p>
    <w:sectPr w:rsidR="00202B1D" w:rsidRPr="007E2EE5" w:rsidSect="00EC785B">
      <w:footerReference w:type="even" r:id="rId10"/>
      <w:footerReference w:type="default" r:id="rId11"/>
      <w:footerReference w:type="first" r:id="rId12"/>
      <w:pgSz w:w="11907" w:h="16840" w:code="9"/>
      <w:pgMar w:top="1418" w:right="1418" w:bottom="1418" w:left="1418" w:header="709" w:footer="709" w:gutter="0"/>
      <w:paperSrc w:first="7" w:other="7"/>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B9B98" w14:textId="77777777" w:rsidR="002137D3" w:rsidRDefault="002137D3">
      <w:r>
        <w:separator/>
      </w:r>
    </w:p>
  </w:endnote>
  <w:endnote w:type="continuationSeparator" w:id="0">
    <w:p w14:paraId="187B9B99" w14:textId="77777777" w:rsidR="002137D3" w:rsidRDefault="0021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Ve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UEI Z+ Helvetica">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9B9A" w14:textId="77777777" w:rsidR="005E1F80" w:rsidRDefault="005E1F80" w:rsidP="00C53CA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187B9B9B" w14:textId="77777777" w:rsidR="005E1F80" w:rsidRDefault="005E1F8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9B9C" w14:textId="77777777" w:rsidR="005E1F80" w:rsidRDefault="005E1F80" w:rsidP="008A7267">
    <w:pPr>
      <w:pStyle w:val="Voettekst"/>
      <w:rPr>
        <w:rStyle w:val="Paginanummer"/>
      </w:rPr>
    </w:pPr>
    <w:r>
      <w:t>Concerninkoop</w:t>
    </w:r>
    <w:r>
      <w:tab/>
      <w:t xml:space="preserve">pagina </w:t>
    </w:r>
    <w:r>
      <w:rPr>
        <w:rStyle w:val="Paginanummer"/>
      </w:rPr>
      <w:fldChar w:fldCharType="begin"/>
    </w:r>
    <w:r>
      <w:rPr>
        <w:rStyle w:val="Paginanummer"/>
      </w:rPr>
      <w:instrText xml:space="preserve"> PAGE </w:instrText>
    </w:r>
    <w:r>
      <w:rPr>
        <w:rStyle w:val="Paginanummer"/>
      </w:rPr>
      <w:fldChar w:fldCharType="separate"/>
    </w:r>
    <w:r w:rsidR="002D444F">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2D444F">
      <w:rPr>
        <w:rStyle w:val="Paginanummer"/>
        <w:noProof/>
      </w:rPr>
      <w:t>5</w:t>
    </w:r>
    <w:r>
      <w:rPr>
        <w:rStyle w:val="Paginanummer"/>
      </w:rPr>
      <w:fldChar w:fldCharType="end"/>
    </w:r>
  </w:p>
  <w:p w14:paraId="187B9B9D" w14:textId="77777777" w:rsidR="005E1F80" w:rsidRDefault="002137D3" w:rsidP="002137D3">
    <w:pPr>
      <w:pStyle w:val="Voettekst"/>
      <w:tabs>
        <w:tab w:val="clear" w:pos="9072"/>
      </w:tabs>
      <w:ind w:right="-710"/>
    </w:pPr>
    <w:r>
      <w:t>Inschrijvingsleidraad</w:t>
    </w:r>
    <w:r w:rsidR="005E1F80">
      <w:t xml:space="preserve"> </w:t>
    </w:r>
    <w:r>
      <w:t>‘</w:t>
    </w:r>
    <w:r w:rsidR="005E1F80">
      <w:fldChar w:fldCharType="begin"/>
    </w:r>
    <w:r w:rsidR="005E1F80">
      <w:instrText xml:space="preserve"> DOCPROPERTY  Project  \* MERGEFORMAT </w:instrText>
    </w:r>
    <w:r w:rsidR="005E1F80">
      <w:fldChar w:fldCharType="separate"/>
    </w:r>
    <w:r w:rsidR="002D444F">
      <w:t xml:space="preserve">Uitgiftegrond voor woningbouw verlengde </w:t>
    </w:r>
    <w:proofErr w:type="spellStart"/>
    <w:r w:rsidR="002D444F">
      <w:t>Everard</w:t>
    </w:r>
    <w:proofErr w:type="spellEnd"/>
    <w:r w:rsidR="002D444F">
      <w:t xml:space="preserve"> Meijsterlaan</w:t>
    </w:r>
    <w:r w:rsidR="005E1F80">
      <w:fldChar w:fldCharType="end"/>
    </w:r>
    <w:r w:rsidR="005E1F80">
      <w:t xml:space="preserve">', met kenmerk </w:t>
    </w:r>
    <w:r w:rsidR="002D444F">
      <w:fldChar w:fldCharType="begin"/>
    </w:r>
    <w:r w:rsidR="002D444F">
      <w:instrText xml:space="preserve"> DOCPROPERTY  Referentie  \* MERGEFORMAT </w:instrText>
    </w:r>
    <w:r w:rsidR="002D444F">
      <w:fldChar w:fldCharType="separate"/>
    </w:r>
    <w:r w:rsidR="002D444F">
      <w:t>14.MM.094</w:t>
    </w:r>
    <w:r w:rsidR="002D444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9B9E" w14:textId="77777777" w:rsidR="005E1F80" w:rsidRDefault="005E1F80" w:rsidP="008A6BFF">
    <w:pPr>
      <w:pStyle w:val="Voettekst"/>
      <w:rPr>
        <w:rStyle w:val="Paginanummer"/>
      </w:rPr>
    </w:pPr>
    <w:r>
      <w:t>Concerninkoop</w:t>
    </w:r>
    <w:r>
      <w:tab/>
      <w:t xml:space="preserve">pagina </w:t>
    </w:r>
    <w:r>
      <w:rPr>
        <w:rStyle w:val="Paginanummer"/>
      </w:rPr>
      <w:fldChar w:fldCharType="begin"/>
    </w:r>
    <w:r>
      <w:rPr>
        <w:rStyle w:val="Paginanummer"/>
      </w:rPr>
      <w:instrText xml:space="preserve"> PAGE </w:instrText>
    </w:r>
    <w:r>
      <w:rPr>
        <w:rStyle w:val="Paginanummer"/>
      </w:rPr>
      <w:fldChar w:fldCharType="separate"/>
    </w:r>
    <w:r w:rsidR="002D444F">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2D444F">
      <w:rPr>
        <w:rStyle w:val="Paginanummer"/>
        <w:noProof/>
      </w:rPr>
      <w:t>5</w:t>
    </w:r>
    <w:r>
      <w:rPr>
        <w:rStyle w:val="Paginanummer"/>
      </w:rPr>
      <w:fldChar w:fldCharType="end"/>
    </w:r>
  </w:p>
  <w:p w14:paraId="187B9B9F" w14:textId="77777777" w:rsidR="005E1F80" w:rsidRDefault="002137D3" w:rsidP="002137D3">
    <w:pPr>
      <w:pStyle w:val="Voettekst"/>
      <w:tabs>
        <w:tab w:val="clear" w:pos="9072"/>
      </w:tabs>
      <w:ind w:right="-710"/>
    </w:pPr>
    <w:r>
      <w:t>Inschrijvingsleidraad</w:t>
    </w:r>
    <w:r w:rsidR="005E1F80">
      <w:t xml:space="preserve"> '</w:t>
    </w:r>
    <w:r w:rsidR="005E1F80">
      <w:fldChar w:fldCharType="begin"/>
    </w:r>
    <w:r w:rsidR="005E1F80">
      <w:instrText xml:space="preserve"> DOCPROPERTY  Project  \* MERGEFORMAT </w:instrText>
    </w:r>
    <w:r w:rsidR="005E1F80">
      <w:fldChar w:fldCharType="separate"/>
    </w:r>
    <w:r>
      <w:t xml:space="preserve">Realisatie HOV-baan west inclusief viaduct en HOV-baan </w:t>
    </w:r>
    <w:proofErr w:type="spellStart"/>
    <w:r>
      <w:t>Smakkelaarsveld</w:t>
    </w:r>
    <w:proofErr w:type="spellEnd"/>
    <w:r w:rsidR="005E1F80">
      <w:fldChar w:fldCharType="end"/>
    </w:r>
    <w:r w:rsidR="005E1F80">
      <w:t xml:space="preserve">', met kenmerk </w:t>
    </w:r>
    <w:r w:rsidR="002D444F">
      <w:fldChar w:fldCharType="begin"/>
    </w:r>
    <w:r w:rsidR="002D444F">
      <w:instrText xml:space="preserve"> DOCPROPERTY  Referentie  \* MERGEFORMAT </w:instrText>
    </w:r>
    <w:r w:rsidR="002D444F">
      <w:fldChar w:fldCharType="separate"/>
    </w:r>
    <w:r>
      <w:t>14.POS.045</w:t>
    </w:r>
    <w:r w:rsidR="002D444F">
      <w:fldChar w:fldCharType="end"/>
    </w:r>
  </w:p>
  <w:p w14:paraId="187B9BA0" w14:textId="77777777" w:rsidR="005E1F80" w:rsidRDefault="005E1F80" w:rsidP="008A7267">
    <w:pPr>
      <w:pStyle w:val="Voettekst"/>
    </w:pPr>
    <w:r>
      <w:t xml:space="preserve">Bronversie: </w:t>
    </w:r>
    <w:r w:rsidR="00EC785B">
      <w:fldChar w:fldCharType="begin"/>
    </w:r>
    <w:r w:rsidR="00EC785B">
      <w:instrText xml:space="preserve"> DOCPROPERTY  Category  \* MERGEFORMAT </w:instrText>
    </w:r>
    <w:r w:rsidR="00EC785B">
      <w:fldChar w:fldCharType="separate"/>
    </w:r>
    <w:r w:rsidR="002137D3">
      <w:t xml:space="preserve">8.1 Protocol </w:t>
    </w:r>
    <w:proofErr w:type="spellStart"/>
    <w:r w:rsidR="002137D3">
      <w:t>Social</w:t>
    </w:r>
    <w:proofErr w:type="spellEnd"/>
    <w:r w:rsidR="002137D3">
      <w:t xml:space="preserve"> Return 3.1 20130611</w:t>
    </w:r>
    <w:r w:rsidR="00EC7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B9B96" w14:textId="77777777" w:rsidR="002137D3" w:rsidRDefault="002137D3">
      <w:r>
        <w:separator/>
      </w:r>
    </w:p>
  </w:footnote>
  <w:footnote w:type="continuationSeparator" w:id="0">
    <w:p w14:paraId="187B9B97" w14:textId="77777777" w:rsidR="002137D3" w:rsidRDefault="00213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213E"/>
    <w:multiLevelType w:val="hybridMultilevel"/>
    <w:tmpl w:val="E80EEBA4"/>
    <w:lvl w:ilvl="0" w:tplc="4D24B3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2" w15:restartNumberingAfterBreak="0">
    <w:nsid w:val="102D4B5F"/>
    <w:multiLevelType w:val="hybridMultilevel"/>
    <w:tmpl w:val="5F468382"/>
    <w:lvl w:ilvl="0" w:tplc="4D24B394">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62E1405"/>
    <w:multiLevelType w:val="hybridMultilevel"/>
    <w:tmpl w:val="669CDE54"/>
    <w:lvl w:ilvl="0" w:tplc="32960448">
      <w:start w:val="14"/>
      <w:numFmt w:val="decimal"/>
      <w:lvlText w:val="%1."/>
      <w:lvlJc w:val="left"/>
      <w:pPr>
        <w:tabs>
          <w:tab w:val="num" w:pos="360"/>
        </w:tabs>
        <w:ind w:left="360" w:hanging="360"/>
      </w:pPr>
      <w:rPr>
        <w:rFonts w:hint="default"/>
      </w:rPr>
    </w:lvl>
    <w:lvl w:ilvl="1" w:tplc="04130001">
      <w:start w:val="1"/>
      <w:numFmt w:val="bullet"/>
      <w:lvlText w:val=""/>
      <w:lvlJc w:val="left"/>
      <w:pPr>
        <w:tabs>
          <w:tab w:val="num" w:pos="720"/>
        </w:tabs>
        <w:ind w:left="720" w:hanging="360"/>
      </w:pPr>
      <w:rPr>
        <w:rFonts w:ascii="Symbol" w:hAnsi="Symbol" w:hint="default"/>
      </w:r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4" w15:restartNumberingAfterBreak="0">
    <w:nsid w:val="1CB327D4"/>
    <w:multiLevelType w:val="hybridMultilevel"/>
    <w:tmpl w:val="66542B92"/>
    <w:lvl w:ilvl="0" w:tplc="E6E8E812">
      <w:start w:val="1"/>
      <w:numFmt w:val="bullet"/>
      <w:lvlText w:val="–"/>
      <w:lvlJc w:val="left"/>
      <w:pPr>
        <w:tabs>
          <w:tab w:val="num" w:pos="644"/>
        </w:tabs>
        <w:ind w:left="644" w:hanging="284"/>
      </w:pPr>
      <w:rPr>
        <w:rFonts w:ascii="Arial" w:hAnsi="Arial" w:hint="default"/>
        <w:b w:val="0"/>
        <w:i w:val="0"/>
        <w:sz w:val="20"/>
        <w:szCs w:val="20"/>
      </w:rPr>
    </w:lvl>
    <w:lvl w:ilvl="1" w:tplc="04130003" w:tentative="1">
      <w:start w:val="1"/>
      <w:numFmt w:val="bullet"/>
      <w:lvlText w:val="o"/>
      <w:lvlJc w:val="left"/>
      <w:pPr>
        <w:tabs>
          <w:tab w:val="num" w:pos="2365"/>
        </w:tabs>
        <w:ind w:left="2365" w:hanging="360"/>
      </w:pPr>
      <w:rPr>
        <w:rFonts w:ascii="Courier New" w:hAnsi="Courier New" w:cs="Courier New" w:hint="default"/>
      </w:rPr>
    </w:lvl>
    <w:lvl w:ilvl="2" w:tplc="04130005" w:tentative="1">
      <w:start w:val="1"/>
      <w:numFmt w:val="bullet"/>
      <w:lvlText w:val=""/>
      <w:lvlJc w:val="left"/>
      <w:pPr>
        <w:tabs>
          <w:tab w:val="num" w:pos="3085"/>
        </w:tabs>
        <w:ind w:left="3085" w:hanging="360"/>
      </w:pPr>
      <w:rPr>
        <w:rFonts w:ascii="Wingdings" w:hAnsi="Wingdings" w:hint="default"/>
      </w:rPr>
    </w:lvl>
    <w:lvl w:ilvl="3" w:tplc="04130001" w:tentative="1">
      <w:start w:val="1"/>
      <w:numFmt w:val="bullet"/>
      <w:lvlText w:val=""/>
      <w:lvlJc w:val="left"/>
      <w:pPr>
        <w:tabs>
          <w:tab w:val="num" w:pos="3805"/>
        </w:tabs>
        <w:ind w:left="3805" w:hanging="360"/>
      </w:pPr>
      <w:rPr>
        <w:rFonts w:ascii="Symbol" w:hAnsi="Symbol" w:hint="default"/>
      </w:rPr>
    </w:lvl>
    <w:lvl w:ilvl="4" w:tplc="04130003" w:tentative="1">
      <w:start w:val="1"/>
      <w:numFmt w:val="bullet"/>
      <w:lvlText w:val="o"/>
      <w:lvlJc w:val="left"/>
      <w:pPr>
        <w:tabs>
          <w:tab w:val="num" w:pos="4525"/>
        </w:tabs>
        <w:ind w:left="4525" w:hanging="360"/>
      </w:pPr>
      <w:rPr>
        <w:rFonts w:ascii="Courier New" w:hAnsi="Courier New" w:cs="Courier New" w:hint="default"/>
      </w:rPr>
    </w:lvl>
    <w:lvl w:ilvl="5" w:tplc="04130005" w:tentative="1">
      <w:start w:val="1"/>
      <w:numFmt w:val="bullet"/>
      <w:lvlText w:val=""/>
      <w:lvlJc w:val="left"/>
      <w:pPr>
        <w:tabs>
          <w:tab w:val="num" w:pos="5245"/>
        </w:tabs>
        <w:ind w:left="5245" w:hanging="360"/>
      </w:pPr>
      <w:rPr>
        <w:rFonts w:ascii="Wingdings" w:hAnsi="Wingdings" w:hint="default"/>
      </w:rPr>
    </w:lvl>
    <w:lvl w:ilvl="6" w:tplc="04130001" w:tentative="1">
      <w:start w:val="1"/>
      <w:numFmt w:val="bullet"/>
      <w:lvlText w:val=""/>
      <w:lvlJc w:val="left"/>
      <w:pPr>
        <w:tabs>
          <w:tab w:val="num" w:pos="5965"/>
        </w:tabs>
        <w:ind w:left="5965" w:hanging="360"/>
      </w:pPr>
      <w:rPr>
        <w:rFonts w:ascii="Symbol" w:hAnsi="Symbol" w:hint="default"/>
      </w:rPr>
    </w:lvl>
    <w:lvl w:ilvl="7" w:tplc="04130003" w:tentative="1">
      <w:start w:val="1"/>
      <w:numFmt w:val="bullet"/>
      <w:lvlText w:val="o"/>
      <w:lvlJc w:val="left"/>
      <w:pPr>
        <w:tabs>
          <w:tab w:val="num" w:pos="6685"/>
        </w:tabs>
        <w:ind w:left="6685" w:hanging="360"/>
      </w:pPr>
      <w:rPr>
        <w:rFonts w:ascii="Courier New" w:hAnsi="Courier New" w:cs="Courier New" w:hint="default"/>
      </w:rPr>
    </w:lvl>
    <w:lvl w:ilvl="8" w:tplc="04130005" w:tentative="1">
      <w:start w:val="1"/>
      <w:numFmt w:val="bullet"/>
      <w:lvlText w:val=""/>
      <w:lvlJc w:val="left"/>
      <w:pPr>
        <w:tabs>
          <w:tab w:val="num" w:pos="7405"/>
        </w:tabs>
        <w:ind w:left="7405" w:hanging="360"/>
      </w:pPr>
      <w:rPr>
        <w:rFonts w:ascii="Wingdings" w:hAnsi="Wingdings" w:hint="default"/>
      </w:rPr>
    </w:lvl>
  </w:abstractNum>
  <w:abstractNum w:abstractNumId="5" w15:restartNumberingAfterBreak="0">
    <w:nsid w:val="1D2C5E92"/>
    <w:multiLevelType w:val="hybridMultilevel"/>
    <w:tmpl w:val="B99E910C"/>
    <w:lvl w:ilvl="0" w:tplc="32960448">
      <w:start w:val="14"/>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130708B"/>
    <w:multiLevelType w:val="hybridMultilevel"/>
    <w:tmpl w:val="AD10E8F6"/>
    <w:lvl w:ilvl="0" w:tplc="4D24B3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2E85084"/>
    <w:multiLevelType w:val="hybridMultilevel"/>
    <w:tmpl w:val="DB0AB782"/>
    <w:lvl w:ilvl="0" w:tplc="4D24B394">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8A56BE4"/>
    <w:multiLevelType w:val="hybridMultilevel"/>
    <w:tmpl w:val="A490BE3A"/>
    <w:lvl w:ilvl="0" w:tplc="4D24B3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0" w15:restartNumberingAfterBreak="0">
    <w:nsid w:val="373D6E94"/>
    <w:multiLevelType w:val="hybridMultilevel"/>
    <w:tmpl w:val="EE52601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388E4D5C"/>
    <w:multiLevelType w:val="hybridMultilevel"/>
    <w:tmpl w:val="20E0AA8C"/>
    <w:lvl w:ilvl="0" w:tplc="4D24B394">
      <w:start w:val="1"/>
      <w:numFmt w:val="decimal"/>
      <w:lvlText w:val="%1."/>
      <w:lvlJc w:val="left"/>
      <w:pPr>
        <w:tabs>
          <w:tab w:val="num" w:pos="360"/>
        </w:tabs>
        <w:ind w:left="360" w:hanging="360"/>
      </w:pPr>
      <w:rPr>
        <w:rFonts w:hint="default"/>
        <w:b w:val="0"/>
        <w:i w:val="0"/>
        <w:sz w:val="20"/>
        <w:szCs w:val="20"/>
      </w:rPr>
    </w:lvl>
    <w:lvl w:ilvl="1" w:tplc="04130003" w:tentative="1">
      <w:start w:val="1"/>
      <w:numFmt w:val="bullet"/>
      <w:lvlText w:val="o"/>
      <w:lvlJc w:val="left"/>
      <w:pPr>
        <w:tabs>
          <w:tab w:val="num" w:pos="2005"/>
        </w:tabs>
        <w:ind w:left="2005" w:hanging="360"/>
      </w:pPr>
      <w:rPr>
        <w:rFonts w:ascii="Courier New" w:hAnsi="Courier New" w:cs="Courier New" w:hint="default"/>
      </w:rPr>
    </w:lvl>
    <w:lvl w:ilvl="2" w:tplc="04130005" w:tentative="1">
      <w:start w:val="1"/>
      <w:numFmt w:val="bullet"/>
      <w:lvlText w:val=""/>
      <w:lvlJc w:val="left"/>
      <w:pPr>
        <w:tabs>
          <w:tab w:val="num" w:pos="2725"/>
        </w:tabs>
        <w:ind w:left="2725" w:hanging="360"/>
      </w:pPr>
      <w:rPr>
        <w:rFonts w:ascii="Wingdings" w:hAnsi="Wingdings" w:hint="default"/>
      </w:rPr>
    </w:lvl>
    <w:lvl w:ilvl="3" w:tplc="04130001" w:tentative="1">
      <w:start w:val="1"/>
      <w:numFmt w:val="bullet"/>
      <w:lvlText w:val=""/>
      <w:lvlJc w:val="left"/>
      <w:pPr>
        <w:tabs>
          <w:tab w:val="num" w:pos="3445"/>
        </w:tabs>
        <w:ind w:left="3445" w:hanging="360"/>
      </w:pPr>
      <w:rPr>
        <w:rFonts w:ascii="Symbol" w:hAnsi="Symbol" w:hint="default"/>
      </w:rPr>
    </w:lvl>
    <w:lvl w:ilvl="4" w:tplc="04130003" w:tentative="1">
      <w:start w:val="1"/>
      <w:numFmt w:val="bullet"/>
      <w:lvlText w:val="o"/>
      <w:lvlJc w:val="left"/>
      <w:pPr>
        <w:tabs>
          <w:tab w:val="num" w:pos="4165"/>
        </w:tabs>
        <w:ind w:left="4165" w:hanging="360"/>
      </w:pPr>
      <w:rPr>
        <w:rFonts w:ascii="Courier New" w:hAnsi="Courier New" w:cs="Courier New" w:hint="default"/>
      </w:rPr>
    </w:lvl>
    <w:lvl w:ilvl="5" w:tplc="04130005" w:tentative="1">
      <w:start w:val="1"/>
      <w:numFmt w:val="bullet"/>
      <w:lvlText w:val=""/>
      <w:lvlJc w:val="left"/>
      <w:pPr>
        <w:tabs>
          <w:tab w:val="num" w:pos="4885"/>
        </w:tabs>
        <w:ind w:left="4885" w:hanging="360"/>
      </w:pPr>
      <w:rPr>
        <w:rFonts w:ascii="Wingdings" w:hAnsi="Wingdings" w:hint="default"/>
      </w:rPr>
    </w:lvl>
    <w:lvl w:ilvl="6" w:tplc="04130001" w:tentative="1">
      <w:start w:val="1"/>
      <w:numFmt w:val="bullet"/>
      <w:lvlText w:val=""/>
      <w:lvlJc w:val="left"/>
      <w:pPr>
        <w:tabs>
          <w:tab w:val="num" w:pos="5605"/>
        </w:tabs>
        <w:ind w:left="5605" w:hanging="360"/>
      </w:pPr>
      <w:rPr>
        <w:rFonts w:ascii="Symbol" w:hAnsi="Symbol" w:hint="default"/>
      </w:rPr>
    </w:lvl>
    <w:lvl w:ilvl="7" w:tplc="04130003" w:tentative="1">
      <w:start w:val="1"/>
      <w:numFmt w:val="bullet"/>
      <w:lvlText w:val="o"/>
      <w:lvlJc w:val="left"/>
      <w:pPr>
        <w:tabs>
          <w:tab w:val="num" w:pos="6325"/>
        </w:tabs>
        <w:ind w:left="6325" w:hanging="360"/>
      </w:pPr>
      <w:rPr>
        <w:rFonts w:ascii="Courier New" w:hAnsi="Courier New" w:cs="Courier New" w:hint="default"/>
      </w:rPr>
    </w:lvl>
    <w:lvl w:ilvl="8" w:tplc="04130005" w:tentative="1">
      <w:start w:val="1"/>
      <w:numFmt w:val="bullet"/>
      <w:lvlText w:val=""/>
      <w:lvlJc w:val="left"/>
      <w:pPr>
        <w:tabs>
          <w:tab w:val="num" w:pos="7045"/>
        </w:tabs>
        <w:ind w:left="7045" w:hanging="360"/>
      </w:pPr>
      <w:rPr>
        <w:rFonts w:ascii="Wingdings" w:hAnsi="Wingdings" w:hint="default"/>
      </w:rPr>
    </w:lvl>
  </w:abstractNum>
  <w:abstractNum w:abstractNumId="12" w15:restartNumberingAfterBreak="0">
    <w:nsid w:val="447877CF"/>
    <w:multiLevelType w:val="hybridMultilevel"/>
    <w:tmpl w:val="279E63AE"/>
    <w:lvl w:ilvl="0" w:tplc="E6E8E812">
      <w:start w:val="1"/>
      <w:numFmt w:val="bullet"/>
      <w:lvlText w:val="–"/>
      <w:lvlJc w:val="left"/>
      <w:pPr>
        <w:tabs>
          <w:tab w:val="num" w:pos="1416"/>
        </w:tabs>
        <w:ind w:left="1416" w:hanging="284"/>
      </w:pPr>
      <w:rPr>
        <w:rFonts w:ascii="Arial" w:hAnsi="Arial" w:hint="default"/>
        <w:b w:val="0"/>
        <w:i w:val="0"/>
        <w:sz w:val="20"/>
        <w:szCs w:val="20"/>
      </w:rPr>
    </w:lvl>
    <w:lvl w:ilvl="1" w:tplc="04130003" w:tentative="1">
      <w:start w:val="1"/>
      <w:numFmt w:val="bullet"/>
      <w:lvlText w:val="o"/>
      <w:lvlJc w:val="left"/>
      <w:pPr>
        <w:tabs>
          <w:tab w:val="num" w:pos="2005"/>
        </w:tabs>
        <w:ind w:left="2005" w:hanging="360"/>
      </w:pPr>
      <w:rPr>
        <w:rFonts w:ascii="Courier New" w:hAnsi="Courier New" w:cs="Courier New" w:hint="default"/>
      </w:rPr>
    </w:lvl>
    <w:lvl w:ilvl="2" w:tplc="04130005" w:tentative="1">
      <w:start w:val="1"/>
      <w:numFmt w:val="bullet"/>
      <w:lvlText w:val=""/>
      <w:lvlJc w:val="left"/>
      <w:pPr>
        <w:tabs>
          <w:tab w:val="num" w:pos="2725"/>
        </w:tabs>
        <w:ind w:left="2725" w:hanging="360"/>
      </w:pPr>
      <w:rPr>
        <w:rFonts w:ascii="Wingdings" w:hAnsi="Wingdings" w:hint="default"/>
      </w:rPr>
    </w:lvl>
    <w:lvl w:ilvl="3" w:tplc="04130001" w:tentative="1">
      <w:start w:val="1"/>
      <w:numFmt w:val="bullet"/>
      <w:lvlText w:val=""/>
      <w:lvlJc w:val="left"/>
      <w:pPr>
        <w:tabs>
          <w:tab w:val="num" w:pos="3445"/>
        </w:tabs>
        <w:ind w:left="3445" w:hanging="360"/>
      </w:pPr>
      <w:rPr>
        <w:rFonts w:ascii="Symbol" w:hAnsi="Symbol" w:hint="default"/>
      </w:rPr>
    </w:lvl>
    <w:lvl w:ilvl="4" w:tplc="04130003" w:tentative="1">
      <w:start w:val="1"/>
      <w:numFmt w:val="bullet"/>
      <w:lvlText w:val="o"/>
      <w:lvlJc w:val="left"/>
      <w:pPr>
        <w:tabs>
          <w:tab w:val="num" w:pos="4165"/>
        </w:tabs>
        <w:ind w:left="4165" w:hanging="360"/>
      </w:pPr>
      <w:rPr>
        <w:rFonts w:ascii="Courier New" w:hAnsi="Courier New" w:cs="Courier New" w:hint="default"/>
      </w:rPr>
    </w:lvl>
    <w:lvl w:ilvl="5" w:tplc="04130005" w:tentative="1">
      <w:start w:val="1"/>
      <w:numFmt w:val="bullet"/>
      <w:lvlText w:val=""/>
      <w:lvlJc w:val="left"/>
      <w:pPr>
        <w:tabs>
          <w:tab w:val="num" w:pos="4885"/>
        </w:tabs>
        <w:ind w:left="4885" w:hanging="360"/>
      </w:pPr>
      <w:rPr>
        <w:rFonts w:ascii="Wingdings" w:hAnsi="Wingdings" w:hint="default"/>
      </w:rPr>
    </w:lvl>
    <w:lvl w:ilvl="6" w:tplc="04130001" w:tentative="1">
      <w:start w:val="1"/>
      <w:numFmt w:val="bullet"/>
      <w:lvlText w:val=""/>
      <w:lvlJc w:val="left"/>
      <w:pPr>
        <w:tabs>
          <w:tab w:val="num" w:pos="5605"/>
        </w:tabs>
        <w:ind w:left="5605" w:hanging="360"/>
      </w:pPr>
      <w:rPr>
        <w:rFonts w:ascii="Symbol" w:hAnsi="Symbol" w:hint="default"/>
      </w:rPr>
    </w:lvl>
    <w:lvl w:ilvl="7" w:tplc="04130003" w:tentative="1">
      <w:start w:val="1"/>
      <w:numFmt w:val="bullet"/>
      <w:lvlText w:val="o"/>
      <w:lvlJc w:val="left"/>
      <w:pPr>
        <w:tabs>
          <w:tab w:val="num" w:pos="6325"/>
        </w:tabs>
        <w:ind w:left="6325" w:hanging="360"/>
      </w:pPr>
      <w:rPr>
        <w:rFonts w:ascii="Courier New" w:hAnsi="Courier New" w:cs="Courier New" w:hint="default"/>
      </w:rPr>
    </w:lvl>
    <w:lvl w:ilvl="8" w:tplc="04130005" w:tentative="1">
      <w:start w:val="1"/>
      <w:numFmt w:val="bullet"/>
      <w:lvlText w:val=""/>
      <w:lvlJc w:val="left"/>
      <w:pPr>
        <w:tabs>
          <w:tab w:val="num" w:pos="7045"/>
        </w:tabs>
        <w:ind w:left="7045" w:hanging="360"/>
      </w:pPr>
      <w:rPr>
        <w:rFonts w:ascii="Wingdings" w:hAnsi="Wingdings" w:hint="default"/>
      </w:rPr>
    </w:lvl>
  </w:abstractNum>
  <w:abstractNum w:abstractNumId="13" w15:restartNumberingAfterBreak="0">
    <w:nsid w:val="48B86E71"/>
    <w:multiLevelType w:val="hybridMultilevel"/>
    <w:tmpl w:val="6FA2F298"/>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4964325F"/>
    <w:multiLevelType w:val="hybridMultilevel"/>
    <w:tmpl w:val="00FC0FE8"/>
    <w:lvl w:ilvl="0" w:tplc="820C9144">
      <w:start w:val="1"/>
      <w:numFmt w:val="bullet"/>
      <w:pStyle w:val="Lijstopsomteken"/>
      <w:lvlText w:val=""/>
      <w:lvlJc w:val="left"/>
      <w:pPr>
        <w:tabs>
          <w:tab w:val="num" w:pos="1134"/>
        </w:tabs>
        <w:ind w:left="1134" w:hanging="283"/>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E147F51"/>
    <w:multiLevelType w:val="hybridMultilevel"/>
    <w:tmpl w:val="26088624"/>
    <w:lvl w:ilvl="0" w:tplc="4D24B3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68054887"/>
    <w:multiLevelType w:val="hybridMultilevel"/>
    <w:tmpl w:val="68D2C10C"/>
    <w:lvl w:ilvl="0" w:tplc="4D24B3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CFB2DF8"/>
    <w:multiLevelType w:val="multilevel"/>
    <w:tmpl w:val="5D585360"/>
    <w:lvl w:ilvl="0">
      <w:start w:val="1"/>
      <w:numFmt w:val="decimal"/>
      <w:pStyle w:val="Kop1"/>
      <w:lvlText w:val="%1"/>
      <w:lvlJc w:val="left"/>
      <w:pPr>
        <w:tabs>
          <w:tab w:val="num" w:pos="360"/>
        </w:tabs>
        <w:ind w:left="0" w:firstLine="0"/>
      </w:pPr>
      <w:rPr>
        <w:rFonts w:ascii="Lucida Sans Unicode" w:hAnsi="Arial Vet" w:hint="default"/>
        <w:b w:val="0"/>
        <w:i w:val="0"/>
        <w:sz w:val="36"/>
      </w:rPr>
    </w:lvl>
    <w:lvl w:ilvl="1">
      <w:start w:val="1"/>
      <w:numFmt w:val="none"/>
      <w:pStyle w:val="Kop2"/>
      <w:lvlText w:val=""/>
      <w:lvlJc w:val="left"/>
      <w:pPr>
        <w:tabs>
          <w:tab w:val="num" w:pos="0"/>
        </w:tabs>
        <w:ind w:left="0" w:firstLine="0"/>
      </w:pPr>
      <w:rPr>
        <w:rFonts w:hint="default"/>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707D3B4D"/>
    <w:multiLevelType w:val="hybridMultilevel"/>
    <w:tmpl w:val="64160DA0"/>
    <w:lvl w:ilvl="0" w:tplc="0413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9" w15:restartNumberingAfterBreak="0">
    <w:nsid w:val="7AB43052"/>
    <w:multiLevelType w:val="hybridMultilevel"/>
    <w:tmpl w:val="0DB42ABE"/>
    <w:lvl w:ilvl="0" w:tplc="32960448">
      <w:start w:val="14"/>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F6E76F6"/>
    <w:multiLevelType w:val="hybridMultilevel"/>
    <w:tmpl w:val="0F56CB12"/>
    <w:lvl w:ilvl="0" w:tplc="4D24B3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3"/>
  </w:num>
  <w:num w:numId="4">
    <w:abstractNumId w:val="13"/>
  </w:num>
  <w:num w:numId="5">
    <w:abstractNumId w:val="10"/>
  </w:num>
  <w:num w:numId="6">
    <w:abstractNumId w:val="17"/>
  </w:num>
  <w:num w:numId="7">
    <w:abstractNumId w:val="9"/>
  </w:num>
  <w:num w:numId="8">
    <w:abstractNumId w:val="14"/>
  </w:num>
  <w:num w:numId="9">
    <w:abstractNumId w:val="1"/>
  </w:num>
  <w:num w:numId="10">
    <w:abstractNumId w:val="17"/>
  </w:num>
  <w:num w:numId="11">
    <w:abstractNumId w:val="0"/>
  </w:num>
  <w:num w:numId="12">
    <w:abstractNumId w:val="8"/>
  </w:num>
  <w:num w:numId="13">
    <w:abstractNumId w:val="17"/>
  </w:num>
  <w:num w:numId="14">
    <w:abstractNumId w:val="2"/>
  </w:num>
  <w:num w:numId="15">
    <w:abstractNumId w:val="12"/>
  </w:num>
  <w:num w:numId="16">
    <w:abstractNumId w:val="11"/>
  </w:num>
  <w:num w:numId="17">
    <w:abstractNumId w:val="4"/>
  </w:num>
  <w:num w:numId="18">
    <w:abstractNumId w:val="19"/>
  </w:num>
  <w:num w:numId="19">
    <w:abstractNumId w:val="5"/>
  </w:num>
  <w:num w:numId="20">
    <w:abstractNumId w:val="20"/>
  </w:num>
  <w:num w:numId="21">
    <w:abstractNumId w:val="6"/>
  </w:num>
  <w:num w:numId="22">
    <w:abstractNumId w:val="16"/>
  </w:num>
  <w:num w:numId="23">
    <w:abstractNumId w:val="17"/>
  </w:num>
  <w:num w:numId="24">
    <w:abstractNumId w:val="17"/>
  </w:num>
  <w:num w:numId="2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U_CustomSave" w:val="1"/>
    <w:docVar w:name="GU_eerste_bak" w:val="1"/>
    <w:docVar w:name="GU_opslagformaat" w:val="Diverse, ~* (#*, ^*, $$).doc"/>
    <w:docVar w:name="GU_opslagpad" w:val="user"/>
    <w:docVar w:name="GU_overige_bak" w:val="1"/>
    <w:docVar w:name="GU_template" w:val="1"/>
    <w:docVar w:name="GU_Versie" w:val="1"/>
  </w:docVars>
  <w:rsids>
    <w:rsidRoot w:val="002137D3"/>
    <w:rsid w:val="00007B4A"/>
    <w:rsid w:val="00033349"/>
    <w:rsid w:val="0003787D"/>
    <w:rsid w:val="0004313E"/>
    <w:rsid w:val="000437D6"/>
    <w:rsid w:val="00043A4C"/>
    <w:rsid w:val="00044F63"/>
    <w:rsid w:val="0005196C"/>
    <w:rsid w:val="000632FF"/>
    <w:rsid w:val="00066B3B"/>
    <w:rsid w:val="000675A8"/>
    <w:rsid w:val="00074FEF"/>
    <w:rsid w:val="00080C78"/>
    <w:rsid w:val="000818B2"/>
    <w:rsid w:val="00081E3F"/>
    <w:rsid w:val="00085A6C"/>
    <w:rsid w:val="00090084"/>
    <w:rsid w:val="000978A1"/>
    <w:rsid w:val="000A16AE"/>
    <w:rsid w:val="000B169D"/>
    <w:rsid w:val="000B459A"/>
    <w:rsid w:val="000B785D"/>
    <w:rsid w:val="000C0495"/>
    <w:rsid w:val="000D5B49"/>
    <w:rsid w:val="000E5DA1"/>
    <w:rsid w:val="0010219B"/>
    <w:rsid w:val="00107AE4"/>
    <w:rsid w:val="00112C79"/>
    <w:rsid w:val="001172B1"/>
    <w:rsid w:val="00122904"/>
    <w:rsid w:val="00124610"/>
    <w:rsid w:val="001301CF"/>
    <w:rsid w:val="00137C3C"/>
    <w:rsid w:val="001407D0"/>
    <w:rsid w:val="00143E8E"/>
    <w:rsid w:val="00153150"/>
    <w:rsid w:val="00185BAD"/>
    <w:rsid w:val="00193CA0"/>
    <w:rsid w:val="001A7DF4"/>
    <w:rsid w:val="001D1195"/>
    <w:rsid w:val="001E31A3"/>
    <w:rsid w:val="001E4E78"/>
    <w:rsid w:val="001E64A4"/>
    <w:rsid w:val="00202B1D"/>
    <w:rsid w:val="00207AF9"/>
    <w:rsid w:val="002137D3"/>
    <w:rsid w:val="00213A45"/>
    <w:rsid w:val="00232AE0"/>
    <w:rsid w:val="0023342E"/>
    <w:rsid w:val="0023430C"/>
    <w:rsid w:val="002424D8"/>
    <w:rsid w:val="0024254E"/>
    <w:rsid w:val="0024471F"/>
    <w:rsid w:val="00264816"/>
    <w:rsid w:val="00271382"/>
    <w:rsid w:val="00283DBF"/>
    <w:rsid w:val="002963DD"/>
    <w:rsid w:val="0029749E"/>
    <w:rsid w:val="002D444F"/>
    <w:rsid w:val="003104B4"/>
    <w:rsid w:val="003221F7"/>
    <w:rsid w:val="00324DCF"/>
    <w:rsid w:val="00324DFA"/>
    <w:rsid w:val="0032698E"/>
    <w:rsid w:val="0034302B"/>
    <w:rsid w:val="0035055E"/>
    <w:rsid w:val="00352DB9"/>
    <w:rsid w:val="00361F0B"/>
    <w:rsid w:val="00365277"/>
    <w:rsid w:val="003725C3"/>
    <w:rsid w:val="0038340D"/>
    <w:rsid w:val="00385E2C"/>
    <w:rsid w:val="00397FE7"/>
    <w:rsid w:val="003B1243"/>
    <w:rsid w:val="003B1A04"/>
    <w:rsid w:val="003C3D97"/>
    <w:rsid w:val="003D3558"/>
    <w:rsid w:val="003E3529"/>
    <w:rsid w:val="003E3B4F"/>
    <w:rsid w:val="003F1823"/>
    <w:rsid w:val="0041280C"/>
    <w:rsid w:val="00415ACE"/>
    <w:rsid w:val="004252C1"/>
    <w:rsid w:val="00440BF0"/>
    <w:rsid w:val="00456CE6"/>
    <w:rsid w:val="004578CD"/>
    <w:rsid w:val="00473E1C"/>
    <w:rsid w:val="00481855"/>
    <w:rsid w:val="004857D4"/>
    <w:rsid w:val="00494734"/>
    <w:rsid w:val="00494DE5"/>
    <w:rsid w:val="004A56C4"/>
    <w:rsid w:val="004A6E2C"/>
    <w:rsid w:val="004A7080"/>
    <w:rsid w:val="004B4D4F"/>
    <w:rsid w:val="004D54D3"/>
    <w:rsid w:val="004E0E49"/>
    <w:rsid w:val="004E2DA3"/>
    <w:rsid w:val="004E665F"/>
    <w:rsid w:val="004F0B81"/>
    <w:rsid w:val="004F1C8B"/>
    <w:rsid w:val="004F4AA1"/>
    <w:rsid w:val="00501A86"/>
    <w:rsid w:val="00504050"/>
    <w:rsid w:val="00513954"/>
    <w:rsid w:val="00515DAD"/>
    <w:rsid w:val="00540850"/>
    <w:rsid w:val="00551A38"/>
    <w:rsid w:val="00574771"/>
    <w:rsid w:val="00575F5B"/>
    <w:rsid w:val="00584FEF"/>
    <w:rsid w:val="005A2AAD"/>
    <w:rsid w:val="005A44D6"/>
    <w:rsid w:val="005A54E2"/>
    <w:rsid w:val="005B2A1F"/>
    <w:rsid w:val="005B3175"/>
    <w:rsid w:val="005C3E33"/>
    <w:rsid w:val="005D4DBD"/>
    <w:rsid w:val="005D5461"/>
    <w:rsid w:val="005E1F80"/>
    <w:rsid w:val="005E2620"/>
    <w:rsid w:val="00621087"/>
    <w:rsid w:val="006461D1"/>
    <w:rsid w:val="00650D4B"/>
    <w:rsid w:val="00667F8E"/>
    <w:rsid w:val="006711DE"/>
    <w:rsid w:val="00677493"/>
    <w:rsid w:val="006826E3"/>
    <w:rsid w:val="00687F89"/>
    <w:rsid w:val="0069087B"/>
    <w:rsid w:val="006A36E0"/>
    <w:rsid w:val="006B7677"/>
    <w:rsid w:val="006C32AB"/>
    <w:rsid w:val="006C7710"/>
    <w:rsid w:val="006E3075"/>
    <w:rsid w:val="00700EE6"/>
    <w:rsid w:val="007021C2"/>
    <w:rsid w:val="007070AB"/>
    <w:rsid w:val="00710B95"/>
    <w:rsid w:val="007125DA"/>
    <w:rsid w:val="00731105"/>
    <w:rsid w:val="00764599"/>
    <w:rsid w:val="00765D6D"/>
    <w:rsid w:val="007A206B"/>
    <w:rsid w:val="007A21E8"/>
    <w:rsid w:val="007A48B9"/>
    <w:rsid w:val="007A4BB2"/>
    <w:rsid w:val="007A5ADE"/>
    <w:rsid w:val="007A6A33"/>
    <w:rsid w:val="007D7546"/>
    <w:rsid w:val="007D798A"/>
    <w:rsid w:val="007E01D8"/>
    <w:rsid w:val="007E2EE5"/>
    <w:rsid w:val="007E557B"/>
    <w:rsid w:val="00811DCC"/>
    <w:rsid w:val="00815D69"/>
    <w:rsid w:val="0081785E"/>
    <w:rsid w:val="00845C75"/>
    <w:rsid w:val="008545F5"/>
    <w:rsid w:val="00857CB5"/>
    <w:rsid w:val="008639B5"/>
    <w:rsid w:val="0087062E"/>
    <w:rsid w:val="00873E5C"/>
    <w:rsid w:val="00874C81"/>
    <w:rsid w:val="008919C2"/>
    <w:rsid w:val="0089495E"/>
    <w:rsid w:val="00897C15"/>
    <w:rsid w:val="008A6BFF"/>
    <w:rsid w:val="008A7267"/>
    <w:rsid w:val="008B1364"/>
    <w:rsid w:val="008B5651"/>
    <w:rsid w:val="008C7051"/>
    <w:rsid w:val="008C7B7E"/>
    <w:rsid w:val="008E0329"/>
    <w:rsid w:val="008E36FC"/>
    <w:rsid w:val="0091078A"/>
    <w:rsid w:val="00912151"/>
    <w:rsid w:val="00920538"/>
    <w:rsid w:val="00924A80"/>
    <w:rsid w:val="009270E1"/>
    <w:rsid w:val="009307E2"/>
    <w:rsid w:val="00933E82"/>
    <w:rsid w:val="009400F8"/>
    <w:rsid w:val="00941F0A"/>
    <w:rsid w:val="0094650C"/>
    <w:rsid w:val="00952DF4"/>
    <w:rsid w:val="009537B1"/>
    <w:rsid w:val="00971FE3"/>
    <w:rsid w:val="00980288"/>
    <w:rsid w:val="00995C23"/>
    <w:rsid w:val="009A0E2B"/>
    <w:rsid w:val="009A1D35"/>
    <w:rsid w:val="009A5E0E"/>
    <w:rsid w:val="009B328C"/>
    <w:rsid w:val="009E0C5C"/>
    <w:rsid w:val="009F271C"/>
    <w:rsid w:val="00A11FD0"/>
    <w:rsid w:val="00A13BC2"/>
    <w:rsid w:val="00A149EF"/>
    <w:rsid w:val="00A17F1A"/>
    <w:rsid w:val="00A25248"/>
    <w:rsid w:val="00A370CF"/>
    <w:rsid w:val="00A413E0"/>
    <w:rsid w:val="00A55458"/>
    <w:rsid w:val="00A63324"/>
    <w:rsid w:val="00A645A7"/>
    <w:rsid w:val="00A70976"/>
    <w:rsid w:val="00A80CBE"/>
    <w:rsid w:val="00A82467"/>
    <w:rsid w:val="00A8719B"/>
    <w:rsid w:val="00A8720B"/>
    <w:rsid w:val="00AA0CBE"/>
    <w:rsid w:val="00AA162E"/>
    <w:rsid w:val="00AB0EDD"/>
    <w:rsid w:val="00AB68A3"/>
    <w:rsid w:val="00AC154A"/>
    <w:rsid w:val="00AC1885"/>
    <w:rsid w:val="00AC1B78"/>
    <w:rsid w:val="00AC7FCF"/>
    <w:rsid w:val="00AD00D8"/>
    <w:rsid w:val="00AE3707"/>
    <w:rsid w:val="00AF24E1"/>
    <w:rsid w:val="00B01ADE"/>
    <w:rsid w:val="00B03C18"/>
    <w:rsid w:val="00B10801"/>
    <w:rsid w:val="00B15883"/>
    <w:rsid w:val="00B30D3B"/>
    <w:rsid w:val="00B42A5B"/>
    <w:rsid w:val="00B513DE"/>
    <w:rsid w:val="00B520BA"/>
    <w:rsid w:val="00B57A5C"/>
    <w:rsid w:val="00B7258F"/>
    <w:rsid w:val="00B82D78"/>
    <w:rsid w:val="00B9236D"/>
    <w:rsid w:val="00B92991"/>
    <w:rsid w:val="00B93E59"/>
    <w:rsid w:val="00B96098"/>
    <w:rsid w:val="00BA1111"/>
    <w:rsid w:val="00BA3F54"/>
    <w:rsid w:val="00BB0D58"/>
    <w:rsid w:val="00BB3A0E"/>
    <w:rsid w:val="00BC6299"/>
    <w:rsid w:val="00BC6532"/>
    <w:rsid w:val="00BC76CB"/>
    <w:rsid w:val="00BD3F99"/>
    <w:rsid w:val="00BD507D"/>
    <w:rsid w:val="00BF2452"/>
    <w:rsid w:val="00BF2EE7"/>
    <w:rsid w:val="00C06DC0"/>
    <w:rsid w:val="00C172B3"/>
    <w:rsid w:val="00C33BE7"/>
    <w:rsid w:val="00C33DE4"/>
    <w:rsid w:val="00C373DD"/>
    <w:rsid w:val="00C37B64"/>
    <w:rsid w:val="00C4419D"/>
    <w:rsid w:val="00C5179E"/>
    <w:rsid w:val="00C53CA6"/>
    <w:rsid w:val="00C80F76"/>
    <w:rsid w:val="00C82F7B"/>
    <w:rsid w:val="00C86FE3"/>
    <w:rsid w:val="00C87AA6"/>
    <w:rsid w:val="00C919F1"/>
    <w:rsid w:val="00CA149B"/>
    <w:rsid w:val="00CA69A0"/>
    <w:rsid w:val="00CB1EB5"/>
    <w:rsid w:val="00CB34BB"/>
    <w:rsid w:val="00CD407A"/>
    <w:rsid w:val="00CE3B80"/>
    <w:rsid w:val="00CE4814"/>
    <w:rsid w:val="00D024CA"/>
    <w:rsid w:val="00D13806"/>
    <w:rsid w:val="00D256E4"/>
    <w:rsid w:val="00D3545C"/>
    <w:rsid w:val="00D35798"/>
    <w:rsid w:val="00D47202"/>
    <w:rsid w:val="00D53060"/>
    <w:rsid w:val="00D56555"/>
    <w:rsid w:val="00D61E4A"/>
    <w:rsid w:val="00D749C7"/>
    <w:rsid w:val="00D77326"/>
    <w:rsid w:val="00D842C0"/>
    <w:rsid w:val="00D93AB1"/>
    <w:rsid w:val="00D963AD"/>
    <w:rsid w:val="00DA44D2"/>
    <w:rsid w:val="00DA63FE"/>
    <w:rsid w:val="00DA74D2"/>
    <w:rsid w:val="00DF2DB1"/>
    <w:rsid w:val="00DF41D0"/>
    <w:rsid w:val="00E34397"/>
    <w:rsid w:val="00E3646B"/>
    <w:rsid w:val="00E36A1A"/>
    <w:rsid w:val="00E411F1"/>
    <w:rsid w:val="00E476C6"/>
    <w:rsid w:val="00E512F8"/>
    <w:rsid w:val="00E5368E"/>
    <w:rsid w:val="00E55C01"/>
    <w:rsid w:val="00E55F89"/>
    <w:rsid w:val="00E64507"/>
    <w:rsid w:val="00E7379C"/>
    <w:rsid w:val="00E737D0"/>
    <w:rsid w:val="00E77BBB"/>
    <w:rsid w:val="00E82DE2"/>
    <w:rsid w:val="00E83F54"/>
    <w:rsid w:val="00E91D01"/>
    <w:rsid w:val="00E93AC0"/>
    <w:rsid w:val="00E94C86"/>
    <w:rsid w:val="00E966B9"/>
    <w:rsid w:val="00EA47AC"/>
    <w:rsid w:val="00EA4A86"/>
    <w:rsid w:val="00EC7017"/>
    <w:rsid w:val="00EC785B"/>
    <w:rsid w:val="00ED06E9"/>
    <w:rsid w:val="00EE5A87"/>
    <w:rsid w:val="00F143A9"/>
    <w:rsid w:val="00F217A7"/>
    <w:rsid w:val="00F273B0"/>
    <w:rsid w:val="00F75C86"/>
    <w:rsid w:val="00F84CC5"/>
    <w:rsid w:val="00F91467"/>
    <w:rsid w:val="00FA2375"/>
    <w:rsid w:val="00FA3734"/>
    <w:rsid w:val="00FA5AE1"/>
    <w:rsid w:val="00FC2540"/>
    <w:rsid w:val="00FD2738"/>
    <w:rsid w:val="00FD5A0E"/>
    <w:rsid w:val="00FE0CE4"/>
    <w:rsid w:val="00FE76F5"/>
    <w:rsid w:val="00FF279B"/>
    <w:rsid w:val="00FF6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7B9B36"/>
  <w15:chartTrackingRefBased/>
  <w15:docId w15:val="{CC2BCAB1-A7F6-446D-A9BD-EC5729ED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7267"/>
    <w:pPr>
      <w:spacing w:line="240" w:lineRule="atLeast"/>
    </w:pPr>
    <w:rPr>
      <w:rFonts w:ascii="Lucida Sans Unicode" w:hAnsi="Lucida Sans Unicode"/>
      <w:sz w:val="18"/>
    </w:rPr>
  </w:style>
  <w:style w:type="paragraph" w:styleId="Kop1">
    <w:name w:val="heading 1"/>
    <w:basedOn w:val="Standaard"/>
    <w:next w:val="Standaard"/>
    <w:qFormat/>
    <w:rsid w:val="008A7267"/>
    <w:pPr>
      <w:keepNext/>
      <w:keepLines/>
      <w:pageBreakBefore/>
      <w:numPr>
        <w:numId w:val="6"/>
      </w:numPr>
      <w:tabs>
        <w:tab w:val="left" w:pos="851"/>
      </w:tabs>
      <w:spacing w:after="240" w:line="480" w:lineRule="exact"/>
      <w:outlineLvl w:val="0"/>
    </w:pPr>
    <w:rPr>
      <w:kern w:val="48"/>
      <w:sz w:val="36"/>
    </w:rPr>
  </w:style>
  <w:style w:type="paragraph" w:styleId="Kop2">
    <w:name w:val="heading 2"/>
    <w:basedOn w:val="Standaard"/>
    <w:next w:val="Standaard"/>
    <w:qFormat/>
    <w:rsid w:val="008A7267"/>
    <w:pPr>
      <w:keepNext/>
      <w:keepLines/>
      <w:numPr>
        <w:ilvl w:val="1"/>
        <w:numId w:val="6"/>
      </w:numPr>
      <w:pBdr>
        <w:bottom w:val="single" w:sz="4" w:space="1" w:color="auto"/>
      </w:pBdr>
      <w:tabs>
        <w:tab w:val="left" w:pos="851"/>
      </w:tabs>
      <w:spacing w:before="480" w:after="240"/>
      <w:outlineLvl w:val="1"/>
    </w:pPr>
  </w:style>
  <w:style w:type="paragraph" w:styleId="Kop3">
    <w:name w:val="heading 3"/>
    <w:basedOn w:val="Standaard"/>
    <w:next w:val="Standaard"/>
    <w:qFormat/>
    <w:rsid w:val="008A7267"/>
    <w:pPr>
      <w:keepNext/>
      <w:keepLines/>
      <w:numPr>
        <w:ilvl w:val="2"/>
        <w:numId w:val="6"/>
      </w:numPr>
      <w:spacing w:before="240"/>
      <w:outlineLvl w:val="2"/>
    </w:pPr>
    <w:rPr>
      <w:b/>
    </w:rPr>
  </w:style>
  <w:style w:type="paragraph" w:styleId="Kop4">
    <w:name w:val="heading 4"/>
    <w:basedOn w:val="Standaard"/>
    <w:next w:val="Standaard"/>
    <w:qFormat/>
    <w:rsid w:val="008A7267"/>
    <w:pPr>
      <w:keepNext/>
      <w:keepLines/>
      <w:numPr>
        <w:ilvl w:val="3"/>
        <w:numId w:val="6"/>
      </w:numPr>
      <w:spacing w:before="240"/>
      <w:jc w:val="both"/>
      <w:outlineLvl w:val="3"/>
    </w:pPr>
    <w:rPr>
      <w:b/>
      <w:sz w:val="28"/>
    </w:rPr>
  </w:style>
  <w:style w:type="paragraph" w:styleId="Kop5">
    <w:name w:val="heading 5"/>
    <w:basedOn w:val="Standaard"/>
    <w:next w:val="Standaard"/>
    <w:qFormat/>
    <w:rsid w:val="008A7267"/>
    <w:pPr>
      <w:numPr>
        <w:ilvl w:val="4"/>
        <w:numId w:val="6"/>
      </w:numPr>
      <w:spacing w:before="120"/>
      <w:outlineLvl w:val="4"/>
    </w:pPr>
  </w:style>
  <w:style w:type="paragraph" w:styleId="Kop6">
    <w:name w:val="heading 6"/>
    <w:basedOn w:val="Standaard"/>
    <w:next w:val="Standaard"/>
    <w:qFormat/>
    <w:rsid w:val="008A7267"/>
    <w:pPr>
      <w:numPr>
        <w:ilvl w:val="5"/>
        <w:numId w:val="6"/>
      </w:numPr>
      <w:spacing w:before="120"/>
      <w:outlineLvl w:val="5"/>
    </w:pPr>
  </w:style>
  <w:style w:type="paragraph" w:styleId="Kop7">
    <w:name w:val="heading 7"/>
    <w:basedOn w:val="Standaard"/>
    <w:next w:val="Standaard"/>
    <w:qFormat/>
    <w:rsid w:val="008A7267"/>
    <w:pPr>
      <w:numPr>
        <w:ilvl w:val="6"/>
        <w:numId w:val="6"/>
      </w:numPr>
      <w:spacing w:before="120"/>
      <w:outlineLvl w:val="6"/>
    </w:pPr>
    <w:rPr>
      <w:i/>
    </w:rPr>
  </w:style>
  <w:style w:type="paragraph" w:styleId="Kop8">
    <w:name w:val="heading 8"/>
    <w:basedOn w:val="Standaard"/>
    <w:next w:val="Standaard"/>
    <w:qFormat/>
    <w:rsid w:val="008A7267"/>
    <w:pPr>
      <w:numPr>
        <w:ilvl w:val="7"/>
        <w:numId w:val="6"/>
      </w:numPr>
      <w:tabs>
        <w:tab w:val="left" w:pos="1985"/>
      </w:tabs>
      <w:outlineLvl w:val="7"/>
    </w:pPr>
    <w:rPr>
      <w:sz w:val="32"/>
    </w:rPr>
  </w:style>
  <w:style w:type="paragraph" w:styleId="Kop9">
    <w:name w:val="heading 9"/>
    <w:basedOn w:val="Standaard"/>
    <w:next w:val="Standaard"/>
    <w:qFormat/>
    <w:rsid w:val="008A7267"/>
    <w:pPr>
      <w:numPr>
        <w:ilvl w:val="8"/>
        <w:numId w:val="6"/>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8A7267"/>
    <w:pPr>
      <w:spacing w:before="120"/>
    </w:pPr>
    <w:rPr>
      <w:i/>
    </w:rPr>
  </w:style>
  <w:style w:type="paragraph" w:styleId="Bronvermelding">
    <w:name w:val="table of authorities"/>
    <w:basedOn w:val="Standaard"/>
    <w:next w:val="Standaard"/>
    <w:semiHidden/>
    <w:rsid w:val="008A7267"/>
    <w:pPr>
      <w:spacing w:before="120"/>
    </w:pPr>
    <w:rPr>
      <w:i/>
    </w:rPr>
  </w:style>
  <w:style w:type="character" w:styleId="Eindnootmarkering">
    <w:name w:val="endnote reference"/>
    <w:semiHidden/>
    <w:rsid w:val="001301CF"/>
    <w:rPr>
      <w:vertAlign w:val="superscript"/>
    </w:rPr>
  </w:style>
  <w:style w:type="paragraph" w:styleId="Eindnoottekst">
    <w:name w:val="endnote text"/>
    <w:basedOn w:val="Standaard"/>
    <w:semiHidden/>
    <w:rsid w:val="001301CF"/>
    <w:rPr>
      <w:spacing w:val="6"/>
    </w:rPr>
  </w:style>
  <w:style w:type="paragraph" w:styleId="Inhopg1">
    <w:name w:val="toc 1"/>
    <w:basedOn w:val="Standaard"/>
    <w:next w:val="Standaard"/>
    <w:semiHidden/>
    <w:rsid w:val="008A7267"/>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semiHidden/>
    <w:rsid w:val="008A7267"/>
    <w:pPr>
      <w:tabs>
        <w:tab w:val="left" w:pos="567"/>
        <w:tab w:val="right" w:pos="9072"/>
      </w:tabs>
      <w:ind w:left="567" w:hanging="567"/>
    </w:pPr>
  </w:style>
  <w:style w:type="paragraph" w:styleId="Inhopg3">
    <w:name w:val="toc 3"/>
    <w:basedOn w:val="Standaard"/>
    <w:next w:val="Standaard"/>
    <w:semiHidden/>
    <w:rsid w:val="008A7267"/>
    <w:pPr>
      <w:tabs>
        <w:tab w:val="left" w:pos="1134"/>
        <w:tab w:val="right" w:pos="9072"/>
      </w:tabs>
      <w:spacing w:before="120" w:after="120" w:line="240" w:lineRule="exact"/>
      <w:ind w:left="1134" w:hanging="1134"/>
    </w:pPr>
    <w:rPr>
      <w:sz w:val="22"/>
    </w:rPr>
  </w:style>
  <w:style w:type="paragraph" w:styleId="Inhopg4">
    <w:name w:val="toc 4"/>
    <w:basedOn w:val="Standaard"/>
    <w:next w:val="Standaard"/>
    <w:autoRedefine/>
    <w:semiHidden/>
    <w:rsid w:val="008A7267"/>
    <w:pPr>
      <w:tabs>
        <w:tab w:val="left" w:pos="1600"/>
        <w:tab w:val="right" w:pos="9072"/>
      </w:tabs>
      <w:spacing w:before="120"/>
    </w:pPr>
    <w:rPr>
      <w:b/>
      <w:noProof/>
    </w:rPr>
  </w:style>
  <w:style w:type="paragraph" w:styleId="Inhopg5">
    <w:name w:val="toc 5"/>
    <w:basedOn w:val="Inhopg1"/>
    <w:next w:val="Standaard"/>
    <w:autoRedefine/>
    <w:semiHidden/>
    <w:rsid w:val="008A7267"/>
  </w:style>
  <w:style w:type="paragraph" w:styleId="Inhopg6">
    <w:name w:val="toc 6"/>
    <w:basedOn w:val="Inhopg1"/>
    <w:next w:val="Standaard"/>
    <w:autoRedefine/>
    <w:semiHidden/>
    <w:rsid w:val="008A7267"/>
  </w:style>
  <w:style w:type="paragraph" w:styleId="Inhopg7">
    <w:name w:val="toc 7"/>
    <w:basedOn w:val="Inhopg1"/>
    <w:next w:val="Standaard"/>
    <w:autoRedefine/>
    <w:semiHidden/>
    <w:rsid w:val="008A7267"/>
  </w:style>
  <w:style w:type="paragraph" w:styleId="Inhopg8">
    <w:name w:val="toc 8"/>
    <w:basedOn w:val="Inhopg1"/>
    <w:next w:val="Standaard"/>
    <w:autoRedefine/>
    <w:semiHidden/>
    <w:rsid w:val="008A7267"/>
  </w:style>
  <w:style w:type="paragraph" w:styleId="Inhopg9">
    <w:name w:val="toc 9"/>
    <w:basedOn w:val="Inhopg1"/>
    <w:next w:val="Standaard"/>
    <w:autoRedefine/>
    <w:semiHidden/>
    <w:rsid w:val="008A7267"/>
  </w:style>
  <w:style w:type="paragraph" w:customStyle="1" w:styleId="Kop0">
    <w:name w:val="Kop 0"/>
    <w:basedOn w:val="Kop1"/>
    <w:next w:val="Standaard"/>
    <w:rsid w:val="008A7267"/>
    <w:pPr>
      <w:numPr>
        <w:numId w:val="0"/>
      </w:numPr>
      <w:tabs>
        <w:tab w:val="left" w:pos="567"/>
      </w:tabs>
      <w:outlineLvl w:val="9"/>
    </w:pPr>
    <w:rPr>
      <w:b/>
    </w:rPr>
  </w:style>
  <w:style w:type="paragraph" w:styleId="Koptekst">
    <w:name w:val="header"/>
    <w:basedOn w:val="Standaard"/>
    <w:rsid w:val="008A7267"/>
    <w:rPr>
      <w:b/>
    </w:rPr>
  </w:style>
  <w:style w:type="paragraph" w:customStyle="1" w:styleId="KT">
    <w:name w:val="KT"/>
    <w:rsid w:val="008A7267"/>
  </w:style>
  <w:style w:type="paragraph" w:styleId="Lijst">
    <w:name w:val="List"/>
    <w:basedOn w:val="Standaard"/>
    <w:rsid w:val="008A7267"/>
    <w:pPr>
      <w:numPr>
        <w:numId w:val="7"/>
      </w:numPr>
    </w:pPr>
  </w:style>
  <w:style w:type="paragraph" w:styleId="Lijst2">
    <w:name w:val="List 2"/>
    <w:basedOn w:val="Lijst"/>
    <w:rsid w:val="008A7267"/>
    <w:pPr>
      <w:numPr>
        <w:numId w:val="0"/>
      </w:numPr>
      <w:ind w:left="566" w:hanging="284"/>
    </w:pPr>
  </w:style>
  <w:style w:type="paragraph" w:styleId="Lijst3">
    <w:name w:val="List 3"/>
    <w:basedOn w:val="Lijst"/>
    <w:rsid w:val="008A7267"/>
    <w:pPr>
      <w:numPr>
        <w:numId w:val="0"/>
      </w:numPr>
      <w:ind w:left="849" w:hanging="284"/>
    </w:pPr>
  </w:style>
  <w:style w:type="paragraph" w:styleId="Lijst4">
    <w:name w:val="List 4"/>
    <w:basedOn w:val="Lijst"/>
    <w:rsid w:val="008A7267"/>
    <w:pPr>
      <w:numPr>
        <w:numId w:val="0"/>
      </w:numPr>
      <w:ind w:left="1132" w:hanging="284"/>
    </w:pPr>
  </w:style>
  <w:style w:type="paragraph" w:styleId="Lijst5">
    <w:name w:val="List 5"/>
    <w:basedOn w:val="Lijst"/>
    <w:rsid w:val="008A7267"/>
    <w:pPr>
      <w:numPr>
        <w:numId w:val="0"/>
      </w:numPr>
      <w:ind w:left="1418" w:hanging="284"/>
    </w:pPr>
  </w:style>
  <w:style w:type="paragraph" w:styleId="Lijstopsomteken">
    <w:name w:val="List Bullet"/>
    <w:basedOn w:val="Standaard"/>
    <w:link w:val="LijstopsomtekenChar"/>
    <w:rsid w:val="008A7267"/>
    <w:pPr>
      <w:numPr>
        <w:numId w:val="8"/>
      </w:numPr>
    </w:pPr>
  </w:style>
  <w:style w:type="paragraph" w:styleId="Lijstopsomteken2">
    <w:name w:val="List Bullet 2"/>
    <w:basedOn w:val="Lijstopsomteken"/>
    <w:link w:val="Lijstopsomteken2Char"/>
    <w:rsid w:val="008A7267"/>
    <w:pPr>
      <w:numPr>
        <w:numId w:val="0"/>
      </w:numPr>
    </w:pPr>
  </w:style>
  <w:style w:type="paragraph" w:styleId="Lijstopsomteken3">
    <w:name w:val="List Bullet 3"/>
    <w:basedOn w:val="Lijstopsomteken"/>
    <w:link w:val="Lijstopsomteken3Char"/>
    <w:autoRedefine/>
    <w:rsid w:val="008A7267"/>
    <w:pPr>
      <w:numPr>
        <w:numId w:val="0"/>
      </w:numPr>
    </w:pPr>
  </w:style>
  <w:style w:type="paragraph" w:styleId="Lijstopsomteken4">
    <w:name w:val="List Bullet 4"/>
    <w:basedOn w:val="Lijstopsomteken"/>
    <w:autoRedefine/>
    <w:rsid w:val="008A7267"/>
    <w:pPr>
      <w:numPr>
        <w:numId w:val="0"/>
      </w:numPr>
    </w:pPr>
  </w:style>
  <w:style w:type="paragraph" w:styleId="Lijstopsomteken5">
    <w:name w:val="List Bullet 5"/>
    <w:basedOn w:val="Lijstopsomteken"/>
    <w:autoRedefine/>
    <w:rsid w:val="008A7267"/>
    <w:pPr>
      <w:numPr>
        <w:numId w:val="0"/>
      </w:numPr>
    </w:pPr>
  </w:style>
  <w:style w:type="paragraph" w:customStyle="1" w:styleId="Lijstspeciaal">
    <w:name w:val="Lijst speciaal"/>
    <w:basedOn w:val="Standaard"/>
    <w:rsid w:val="008A7267"/>
    <w:pPr>
      <w:ind w:left="567" w:hanging="567"/>
    </w:pPr>
  </w:style>
  <w:style w:type="paragraph" w:customStyle="1" w:styleId="Lijstspeciaal2">
    <w:name w:val="Lijst speciaal 2"/>
    <w:basedOn w:val="Lijstspeciaal"/>
    <w:rsid w:val="008A7267"/>
    <w:pPr>
      <w:ind w:left="851"/>
    </w:pPr>
  </w:style>
  <w:style w:type="paragraph" w:customStyle="1" w:styleId="Lijstspeciaal3">
    <w:name w:val="Lijst speciaal 3"/>
    <w:basedOn w:val="Lijstspeciaal"/>
    <w:rsid w:val="008A7267"/>
    <w:pPr>
      <w:ind w:left="1134"/>
    </w:pPr>
  </w:style>
  <w:style w:type="paragraph" w:customStyle="1" w:styleId="Lijstspeciaal4">
    <w:name w:val="Lijst speciaal 4"/>
    <w:basedOn w:val="Lijstspeciaal"/>
    <w:rsid w:val="008A7267"/>
    <w:pPr>
      <w:ind w:left="1418"/>
    </w:pPr>
  </w:style>
  <w:style w:type="paragraph" w:customStyle="1" w:styleId="Lijstspeciaal5">
    <w:name w:val="Lijst speciaal 5"/>
    <w:basedOn w:val="Lijstspeciaal"/>
    <w:rsid w:val="008A7267"/>
    <w:pPr>
      <w:ind w:left="1701"/>
    </w:pPr>
  </w:style>
  <w:style w:type="paragraph" w:styleId="Lijstnummering">
    <w:name w:val="List Number"/>
    <w:basedOn w:val="Standaard"/>
    <w:rsid w:val="008A7267"/>
    <w:pPr>
      <w:ind w:left="284" w:hanging="284"/>
    </w:pPr>
  </w:style>
  <w:style w:type="paragraph" w:styleId="Lijstnummering2">
    <w:name w:val="List Number 2"/>
    <w:basedOn w:val="Lijstnummering"/>
    <w:rsid w:val="008A7267"/>
    <w:pPr>
      <w:ind w:left="566"/>
    </w:pPr>
  </w:style>
  <w:style w:type="paragraph" w:styleId="Lijstnummering3">
    <w:name w:val="List Number 3"/>
    <w:basedOn w:val="Lijstnummering"/>
    <w:rsid w:val="008A7267"/>
    <w:pPr>
      <w:ind w:left="849"/>
    </w:pPr>
  </w:style>
  <w:style w:type="paragraph" w:styleId="Lijstnummering4">
    <w:name w:val="List Number 4"/>
    <w:basedOn w:val="Lijstnummering"/>
    <w:rsid w:val="008A7267"/>
    <w:pPr>
      <w:ind w:left="1132"/>
    </w:pPr>
  </w:style>
  <w:style w:type="paragraph" w:styleId="Lijstnummering5">
    <w:name w:val="List Number 5"/>
    <w:basedOn w:val="Lijstnummering"/>
    <w:rsid w:val="008A7267"/>
    <w:pPr>
      <w:ind w:left="1418"/>
    </w:pPr>
  </w:style>
  <w:style w:type="paragraph" w:styleId="Lijstvoortzetting">
    <w:name w:val="List Continue"/>
    <w:basedOn w:val="Standaard"/>
    <w:link w:val="LijstvoortzettingChar"/>
    <w:rsid w:val="008A7267"/>
    <w:pPr>
      <w:numPr>
        <w:numId w:val="9"/>
      </w:numPr>
    </w:pPr>
  </w:style>
  <w:style w:type="paragraph" w:styleId="Lijstvoortzetting2">
    <w:name w:val="List Continue 2"/>
    <w:basedOn w:val="Lijstvoortzetting"/>
    <w:rsid w:val="008A7267"/>
    <w:pPr>
      <w:numPr>
        <w:numId w:val="0"/>
      </w:numPr>
      <w:ind w:left="567" w:hanging="284"/>
    </w:pPr>
  </w:style>
  <w:style w:type="paragraph" w:styleId="Lijstvoortzetting3">
    <w:name w:val="List Continue 3"/>
    <w:basedOn w:val="Lijstvoortzetting"/>
    <w:link w:val="Lijstvoortzetting3Char"/>
    <w:rsid w:val="008A7267"/>
    <w:pPr>
      <w:numPr>
        <w:numId w:val="0"/>
      </w:numPr>
      <w:ind w:left="850" w:hanging="284"/>
    </w:pPr>
  </w:style>
  <w:style w:type="paragraph" w:styleId="Lijstvoortzetting4">
    <w:name w:val="List Continue 4"/>
    <w:basedOn w:val="Lijstvoortzetting"/>
    <w:rsid w:val="008A7267"/>
    <w:pPr>
      <w:numPr>
        <w:numId w:val="0"/>
      </w:numPr>
      <w:ind w:left="1134" w:hanging="284"/>
    </w:pPr>
  </w:style>
  <w:style w:type="paragraph" w:styleId="Lijstvoortzetting5">
    <w:name w:val="List Continue 5"/>
    <w:basedOn w:val="Lijstvoortzetting"/>
    <w:rsid w:val="008A7267"/>
    <w:pPr>
      <w:numPr>
        <w:numId w:val="0"/>
      </w:numPr>
      <w:ind w:left="1417" w:hanging="284"/>
    </w:pPr>
  </w:style>
  <w:style w:type="paragraph" w:styleId="Macrotekst">
    <w:name w:val="macro"/>
    <w:semiHidden/>
    <w:rsid w:val="008A726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paragraph" w:customStyle="1" w:styleId="Opsomming">
    <w:name w:val="Opsomming"/>
    <w:basedOn w:val="Standaard"/>
    <w:next w:val="Standaard"/>
    <w:rsid w:val="008A7267"/>
    <w:pPr>
      <w:keepLines/>
      <w:ind w:left="284" w:hanging="284"/>
    </w:pPr>
  </w:style>
  <w:style w:type="paragraph" w:customStyle="1" w:styleId="Opsommingbijz">
    <w:name w:val="Opsomming bijz."/>
    <w:basedOn w:val="Standaard"/>
    <w:next w:val="Standaard"/>
    <w:rsid w:val="008A7267"/>
    <w:pPr>
      <w:ind w:left="1134" w:hanging="1134"/>
    </w:pPr>
  </w:style>
  <w:style w:type="paragraph" w:customStyle="1" w:styleId="Opsomminggenummerd">
    <w:name w:val="Opsomming genummerd"/>
    <w:basedOn w:val="Standaard"/>
    <w:next w:val="Standaard"/>
    <w:rsid w:val="008A7267"/>
    <w:pPr>
      <w:keepLines/>
      <w:ind w:left="567" w:hanging="567"/>
    </w:pPr>
  </w:style>
  <w:style w:type="character" w:styleId="Paginanummer">
    <w:name w:val="page number"/>
    <w:rsid w:val="008A7267"/>
    <w:rPr>
      <w:rFonts w:ascii="Lucida Sans Unicode" w:hAnsi="Lucida Sans Unicode"/>
      <w:sz w:val="16"/>
    </w:rPr>
  </w:style>
  <w:style w:type="paragraph" w:styleId="Plattetekst2">
    <w:name w:val="Body Text 2"/>
    <w:basedOn w:val="Standaard"/>
    <w:rsid w:val="008A7267"/>
    <w:rPr>
      <w:rFonts w:ascii="Courier New" w:hAnsi="Courier New"/>
      <w:b/>
    </w:rPr>
  </w:style>
  <w:style w:type="paragraph" w:styleId="Plattetekstinspringen2">
    <w:name w:val="Body Text Indent 2"/>
    <w:basedOn w:val="Standaard"/>
    <w:rsid w:val="001301CF"/>
    <w:pPr>
      <w:spacing w:after="120" w:line="480" w:lineRule="auto"/>
      <w:ind w:left="283"/>
    </w:pPr>
    <w:rPr>
      <w:spacing w:val="6"/>
    </w:rPr>
  </w:style>
  <w:style w:type="paragraph" w:customStyle="1" w:styleId="RapportKop1">
    <w:name w:val="Rapport Kop1"/>
    <w:basedOn w:val="Kop1"/>
    <w:rsid w:val="001301CF"/>
    <w:pPr>
      <w:ind w:hanging="851"/>
    </w:pPr>
  </w:style>
  <w:style w:type="paragraph" w:customStyle="1" w:styleId="Rapportkop2">
    <w:name w:val="Rapport kop2"/>
    <w:basedOn w:val="Kop2"/>
    <w:rsid w:val="001301CF"/>
    <w:pPr>
      <w:ind w:hanging="851"/>
    </w:pPr>
  </w:style>
  <w:style w:type="paragraph" w:customStyle="1" w:styleId="RapportKop3">
    <w:name w:val="Rapport Kop3"/>
    <w:basedOn w:val="Kop3"/>
    <w:rsid w:val="001301CF"/>
    <w:pPr>
      <w:ind w:hanging="851"/>
    </w:pPr>
  </w:style>
  <w:style w:type="paragraph" w:customStyle="1" w:styleId="RapportKop4">
    <w:name w:val="Rapport Kop4"/>
    <w:basedOn w:val="Kop4"/>
    <w:rsid w:val="001301CF"/>
    <w:pPr>
      <w:ind w:hanging="862"/>
    </w:pPr>
  </w:style>
  <w:style w:type="paragraph" w:customStyle="1" w:styleId="RapportKop5">
    <w:name w:val="Rapport Kop5"/>
    <w:basedOn w:val="Kop5"/>
    <w:rsid w:val="001301CF"/>
  </w:style>
  <w:style w:type="paragraph" w:customStyle="1" w:styleId="RapportKop8">
    <w:name w:val="Rapport Kop8"/>
    <w:basedOn w:val="Kop8"/>
    <w:rsid w:val="001301CF"/>
    <w:pPr>
      <w:ind w:hanging="1702"/>
    </w:pPr>
    <w:rPr>
      <w:b/>
      <w:bCs/>
      <w:sz w:val="26"/>
      <w:szCs w:val="26"/>
    </w:rPr>
  </w:style>
  <w:style w:type="character" w:styleId="Regelnummer">
    <w:name w:val="line number"/>
    <w:rsid w:val="008A7267"/>
    <w:rPr>
      <w:rFonts w:ascii="Lucida Sans Unicode" w:hAnsi="Lucida Sans Unicode"/>
    </w:rPr>
  </w:style>
  <w:style w:type="paragraph" w:customStyle="1" w:styleId="Speciaal1">
    <w:name w:val="Speciaal 1"/>
    <w:basedOn w:val="Standaard"/>
    <w:next w:val="Standaard"/>
    <w:rsid w:val="008A7267"/>
    <w:rPr>
      <w:sz w:val="16"/>
    </w:rPr>
  </w:style>
  <w:style w:type="paragraph" w:customStyle="1" w:styleId="Speciaal2">
    <w:name w:val="Speciaal 2"/>
    <w:basedOn w:val="Standaard"/>
    <w:next w:val="Standaard"/>
    <w:rsid w:val="008A7267"/>
    <w:rPr>
      <w:sz w:val="16"/>
    </w:rPr>
  </w:style>
  <w:style w:type="paragraph" w:styleId="Standaardinspringing">
    <w:name w:val="Normal Indent"/>
    <w:basedOn w:val="Standaard"/>
    <w:rsid w:val="008A7267"/>
    <w:pPr>
      <w:ind w:left="567"/>
    </w:pPr>
  </w:style>
  <w:style w:type="paragraph" w:customStyle="1" w:styleId="Tabel">
    <w:name w:val="Tabel"/>
    <w:basedOn w:val="Standaard"/>
    <w:rsid w:val="008A7267"/>
    <w:pPr>
      <w:keepLines/>
      <w:spacing w:before="60" w:after="60"/>
    </w:pPr>
    <w:rPr>
      <w:spacing w:val="6"/>
    </w:rPr>
  </w:style>
  <w:style w:type="paragraph" w:customStyle="1" w:styleId="Tabel2">
    <w:name w:val="Tabel 2"/>
    <w:basedOn w:val="Standaard"/>
    <w:rsid w:val="008A7267"/>
  </w:style>
  <w:style w:type="paragraph" w:customStyle="1" w:styleId="Tabelkop">
    <w:name w:val="Tabel kop"/>
    <w:basedOn w:val="Tabel"/>
    <w:rsid w:val="008A7267"/>
    <w:rPr>
      <w:b/>
    </w:rPr>
  </w:style>
  <w:style w:type="paragraph" w:customStyle="1" w:styleId="Tabelkop2">
    <w:name w:val="Tabel kop 2"/>
    <w:basedOn w:val="Tabel2"/>
    <w:rsid w:val="008A7267"/>
    <w:rPr>
      <w:b/>
    </w:rPr>
  </w:style>
  <w:style w:type="paragraph" w:styleId="Tekstopmerking">
    <w:name w:val="annotation text"/>
    <w:basedOn w:val="Standaard"/>
    <w:semiHidden/>
    <w:rsid w:val="00FA5AE1"/>
  </w:style>
  <w:style w:type="paragraph" w:customStyle="1" w:styleId="Toelichting">
    <w:name w:val="Toelichting"/>
    <w:basedOn w:val="Standaard"/>
    <w:rsid w:val="008A7267"/>
    <w:rPr>
      <w:vanish/>
      <w:color w:val="FF00FF"/>
    </w:rPr>
  </w:style>
  <w:style w:type="character" w:styleId="Verwijzingopmerking">
    <w:name w:val="annotation reference"/>
    <w:semiHidden/>
    <w:rsid w:val="00FA5AE1"/>
    <w:rPr>
      <w:sz w:val="16"/>
    </w:rPr>
  </w:style>
  <w:style w:type="character" w:styleId="Voetnootmarkering">
    <w:name w:val="footnote reference"/>
    <w:semiHidden/>
    <w:rsid w:val="008A7267"/>
    <w:rPr>
      <w:position w:val="6"/>
      <w:sz w:val="16"/>
    </w:rPr>
  </w:style>
  <w:style w:type="paragraph" w:styleId="Voetnoottekst">
    <w:name w:val="footnote text"/>
    <w:basedOn w:val="Standaard"/>
    <w:semiHidden/>
    <w:rsid w:val="008A7267"/>
    <w:rPr>
      <w:sz w:val="20"/>
    </w:rPr>
  </w:style>
  <w:style w:type="paragraph" w:styleId="Voettekst">
    <w:name w:val="footer"/>
    <w:basedOn w:val="Standaard"/>
    <w:rsid w:val="008A7267"/>
    <w:pPr>
      <w:tabs>
        <w:tab w:val="right" w:pos="9072"/>
      </w:tabs>
    </w:pPr>
    <w:rPr>
      <w:sz w:val="16"/>
    </w:rPr>
  </w:style>
  <w:style w:type="paragraph" w:styleId="Ballontekst">
    <w:name w:val="Balloon Text"/>
    <w:basedOn w:val="Standaard"/>
    <w:semiHidden/>
    <w:rsid w:val="008A7267"/>
    <w:rPr>
      <w:rFonts w:ascii="Tahoma" w:hAnsi="Tahoma"/>
      <w:sz w:val="16"/>
    </w:rPr>
  </w:style>
  <w:style w:type="paragraph" w:customStyle="1" w:styleId="CM1">
    <w:name w:val="CM1"/>
    <w:basedOn w:val="Standaard"/>
    <w:next w:val="Standaard"/>
    <w:rsid w:val="00FA5AE1"/>
    <w:pPr>
      <w:widowControl w:val="0"/>
      <w:autoSpaceDE w:val="0"/>
      <w:autoSpaceDN w:val="0"/>
      <w:adjustRightInd w:val="0"/>
      <w:spacing w:line="246" w:lineRule="atLeast"/>
    </w:pPr>
    <w:rPr>
      <w:rFonts w:ascii="NAUEI Z+ Helvetica" w:hAnsi="NAUEI Z+ Helvetica"/>
      <w:sz w:val="24"/>
      <w:szCs w:val="24"/>
    </w:rPr>
  </w:style>
  <w:style w:type="paragraph" w:styleId="Documentstructuur">
    <w:name w:val="Document Map"/>
    <w:basedOn w:val="Standaard"/>
    <w:semiHidden/>
    <w:rsid w:val="00FA5AE1"/>
    <w:pPr>
      <w:shd w:val="clear" w:color="auto" w:fill="000080"/>
    </w:pPr>
    <w:rPr>
      <w:rFonts w:ascii="Tahoma" w:hAnsi="Tahoma"/>
    </w:rPr>
  </w:style>
  <w:style w:type="paragraph" w:styleId="Index1">
    <w:name w:val="index 1"/>
    <w:basedOn w:val="Standaard"/>
    <w:next w:val="Standaard"/>
    <w:autoRedefine/>
    <w:semiHidden/>
    <w:rsid w:val="008A7267"/>
  </w:style>
  <w:style w:type="paragraph" w:styleId="Index2">
    <w:name w:val="index 2"/>
    <w:basedOn w:val="Standaard"/>
    <w:next w:val="Standaard"/>
    <w:autoRedefine/>
    <w:semiHidden/>
    <w:rsid w:val="008A7267"/>
    <w:pPr>
      <w:ind w:left="283"/>
    </w:pPr>
  </w:style>
  <w:style w:type="paragraph" w:styleId="Index3">
    <w:name w:val="index 3"/>
    <w:basedOn w:val="Standaard"/>
    <w:next w:val="Standaard"/>
    <w:autoRedefine/>
    <w:semiHidden/>
    <w:rsid w:val="008A7267"/>
    <w:pPr>
      <w:ind w:left="566"/>
    </w:pPr>
  </w:style>
  <w:style w:type="paragraph" w:styleId="Index4">
    <w:name w:val="index 4"/>
    <w:basedOn w:val="Standaard"/>
    <w:next w:val="Standaard"/>
    <w:autoRedefine/>
    <w:semiHidden/>
    <w:rsid w:val="008A7267"/>
    <w:pPr>
      <w:ind w:left="849"/>
    </w:pPr>
  </w:style>
  <w:style w:type="paragraph" w:styleId="Index5">
    <w:name w:val="index 5"/>
    <w:basedOn w:val="Standaard"/>
    <w:next w:val="Standaard"/>
    <w:autoRedefine/>
    <w:semiHidden/>
    <w:rsid w:val="008A7267"/>
    <w:pPr>
      <w:ind w:left="1132"/>
    </w:pPr>
  </w:style>
  <w:style w:type="paragraph" w:styleId="Index6">
    <w:name w:val="index 6"/>
    <w:basedOn w:val="Standaard"/>
    <w:next w:val="Standaard"/>
    <w:autoRedefine/>
    <w:semiHidden/>
    <w:rsid w:val="008A7267"/>
    <w:pPr>
      <w:ind w:left="1415"/>
    </w:pPr>
  </w:style>
  <w:style w:type="paragraph" w:styleId="Index7">
    <w:name w:val="index 7"/>
    <w:basedOn w:val="Standaard"/>
    <w:next w:val="Standaard"/>
    <w:autoRedefine/>
    <w:semiHidden/>
    <w:rsid w:val="008A7267"/>
    <w:pPr>
      <w:ind w:left="1698"/>
    </w:pPr>
  </w:style>
  <w:style w:type="paragraph" w:styleId="Indexkop">
    <w:name w:val="index heading"/>
    <w:basedOn w:val="Standaard"/>
    <w:next w:val="Index1"/>
    <w:semiHidden/>
    <w:rsid w:val="008A7267"/>
  </w:style>
  <w:style w:type="paragraph" w:styleId="Kopbronvermelding">
    <w:name w:val="toa heading"/>
    <w:basedOn w:val="Standaard"/>
    <w:next w:val="Standaard"/>
    <w:semiHidden/>
    <w:rsid w:val="008A7267"/>
    <w:pPr>
      <w:spacing w:before="120"/>
    </w:pPr>
    <w:rPr>
      <w:b/>
      <w:sz w:val="24"/>
    </w:rPr>
  </w:style>
  <w:style w:type="paragraph" w:styleId="Lijstmetafbeeldingen">
    <w:name w:val="table of figures"/>
    <w:basedOn w:val="Standaard"/>
    <w:next w:val="Standaard"/>
    <w:semiHidden/>
    <w:rsid w:val="008A7267"/>
    <w:pPr>
      <w:tabs>
        <w:tab w:val="right" w:leader="dot" w:pos="8221"/>
      </w:tabs>
      <w:ind w:left="567" w:hanging="567"/>
    </w:pPr>
  </w:style>
  <w:style w:type="character" w:customStyle="1" w:styleId="LijstopsomtekenChar">
    <w:name w:val="Lijst opsom.teken Char"/>
    <w:link w:val="Lijstopsomteken"/>
    <w:rsid w:val="008A7267"/>
    <w:rPr>
      <w:rFonts w:ascii="Lucida Sans Unicode" w:hAnsi="Lucida Sans Unicode"/>
      <w:sz w:val="18"/>
      <w:lang w:val="nl-NL" w:eastAsia="nl-NL" w:bidi="ar-SA"/>
    </w:rPr>
  </w:style>
  <w:style w:type="character" w:customStyle="1" w:styleId="Lijstopsomteken2Char">
    <w:name w:val="Lijst opsom.teken 2 Char"/>
    <w:basedOn w:val="LijstopsomtekenChar"/>
    <w:link w:val="Lijstopsomteken2"/>
    <w:rsid w:val="008A7267"/>
    <w:rPr>
      <w:rFonts w:ascii="Lucida Sans Unicode" w:hAnsi="Lucida Sans Unicode"/>
      <w:sz w:val="18"/>
      <w:lang w:val="nl-NL" w:eastAsia="nl-NL" w:bidi="ar-SA"/>
    </w:rPr>
  </w:style>
  <w:style w:type="character" w:customStyle="1" w:styleId="Lijstopsomteken3Char">
    <w:name w:val="Lijst opsom.teken 3 Char"/>
    <w:basedOn w:val="LijstopsomtekenChar"/>
    <w:link w:val="Lijstopsomteken3"/>
    <w:rsid w:val="008A7267"/>
    <w:rPr>
      <w:rFonts w:ascii="Lucida Sans Unicode" w:hAnsi="Lucida Sans Unicode"/>
      <w:sz w:val="18"/>
      <w:lang w:val="nl-NL" w:eastAsia="nl-NL" w:bidi="ar-SA"/>
    </w:rPr>
  </w:style>
  <w:style w:type="character" w:customStyle="1" w:styleId="LijstvoortzettingChar">
    <w:name w:val="Lijstvoortzetting Char"/>
    <w:link w:val="Lijstvoortzetting"/>
    <w:rsid w:val="008A7267"/>
    <w:rPr>
      <w:rFonts w:ascii="Lucida Sans Unicode" w:hAnsi="Lucida Sans Unicode"/>
      <w:sz w:val="18"/>
      <w:lang w:val="nl-NL" w:eastAsia="nl-NL" w:bidi="ar-SA"/>
    </w:rPr>
  </w:style>
  <w:style w:type="character" w:customStyle="1" w:styleId="Lijstvoortzetting3Char">
    <w:name w:val="Lijstvoortzetting 3 Char"/>
    <w:basedOn w:val="LijstvoortzettingChar"/>
    <w:link w:val="Lijstvoortzetting3"/>
    <w:rsid w:val="008A7267"/>
    <w:rPr>
      <w:rFonts w:ascii="Lucida Sans Unicode" w:hAnsi="Lucida Sans Unicode"/>
      <w:sz w:val="18"/>
      <w:lang w:val="nl-NL" w:eastAsia="nl-NL" w:bidi="ar-SA"/>
    </w:rPr>
  </w:style>
  <w:style w:type="character" w:styleId="Nadruk">
    <w:name w:val="Emphasis"/>
    <w:qFormat/>
    <w:rsid w:val="008A7267"/>
    <w:rPr>
      <w:rFonts w:ascii="Lucida Sans Unicode" w:hAnsi="Lucida Sans Unicode"/>
    </w:rPr>
  </w:style>
  <w:style w:type="paragraph" w:styleId="Onderwerpvanopmerking">
    <w:name w:val="annotation subject"/>
    <w:basedOn w:val="Tekstopmerking"/>
    <w:next w:val="Tekstopmerking"/>
    <w:semiHidden/>
    <w:rsid w:val="00FA5AE1"/>
    <w:rPr>
      <w:b/>
      <w:bCs/>
    </w:rPr>
  </w:style>
  <w:style w:type="paragraph" w:customStyle="1" w:styleId="OpmaakprofielLijstvoortzetting3ArialZwart">
    <w:name w:val="Opmaakprofiel Lijstvoortzetting 3 + Arial Zwart"/>
    <w:basedOn w:val="Lijstvoortzetting3"/>
    <w:link w:val="OpmaakprofielLijstvoortzetting3ArialZwartChar"/>
    <w:rsid w:val="008A7267"/>
    <w:rPr>
      <w:color w:val="000000"/>
    </w:rPr>
  </w:style>
  <w:style w:type="character" w:customStyle="1" w:styleId="OpmaakprofielLijstvoortzetting3ArialZwartChar">
    <w:name w:val="Opmaakprofiel Lijstvoortzetting 3 + Arial Zwart Char"/>
    <w:link w:val="OpmaakprofielLijstvoortzetting3ArialZwart"/>
    <w:rsid w:val="008A7267"/>
    <w:rPr>
      <w:rFonts w:ascii="Lucida Sans Unicode" w:hAnsi="Lucida Sans Unicode"/>
      <w:color w:val="000000"/>
      <w:sz w:val="18"/>
      <w:lang w:val="nl-NL" w:eastAsia="nl-NL" w:bidi="ar-SA"/>
    </w:rPr>
  </w:style>
  <w:style w:type="paragraph" w:customStyle="1" w:styleId="OpmaakprofielOpmaakprofielVetNietVet">
    <w:name w:val="Opmaakprofiel Opmaakprofiel Vet + Niet Vet"/>
    <w:basedOn w:val="Standaard"/>
    <w:autoRedefine/>
    <w:rsid w:val="00FA5AE1"/>
    <w:pPr>
      <w:keepNext/>
      <w:keepLines/>
      <w:tabs>
        <w:tab w:val="num" w:pos="0"/>
      </w:tabs>
      <w:spacing w:before="240"/>
      <w:outlineLvl w:val="1"/>
    </w:pPr>
    <w:rPr>
      <w:b/>
    </w:rPr>
  </w:style>
  <w:style w:type="paragraph" w:styleId="Tekstzonderopmaak">
    <w:name w:val="Plain Text"/>
    <w:basedOn w:val="Standaard"/>
    <w:rsid w:val="008A7267"/>
  </w:style>
  <w:style w:type="character" w:customStyle="1" w:styleId="i">
    <w:name w:val="i"/>
    <w:rsid w:val="008A7267"/>
    <w:rPr>
      <w:rFonts w:ascii="Courier New" w:hAnsi="Courier New"/>
      <w:b/>
      <w:vanish/>
      <w:color w:val="0000FF"/>
      <w:sz w:val="18"/>
    </w:rPr>
  </w:style>
  <w:style w:type="paragraph" w:customStyle="1" w:styleId="payoff">
    <w:name w:val="payoff"/>
    <w:basedOn w:val="Voettekst"/>
    <w:rsid w:val="008A7267"/>
    <w:pPr>
      <w:tabs>
        <w:tab w:val="center" w:pos="4153"/>
        <w:tab w:val="right" w:pos="8306"/>
      </w:tabs>
      <w:spacing w:before="120"/>
    </w:pPr>
    <w:rPr>
      <w:rFonts w:ascii="Univers" w:hAnsi="Univers"/>
      <w:i/>
    </w:rPr>
  </w:style>
  <w:style w:type="paragraph" w:styleId="Plattetekst">
    <w:name w:val="Body Text"/>
    <w:basedOn w:val="Standaard"/>
    <w:rsid w:val="008A7267"/>
    <w:rPr>
      <w:color w:val="0000FF"/>
    </w:rPr>
  </w:style>
  <w:style w:type="paragraph" w:styleId="Plattetekst3">
    <w:name w:val="Body Text 3"/>
    <w:basedOn w:val="Standaard"/>
    <w:rsid w:val="008A7267"/>
    <w:rPr>
      <w:rFonts w:ascii="Courier" w:hAnsi="Courier"/>
      <w:sz w:val="22"/>
    </w:rPr>
  </w:style>
  <w:style w:type="paragraph" w:styleId="Plattetekstinspringen">
    <w:name w:val="Body Text Indent"/>
    <w:basedOn w:val="Standaard"/>
    <w:rsid w:val="008A7267"/>
    <w:pPr>
      <w:ind w:left="1560" w:hanging="426"/>
    </w:pPr>
    <w:rPr>
      <w:sz w:val="22"/>
    </w:rPr>
  </w:style>
  <w:style w:type="paragraph" w:styleId="Plattetekstinspringen3">
    <w:name w:val="Body Text Indent 3"/>
    <w:basedOn w:val="Standaard"/>
    <w:rsid w:val="008A7267"/>
    <w:pPr>
      <w:tabs>
        <w:tab w:val="left" w:pos="851"/>
      </w:tabs>
      <w:ind w:left="851" w:hanging="2"/>
    </w:pPr>
    <w:rPr>
      <w:color w:val="000000"/>
    </w:rPr>
  </w:style>
  <w:style w:type="character" w:customStyle="1" w:styleId="r">
    <w:name w:val="r"/>
    <w:rsid w:val="008A7267"/>
    <w:rPr>
      <w:color w:val="FF0000"/>
    </w:rPr>
  </w:style>
  <w:style w:type="paragraph" w:customStyle="1" w:styleId="st">
    <w:name w:val="st"/>
    <w:basedOn w:val="Kop2"/>
    <w:rsid w:val="008A7267"/>
    <w:pPr>
      <w:numPr>
        <w:ilvl w:val="0"/>
        <w:numId w:val="0"/>
      </w:numPr>
    </w:pPr>
  </w:style>
  <w:style w:type="paragraph" w:customStyle="1" w:styleId="Standaardv">
    <w:name w:val="Standaard v___"/>
    <w:basedOn w:val="Standaard"/>
    <w:next w:val="Standaard"/>
    <w:rsid w:val="008A7267"/>
    <w:rPr>
      <w:sz w:val="16"/>
    </w:rPr>
  </w:style>
  <w:style w:type="paragraph" w:customStyle="1" w:styleId="Standaardvast">
    <w:name w:val="Standaard vast"/>
    <w:basedOn w:val="Standaard"/>
    <w:next w:val="Standaard"/>
    <w:rsid w:val="008A7267"/>
    <w:rPr>
      <w:b/>
      <w:sz w:val="16"/>
    </w:rPr>
  </w:style>
  <w:style w:type="paragraph" w:customStyle="1" w:styleId="VraagF10">
    <w:name w:val="VraagF10"/>
    <w:rsid w:val="008A7267"/>
  </w:style>
  <w:style w:type="paragraph" w:customStyle="1" w:styleId="VraagJa">
    <w:name w:val="VraagJa"/>
    <w:rsid w:val="008A7267"/>
  </w:style>
  <w:style w:type="paragraph" w:customStyle="1" w:styleId="VraagNee">
    <w:name w:val="VraagNee"/>
    <w:rsid w:val="008A7267"/>
  </w:style>
  <w:style w:type="paragraph" w:customStyle="1" w:styleId="Default">
    <w:name w:val="Default"/>
    <w:rsid w:val="009A1D35"/>
    <w:pPr>
      <w:autoSpaceDE w:val="0"/>
      <w:autoSpaceDN w:val="0"/>
      <w:adjustRightInd w:val="0"/>
    </w:pPr>
    <w:rPr>
      <w:rFonts w:ascii="Calibri" w:hAnsi="Calibri" w:cs="Calibri"/>
      <w:color w:val="000000"/>
      <w:sz w:val="24"/>
      <w:szCs w:val="24"/>
    </w:rPr>
  </w:style>
  <w:style w:type="character" w:styleId="Hyperlink">
    <w:name w:val="Hyperlink"/>
    <w:basedOn w:val="Standaardalinea-lettertype"/>
    <w:rsid w:val="00A64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2238">
      <w:bodyDiv w:val="1"/>
      <w:marLeft w:val="0"/>
      <w:marRight w:val="0"/>
      <w:marTop w:val="0"/>
      <w:marBottom w:val="0"/>
      <w:divBdr>
        <w:top w:val="none" w:sz="0" w:space="0" w:color="auto"/>
        <w:left w:val="none" w:sz="0" w:space="0" w:color="auto"/>
        <w:bottom w:val="none" w:sz="0" w:space="0" w:color="auto"/>
        <w:right w:val="none" w:sz="0" w:space="0" w:color="auto"/>
      </w:divBdr>
      <w:divsChild>
        <w:div w:id="1996837746">
          <w:marLeft w:val="0"/>
          <w:marRight w:val="0"/>
          <w:marTop w:val="0"/>
          <w:marBottom w:val="0"/>
          <w:divBdr>
            <w:top w:val="none" w:sz="0" w:space="0" w:color="auto"/>
            <w:left w:val="none" w:sz="0" w:space="0" w:color="auto"/>
            <w:bottom w:val="none" w:sz="0" w:space="0" w:color="auto"/>
            <w:right w:val="none" w:sz="0" w:space="0" w:color="auto"/>
          </w:divBdr>
        </w:div>
      </w:divsChild>
    </w:div>
    <w:div w:id="1698237803">
      <w:bodyDiv w:val="1"/>
      <w:marLeft w:val="0"/>
      <w:marRight w:val="0"/>
      <w:marTop w:val="0"/>
      <w:marBottom w:val="0"/>
      <w:divBdr>
        <w:top w:val="none" w:sz="0" w:space="0" w:color="auto"/>
        <w:left w:val="none" w:sz="0" w:space="0" w:color="auto"/>
        <w:bottom w:val="none" w:sz="0" w:space="0" w:color="auto"/>
        <w:right w:val="none" w:sz="0" w:space="0" w:color="auto"/>
      </w:divBdr>
      <w:divsChild>
        <w:div w:id="28802262">
          <w:marLeft w:val="0"/>
          <w:marRight w:val="0"/>
          <w:marTop w:val="0"/>
          <w:marBottom w:val="0"/>
          <w:divBdr>
            <w:top w:val="none" w:sz="0" w:space="0" w:color="auto"/>
            <w:left w:val="none" w:sz="0" w:space="0" w:color="auto"/>
            <w:bottom w:val="none" w:sz="0" w:space="0" w:color="auto"/>
            <w:right w:val="none" w:sz="0" w:space="0" w:color="auto"/>
          </w:divBdr>
        </w:div>
        <w:div w:id="204291030">
          <w:marLeft w:val="0"/>
          <w:marRight w:val="0"/>
          <w:marTop w:val="0"/>
          <w:marBottom w:val="0"/>
          <w:divBdr>
            <w:top w:val="none" w:sz="0" w:space="0" w:color="auto"/>
            <w:left w:val="none" w:sz="0" w:space="0" w:color="auto"/>
            <w:bottom w:val="none" w:sz="0" w:space="0" w:color="auto"/>
            <w:right w:val="none" w:sz="0" w:space="0" w:color="auto"/>
          </w:divBdr>
        </w:div>
        <w:div w:id="460464949">
          <w:marLeft w:val="0"/>
          <w:marRight w:val="0"/>
          <w:marTop w:val="0"/>
          <w:marBottom w:val="0"/>
          <w:divBdr>
            <w:top w:val="none" w:sz="0" w:space="0" w:color="auto"/>
            <w:left w:val="none" w:sz="0" w:space="0" w:color="auto"/>
            <w:bottom w:val="none" w:sz="0" w:space="0" w:color="auto"/>
            <w:right w:val="none" w:sz="0" w:space="0" w:color="auto"/>
          </w:divBdr>
        </w:div>
        <w:div w:id="578372108">
          <w:marLeft w:val="0"/>
          <w:marRight w:val="0"/>
          <w:marTop w:val="0"/>
          <w:marBottom w:val="0"/>
          <w:divBdr>
            <w:top w:val="none" w:sz="0" w:space="0" w:color="auto"/>
            <w:left w:val="none" w:sz="0" w:space="0" w:color="auto"/>
            <w:bottom w:val="none" w:sz="0" w:space="0" w:color="auto"/>
            <w:right w:val="none" w:sz="0" w:space="0" w:color="auto"/>
          </w:divBdr>
        </w:div>
        <w:div w:id="686175860">
          <w:marLeft w:val="0"/>
          <w:marRight w:val="0"/>
          <w:marTop w:val="0"/>
          <w:marBottom w:val="0"/>
          <w:divBdr>
            <w:top w:val="none" w:sz="0" w:space="0" w:color="auto"/>
            <w:left w:val="none" w:sz="0" w:space="0" w:color="auto"/>
            <w:bottom w:val="none" w:sz="0" w:space="0" w:color="auto"/>
            <w:right w:val="none" w:sz="0" w:space="0" w:color="auto"/>
          </w:divBdr>
        </w:div>
        <w:div w:id="717243342">
          <w:marLeft w:val="0"/>
          <w:marRight w:val="0"/>
          <w:marTop w:val="0"/>
          <w:marBottom w:val="0"/>
          <w:divBdr>
            <w:top w:val="none" w:sz="0" w:space="0" w:color="auto"/>
            <w:left w:val="none" w:sz="0" w:space="0" w:color="auto"/>
            <w:bottom w:val="none" w:sz="0" w:space="0" w:color="auto"/>
            <w:right w:val="none" w:sz="0" w:space="0" w:color="auto"/>
          </w:divBdr>
        </w:div>
        <w:div w:id="1001467649">
          <w:marLeft w:val="0"/>
          <w:marRight w:val="0"/>
          <w:marTop w:val="0"/>
          <w:marBottom w:val="0"/>
          <w:divBdr>
            <w:top w:val="none" w:sz="0" w:space="0" w:color="auto"/>
            <w:left w:val="none" w:sz="0" w:space="0" w:color="auto"/>
            <w:bottom w:val="none" w:sz="0" w:space="0" w:color="auto"/>
            <w:right w:val="none" w:sz="0" w:space="0" w:color="auto"/>
          </w:divBdr>
        </w:div>
        <w:div w:id="1127511693">
          <w:marLeft w:val="0"/>
          <w:marRight w:val="0"/>
          <w:marTop w:val="0"/>
          <w:marBottom w:val="0"/>
          <w:divBdr>
            <w:top w:val="none" w:sz="0" w:space="0" w:color="auto"/>
            <w:left w:val="none" w:sz="0" w:space="0" w:color="auto"/>
            <w:bottom w:val="none" w:sz="0" w:space="0" w:color="auto"/>
            <w:right w:val="none" w:sz="0" w:space="0" w:color="auto"/>
          </w:divBdr>
        </w:div>
        <w:div w:id="1456368749">
          <w:marLeft w:val="0"/>
          <w:marRight w:val="0"/>
          <w:marTop w:val="0"/>
          <w:marBottom w:val="0"/>
          <w:divBdr>
            <w:top w:val="none" w:sz="0" w:space="0" w:color="auto"/>
            <w:left w:val="none" w:sz="0" w:space="0" w:color="auto"/>
            <w:bottom w:val="none" w:sz="0" w:space="0" w:color="auto"/>
            <w:right w:val="none" w:sz="0" w:space="0" w:color="auto"/>
          </w:divBdr>
        </w:div>
        <w:div w:id="1588415717">
          <w:marLeft w:val="0"/>
          <w:marRight w:val="0"/>
          <w:marTop w:val="0"/>
          <w:marBottom w:val="0"/>
          <w:divBdr>
            <w:top w:val="none" w:sz="0" w:space="0" w:color="auto"/>
            <w:left w:val="none" w:sz="0" w:space="0" w:color="auto"/>
            <w:bottom w:val="none" w:sz="0" w:space="0" w:color="auto"/>
            <w:right w:val="none" w:sz="0" w:space="0" w:color="auto"/>
          </w:divBdr>
        </w:div>
      </w:divsChild>
    </w:div>
    <w:div w:id="1878812844">
      <w:bodyDiv w:val="1"/>
      <w:marLeft w:val="0"/>
      <w:marRight w:val="0"/>
      <w:marTop w:val="0"/>
      <w:marBottom w:val="0"/>
      <w:divBdr>
        <w:top w:val="none" w:sz="0" w:space="0" w:color="auto"/>
        <w:left w:val="none" w:sz="0" w:space="0" w:color="auto"/>
        <w:bottom w:val="none" w:sz="0" w:space="0" w:color="auto"/>
        <w:right w:val="none" w:sz="0" w:space="0" w:color="auto"/>
      </w:divBdr>
      <w:divsChild>
        <w:div w:id="941837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cialreturn@utrecht.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alreturn@utrecht.n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recht.nl/socialretur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Klanten\Gemeente%20Utrecht\De%20Nieuwe%20Toolkit\2%20Toolkit%20tactische%20inkoop%20juli%202013\Aanbestedingsdocumenten\Protocol%20Social%20Retur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Protocol Social Return</Template>
  <TotalTime>6</TotalTime>
  <Pages>5</Pages>
  <Words>1932</Words>
  <Characters>11166</Characters>
  <Application>Microsoft Office Word</Application>
  <DocSecurity>0</DocSecurity>
  <Lines>203</Lines>
  <Paragraphs>90</Paragraphs>
  <ScaleCrop>false</ScaleCrop>
  <HeadingPairs>
    <vt:vector size="2" baseType="variant">
      <vt:variant>
        <vt:lpstr>Titel</vt:lpstr>
      </vt:variant>
      <vt:variant>
        <vt:i4>1</vt:i4>
      </vt:variant>
    </vt:vector>
  </HeadingPairs>
  <TitlesOfParts>
    <vt:vector size="1" baseType="lpstr">
      <vt:lpstr>Protocol Social Return</vt:lpstr>
    </vt:vector>
  </TitlesOfParts>
  <Company>Gemeente Utrecht - Concerninkoop</Company>
  <LinksUpToDate>false</LinksUpToDate>
  <CharactersWithSpaces>13008</CharactersWithSpaces>
  <SharedDoc>false</SharedDoc>
  <HLinks>
    <vt:vector size="18" baseType="variant">
      <vt:variant>
        <vt:i4>7209070</vt:i4>
      </vt:variant>
      <vt:variant>
        <vt:i4>12</vt:i4>
      </vt:variant>
      <vt:variant>
        <vt:i4>0</vt:i4>
      </vt:variant>
      <vt:variant>
        <vt:i4>5</vt:i4>
      </vt:variant>
      <vt:variant>
        <vt:lpwstr>http://www.utrecht.nl/socialreturn</vt:lpwstr>
      </vt:variant>
      <vt:variant>
        <vt:lpwstr/>
      </vt:variant>
      <vt:variant>
        <vt:i4>1835040</vt:i4>
      </vt:variant>
      <vt:variant>
        <vt:i4>9</vt:i4>
      </vt:variant>
      <vt:variant>
        <vt:i4>0</vt:i4>
      </vt:variant>
      <vt:variant>
        <vt:i4>5</vt:i4>
      </vt:variant>
      <vt:variant>
        <vt:lpwstr>mailto:socialreturn@utrecht.nl</vt:lpwstr>
      </vt:variant>
      <vt:variant>
        <vt:lpwstr/>
      </vt:variant>
      <vt:variant>
        <vt:i4>1835040</vt:i4>
      </vt:variant>
      <vt:variant>
        <vt:i4>6</vt:i4>
      </vt:variant>
      <vt:variant>
        <vt:i4>0</vt:i4>
      </vt:variant>
      <vt:variant>
        <vt:i4>5</vt:i4>
      </vt:variant>
      <vt:variant>
        <vt:lpwstr>mailto:socialreturn@utrecht.nl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Social Return</dc:title>
  <dc:subject/>
  <dc:creator>Tender People</dc:creator>
  <cp:keywords/>
  <cp:lastModifiedBy>Terry Hoekstra</cp:lastModifiedBy>
  <cp:revision>2</cp:revision>
  <cp:lastPrinted>2013-04-26T10:32:00Z</cp:lastPrinted>
  <dcterms:created xsi:type="dcterms:W3CDTF">2014-06-11T14:12:00Z</dcterms:created>
  <dcterms:modified xsi:type="dcterms:W3CDTF">2015-10-20T12:28:00Z</dcterms:modified>
  <cp:category>8.1 Protocol Social Return 3.1 20130611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Uitgiftegrond voor woningbouw verlengde Everard Meijsterlaan</vt:lpwstr>
  </property>
  <property fmtid="{D5CDD505-2E9C-101B-9397-08002B2CF9AE}" pid="3" name="Referentie">
    <vt:lpwstr>14.MM.094</vt:lpwstr>
  </property>
</Properties>
</file>