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B4C" w:rsidRDefault="000E3B4C" w:rsidP="00EE1C9F">
      <w:pPr>
        <w:pStyle w:val="Kop1"/>
        <w:ind w:left="2"/>
        <w:rPr>
          <w:rFonts w:ascii="Arial" w:eastAsia="Arial Unicode MS" w:hAnsi="Arial" w:cs="Arial"/>
        </w:rPr>
      </w:pPr>
      <w:bookmarkStart w:id="0" w:name="_Toc340482495"/>
      <w:bookmarkStart w:id="1" w:name="_GoBack"/>
      <w:bookmarkEnd w:id="1"/>
      <w:r>
        <w:rPr>
          <w:rFonts w:ascii="Arial" w:eastAsia="Arial Unicode MS" w:hAnsi="Arial" w:cs="Arial"/>
        </w:rPr>
        <w:t>Aanbesteding ‘</w:t>
      </w:r>
      <w:proofErr w:type="spellStart"/>
      <w:r w:rsidR="00602027">
        <w:rPr>
          <w:rFonts w:ascii="Arial" w:eastAsia="Arial Unicode MS" w:hAnsi="Arial" w:cs="Arial"/>
        </w:rPr>
        <w:t>Tiwos</w:t>
      </w:r>
      <w:proofErr w:type="spellEnd"/>
      <w:r w:rsidR="00602027">
        <w:rPr>
          <w:rFonts w:ascii="Arial" w:eastAsia="Arial Unicode MS" w:hAnsi="Arial" w:cs="Arial"/>
        </w:rPr>
        <w:t xml:space="preserve"> Traverse Tilburg</w:t>
      </w:r>
      <w:r>
        <w:rPr>
          <w:rFonts w:ascii="Arial" w:eastAsia="Arial Unicode MS" w:hAnsi="Arial" w:cs="Arial"/>
        </w:rPr>
        <w:t>’</w:t>
      </w:r>
    </w:p>
    <w:p w:rsidR="00EE1C9F" w:rsidRDefault="00EE1C9F" w:rsidP="00EE1C9F">
      <w:pPr>
        <w:pStyle w:val="Kop1"/>
        <w:ind w:left="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BIJLAGE </w:t>
      </w:r>
      <w:bookmarkEnd w:id="0"/>
      <w:r w:rsidR="000E3B4C">
        <w:rPr>
          <w:rFonts w:ascii="Arial" w:eastAsia="Arial Unicode MS" w:hAnsi="Arial" w:cs="Arial"/>
        </w:rPr>
        <w:t>2A</w:t>
      </w:r>
      <w:r w:rsidR="006D12FA">
        <w:rPr>
          <w:rFonts w:ascii="Arial" w:eastAsia="Arial Unicode MS" w:hAnsi="Arial" w:cs="Arial"/>
        </w:rPr>
        <w:t>: referenties</w:t>
      </w:r>
    </w:p>
    <w:p w:rsidR="00EE1C9F" w:rsidRDefault="00EE1C9F" w:rsidP="00EE1C9F">
      <w:pPr>
        <w:rPr>
          <w:rFonts w:eastAsia="Arial Unicode MS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E1C9F" w:rsidTr="000107CF">
        <w:trPr>
          <w:trHeight w:val="377"/>
        </w:trPr>
        <w:tc>
          <w:tcPr>
            <w:tcW w:w="4606" w:type="dxa"/>
            <w:shd w:val="pct20" w:color="000000" w:fill="FFFFFF"/>
            <w:vAlign w:val="center"/>
          </w:tcPr>
          <w:p w:rsidR="00EE1C9F" w:rsidRDefault="00EE1C9F" w:rsidP="000107CF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Referentienummer</w:t>
            </w:r>
            <w:r>
              <w:rPr>
                <w:rStyle w:val="Voetnootmarkering"/>
                <w:rFonts w:eastAsia="Arial Unicode MS" w:cs="Arial"/>
                <w:b/>
              </w:rPr>
              <w:footnoteReference w:id="1"/>
            </w:r>
          </w:p>
        </w:tc>
        <w:tc>
          <w:tcPr>
            <w:tcW w:w="4606" w:type="dxa"/>
            <w:shd w:val="pct20" w:color="000000" w:fill="FFFFFF"/>
            <w:vAlign w:val="center"/>
          </w:tcPr>
          <w:p w:rsidR="00EE1C9F" w:rsidRDefault="00EE1C9F" w:rsidP="000107CF">
            <w:pPr>
              <w:rPr>
                <w:rFonts w:eastAsia="Arial Unicode MS" w:cs="Arial"/>
                <w:b/>
              </w:rPr>
            </w:pPr>
            <w:r>
              <w:rPr>
                <w:rFonts w:eastAsia="Arial Unicode MS" w:cs="Arial"/>
                <w:b/>
              </w:rPr>
              <w:t>…</w:t>
            </w: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Naam opdrachtgevende instantie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Adres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Postcode en plaatsnaam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Contactpersoon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Functie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trHeight w:val="340"/>
        </w:trPr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Telefoon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cantSplit/>
          <w:trHeight w:val="360"/>
        </w:trPr>
        <w:tc>
          <w:tcPr>
            <w:tcW w:w="9212" w:type="dxa"/>
            <w:gridSpan w:val="2"/>
            <w:shd w:val="clear" w:color="auto" w:fill="CCCCCC"/>
            <w:vAlign w:val="center"/>
          </w:tcPr>
          <w:p w:rsidR="00EE1C9F" w:rsidRDefault="00EE1C9F" w:rsidP="000107CF">
            <w:pPr>
              <w:rPr>
                <w:rFonts w:eastAsia="Arial Unicode MS" w:cs="Arial"/>
                <w:i/>
                <w:iCs/>
              </w:rPr>
            </w:pPr>
            <w:r>
              <w:rPr>
                <w:rFonts w:eastAsia="Arial Unicode MS" w:cs="Arial"/>
                <w:i/>
                <w:iCs/>
              </w:rPr>
              <w:t>Algemene gegevens:</w:t>
            </w:r>
          </w:p>
        </w:tc>
      </w:tr>
      <w:tr w:rsidR="00EE1C9F" w:rsidTr="000107CF">
        <w:trPr>
          <w:cantSplit/>
          <w:trHeight w:val="360"/>
        </w:trPr>
        <w:tc>
          <w:tcPr>
            <w:tcW w:w="4606" w:type="dxa"/>
            <w:vAlign w:val="center"/>
          </w:tcPr>
          <w:p w:rsidR="00EE1C9F" w:rsidRDefault="00602027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Datum oplevering</w:t>
            </w:r>
            <w:r w:rsidR="00EE1C9F">
              <w:rPr>
                <w:rFonts w:eastAsia="Arial Unicode MS" w:cs="Arial"/>
              </w:rPr>
              <w:t>: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                               /</w:t>
            </w:r>
          </w:p>
        </w:tc>
      </w:tr>
      <w:tr w:rsidR="00EE1C9F" w:rsidTr="000107CF">
        <w:trPr>
          <w:cantSplit/>
          <w:trHeight w:val="360"/>
        </w:trPr>
        <w:tc>
          <w:tcPr>
            <w:tcW w:w="4606" w:type="dxa"/>
            <w:vAlign w:val="center"/>
          </w:tcPr>
          <w:p w:rsidR="00EE1C9F" w:rsidRDefault="00602027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Aanneemsom/bouwkosten</w:t>
            </w:r>
            <w:r w:rsidR="00EE1C9F">
              <w:rPr>
                <w:rFonts w:eastAsia="Arial Unicode MS" w:cs="Arial"/>
              </w:rPr>
              <w:t xml:space="preserve"> (€):</w:t>
            </w:r>
          </w:p>
        </w:tc>
        <w:tc>
          <w:tcPr>
            <w:tcW w:w="4606" w:type="dxa"/>
            <w:vAlign w:val="center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rPr>
          <w:cantSplit/>
          <w:trHeight w:val="353"/>
        </w:trPr>
        <w:tc>
          <w:tcPr>
            <w:tcW w:w="9212" w:type="dxa"/>
            <w:gridSpan w:val="2"/>
            <w:shd w:val="pct20" w:color="000000" w:fill="FFFFFF"/>
            <w:vAlign w:val="center"/>
          </w:tcPr>
          <w:p w:rsidR="00EE1C9F" w:rsidRDefault="00EE1C9F" w:rsidP="000107CF">
            <w:pPr>
              <w:rPr>
                <w:rFonts w:eastAsia="Arial Unicode MS" w:cs="Calibri"/>
                <w:bCs/>
                <w:i/>
                <w:iCs/>
                <w:sz w:val="18"/>
                <w:szCs w:val="18"/>
              </w:rPr>
            </w:pPr>
            <w:r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>Omvang, inhoud en resultaat (een beschrijvin</w:t>
            </w:r>
            <w:r w:rsidR="00602027"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>g van de gebou</w:t>
            </w:r>
            <w:r w:rsidR="00ED6DE9"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>wfunctie, m2 BVO, de bouwlocatie/omgeving</w:t>
            </w:r>
            <w:r w:rsidR="00602027"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 xml:space="preserve">, zie ook paragraaf </w:t>
            </w:r>
            <w:r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>4.2</w:t>
            </w:r>
            <w:r w:rsidR="00602027"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 xml:space="preserve"> van de selectieleidraad</w:t>
            </w:r>
            <w:r>
              <w:rPr>
                <w:rFonts w:eastAsia="Arial Unicode MS" w:cs="Calibri"/>
                <w:bCs/>
                <w:i/>
                <w:iCs/>
                <w:sz w:val="18"/>
                <w:szCs w:val="18"/>
              </w:rPr>
              <w:t>):</w:t>
            </w:r>
          </w:p>
        </w:tc>
      </w:tr>
      <w:tr w:rsidR="00EE1C9F" w:rsidTr="000107CF">
        <w:trPr>
          <w:cantSplit/>
        </w:trPr>
        <w:tc>
          <w:tcPr>
            <w:tcW w:w="9212" w:type="dxa"/>
            <w:gridSpan w:val="2"/>
            <w:vAlign w:val="center"/>
          </w:tcPr>
          <w:p w:rsidR="006F5F1B" w:rsidRPr="006F5F1B" w:rsidRDefault="007E0EBD" w:rsidP="007E0EBD">
            <w:pPr>
              <w:spacing w:line="360" w:lineRule="auto"/>
              <w:rPr>
                <w:rFonts w:eastAsia="Arial Unicode MS" w:cs="Calibri"/>
                <w:u w:val="single"/>
              </w:rPr>
            </w:pPr>
            <w:r>
              <w:rPr>
                <w:rFonts w:eastAsia="Arial Unicode MS" w:cs="Calibri"/>
                <w:szCs w:val="22"/>
                <w:u w:val="single"/>
              </w:rPr>
              <w:t xml:space="preserve">Omschrijving </w:t>
            </w:r>
            <w:r w:rsidRPr="007E0EBD">
              <w:rPr>
                <w:rFonts w:eastAsia="Arial Unicode MS" w:cs="Calibri"/>
                <w:szCs w:val="22"/>
                <w:u w:val="single"/>
              </w:rPr>
              <w:t>Omvang:</w:t>
            </w:r>
          </w:p>
          <w:p w:rsidR="006F5F1B" w:rsidRDefault="006F5F1B" w:rsidP="007E0EBD">
            <w:pPr>
              <w:spacing w:line="360" w:lineRule="auto"/>
              <w:rPr>
                <w:rFonts w:eastAsia="Arial Unicode MS" w:cs="Calibri"/>
              </w:rPr>
            </w:pPr>
          </w:p>
          <w:p w:rsidR="007E0EBD" w:rsidRDefault="007E0EBD" w:rsidP="007E0EBD">
            <w:pPr>
              <w:spacing w:line="360" w:lineRule="auto"/>
              <w:rPr>
                <w:rFonts w:eastAsia="Arial Unicode MS" w:cs="Calibri"/>
              </w:rPr>
            </w:pPr>
          </w:p>
          <w:p w:rsidR="006F5F1B" w:rsidRDefault="006F5F1B" w:rsidP="007E0EBD">
            <w:pPr>
              <w:spacing w:line="360" w:lineRule="auto"/>
              <w:rPr>
                <w:rFonts w:eastAsia="Arial Unicode MS" w:cs="Calibri"/>
                <w:u w:val="single"/>
              </w:rPr>
            </w:pPr>
          </w:p>
          <w:p w:rsidR="007E0EBD" w:rsidRPr="007E0EBD" w:rsidRDefault="007E0EBD" w:rsidP="007E0EBD">
            <w:pPr>
              <w:spacing w:line="360" w:lineRule="auto"/>
              <w:rPr>
                <w:rFonts w:eastAsia="Arial Unicode MS" w:cs="Calibri"/>
                <w:u w:val="single"/>
              </w:rPr>
            </w:pPr>
            <w:proofErr w:type="spellStart"/>
            <w:r>
              <w:rPr>
                <w:rFonts w:eastAsia="Arial Unicode MS" w:cs="Calibri"/>
                <w:szCs w:val="22"/>
                <w:u w:val="single"/>
              </w:rPr>
              <w:t>Omschrjiving</w:t>
            </w:r>
            <w:proofErr w:type="spellEnd"/>
            <w:r>
              <w:rPr>
                <w:rFonts w:eastAsia="Arial Unicode MS" w:cs="Calibri"/>
                <w:szCs w:val="22"/>
                <w:u w:val="single"/>
              </w:rPr>
              <w:t xml:space="preserve"> </w:t>
            </w:r>
            <w:r w:rsidRPr="007E0EBD">
              <w:rPr>
                <w:rFonts w:eastAsia="Arial Unicode MS" w:cs="Calibri"/>
                <w:szCs w:val="22"/>
                <w:u w:val="single"/>
              </w:rPr>
              <w:t>Inhoud:</w:t>
            </w:r>
          </w:p>
          <w:p w:rsidR="00EE1C9F" w:rsidRPr="007E0EBD" w:rsidRDefault="000107CF" w:rsidP="007E0EBD">
            <w:pPr>
              <w:spacing w:line="360" w:lineRule="auto"/>
              <w:rPr>
                <w:rFonts w:eastAsia="Arial Unicode MS" w:cs="Calibri"/>
                <w:sz w:val="18"/>
                <w:szCs w:val="18"/>
              </w:rPr>
            </w:pPr>
            <w:r w:rsidRPr="007E0EBD">
              <w:rPr>
                <w:rFonts w:eastAsia="Arial Unicode MS" w:cs="Calibri"/>
                <w:sz w:val="18"/>
                <w:szCs w:val="18"/>
              </w:rPr>
              <w:t xml:space="preserve">Vink de van toepassing zijnde onderdelen </w:t>
            </w:r>
            <w:r w:rsidR="007E0EBD" w:rsidRPr="007E0EBD">
              <w:rPr>
                <w:rFonts w:eastAsia="Arial Unicode MS" w:cs="Calibri"/>
                <w:sz w:val="18"/>
                <w:szCs w:val="18"/>
              </w:rPr>
              <w:t>aan die op deze referentie betrekking hebben</w:t>
            </w:r>
            <w:r w:rsidR="00602027">
              <w:rPr>
                <w:rFonts w:eastAsia="Arial Unicode MS" w:cs="Calibri"/>
                <w:sz w:val="18"/>
                <w:szCs w:val="18"/>
              </w:rPr>
              <w:t>; een beschrijving van deze onderdelen wordt niet gevraagd; bij de verificatie dient een en ander aantoonbaar gemaakt te worden, zie ook paragraaf 4.2 van de selectieleidraad</w:t>
            </w:r>
            <w:r w:rsidR="007E0EBD" w:rsidRPr="007E0EBD">
              <w:rPr>
                <w:rFonts w:eastAsia="Arial Unicode MS" w:cs="Calibri"/>
                <w:sz w:val="18"/>
                <w:szCs w:val="18"/>
              </w:rPr>
              <w:t>:</w:t>
            </w:r>
          </w:p>
          <w:p w:rsidR="003E210F" w:rsidRPr="003E210F" w:rsidRDefault="007E0EBD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 xml:space="preserve">toepassing (vorm van) </w:t>
            </w:r>
            <w:proofErr w:type="spellStart"/>
            <w:r w:rsidRPr="003E210F">
              <w:rPr>
                <w:rFonts w:eastAsia="Arial Unicode MS" w:cs="Calibri"/>
                <w:szCs w:val="22"/>
              </w:rPr>
              <w:t>planningsoptim</w:t>
            </w:r>
            <w:r w:rsidR="003E210F" w:rsidRPr="003E210F">
              <w:rPr>
                <w:rFonts w:eastAsia="Arial Unicode MS" w:cs="Calibri"/>
                <w:szCs w:val="22"/>
              </w:rPr>
              <w:t>alitatie</w:t>
            </w:r>
            <w:proofErr w:type="spellEnd"/>
            <w:r w:rsidR="003E210F" w:rsidRPr="003E210F">
              <w:rPr>
                <w:rFonts w:eastAsia="Arial Unicode MS" w:cs="Calibri"/>
                <w:szCs w:val="22"/>
              </w:rPr>
              <w:t>/LEAN o.g.</w:t>
            </w:r>
          </w:p>
          <w:p w:rsidR="003E210F" w:rsidRPr="003E210F" w:rsidRDefault="007E0EBD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Plan van Aanpak</w:t>
            </w:r>
          </w:p>
          <w:p w:rsidR="003E210F" w:rsidRPr="003E210F" w:rsidRDefault="007E0EBD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 xml:space="preserve">toepassing (vorm van) </w:t>
            </w:r>
            <w:proofErr w:type="spellStart"/>
            <w:r w:rsidRPr="003E210F">
              <w:rPr>
                <w:rFonts w:eastAsia="Arial Unicode MS" w:cs="Calibri"/>
                <w:szCs w:val="22"/>
              </w:rPr>
              <w:t>social</w:t>
            </w:r>
            <w:proofErr w:type="spellEnd"/>
            <w:r w:rsidRPr="003E210F">
              <w:rPr>
                <w:rFonts w:eastAsia="Arial Unicode MS" w:cs="Calibri"/>
                <w:szCs w:val="22"/>
              </w:rPr>
              <w:t xml:space="preserve"> return op project</w:t>
            </w:r>
          </w:p>
          <w:p w:rsidR="003E210F" w:rsidRP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Engineering &amp; Construct</w:t>
            </w:r>
          </w:p>
          <w:p w:rsidR="003E210F" w:rsidRPr="00602027" w:rsidRDefault="003E210F" w:rsidP="00602027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toepassing optimalisering duurzaamheid</w:t>
            </w:r>
            <w:r w:rsidR="00602027">
              <w:rPr>
                <w:rFonts w:eastAsia="Arial Unicode MS" w:cs="Calibri"/>
                <w:szCs w:val="22"/>
              </w:rPr>
              <w:t>/energiegebruik/toepassing GPR</w:t>
            </w:r>
          </w:p>
          <w:p w:rsidR="007E0EBD" w:rsidRPr="003E210F" w:rsidRDefault="003E210F" w:rsidP="007E0EBD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 w:rsidRPr="003E210F">
              <w:rPr>
                <w:rFonts w:eastAsia="Arial Unicode MS" w:cs="Calibri"/>
                <w:szCs w:val="22"/>
              </w:rPr>
              <w:t>t</w:t>
            </w:r>
            <w:r w:rsidR="00602027">
              <w:rPr>
                <w:rFonts w:eastAsia="Arial Unicode MS" w:cs="Calibri"/>
                <w:szCs w:val="22"/>
              </w:rPr>
              <w:t>oepassing IFD</w:t>
            </w:r>
          </w:p>
          <w:p w:rsidR="003E210F" w:rsidRPr="00602027" w:rsidRDefault="00602027" w:rsidP="00602027">
            <w:pPr>
              <w:pStyle w:val="Lijstalinea"/>
              <w:numPr>
                <w:ilvl w:val="0"/>
                <w:numId w:val="1"/>
              </w:numPr>
              <w:spacing w:line="360" w:lineRule="auto"/>
              <w:ind w:left="375" w:hanging="375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 xml:space="preserve">toepassing </w:t>
            </w:r>
            <w:proofErr w:type="spellStart"/>
            <w:r>
              <w:rPr>
                <w:rFonts w:eastAsia="Arial Unicode MS" w:cs="Calibri"/>
              </w:rPr>
              <w:t>engineeren</w:t>
            </w:r>
            <w:proofErr w:type="spellEnd"/>
            <w:r>
              <w:rPr>
                <w:rFonts w:eastAsia="Arial Unicode MS" w:cs="Calibri"/>
              </w:rPr>
              <w:t>/realiseren van woon-/zorggebouwen</w:t>
            </w:r>
          </w:p>
          <w:p w:rsidR="007E0EBD" w:rsidRDefault="007E0EBD" w:rsidP="000107CF">
            <w:pPr>
              <w:rPr>
                <w:rFonts w:eastAsia="Arial Unicode MS" w:cs="Calibri"/>
                <w:u w:val="single"/>
              </w:rPr>
            </w:pPr>
          </w:p>
          <w:p w:rsidR="006F5F1B" w:rsidRDefault="006F5F1B" w:rsidP="000107CF">
            <w:pPr>
              <w:rPr>
                <w:rFonts w:eastAsia="Arial Unicode MS" w:cs="Calibri"/>
                <w:u w:val="single"/>
              </w:rPr>
            </w:pPr>
          </w:p>
          <w:p w:rsidR="006F5F1B" w:rsidRPr="007E0EBD" w:rsidRDefault="006F5F1B" w:rsidP="000107CF">
            <w:pPr>
              <w:rPr>
                <w:rFonts w:eastAsia="Arial Unicode MS" w:cs="Calibri"/>
                <w:u w:val="single"/>
              </w:rPr>
            </w:pPr>
            <w:r>
              <w:rPr>
                <w:rFonts w:eastAsia="Arial Unicode MS" w:cs="Calibri"/>
                <w:szCs w:val="22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  <w:p w:rsidR="00EE1C9F" w:rsidRDefault="00EE1C9F" w:rsidP="000107CF">
            <w:pPr>
              <w:rPr>
                <w:rFonts w:eastAsia="Arial Unicode MS" w:cs="Calibri"/>
                <w:b/>
                <w:sz w:val="18"/>
                <w:szCs w:val="18"/>
              </w:rPr>
            </w:pPr>
          </w:p>
        </w:tc>
      </w:tr>
    </w:tbl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rPr>
          <w:rFonts w:eastAsia="Arial Unicode MS" w:cs="Arial"/>
          <w:bCs/>
          <w:i/>
          <w:iCs/>
        </w:rPr>
      </w:pPr>
      <w:r>
        <w:rPr>
          <w:rFonts w:eastAsia="Arial Unicode MS" w:cs="Arial"/>
          <w:bCs/>
          <w:i/>
          <w:iCs/>
        </w:rPr>
        <w:t>Opmerking: Gegadigde dient er mee akkoord te gaan dat de opdrachtgever, of daartoe door hen aangewezen derden, direct, zonder tussenkomst van de gegadigde, bij de referent informatie inwint.</w:t>
      </w:r>
    </w:p>
    <w:p w:rsidR="00EE1C9F" w:rsidRDefault="00EE1C9F" w:rsidP="00EE1C9F">
      <w:pPr>
        <w:rPr>
          <w:rFonts w:eastAsia="Arial Unicode MS" w:cs="Arial"/>
          <w:bCs/>
        </w:rPr>
      </w:pPr>
    </w:p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  <w:bookmarkStart w:id="2" w:name="_Toc261947127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Naam rechtsgeldige bevoegde functionaris: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Functie: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Bedrijf: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Handtekening:</w:t>
            </w: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  <w:tr w:rsidR="00EE1C9F" w:rsidTr="000107CF"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  <w:r>
              <w:rPr>
                <w:rFonts w:eastAsia="Arial Unicode MS" w:cs="Arial"/>
                <w:b/>
                <w:bCs/>
              </w:rPr>
              <w:t>Datum:</w:t>
            </w:r>
          </w:p>
        </w:tc>
        <w:tc>
          <w:tcPr>
            <w:tcW w:w="4536" w:type="dxa"/>
          </w:tcPr>
          <w:p w:rsidR="00EE1C9F" w:rsidRDefault="00EE1C9F" w:rsidP="000107CF">
            <w:pPr>
              <w:rPr>
                <w:rFonts w:eastAsia="Arial Unicode MS" w:cs="Arial"/>
                <w:b/>
                <w:bCs/>
              </w:rPr>
            </w:pPr>
          </w:p>
        </w:tc>
      </w:tr>
    </w:tbl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</w:p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</w:p>
    <w:p w:rsidR="00EE1C9F" w:rsidRDefault="00EE1C9F" w:rsidP="00EE1C9F">
      <w:pPr>
        <w:tabs>
          <w:tab w:val="left" w:pos="284"/>
          <w:tab w:val="left" w:pos="851"/>
          <w:tab w:val="left" w:pos="1418"/>
        </w:tabs>
        <w:ind w:left="567"/>
        <w:rPr>
          <w:rFonts w:cs="Arial"/>
        </w:rPr>
      </w:pPr>
    </w:p>
    <w:p w:rsidR="006F5F1B" w:rsidRDefault="006F5F1B">
      <w:pPr>
        <w:spacing w:after="200" w:line="276" w:lineRule="auto"/>
        <w:rPr>
          <w:rFonts w:eastAsia="Arial Unicode MS" w:cs="Arial"/>
          <w:b/>
          <w:bCs/>
          <w:kern w:val="32"/>
          <w:sz w:val="32"/>
          <w:szCs w:val="32"/>
        </w:rPr>
      </w:pPr>
      <w:r>
        <w:rPr>
          <w:rFonts w:eastAsia="Arial Unicode MS" w:cs="Arial"/>
        </w:rPr>
        <w:br w:type="page"/>
      </w:r>
    </w:p>
    <w:p w:rsidR="000E3B4C" w:rsidRDefault="000E3B4C" w:rsidP="000E3B4C">
      <w:pPr>
        <w:pStyle w:val="Kop1"/>
        <w:ind w:left="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Aanbesteding ‘</w:t>
      </w:r>
      <w:r w:rsidR="00124BDE">
        <w:rPr>
          <w:rFonts w:ascii="Arial" w:eastAsia="Arial Unicode MS" w:hAnsi="Arial" w:cs="Arial"/>
        </w:rPr>
        <w:t>TIWOS Traverse Tilburg</w:t>
      </w:r>
      <w:r>
        <w:rPr>
          <w:rFonts w:ascii="Arial" w:eastAsia="Arial Unicode MS" w:hAnsi="Arial" w:cs="Arial"/>
        </w:rPr>
        <w:t>’</w:t>
      </w:r>
    </w:p>
    <w:p w:rsidR="00EE1C9F" w:rsidRDefault="004D46BE" w:rsidP="000E3B4C">
      <w:pPr>
        <w:pStyle w:val="Kop1"/>
        <w:rPr>
          <w:rFonts w:ascii="Arial" w:hAnsi="Arial" w:cs="Arial"/>
        </w:rPr>
      </w:pPr>
      <w:bookmarkStart w:id="3" w:name="_Toc340482496"/>
      <w:r>
        <w:rPr>
          <w:rFonts w:ascii="Arial" w:hAnsi="Arial" w:cs="Arial"/>
        </w:rPr>
        <w:t>BIJLAGE 2B</w:t>
      </w:r>
      <w:r w:rsidR="00EE1C9F">
        <w:rPr>
          <w:rFonts w:ascii="Arial" w:hAnsi="Arial" w:cs="Arial"/>
        </w:rPr>
        <w:t xml:space="preserve">: </w:t>
      </w:r>
      <w:bookmarkEnd w:id="2"/>
      <w:bookmarkEnd w:id="3"/>
      <w:r w:rsidR="000E3B4C">
        <w:rPr>
          <w:rFonts w:ascii="Arial" w:hAnsi="Arial" w:cs="Arial"/>
        </w:rPr>
        <w:t>tevredenhe</w:t>
      </w:r>
      <w:r w:rsidR="006D12FA">
        <w:rPr>
          <w:rFonts w:ascii="Arial" w:hAnsi="Arial" w:cs="Arial"/>
        </w:rPr>
        <w:t>idsverklaring</w:t>
      </w:r>
    </w:p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rPr>
          <w:rFonts w:cs="Arial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EE1C9F" w:rsidTr="000107CF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Opdrachtnemer</w:t>
            </w:r>
          </w:p>
        </w:tc>
        <w:tc>
          <w:tcPr>
            <w:tcW w:w="5860" w:type="dxa"/>
            <w:tcBorders>
              <w:top w:val="single" w:sz="8" w:space="0" w:color="C0C0C0"/>
              <w:left w:val="single" w:sz="8" w:space="0" w:color="C0C0C0"/>
            </w:tcBorders>
          </w:tcPr>
          <w:p w:rsidR="00EE1C9F" w:rsidRDefault="00EE1C9F" w:rsidP="000107CF">
            <w:pPr>
              <w:rPr>
                <w:rFonts w:cs="Arial"/>
                <w:bCs/>
                <w:szCs w:val="18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Adres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12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Postcode en plaats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Contactpersoon opdrachtgever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:rsidR="00EE1C9F" w:rsidRDefault="00EE1C9F" w:rsidP="000107CF">
            <w:pPr>
              <w:rPr>
                <w:rFonts w:cs="Arial"/>
                <w:bCs/>
                <w:szCs w:val="18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Naam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Organisatie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Functie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Telefoonnummer</w:t>
            </w:r>
          </w:p>
        </w:tc>
        <w:tc>
          <w:tcPr>
            <w:tcW w:w="5860" w:type="dxa"/>
            <w:tcBorders>
              <w:bottom w:val="single" w:sz="8" w:space="0" w:color="C0C0C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</w:tbl>
    <w:p w:rsidR="00EE1C9F" w:rsidRDefault="00EE1C9F" w:rsidP="00EE1C9F">
      <w:pPr>
        <w:rPr>
          <w:rFonts w:cs="Arial"/>
          <w:b/>
          <w:iCs/>
          <w:szCs w:val="18"/>
        </w:rPr>
      </w:pPr>
    </w:p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0"/>
        <w:gridCol w:w="5860"/>
      </w:tblGrid>
      <w:tr w:rsidR="00EE1C9F" w:rsidTr="000107CF">
        <w:tc>
          <w:tcPr>
            <w:tcW w:w="3240" w:type="dxa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Opdrachtbeschrijving</w:t>
            </w:r>
          </w:p>
        </w:tc>
        <w:tc>
          <w:tcPr>
            <w:tcW w:w="5860" w:type="dxa"/>
            <w:tcBorders>
              <w:left w:val="single" w:sz="8" w:space="0" w:color="C0C0C0"/>
            </w:tcBorders>
          </w:tcPr>
          <w:p w:rsidR="00EE1C9F" w:rsidRDefault="00EE1C9F" w:rsidP="000107CF">
            <w:pPr>
              <w:rPr>
                <w:rFonts w:cs="Arial"/>
                <w:bCs/>
                <w:szCs w:val="18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Projectnaam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 xml:space="preserve">Looptijd van de opdracht </w:t>
            </w:r>
          </w:p>
          <w:p w:rsidR="00EE1C9F" w:rsidRDefault="00EE1C9F" w:rsidP="000107CF">
            <w:pPr>
              <w:rPr>
                <w:rFonts w:eastAsia="Arial Unicode MS" w:cs="Arial"/>
              </w:rPr>
            </w:pPr>
            <w:r>
              <w:rPr>
                <w:rFonts w:eastAsia="Arial Unicode MS" w:cs="Arial"/>
              </w:rPr>
              <w:t>(van / tot)</w:t>
            </w:r>
          </w:p>
        </w:tc>
        <w:tc>
          <w:tcPr>
            <w:tcW w:w="5860" w:type="dxa"/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  <w:tr w:rsidR="00EE1C9F" w:rsidTr="000107CF">
        <w:tc>
          <w:tcPr>
            <w:tcW w:w="3240" w:type="dxa"/>
            <w:tcBorders>
              <w:bottom w:val="single" w:sz="12" w:space="0" w:color="808080"/>
            </w:tcBorders>
          </w:tcPr>
          <w:p w:rsidR="00EE1C9F" w:rsidRDefault="00EE1C9F" w:rsidP="000107CF">
            <w:pPr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860" w:type="dxa"/>
            <w:tcBorders>
              <w:bottom w:val="single" w:sz="12" w:space="0" w:color="808080"/>
            </w:tcBorders>
          </w:tcPr>
          <w:p w:rsidR="00EE1C9F" w:rsidRDefault="00EE1C9F" w:rsidP="000107CF">
            <w:pPr>
              <w:rPr>
                <w:rFonts w:cs="Arial"/>
                <w:bCs/>
                <w:i/>
                <w:vanish/>
                <w:color w:val="0000FF"/>
                <w:sz w:val="18"/>
                <w:szCs w:val="18"/>
              </w:rPr>
            </w:pPr>
            <w:r>
              <w:rPr>
                <w:rFonts w:cs="Arial"/>
                <w:bCs/>
                <w:i/>
                <w:vanish/>
                <w:color w:val="0000FF"/>
                <w:sz w:val="18"/>
                <w:szCs w:val="18"/>
              </w:rPr>
              <w:t>Zo nauwkeurig mogelijk, periode zo lang mogelijk (vanaf offerteaanvraag)</w:t>
            </w:r>
          </w:p>
        </w:tc>
      </w:tr>
      <w:tr w:rsidR="00EE1C9F" w:rsidTr="000107CF">
        <w:tc>
          <w:tcPr>
            <w:tcW w:w="9100" w:type="dxa"/>
            <w:gridSpan w:val="2"/>
            <w:tcBorders>
              <w:top w:val="single" w:sz="12" w:space="0" w:color="808080"/>
              <w:bottom w:val="single" w:sz="8" w:space="0" w:color="808080"/>
              <w:right w:val="single" w:sz="8" w:space="0" w:color="C0C0C0"/>
            </w:tcBorders>
            <w:shd w:val="clear" w:color="auto" w:fill="C0C0C0"/>
          </w:tcPr>
          <w:p w:rsidR="00EE1C9F" w:rsidRDefault="00EE1C9F" w:rsidP="000107CF">
            <w:pPr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Korte omschrijving diensten / leveringen / werkzaamheden</w:t>
            </w:r>
          </w:p>
        </w:tc>
      </w:tr>
      <w:tr w:rsidR="00EE1C9F" w:rsidTr="000107CF">
        <w:tc>
          <w:tcPr>
            <w:tcW w:w="9100" w:type="dxa"/>
            <w:gridSpan w:val="2"/>
            <w:tcBorders>
              <w:top w:val="single" w:sz="8" w:space="0" w:color="808080"/>
            </w:tcBorders>
          </w:tcPr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  <w:p w:rsidR="00EE1C9F" w:rsidRDefault="00EE1C9F" w:rsidP="000107CF">
            <w:pPr>
              <w:rPr>
                <w:rFonts w:eastAsia="Arial Unicode MS" w:cs="Arial"/>
              </w:rPr>
            </w:pPr>
          </w:p>
        </w:tc>
      </w:tr>
    </w:tbl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Het is toegestaan een separate brief bij te voegen waarin bovenvermelde contactpersoon van</w:t>
      </w:r>
    </w:p>
    <w:p w:rsidR="00EE1C9F" w:rsidRDefault="00EE1C9F" w:rsidP="00EE1C9F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de referent verklaart tevreden te zijn met de uitgevoerde opdracht. Hierbij dient de separate</w:t>
      </w:r>
    </w:p>
    <w:p w:rsidR="00EE1C9F" w:rsidRDefault="00EE1C9F" w:rsidP="00124BDE">
      <w:pPr>
        <w:autoSpaceDE w:val="0"/>
        <w:autoSpaceDN w:val="0"/>
        <w:adjustRightInd w:val="0"/>
        <w:rPr>
          <w:rFonts w:cs="Arial"/>
          <w:b/>
          <w:bCs/>
          <w:i/>
          <w:iCs/>
          <w:sz w:val="18"/>
          <w:szCs w:val="18"/>
          <w:lang w:eastAsia="nl-NL"/>
        </w:rPr>
      </w:pPr>
      <w:r>
        <w:rPr>
          <w:rFonts w:cs="Arial"/>
          <w:b/>
          <w:bCs/>
          <w:i/>
          <w:iCs/>
          <w:sz w:val="18"/>
          <w:szCs w:val="18"/>
          <w:lang w:eastAsia="nl-NL"/>
        </w:rPr>
        <w:t>brief duidelijk herleidbaar te zijn naar de ingediende ref</w:t>
      </w:r>
      <w:r w:rsidR="00124BDE">
        <w:rPr>
          <w:rFonts w:cs="Arial"/>
          <w:b/>
          <w:bCs/>
          <w:i/>
          <w:iCs/>
          <w:sz w:val="18"/>
          <w:szCs w:val="18"/>
          <w:lang w:eastAsia="nl-NL"/>
        </w:rPr>
        <w:t xml:space="preserve">erentie en zo mogelijk de in Bijlage 2A aangevinkte </w:t>
      </w:r>
      <w:r>
        <w:rPr>
          <w:rFonts w:cs="Arial"/>
          <w:b/>
          <w:bCs/>
          <w:i/>
          <w:iCs/>
          <w:sz w:val="18"/>
          <w:szCs w:val="18"/>
          <w:lang w:eastAsia="nl-NL"/>
        </w:rPr>
        <w:t>we</w:t>
      </w:r>
      <w:r w:rsidR="00124BDE">
        <w:rPr>
          <w:rFonts w:cs="Arial"/>
          <w:b/>
          <w:bCs/>
          <w:i/>
          <w:iCs/>
          <w:sz w:val="18"/>
          <w:szCs w:val="18"/>
          <w:lang w:eastAsia="nl-NL"/>
        </w:rPr>
        <w:t xml:space="preserve">rkzaamheden weer te geven.  </w:t>
      </w:r>
    </w:p>
    <w:p w:rsidR="00EE1C9F" w:rsidRDefault="00EE1C9F" w:rsidP="00EE1C9F">
      <w:pPr>
        <w:rPr>
          <w:rFonts w:cs="Arial"/>
          <w:b/>
          <w:bCs/>
          <w:i/>
          <w:iCs/>
          <w:sz w:val="18"/>
          <w:szCs w:val="18"/>
          <w:lang w:eastAsia="nl-NL"/>
        </w:rPr>
      </w:pPr>
    </w:p>
    <w:p w:rsidR="00EE1C9F" w:rsidRDefault="00EE1C9F" w:rsidP="00EE1C9F">
      <w:pPr>
        <w:numPr>
          <w:ins w:id="4" w:author="ms2412" w:date="2011-12-20T15:50:00Z"/>
        </w:numP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ab/>
      </w:r>
    </w:p>
    <w:p w:rsidR="00EE1C9F" w:rsidRDefault="00EE1C9F" w:rsidP="00EE1C9F">
      <w:pPr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Ondergetekende verklaart dat genoemde opdracht door de genoemde opdrachtnemer naar tevredenheid en conform gemaakte afspraken is uitgevoerd:</w:t>
      </w:r>
    </w:p>
    <w:p w:rsidR="00EE1C9F" w:rsidRDefault="00EE1C9F" w:rsidP="00EE1C9F">
      <w:pPr>
        <w:rPr>
          <w:rFonts w:eastAsia="Arial Unicode MS" w:cs="Arial"/>
        </w:rPr>
      </w:pPr>
      <w:r>
        <w:rPr>
          <w:rFonts w:eastAsia="Arial Unicode MS" w:cs="Arial"/>
        </w:rPr>
        <w:t>Plaats:</w:t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 xml:space="preserve">Naam: </w:t>
      </w:r>
    </w:p>
    <w:p w:rsidR="00EE1C9F" w:rsidRDefault="00EE1C9F" w:rsidP="00EE1C9F">
      <w:pPr>
        <w:rPr>
          <w:rFonts w:eastAsia="Arial Unicode MS" w:cs="Arial"/>
        </w:rPr>
      </w:pP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 xml:space="preserve">Functie: </w:t>
      </w:r>
    </w:p>
    <w:p w:rsidR="00EE1C9F" w:rsidRDefault="00EE1C9F" w:rsidP="00EE1C9F">
      <w:pPr>
        <w:rPr>
          <w:rFonts w:eastAsia="Arial Unicode MS" w:cs="Arial"/>
        </w:rPr>
      </w:pPr>
    </w:p>
    <w:p w:rsidR="00EE1C9F" w:rsidRDefault="00EE1C9F" w:rsidP="00EE1C9F">
      <w:pPr>
        <w:rPr>
          <w:rFonts w:eastAsia="Arial Unicode MS" w:cs="Arial"/>
        </w:rPr>
      </w:pPr>
      <w:r>
        <w:rPr>
          <w:rFonts w:eastAsia="Arial Unicode MS" w:cs="Arial"/>
        </w:rPr>
        <w:t>Datum:</w:t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</w:r>
      <w:r>
        <w:rPr>
          <w:rFonts w:eastAsia="Arial Unicode MS" w:cs="Arial"/>
        </w:rPr>
        <w:tab/>
        <w:t>Handtekening:</w:t>
      </w:r>
      <w:r>
        <w:rPr>
          <w:rFonts w:eastAsia="Arial Unicode MS" w:cs="Arial"/>
        </w:rPr>
        <w:tab/>
      </w:r>
    </w:p>
    <w:p w:rsidR="0025219A" w:rsidRPr="0063553A" w:rsidRDefault="0025219A">
      <w:pPr>
        <w:rPr>
          <w:rFonts w:cs="Arial"/>
          <w:szCs w:val="22"/>
        </w:rPr>
      </w:pPr>
    </w:p>
    <w:sectPr w:rsidR="0025219A" w:rsidRPr="0063553A" w:rsidSect="002E1484"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027" w:rsidRDefault="00602027" w:rsidP="00EE1C9F">
      <w:r>
        <w:separator/>
      </w:r>
    </w:p>
  </w:endnote>
  <w:endnote w:type="continuationSeparator" w:id="0">
    <w:p w:rsidR="00602027" w:rsidRDefault="00602027" w:rsidP="00EE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N Offc Light">
    <w:altName w:val="Segoe Script"/>
    <w:charset w:val="00"/>
    <w:family w:val="swiss"/>
    <w:pitch w:val="variable"/>
    <w:sig w:usb0="00000003" w:usb1="4000207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027" w:rsidRDefault="00602027">
    <w:pPr>
      <w:pStyle w:val="Voettekst"/>
    </w:pPr>
    <w:r>
      <w:t>S14080, versie 250914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027" w:rsidRDefault="00602027" w:rsidP="00EE1C9F">
      <w:r>
        <w:separator/>
      </w:r>
    </w:p>
  </w:footnote>
  <w:footnote w:type="continuationSeparator" w:id="0">
    <w:p w:rsidR="00602027" w:rsidRDefault="00602027" w:rsidP="00EE1C9F">
      <w:r>
        <w:continuationSeparator/>
      </w:r>
    </w:p>
  </w:footnote>
  <w:footnote w:id="1">
    <w:p w:rsidR="00602027" w:rsidRDefault="00602027" w:rsidP="00EE1C9F">
      <w:pPr>
        <w:pStyle w:val="Voetnoottekst"/>
        <w:rPr>
          <w:rFonts w:ascii="DIN Offc Light" w:hAnsi="DIN Offc Light"/>
        </w:rPr>
      </w:pPr>
      <w:r>
        <w:rPr>
          <w:rStyle w:val="Voetnootmarkering"/>
        </w:rPr>
        <w:footnoteRef/>
      </w:r>
      <w:r>
        <w:rPr>
          <w:rFonts w:ascii="DIN Offc Light" w:hAnsi="DIN Offc Light"/>
        </w:rPr>
        <w:t xml:space="preserve"> Gebruik één A4 per referentie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823F59"/>
    <w:multiLevelType w:val="hybridMultilevel"/>
    <w:tmpl w:val="017A00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9F"/>
    <w:rsid w:val="00001BFA"/>
    <w:rsid w:val="0000558A"/>
    <w:rsid w:val="000107CF"/>
    <w:rsid w:val="00050A28"/>
    <w:rsid w:val="00053334"/>
    <w:rsid w:val="0007407A"/>
    <w:rsid w:val="000E3B4C"/>
    <w:rsid w:val="000F3351"/>
    <w:rsid w:val="00124BDE"/>
    <w:rsid w:val="00160ED7"/>
    <w:rsid w:val="001B4376"/>
    <w:rsid w:val="001D6AB4"/>
    <w:rsid w:val="001F7799"/>
    <w:rsid w:val="002415AF"/>
    <w:rsid w:val="00250CBD"/>
    <w:rsid w:val="0025219A"/>
    <w:rsid w:val="002D0CA5"/>
    <w:rsid w:val="002E1484"/>
    <w:rsid w:val="00374B71"/>
    <w:rsid w:val="00380CC6"/>
    <w:rsid w:val="00390395"/>
    <w:rsid w:val="003C5115"/>
    <w:rsid w:val="003E210F"/>
    <w:rsid w:val="004041B8"/>
    <w:rsid w:val="004D46BE"/>
    <w:rsid w:val="00515091"/>
    <w:rsid w:val="0058751B"/>
    <w:rsid w:val="005D25A9"/>
    <w:rsid w:val="005D3999"/>
    <w:rsid w:val="00602027"/>
    <w:rsid w:val="0063553A"/>
    <w:rsid w:val="006B3800"/>
    <w:rsid w:val="006D12FA"/>
    <w:rsid w:val="006F5F1B"/>
    <w:rsid w:val="007B2AB1"/>
    <w:rsid w:val="007D0F7A"/>
    <w:rsid w:val="007E0EBD"/>
    <w:rsid w:val="00837279"/>
    <w:rsid w:val="009071CA"/>
    <w:rsid w:val="009F1888"/>
    <w:rsid w:val="00A427C6"/>
    <w:rsid w:val="00AB3191"/>
    <w:rsid w:val="00C346DC"/>
    <w:rsid w:val="00DC1664"/>
    <w:rsid w:val="00DF0420"/>
    <w:rsid w:val="00E61980"/>
    <w:rsid w:val="00E85D5A"/>
    <w:rsid w:val="00EB6E6C"/>
    <w:rsid w:val="00EB7E3D"/>
    <w:rsid w:val="00EC1E74"/>
    <w:rsid w:val="00ED6DE9"/>
    <w:rsid w:val="00EE1C9F"/>
    <w:rsid w:val="00EE6EAC"/>
    <w:rsid w:val="00FD4CA0"/>
    <w:rsid w:val="00F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8D28635-90C8-4235-9E86-B59547E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1C9F"/>
    <w:pPr>
      <w:spacing w:after="0" w:line="240" w:lineRule="auto"/>
    </w:pPr>
    <w:rPr>
      <w:rFonts w:ascii="Arial" w:eastAsia="Times New Roman" w:hAnsi="Arial"/>
      <w:szCs w:val="24"/>
      <w:lang w:val="nl-NL" w:eastAsia="en-US" w:bidi="ar-SA"/>
    </w:rPr>
  </w:style>
  <w:style w:type="paragraph" w:styleId="Kop1">
    <w:name w:val="heading 1"/>
    <w:aliases w:val="hoofdst,Hoofdstuk,Section Heading,sectionHeading,Hoofdstuk (1.),hoofdstuk,Hoofdstuk nummer,Episteem PvA Kop 1,Hoofdstuktitel,h1"/>
    <w:basedOn w:val="Standaard"/>
    <w:next w:val="Standaard"/>
    <w:link w:val="Kop1Char"/>
    <w:qFormat/>
    <w:rsid w:val="002E148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aliases w:val="Paragraaf,Bijlage,Reset numbering,Paragraaf (1.1),paragraaf,Episteem PvA Kop 2,H2,052,niveau2,niveau21,Heading 2 Hidden,Paragraph,l2,Fonctionnalité,Titre 21,t2.T2,heading 2,header 2,h2,Prophead 2,2,H21,H22,H23,H211,H24,H212,H25,H26,H27,H213,H221"/>
    <w:basedOn w:val="Standaard"/>
    <w:next w:val="Standaard"/>
    <w:link w:val="Kop2Char"/>
    <w:unhideWhenUsed/>
    <w:qFormat/>
    <w:rsid w:val="002E148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148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148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148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1484"/>
    <w:pPr>
      <w:spacing w:before="240" w:after="60"/>
      <w:outlineLvl w:val="5"/>
    </w:pPr>
    <w:rPr>
      <w:b/>
      <w:bCs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1484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1484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1484"/>
    <w:pPr>
      <w:spacing w:before="240" w:after="60"/>
      <w:outlineLvl w:val="8"/>
    </w:pPr>
    <w:rPr>
      <w:rFonts w:asciiTheme="majorHAnsi" w:eastAsiaTheme="majorEastAsia" w:hAnsiTheme="majorHAns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 Char,Hoofdstuk Char,Section Heading Char,sectionHeading Char,Hoofdstuk (1.) Char,hoofdstuk Char,Hoofdstuk nummer Char,Episteem PvA Kop 1 Char,Hoofdstuktitel Char,h1 Char"/>
    <w:basedOn w:val="Standaardalinea-lettertype"/>
    <w:link w:val="Kop1"/>
    <w:uiPriority w:val="9"/>
    <w:rsid w:val="002E148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2Char">
    <w:name w:val="Kop 2 Char"/>
    <w:aliases w:val="Paragraaf Char,Bijlage Char,Reset numbering Char,Paragraaf (1.1) Char,paragraaf Char,Episteem PvA Kop 2 Char,H2 Char,052 Char,niveau2 Char,niveau21 Char,Heading 2 Hidden Char,Paragraph Char,l2 Char,Fonctionnalité Char,Titre 21 Char,t2.T2 Char"/>
    <w:basedOn w:val="Standaardalinea-lettertype"/>
    <w:link w:val="Kop2"/>
    <w:uiPriority w:val="9"/>
    <w:semiHidden/>
    <w:rsid w:val="002E148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148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2E1484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1484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1484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1484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1484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1484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2E148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2E148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148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1484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E1484"/>
    <w:rPr>
      <w:b/>
      <w:bCs/>
    </w:rPr>
  </w:style>
  <w:style w:type="character" w:styleId="Nadruk">
    <w:name w:val="Emphasis"/>
    <w:basedOn w:val="Standaardalinea-lettertype"/>
    <w:uiPriority w:val="20"/>
    <w:qFormat/>
    <w:rsid w:val="002E1484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2E1484"/>
    <w:rPr>
      <w:szCs w:val="32"/>
    </w:rPr>
  </w:style>
  <w:style w:type="paragraph" w:styleId="Lijstalinea">
    <w:name w:val="List Paragraph"/>
    <w:basedOn w:val="Standaard"/>
    <w:uiPriority w:val="34"/>
    <w:qFormat/>
    <w:rsid w:val="002E148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E1484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2E1484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1484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1484"/>
    <w:rPr>
      <w:b/>
      <w:i/>
      <w:sz w:val="24"/>
    </w:rPr>
  </w:style>
  <w:style w:type="character" w:styleId="Subtielebenadrukking">
    <w:name w:val="Subtle Emphasis"/>
    <w:uiPriority w:val="19"/>
    <w:qFormat/>
    <w:rsid w:val="002E1484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2E1484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2E1484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2E1484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2E1484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E1484"/>
    <w:pPr>
      <w:outlineLvl w:val="9"/>
    </w:pPr>
    <w:rPr>
      <w:rFonts w:cs="Times New Roman"/>
    </w:rPr>
  </w:style>
  <w:style w:type="character" w:styleId="Voetnootmarkering">
    <w:name w:val="footnote reference"/>
    <w:semiHidden/>
    <w:rsid w:val="00EE1C9F"/>
    <w:rPr>
      <w:rFonts w:ascii="DIN Offc Light" w:hAnsi="DIN Offc Light"/>
      <w:vertAlign w:val="superscript"/>
    </w:rPr>
  </w:style>
  <w:style w:type="paragraph" w:styleId="Voetnoottekst">
    <w:name w:val="footnote text"/>
    <w:basedOn w:val="Standaard"/>
    <w:link w:val="VoetnoottekstChar"/>
    <w:semiHidden/>
    <w:rsid w:val="00EE1C9F"/>
    <w:pPr>
      <w:suppressAutoHyphens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E1C9F"/>
    <w:rPr>
      <w:rFonts w:ascii="Arial" w:eastAsia="Times New Roman" w:hAnsi="Arial"/>
      <w:sz w:val="20"/>
      <w:szCs w:val="20"/>
      <w:lang w:val="nl-NL" w:bidi="ar-SA"/>
    </w:rPr>
  </w:style>
  <w:style w:type="paragraph" w:styleId="Koptekst">
    <w:name w:val="header"/>
    <w:basedOn w:val="Standaard"/>
    <w:link w:val="KoptekstChar"/>
    <w:uiPriority w:val="99"/>
    <w:semiHidden/>
    <w:unhideWhenUsed/>
    <w:rsid w:val="006D12F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D12FA"/>
    <w:rPr>
      <w:rFonts w:ascii="Arial" w:eastAsia="Times New Roman" w:hAnsi="Arial"/>
      <w:szCs w:val="24"/>
      <w:lang w:val="nl-NL" w:eastAsia="en-US" w:bidi="ar-SA"/>
    </w:rPr>
  </w:style>
  <w:style w:type="paragraph" w:styleId="Voettekst">
    <w:name w:val="footer"/>
    <w:basedOn w:val="Standaard"/>
    <w:link w:val="VoettekstChar"/>
    <w:uiPriority w:val="99"/>
    <w:semiHidden/>
    <w:unhideWhenUsed/>
    <w:rsid w:val="006D12F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6D12FA"/>
    <w:rPr>
      <w:rFonts w:ascii="Arial" w:eastAsia="Times New Roman" w:hAnsi="Arial"/>
      <w:szCs w:val="24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C69D3BA3</Template>
  <TotalTime>0</TotalTime>
  <Pages>3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Sittard-Geleen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ms3003</dc:creator>
  <cp:lastModifiedBy>Stan Vermeulen</cp:lastModifiedBy>
  <cp:revision>2</cp:revision>
  <dcterms:created xsi:type="dcterms:W3CDTF">2015-10-10T11:02:00Z</dcterms:created>
  <dcterms:modified xsi:type="dcterms:W3CDTF">2015-10-10T11:02:00Z</dcterms:modified>
</cp:coreProperties>
</file>