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B4" w:rsidRPr="00165290" w:rsidRDefault="000A2AE4" w:rsidP="00165290">
      <w:pPr>
        <w:jc w:val="center"/>
        <w:rPr>
          <w:b/>
        </w:rPr>
      </w:pPr>
      <w:r w:rsidRPr="00165290">
        <w:rPr>
          <w:b/>
        </w:rPr>
        <w:t>Aanmeldingsformulier marktconsultatie</w:t>
      </w:r>
    </w:p>
    <w:p w:rsidR="000A2AE4" w:rsidRPr="00A001CA" w:rsidRDefault="000A2AE4" w:rsidP="00A001CA"/>
    <w:p w:rsidR="00E615E0" w:rsidRPr="00A001CA" w:rsidRDefault="008C4D52" w:rsidP="00A001CA">
      <w:r>
        <w:t>Het ministerie van Infrastructuur en Milieu</w:t>
      </w:r>
      <w:r w:rsidR="000A2AE4" w:rsidRPr="00A001CA">
        <w:t xml:space="preserve"> organiseert een geheel vrijblijvende marktconsultatie onder </w:t>
      </w:r>
      <w:r w:rsidR="003574D9" w:rsidRPr="00A001CA">
        <w:t xml:space="preserve">geïnteresseerde </w:t>
      </w:r>
      <w:r w:rsidR="000A2AE4" w:rsidRPr="00A001CA">
        <w:t>partijen.</w:t>
      </w:r>
      <w:r w:rsidR="00E615E0" w:rsidRPr="00A001CA">
        <w:t xml:space="preserve"> </w:t>
      </w:r>
      <w:r>
        <w:t>Het ministerie</w:t>
      </w:r>
      <w:r w:rsidR="00E615E0" w:rsidRPr="00A001CA">
        <w:t xml:space="preserve"> wil graag marktpartijen consulteren die in </w:t>
      </w:r>
      <w:r w:rsidR="00647855">
        <w:t>de afgelopen 5 jaar ervaring hebben opgedaan met kennis</w:t>
      </w:r>
      <w:r w:rsidR="0080038D">
        <w:t>aanpak</w:t>
      </w:r>
      <w:r w:rsidR="00FA7927">
        <w:t xml:space="preserve"> op het terrein van </w:t>
      </w:r>
      <w:r w:rsidR="00647855">
        <w:t xml:space="preserve"> ruimtelijke ontwikkeling. </w:t>
      </w:r>
      <w:r w:rsidR="00E615E0" w:rsidRPr="00A001CA">
        <w:t>Om die reden verzoeken wij u vriendelijk om in het onderstaand</w:t>
      </w:r>
      <w:r w:rsidR="00FA7927">
        <w:t xml:space="preserve"> overzicht </w:t>
      </w:r>
      <w:r w:rsidR="00E615E0" w:rsidRPr="00A001CA">
        <w:t>uw gegevens, uw motivatie en relevante ervaring op te geven.</w:t>
      </w:r>
    </w:p>
    <w:p w:rsidR="00E615E0" w:rsidRDefault="00E615E0" w:rsidP="00E615E0">
      <w:pPr>
        <w:pStyle w:val="Geenafstan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4541"/>
        <w:gridCol w:w="2977"/>
      </w:tblGrid>
      <w:tr w:rsidR="000A2AE4" w:rsidTr="00E52198">
        <w:tc>
          <w:tcPr>
            <w:tcW w:w="2088" w:type="dxa"/>
            <w:shd w:val="clear" w:color="auto" w:fill="auto"/>
          </w:tcPr>
          <w:p w:rsidR="000A2AE4" w:rsidRDefault="000A2AE4" w:rsidP="004C081A">
            <w:r>
              <w:t>Bedrijfsnaam</w:t>
            </w:r>
          </w:p>
        </w:tc>
        <w:tc>
          <w:tcPr>
            <w:tcW w:w="7518" w:type="dxa"/>
            <w:gridSpan w:val="2"/>
            <w:shd w:val="clear" w:color="auto" w:fill="auto"/>
          </w:tcPr>
          <w:p w:rsidR="000A2AE4" w:rsidRDefault="000A2AE4" w:rsidP="004C081A"/>
        </w:tc>
      </w:tr>
      <w:tr w:rsidR="000A2AE4" w:rsidTr="00E52198">
        <w:tc>
          <w:tcPr>
            <w:tcW w:w="2088" w:type="dxa"/>
            <w:shd w:val="clear" w:color="auto" w:fill="auto"/>
          </w:tcPr>
          <w:p w:rsidR="000A2AE4" w:rsidRDefault="000A2AE4" w:rsidP="004C081A">
            <w:r>
              <w:t>(Post) adres</w:t>
            </w:r>
          </w:p>
        </w:tc>
        <w:tc>
          <w:tcPr>
            <w:tcW w:w="7518" w:type="dxa"/>
            <w:gridSpan w:val="2"/>
            <w:shd w:val="clear" w:color="auto" w:fill="auto"/>
          </w:tcPr>
          <w:p w:rsidR="000A2AE4" w:rsidRDefault="000A2AE4" w:rsidP="004C081A"/>
        </w:tc>
      </w:tr>
      <w:tr w:rsidR="000A2AE4" w:rsidTr="00E52198">
        <w:tc>
          <w:tcPr>
            <w:tcW w:w="2088" w:type="dxa"/>
            <w:shd w:val="clear" w:color="auto" w:fill="auto"/>
          </w:tcPr>
          <w:p w:rsidR="000A2AE4" w:rsidRDefault="000A2AE4" w:rsidP="004C081A">
            <w:r>
              <w:t>Postcode en plaats</w:t>
            </w:r>
          </w:p>
        </w:tc>
        <w:tc>
          <w:tcPr>
            <w:tcW w:w="7518" w:type="dxa"/>
            <w:gridSpan w:val="2"/>
            <w:shd w:val="clear" w:color="auto" w:fill="auto"/>
          </w:tcPr>
          <w:p w:rsidR="000A2AE4" w:rsidRDefault="000A2AE4" w:rsidP="004C081A"/>
        </w:tc>
      </w:tr>
      <w:tr w:rsidR="000A2AE4" w:rsidTr="00E52198">
        <w:tc>
          <w:tcPr>
            <w:tcW w:w="2088" w:type="dxa"/>
            <w:shd w:val="clear" w:color="auto" w:fill="auto"/>
          </w:tcPr>
          <w:p w:rsidR="000A2AE4" w:rsidRDefault="000A2AE4" w:rsidP="004C081A">
            <w:r>
              <w:t>Land</w:t>
            </w:r>
          </w:p>
        </w:tc>
        <w:tc>
          <w:tcPr>
            <w:tcW w:w="7518" w:type="dxa"/>
            <w:gridSpan w:val="2"/>
            <w:shd w:val="clear" w:color="auto" w:fill="auto"/>
          </w:tcPr>
          <w:p w:rsidR="000A2AE4" w:rsidRDefault="000A2AE4" w:rsidP="004C081A"/>
        </w:tc>
      </w:tr>
      <w:tr w:rsidR="000A2AE4" w:rsidTr="00E52198">
        <w:tc>
          <w:tcPr>
            <w:tcW w:w="2088" w:type="dxa"/>
            <w:shd w:val="clear" w:color="auto" w:fill="auto"/>
          </w:tcPr>
          <w:p w:rsidR="000A2AE4" w:rsidRDefault="000A2AE4" w:rsidP="004C081A">
            <w:r>
              <w:t>Contactpersoon</w:t>
            </w:r>
          </w:p>
        </w:tc>
        <w:tc>
          <w:tcPr>
            <w:tcW w:w="7518" w:type="dxa"/>
            <w:gridSpan w:val="2"/>
            <w:shd w:val="clear" w:color="auto" w:fill="auto"/>
          </w:tcPr>
          <w:p w:rsidR="000A2AE4" w:rsidRDefault="000A2AE4" w:rsidP="004C081A"/>
        </w:tc>
      </w:tr>
      <w:tr w:rsidR="000A2AE4" w:rsidTr="00E52198">
        <w:tc>
          <w:tcPr>
            <w:tcW w:w="2088" w:type="dxa"/>
            <w:shd w:val="clear" w:color="auto" w:fill="auto"/>
          </w:tcPr>
          <w:p w:rsidR="000A2AE4" w:rsidRDefault="00165290" w:rsidP="004C081A">
            <w:r>
              <w:t>Telefoonnummer</w:t>
            </w:r>
          </w:p>
        </w:tc>
        <w:tc>
          <w:tcPr>
            <w:tcW w:w="7518" w:type="dxa"/>
            <w:gridSpan w:val="2"/>
            <w:shd w:val="clear" w:color="auto" w:fill="auto"/>
          </w:tcPr>
          <w:p w:rsidR="000A2AE4" w:rsidRDefault="000A2AE4" w:rsidP="004C081A"/>
        </w:tc>
      </w:tr>
      <w:tr w:rsidR="000A2AE4" w:rsidTr="00E52198">
        <w:tc>
          <w:tcPr>
            <w:tcW w:w="2088" w:type="dxa"/>
            <w:shd w:val="clear" w:color="auto" w:fill="auto"/>
          </w:tcPr>
          <w:p w:rsidR="000A2AE4" w:rsidRDefault="00165290" w:rsidP="004C081A">
            <w:r>
              <w:t>E-mailadres</w:t>
            </w:r>
          </w:p>
        </w:tc>
        <w:tc>
          <w:tcPr>
            <w:tcW w:w="7518" w:type="dxa"/>
            <w:gridSpan w:val="2"/>
            <w:shd w:val="clear" w:color="auto" w:fill="auto"/>
          </w:tcPr>
          <w:p w:rsidR="000A2AE4" w:rsidRDefault="000A2AE4" w:rsidP="004C081A"/>
        </w:tc>
      </w:tr>
      <w:tr w:rsidR="000A2AE4" w:rsidTr="00E52198">
        <w:trPr>
          <w:trHeight w:val="1441"/>
        </w:trPr>
        <w:tc>
          <w:tcPr>
            <w:tcW w:w="2088" w:type="dxa"/>
            <w:shd w:val="clear" w:color="auto" w:fill="auto"/>
          </w:tcPr>
          <w:p w:rsidR="000A2AE4" w:rsidRDefault="00165290" w:rsidP="004C081A">
            <w:r>
              <w:t>Motivatie deelname marktconsultatie</w:t>
            </w:r>
          </w:p>
        </w:tc>
        <w:tc>
          <w:tcPr>
            <w:tcW w:w="7518" w:type="dxa"/>
            <w:gridSpan w:val="2"/>
            <w:shd w:val="clear" w:color="auto" w:fill="auto"/>
          </w:tcPr>
          <w:p w:rsidR="000A2AE4" w:rsidRDefault="000A2AE4" w:rsidP="004C081A"/>
        </w:tc>
      </w:tr>
      <w:tr w:rsidR="00E615E0" w:rsidTr="00E52198">
        <w:trPr>
          <w:trHeight w:val="1998"/>
        </w:trPr>
        <w:tc>
          <w:tcPr>
            <w:tcW w:w="2088" w:type="dxa"/>
            <w:shd w:val="clear" w:color="auto" w:fill="auto"/>
          </w:tcPr>
          <w:p w:rsidR="00E615E0" w:rsidRPr="00A001CA" w:rsidRDefault="00E615E0" w:rsidP="00FA7927">
            <w:r w:rsidRPr="00A001CA">
              <w:t xml:space="preserve">Ervaring met </w:t>
            </w:r>
            <w:r w:rsidR="00106047">
              <w:t>Kennis</w:t>
            </w:r>
            <w:r w:rsidR="0080038D">
              <w:t>aanpak</w:t>
            </w:r>
            <w:r w:rsidR="00104472">
              <w:t xml:space="preserve"> </w:t>
            </w:r>
            <w:r w:rsidR="00FA7927">
              <w:t xml:space="preserve">op het terrein van </w:t>
            </w:r>
            <w:r w:rsidR="00647855">
              <w:t xml:space="preserve">ruimtelijke ontwikkeling </w:t>
            </w:r>
            <w:r w:rsidRPr="00A001CA">
              <w:t xml:space="preserve">in de afgelopen </w:t>
            </w:r>
            <w:r w:rsidR="00106047">
              <w:t>5</w:t>
            </w:r>
            <w:r w:rsidRPr="00A001CA">
              <w:t xml:space="preserve"> jaar</w:t>
            </w:r>
          </w:p>
        </w:tc>
        <w:tc>
          <w:tcPr>
            <w:tcW w:w="4541" w:type="dxa"/>
            <w:shd w:val="clear" w:color="auto" w:fill="auto"/>
          </w:tcPr>
          <w:p w:rsidR="00E615E0" w:rsidRPr="00A001CA" w:rsidRDefault="00E615E0" w:rsidP="004C081A">
            <w:pPr>
              <w:rPr>
                <w:rFonts w:cs="Arial"/>
              </w:rPr>
            </w:pPr>
          </w:p>
          <w:p w:rsidR="00E615E0" w:rsidRPr="00A001CA" w:rsidRDefault="00E615E0" w:rsidP="00E615E0">
            <w:pPr>
              <w:rPr>
                <w:rFonts w:cs="Arial"/>
              </w:rPr>
            </w:pPr>
            <w:r w:rsidRPr="00A001CA">
              <w:rPr>
                <w:rFonts w:cs="Arial"/>
              </w:rPr>
              <w:t>1.</w:t>
            </w:r>
          </w:p>
          <w:p w:rsidR="003574D9" w:rsidRPr="00A001CA" w:rsidRDefault="003574D9" w:rsidP="00E615E0">
            <w:pPr>
              <w:rPr>
                <w:rFonts w:cs="Arial"/>
              </w:rPr>
            </w:pPr>
          </w:p>
          <w:p w:rsidR="00E615E0" w:rsidRPr="00A001CA" w:rsidRDefault="00E615E0" w:rsidP="00E615E0">
            <w:pPr>
              <w:rPr>
                <w:rFonts w:cs="Arial"/>
              </w:rPr>
            </w:pPr>
            <w:r w:rsidRPr="00A001CA">
              <w:rPr>
                <w:rFonts w:cs="Arial"/>
              </w:rPr>
              <w:t>2.</w:t>
            </w:r>
          </w:p>
          <w:p w:rsidR="003574D9" w:rsidRPr="00A001CA" w:rsidRDefault="003574D9" w:rsidP="00E615E0">
            <w:pPr>
              <w:rPr>
                <w:rFonts w:cs="Arial"/>
              </w:rPr>
            </w:pPr>
          </w:p>
          <w:p w:rsidR="00E615E0" w:rsidRPr="00A001CA" w:rsidRDefault="00E615E0" w:rsidP="003574D9">
            <w:pPr>
              <w:rPr>
                <w:rFonts w:cs="Arial"/>
              </w:rPr>
            </w:pPr>
            <w:r w:rsidRPr="00A001CA">
              <w:rPr>
                <w:rFonts w:cs="Arial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:rsidR="00E615E0" w:rsidRPr="00480423" w:rsidRDefault="00E615E0" w:rsidP="004C081A">
            <w:pPr>
              <w:rPr>
                <w:rFonts w:cs="Arial"/>
                <w:highlight w:val="yellow"/>
              </w:rPr>
            </w:pPr>
            <w:r w:rsidRPr="00A001CA">
              <w:rPr>
                <w:rFonts w:cs="Arial"/>
              </w:rPr>
              <w:t>Betreft:</w:t>
            </w:r>
            <w:r w:rsidR="00647855">
              <w:rPr>
                <w:rFonts w:cs="Arial"/>
              </w:rPr>
              <w:br/>
            </w:r>
            <w:r w:rsidR="0017612D" w:rsidRPr="0017612D">
              <w:rPr>
                <w:rFonts w:cs="Arial"/>
              </w:rPr>
              <w:t xml:space="preserve">Ruimtelijke ontwikkeling / </w:t>
            </w:r>
            <w:r w:rsidR="00647855">
              <w:rPr>
                <w:rFonts w:cs="Arial"/>
              </w:rPr>
              <w:t xml:space="preserve">onderzoek / </w:t>
            </w:r>
            <w:proofErr w:type="spellStart"/>
            <w:r w:rsidR="00647855">
              <w:rPr>
                <w:rFonts w:cs="Arial"/>
              </w:rPr>
              <w:t>kennismakelen</w:t>
            </w:r>
            <w:proofErr w:type="spellEnd"/>
            <w:r w:rsidR="00647855">
              <w:rPr>
                <w:rFonts w:cs="Arial"/>
              </w:rPr>
              <w:t xml:space="preserve"> / cocreatie beleidsconcepten / netwerken in ruimtelijk domein / </w:t>
            </w:r>
            <w:proofErr w:type="spellStart"/>
            <w:r w:rsidR="00647855">
              <w:rPr>
                <w:rFonts w:cs="Arial"/>
              </w:rPr>
              <w:t>community</w:t>
            </w:r>
            <w:proofErr w:type="spellEnd"/>
            <w:r w:rsidR="00647855">
              <w:rPr>
                <w:rFonts w:cs="Arial"/>
              </w:rPr>
              <w:t xml:space="preserve"> building</w:t>
            </w:r>
            <w:r w:rsidR="008705AA">
              <w:rPr>
                <w:rFonts w:cs="Arial"/>
              </w:rPr>
              <w:t xml:space="preserve">- burgerparticipatie, </w:t>
            </w:r>
            <w:r w:rsidR="00647855">
              <w:rPr>
                <w:rFonts w:cs="Arial"/>
              </w:rPr>
              <w:t xml:space="preserve"> </w:t>
            </w:r>
            <w:del w:id="0" w:author="Michael van Scheijndel" w:date="2015-06-24T15:54:00Z">
              <w:r w:rsidR="00647855" w:rsidDel="008705AA">
                <w:rPr>
                  <w:rFonts w:cs="Arial"/>
                </w:rPr>
                <w:br/>
              </w:r>
            </w:del>
            <w:r w:rsidR="00647855">
              <w:rPr>
                <w:rFonts w:cs="Arial"/>
              </w:rPr>
              <w:t>online - offline</w:t>
            </w:r>
          </w:p>
          <w:p w:rsidR="003574D9" w:rsidRPr="00480423" w:rsidRDefault="003574D9" w:rsidP="004C081A">
            <w:pPr>
              <w:rPr>
                <w:rFonts w:cs="Arial"/>
                <w:highlight w:val="yellow"/>
              </w:rPr>
            </w:pPr>
          </w:p>
          <w:p w:rsidR="00E615E0" w:rsidRPr="00A001CA" w:rsidRDefault="00E615E0" w:rsidP="004C081A">
            <w:pPr>
              <w:rPr>
                <w:rFonts w:cs="Arial"/>
              </w:rPr>
            </w:pPr>
          </w:p>
        </w:tc>
      </w:tr>
    </w:tbl>
    <w:p w:rsidR="00165290" w:rsidRDefault="00165290" w:rsidP="004C081A"/>
    <w:p w:rsidR="00697F18" w:rsidRPr="00FE1886" w:rsidRDefault="008C4D52" w:rsidP="00104472">
      <w:pPr>
        <w:rPr>
          <w:lang w:eastAsia="nl-NL"/>
        </w:rPr>
      </w:pPr>
      <w:r>
        <w:t>Het ministerie van Infrastructuur en Milieu</w:t>
      </w:r>
      <w:r w:rsidR="00165290" w:rsidRPr="00A001CA">
        <w:t xml:space="preserve"> zal op basis van de aangeleverde informatie aangeven of ze van het aanbod tot deelname gebruik wenst te maken.</w:t>
      </w:r>
      <w:r w:rsidR="003574D9" w:rsidRPr="00A001CA">
        <w:t xml:space="preserve"> Wij zien uw aanmelding graag </w:t>
      </w:r>
      <w:r w:rsidR="003574D9" w:rsidRPr="008C4D52">
        <w:rPr>
          <w:u w:val="single"/>
        </w:rPr>
        <w:t xml:space="preserve">voor </w:t>
      </w:r>
      <w:r w:rsidR="00FA7927">
        <w:rPr>
          <w:u w:val="single"/>
        </w:rPr>
        <w:t>3</w:t>
      </w:r>
      <w:r w:rsidR="00A001CA" w:rsidRPr="008C4D52">
        <w:rPr>
          <w:u w:val="single"/>
        </w:rPr>
        <w:t xml:space="preserve"> </w:t>
      </w:r>
      <w:r w:rsidRPr="008C4D52">
        <w:rPr>
          <w:u w:val="single"/>
        </w:rPr>
        <w:t>juli 2015</w:t>
      </w:r>
      <w:r w:rsidR="00156058">
        <w:t xml:space="preserve"> tegemoet </w:t>
      </w:r>
      <w:r w:rsidR="00156058" w:rsidRPr="00455F40">
        <w:t xml:space="preserve">via ons e-mailadres: </w:t>
      </w:r>
      <w:hyperlink r:id="rId5" w:history="1">
        <w:r w:rsidRPr="00080E17">
          <w:rPr>
            <w:rStyle w:val="Hyperlink"/>
          </w:rPr>
          <w:t>Michael.van.Scheijndel@minienm.nl</w:t>
        </w:r>
      </w:hyperlink>
    </w:p>
    <w:p w:rsidR="00FE1886" w:rsidRDefault="00FE1886" w:rsidP="004C081A"/>
    <w:p w:rsidR="00D1461F" w:rsidRPr="00A001CA" w:rsidRDefault="00165290" w:rsidP="004C081A">
      <w:pPr>
        <w:rPr>
          <w:b/>
        </w:rPr>
      </w:pPr>
      <w:r w:rsidRPr="00D1461F">
        <w:rPr>
          <w:b/>
        </w:rPr>
        <w:t>Aldus naar waarheid ingevuld en ondertekend:</w:t>
      </w:r>
    </w:p>
    <w:p w:rsidR="003574D9" w:rsidRDefault="00D1461F" w:rsidP="004C081A">
      <w:r>
        <w:t>Plaats</w:t>
      </w:r>
      <w:r>
        <w:tab/>
      </w:r>
      <w:r>
        <w:tab/>
        <w:t>…………………………………</w:t>
      </w:r>
      <w:r w:rsidR="003574D9" w:rsidRPr="003574D9">
        <w:t xml:space="preserve"> </w:t>
      </w:r>
      <w:r w:rsidR="003574D9">
        <w:t xml:space="preserve">               </w:t>
      </w:r>
    </w:p>
    <w:p w:rsidR="00D1461F" w:rsidRDefault="00D1461F" w:rsidP="004C081A">
      <w:r>
        <w:t>Datum</w:t>
      </w:r>
      <w:r>
        <w:tab/>
      </w:r>
      <w:r>
        <w:tab/>
        <w:t>…………………………………</w:t>
      </w:r>
    </w:p>
    <w:p w:rsidR="00E615E0" w:rsidRDefault="00D1461F" w:rsidP="00E615E0">
      <w:r>
        <w:t>Naam</w:t>
      </w:r>
      <w:r>
        <w:tab/>
      </w:r>
      <w:r>
        <w:tab/>
        <w:t>…………………………………</w:t>
      </w:r>
      <w:r w:rsidR="003574D9">
        <w:t xml:space="preserve">        Handtekening</w:t>
      </w:r>
      <w:r w:rsidR="003574D9">
        <w:tab/>
        <w:t>………………………………..</w:t>
      </w:r>
    </w:p>
    <w:p w:rsidR="00104472" w:rsidRDefault="00104472" w:rsidP="00E615E0"/>
    <w:p w:rsidR="00104472" w:rsidRDefault="00104472" w:rsidP="00E615E0"/>
    <w:p w:rsidR="00E615E0" w:rsidRPr="00104472" w:rsidRDefault="00A02C24" w:rsidP="004C081A">
      <w:r w:rsidRPr="00104472">
        <w:t>Deelname aan de marktconsultatie geschiedt op basis van volledige vrijblijvendheid en voor eigen rekening en risico van de deelnemer. Ondergetekende kan geen rechten in de zin van een opdracht ontlenen.</w:t>
      </w:r>
    </w:p>
    <w:sectPr w:rsidR="00E615E0" w:rsidRPr="00104472" w:rsidSect="00FE1886">
      <w:pgSz w:w="11907" w:h="16840" w:code="9"/>
      <w:pgMar w:top="360" w:right="992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2F86"/>
    <w:multiLevelType w:val="multilevel"/>
    <w:tmpl w:val="26A6F53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">
    <w:nsid w:val="16B129A9"/>
    <w:multiLevelType w:val="hybridMultilevel"/>
    <w:tmpl w:val="2ED886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6650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FF24FDB"/>
    <w:multiLevelType w:val="multilevel"/>
    <w:tmpl w:val="66A649A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4">
    <w:nsid w:val="2409391E"/>
    <w:multiLevelType w:val="hybridMultilevel"/>
    <w:tmpl w:val="5C0EF6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45014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F031269"/>
    <w:multiLevelType w:val="hybridMultilevel"/>
    <w:tmpl w:val="2ED886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063E6"/>
    <w:multiLevelType w:val="multilevel"/>
    <w:tmpl w:val="3BB4D64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8">
    <w:nsid w:val="68D50021"/>
    <w:multiLevelType w:val="multilevel"/>
    <w:tmpl w:val="D54C426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9">
    <w:nsid w:val="7EC8120D"/>
    <w:multiLevelType w:val="multilevel"/>
    <w:tmpl w:val="3B30EBF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nl-NL" w:vendorID="1" w:dllVersion="512" w:checkStyle="1"/>
  <w:proofState w:spelling="clean"/>
  <w:stylePaneFormatFilter w:val="3F01"/>
  <w:trackRevisions/>
  <w:defaultTabStop w:val="720"/>
  <w:hyphenationZone w:val="425"/>
  <w:characterSpacingControl w:val="doNotCompress"/>
  <w:compat/>
  <w:rsids>
    <w:rsidRoot w:val="000A2AE4"/>
    <w:rsid w:val="00002800"/>
    <w:rsid w:val="00040AE0"/>
    <w:rsid w:val="000417CE"/>
    <w:rsid w:val="000A2AE4"/>
    <w:rsid w:val="000B706D"/>
    <w:rsid w:val="00104472"/>
    <w:rsid w:val="00106047"/>
    <w:rsid w:val="00156058"/>
    <w:rsid w:val="00165290"/>
    <w:rsid w:val="0017612D"/>
    <w:rsid w:val="001C4F55"/>
    <w:rsid w:val="00240A5B"/>
    <w:rsid w:val="002D7E53"/>
    <w:rsid w:val="00341D08"/>
    <w:rsid w:val="003574D9"/>
    <w:rsid w:val="00444C84"/>
    <w:rsid w:val="0044759B"/>
    <w:rsid w:val="00480423"/>
    <w:rsid w:val="004C081A"/>
    <w:rsid w:val="00610240"/>
    <w:rsid w:val="00647855"/>
    <w:rsid w:val="00697F18"/>
    <w:rsid w:val="007668FA"/>
    <w:rsid w:val="007A6309"/>
    <w:rsid w:val="0080038D"/>
    <w:rsid w:val="008705AA"/>
    <w:rsid w:val="008B5966"/>
    <w:rsid w:val="008C4D52"/>
    <w:rsid w:val="008D1985"/>
    <w:rsid w:val="00A001CA"/>
    <w:rsid w:val="00A02C24"/>
    <w:rsid w:val="00AD7E4F"/>
    <w:rsid w:val="00B624C8"/>
    <w:rsid w:val="00BE1577"/>
    <w:rsid w:val="00C54E81"/>
    <w:rsid w:val="00C946A8"/>
    <w:rsid w:val="00D1461F"/>
    <w:rsid w:val="00D545B4"/>
    <w:rsid w:val="00D77B5B"/>
    <w:rsid w:val="00DD105B"/>
    <w:rsid w:val="00E44F7D"/>
    <w:rsid w:val="00E52198"/>
    <w:rsid w:val="00E545E2"/>
    <w:rsid w:val="00E615E0"/>
    <w:rsid w:val="00F25589"/>
    <w:rsid w:val="00FA7927"/>
    <w:rsid w:val="00FE1886"/>
    <w:rsid w:val="00FE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C081A"/>
    <w:pPr>
      <w:spacing w:line="360" w:lineRule="auto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rsid w:val="004C081A"/>
    <w:pPr>
      <w:keepNext/>
      <w:framePr w:wrap="around" w:vAnchor="text" w:hAnchor="text" w:y="1"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qFormat/>
    <w:rsid w:val="004C081A"/>
    <w:pPr>
      <w:keepNext/>
      <w:framePr w:wrap="around" w:vAnchor="text" w:hAnchor="text" w:y="1"/>
      <w:spacing w:before="240" w:after="60"/>
      <w:outlineLvl w:val="1"/>
    </w:pPr>
    <w:rPr>
      <w:rFonts w:cs="Arial"/>
      <w:b/>
      <w:bCs/>
      <w:iCs/>
      <w:caps/>
      <w:szCs w:val="28"/>
    </w:rPr>
  </w:style>
  <w:style w:type="paragraph" w:styleId="Kop3">
    <w:name w:val="heading 3"/>
    <w:basedOn w:val="Standaard"/>
    <w:next w:val="Standaard"/>
    <w:qFormat/>
    <w:rsid w:val="00DD105B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A2AE4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uiPriority w:val="1"/>
    <w:qFormat/>
    <w:rsid w:val="00E615E0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Standaardalinea-lettertype"/>
    <w:rsid w:val="00156058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FA79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A7927"/>
    <w:rPr>
      <w:rFonts w:ascii="Tahoma" w:hAnsi="Tahoma" w:cs="Tahoma"/>
      <w:sz w:val="16"/>
      <w:szCs w:val="16"/>
      <w:lang w:eastAsia="en-US"/>
    </w:rPr>
  </w:style>
  <w:style w:type="character" w:styleId="Verwijzingopmerking">
    <w:name w:val="annotation reference"/>
    <w:basedOn w:val="Standaardalinea-lettertype"/>
    <w:rsid w:val="00FA7927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A7927"/>
  </w:style>
  <w:style w:type="character" w:customStyle="1" w:styleId="TekstopmerkingChar">
    <w:name w:val="Tekst opmerking Char"/>
    <w:basedOn w:val="Standaardalinea-lettertype"/>
    <w:link w:val="Tekstopmerking"/>
    <w:rsid w:val="00FA7927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A792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FA79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ael.van.Scheijndel@minienm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Aanmeldingsformulier marktconsultatie</vt:lpstr>
    </vt:vector>
  </TitlesOfParts>
  <Company>Gemeente Leidschendam-Voorburg</Company>
  <LinksUpToDate>false</LinksUpToDate>
  <CharactersWithSpaces>1590</CharactersWithSpaces>
  <SharedDoc>false</SharedDoc>
  <HLinks>
    <vt:vector size="6" baseType="variant">
      <vt:variant>
        <vt:i4>7077966</vt:i4>
      </vt:variant>
      <vt:variant>
        <vt:i4>0</vt:i4>
      </vt:variant>
      <vt:variant>
        <vt:i4>0</vt:i4>
      </vt:variant>
      <vt:variant>
        <vt:i4>5</vt:i4>
      </vt:variant>
      <vt:variant>
        <vt:lpwstr>mailto:Michael.van.Scheijndel@minienm.nl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 marktconsultatie</dc:title>
  <dc:creator>weemstk</dc:creator>
  <cp:lastModifiedBy>Michael van Scheijndel</cp:lastModifiedBy>
  <cp:revision>5</cp:revision>
  <dcterms:created xsi:type="dcterms:W3CDTF">2015-06-22T15:33:00Z</dcterms:created>
  <dcterms:modified xsi:type="dcterms:W3CDTF">2015-06-24T13:54:00Z</dcterms:modified>
</cp:coreProperties>
</file>