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4C" w:rsidRDefault="000E3B4C" w:rsidP="00EE1C9F">
      <w:pPr>
        <w:pStyle w:val="Kop1"/>
        <w:ind w:left="2"/>
        <w:rPr>
          <w:rFonts w:ascii="Arial" w:eastAsia="Arial Unicode MS" w:hAnsi="Arial" w:cs="Arial"/>
        </w:rPr>
      </w:pPr>
      <w:bookmarkStart w:id="0" w:name="_Toc340482495"/>
      <w:bookmarkStart w:id="1" w:name="_GoBack"/>
      <w:bookmarkEnd w:id="1"/>
      <w:r>
        <w:rPr>
          <w:rFonts w:ascii="Arial" w:eastAsia="Arial Unicode MS" w:hAnsi="Arial" w:cs="Arial"/>
        </w:rPr>
        <w:t>Aanbesteding ‘</w:t>
      </w:r>
      <w:r w:rsidR="003E210F">
        <w:rPr>
          <w:rFonts w:ascii="Arial" w:eastAsia="Arial Unicode MS" w:hAnsi="Arial" w:cs="Arial"/>
        </w:rPr>
        <w:t xml:space="preserve">reconstructie </w:t>
      </w:r>
      <w:proofErr w:type="spellStart"/>
      <w:r w:rsidR="003E210F">
        <w:rPr>
          <w:rFonts w:ascii="Arial" w:eastAsia="Arial Unicode MS" w:hAnsi="Arial" w:cs="Arial"/>
        </w:rPr>
        <w:t>Rooijseweg</w:t>
      </w:r>
      <w:proofErr w:type="spellEnd"/>
      <w:r w:rsidR="003E210F">
        <w:rPr>
          <w:rFonts w:ascii="Arial" w:eastAsia="Arial Unicode MS" w:hAnsi="Arial" w:cs="Arial"/>
        </w:rPr>
        <w:t xml:space="preserve"> Son en Breugel</w:t>
      </w:r>
      <w:r>
        <w:rPr>
          <w:rFonts w:ascii="Arial" w:eastAsia="Arial Unicode MS" w:hAnsi="Arial" w:cs="Arial"/>
        </w:rPr>
        <w:t>’</w:t>
      </w:r>
    </w:p>
    <w:p w:rsidR="00EE1C9F" w:rsidRDefault="00EE1C9F" w:rsidP="00EE1C9F">
      <w:pPr>
        <w:pStyle w:val="Kop1"/>
        <w:ind w:left="2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BIJLAGE </w:t>
      </w:r>
      <w:bookmarkEnd w:id="0"/>
      <w:r w:rsidR="000E3B4C">
        <w:rPr>
          <w:rFonts w:ascii="Arial" w:eastAsia="Arial Unicode MS" w:hAnsi="Arial" w:cs="Arial"/>
        </w:rPr>
        <w:t>2A</w:t>
      </w:r>
      <w:r w:rsidR="006D12FA">
        <w:rPr>
          <w:rFonts w:ascii="Arial" w:eastAsia="Arial Unicode MS" w:hAnsi="Arial" w:cs="Arial"/>
        </w:rPr>
        <w:t>: referenties</w:t>
      </w:r>
    </w:p>
    <w:p w:rsidR="00EE1C9F" w:rsidRDefault="00EE1C9F" w:rsidP="00EE1C9F">
      <w:pPr>
        <w:rPr>
          <w:rFonts w:eastAsia="Arial Unicode MS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E1C9F" w:rsidTr="000107CF">
        <w:trPr>
          <w:trHeight w:val="377"/>
        </w:trPr>
        <w:tc>
          <w:tcPr>
            <w:tcW w:w="4606" w:type="dxa"/>
            <w:shd w:val="pct20" w:color="000000" w:fill="FFFFFF"/>
            <w:vAlign w:val="center"/>
          </w:tcPr>
          <w:p w:rsidR="00EE1C9F" w:rsidRDefault="00EE1C9F" w:rsidP="000107CF">
            <w:pPr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Referentienummer</w:t>
            </w:r>
            <w:r>
              <w:rPr>
                <w:rStyle w:val="Voetnootmarkering"/>
                <w:rFonts w:eastAsia="Arial Unicode MS" w:cs="Arial"/>
                <w:b/>
              </w:rPr>
              <w:footnoteReference w:id="1"/>
            </w:r>
          </w:p>
        </w:tc>
        <w:tc>
          <w:tcPr>
            <w:tcW w:w="4606" w:type="dxa"/>
            <w:shd w:val="pct20" w:color="000000" w:fill="FFFFFF"/>
            <w:vAlign w:val="center"/>
          </w:tcPr>
          <w:p w:rsidR="00EE1C9F" w:rsidRDefault="00EE1C9F" w:rsidP="000107CF">
            <w:pPr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…</w:t>
            </w:r>
          </w:p>
        </w:tc>
      </w:tr>
      <w:tr w:rsidR="00EE1C9F" w:rsidTr="000107CF">
        <w:trPr>
          <w:trHeight w:val="340"/>
        </w:trPr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Naam opdrachtgevende instantie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trHeight w:val="340"/>
        </w:trPr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Adres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trHeight w:val="340"/>
        </w:trPr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Postcode en plaatsnaam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trHeight w:val="340"/>
        </w:trPr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Telefoon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trHeight w:val="340"/>
        </w:trPr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Contactpersoon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trHeight w:val="340"/>
        </w:trPr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Functie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Telefoon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cantSplit/>
          <w:trHeight w:val="360"/>
        </w:trPr>
        <w:tc>
          <w:tcPr>
            <w:tcW w:w="9212" w:type="dxa"/>
            <w:gridSpan w:val="2"/>
            <w:shd w:val="clear" w:color="auto" w:fill="CCCCCC"/>
            <w:vAlign w:val="center"/>
          </w:tcPr>
          <w:p w:rsidR="00EE1C9F" w:rsidRDefault="00EE1C9F" w:rsidP="000107CF">
            <w:pPr>
              <w:rPr>
                <w:rFonts w:eastAsia="Arial Unicode MS" w:cs="Arial"/>
                <w:i/>
                <w:iCs/>
              </w:rPr>
            </w:pPr>
            <w:r>
              <w:rPr>
                <w:rFonts w:eastAsia="Arial Unicode MS" w:cs="Arial"/>
                <w:i/>
                <w:iCs/>
              </w:rPr>
              <w:t>Algemene gegevens:</w:t>
            </w:r>
          </w:p>
        </w:tc>
      </w:tr>
      <w:tr w:rsidR="00EE1C9F" w:rsidTr="000107CF">
        <w:trPr>
          <w:cantSplit/>
          <w:trHeight w:val="360"/>
        </w:trPr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Datum werkzaamheden start/einde: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                               /</w:t>
            </w:r>
          </w:p>
        </w:tc>
      </w:tr>
      <w:tr w:rsidR="00EE1C9F" w:rsidTr="000107CF">
        <w:trPr>
          <w:cantSplit/>
          <w:trHeight w:val="360"/>
        </w:trPr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Totaalbedrag (€):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:rsidR="00EE1C9F" w:rsidRDefault="00EE1C9F" w:rsidP="000107CF">
            <w:pPr>
              <w:rPr>
                <w:rFonts w:eastAsia="Arial Unicode MS" w:cs="Calibri"/>
                <w:bCs/>
                <w:i/>
                <w:iCs/>
                <w:sz w:val="18"/>
                <w:szCs w:val="18"/>
              </w:rPr>
            </w:pPr>
            <w:r>
              <w:rPr>
                <w:rFonts w:eastAsia="Arial Unicode MS" w:cs="Calibri"/>
                <w:bCs/>
                <w:i/>
                <w:iCs/>
                <w:sz w:val="18"/>
                <w:szCs w:val="18"/>
              </w:rPr>
              <w:t>Omvang, inhoud en resultaat (een beschrijving van de verrichte werkzaamheden, hierbij rekeninghoudende met de minimumeis</w:t>
            </w:r>
            <w:r w:rsidR="000107CF">
              <w:rPr>
                <w:rFonts w:eastAsia="Arial Unicode MS" w:cs="Calibri"/>
                <w:bCs/>
                <w:i/>
                <w:iCs/>
                <w:sz w:val="18"/>
                <w:szCs w:val="18"/>
              </w:rPr>
              <w:t xml:space="preserve">en </w:t>
            </w:r>
            <w:r>
              <w:rPr>
                <w:rFonts w:eastAsia="Arial Unicode MS" w:cs="Calibri"/>
                <w:bCs/>
                <w:i/>
                <w:iCs/>
                <w:sz w:val="18"/>
                <w:szCs w:val="18"/>
              </w:rPr>
              <w:t xml:space="preserve"> en voorwaarden bij 4.2):</w:t>
            </w:r>
          </w:p>
        </w:tc>
      </w:tr>
      <w:tr w:rsidR="00EE1C9F" w:rsidTr="000107CF">
        <w:trPr>
          <w:cantSplit/>
        </w:trPr>
        <w:tc>
          <w:tcPr>
            <w:tcW w:w="9212" w:type="dxa"/>
            <w:gridSpan w:val="2"/>
            <w:vAlign w:val="center"/>
          </w:tcPr>
          <w:p w:rsidR="006F5F1B" w:rsidRPr="006F5F1B" w:rsidRDefault="007E0EBD" w:rsidP="007E0EBD">
            <w:pPr>
              <w:spacing w:line="360" w:lineRule="auto"/>
              <w:rPr>
                <w:rFonts w:eastAsia="Arial Unicode MS" w:cs="Calibri"/>
                <w:u w:val="single"/>
              </w:rPr>
            </w:pPr>
            <w:r>
              <w:rPr>
                <w:rFonts w:eastAsia="Arial Unicode MS" w:cs="Calibri"/>
                <w:szCs w:val="22"/>
                <w:u w:val="single"/>
              </w:rPr>
              <w:t xml:space="preserve">Omschrijving </w:t>
            </w:r>
            <w:r w:rsidRPr="007E0EBD">
              <w:rPr>
                <w:rFonts w:eastAsia="Arial Unicode MS" w:cs="Calibri"/>
                <w:szCs w:val="22"/>
                <w:u w:val="single"/>
              </w:rPr>
              <w:t>Omvang:</w:t>
            </w:r>
          </w:p>
          <w:p w:rsidR="006F5F1B" w:rsidRDefault="006F5F1B" w:rsidP="007E0EBD">
            <w:pPr>
              <w:spacing w:line="360" w:lineRule="auto"/>
              <w:rPr>
                <w:rFonts w:eastAsia="Arial Unicode MS" w:cs="Calibri"/>
              </w:rPr>
            </w:pPr>
          </w:p>
          <w:p w:rsidR="007E0EBD" w:rsidRDefault="007E0EBD" w:rsidP="007E0EBD">
            <w:pPr>
              <w:spacing w:line="360" w:lineRule="auto"/>
              <w:rPr>
                <w:rFonts w:eastAsia="Arial Unicode MS" w:cs="Calibri"/>
              </w:rPr>
            </w:pPr>
          </w:p>
          <w:p w:rsidR="006F5F1B" w:rsidRDefault="006F5F1B" w:rsidP="007E0EBD">
            <w:pPr>
              <w:spacing w:line="360" w:lineRule="auto"/>
              <w:rPr>
                <w:rFonts w:eastAsia="Arial Unicode MS" w:cs="Calibri"/>
                <w:u w:val="single"/>
              </w:rPr>
            </w:pPr>
          </w:p>
          <w:p w:rsidR="007E0EBD" w:rsidRPr="007E0EBD" w:rsidRDefault="007E0EBD" w:rsidP="007E0EBD">
            <w:pPr>
              <w:spacing w:line="360" w:lineRule="auto"/>
              <w:rPr>
                <w:rFonts w:eastAsia="Arial Unicode MS" w:cs="Calibri"/>
                <w:u w:val="single"/>
              </w:rPr>
            </w:pPr>
            <w:proofErr w:type="spellStart"/>
            <w:r>
              <w:rPr>
                <w:rFonts w:eastAsia="Arial Unicode MS" w:cs="Calibri"/>
                <w:szCs w:val="22"/>
                <w:u w:val="single"/>
              </w:rPr>
              <w:t>Omschrjiving</w:t>
            </w:r>
            <w:proofErr w:type="spellEnd"/>
            <w:r>
              <w:rPr>
                <w:rFonts w:eastAsia="Arial Unicode MS" w:cs="Calibri"/>
                <w:szCs w:val="22"/>
                <w:u w:val="single"/>
              </w:rPr>
              <w:t xml:space="preserve"> </w:t>
            </w:r>
            <w:r w:rsidRPr="007E0EBD">
              <w:rPr>
                <w:rFonts w:eastAsia="Arial Unicode MS" w:cs="Calibri"/>
                <w:szCs w:val="22"/>
                <w:u w:val="single"/>
              </w:rPr>
              <w:t>Inhoud:</w:t>
            </w:r>
          </w:p>
          <w:p w:rsidR="00EE1C9F" w:rsidRPr="007E0EBD" w:rsidRDefault="000107CF" w:rsidP="007E0EBD">
            <w:pPr>
              <w:spacing w:line="360" w:lineRule="auto"/>
              <w:rPr>
                <w:rFonts w:eastAsia="Arial Unicode MS" w:cs="Calibri"/>
                <w:sz w:val="18"/>
                <w:szCs w:val="18"/>
              </w:rPr>
            </w:pPr>
            <w:r w:rsidRPr="007E0EBD">
              <w:rPr>
                <w:rFonts w:eastAsia="Arial Unicode MS" w:cs="Calibri"/>
                <w:sz w:val="18"/>
                <w:szCs w:val="18"/>
              </w:rPr>
              <w:t xml:space="preserve">Vink de van toepassing zijnde onderdelen </w:t>
            </w:r>
            <w:r w:rsidR="007E0EBD" w:rsidRPr="007E0EBD">
              <w:rPr>
                <w:rFonts w:eastAsia="Arial Unicode MS" w:cs="Calibri"/>
                <w:sz w:val="18"/>
                <w:szCs w:val="18"/>
              </w:rPr>
              <w:t>aan die op deze referentie betrekking hebben:</w:t>
            </w:r>
          </w:p>
          <w:p w:rsidR="003E210F" w:rsidRPr="003E210F" w:rsidRDefault="007E0EBD" w:rsidP="007E0EBD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 w:rsidRPr="003E210F">
              <w:rPr>
                <w:rFonts w:eastAsia="Arial Unicode MS" w:cs="Calibri"/>
                <w:szCs w:val="22"/>
              </w:rPr>
              <w:t xml:space="preserve">toepassing (vorm van) </w:t>
            </w:r>
            <w:proofErr w:type="spellStart"/>
            <w:r w:rsidRPr="003E210F">
              <w:rPr>
                <w:rFonts w:eastAsia="Arial Unicode MS" w:cs="Calibri"/>
                <w:szCs w:val="22"/>
              </w:rPr>
              <w:t>planningsoptim</w:t>
            </w:r>
            <w:r w:rsidR="003E210F" w:rsidRPr="003E210F">
              <w:rPr>
                <w:rFonts w:eastAsia="Arial Unicode MS" w:cs="Calibri"/>
                <w:szCs w:val="22"/>
              </w:rPr>
              <w:t>alitatie</w:t>
            </w:r>
            <w:proofErr w:type="spellEnd"/>
            <w:r w:rsidR="003E210F" w:rsidRPr="003E210F">
              <w:rPr>
                <w:rFonts w:eastAsia="Arial Unicode MS" w:cs="Calibri"/>
                <w:szCs w:val="22"/>
              </w:rPr>
              <w:t>/LEAN o.g.</w:t>
            </w:r>
          </w:p>
          <w:p w:rsidR="003E210F" w:rsidRPr="003E210F" w:rsidRDefault="007E0EBD" w:rsidP="007E0EBD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 w:rsidRPr="003E210F">
              <w:rPr>
                <w:rFonts w:eastAsia="Arial Unicode MS" w:cs="Calibri"/>
                <w:szCs w:val="22"/>
              </w:rPr>
              <w:t>toepassing Plan van Aanpak</w:t>
            </w:r>
          </w:p>
          <w:p w:rsidR="003E210F" w:rsidRPr="003E210F" w:rsidRDefault="007E0EBD" w:rsidP="007E0EBD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 w:rsidRPr="003E210F">
              <w:rPr>
                <w:rFonts w:eastAsia="Arial Unicode MS" w:cs="Calibri"/>
                <w:szCs w:val="22"/>
              </w:rPr>
              <w:t xml:space="preserve">toepassing (vorm van) </w:t>
            </w:r>
            <w:proofErr w:type="spellStart"/>
            <w:r w:rsidRPr="003E210F">
              <w:rPr>
                <w:rFonts w:eastAsia="Arial Unicode MS" w:cs="Calibri"/>
                <w:szCs w:val="22"/>
              </w:rPr>
              <w:t>social</w:t>
            </w:r>
            <w:proofErr w:type="spellEnd"/>
            <w:r w:rsidRPr="003E210F">
              <w:rPr>
                <w:rFonts w:eastAsia="Arial Unicode MS" w:cs="Calibri"/>
                <w:szCs w:val="22"/>
              </w:rPr>
              <w:t xml:space="preserve"> return op project</w:t>
            </w:r>
          </w:p>
          <w:p w:rsidR="003E210F" w:rsidRPr="003E210F" w:rsidRDefault="003E210F" w:rsidP="007E0EBD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 w:rsidRPr="003E210F">
              <w:rPr>
                <w:rFonts w:eastAsia="Arial Unicode MS" w:cs="Calibri"/>
                <w:szCs w:val="22"/>
              </w:rPr>
              <w:t>toepassing Engineering &amp; Construct</w:t>
            </w:r>
          </w:p>
          <w:p w:rsidR="003E210F" w:rsidRPr="003E210F" w:rsidRDefault="003E210F" w:rsidP="007E0EBD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 w:rsidRPr="003E210F">
              <w:rPr>
                <w:rFonts w:eastAsia="Arial Unicode MS" w:cs="Calibri"/>
                <w:szCs w:val="22"/>
              </w:rPr>
              <w:t>toepassing optimalisering duurzaamheid</w:t>
            </w:r>
          </w:p>
          <w:p w:rsidR="003E210F" w:rsidRPr="003E210F" w:rsidRDefault="003E210F" w:rsidP="007E0EBD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 w:rsidRPr="003E210F">
              <w:rPr>
                <w:rFonts w:eastAsia="Arial Unicode MS" w:cs="Calibri"/>
                <w:szCs w:val="22"/>
              </w:rPr>
              <w:t>toepassing sanering/omgang met verontreiniging/invulling milieukwaliteit</w:t>
            </w:r>
          </w:p>
          <w:p w:rsidR="003E210F" w:rsidRPr="003E210F" w:rsidRDefault="003E210F" w:rsidP="007E0EBD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 w:rsidRPr="003E210F">
              <w:rPr>
                <w:rFonts w:eastAsia="Arial Unicode MS" w:cs="Calibri"/>
                <w:szCs w:val="22"/>
              </w:rPr>
              <w:t>toepassing verwerken van puin/gebroken beton in wegfundering</w:t>
            </w:r>
          </w:p>
          <w:p w:rsidR="007E0EBD" w:rsidRPr="003E210F" w:rsidRDefault="003E210F" w:rsidP="007E0EBD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 w:rsidRPr="003E210F">
              <w:rPr>
                <w:rFonts w:eastAsia="Arial Unicode MS" w:cs="Calibri"/>
                <w:szCs w:val="22"/>
              </w:rPr>
              <w:t>toepassing omgevingsmanagement, m.n. bereikbaar</w:t>
            </w:r>
            <w:r>
              <w:rPr>
                <w:rFonts w:eastAsia="Arial Unicode MS" w:cs="Calibri"/>
                <w:szCs w:val="22"/>
              </w:rPr>
              <w:t>h</w:t>
            </w:r>
            <w:r w:rsidRPr="003E210F">
              <w:rPr>
                <w:rFonts w:eastAsia="Arial Unicode MS" w:cs="Calibri"/>
                <w:szCs w:val="22"/>
              </w:rPr>
              <w:t>eid van de omgeving</w:t>
            </w:r>
          </w:p>
          <w:p w:rsidR="003E210F" w:rsidRDefault="003E210F" w:rsidP="007E0EBD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toepassing van de opdrachtcombinatie wegenbouw, cultuurtechniek en groen</w:t>
            </w:r>
          </w:p>
          <w:p w:rsidR="003E210F" w:rsidRPr="003E210F" w:rsidRDefault="00E85D5A" w:rsidP="007E0EBD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 xml:space="preserve">toepassing </w:t>
            </w:r>
            <w:r w:rsidR="003E210F">
              <w:rPr>
                <w:rFonts w:eastAsia="Arial Unicode MS" w:cs="Calibri"/>
              </w:rPr>
              <w:t>van ecologische opgaven</w:t>
            </w:r>
          </w:p>
          <w:p w:rsidR="007E0EBD" w:rsidRDefault="007E0EBD" w:rsidP="000107CF">
            <w:pPr>
              <w:rPr>
                <w:rFonts w:eastAsia="Arial Unicode MS" w:cs="Calibri"/>
                <w:u w:val="single"/>
              </w:rPr>
            </w:pPr>
          </w:p>
          <w:p w:rsidR="006F5F1B" w:rsidRDefault="006F5F1B" w:rsidP="000107CF">
            <w:pPr>
              <w:rPr>
                <w:rFonts w:eastAsia="Arial Unicode MS" w:cs="Calibri"/>
                <w:u w:val="single"/>
              </w:rPr>
            </w:pPr>
          </w:p>
          <w:p w:rsidR="006F5F1B" w:rsidRPr="007E0EBD" w:rsidRDefault="006F5F1B" w:rsidP="000107CF">
            <w:pPr>
              <w:rPr>
                <w:rFonts w:eastAsia="Arial Unicode MS" w:cs="Calibri"/>
                <w:u w:val="single"/>
              </w:rPr>
            </w:pPr>
            <w:r>
              <w:rPr>
                <w:rFonts w:eastAsia="Arial Unicode MS" w:cs="Calibri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EE1C9F" w:rsidRDefault="00EE1C9F" w:rsidP="000107CF">
            <w:pPr>
              <w:rPr>
                <w:rFonts w:eastAsia="Arial Unicode MS" w:cs="Calibri"/>
                <w:b/>
                <w:sz w:val="18"/>
                <w:szCs w:val="18"/>
              </w:rPr>
            </w:pPr>
          </w:p>
        </w:tc>
      </w:tr>
    </w:tbl>
    <w:p w:rsidR="00EE1C9F" w:rsidRDefault="00EE1C9F" w:rsidP="00EE1C9F">
      <w:pPr>
        <w:rPr>
          <w:rFonts w:eastAsia="Arial Unicode MS" w:cs="Arial"/>
        </w:rPr>
      </w:pPr>
    </w:p>
    <w:p w:rsidR="00EE1C9F" w:rsidRDefault="00EE1C9F" w:rsidP="00EE1C9F">
      <w:pPr>
        <w:rPr>
          <w:rFonts w:eastAsia="Arial Unicode MS" w:cs="Arial"/>
          <w:bCs/>
          <w:i/>
          <w:iCs/>
        </w:rPr>
      </w:pPr>
      <w:r>
        <w:rPr>
          <w:rFonts w:eastAsia="Arial Unicode MS" w:cs="Arial"/>
          <w:bCs/>
          <w:i/>
          <w:iCs/>
        </w:rPr>
        <w:lastRenderedPageBreak/>
        <w:t>Opmerking: Gegadigde dient er mee akkoord te gaan dat de opdrachtgever, of daartoe door hen aangewezen derden, direct, zonder tussenkomst van de gegadigde, bij de referent informatie inwint.</w:t>
      </w:r>
    </w:p>
    <w:p w:rsidR="00EE1C9F" w:rsidRDefault="00EE1C9F" w:rsidP="00EE1C9F">
      <w:pPr>
        <w:rPr>
          <w:rFonts w:eastAsia="Arial Unicode MS" w:cs="Arial"/>
          <w:bCs/>
        </w:rPr>
      </w:pPr>
    </w:p>
    <w:p w:rsidR="00EE1C9F" w:rsidRDefault="00EE1C9F" w:rsidP="00EE1C9F">
      <w:pPr>
        <w:tabs>
          <w:tab w:val="left" w:pos="284"/>
          <w:tab w:val="left" w:pos="851"/>
          <w:tab w:val="left" w:pos="1418"/>
        </w:tabs>
        <w:ind w:left="567"/>
        <w:rPr>
          <w:rFonts w:cs="Arial"/>
        </w:rPr>
      </w:pPr>
      <w:bookmarkStart w:id="2" w:name="_Toc261947127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E1C9F" w:rsidTr="000107CF"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Naam rechtsgeldige bevoegde functionaris:</w:t>
            </w:r>
          </w:p>
        </w:tc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</w:tc>
      </w:tr>
      <w:tr w:rsidR="00EE1C9F" w:rsidTr="000107CF"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Functie:</w:t>
            </w:r>
          </w:p>
        </w:tc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</w:tc>
      </w:tr>
      <w:tr w:rsidR="00EE1C9F" w:rsidTr="000107CF"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Bedrijf:</w:t>
            </w:r>
          </w:p>
        </w:tc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</w:tc>
      </w:tr>
      <w:tr w:rsidR="00EE1C9F" w:rsidTr="000107CF"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Handtekening:</w:t>
            </w:r>
          </w:p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</w:tc>
      </w:tr>
      <w:tr w:rsidR="00EE1C9F" w:rsidTr="000107CF"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Datum:</w:t>
            </w:r>
          </w:p>
        </w:tc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</w:tc>
      </w:tr>
    </w:tbl>
    <w:p w:rsidR="00EE1C9F" w:rsidRDefault="00EE1C9F" w:rsidP="00EE1C9F">
      <w:pPr>
        <w:tabs>
          <w:tab w:val="left" w:pos="284"/>
          <w:tab w:val="left" w:pos="851"/>
          <w:tab w:val="left" w:pos="1418"/>
        </w:tabs>
        <w:ind w:left="567"/>
        <w:rPr>
          <w:rFonts w:cs="Arial"/>
        </w:rPr>
      </w:pPr>
    </w:p>
    <w:p w:rsidR="00EE1C9F" w:rsidRDefault="00EE1C9F" w:rsidP="00EE1C9F">
      <w:pPr>
        <w:tabs>
          <w:tab w:val="left" w:pos="284"/>
          <w:tab w:val="left" w:pos="851"/>
          <w:tab w:val="left" w:pos="1418"/>
        </w:tabs>
        <w:ind w:left="567"/>
        <w:rPr>
          <w:rFonts w:cs="Arial"/>
        </w:rPr>
      </w:pPr>
    </w:p>
    <w:p w:rsidR="00EE1C9F" w:rsidRDefault="00EE1C9F" w:rsidP="00EE1C9F">
      <w:pPr>
        <w:tabs>
          <w:tab w:val="left" w:pos="284"/>
          <w:tab w:val="left" w:pos="851"/>
          <w:tab w:val="left" w:pos="1418"/>
        </w:tabs>
        <w:ind w:left="567"/>
        <w:rPr>
          <w:rFonts w:cs="Arial"/>
        </w:rPr>
      </w:pPr>
    </w:p>
    <w:p w:rsidR="006F5F1B" w:rsidRDefault="006F5F1B">
      <w:pPr>
        <w:spacing w:after="200" w:line="276" w:lineRule="auto"/>
        <w:rPr>
          <w:rFonts w:eastAsia="Arial Unicode MS" w:cs="Arial"/>
          <w:b/>
          <w:bCs/>
          <w:kern w:val="32"/>
          <w:sz w:val="32"/>
          <w:szCs w:val="32"/>
        </w:rPr>
      </w:pPr>
      <w:r>
        <w:rPr>
          <w:rFonts w:eastAsia="Arial Unicode MS" w:cs="Arial"/>
        </w:rPr>
        <w:br w:type="page"/>
      </w:r>
    </w:p>
    <w:p w:rsidR="000E3B4C" w:rsidRDefault="000E3B4C" w:rsidP="000E3B4C">
      <w:pPr>
        <w:pStyle w:val="Kop1"/>
        <w:ind w:left="2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>Aanbesteding ‘</w:t>
      </w:r>
      <w:r w:rsidR="00E85D5A">
        <w:rPr>
          <w:rFonts w:ascii="Arial" w:eastAsia="Arial Unicode MS" w:hAnsi="Arial" w:cs="Arial"/>
        </w:rPr>
        <w:t xml:space="preserve">reconstructie </w:t>
      </w:r>
      <w:proofErr w:type="spellStart"/>
      <w:r w:rsidR="00E85D5A">
        <w:rPr>
          <w:rFonts w:ascii="Arial" w:eastAsia="Arial Unicode MS" w:hAnsi="Arial" w:cs="Arial"/>
        </w:rPr>
        <w:t>Rooijseweg</w:t>
      </w:r>
      <w:proofErr w:type="spellEnd"/>
      <w:r w:rsidR="00E85D5A">
        <w:rPr>
          <w:rFonts w:ascii="Arial" w:eastAsia="Arial Unicode MS" w:hAnsi="Arial" w:cs="Arial"/>
        </w:rPr>
        <w:t xml:space="preserve"> Son en Breugel</w:t>
      </w:r>
      <w:r>
        <w:rPr>
          <w:rFonts w:ascii="Arial" w:eastAsia="Arial Unicode MS" w:hAnsi="Arial" w:cs="Arial"/>
        </w:rPr>
        <w:t>’</w:t>
      </w:r>
    </w:p>
    <w:p w:rsidR="00EE1C9F" w:rsidRDefault="004D46BE" w:rsidP="000E3B4C">
      <w:pPr>
        <w:pStyle w:val="Kop1"/>
        <w:rPr>
          <w:rFonts w:ascii="Arial" w:hAnsi="Arial" w:cs="Arial"/>
        </w:rPr>
      </w:pPr>
      <w:bookmarkStart w:id="3" w:name="_Toc340482496"/>
      <w:r>
        <w:rPr>
          <w:rFonts w:ascii="Arial" w:hAnsi="Arial" w:cs="Arial"/>
        </w:rPr>
        <w:t>BIJLAGE 2B</w:t>
      </w:r>
      <w:r w:rsidR="00EE1C9F">
        <w:rPr>
          <w:rFonts w:ascii="Arial" w:hAnsi="Arial" w:cs="Arial"/>
        </w:rPr>
        <w:t xml:space="preserve">: </w:t>
      </w:r>
      <w:bookmarkEnd w:id="2"/>
      <w:bookmarkEnd w:id="3"/>
      <w:r w:rsidR="000E3B4C">
        <w:rPr>
          <w:rFonts w:ascii="Arial" w:hAnsi="Arial" w:cs="Arial"/>
        </w:rPr>
        <w:t>tevredenhe</w:t>
      </w:r>
      <w:r w:rsidR="006D12FA">
        <w:rPr>
          <w:rFonts w:ascii="Arial" w:hAnsi="Arial" w:cs="Arial"/>
        </w:rPr>
        <w:t>idsverklaring</w:t>
      </w:r>
    </w:p>
    <w:p w:rsidR="00EE1C9F" w:rsidRDefault="00EE1C9F" w:rsidP="00EE1C9F">
      <w:pPr>
        <w:rPr>
          <w:rFonts w:eastAsia="Arial Unicode MS" w:cs="Arial"/>
        </w:rPr>
      </w:pPr>
    </w:p>
    <w:p w:rsidR="00EE1C9F" w:rsidRDefault="00EE1C9F" w:rsidP="00EE1C9F">
      <w:pPr>
        <w:rPr>
          <w:rFonts w:cs="Arial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5860"/>
      </w:tblGrid>
      <w:tr w:rsidR="00EE1C9F" w:rsidTr="000107CF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:rsidR="00EE1C9F" w:rsidRDefault="00EE1C9F" w:rsidP="000107CF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Opdrachtnemer</w:t>
            </w:r>
          </w:p>
        </w:tc>
        <w:tc>
          <w:tcPr>
            <w:tcW w:w="5860" w:type="dxa"/>
            <w:tcBorders>
              <w:top w:val="single" w:sz="8" w:space="0" w:color="C0C0C0"/>
              <w:left w:val="single" w:sz="8" w:space="0" w:color="C0C0C0"/>
            </w:tcBorders>
          </w:tcPr>
          <w:p w:rsidR="00EE1C9F" w:rsidRDefault="00EE1C9F" w:rsidP="000107CF">
            <w:pPr>
              <w:rPr>
                <w:rFonts w:cs="Arial"/>
                <w:bCs/>
                <w:szCs w:val="18"/>
              </w:rPr>
            </w:pPr>
          </w:p>
        </w:tc>
      </w:tr>
      <w:tr w:rsidR="00EE1C9F" w:rsidTr="000107CF">
        <w:tc>
          <w:tcPr>
            <w:tcW w:w="3240" w:type="dxa"/>
            <w:tcBorders>
              <w:top w:val="single" w:sz="8" w:space="0" w:color="808080"/>
              <w:bottom w:val="single" w:sz="8" w:space="0" w:color="C0C0C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Naam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bottom w:val="single" w:sz="8" w:space="0" w:color="C0C0C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Adres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bottom w:val="single" w:sz="12" w:space="0" w:color="80808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Postcode en plaats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:rsidR="00EE1C9F" w:rsidRDefault="00EE1C9F" w:rsidP="000107CF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Contactpersoon opdrachtgever</w:t>
            </w:r>
          </w:p>
        </w:tc>
        <w:tc>
          <w:tcPr>
            <w:tcW w:w="5860" w:type="dxa"/>
            <w:tcBorders>
              <w:left w:val="single" w:sz="8" w:space="0" w:color="C0C0C0"/>
            </w:tcBorders>
          </w:tcPr>
          <w:p w:rsidR="00EE1C9F" w:rsidRDefault="00EE1C9F" w:rsidP="000107CF">
            <w:pPr>
              <w:rPr>
                <w:rFonts w:cs="Arial"/>
                <w:bCs/>
                <w:szCs w:val="18"/>
              </w:rPr>
            </w:pPr>
          </w:p>
        </w:tc>
      </w:tr>
      <w:tr w:rsidR="00EE1C9F" w:rsidTr="000107CF">
        <w:tc>
          <w:tcPr>
            <w:tcW w:w="3240" w:type="dxa"/>
            <w:tcBorders>
              <w:top w:val="single" w:sz="8" w:space="0" w:color="80808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Naam</w:t>
            </w:r>
          </w:p>
        </w:tc>
        <w:tc>
          <w:tcPr>
            <w:tcW w:w="5860" w:type="dxa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top w:val="single" w:sz="8" w:space="0" w:color="80808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Organisatie</w:t>
            </w:r>
          </w:p>
        </w:tc>
        <w:tc>
          <w:tcPr>
            <w:tcW w:w="5860" w:type="dxa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top w:val="single" w:sz="8" w:space="0" w:color="80808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Functie</w:t>
            </w:r>
          </w:p>
        </w:tc>
        <w:tc>
          <w:tcPr>
            <w:tcW w:w="5860" w:type="dxa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bottom w:val="single" w:sz="8" w:space="0" w:color="C0C0C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Telefoonnummer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</w:tbl>
    <w:p w:rsidR="00EE1C9F" w:rsidRDefault="00EE1C9F" w:rsidP="00EE1C9F">
      <w:pPr>
        <w:rPr>
          <w:rFonts w:cs="Arial"/>
          <w:b/>
          <w:iCs/>
          <w:szCs w:val="18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5860"/>
      </w:tblGrid>
      <w:tr w:rsidR="00EE1C9F" w:rsidTr="000107CF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:rsidR="00EE1C9F" w:rsidRDefault="00EE1C9F" w:rsidP="000107CF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Opdrachtbeschrijving</w:t>
            </w:r>
          </w:p>
        </w:tc>
        <w:tc>
          <w:tcPr>
            <w:tcW w:w="5860" w:type="dxa"/>
            <w:tcBorders>
              <w:left w:val="single" w:sz="8" w:space="0" w:color="C0C0C0"/>
            </w:tcBorders>
          </w:tcPr>
          <w:p w:rsidR="00EE1C9F" w:rsidRDefault="00EE1C9F" w:rsidP="000107CF">
            <w:pPr>
              <w:rPr>
                <w:rFonts w:cs="Arial"/>
                <w:bCs/>
                <w:szCs w:val="18"/>
              </w:rPr>
            </w:pPr>
          </w:p>
        </w:tc>
      </w:tr>
      <w:tr w:rsidR="00EE1C9F" w:rsidTr="000107CF">
        <w:tc>
          <w:tcPr>
            <w:tcW w:w="3240" w:type="dxa"/>
            <w:tcBorders>
              <w:top w:val="single" w:sz="8" w:space="0" w:color="80808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Projectnaam</w:t>
            </w:r>
          </w:p>
        </w:tc>
        <w:tc>
          <w:tcPr>
            <w:tcW w:w="5860" w:type="dxa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top w:val="single" w:sz="8" w:space="0" w:color="80808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Looptijd van de opdracht </w:t>
            </w:r>
          </w:p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(van / tot)</w:t>
            </w:r>
          </w:p>
        </w:tc>
        <w:tc>
          <w:tcPr>
            <w:tcW w:w="5860" w:type="dxa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bottom w:val="single" w:sz="12" w:space="0" w:color="808080"/>
            </w:tcBorders>
          </w:tcPr>
          <w:p w:rsidR="00EE1C9F" w:rsidRDefault="00EE1C9F" w:rsidP="000107CF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860" w:type="dxa"/>
            <w:tcBorders>
              <w:bottom w:val="single" w:sz="12" w:space="0" w:color="808080"/>
            </w:tcBorders>
          </w:tcPr>
          <w:p w:rsidR="00EE1C9F" w:rsidRDefault="00EE1C9F" w:rsidP="000107CF">
            <w:pPr>
              <w:rPr>
                <w:rFonts w:cs="Arial"/>
                <w:bCs/>
                <w:i/>
                <w:vanish/>
                <w:color w:val="0000FF"/>
                <w:sz w:val="18"/>
                <w:szCs w:val="18"/>
              </w:rPr>
            </w:pPr>
            <w:r>
              <w:rPr>
                <w:rFonts w:cs="Arial"/>
                <w:bCs/>
                <w:i/>
                <w:vanish/>
                <w:color w:val="0000FF"/>
                <w:sz w:val="18"/>
                <w:szCs w:val="18"/>
              </w:rPr>
              <w:t>Zo nauwkeurig mogelijk, periode zo lang mogelijk (vanaf offerteaanvraag)</w:t>
            </w:r>
          </w:p>
        </w:tc>
      </w:tr>
      <w:tr w:rsidR="00EE1C9F" w:rsidTr="000107CF">
        <w:tc>
          <w:tcPr>
            <w:tcW w:w="9100" w:type="dxa"/>
            <w:gridSpan w:val="2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:rsidR="00EE1C9F" w:rsidRDefault="00EE1C9F" w:rsidP="000107CF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Korte omschrijving diensten / leveringen / werkzaamheden</w:t>
            </w:r>
          </w:p>
        </w:tc>
      </w:tr>
      <w:tr w:rsidR="00EE1C9F" w:rsidTr="000107CF">
        <w:tc>
          <w:tcPr>
            <w:tcW w:w="9100" w:type="dxa"/>
            <w:gridSpan w:val="2"/>
            <w:tcBorders>
              <w:top w:val="single" w:sz="8" w:space="0" w:color="80808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</w:tbl>
    <w:p w:rsidR="00EE1C9F" w:rsidRDefault="00EE1C9F" w:rsidP="00EE1C9F">
      <w:pPr>
        <w:rPr>
          <w:rFonts w:eastAsia="Arial Unicode MS" w:cs="Arial"/>
        </w:rPr>
      </w:pPr>
    </w:p>
    <w:p w:rsidR="00EE1C9F" w:rsidRDefault="00EE1C9F" w:rsidP="00EE1C9F">
      <w:pPr>
        <w:autoSpaceDE w:val="0"/>
        <w:autoSpaceDN w:val="0"/>
        <w:adjustRightInd w:val="0"/>
        <w:rPr>
          <w:rFonts w:cs="Arial"/>
          <w:b/>
          <w:bCs/>
          <w:i/>
          <w:iCs/>
          <w:sz w:val="18"/>
          <w:szCs w:val="18"/>
          <w:lang w:eastAsia="nl-NL"/>
        </w:rPr>
      </w:pPr>
      <w:r>
        <w:rPr>
          <w:rFonts w:cs="Arial"/>
          <w:b/>
          <w:bCs/>
          <w:i/>
          <w:iCs/>
          <w:sz w:val="18"/>
          <w:szCs w:val="18"/>
          <w:lang w:eastAsia="nl-NL"/>
        </w:rPr>
        <w:t>Het is toegestaan een separate brief bij te voegen waarin bovenvermelde contactpersoon van</w:t>
      </w:r>
    </w:p>
    <w:p w:rsidR="00EE1C9F" w:rsidRDefault="00EE1C9F" w:rsidP="00EE1C9F">
      <w:pPr>
        <w:autoSpaceDE w:val="0"/>
        <w:autoSpaceDN w:val="0"/>
        <w:adjustRightInd w:val="0"/>
        <w:rPr>
          <w:rFonts w:cs="Arial"/>
          <w:b/>
          <w:bCs/>
          <w:i/>
          <w:iCs/>
          <w:sz w:val="18"/>
          <w:szCs w:val="18"/>
          <w:lang w:eastAsia="nl-NL"/>
        </w:rPr>
      </w:pPr>
      <w:r>
        <w:rPr>
          <w:rFonts w:cs="Arial"/>
          <w:b/>
          <w:bCs/>
          <w:i/>
          <w:iCs/>
          <w:sz w:val="18"/>
          <w:szCs w:val="18"/>
          <w:lang w:eastAsia="nl-NL"/>
        </w:rPr>
        <w:t>de referent verklaart tevreden te zijn met de uitgevoerde opdracht. Hierbij dient de separate</w:t>
      </w:r>
    </w:p>
    <w:p w:rsidR="00EE1C9F" w:rsidRDefault="00EE1C9F" w:rsidP="00EE1C9F">
      <w:pPr>
        <w:autoSpaceDE w:val="0"/>
        <w:autoSpaceDN w:val="0"/>
        <w:adjustRightInd w:val="0"/>
        <w:rPr>
          <w:rFonts w:cs="Arial"/>
          <w:b/>
          <w:bCs/>
          <w:i/>
          <w:iCs/>
          <w:sz w:val="18"/>
          <w:szCs w:val="18"/>
          <w:lang w:eastAsia="nl-NL"/>
        </w:rPr>
      </w:pPr>
      <w:r>
        <w:rPr>
          <w:rFonts w:cs="Arial"/>
          <w:b/>
          <w:bCs/>
          <w:i/>
          <w:iCs/>
          <w:sz w:val="18"/>
          <w:szCs w:val="18"/>
          <w:lang w:eastAsia="nl-NL"/>
        </w:rPr>
        <w:t>brief duidelijk herleidbaar te zijn naar de ingediende referentie en de daarbij beschreven</w:t>
      </w:r>
    </w:p>
    <w:p w:rsidR="00EE1C9F" w:rsidRDefault="00EE1C9F" w:rsidP="00EE1C9F">
      <w:pPr>
        <w:autoSpaceDE w:val="0"/>
        <w:autoSpaceDN w:val="0"/>
        <w:adjustRightInd w:val="0"/>
        <w:rPr>
          <w:rFonts w:cs="Arial"/>
          <w:b/>
          <w:bCs/>
          <w:i/>
          <w:iCs/>
          <w:sz w:val="18"/>
          <w:szCs w:val="18"/>
          <w:lang w:eastAsia="nl-NL"/>
        </w:rPr>
      </w:pPr>
      <w:r>
        <w:rPr>
          <w:rFonts w:cs="Arial"/>
          <w:b/>
          <w:bCs/>
          <w:i/>
          <w:iCs/>
          <w:sz w:val="18"/>
          <w:szCs w:val="18"/>
          <w:lang w:eastAsia="nl-NL"/>
        </w:rPr>
        <w:t>werkzaamheden, dat wil zeggen: alle minimumeisen dienen terug te komen en</w:t>
      </w:r>
    </w:p>
    <w:p w:rsidR="00EE1C9F" w:rsidRDefault="00EE1C9F" w:rsidP="00EE1C9F">
      <w:pPr>
        <w:rPr>
          <w:rFonts w:cs="Arial"/>
          <w:b/>
          <w:bCs/>
          <w:i/>
          <w:iCs/>
          <w:sz w:val="18"/>
          <w:szCs w:val="18"/>
          <w:lang w:eastAsia="nl-NL"/>
        </w:rPr>
      </w:pPr>
      <w:r>
        <w:rPr>
          <w:rFonts w:cs="Arial"/>
          <w:b/>
          <w:bCs/>
          <w:i/>
          <w:iCs/>
          <w:sz w:val="18"/>
          <w:szCs w:val="18"/>
          <w:lang w:eastAsia="nl-NL"/>
        </w:rPr>
        <w:t>beschreven te zijn in de ondertekende tevredenheidsverklaring door opdrachtgever.</w:t>
      </w:r>
    </w:p>
    <w:p w:rsidR="00EE1C9F" w:rsidRDefault="00EE1C9F" w:rsidP="00EE1C9F">
      <w:pPr>
        <w:rPr>
          <w:rFonts w:cs="Arial"/>
          <w:b/>
          <w:bCs/>
          <w:i/>
          <w:iCs/>
          <w:sz w:val="18"/>
          <w:szCs w:val="18"/>
          <w:lang w:eastAsia="nl-NL"/>
        </w:rPr>
      </w:pPr>
    </w:p>
    <w:p w:rsidR="00EE1C9F" w:rsidRDefault="00EE1C9F" w:rsidP="00EE1C9F">
      <w:pPr>
        <w:numPr>
          <w:ins w:id="4" w:author="ms2412" w:date="2011-12-20T15:50:00Z"/>
        </w:numPr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ab/>
      </w:r>
    </w:p>
    <w:p w:rsidR="00EE1C9F" w:rsidRDefault="00EE1C9F" w:rsidP="00EE1C9F">
      <w:pPr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Ondergetekende verklaart dat genoemde opdracht door de genoemde opdrachtnemer naar tevredenheid en conform gemaakte afspraken is uitgevoerd:</w:t>
      </w:r>
    </w:p>
    <w:p w:rsidR="00EE1C9F" w:rsidRDefault="00EE1C9F" w:rsidP="00EE1C9F">
      <w:pPr>
        <w:rPr>
          <w:rFonts w:eastAsia="Arial Unicode MS" w:cs="Arial"/>
        </w:rPr>
      </w:pPr>
      <w:r>
        <w:rPr>
          <w:rFonts w:eastAsia="Arial Unicode MS" w:cs="Arial"/>
        </w:rPr>
        <w:t>Plaats:</w:t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  <w:t xml:space="preserve">Naam: </w:t>
      </w:r>
    </w:p>
    <w:p w:rsidR="00EE1C9F" w:rsidRDefault="00EE1C9F" w:rsidP="00EE1C9F">
      <w:pPr>
        <w:rPr>
          <w:rFonts w:eastAsia="Arial Unicode MS" w:cs="Arial"/>
        </w:rPr>
      </w:pP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  <w:t xml:space="preserve">Functie: </w:t>
      </w:r>
    </w:p>
    <w:p w:rsidR="00EE1C9F" w:rsidRDefault="00EE1C9F" w:rsidP="00EE1C9F">
      <w:pPr>
        <w:rPr>
          <w:rFonts w:eastAsia="Arial Unicode MS" w:cs="Arial"/>
        </w:rPr>
      </w:pPr>
    </w:p>
    <w:p w:rsidR="00EE1C9F" w:rsidRDefault="00EE1C9F" w:rsidP="00EE1C9F">
      <w:pPr>
        <w:rPr>
          <w:rFonts w:eastAsia="Arial Unicode MS" w:cs="Arial"/>
        </w:rPr>
      </w:pPr>
      <w:r>
        <w:rPr>
          <w:rFonts w:eastAsia="Arial Unicode MS" w:cs="Arial"/>
        </w:rPr>
        <w:t>Datum:</w:t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  <w:t>Handtekening:</w:t>
      </w:r>
      <w:r>
        <w:rPr>
          <w:rFonts w:eastAsia="Arial Unicode MS" w:cs="Arial"/>
        </w:rPr>
        <w:tab/>
      </w:r>
    </w:p>
    <w:p w:rsidR="0025219A" w:rsidRPr="0063553A" w:rsidRDefault="0025219A">
      <w:pPr>
        <w:rPr>
          <w:rFonts w:cs="Arial"/>
          <w:szCs w:val="22"/>
        </w:rPr>
      </w:pPr>
    </w:p>
    <w:sectPr w:rsidR="0025219A" w:rsidRPr="0063553A" w:rsidSect="002E1484"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10F" w:rsidRDefault="003E210F" w:rsidP="00EE1C9F">
      <w:r>
        <w:separator/>
      </w:r>
    </w:p>
  </w:endnote>
  <w:endnote w:type="continuationSeparator" w:id="0">
    <w:p w:rsidR="003E210F" w:rsidRDefault="003E210F" w:rsidP="00EE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 Offc Light">
    <w:altName w:val="Segoe Script"/>
    <w:charset w:val="00"/>
    <w:family w:val="swiss"/>
    <w:pitch w:val="variable"/>
    <w:sig w:usb0="00000003" w:usb1="4000207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10F" w:rsidRDefault="003E210F">
    <w:pPr>
      <w:pStyle w:val="Voettekst"/>
    </w:pPr>
    <w:r>
      <w:t>S14080, versie 250914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10F" w:rsidRDefault="003E210F" w:rsidP="00EE1C9F">
      <w:r>
        <w:separator/>
      </w:r>
    </w:p>
  </w:footnote>
  <w:footnote w:type="continuationSeparator" w:id="0">
    <w:p w:rsidR="003E210F" w:rsidRDefault="003E210F" w:rsidP="00EE1C9F">
      <w:r>
        <w:continuationSeparator/>
      </w:r>
    </w:p>
  </w:footnote>
  <w:footnote w:id="1">
    <w:p w:rsidR="003E210F" w:rsidRDefault="003E210F" w:rsidP="00EE1C9F">
      <w:pPr>
        <w:pStyle w:val="Voetnoottekst"/>
        <w:rPr>
          <w:rFonts w:ascii="DIN Offc Light" w:hAnsi="DIN Offc Light"/>
        </w:rPr>
      </w:pPr>
      <w:r>
        <w:rPr>
          <w:rStyle w:val="Voetnootmarkering"/>
        </w:rPr>
        <w:footnoteRef/>
      </w:r>
      <w:r>
        <w:rPr>
          <w:rFonts w:ascii="DIN Offc Light" w:hAnsi="DIN Offc Light"/>
        </w:rPr>
        <w:t xml:space="preserve"> Gebruik één A4 per referentie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23F59"/>
    <w:multiLevelType w:val="hybridMultilevel"/>
    <w:tmpl w:val="017A00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9F"/>
    <w:rsid w:val="00001BFA"/>
    <w:rsid w:val="0000558A"/>
    <w:rsid w:val="000107CF"/>
    <w:rsid w:val="00050A28"/>
    <w:rsid w:val="00053334"/>
    <w:rsid w:val="0007407A"/>
    <w:rsid w:val="000E3B4C"/>
    <w:rsid w:val="000F3351"/>
    <w:rsid w:val="00160ED7"/>
    <w:rsid w:val="001B4376"/>
    <w:rsid w:val="001D6AB4"/>
    <w:rsid w:val="001F7799"/>
    <w:rsid w:val="002415AF"/>
    <w:rsid w:val="00250CBD"/>
    <w:rsid w:val="0025219A"/>
    <w:rsid w:val="002D0CA5"/>
    <w:rsid w:val="002E1484"/>
    <w:rsid w:val="00374B71"/>
    <w:rsid w:val="00380CC6"/>
    <w:rsid w:val="00390395"/>
    <w:rsid w:val="003C5115"/>
    <w:rsid w:val="003E210F"/>
    <w:rsid w:val="004041B8"/>
    <w:rsid w:val="004D46BE"/>
    <w:rsid w:val="00515091"/>
    <w:rsid w:val="0058751B"/>
    <w:rsid w:val="005D25A9"/>
    <w:rsid w:val="005D3999"/>
    <w:rsid w:val="0063553A"/>
    <w:rsid w:val="006B3800"/>
    <w:rsid w:val="006D12FA"/>
    <w:rsid w:val="006F5F1B"/>
    <w:rsid w:val="007B2AB1"/>
    <w:rsid w:val="007D0F7A"/>
    <w:rsid w:val="007E0EBD"/>
    <w:rsid w:val="00837279"/>
    <w:rsid w:val="009071CA"/>
    <w:rsid w:val="009F1888"/>
    <w:rsid w:val="00A427C6"/>
    <w:rsid w:val="00AB3191"/>
    <w:rsid w:val="00C346DC"/>
    <w:rsid w:val="00DC1664"/>
    <w:rsid w:val="00DF0420"/>
    <w:rsid w:val="00E61980"/>
    <w:rsid w:val="00E85D5A"/>
    <w:rsid w:val="00EB6E6C"/>
    <w:rsid w:val="00EB7E3D"/>
    <w:rsid w:val="00EC1E74"/>
    <w:rsid w:val="00EE1C9F"/>
    <w:rsid w:val="00EE6EAC"/>
    <w:rsid w:val="00FD4CA0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D28635-90C8-4235-9E86-B59547E6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1C9F"/>
    <w:pPr>
      <w:spacing w:after="0" w:line="240" w:lineRule="auto"/>
    </w:pPr>
    <w:rPr>
      <w:rFonts w:ascii="Arial" w:eastAsia="Times New Roman" w:hAnsi="Arial"/>
      <w:szCs w:val="24"/>
      <w:lang w:val="nl-NL" w:eastAsia="en-US" w:bidi="ar-SA"/>
    </w:rPr>
  </w:style>
  <w:style w:type="paragraph" w:styleId="Kop1">
    <w:name w:val="heading 1"/>
    <w:aliases w:val="hoofdst,Hoofdstuk,Section Heading,sectionHeading,Hoofdstuk (1.),hoofdstuk,Hoofdstuk nummer,Episteem PvA Kop 1,Hoofdstuktitel,h1"/>
    <w:basedOn w:val="Standaard"/>
    <w:next w:val="Standaard"/>
    <w:link w:val="Kop1Char"/>
    <w:qFormat/>
    <w:rsid w:val="002E14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aliases w:val="Paragraaf,Bijlage,Reset numbering,Paragraaf (1.1),paragraaf,Episteem PvA Kop 2,H2,052,niveau2,niveau21,Heading 2 Hidden,Paragraph,l2,Fonctionnalité,Titre 21,t2.T2,heading 2,header 2,h2,Prophead 2,2,H21,H22,H23,H211,H24,H212,H25,H26,H27,H213,H221"/>
    <w:basedOn w:val="Standaard"/>
    <w:next w:val="Standaard"/>
    <w:link w:val="Kop2Char"/>
    <w:unhideWhenUsed/>
    <w:qFormat/>
    <w:rsid w:val="002E14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4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4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484"/>
    <w:pPr>
      <w:spacing w:before="240" w:after="60"/>
      <w:outlineLvl w:val="5"/>
    </w:pPr>
    <w:rPr>
      <w:b/>
      <w:bCs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484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484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484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 Char,Hoofdstuk Char,Section Heading Char,sectionHeading Char,Hoofdstuk (1.) Char,hoofdstuk Char,Hoofdstuk nummer Char,Episteem PvA Kop 1 Char,Hoofdstuktitel Char,h1 Char"/>
    <w:basedOn w:val="Standaardalinea-lettertype"/>
    <w:link w:val="Kop1"/>
    <w:uiPriority w:val="9"/>
    <w:rsid w:val="002E14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aliases w:val="Paragraaf Char,Bijlage Char,Reset numbering Char,Paragraaf (1.1) Char,paragraaf Char,Episteem PvA Kop 2 Char,H2 Char,052 Char,niveau2 Char,niveau21 Char,Heading 2 Hidden Char,Paragraph Char,l2 Char,Fonctionnalité Char,Titre 21 Char,t2.T2 Char"/>
    <w:basedOn w:val="Standaardalinea-lettertype"/>
    <w:link w:val="Kop2"/>
    <w:uiPriority w:val="9"/>
    <w:semiHidden/>
    <w:rsid w:val="002E14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4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2E1484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484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484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484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484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484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2E14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E14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4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484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E1484"/>
    <w:rPr>
      <w:b/>
      <w:bCs/>
    </w:rPr>
  </w:style>
  <w:style w:type="character" w:styleId="Nadruk">
    <w:name w:val="Emphasis"/>
    <w:basedOn w:val="Standaardalinea-lettertype"/>
    <w:uiPriority w:val="20"/>
    <w:qFormat/>
    <w:rsid w:val="002E1484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2E1484"/>
    <w:rPr>
      <w:szCs w:val="32"/>
    </w:rPr>
  </w:style>
  <w:style w:type="paragraph" w:styleId="Lijstalinea">
    <w:name w:val="List Paragraph"/>
    <w:basedOn w:val="Standaard"/>
    <w:uiPriority w:val="34"/>
    <w:qFormat/>
    <w:rsid w:val="002E148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E148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E1484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484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484"/>
    <w:rPr>
      <w:b/>
      <w:i/>
      <w:sz w:val="24"/>
    </w:rPr>
  </w:style>
  <w:style w:type="character" w:styleId="Subtielebenadrukking">
    <w:name w:val="Subtle Emphasis"/>
    <w:uiPriority w:val="19"/>
    <w:qFormat/>
    <w:rsid w:val="002E1484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2E1484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E1484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2E1484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2E1484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484"/>
    <w:pPr>
      <w:outlineLvl w:val="9"/>
    </w:pPr>
    <w:rPr>
      <w:rFonts w:cs="Times New Roman"/>
    </w:rPr>
  </w:style>
  <w:style w:type="character" w:styleId="Voetnootmarkering">
    <w:name w:val="footnote reference"/>
    <w:semiHidden/>
    <w:rsid w:val="00EE1C9F"/>
    <w:rPr>
      <w:rFonts w:ascii="DIN Offc Light" w:hAnsi="DIN Offc Light"/>
      <w:vertAlign w:val="superscript"/>
    </w:rPr>
  </w:style>
  <w:style w:type="paragraph" w:styleId="Voetnoottekst">
    <w:name w:val="footnote text"/>
    <w:basedOn w:val="Standaard"/>
    <w:link w:val="VoetnoottekstChar"/>
    <w:semiHidden/>
    <w:rsid w:val="00EE1C9F"/>
    <w:pPr>
      <w:suppressAutoHyphens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E1C9F"/>
    <w:rPr>
      <w:rFonts w:ascii="Arial" w:eastAsia="Times New Roman" w:hAnsi="Arial"/>
      <w:sz w:val="20"/>
      <w:szCs w:val="20"/>
      <w:lang w:val="nl-NL" w:bidi="ar-SA"/>
    </w:rPr>
  </w:style>
  <w:style w:type="paragraph" w:styleId="Koptekst">
    <w:name w:val="header"/>
    <w:basedOn w:val="Standaard"/>
    <w:link w:val="KoptekstChar"/>
    <w:uiPriority w:val="99"/>
    <w:semiHidden/>
    <w:unhideWhenUsed/>
    <w:rsid w:val="006D12FA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D12FA"/>
    <w:rPr>
      <w:rFonts w:ascii="Arial" w:eastAsia="Times New Roman" w:hAnsi="Arial"/>
      <w:szCs w:val="24"/>
      <w:lang w:val="nl-NL" w:eastAsia="en-US" w:bidi="ar-SA"/>
    </w:rPr>
  </w:style>
  <w:style w:type="paragraph" w:styleId="Voettekst">
    <w:name w:val="footer"/>
    <w:basedOn w:val="Standaard"/>
    <w:link w:val="VoettekstChar"/>
    <w:uiPriority w:val="99"/>
    <w:semiHidden/>
    <w:unhideWhenUsed/>
    <w:rsid w:val="006D12FA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D12FA"/>
    <w:rPr>
      <w:rFonts w:ascii="Arial" w:eastAsia="Times New Roman" w:hAnsi="Arial"/>
      <w:szCs w:val="24"/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567C6A0C</Template>
  <TotalTime>0</TotalTime>
  <Pages>3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Sittard-Geleen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ms3003</dc:creator>
  <cp:lastModifiedBy>Stan Vermeulen</cp:lastModifiedBy>
  <cp:revision>2</cp:revision>
  <dcterms:created xsi:type="dcterms:W3CDTF">2015-06-12T20:45:00Z</dcterms:created>
  <dcterms:modified xsi:type="dcterms:W3CDTF">2015-06-12T20:45:00Z</dcterms:modified>
</cp:coreProperties>
</file>