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138D" w14:textId="148E1B51" w:rsidR="00872179" w:rsidRPr="00022D5E" w:rsidRDefault="00872179" w:rsidP="39D58A07">
      <w:pPr>
        <w:spacing w:line="259" w:lineRule="auto"/>
        <w:rPr>
          <w:rFonts w:ascii="Verdana" w:hAnsi="Verdana"/>
          <w:b/>
          <w:bCs/>
          <w:sz w:val="20"/>
        </w:rPr>
      </w:pPr>
      <w:r w:rsidRPr="39D58A07">
        <w:rPr>
          <w:rFonts w:ascii="Verdana" w:hAnsi="Verdana"/>
          <w:b/>
          <w:bCs/>
          <w:sz w:val="20"/>
        </w:rPr>
        <w:t xml:space="preserve">Overeenkomst voor </w:t>
      </w:r>
      <w:r w:rsidR="4BCA53A1" w:rsidRPr="39D58A07">
        <w:rPr>
          <w:rFonts w:ascii="Verdana" w:hAnsi="Verdana"/>
          <w:b/>
          <w:bCs/>
          <w:sz w:val="20"/>
        </w:rPr>
        <w:t>re-integratie</w:t>
      </w:r>
      <w:ins w:id="0" w:author="Mirjam de Boer" w:date="2026-07-06T16:12:00Z" w16du:dateUtc="2026-07-06T14:12:00Z">
        <w:r w:rsidR="00876953">
          <w:rPr>
            <w:rFonts w:ascii="Verdana" w:hAnsi="Verdana"/>
            <w:b/>
            <w:bCs/>
            <w:sz w:val="20"/>
          </w:rPr>
          <w:t xml:space="preserve"> perceel 1/ perceel 2</w:t>
        </w:r>
      </w:ins>
    </w:p>
    <w:p w14:paraId="6DF80A98" w14:textId="77777777" w:rsidR="00872179" w:rsidRPr="00022D5E" w:rsidRDefault="00872179" w:rsidP="00872179">
      <w:pPr>
        <w:rPr>
          <w:rFonts w:ascii="Verdana" w:hAnsi="Verdana"/>
          <w:sz w:val="20"/>
        </w:rPr>
      </w:pPr>
    </w:p>
    <w:p w14:paraId="5FBB6B84" w14:textId="77777777" w:rsidR="00872179" w:rsidRPr="00022D5E" w:rsidRDefault="00872179" w:rsidP="00872179">
      <w:pPr>
        <w:rPr>
          <w:rFonts w:ascii="Verdana" w:hAnsi="Verdana"/>
          <w:sz w:val="20"/>
        </w:rPr>
      </w:pPr>
    </w:p>
    <w:p w14:paraId="3418A25C" w14:textId="77777777" w:rsidR="00872179" w:rsidRPr="00022D5E" w:rsidRDefault="00872179" w:rsidP="00872179">
      <w:pPr>
        <w:rPr>
          <w:rFonts w:ascii="Verdana" w:hAnsi="Verdana"/>
          <w:sz w:val="20"/>
        </w:rPr>
      </w:pPr>
      <w:r w:rsidRPr="00022D5E">
        <w:rPr>
          <w:rFonts w:ascii="Verdana" w:hAnsi="Verdana"/>
          <w:b/>
          <w:sz w:val="20"/>
        </w:rPr>
        <w:t>ONDERGETEKENDEN</w:t>
      </w:r>
    </w:p>
    <w:p w14:paraId="3019837B" w14:textId="77777777" w:rsidR="00872179" w:rsidRPr="00022D5E" w:rsidRDefault="00872179" w:rsidP="00872179">
      <w:pPr>
        <w:rPr>
          <w:rFonts w:ascii="Verdana" w:hAnsi="Verdana"/>
          <w:sz w:val="20"/>
        </w:rPr>
      </w:pPr>
    </w:p>
    <w:p w14:paraId="5DD5DA47" w14:textId="0B79B148" w:rsidR="00872179" w:rsidRPr="00022D5E" w:rsidRDefault="00872179" w:rsidP="00872179">
      <w:pPr>
        <w:numPr>
          <w:ilvl w:val="0"/>
          <w:numId w:val="1"/>
        </w:numPr>
        <w:spacing w:line="280" w:lineRule="exact"/>
        <w:rPr>
          <w:rFonts w:ascii="Verdana" w:hAnsi="Verdana"/>
          <w:sz w:val="20"/>
        </w:rPr>
      </w:pPr>
      <w:bookmarkStart w:id="1" w:name="_Hlk59013013"/>
      <w:r w:rsidRPr="00022D5E">
        <w:rPr>
          <w:rFonts w:ascii="Verdana" w:hAnsi="Verdana"/>
          <w:sz w:val="20"/>
        </w:rPr>
        <w:t xml:space="preserve">De gemeente </w:t>
      </w:r>
      <w:r w:rsidR="00A355FA">
        <w:rPr>
          <w:rFonts w:ascii="Verdana" w:hAnsi="Verdana"/>
          <w:sz w:val="20"/>
        </w:rPr>
        <w:t xml:space="preserve">&lt;invullen&gt; </w:t>
      </w:r>
      <w:r w:rsidR="00EF65A1" w:rsidRPr="00022D5E">
        <w:rPr>
          <w:rFonts w:ascii="Verdana" w:hAnsi="Verdana"/>
          <w:sz w:val="20"/>
        </w:rPr>
        <w:t>gevestigd te</w:t>
      </w:r>
      <w:r w:rsidR="005801B7">
        <w:rPr>
          <w:rFonts w:ascii="Verdana" w:hAnsi="Verdana"/>
          <w:sz w:val="20"/>
        </w:rPr>
        <w:t xml:space="preserve"> </w:t>
      </w:r>
      <w:r w:rsidR="00A355FA">
        <w:rPr>
          <w:rFonts w:ascii="Verdana" w:hAnsi="Verdana"/>
          <w:sz w:val="20"/>
        </w:rPr>
        <w:t>&lt;invullen&gt;</w:t>
      </w:r>
      <w:r w:rsidR="00EF65A1" w:rsidRPr="00022D5E">
        <w:rPr>
          <w:rFonts w:ascii="Verdana" w:hAnsi="Verdana"/>
          <w:sz w:val="20"/>
        </w:rPr>
        <w:t xml:space="preserve">, </w:t>
      </w:r>
      <w:r w:rsidRPr="00022D5E">
        <w:rPr>
          <w:rFonts w:ascii="Verdana" w:hAnsi="Verdana"/>
          <w:sz w:val="20"/>
        </w:rPr>
        <w:t xml:space="preserve">te dezen rechtsgeldig vertegenwoordigd door </w:t>
      </w:r>
      <w:r w:rsidRPr="00A355FA">
        <w:rPr>
          <w:rFonts w:ascii="Verdana" w:hAnsi="Verdana"/>
          <w:sz w:val="20"/>
        </w:rPr>
        <w:t>&lt;invullen&gt;</w:t>
      </w:r>
      <w:r w:rsidRPr="00022D5E">
        <w:rPr>
          <w:rFonts w:ascii="Verdana" w:hAnsi="Verdana"/>
          <w:sz w:val="20"/>
        </w:rPr>
        <w:t xml:space="preserve"> hierna ook: ‘</w:t>
      </w:r>
      <w:r w:rsidR="00D83CE3" w:rsidRPr="00022D5E">
        <w:rPr>
          <w:rFonts w:ascii="Verdana" w:hAnsi="Verdana"/>
          <w:i/>
          <w:iCs/>
          <w:sz w:val="20"/>
        </w:rPr>
        <w:t>O</w:t>
      </w:r>
      <w:r w:rsidRPr="00022D5E">
        <w:rPr>
          <w:rFonts w:ascii="Verdana" w:hAnsi="Verdana"/>
          <w:i/>
          <w:iCs/>
          <w:sz w:val="20"/>
        </w:rPr>
        <w:t>pdrachtgever</w:t>
      </w:r>
      <w:r w:rsidRPr="00022D5E">
        <w:rPr>
          <w:rFonts w:ascii="Verdana" w:hAnsi="Verdana"/>
          <w:sz w:val="20"/>
        </w:rPr>
        <w:t>’;</w:t>
      </w:r>
    </w:p>
    <w:bookmarkEnd w:id="1"/>
    <w:p w14:paraId="7023B267" w14:textId="77777777" w:rsidR="00565880" w:rsidRPr="00022D5E" w:rsidRDefault="00565880" w:rsidP="00565880">
      <w:pPr>
        <w:rPr>
          <w:rFonts w:ascii="Verdana" w:hAnsi="Verdana"/>
          <w:sz w:val="20"/>
        </w:rPr>
      </w:pPr>
    </w:p>
    <w:p w14:paraId="248006BE" w14:textId="77777777" w:rsidR="00565880" w:rsidRPr="00022D5E" w:rsidRDefault="00565880" w:rsidP="00565880">
      <w:pPr>
        <w:rPr>
          <w:rFonts w:ascii="Verdana" w:hAnsi="Verdana"/>
          <w:b/>
          <w:sz w:val="20"/>
        </w:rPr>
      </w:pPr>
      <w:r w:rsidRPr="00022D5E">
        <w:rPr>
          <w:rFonts w:ascii="Verdana" w:hAnsi="Verdana"/>
          <w:b/>
          <w:sz w:val="20"/>
        </w:rPr>
        <w:t>en</w:t>
      </w:r>
    </w:p>
    <w:p w14:paraId="5E8F5B19" w14:textId="77777777" w:rsidR="00565880" w:rsidRPr="00022D5E" w:rsidRDefault="00565880" w:rsidP="00565880">
      <w:pPr>
        <w:rPr>
          <w:rFonts w:ascii="Verdana" w:hAnsi="Verdana"/>
          <w:sz w:val="20"/>
        </w:rPr>
      </w:pPr>
    </w:p>
    <w:p w14:paraId="3CA6B123" w14:textId="77777777" w:rsidR="00565880" w:rsidRPr="00022D5E" w:rsidRDefault="00565880" w:rsidP="00565880">
      <w:pPr>
        <w:ind w:left="708" w:hanging="708"/>
        <w:rPr>
          <w:rFonts w:ascii="Verdana" w:hAnsi="Verdana"/>
          <w:sz w:val="20"/>
        </w:rPr>
      </w:pPr>
      <w:r w:rsidRPr="00022D5E">
        <w:rPr>
          <w:rFonts w:ascii="Verdana" w:hAnsi="Verdana"/>
          <w:sz w:val="20"/>
        </w:rPr>
        <w:t xml:space="preserve">      2.</w:t>
      </w:r>
      <w:r w:rsidRPr="00022D5E">
        <w:rPr>
          <w:rFonts w:ascii="Verdana" w:hAnsi="Verdana"/>
          <w:sz w:val="20"/>
        </w:rPr>
        <w:tab/>
      </w:r>
      <w:r w:rsidR="00EF65A1" w:rsidRPr="00A355FA">
        <w:rPr>
          <w:rFonts w:ascii="Verdana" w:hAnsi="Verdana"/>
          <w:sz w:val="20"/>
        </w:rPr>
        <w:t>&lt;naam opdrachtnemer&gt;,</w:t>
      </w:r>
      <w:r w:rsidR="00EF65A1" w:rsidRPr="00022D5E">
        <w:rPr>
          <w:rFonts w:ascii="Verdana" w:hAnsi="Verdana"/>
          <w:sz w:val="20"/>
        </w:rPr>
        <w:t xml:space="preserve"> gevestigd te</w:t>
      </w:r>
      <w:r w:rsidR="00276B47" w:rsidRPr="00022D5E">
        <w:rPr>
          <w:rFonts w:ascii="Verdana" w:hAnsi="Verdana"/>
          <w:sz w:val="20"/>
        </w:rPr>
        <w:t xml:space="preserve"> </w:t>
      </w:r>
      <w:r w:rsidR="00276B47" w:rsidRPr="00A355FA">
        <w:rPr>
          <w:rFonts w:ascii="Verdana" w:hAnsi="Verdana"/>
          <w:sz w:val="20"/>
        </w:rPr>
        <w:t>&lt;invullen&gt;</w:t>
      </w:r>
      <w:r w:rsidR="00276B47" w:rsidRPr="00022D5E">
        <w:rPr>
          <w:rFonts w:ascii="Verdana" w:hAnsi="Verdana"/>
          <w:sz w:val="20"/>
        </w:rPr>
        <w:t xml:space="preserve"> te</w:t>
      </w:r>
      <w:r w:rsidRPr="00022D5E">
        <w:rPr>
          <w:rFonts w:ascii="Verdana" w:hAnsi="Verdana"/>
          <w:sz w:val="20"/>
        </w:rPr>
        <w:t xml:space="preserve"> dezen rechtsgeldig vertegenwoordigd door </w:t>
      </w:r>
      <w:r w:rsidRPr="00A355FA">
        <w:rPr>
          <w:rFonts w:ascii="Verdana" w:hAnsi="Verdana"/>
          <w:sz w:val="20"/>
        </w:rPr>
        <w:t>X</w:t>
      </w:r>
      <w:r w:rsidRPr="00022D5E">
        <w:rPr>
          <w:rFonts w:ascii="Verdana" w:hAnsi="Verdana"/>
          <w:sz w:val="20"/>
        </w:rPr>
        <w:t xml:space="preserve">, hierna ook: </w:t>
      </w:r>
      <w:r w:rsidR="00BD1829" w:rsidRPr="00022D5E">
        <w:rPr>
          <w:rFonts w:ascii="Verdana" w:hAnsi="Verdana"/>
          <w:sz w:val="20"/>
        </w:rPr>
        <w:t>“</w:t>
      </w:r>
      <w:r w:rsidR="00840A67" w:rsidRPr="00022D5E">
        <w:rPr>
          <w:rFonts w:ascii="Verdana" w:hAnsi="Verdana"/>
          <w:i/>
          <w:sz w:val="20"/>
        </w:rPr>
        <w:t>O</w:t>
      </w:r>
      <w:r w:rsidRPr="00022D5E">
        <w:rPr>
          <w:rFonts w:ascii="Verdana" w:hAnsi="Verdana"/>
          <w:i/>
          <w:sz w:val="20"/>
        </w:rPr>
        <w:t>pdrachtnemer</w:t>
      </w:r>
      <w:r w:rsidR="00BD1829" w:rsidRPr="00022D5E">
        <w:rPr>
          <w:rFonts w:ascii="Verdana" w:hAnsi="Verdana"/>
          <w:sz w:val="20"/>
        </w:rPr>
        <w:t>”</w:t>
      </w:r>
      <w:r w:rsidRPr="00022D5E">
        <w:rPr>
          <w:rFonts w:ascii="Verdana" w:hAnsi="Verdana"/>
          <w:sz w:val="20"/>
        </w:rPr>
        <w:t>;</w:t>
      </w:r>
    </w:p>
    <w:p w14:paraId="61E66A7F" w14:textId="77777777" w:rsidR="00565880" w:rsidRPr="00022D5E" w:rsidRDefault="00565880" w:rsidP="00565880">
      <w:pPr>
        <w:rPr>
          <w:rFonts w:ascii="Verdana" w:hAnsi="Verdana"/>
          <w:sz w:val="20"/>
        </w:rPr>
      </w:pPr>
    </w:p>
    <w:p w14:paraId="5F9081B8" w14:textId="77777777" w:rsidR="00565880" w:rsidRPr="00022D5E" w:rsidRDefault="00565880" w:rsidP="00565880">
      <w:pPr>
        <w:rPr>
          <w:rFonts w:ascii="Verdana" w:hAnsi="Verdana"/>
          <w:i/>
          <w:sz w:val="20"/>
        </w:rPr>
      </w:pPr>
      <w:r w:rsidRPr="00022D5E">
        <w:rPr>
          <w:rFonts w:ascii="Verdana" w:hAnsi="Verdana"/>
          <w:sz w:val="20"/>
        </w:rPr>
        <w:t xml:space="preserve">Hierna gezamenlijk ook te noemen: </w:t>
      </w:r>
      <w:r w:rsidR="00BD1829" w:rsidRPr="00022D5E">
        <w:rPr>
          <w:rFonts w:ascii="Verdana" w:hAnsi="Verdana"/>
          <w:sz w:val="20"/>
        </w:rPr>
        <w:t>“</w:t>
      </w:r>
      <w:r w:rsidR="00840A67" w:rsidRPr="00022D5E">
        <w:rPr>
          <w:rFonts w:ascii="Verdana" w:hAnsi="Verdana"/>
          <w:i/>
          <w:sz w:val="20"/>
        </w:rPr>
        <w:t>P</w:t>
      </w:r>
      <w:r w:rsidRPr="00022D5E">
        <w:rPr>
          <w:rFonts w:ascii="Verdana" w:hAnsi="Verdana"/>
          <w:i/>
          <w:sz w:val="20"/>
        </w:rPr>
        <w:t>artijen</w:t>
      </w:r>
      <w:r w:rsidR="00BD1829" w:rsidRPr="00022D5E">
        <w:rPr>
          <w:rFonts w:ascii="Verdana" w:hAnsi="Verdana"/>
          <w:sz w:val="20"/>
        </w:rPr>
        <w:t>”</w:t>
      </w:r>
    </w:p>
    <w:p w14:paraId="45CD6C26" w14:textId="77777777" w:rsidR="00565880" w:rsidRPr="00022D5E" w:rsidRDefault="00565880" w:rsidP="00565880">
      <w:pPr>
        <w:rPr>
          <w:rFonts w:ascii="Verdana" w:hAnsi="Verdana"/>
          <w:sz w:val="20"/>
        </w:rPr>
      </w:pPr>
    </w:p>
    <w:p w14:paraId="74BAD4C1" w14:textId="77777777" w:rsidR="00565880" w:rsidRPr="00022D5E" w:rsidRDefault="00FB191D" w:rsidP="00565880">
      <w:pPr>
        <w:rPr>
          <w:rFonts w:ascii="Verdana" w:hAnsi="Verdana"/>
          <w:b/>
          <w:sz w:val="20"/>
        </w:rPr>
      </w:pPr>
      <w:r w:rsidRPr="00022D5E">
        <w:rPr>
          <w:rFonts w:ascii="Verdana" w:hAnsi="Verdana"/>
          <w:b/>
          <w:sz w:val="20"/>
        </w:rPr>
        <w:t>NEMEN IN OVERWEGING</w:t>
      </w:r>
    </w:p>
    <w:p w14:paraId="3E80DFFB" w14:textId="77777777" w:rsidR="00FB191D" w:rsidRPr="00022D5E" w:rsidRDefault="00FB191D" w:rsidP="00565880">
      <w:pPr>
        <w:rPr>
          <w:rFonts w:ascii="Verdana" w:hAnsi="Verdana"/>
          <w:sz w:val="20"/>
        </w:rPr>
      </w:pPr>
    </w:p>
    <w:p w14:paraId="711D815D" w14:textId="447D71B9" w:rsidR="00FB191D" w:rsidRPr="00022D5E" w:rsidRDefault="00FB191D" w:rsidP="00FB191D">
      <w:pPr>
        <w:numPr>
          <w:ilvl w:val="0"/>
          <w:numId w:val="2"/>
        </w:numPr>
        <w:rPr>
          <w:rFonts w:ascii="Verdana" w:hAnsi="Verdana"/>
          <w:sz w:val="20"/>
        </w:rPr>
      </w:pPr>
      <w:r w:rsidRPr="00022D5E">
        <w:rPr>
          <w:rFonts w:ascii="Verdana" w:hAnsi="Verdana"/>
          <w:sz w:val="20"/>
        </w:rPr>
        <w:t>Opdrachtgever wenst een overeenkomst voo</w:t>
      </w:r>
      <w:r w:rsidR="00872179" w:rsidRPr="00022D5E">
        <w:rPr>
          <w:rFonts w:ascii="Verdana" w:hAnsi="Verdana"/>
          <w:sz w:val="20"/>
        </w:rPr>
        <w:t xml:space="preserve">r </w:t>
      </w:r>
      <w:del w:id="2" w:author="Mirjam de Boer" w:date="2026-07-06T16:12:00Z" w16du:dateUtc="2026-07-06T14:12:00Z">
        <w:r w:rsidR="00A355FA" w:rsidDel="0069329B">
          <w:rPr>
            <w:rFonts w:ascii="Verdana" w:hAnsi="Verdana"/>
            <w:sz w:val="20"/>
          </w:rPr>
          <w:delText>&lt;naam overeenkomst&gt;</w:delText>
        </w:r>
      </w:del>
      <w:ins w:id="3" w:author="Mirjam de Boer" w:date="2026-07-06T16:12:00Z" w16du:dateUtc="2026-07-06T14:12:00Z">
        <w:r w:rsidR="0069329B">
          <w:rPr>
            <w:rFonts w:ascii="Verdana" w:hAnsi="Verdana"/>
            <w:sz w:val="20"/>
          </w:rPr>
          <w:t xml:space="preserve">re-integratie </w:t>
        </w:r>
      </w:ins>
      <w:del w:id="4" w:author="Mirjam de Boer" w:date="2026-07-06T16:12:00Z" w16du:dateUtc="2026-07-06T14:12:00Z">
        <w:r w:rsidR="005801B7" w:rsidDel="000D3307">
          <w:rPr>
            <w:rFonts w:ascii="Verdana" w:hAnsi="Verdana"/>
            <w:sz w:val="20"/>
          </w:rPr>
          <w:delText xml:space="preserve"> </w:delText>
        </w:r>
      </w:del>
      <w:r w:rsidRPr="00022D5E">
        <w:rPr>
          <w:rFonts w:ascii="Verdana" w:hAnsi="Verdana"/>
          <w:sz w:val="20"/>
        </w:rPr>
        <w:t>af te sluiten.</w:t>
      </w:r>
    </w:p>
    <w:p w14:paraId="13F8BD2E" w14:textId="0BD08134" w:rsidR="00FB191D" w:rsidRPr="00022D5E" w:rsidRDefault="0037195E" w:rsidP="39D58A07">
      <w:pPr>
        <w:numPr>
          <w:ilvl w:val="0"/>
          <w:numId w:val="2"/>
        </w:numPr>
        <w:rPr>
          <w:rFonts w:ascii="Verdana" w:hAnsi="Verdana"/>
          <w:sz w:val="20"/>
        </w:rPr>
      </w:pPr>
      <w:r w:rsidRPr="79AAD89C">
        <w:rPr>
          <w:rFonts w:ascii="Verdana" w:hAnsi="Verdana"/>
          <w:sz w:val="20"/>
        </w:rPr>
        <w:t xml:space="preserve">Opdrachtgever heeft hiertoe een </w:t>
      </w:r>
      <w:r w:rsidR="00C65108" w:rsidRPr="79AAD89C">
        <w:rPr>
          <w:rFonts w:ascii="Verdana" w:hAnsi="Verdana"/>
          <w:sz w:val="20"/>
        </w:rPr>
        <w:t>aanbesteding gepubliceerd</w:t>
      </w:r>
      <w:r w:rsidR="00C65108" w:rsidRPr="79AAD89C">
        <w:rPr>
          <w:rFonts w:ascii="Verdana" w:hAnsi="Verdana"/>
          <w:color w:val="FF0000"/>
          <w:sz w:val="20"/>
        </w:rPr>
        <w:t xml:space="preserve"> </w:t>
      </w:r>
      <w:r w:rsidRPr="79AAD89C">
        <w:rPr>
          <w:rFonts w:ascii="Verdana" w:hAnsi="Verdana"/>
          <w:sz w:val="20"/>
        </w:rPr>
        <w:t xml:space="preserve">op d.d. </w:t>
      </w:r>
      <w:r w:rsidR="423A557F" w:rsidRPr="79AAD89C">
        <w:rPr>
          <w:rFonts w:ascii="Verdana" w:hAnsi="Verdana"/>
          <w:sz w:val="20"/>
        </w:rPr>
        <w:t xml:space="preserve">6 juli 2026 </w:t>
      </w:r>
      <w:r w:rsidRPr="79AAD89C">
        <w:rPr>
          <w:rFonts w:ascii="Verdana" w:hAnsi="Verdana"/>
          <w:sz w:val="20"/>
        </w:rPr>
        <w:t xml:space="preserve">voor de </w:t>
      </w:r>
      <w:r w:rsidR="001B09F8" w:rsidRPr="79AAD89C">
        <w:rPr>
          <w:rFonts w:ascii="Verdana" w:hAnsi="Verdana"/>
          <w:sz w:val="20"/>
        </w:rPr>
        <w:t>levering/</w:t>
      </w:r>
      <w:del w:id="5" w:author="Manon Dijkstra" w:date="2026-07-06T10:47:00Z" w16du:dateUtc="2026-07-06T10:47:14Z">
        <w:r w:rsidRPr="79AAD89C" w:rsidDel="001B09F8">
          <w:rPr>
            <w:rFonts w:ascii="Verdana" w:hAnsi="Verdana"/>
            <w:sz w:val="20"/>
          </w:rPr>
          <w:delText xml:space="preserve"> </w:delText>
        </w:r>
      </w:del>
      <w:r w:rsidRPr="79AAD89C">
        <w:rPr>
          <w:rFonts w:ascii="Verdana" w:hAnsi="Verdana"/>
          <w:sz w:val="20"/>
        </w:rPr>
        <w:t xml:space="preserve">uitvoering van </w:t>
      </w:r>
      <w:r w:rsidR="2E591EAA" w:rsidRPr="79AAD89C">
        <w:rPr>
          <w:rFonts w:ascii="Verdana" w:hAnsi="Verdana"/>
          <w:sz w:val="20"/>
        </w:rPr>
        <w:t>re-integratie</w:t>
      </w:r>
      <w:r w:rsidR="005801B7" w:rsidRPr="79AAD89C">
        <w:rPr>
          <w:rFonts w:ascii="Verdana" w:hAnsi="Verdana"/>
          <w:sz w:val="20"/>
        </w:rPr>
        <w:t>.</w:t>
      </w:r>
    </w:p>
    <w:p w14:paraId="487E52DF" w14:textId="77777777" w:rsidR="0037195E" w:rsidRPr="00022D5E" w:rsidRDefault="00A33A61" w:rsidP="003000F7">
      <w:pPr>
        <w:numPr>
          <w:ilvl w:val="0"/>
          <w:numId w:val="2"/>
        </w:numPr>
        <w:rPr>
          <w:rFonts w:ascii="Verdana" w:hAnsi="Verdana"/>
          <w:sz w:val="20"/>
        </w:rPr>
      </w:pPr>
      <w:r w:rsidRPr="00022D5E">
        <w:rPr>
          <w:rFonts w:ascii="Verdana" w:hAnsi="Verdana"/>
          <w:sz w:val="20"/>
        </w:rPr>
        <w:t xml:space="preserve">De doelstelling, context, voorschriften en eisen bij de uitvoering van de </w:t>
      </w:r>
      <w:r w:rsidR="00EF65A1" w:rsidRPr="00022D5E">
        <w:rPr>
          <w:rFonts w:ascii="Verdana" w:hAnsi="Verdana"/>
          <w:sz w:val="20"/>
        </w:rPr>
        <w:t>o</w:t>
      </w:r>
      <w:r w:rsidRPr="00022D5E">
        <w:rPr>
          <w:rFonts w:ascii="Verdana" w:hAnsi="Verdana"/>
          <w:sz w:val="20"/>
        </w:rPr>
        <w:t xml:space="preserve">pdracht zijn vastgelegd in </w:t>
      </w:r>
      <w:r w:rsidR="008A6281" w:rsidRPr="00022D5E">
        <w:rPr>
          <w:rFonts w:ascii="Verdana" w:hAnsi="Verdana"/>
          <w:sz w:val="20"/>
        </w:rPr>
        <w:t xml:space="preserve">het aanbestedingsdocument </w:t>
      </w:r>
      <w:r w:rsidR="00EF65A1" w:rsidRPr="00022D5E">
        <w:rPr>
          <w:rFonts w:ascii="Verdana" w:hAnsi="Verdana"/>
          <w:sz w:val="20"/>
        </w:rPr>
        <w:t>inclusief bijlagen.</w:t>
      </w:r>
    </w:p>
    <w:p w14:paraId="313E0197" w14:textId="77777777" w:rsidR="0067261C" w:rsidRPr="00022D5E" w:rsidRDefault="0037195E" w:rsidP="00FB191D">
      <w:pPr>
        <w:numPr>
          <w:ilvl w:val="0"/>
          <w:numId w:val="2"/>
        </w:numPr>
        <w:rPr>
          <w:rFonts w:ascii="Verdana" w:hAnsi="Verdana"/>
          <w:sz w:val="20"/>
        </w:rPr>
      </w:pPr>
      <w:r w:rsidRPr="00022D5E">
        <w:rPr>
          <w:rFonts w:ascii="Verdana" w:hAnsi="Verdana"/>
          <w:sz w:val="20"/>
        </w:rPr>
        <w:t>Opdrachtnemer</w:t>
      </w:r>
      <w:r w:rsidR="00EF65A1" w:rsidRPr="00022D5E">
        <w:rPr>
          <w:rFonts w:ascii="Verdana" w:hAnsi="Verdana"/>
          <w:sz w:val="20"/>
        </w:rPr>
        <w:t xml:space="preserve"> heeft een inschrijving</w:t>
      </w:r>
      <w:r w:rsidRPr="00022D5E">
        <w:rPr>
          <w:rFonts w:ascii="Verdana" w:hAnsi="Verdana"/>
          <w:sz w:val="20"/>
        </w:rPr>
        <w:t xml:space="preserve"> uitgebracht d.d</w:t>
      </w:r>
      <w:r w:rsidRPr="00A355FA">
        <w:rPr>
          <w:rFonts w:ascii="Verdana" w:hAnsi="Verdana"/>
          <w:sz w:val="20"/>
        </w:rPr>
        <w:t xml:space="preserve">.&lt;invullen datum en </w:t>
      </w:r>
      <w:proofErr w:type="spellStart"/>
      <w:r w:rsidRPr="00A355FA">
        <w:rPr>
          <w:rFonts w:ascii="Verdana" w:hAnsi="Verdana"/>
          <w:sz w:val="20"/>
        </w:rPr>
        <w:t>evt</w:t>
      </w:r>
      <w:proofErr w:type="spellEnd"/>
      <w:r w:rsidRPr="00A355FA">
        <w:rPr>
          <w:rFonts w:ascii="Verdana" w:hAnsi="Verdana"/>
          <w:sz w:val="20"/>
        </w:rPr>
        <w:t xml:space="preserve"> kenmerk&gt;</w:t>
      </w:r>
    </w:p>
    <w:p w14:paraId="32CFC9C2" w14:textId="372D43A0" w:rsidR="0037195E" w:rsidRPr="00022D5E" w:rsidRDefault="0067261C" w:rsidP="39D58A07">
      <w:pPr>
        <w:numPr>
          <w:ilvl w:val="0"/>
          <w:numId w:val="2"/>
        </w:numPr>
        <w:rPr>
          <w:rFonts w:ascii="Verdana" w:hAnsi="Verdana"/>
          <w:sz w:val="20"/>
        </w:rPr>
      </w:pPr>
      <w:r w:rsidRPr="39D58A07">
        <w:rPr>
          <w:rFonts w:ascii="Verdana" w:hAnsi="Verdana"/>
          <w:sz w:val="20"/>
        </w:rPr>
        <w:t xml:space="preserve">De </w:t>
      </w:r>
      <w:r w:rsidR="00D83CE3" w:rsidRPr="39D58A07">
        <w:rPr>
          <w:rFonts w:ascii="Verdana" w:hAnsi="Verdana"/>
          <w:sz w:val="20"/>
        </w:rPr>
        <w:t>i</w:t>
      </w:r>
      <w:r w:rsidRPr="39D58A07">
        <w:rPr>
          <w:rFonts w:ascii="Verdana" w:hAnsi="Verdana"/>
          <w:sz w:val="20"/>
        </w:rPr>
        <w:t xml:space="preserve">nschrijving van Opdrachtnemer de economisch meest voordelige inschrijving </w:t>
      </w:r>
      <w:del w:id="6" w:author="Pieter Verweij" w:date="2026-07-03T11:51:00Z" w16du:dateUtc="2026-07-03T11:51:25Z">
        <w:r w:rsidRPr="39D58A07" w:rsidDel="6E0220FC">
          <w:rPr>
            <w:rFonts w:ascii="Verdana" w:eastAsia="Verdana" w:hAnsi="Verdana" w:cs="Verdana"/>
            <w:color w:val="000000" w:themeColor="text1"/>
            <w:sz w:val="19"/>
            <w:szCs w:val="19"/>
          </w:rPr>
          <w:delText>volgens de beste prijs-kwaliteitverhouding</w:delText>
        </w:r>
      </w:del>
      <w:ins w:id="7" w:author="Pieter Verweij" w:date="2026-07-03T11:51:00Z" w16du:dateUtc="2026-07-03T11:51:26Z">
        <w:r w:rsidR="122EACDD" w:rsidRPr="39D58A07">
          <w:rPr>
            <w:rFonts w:ascii="Verdana" w:eastAsia="Verdana" w:hAnsi="Verdana" w:cs="Verdana"/>
            <w:color w:val="000000" w:themeColor="text1"/>
            <w:sz w:val="19"/>
            <w:szCs w:val="19"/>
          </w:rPr>
          <w:t>volgens de beste prijs-kwaliteitverhouding</w:t>
        </w:r>
      </w:ins>
      <w:r w:rsidR="6E0220FC" w:rsidRPr="39D58A07">
        <w:rPr>
          <w:rFonts w:ascii="Verdana" w:eastAsia="Verdana" w:hAnsi="Verdana" w:cs="Verdana"/>
          <w:sz w:val="20"/>
        </w:rPr>
        <w:t xml:space="preserve"> </w:t>
      </w:r>
      <w:r w:rsidRPr="39D58A07">
        <w:rPr>
          <w:rFonts w:ascii="Verdana" w:hAnsi="Verdana"/>
          <w:sz w:val="20"/>
        </w:rPr>
        <w:t xml:space="preserve">is op grond van de beoordeling die is uitgevoerd en de </w:t>
      </w:r>
      <w:r w:rsidR="00D83CE3" w:rsidRPr="39D58A07">
        <w:rPr>
          <w:rFonts w:ascii="Verdana" w:hAnsi="Verdana"/>
          <w:sz w:val="20"/>
        </w:rPr>
        <w:t>o</w:t>
      </w:r>
      <w:r w:rsidRPr="39D58A07">
        <w:rPr>
          <w:rFonts w:ascii="Verdana" w:hAnsi="Verdana"/>
          <w:sz w:val="20"/>
        </w:rPr>
        <w:t xml:space="preserve">pdracht daarom </w:t>
      </w:r>
      <w:r w:rsidR="00EF65A1" w:rsidRPr="39D58A07">
        <w:rPr>
          <w:rFonts w:ascii="Verdana" w:hAnsi="Verdana"/>
          <w:sz w:val="20"/>
        </w:rPr>
        <w:t xml:space="preserve">aan hem </w:t>
      </w:r>
      <w:r w:rsidR="0005790E" w:rsidRPr="39D58A07">
        <w:rPr>
          <w:rFonts w:ascii="Verdana" w:hAnsi="Verdana"/>
          <w:sz w:val="20"/>
        </w:rPr>
        <w:t xml:space="preserve">is </w:t>
      </w:r>
      <w:r w:rsidR="00EF65A1" w:rsidRPr="39D58A07">
        <w:rPr>
          <w:rFonts w:ascii="Verdana" w:hAnsi="Verdana"/>
          <w:sz w:val="20"/>
        </w:rPr>
        <w:t xml:space="preserve">gegund. </w:t>
      </w:r>
    </w:p>
    <w:p w14:paraId="687BF163" w14:textId="04E6E7CA" w:rsidR="00A33A61" w:rsidRPr="00022D5E" w:rsidRDefault="0067261C" w:rsidP="00A33A61">
      <w:pPr>
        <w:pStyle w:val="Default"/>
        <w:numPr>
          <w:ilvl w:val="0"/>
          <w:numId w:val="2"/>
        </w:numPr>
        <w:rPr>
          <w:rFonts w:ascii="Verdana" w:hAnsi="Verdana" w:cs="Times New Roman"/>
          <w:color w:val="auto"/>
          <w:sz w:val="20"/>
          <w:szCs w:val="20"/>
        </w:rPr>
      </w:pPr>
      <w:r w:rsidRPr="79AAD89C">
        <w:rPr>
          <w:rFonts w:ascii="Verdana" w:hAnsi="Verdana" w:cs="Times New Roman"/>
          <w:color w:val="auto"/>
          <w:sz w:val="20"/>
          <w:szCs w:val="20"/>
        </w:rPr>
        <w:t>De aanbestedingsdocumenten</w:t>
      </w:r>
      <w:bookmarkStart w:id="8" w:name="_Hlk59012591"/>
      <w:r w:rsidR="008A6281" w:rsidRPr="79AAD89C">
        <w:rPr>
          <w:rFonts w:ascii="Verdana" w:hAnsi="Verdana" w:cs="Times New Roman"/>
          <w:color w:val="auto"/>
          <w:sz w:val="20"/>
          <w:szCs w:val="20"/>
        </w:rPr>
        <w:t>,</w:t>
      </w:r>
      <w:r w:rsidRPr="79AAD89C">
        <w:rPr>
          <w:rFonts w:ascii="Verdana" w:hAnsi="Verdana" w:cs="Times New Roman"/>
          <w:color w:val="auto"/>
          <w:sz w:val="20"/>
          <w:szCs w:val="20"/>
        </w:rPr>
        <w:t xml:space="preserve"> inclusief </w:t>
      </w:r>
      <w:r w:rsidR="0053390A" w:rsidRPr="79AAD89C">
        <w:rPr>
          <w:rFonts w:ascii="Verdana" w:hAnsi="Verdana" w:cs="Times New Roman"/>
          <w:color w:val="auto"/>
          <w:sz w:val="20"/>
          <w:szCs w:val="20"/>
        </w:rPr>
        <w:t xml:space="preserve">de genoemde bijlagen </w:t>
      </w:r>
      <w:r w:rsidR="0053390A" w:rsidRPr="009735EC">
        <w:rPr>
          <w:rFonts w:ascii="Verdana" w:hAnsi="Verdana" w:cs="Times New Roman"/>
          <w:color w:val="auto"/>
          <w:sz w:val="20"/>
          <w:szCs w:val="20"/>
        </w:rPr>
        <w:t xml:space="preserve">in </w:t>
      </w:r>
      <w:r w:rsidR="0053390A" w:rsidRPr="009735EC">
        <w:rPr>
          <w:rFonts w:ascii="Verdana" w:hAnsi="Verdana" w:cs="Times New Roman"/>
          <w:color w:val="auto"/>
          <w:sz w:val="20"/>
          <w:szCs w:val="20"/>
          <w:rPrChange w:id="9" w:author="Mirjam de Boer" w:date="2026-07-06T16:36:00Z" w16du:dateUtc="2026-07-06T14:36:00Z">
            <w:rPr>
              <w:rFonts w:ascii="Verdana" w:hAnsi="Verdana" w:cs="Times New Roman"/>
              <w:color w:val="auto"/>
              <w:sz w:val="20"/>
              <w:szCs w:val="20"/>
              <w:highlight w:val="yellow"/>
            </w:rPr>
          </w:rPrChange>
        </w:rPr>
        <w:t xml:space="preserve">artikel </w:t>
      </w:r>
      <w:del w:id="10" w:author="Manon Dijkstra" w:date="2026-07-06T10:48:00Z" w16du:dateUtc="2026-07-06T10:48:10Z">
        <w:r w:rsidRPr="009735EC" w:rsidDel="0053390A">
          <w:rPr>
            <w:rFonts w:ascii="Verdana" w:hAnsi="Verdana" w:cs="Times New Roman"/>
            <w:color w:val="auto"/>
            <w:sz w:val="20"/>
            <w:szCs w:val="20"/>
            <w:rPrChange w:id="11" w:author="Mirjam de Boer" w:date="2026-07-06T16:36:00Z" w16du:dateUtc="2026-07-06T14:36:00Z">
              <w:rPr>
                <w:rFonts w:ascii="Verdana" w:hAnsi="Verdana" w:cs="Times New Roman"/>
                <w:color w:val="auto"/>
                <w:sz w:val="20"/>
                <w:szCs w:val="20"/>
                <w:highlight w:val="yellow"/>
              </w:rPr>
            </w:rPrChange>
          </w:rPr>
          <w:delText>7</w:delText>
        </w:r>
      </w:del>
      <w:ins w:id="12" w:author="Manon Dijkstra" w:date="2026-07-06T10:48:00Z" w16du:dateUtc="2026-07-06T10:48:13Z">
        <w:r w:rsidR="57672569" w:rsidRPr="009735EC">
          <w:rPr>
            <w:rFonts w:ascii="Verdana" w:hAnsi="Verdana" w:cs="Times New Roman"/>
            <w:color w:val="auto"/>
            <w:sz w:val="20"/>
            <w:szCs w:val="20"/>
            <w:rPrChange w:id="13" w:author="Mirjam de Boer" w:date="2026-07-06T16:36:00Z" w16du:dateUtc="2026-07-06T14:36:00Z">
              <w:rPr>
                <w:rFonts w:ascii="Verdana" w:hAnsi="Verdana" w:cs="Times New Roman"/>
                <w:color w:val="auto"/>
                <w:sz w:val="20"/>
                <w:szCs w:val="20"/>
                <w:highlight w:val="yellow"/>
              </w:rPr>
            </w:rPrChange>
          </w:rPr>
          <w:t>8</w:t>
        </w:r>
      </w:ins>
      <w:r w:rsidR="008A6281" w:rsidRPr="009735EC">
        <w:rPr>
          <w:rFonts w:ascii="Verdana" w:hAnsi="Verdana" w:cs="Times New Roman"/>
          <w:color w:val="auto"/>
          <w:sz w:val="20"/>
          <w:szCs w:val="20"/>
        </w:rPr>
        <w:t>,</w:t>
      </w:r>
      <w:r w:rsidRPr="79AAD89C">
        <w:rPr>
          <w:rFonts w:ascii="Verdana" w:hAnsi="Verdana" w:cs="Times New Roman"/>
          <w:color w:val="auto"/>
          <w:sz w:val="20"/>
          <w:szCs w:val="20"/>
        </w:rPr>
        <w:t xml:space="preserve"> </w:t>
      </w:r>
      <w:bookmarkEnd w:id="8"/>
      <w:r w:rsidRPr="79AAD89C">
        <w:rPr>
          <w:rFonts w:ascii="Verdana" w:hAnsi="Verdana" w:cs="Times New Roman"/>
          <w:color w:val="auto"/>
          <w:sz w:val="20"/>
          <w:szCs w:val="20"/>
        </w:rPr>
        <w:t>maken integraal deel uit van deze overeenkomst.</w:t>
      </w:r>
      <w:r w:rsidR="00717B6A" w:rsidRPr="79AAD89C">
        <w:rPr>
          <w:rFonts w:ascii="Verdana" w:hAnsi="Verdana" w:cs="Times New Roman"/>
          <w:color w:val="auto"/>
          <w:sz w:val="20"/>
          <w:szCs w:val="20"/>
        </w:rPr>
        <w:t xml:space="preserve"> </w:t>
      </w:r>
      <w:r w:rsidR="00A33A61" w:rsidRPr="79AAD89C">
        <w:rPr>
          <w:rFonts w:ascii="Verdana" w:hAnsi="Verdana" w:cs="Times New Roman"/>
          <w:color w:val="auto"/>
          <w:sz w:val="20"/>
          <w:szCs w:val="20"/>
        </w:rPr>
        <w:t>Deze overeenkomst legt de</w:t>
      </w:r>
      <w:ins w:id="14" w:author="Pieter Verweij" w:date="2026-07-03T11:51:00Z" w16du:dateUtc="2026-07-03T11:51:06Z">
        <w:r w:rsidR="3D86C249" w:rsidRPr="79AAD89C">
          <w:rPr>
            <w:rFonts w:ascii="Verdana" w:hAnsi="Verdana" w:cs="Times New Roman"/>
            <w:color w:val="auto"/>
            <w:sz w:val="20"/>
            <w:szCs w:val="20"/>
          </w:rPr>
          <w:t xml:space="preserve"> </w:t>
        </w:r>
      </w:ins>
      <w:r w:rsidR="3D86C249" w:rsidRPr="79AAD89C">
        <w:rPr>
          <w:rFonts w:ascii="Verdana" w:eastAsia="Verdana" w:hAnsi="Verdana" w:cs="Verdana"/>
          <w:color w:val="000000" w:themeColor="text1"/>
          <w:sz w:val="19"/>
          <w:szCs w:val="19"/>
        </w:rPr>
        <w:t>volgens de beste prijs-kwaliteitverhouding</w:t>
      </w:r>
      <w:r w:rsidR="00A33A61" w:rsidRPr="79AAD89C">
        <w:rPr>
          <w:rFonts w:ascii="Verdana" w:hAnsi="Verdana" w:cs="Times New Roman"/>
          <w:color w:val="auto"/>
          <w:sz w:val="20"/>
          <w:szCs w:val="20"/>
        </w:rPr>
        <w:t xml:space="preserve"> wederzijdse rechten en verplichtingen tussen </w:t>
      </w:r>
      <w:r w:rsidR="00840A67" w:rsidRPr="79AAD89C">
        <w:rPr>
          <w:rFonts w:ascii="Verdana" w:hAnsi="Verdana" w:cs="Times New Roman"/>
          <w:color w:val="auto"/>
          <w:sz w:val="20"/>
          <w:szCs w:val="20"/>
        </w:rPr>
        <w:t>P</w:t>
      </w:r>
      <w:r w:rsidR="00A33A61" w:rsidRPr="79AAD89C">
        <w:rPr>
          <w:rFonts w:ascii="Verdana" w:hAnsi="Verdana" w:cs="Times New Roman"/>
          <w:color w:val="auto"/>
          <w:sz w:val="20"/>
          <w:szCs w:val="20"/>
        </w:rPr>
        <w:t xml:space="preserve">artijen vast, zoals deze bij de uitvoering van de opdracht zullen gelden. </w:t>
      </w:r>
    </w:p>
    <w:p w14:paraId="75E861F7" w14:textId="77777777" w:rsidR="00A33A61" w:rsidRPr="00022D5E" w:rsidRDefault="00A33A61" w:rsidP="00FA7D69">
      <w:pPr>
        <w:ind w:left="1065"/>
        <w:rPr>
          <w:rFonts w:ascii="Verdana" w:hAnsi="Verdana"/>
          <w:sz w:val="20"/>
        </w:rPr>
      </w:pPr>
    </w:p>
    <w:p w14:paraId="6F033C5C" w14:textId="77777777" w:rsidR="00FB191D" w:rsidRPr="00022D5E" w:rsidRDefault="00FB191D" w:rsidP="00565880">
      <w:pPr>
        <w:rPr>
          <w:rFonts w:ascii="Verdana" w:hAnsi="Verdana"/>
          <w:sz w:val="20"/>
        </w:rPr>
      </w:pPr>
    </w:p>
    <w:p w14:paraId="014B70D2" w14:textId="77777777" w:rsidR="00D4519D" w:rsidRPr="00022D5E" w:rsidRDefault="00DF19D9" w:rsidP="00D4519D">
      <w:pPr>
        <w:rPr>
          <w:rFonts w:ascii="Verdana" w:hAnsi="Verdana"/>
          <w:b/>
          <w:sz w:val="20"/>
        </w:rPr>
      </w:pPr>
      <w:r w:rsidRPr="00022D5E">
        <w:rPr>
          <w:rFonts w:ascii="Verdana" w:hAnsi="Verdana"/>
          <w:b/>
          <w:sz w:val="20"/>
        </w:rPr>
        <w:t xml:space="preserve"> </w:t>
      </w:r>
      <w:r w:rsidR="00D4519D" w:rsidRPr="00022D5E">
        <w:rPr>
          <w:rFonts w:ascii="Verdana" w:hAnsi="Verdana"/>
          <w:b/>
          <w:sz w:val="20"/>
        </w:rPr>
        <w:t>EN KOMEN DAAROM OVEREEN:</w:t>
      </w:r>
    </w:p>
    <w:p w14:paraId="4633D300" w14:textId="77777777" w:rsidR="00D4519D" w:rsidRPr="00022D5E" w:rsidRDefault="00D4519D" w:rsidP="00D4519D">
      <w:pPr>
        <w:rPr>
          <w:rFonts w:ascii="Verdana" w:hAnsi="Verdana"/>
          <w:sz w:val="20"/>
        </w:rPr>
      </w:pPr>
    </w:p>
    <w:p w14:paraId="4D326F02" w14:textId="77777777" w:rsidR="00D4519D" w:rsidRPr="00022D5E" w:rsidRDefault="00D4519D" w:rsidP="00D4519D">
      <w:pPr>
        <w:rPr>
          <w:rFonts w:ascii="Verdana" w:hAnsi="Verdana"/>
          <w:b/>
          <w:sz w:val="20"/>
        </w:rPr>
      </w:pPr>
      <w:r w:rsidRPr="00022D5E">
        <w:rPr>
          <w:rFonts w:ascii="Verdana" w:hAnsi="Verdana"/>
          <w:b/>
          <w:sz w:val="20"/>
        </w:rPr>
        <w:t>Artikel 1</w:t>
      </w:r>
      <w:r w:rsidRPr="00022D5E">
        <w:rPr>
          <w:rFonts w:ascii="Verdana" w:hAnsi="Verdana"/>
          <w:b/>
          <w:sz w:val="20"/>
        </w:rPr>
        <w:tab/>
        <w:t>Opdrachtomschrijving</w:t>
      </w:r>
    </w:p>
    <w:p w14:paraId="22D97406" w14:textId="5DBB485D" w:rsidR="00D4519D" w:rsidRPr="00022D5E" w:rsidDel="009735EC" w:rsidRDefault="00D4519D" w:rsidP="00D4519D">
      <w:pPr>
        <w:ind w:left="720"/>
        <w:rPr>
          <w:del w:id="15" w:author="Mirjam de Boer" w:date="2026-07-06T16:35:00Z" w16du:dateUtc="2026-07-06T14:35:00Z"/>
          <w:rFonts w:ascii="Verdana" w:hAnsi="Verdana"/>
          <w:sz w:val="20"/>
        </w:rPr>
      </w:pPr>
    </w:p>
    <w:p w14:paraId="51D4089A" w14:textId="49F8329C" w:rsidR="00EA55D4" w:rsidRPr="003332C1" w:rsidRDefault="00D4519D" w:rsidP="00D4519D">
      <w:pPr>
        <w:numPr>
          <w:ilvl w:val="0"/>
          <w:numId w:val="4"/>
        </w:numPr>
        <w:rPr>
          <w:ins w:id="16" w:author="Mirjam de Boer" w:date="2026-07-06T16:13:00Z" w16du:dateUtc="2026-07-06T14:13:00Z"/>
          <w:rFonts w:ascii="Verdana" w:hAnsi="Verdana"/>
          <w:sz w:val="20"/>
          <w:highlight w:val="yellow"/>
          <w:rPrChange w:id="17" w:author="Mirjam de Boer" w:date="2026-07-06T16:19:00Z" w16du:dateUtc="2026-07-06T14:19:00Z">
            <w:rPr>
              <w:ins w:id="18" w:author="Mirjam de Boer" w:date="2026-07-06T16:13:00Z" w16du:dateUtc="2026-07-06T14:13:00Z"/>
              <w:rFonts w:ascii="Verdana" w:hAnsi="Verdana"/>
              <w:sz w:val="20"/>
            </w:rPr>
          </w:rPrChange>
        </w:rPr>
      </w:pPr>
      <w:r w:rsidRPr="003332C1">
        <w:rPr>
          <w:rFonts w:ascii="Verdana" w:hAnsi="Verdana"/>
          <w:sz w:val="20"/>
          <w:highlight w:val="yellow"/>
          <w:rPrChange w:id="19" w:author="Mirjam de Boer" w:date="2026-07-06T16:19:00Z" w16du:dateUtc="2026-07-06T14:19:00Z">
            <w:rPr>
              <w:rFonts w:ascii="Verdana" w:hAnsi="Verdana"/>
              <w:sz w:val="20"/>
            </w:rPr>
          </w:rPrChange>
        </w:rPr>
        <w:t xml:space="preserve">De opdracht bestaat uit </w:t>
      </w:r>
      <w:ins w:id="20" w:author="Mirjam de Boer" w:date="2026-07-06T16:13:00Z" w16du:dateUtc="2026-07-06T14:13:00Z">
        <w:r w:rsidR="00B3390C" w:rsidRPr="003332C1">
          <w:rPr>
            <w:rFonts w:ascii="Verdana" w:hAnsi="Verdana"/>
            <w:sz w:val="20"/>
            <w:highlight w:val="yellow"/>
            <w:rPrChange w:id="21" w:author="Mirjam de Boer" w:date="2026-07-06T16:19:00Z" w16du:dateUtc="2026-07-06T14:19:00Z">
              <w:rPr>
                <w:rFonts w:ascii="Verdana" w:hAnsi="Verdana"/>
                <w:sz w:val="20"/>
              </w:rPr>
            </w:rPrChange>
          </w:rPr>
          <w:t xml:space="preserve">re-integratie perceel 1: </w:t>
        </w:r>
      </w:ins>
      <w:ins w:id="22" w:author="Mirjam de Boer" w:date="2026-07-06T16:13:00Z">
        <w:r w:rsidR="00EA55D4" w:rsidRPr="003332C1">
          <w:rPr>
            <w:rFonts w:ascii="Verdana" w:hAnsi="Verdana"/>
            <w:sz w:val="20"/>
            <w:highlight w:val="yellow"/>
            <w:rPrChange w:id="23" w:author="Mirjam de Boer" w:date="2026-07-06T16:19:00Z" w16du:dateUtc="2026-07-06T14:19:00Z">
              <w:rPr>
                <w:rFonts w:ascii="Verdana" w:hAnsi="Verdana"/>
                <w:sz w:val="20"/>
              </w:rPr>
            </w:rPrChange>
          </w:rPr>
          <w:t>Voorkomen nieuwe instroom in uitkering en bevorderen uitstroom uit de uitkering (A+B)</w:t>
        </w:r>
      </w:ins>
      <w:ins w:id="24" w:author="Mirjam de Boer" w:date="2026-07-06T16:14:00Z" w16du:dateUtc="2026-07-06T14:14:00Z">
        <w:r w:rsidR="00EF1889" w:rsidRPr="003332C1">
          <w:rPr>
            <w:rFonts w:ascii="Verdana" w:hAnsi="Verdana"/>
            <w:sz w:val="20"/>
            <w:highlight w:val="yellow"/>
            <w:rPrChange w:id="25" w:author="Mirjam de Boer" w:date="2026-07-06T16:19:00Z" w16du:dateUtc="2026-07-06T14:19:00Z">
              <w:rPr>
                <w:rFonts w:ascii="Verdana" w:hAnsi="Verdana"/>
                <w:sz w:val="20"/>
              </w:rPr>
            </w:rPrChange>
          </w:rPr>
          <w:t>.</w:t>
        </w:r>
      </w:ins>
    </w:p>
    <w:p w14:paraId="5C27725D" w14:textId="38962D52" w:rsidR="00EA55D4" w:rsidRPr="003332C1" w:rsidRDefault="00EA55D4" w:rsidP="003332C1">
      <w:pPr>
        <w:numPr>
          <w:ilvl w:val="0"/>
          <w:numId w:val="23"/>
        </w:numPr>
        <w:rPr>
          <w:ins w:id="26" w:author="Mirjam de Boer" w:date="2026-07-06T16:13:00Z" w16du:dateUtc="2026-07-06T14:13:00Z"/>
          <w:rFonts w:ascii="Verdana" w:hAnsi="Verdana"/>
          <w:sz w:val="20"/>
          <w:highlight w:val="yellow"/>
          <w:rPrChange w:id="27" w:author="Mirjam de Boer" w:date="2026-07-06T16:19:00Z" w16du:dateUtc="2026-07-06T14:19:00Z">
            <w:rPr>
              <w:ins w:id="28" w:author="Mirjam de Boer" w:date="2026-07-06T16:13:00Z" w16du:dateUtc="2026-07-06T14:13:00Z"/>
              <w:rFonts w:ascii="Verdana" w:hAnsi="Verdana"/>
              <w:sz w:val="20"/>
            </w:rPr>
          </w:rPrChange>
        </w:rPr>
        <w:pPrChange w:id="29" w:author="Mirjam de Boer" w:date="2026-07-06T16:19:00Z" w16du:dateUtc="2026-07-06T14:19:00Z">
          <w:pPr>
            <w:numPr>
              <w:numId w:val="4"/>
            </w:numPr>
            <w:tabs>
              <w:tab w:val="num" w:pos="720"/>
            </w:tabs>
            <w:ind w:left="720" w:hanging="360"/>
          </w:pPr>
        </w:pPrChange>
      </w:pPr>
      <w:ins w:id="30" w:author="Mirjam de Boer" w:date="2026-07-06T16:14:00Z" w16du:dateUtc="2026-07-06T14:14:00Z">
        <w:r w:rsidRPr="003332C1">
          <w:rPr>
            <w:rFonts w:ascii="Verdana" w:hAnsi="Verdana"/>
            <w:sz w:val="20"/>
            <w:highlight w:val="yellow"/>
            <w:rPrChange w:id="31" w:author="Mirjam de Boer" w:date="2026-07-06T16:19:00Z" w16du:dateUtc="2026-07-06T14:19:00Z">
              <w:rPr>
                <w:rFonts w:ascii="Verdana" w:hAnsi="Verdana"/>
                <w:sz w:val="20"/>
              </w:rPr>
            </w:rPrChange>
          </w:rPr>
          <w:t xml:space="preserve">De opdracht bestaat uit re-integratie perceel </w:t>
        </w:r>
        <w:r w:rsidRPr="003332C1">
          <w:rPr>
            <w:rFonts w:ascii="Verdana" w:hAnsi="Verdana"/>
            <w:sz w:val="20"/>
            <w:highlight w:val="yellow"/>
            <w:rPrChange w:id="32" w:author="Mirjam de Boer" w:date="2026-07-06T16:19:00Z" w16du:dateUtc="2026-07-06T14:19:00Z">
              <w:rPr>
                <w:rFonts w:ascii="Verdana" w:hAnsi="Verdana"/>
                <w:sz w:val="20"/>
              </w:rPr>
            </w:rPrChange>
          </w:rPr>
          <w:t>2</w:t>
        </w:r>
        <w:r w:rsidRPr="003332C1">
          <w:rPr>
            <w:rFonts w:ascii="Verdana" w:hAnsi="Verdana"/>
            <w:sz w:val="20"/>
            <w:highlight w:val="yellow"/>
            <w:rPrChange w:id="33" w:author="Mirjam de Boer" w:date="2026-07-06T16:19:00Z" w16du:dateUtc="2026-07-06T14:19:00Z">
              <w:rPr>
                <w:rFonts w:ascii="Verdana" w:hAnsi="Verdana"/>
                <w:sz w:val="20"/>
              </w:rPr>
            </w:rPrChange>
          </w:rPr>
          <w:t>:</w:t>
        </w:r>
        <w:r w:rsidRPr="003332C1">
          <w:rPr>
            <w:rFonts w:ascii="Verdana" w:hAnsi="Verdana"/>
            <w:sz w:val="20"/>
            <w:highlight w:val="yellow"/>
            <w:rPrChange w:id="34" w:author="Mirjam de Boer" w:date="2026-07-06T16:19:00Z" w16du:dateUtc="2026-07-06T14:19:00Z">
              <w:rPr>
                <w:rFonts w:ascii="Verdana" w:hAnsi="Verdana"/>
                <w:sz w:val="20"/>
              </w:rPr>
            </w:rPrChange>
          </w:rPr>
          <w:t xml:space="preserve"> </w:t>
        </w:r>
      </w:ins>
      <w:ins w:id="35" w:author="Mirjam de Boer" w:date="2026-07-06T16:14:00Z">
        <w:r w:rsidR="00EF1889" w:rsidRPr="003332C1">
          <w:rPr>
            <w:rFonts w:ascii="Verdana" w:hAnsi="Verdana"/>
            <w:sz w:val="20"/>
            <w:highlight w:val="yellow"/>
            <w:rPrChange w:id="36" w:author="Mirjam de Boer" w:date="2026-07-06T16:19:00Z" w16du:dateUtc="2026-07-06T14:19:00Z">
              <w:rPr>
                <w:rFonts w:ascii="Verdana" w:hAnsi="Verdana"/>
                <w:sz w:val="20"/>
              </w:rPr>
            </w:rPrChange>
          </w:rPr>
          <w:t>Bevorderen uitstroom uit de uitkering/ begeleiding richting werk met een taalcomponent voor de doelgroep statushouders en andere uitkeringsgerechtigden voor wie taal een belemmering vormt om aan het werk te gaan. (C+D+E)</w:t>
        </w:r>
      </w:ins>
      <w:ins w:id="37" w:author="Mirjam de Boer" w:date="2026-07-06T16:14:00Z" w16du:dateUtc="2026-07-06T14:14:00Z">
        <w:r w:rsidR="00EF1889" w:rsidRPr="003332C1">
          <w:rPr>
            <w:rFonts w:ascii="Verdana" w:hAnsi="Verdana"/>
            <w:sz w:val="20"/>
            <w:highlight w:val="yellow"/>
            <w:rPrChange w:id="38" w:author="Mirjam de Boer" w:date="2026-07-06T16:19:00Z" w16du:dateUtc="2026-07-06T14:19:00Z">
              <w:rPr>
                <w:rFonts w:ascii="Verdana" w:hAnsi="Verdana"/>
                <w:sz w:val="20"/>
              </w:rPr>
            </w:rPrChange>
          </w:rPr>
          <w:t>.</w:t>
        </w:r>
      </w:ins>
    </w:p>
    <w:p w14:paraId="0B44CAEC" w14:textId="08891A15" w:rsidR="00D4519D" w:rsidRPr="00FC008A" w:rsidDel="00E51779" w:rsidRDefault="00D4519D" w:rsidP="003332C1">
      <w:pPr>
        <w:numPr>
          <w:ilvl w:val="0"/>
          <w:numId w:val="23"/>
        </w:numPr>
        <w:rPr>
          <w:del w:id="39" w:author="Mirjam de Boer" w:date="2026-07-06T16:19:00Z" w16du:dateUtc="2026-07-06T14:19:00Z"/>
          <w:rFonts w:ascii="Verdana" w:hAnsi="Verdana"/>
          <w:sz w:val="20"/>
        </w:rPr>
        <w:pPrChange w:id="40" w:author="Mirjam de Boer" w:date="2026-07-06T16:19:00Z" w16du:dateUtc="2026-07-06T14:19:00Z">
          <w:pPr>
            <w:numPr>
              <w:numId w:val="4"/>
            </w:numPr>
            <w:tabs>
              <w:tab w:val="num" w:pos="720"/>
            </w:tabs>
            <w:ind w:left="720" w:hanging="360"/>
          </w:pPr>
        </w:pPrChange>
      </w:pPr>
      <w:del w:id="41" w:author="Mirjam de Boer" w:date="2026-07-06T16:19:00Z" w16du:dateUtc="2026-07-06T14:19:00Z">
        <w:r w:rsidRPr="00FC008A" w:rsidDel="00E51779">
          <w:rPr>
            <w:rFonts w:ascii="Verdana" w:hAnsi="Verdana"/>
            <w:sz w:val="20"/>
          </w:rPr>
          <w:delText xml:space="preserve">&lt;onderwerp opdracht&gt; zoals in het aanbestedingsdocument  onder paragraaf &lt;nummer&gt;  is beschreven. </w:delText>
        </w:r>
      </w:del>
    </w:p>
    <w:p w14:paraId="692970CF" w14:textId="150AFF79" w:rsidR="00D4519D" w:rsidRPr="00022D5E" w:rsidRDefault="00D4519D" w:rsidP="003332C1">
      <w:pPr>
        <w:numPr>
          <w:ilvl w:val="0"/>
          <w:numId w:val="23"/>
        </w:numPr>
        <w:rPr>
          <w:rFonts w:ascii="Verdana" w:hAnsi="Verdana"/>
          <w:sz w:val="20"/>
        </w:rPr>
        <w:pPrChange w:id="42" w:author="Mirjam de Boer" w:date="2026-07-06T16:19:00Z" w16du:dateUtc="2026-07-06T14:19:00Z">
          <w:pPr>
            <w:numPr>
              <w:numId w:val="4"/>
            </w:numPr>
            <w:tabs>
              <w:tab w:val="num" w:pos="720"/>
            </w:tabs>
            <w:ind w:left="720" w:hanging="360"/>
          </w:pPr>
        </w:pPrChange>
      </w:pPr>
      <w:r w:rsidRPr="00022D5E">
        <w:rPr>
          <w:rFonts w:ascii="Verdana" w:hAnsi="Verdana"/>
          <w:sz w:val="20"/>
        </w:rPr>
        <w:t xml:space="preserve">Uitvoering van de </w:t>
      </w:r>
      <w:del w:id="43" w:author="Mirjam de Boer" w:date="2026-07-06T16:19:00Z" w16du:dateUtc="2026-07-06T14:19:00Z">
        <w:r w:rsidDel="00E51779">
          <w:rPr>
            <w:rFonts w:ascii="Verdana" w:hAnsi="Verdana"/>
            <w:sz w:val="20"/>
          </w:rPr>
          <w:delText>&lt;</w:delText>
        </w:r>
      </w:del>
      <w:r w:rsidRPr="00022D5E">
        <w:rPr>
          <w:rFonts w:ascii="Verdana" w:hAnsi="Verdana"/>
          <w:sz w:val="20"/>
        </w:rPr>
        <w:t>diensten</w:t>
      </w:r>
      <w:del w:id="44" w:author="Mirjam de Boer" w:date="2026-07-06T16:19:00Z" w16du:dateUtc="2026-07-06T14:19:00Z">
        <w:r w:rsidRPr="00022D5E" w:rsidDel="00E51779">
          <w:rPr>
            <w:rFonts w:ascii="Verdana" w:hAnsi="Verdana"/>
            <w:sz w:val="20"/>
          </w:rPr>
          <w:delText>/leveringen/werken</w:delText>
        </w:r>
        <w:r w:rsidDel="00E51779">
          <w:rPr>
            <w:rFonts w:ascii="Verdana" w:hAnsi="Verdana"/>
            <w:sz w:val="20"/>
          </w:rPr>
          <w:delText>&gt;</w:delText>
        </w:r>
      </w:del>
      <w:r w:rsidRPr="00022D5E">
        <w:rPr>
          <w:rFonts w:ascii="Verdana" w:hAnsi="Verdana"/>
          <w:sz w:val="20"/>
        </w:rPr>
        <w:t xml:space="preserve"> door de Opdrachtnemer als bedoeld in lid 1 van dit artikel geschiedt onder de voorwaarden en bedingen van deze overeenkomst</w:t>
      </w:r>
      <w:r>
        <w:rPr>
          <w:rFonts w:ascii="Verdana" w:hAnsi="Verdana"/>
          <w:sz w:val="20"/>
        </w:rPr>
        <w:t>,</w:t>
      </w:r>
      <w:r w:rsidRPr="00022D5E">
        <w:rPr>
          <w:rFonts w:ascii="Verdana" w:hAnsi="Verdana"/>
          <w:sz w:val="20"/>
        </w:rPr>
        <w:t xml:space="preserve"> inclusief bijlagen. </w:t>
      </w:r>
    </w:p>
    <w:p w14:paraId="75D9B46D" w14:textId="77777777" w:rsidR="00D4519D" w:rsidRPr="00022D5E" w:rsidRDefault="00D4519D" w:rsidP="00D4519D">
      <w:pPr>
        <w:ind w:left="708" w:hanging="708"/>
        <w:rPr>
          <w:rFonts w:ascii="Verdana" w:hAnsi="Verdana"/>
          <w:sz w:val="20"/>
        </w:rPr>
      </w:pPr>
    </w:p>
    <w:p w14:paraId="3BEBA3C6" w14:textId="77777777" w:rsidR="00D4519D" w:rsidRPr="00022D5E" w:rsidRDefault="00D4519D" w:rsidP="00D4519D">
      <w:pPr>
        <w:ind w:left="708" w:hanging="708"/>
        <w:rPr>
          <w:rFonts w:ascii="Verdana" w:hAnsi="Verdana"/>
          <w:b/>
          <w:sz w:val="20"/>
        </w:rPr>
      </w:pPr>
      <w:r w:rsidRPr="00022D5E">
        <w:rPr>
          <w:rFonts w:ascii="Verdana" w:hAnsi="Verdana"/>
          <w:b/>
          <w:sz w:val="20"/>
        </w:rPr>
        <w:t>Artikel 2</w:t>
      </w:r>
      <w:r w:rsidRPr="00022D5E">
        <w:rPr>
          <w:rFonts w:ascii="Verdana" w:hAnsi="Verdana"/>
          <w:b/>
          <w:sz w:val="20"/>
        </w:rPr>
        <w:tab/>
        <w:t>Duur van de overeenkomst</w:t>
      </w:r>
    </w:p>
    <w:p w14:paraId="59F6A53D" w14:textId="1F5C56EE" w:rsidR="00D4519D" w:rsidRPr="00022D5E" w:rsidRDefault="00D4519D" w:rsidP="00D4519D">
      <w:pPr>
        <w:numPr>
          <w:ilvl w:val="0"/>
          <w:numId w:val="12"/>
        </w:numPr>
        <w:rPr>
          <w:rFonts w:ascii="Verdana" w:hAnsi="Verdana" w:cs="Arial"/>
          <w:sz w:val="20"/>
        </w:rPr>
      </w:pPr>
      <w:r w:rsidRPr="00022D5E">
        <w:rPr>
          <w:rFonts w:ascii="Verdana" w:hAnsi="Verdana"/>
          <w:sz w:val="20"/>
        </w:rPr>
        <w:t xml:space="preserve">De overeenkomst gaat in op </w:t>
      </w:r>
      <w:del w:id="45" w:author="Mirjam de Boer" w:date="2026-07-06T16:21:00Z" w16du:dateUtc="2026-07-06T14:21:00Z">
        <w:r w:rsidRPr="00022D5E" w:rsidDel="00D723F0">
          <w:rPr>
            <w:rFonts w:ascii="Verdana" w:hAnsi="Verdana"/>
            <w:sz w:val="20"/>
          </w:rPr>
          <w:delText>&lt;datum&gt;</w:delText>
        </w:r>
      </w:del>
      <w:ins w:id="46" w:author="Mirjam de Boer" w:date="2026-07-06T16:21:00Z" w16du:dateUtc="2026-07-06T14:21:00Z">
        <w:r w:rsidR="00D723F0">
          <w:rPr>
            <w:rFonts w:ascii="Verdana" w:hAnsi="Verdana"/>
            <w:sz w:val="20"/>
          </w:rPr>
          <w:t>1 november</w:t>
        </w:r>
      </w:ins>
      <w:r w:rsidRPr="00022D5E">
        <w:rPr>
          <w:rFonts w:ascii="Verdana" w:hAnsi="Verdana"/>
          <w:sz w:val="20"/>
        </w:rPr>
        <w:t xml:space="preserve"> </w:t>
      </w:r>
      <w:ins w:id="47" w:author="Mirjam de Boer" w:date="2026-07-06T16:21:00Z" w16du:dateUtc="2026-07-06T14:21:00Z">
        <w:r w:rsidR="00DD6FD4">
          <w:rPr>
            <w:rFonts w:ascii="Verdana" w:hAnsi="Verdana"/>
            <w:sz w:val="20"/>
          </w:rPr>
          <w:t xml:space="preserve">2026 </w:t>
        </w:r>
      </w:ins>
      <w:r w:rsidRPr="00022D5E">
        <w:rPr>
          <w:rFonts w:ascii="Verdana" w:hAnsi="Verdana"/>
          <w:sz w:val="20"/>
        </w:rPr>
        <w:t xml:space="preserve">en eindigt van rechtswege op </w:t>
      </w:r>
      <w:ins w:id="48" w:author="Mirjam de Boer" w:date="2026-07-06T16:21:00Z" w16du:dateUtc="2026-07-06T14:21:00Z">
        <w:r w:rsidR="00DD6FD4">
          <w:rPr>
            <w:rFonts w:ascii="Verdana" w:hAnsi="Verdana"/>
            <w:sz w:val="20"/>
          </w:rPr>
          <w:t>31 oktober 2030</w:t>
        </w:r>
      </w:ins>
      <w:del w:id="49" w:author="Mirjam de Boer" w:date="2026-07-06T16:21:00Z" w16du:dateUtc="2026-07-06T14:21:00Z">
        <w:r w:rsidRPr="00022D5E" w:rsidDel="00DD6FD4">
          <w:rPr>
            <w:rFonts w:ascii="Verdana" w:hAnsi="Verdana"/>
            <w:sz w:val="20"/>
          </w:rPr>
          <w:delText>&lt;</w:delText>
        </w:r>
        <w:r w:rsidRPr="00022D5E" w:rsidDel="00D723F0">
          <w:rPr>
            <w:rFonts w:ascii="Verdana" w:hAnsi="Verdana"/>
            <w:sz w:val="20"/>
          </w:rPr>
          <w:delText>datum&gt;</w:delText>
        </w:r>
      </w:del>
      <w:r w:rsidRPr="00022D5E">
        <w:rPr>
          <w:rFonts w:ascii="Verdana" w:hAnsi="Verdana"/>
          <w:sz w:val="20"/>
        </w:rPr>
        <w:t>.</w:t>
      </w:r>
      <w:r w:rsidRPr="00022D5E" w:rsidDel="00F32BC4">
        <w:rPr>
          <w:rFonts w:ascii="Verdana" w:hAnsi="Verdana"/>
          <w:sz w:val="20"/>
        </w:rPr>
        <w:t xml:space="preserve"> </w:t>
      </w:r>
      <w:r w:rsidRPr="00022D5E">
        <w:rPr>
          <w:rFonts w:ascii="Verdana" w:hAnsi="Verdana"/>
          <w:sz w:val="20"/>
        </w:rPr>
        <w:t>Dit betreft de maximale looptijd</w:t>
      </w:r>
      <w:r>
        <w:rPr>
          <w:rFonts w:ascii="Verdana" w:hAnsi="Verdana"/>
          <w:sz w:val="20"/>
        </w:rPr>
        <w:t>,</w:t>
      </w:r>
      <w:r w:rsidRPr="00022D5E">
        <w:rPr>
          <w:rFonts w:ascii="Verdana" w:hAnsi="Verdana"/>
          <w:sz w:val="20"/>
        </w:rPr>
        <w:t xml:space="preserve"> inclusief eventuele verlengingen. </w:t>
      </w:r>
    </w:p>
    <w:p w14:paraId="662E0BD8" w14:textId="6E3629E2" w:rsidR="00D4519D" w:rsidRDefault="00D4519D" w:rsidP="00D4519D">
      <w:pPr>
        <w:numPr>
          <w:ilvl w:val="0"/>
          <w:numId w:val="12"/>
        </w:numPr>
        <w:rPr>
          <w:rFonts w:ascii="Verdana" w:hAnsi="Verdana" w:cs="Arial"/>
          <w:sz w:val="20"/>
        </w:rPr>
      </w:pPr>
      <w:r w:rsidRPr="00022D5E">
        <w:rPr>
          <w:rFonts w:ascii="Verdana" w:hAnsi="Verdana" w:cs="Arial"/>
          <w:sz w:val="20"/>
        </w:rPr>
        <w:lastRenderedPageBreak/>
        <w:t xml:space="preserve">Opdrachtgever heeft het recht de overeenkomst met maximaal </w:t>
      </w:r>
      <w:del w:id="50" w:author="Mirjam de Boer" w:date="2026-07-06T16:22:00Z" w16du:dateUtc="2026-07-06T14:22:00Z">
        <w:r w:rsidRPr="00022D5E" w:rsidDel="008357DC">
          <w:rPr>
            <w:rFonts w:ascii="Verdana" w:hAnsi="Verdana" w:cs="Arial"/>
            <w:sz w:val="20"/>
          </w:rPr>
          <w:delText>&lt;aantal</w:delText>
        </w:r>
        <w:r w:rsidDel="008357DC">
          <w:rPr>
            <w:rFonts w:ascii="Verdana" w:hAnsi="Verdana" w:cs="Arial"/>
            <w:sz w:val="20"/>
          </w:rPr>
          <w:delText>&gt;</w:delText>
        </w:r>
      </w:del>
      <w:proofErr w:type="gramStart"/>
      <w:ins w:id="51" w:author="Mirjam de Boer" w:date="2026-07-06T16:22:00Z" w16du:dateUtc="2026-07-06T14:22:00Z">
        <w:r w:rsidR="008357DC">
          <w:rPr>
            <w:rFonts w:ascii="Verdana" w:hAnsi="Verdana" w:cs="Arial"/>
            <w:sz w:val="20"/>
          </w:rPr>
          <w:t>twee</w:t>
        </w:r>
      </w:ins>
      <w:r>
        <w:rPr>
          <w:rFonts w:ascii="Verdana" w:hAnsi="Verdana" w:cs="Arial"/>
          <w:sz w:val="20"/>
        </w:rPr>
        <w:t xml:space="preserve"> maal</w:t>
      </w:r>
      <w:proofErr w:type="gramEnd"/>
      <w:r w:rsidRPr="00022D5E">
        <w:rPr>
          <w:rFonts w:ascii="Verdana" w:hAnsi="Verdana" w:cs="Arial"/>
          <w:sz w:val="20"/>
        </w:rPr>
        <w:t xml:space="preserve"> </w:t>
      </w:r>
      <w:r>
        <w:rPr>
          <w:rFonts w:ascii="Verdana" w:hAnsi="Verdana" w:cs="Arial"/>
          <w:sz w:val="20"/>
        </w:rPr>
        <w:t xml:space="preserve"> </w:t>
      </w:r>
    </w:p>
    <w:p w14:paraId="0F8952E2" w14:textId="15A49193" w:rsidR="00D4519D" w:rsidRDefault="00D4519D" w:rsidP="00D4519D">
      <w:pPr>
        <w:ind w:left="720"/>
        <w:rPr>
          <w:rFonts w:ascii="Verdana" w:hAnsi="Verdana" w:cs="Arial"/>
          <w:sz w:val="20"/>
        </w:rPr>
      </w:pPr>
      <w:del w:id="52" w:author="Mirjam de Boer" w:date="2026-07-06T16:22:00Z" w16du:dateUtc="2026-07-06T14:22:00Z">
        <w:r w:rsidDel="008357DC">
          <w:rPr>
            <w:rFonts w:ascii="Verdana" w:hAnsi="Verdana" w:cs="Arial"/>
            <w:sz w:val="20"/>
          </w:rPr>
          <w:delText>&lt; X &gt;</w:delText>
        </w:r>
      </w:del>
      <w:proofErr w:type="gramStart"/>
      <w:ins w:id="53" w:author="Mirjam de Boer" w:date="2026-07-06T16:22:00Z" w16du:dateUtc="2026-07-06T14:22:00Z">
        <w:r w:rsidR="008357DC">
          <w:rPr>
            <w:rFonts w:ascii="Verdana" w:hAnsi="Verdana" w:cs="Arial"/>
            <w:sz w:val="20"/>
          </w:rPr>
          <w:t>één</w:t>
        </w:r>
      </w:ins>
      <w:proofErr w:type="gramEnd"/>
      <w:r>
        <w:rPr>
          <w:rFonts w:ascii="Verdana" w:hAnsi="Verdana" w:cs="Arial"/>
          <w:sz w:val="20"/>
        </w:rPr>
        <w:t xml:space="preserve"> </w:t>
      </w:r>
      <w:r w:rsidRPr="00022D5E">
        <w:rPr>
          <w:rFonts w:ascii="Verdana" w:hAnsi="Verdana" w:cs="Arial"/>
          <w:sz w:val="20"/>
        </w:rPr>
        <w:t>jaar te verlengen.</w:t>
      </w:r>
    </w:p>
    <w:p w14:paraId="223D73C8" w14:textId="6A21A347" w:rsidR="00D4519D" w:rsidDel="008357DC" w:rsidRDefault="00D4519D" w:rsidP="00D4519D">
      <w:pPr>
        <w:rPr>
          <w:del w:id="54" w:author="Mirjam de Boer" w:date="2026-07-06T16:22:00Z" w16du:dateUtc="2026-07-06T14:22:00Z"/>
          <w:rFonts w:ascii="Verdana" w:hAnsi="Verdana" w:cs="Arial"/>
          <w:sz w:val="20"/>
        </w:rPr>
      </w:pPr>
    </w:p>
    <w:p w14:paraId="2A8F84AB" w14:textId="2146C336" w:rsidR="00D4519D" w:rsidRPr="00022D5E" w:rsidDel="008357DC" w:rsidRDefault="00D4519D" w:rsidP="00D4519D">
      <w:pPr>
        <w:rPr>
          <w:del w:id="55" w:author="Mirjam de Boer" w:date="2026-07-06T16:22:00Z" w16du:dateUtc="2026-07-06T14:22:00Z"/>
          <w:rFonts w:ascii="Verdana" w:hAnsi="Verdana" w:cs="Arial"/>
          <w:sz w:val="20"/>
        </w:rPr>
      </w:pPr>
    </w:p>
    <w:p w14:paraId="5EE152C2" w14:textId="1D651851" w:rsidR="00D4519D" w:rsidRDefault="00D4519D" w:rsidP="00D4519D">
      <w:pPr>
        <w:numPr>
          <w:ilvl w:val="0"/>
          <w:numId w:val="12"/>
        </w:numPr>
        <w:rPr>
          <w:rFonts w:ascii="Verdana" w:hAnsi="Verdana" w:cs="Arial"/>
          <w:sz w:val="20"/>
        </w:rPr>
      </w:pPr>
      <w:r w:rsidRPr="00022D5E">
        <w:rPr>
          <w:rFonts w:ascii="Verdana" w:hAnsi="Verdana" w:cs="Arial"/>
          <w:sz w:val="20"/>
        </w:rPr>
        <w:t>Opdrachtgever zal minimaal</w:t>
      </w:r>
      <w:del w:id="56" w:author="Mirjam de Boer" w:date="2026-07-06T16:22:00Z" w16du:dateUtc="2026-07-06T14:22:00Z">
        <w:r w:rsidDel="00763905">
          <w:rPr>
            <w:rFonts w:ascii="Verdana" w:hAnsi="Verdana" w:cs="Arial"/>
            <w:sz w:val="20"/>
          </w:rPr>
          <w:delText>&lt;</w:delText>
        </w:r>
        <w:r w:rsidRPr="00022D5E" w:rsidDel="00763905">
          <w:rPr>
            <w:rFonts w:ascii="Verdana" w:hAnsi="Verdana" w:cs="Arial"/>
            <w:sz w:val="20"/>
          </w:rPr>
          <w:delText xml:space="preserve"> 3</w:delText>
        </w:r>
        <w:r w:rsidDel="00763905">
          <w:rPr>
            <w:rFonts w:ascii="Verdana" w:hAnsi="Verdana" w:cs="Arial"/>
            <w:sz w:val="20"/>
          </w:rPr>
          <w:delText xml:space="preserve"> &gt;</w:delText>
        </w:r>
      </w:del>
      <w:ins w:id="57" w:author="Mirjam de Boer" w:date="2026-07-06T16:22:00Z" w16du:dateUtc="2026-07-06T14:22:00Z">
        <w:r w:rsidR="00763905">
          <w:rPr>
            <w:rFonts w:ascii="Verdana" w:hAnsi="Verdana" w:cs="Arial"/>
            <w:sz w:val="20"/>
          </w:rPr>
          <w:t xml:space="preserve"> drie</w:t>
        </w:r>
      </w:ins>
      <w:r w:rsidRPr="00022D5E">
        <w:rPr>
          <w:rFonts w:ascii="Verdana" w:hAnsi="Verdana" w:cs="Arial"/>
          <w:sz w:val="20"/>
        </w:rPr>
        <w:t xml:space="preserve"> maanden voor de einddatum van de overeenkomst schriftelijk kenbaar maken aan de Opdrachtnemer of </w:t>
      </w:r>
      <w:r>
        <w:rPr>
          <w:rFonts w:ascii="Verdana" w:hAnsi="Verdana" w:cs="Arial"/>
          <w:sz w:val="20"/>
        </w:rPr>
        <w:t>h</w:t>
      </w:r>
      <w:r w:rsidRPr="00022D5E">
        <w:rPr>
          <w:rFonts w:ascii="Verdana" w:hAnsi="Verdana" w:cs="Arial"/>
          <w:sz w:val="20"/>
        </w:rPr>
        <w:t>ij gebruik maakt van het recht tot verlenging.</w:t>
      </w:r>
    </w:p>
    <w:p w14:paraId="0530D6FD" w14:textId="2A8FC29A" w:rsidR="00D4519D" w:rsidDel="00763905" w:rsidRDefault="00D4519D" w:rsidP="00D4519D">
      <w:pPr>
        <w:ind w:left="720"/>
        <w:rPr>
          <w:del w:id="58" w:author="Mirjam de Boer" w:date="2026-07-06T16:23:00Z" w16du:dateUtc="2026-07-06T14:23:00Z"/>
          <w:rFonts w:ascii="Verdana" w:hAnsi="Verdana" w:cs="Arial"/>
          <w:sz w:val="20"/>
        </w:rPr>
      </w:pPr>
    </w:p>
    <w:p w14:paraId="3DB45AB6" w14:textId="1787FB4E" w:rsidR="00D4519D" w:rsidDel="00763905" w:rsidRDefault="00D4519D" w:rsidP="00D4519D">
      <w:pPr>
        <w:ind w:left="720"/>
        <w:rPr>
          <w:del w:id="59" w:author="Mirjam de Boer" w:date="2026-07-06T16:23:00Z" w16du:dateUtc="2026-07-06T14:23:00Z"/>
          <w:rFonts w:ascii="Verdana" w:hAnsi="Verdana" w:cs="Arial"/>
          <w:sz w:val="20"/>
        </w:rPr>
      </w:pPr>
      <w:del w:id="60" w:author="Mirjam de Boer" w:date="2026-07-06T16:23:00Z" w16du:dateUtc="2026-07-06T14:23:00Z">
        <w:r w:rsidRPr="003B289E" w:rsidDel="00763905">
          <w:rPr>
            <w:rFonts w:ascii="Verdana" w:hAnsi="Verdana" w:cs="Arial"/>
            <w:sz w:val="20"/>
            <w:highlight w:val="yellow"/>
          </w:rPr>
          <w:delText>OF</w:delText>
        </w:r>
      </w:del>
    </w:p>
    <w:p w14:paraId="4B08D7CD" w14:textId="38A13B23" w:rsidR="00D4519D" w:rsidDel="00763905" w:rsidRDefault="00D4519D" w:rsidP="00D4519D">
      <w:pPr>
        <w:ind w:left="720"/>
        <w:rPr>
          <w:del w:id="61" w:author="Mirjam de Boer" w:date="2026-07-06T16:23:00Z" w16du:dateUtc="2026-07-06T14:23:00Z"/>
          <w:rFonts w:ascii="Verdana" w:hAnsi="Verdana" w:cs="Arial"/>
          <w:sz w:val="20"/>
        </w:rPr>
      </w:pPr>
      <w:del w:id="62" w:author="Mirjam de Boer" w:date="2026-07-06T16:23:00Z" w16du:dateUtc="2026-07-06T14:23:00Z">
        <w:r w:rsidDel="00763905">
          <w:rPr>
            <w:rFonts w:ascii="Verdana" w:hAnsi="Verdana" w:cs="Arial"/>
            <w:sz w:val="20"/>
          </w:rPr>
          <w:delText xml:space="preserve">De overeenkomst wordt na de initiële periode stilzwijgend verlengd voor de duur van maximaal &lt;aantal&gt; maal &lt; X &gt; jaar, behoudens het geval Opdrachtgever minimaal &lt; 3&gt; maanden voor de einddatum aan Opdrachtnemer meedeelt geen gebruik te maken van het recht op verlenging. </w:delText>
        </w:r>
      </w:del>
    </w:p>
    <w:p w14:paraId="2D4BAB97" w14:textId="49DF537E" w:rsidR="00D4519D" w:rsidRPr="00022D5E" w:rsidDel="00763905" w:rsidRDefault="00D4519D" w:rsidP="00D4519D">
      <w:pPr>
        <w:ind w:left="720"/>
        <w:rPr>
          <w:del w:id="63" w:author="Mirjam de Boer" w:date="2026-07-06T16:23:00Z" w16du:dateUtc="2026-07-06T14:23:00Z"/>
          <w:rFonts w:ascii="Verdana" w:hAnsi="Verdana" w:cs="Arial"/>
          <w:sz w:val="20"/>
        </w:rPr>
      </w:pPr>
    </w:p>
    <w:p w14:paraId="4B028AB5" w14:textId="77777777" w:rsidR="00D4519D" w:rsidRPr="00022D5E" w:rsidRDefault="00D4519D" w:rsidP="00D4519D">
      <w:pPr>
        <w:numPr>
          <w:ilvl w:val="0"/>
          <w:numId w:val="12"/>
        </w:numPr>
        <w:rPr>
          <w:rFonts w:ascii="Verdana" w:hAnsi="Verdana" w:cs="Arial"/>
          <w:sz w:val="20"/>
        </w:rPr>
      </w:pPr>
      <w:r w:rsidRPr="00022D5E">
        <w:rPr>
          <w:rFonts w:ascii="Verdana" w:hAnsi="Verdana" w:cs="Arial"/>
          <w:sz w:val="20"/>
        </w:rPr>
        <w:t>Verplichtingen die naar hun aard bestemd zijn om ook na de looptijd van de overeenkomst voort te duren, blijven na afloop van deze overeenkomst bestaan. Tot de verplichtingen behoren in ieder geval – maar niet limitatief - geschillenbeslechting, forumkeuze en toepasselijk recht.</w:t>
      </w:r>
    </w:p>
    <w:p w14:paraId="3B902D34" w14:textId="77777777" w:rsidR="00D4519D" w:rsidRPr="00022D5E" w:rsidRDefault="00D4519D" w:rsidP="00D4519D">
      <w:pPr>
        <w:rPr>
          <w:rFonts w:ascii="Verdana" w:hAnsi="Verdana" w:cs="Arial"/>
          <w:sz w:val="20"/>
        </w:rPr>
      </w:pPr>
    </w:p>
    <w:p w14:paraId="2522E980" w14:textId="339068BB" w:rsidR="00D4519D" w:rsidRPr="00022D5E" w:rsidDel="00763905" w:rsidRDefault="00D4519D" w:rsidP="00D4519D">
      <w:pPr>
        <w:rPr>
          <w:del w:id="64" w:author="Mirjam de Boer" w:date="2026-07-06T16:23:00Z" w16du:dateUtc="2026-07-06T14:23:00Z"/>
          <w:rFonts w:ascii="Verdana" w:hAnsi="Verdana" w:cs="Arial"/>
          <w:sz w:val="20"/>
        </w:rPr>
      </w:pPr>
      <w:del w:id="65" w:author="Mirjam de Boer" w:date="2026-07-06T16:23:00Z" w16du:dateUtc="2026-07-06T14:23:00Z">
        <w:r w:rsidRPr="00022D5E" w:rsidDel="00763905">
          <w:rPr>
            <w:rFonts w:ascii="Verdana" w:hAnsi="Verdana" w:cs="Arial"/>
            <w:sz w:val="20"/>
            <w:highlight w:val="green"/>
          </w:rPr>
          <w:delText>OF:</w:delText>
        </w:r>
      </w:del>
    </w:p>
    <w:p w14:paraId="4764A386" w14:textId="1B122AD7" w:rsidR="00D4519D" w:rsidRPr="00022D5E" w:rsidDel="00763905" w:rsidRDefault="00D4519D" w:rsidP="00D4519D">
      <w:pPr>
        <w:rPr>
          <w:del w:id="66" w:author="Mirjam de Boer" w:date="2026-07-06T16:23:00Z" w16du:dateUtc="2026-07-06T14:23:00Z"/>
          <w:rFonts w:ascii="Verdana" w:hAnsi="Verdana" w:cs="Arial"/>
          <w:sz w:val="20"/>
        </w:rPr>
      </w:pPr>
    </w:p>
    <w:p w14:paraId="7AE22537" w14:textId="77777777" w:rsidR="00D4519D" w:rsidRPr="00022D5E" w:rsidRDefault="00D4519D" w:rsidP="79AAD89C">
      <w:pPr>
        <w:rPr>
          <w:del w:id="67" w:author="Manon Dijkstra" w:date="2026-07-06T10:49:00Z" w16du:dateUtc="2026-07-06T10:49:54Z"/>
          <w:rFonts w:ascii="Verdana" w:hAnsi="Verdana" w:cs="Arial"/>
          <w:b/>
          <w:bCs/>
          <w:sz w:val="20"/>
        </w:rPr>
      </w:pPr>
      <w:del w:id="68" w:author="Manon Dijkstra" w:date="2026-07-06T10:49:00Z" w16du:dateUtc="2026-07-06T10:49:54Z">
        <w:r w:rsidRPr="79AAD89C" w:rsidDel="00D4519D">
          <w:rPr>
            <w:rFonts w:ascii="Verdana" w:hAnsi="Verdana" w:cs="Arial"/>
            <w:b/>
            <w:bCs/>
            <w:sz w:val="20"/>
          </w:rPr>
          <w:delText>Artikel 2</w:delText>
        </w:r>
        <w:r>
          <w:tab/>
        </w:r>
        <w:r w:rsidRPr="79AAD89C" w:rsidDel="00D4519D">
          <w:rPr>
            <w:rFonts w:ascii="Verdana" w:hAnsi="Verdana" w:cs="Arial"/>
            <w:b/>
            <w:bCs/>
            <w:sz w:val="20"/>
          </w:rPr>
          <w:delText>Uitvoering van de opdracht</w:delText>
        </w:r>
      </w:del>
    </w:p>
    <w:p w14:paraId="50BAB181" w14:textId="77777777" w:rsidR="00D4519D" w:rsidRPr="00022D5E" w:rsidRDefault="00D4519D" w:rsidP="79AAD89C">
      <w:pPr>
        <w:numPr>
          <w:ilvl w:val="0"/>
          <w:numId w:val="16"/>
        </w:numPr>
        <w:rPr>
          <w:del w:id="69" w:author="Manon Dijkstra" w:date="2026-07-06T10:49:00Z" w16du:dateUtc="2026-07-06T10:49:54Z"/>
          <w:rFonts w:ascii="Verdana" w:hAnsi="Verdana" w:cs="Arial"/>
          <w:sz w:val="20"/>
        </w:rPr>
      </w:pPr>
      <w:del w:id="70" w:author="Manon Dijkstra" w:date="2026-07-06T10:49:00Z" w16du:dateUtc="2026-07-06T10:49:54Z">
        <w:r w:rsidRPr="79AAD89C" w:rsidDel="00D4519D">
          <w:rPr>
            <w:rFonts w:ascii="Verdana" w:hAnsi="Verdana" w:cs="Arial"/>
            <w:sz w:val="20"/>
          </w:rPr>
          <w:delText>De overeenkomst gaat in op &lt;datum&gt; voor de duur van &lt;periode&gt; en dient uiterlijk &lt;datum&gt; te worden opgeleverd.</w:delText>
        </w:r>
      </w:del>
    </w:p>
    <w:p w14:paraId="25388BE4" w14:textId="535DB10F" w:rsidR="00D4519D" w:rsidRPr="00022D5E" w:rsidDel="00763905" w:rsidRDefault="00D4519D" w:rsidP="00D4519D">
      <w:pPr>
        <w:rPr>
          <w:del w:id="71" w:author="Mirjam de Boer" w:date="2026-07-06T16:23:00Z" w16du:dateUtc="2026-07-06T14:23:00Z"/>
          <w:rFonts w:ascii="Verdana" w:hAnsi="Verdana" w:cs="Arial"/>
          <w:sz w:val="20"/>
        </w:rPr>
      </w:pPr>
    </w:p>
    <w:p w14:paraId="055B5E22" w14:textId="782E92B4" w:rsidR="00D4519D" w:rsidRPr="00022D5E" w:rsidDel="00763905" w:rsidRDefault="00D4519D" w:rsidP="00D4519D">
      <w:pPr>
        <w:rPr>
          <w:del w:id="72" w:author="Mirjam de Boer" w:date="2026-07-06T16:23:00Z" w16du:dateUtc="2026-07-06T14:23:00Z"/>
          <w:rFonts w:ascii="Verdana" w:hAnsi="Verdana" w:cs="Arial"/>
          <w:sz w:val="20"/>
        </w:rPr>
      </w:pPr>
    </w:p>
    <w:p w14:paraId="1D36E996" w14:textId="605A8D0C" w:rsidR="00D4519D" w:rsidRPr="00022D5E" w:rsidDel="00763905" w:rsidRDefault="00D4519D" w:rsidP="00D4519D">
      <w:pPr>
        <w:rPr>
          <w:del w:id="73" w:author="Mirjam de Boer" w:date="2026-07-06T16:23:00Z" w16du:dateUtc="2026-07-06T14:23:00Z"/>
          <w:rFonts w:ascii="Verdana" w:hAnsi="Verdana"/>
          <w:sz w:val="20"/>
        </w:rPr>
      </w:pPr>
    </w:p>
    <w:p w14:paraId="5EABF1E9" w14:textId="77777777" w:rsidR="00D4519D" w:rsidRPr="00022D5E" w:rsidRDefault="00D4519D" w:rsidP="79AAD89C">
      <w:pPr>
        <w:rPr>
          <w:rFonts w:ascii="Verdana" w:hAnsi="Verdana"/>
          <w:sz w:val="20"/>
        </w:rPr>
      </w:pPr>
      <w:r w:rsidRPr="79AAD89C">
        <w:rPr>
          <w:rFonts w:ascii="Verdana" w:hAnsi="Verdana"/>
          <w:b/>
          <w:bCs/>
          <w:sz w:val="20"/>
        </w:rPr>
        <w:t>Artikel 3</w:t>
      </w:r>
      <w:r>
        <w:tab/>
      </w:r>
      <w:r w:rsidRPr="79AAD89C">
        <w:rPr>
          <w:rFonts w:ascii="Verdana" w:hAnsi="Verdana"/>
          <w:b/>
          <w:bCs/>
          <w:sz w:val="20"/>
        </w:rPr>
        <w:t>Prijs en facturering</w:t>
      </w:r>
    </w:p>
    <w:p w14:paraId="056C705C" w14:textId="33ADA696" w:rsidR="00D4519D" w:rsidRDefault="00D4519D" w:rsidP="39D58A07">
      <w:pPr>
        <w:numPr>
          <w:ilvl w:val="0"/>
          <w:numId w:val="9"/>
        </w:numPr>
        <w:rPr>
          <w:ins w:id="74" w:author="Mirjam de Boer" w:date="2026-07-06T16:24:00Z" w16du:dateUtc="2026-07-06T14:24:00Z"/>
          <w:rFonts w:ascii="Verdana" w:hAnsi="Verdana"/>
          <w:sz w:val="20"/>
        </w:rPr>
      </w:pPr>
      <w:r w:rsidRPr="79AAD89C">
        <w:rPr>
          <w:rFonts w:ascii="Verdana" w:hAnsi="Verdana"/>
          <w:sz w:val="20"/>
        </w:rPr>
        <w:t xml:space="preserve">De overeengekomen </w:t>
      </w:r>
      <w:ins w:id="75" w:author="Mirjam de Boer" w:date="2026-07-06T16:25:00Z" w16du:dateUtc="2026-07-06T14:25:00Z">
        <w:r w:rsidR="003517A1">
          <w:rPr>
            <w:rFonts w:ascii="Verdana" w:hAnsi="Verdana"/>
            <w:sz w:val="20"/>
          </w:rPr>
          <w:t>tar</w:t>
        </w:r>
        <w:r w:rsidR="00D903B0">
          <w:rPr>
            <w:rFonts w:ascii="Verdana" w:hAnsi="Verdana"/>
            <w:sz w:val="20"/>
          </w:rPr>
          <w:t xml:space="preserve">ieven zijn </w:t>
        </w:r>
        <w:proofErr w:type="gramStart"/>
        <w:r w:rsidR="00D903B0">
          <w:rPr>
            <w:rFonts w:ascii="Verdana" w:hAnsi="Verdana"/>
            <w:sz w:val="20"/>
          </w:rPr>
          <w:t>conform</w:t>
        </w:r>
        <w:proofErr w:type="gramEnd"/>
        <w:r w:rsidR="00D903B0">
          <w:rPr>
            <w:rFonts w:ascii="Verdana" w:hAnsi="Verdana"/>
            <w:sz w:val="20"/>
          </w:rPr>
          <w:t xml:space="preserve"> </w:t>
        </w:r>
        <w:r w:rsidR="00D903B0" w:rsidRPr="0087632A">
          <w:rPr>
            <w:rFonts w:ascii="Verdana" w:hAnsi="Verdana"/>
            <w:sz w:val="20"/>
          </w:rPr>
          <w:t>de prijzen en tarieven zoals vermeld op het Tarievenblad</w:t>
        </w:r>
      </w:ins>
      <w:ins w:id="76" w:author="Mirjam de Boer" w:date="2026-07-06T16:26:00Z" w16du:dateUtc="2026-07-06T14:26:00Z">
        <w:r w:rsidR="006C455C">
          <w:rPr>
            <w:rFonts w:ascii="Verdana" w:hAnsi="Verdana"/>
            <w:sz w:val="20"/>
          </w:rPr>
          <w:t>.</w:t>
        </w:r>
      </w:ins>
      <w:ins w:id="77" w:author="Mirjam de Boer" w:date="2026-07-06T16:25:00Z" w16du:dateUtc="2026-07-06T14:25:00Z">
        <w:r w:rsidR="00D903B0" w:rsidRPr="79AAD89C">
          <w:rPr>
            <w:rFonts w:ascii="Verdana" w:hAnsi="Verdana"/>
            <w:sz w:val="20"/>
          </w:rPr>
          <w:t xml:space="preserve"> </w:t>
        </w:r>
      </w:ins>
      <w:del w:id="78" w:author="Mirjam de Boer" w:date="2026-07-06T16:26:00Z" w16du:dateUtc="2026-07-06T14:26:00Z">
        <w:r w:rsidRPr="79AAD89C" w:rsidDel="006C455C">
          <w:rPr>
            <w:rFonts w:ascii="Verdana" w:hAnsi="Verdana"/>
            <w:sz w:val="20"/>
          </w:rPr>
          <w:delText xml:space="preserve">prijs bedraagt  </w:delText>
        </w:r>
        <w:r w:rsidRPr="79AAD89C" w:rsidDel="006C455C">
          <w:rPr>
            <w:rFonts w:ascii="Verdana" w:hAnsi="Verdana" w:cs="Arial"/>
            <w:sz w:val="20"/>
          </w:rPr>
          <w:delText xml:space="preserve">€ </w:delText>
        </w:r>
        <w:r w:rsidRPr="79AAD89C" w:rsidDel="006C455C">
          <w:rPr>
            <w:rFonts w:ascii="Verdana" w:hAnsi="Verdana"/>
            <w:sz w:val="20"/>
          </w:rPr>
          <w:delText>&lt;</w:delText>
        </w:r>
        <w:r w:rsidRPr="79AAD89C" w:rsidDel="006C455C">
          <w:rPr>
            <w:rFonts w:ascii="Verdana" w:hAnsi="Verdana" w:cs="Arial"/>
            <w:sz w:val="20"/>
          </w:rPr>
          <w:delText xml:space="preserve"> </w:delText>
        </w:r>
        <w:r w:rsidRPr="79AAD89C" w:rsidDel="006C455C">
          <w:rPr>
            <w:rFonts w:ascii="Verdana" w:hAnsi="Verdana"/>
            <w:sz w:val="20"/>
          </w:rPr>
          <w:delText xml:space="preserve">euro&gt;. </w:delText>
        </w:r>
      </w:del>
      <w:r w:rsidRPr="79AAD89C">
        <w:rPr>
          <w:rFonts w:ascii="Verdana" w:hAnsi="Verdana"/>
          <w:sz w:val="20"/>
        </w:rPr>
        <w:t xml:space="preserve">Deze </w:t>
      </w:r>
      <w:del w:id="79" w:author="Mirjam de Boer" w:date="2026-07-06T16:26:00Z" w16du:dateUtc="2026-07-06T14:26:00Z">
        <w:r w:rsidRPr="79AAD89C" w:rsidDel="006C455C">
          <w:rPr>
            <w:rFonts w:ascii="Verdana" w:hAnsi="Verdana"/>
            <w:sz w:val="20"/>
          </w:rPr>
          <w:delText>prijs is</w:delText>
        </w:r>
      </w:del>
      <w:ins w:id="80" w:author="Mirjam de Boer" w:date="2026-07-06T16:26:00Z" w16du:dateUtc="2026-07-06T14:26:00Z">
        <w:r w:rsidR="006C455C">
          <w:rPr>
            <w:rFonts w:ascii="Verdana" w:hAnsi="Verdana"/>
            <w:sz w:val="20"/>
          </w:rPr>
          <w:t>tarieven zijn</w:t>
        </w:r>
      </w:ins>
      <w:r w:rsidRPr="79AAD89C">
        <w:rPr>
          <w:rFonts w:ascii="Verdana" w:hAnsi="Verdana"/>
          <w:sz w:val="20"/>
        </w:rPr>
        <w:t xml:space="preserve"> exclusief omzetbelasting</w:t>
      </w:r>
      <w:ins w:id="81" w:author="Mirjam de Boer" w:date="2026-07-06T16:26:00Z" w16du:dateUtc="2026-07-06T14:26:00Z">
        <w:r w:rsidR="006C455C">
          <w:rPr>
            <w:rFonts w:ascii="Verdana" w:hAnsi="Verdana"/>
            <w:sz w:val="20"/>
          </w:rPr>
          <w:t>.</w:t>
        </w:r>
      </w:ins>
      <w:ins w:id="82" w:author="Pieter Verweij" w:date="2026-07-03T12:03:00Z" w16du:dateUtc="2026-07-03T12:03:15Z">
        <w:r w:rsidR="1BE54B62" w:rsidRPr="79AAD89C">
          <w:rPr>
            <w:rFonts w:ascii="Verdana" w:hAnsi="Verdana"/>
            <w:sz w:val="20"/>
          </w:rPr>
          <w:t xml:space="preserve"> </w:t>
        </w:r>
        <w:del w:id="83" w:author="Mirjam de Boer" w:date="2026-07-06T16:26:00Z" w16du:dateUtc="2026-07-06T14:26:00Z">
          <w:r w:rsidR="1BE54B62" w:rsidRPr="79AAD89C" w:rsidDel="006C455C">
            <w:rPr>
              <w:rFonts w:ascii="Verdana" w:hAnsi="Verdana"/>
              <w:sz w:val="20"/>
            </w:rPr>
            <w:delText>en inclusief reiskosten</w:delText>
          </w:r>
        </w:del>
      </w:ins>
      <w:del w:id="84" w:author="Mirjam de Boer" w:date="2026-07-06T16:26:00Z" w16du:dateUtc="2026-07-06T14:26:00Z">
        <w:r w:rsidRPr="79AAD89C" w:rsidDel="006C455C">
          <w:rPr>
            <w:rFonts w:ascii="Verdana" w:hAnsi="Verdana"/>
            <w:sz w:val="20"/>
          </w:rPr>
          <w:delText xml:space="preserve">. </w:delText>
        </w:r>
      </w:del>
    </w:p>
    <w:p w14:paraId="06AB1D89" w14:textId="3C9A4046" w:rsidR="0087632A" w:rsidRPr="00022D5E" w:rsidDel="006C455C" w:rsidRDefault="0087632A" w:rsidP="39D58A07">
      <w:pPr>
        <w:numPr>
          <w:ilvl w:val="0"/>
          <w:numId w:val="9"/>
        </w:numPr>
        <w:rPr>
          <w:del w:id="85" w:author="Mirjam de Boer" w:date="2026-07-06T16:26:00Z" w16du:dateUtc="2026-07-06T14:26:00Z"/>
          <w:rFonts w:ascii="Verdana" w:hAnsi="Verdana"/>
          <w:sz w:val="20"/>
        </w:rPr>
      </w:pPr>
    </w:p>
    <w:p w14:paraId="2C1F1E70" w14:textId="77777777" w:rsidR="00D4519D" w:rsidRPr="00022D5E" w:rsidRDefault="00D4519D" w:rsidP="79AAD89C">
      <w:pPr>
        <w:numPr>
          <w:ilvl w:val="0"/>
          <w:numId w:val="9"/>
        </w:numPr>
        <w:rPr>
          <w:rFonts w:ascii="Verdana" w:hAnsi="Verdana"/>
          <w:sz w:val="20"/>
        </w:rPr>
      </w:pPr>
      <w:r w:rsidRPr="79AAD89C">
        <w:rPr>
          <w:rFonts w:ascii="Verdana" w:hAnsi="Verdana"/>
          <w:sz w:val="20"/>
        </w:rPr>
        <w:t>De aangeboden prijzen zijn vast voor de gehele duur van de overeenkomst, inclusief eventuele verlengingen.</w:t>
      </w:r>
    </w:p>
    <w:p w14:paraId="40DF7E30" w14:textId="77777777" w:rsidR="00D4519D" w:rsidRPr="006C455C" w:rsidRDefault="00D4519D" w:rsidP="00D4519D">
      <w:pPr>
        <w:numPr>
          <w:ilvl w:val="0"/>
          <w:numId w:val="9"/>
        </w:numPr>
        <w:rPr>
          <w:rFonts w:ascii="Verdana" w:hAnsi="Verdana"/>
          <w:sz w:val="20"/>
          <w:rPrChange w:id="86" w:author="Mirjam de Boer" w:date="2026-07-06T16:26:00Z" w16du:dateUtc="2026-07-06T14:26:00Z">
            <w:rPr>
              <w:rFonts w:ascii="Verdana" w:hAnsi="Verdana"/>
              <w:sz w:val="20"/>
              <w:highlight w:val="yellow"/>
            </w:rPr>
          </w:rPrChange>
        </w:rPr>
      </w:pPr>
      <w:r w:rsidRPr="006C455C">
        <w:rPr>
          <w:rFonts w:ascii="Verdana" w:hAnsi="Verdana"/>
          <w:sz w:val="20"/>
          <w:rPrChange w:id="87" w:author="Mirjam de Boer" w:date="2026-07-06T16:26:00Z" w16du:dateUtc="2026-07-06T14:26:00Z">
            <w:rPr>
              <w:rFonts w:ascii="Verdana" w:hAnsi="Verdana"/>
              <w:sz w:val="20"/>
              <w:highlight w:val="yellow"/>
            </w:rPr>
          </w:rPrChange>
        </w:rPr>
        <w:t>Schriftelijk overeengekomen indexeringen tussen Opdrachtgever en Opdrachtnemer zijn op de overeengekomen prijs als bedoeld in artikel 3 lid 1 van toepassing.</w:t>
      </w:r>
    </w:p>
    <w:p w14:paraId="58F8C690" w14:textId="56A21762" w:rsidR="00D4519D" w:rsidRDefault="00D4519D" w:rsidP="39D58A07">
      <w:pPr>
        <w:numPr>
          <w:ilvl w:val="0"/>
          <w:numId w:val="9"/>
        </w:numPr>
        <w:rPr>
          <w:ins w:id="88" w:author="Mirjam de Boer" w:date="2026-07-06T16:27:00Z" w16du:dateUtc="2026-07-06T14:27:00Z"/>
          <w:rFonts w:ascii="Verdana" w:hAnsi="Verdana"/>
          <w:sz w:val="20"/>
        </w:rPr>
      </w:pPr>
      <w:r w:rsidRPr="39D58A07">
        <w:rPr>
          <w:rFonts w:ascii="Verdana" w:hAnsi="Verdana"/>
          <w:sz w:val="20"/>
        </w:rPr>
        <w:t xml:space="preserve">Facturering door Opdrachtnemer geschiedt </w:t>
      </w:r>
      <w:proofErr w:type="gramStart"/>
      <w:r w:rsidRPr="39D58A07">
        <w:rPr>
          <w:rFonts w:ascii="Verdana" w:hAnsi="Verdana"/>
          <w:sz w:val="20"/>
        </w:rPr>
        <w:t>conform</w:t>
      </w:r>
      <w:proofErr w:type="gramEnd"/>
      <w:r w:rsidRPr="39D58A07">
        <w:rPr>
          <w:rFonts w:ascii="Verdana" w:hAnsi="Verdana"/>
          <w:sz w:val="20"/>
        </w:rPr>
        <w:t xml:space="preserve"> artikel </w:t>
      </w:r>
      <w:ins w:id="89" w:author="Pieter Verweij" w:date="2026-07-03T11:58:00Z" w16du:dateUtc="2026-07-03T11:58:34Z">
        <w:r w:rsidR="715FB585" w:rsidRPr="39D58A07">
          <w:rPr>
            <w:rFonts w:ascii="Verdana" w:hAnsi="Verdana"/>
            <w:sz w:val="20"/>
          </w:rPr>
          <w:t>18</w:t>
        </w:r>
      </w:ins>
      <w:del w:id="90" w:author="Pieter Verweij" w:date="2026-07-03T11:58:00Z" w16du:dateUtc="2026-07-03T11:58:33Z">
        <w:r w:rsidRPr="39D58A07" w:rsidDel="00D4519D">
          <w:rPr>
            <w:rFonts w:ascii="Verdana" w:hAnsi="Verdana"/>
            <w:sz w:val="20"/>
          </w:rPr>
          <w:delText>20</w:delText>
        </w:r>
      </w:del>
      <w:r w:rsidRPr="39D58A07">
        <w:rPr>
          <w:rFonts w:ascii="Verdana" w:hAnsi="Verdana"/>
          <w:sz w:val="20"/>
        </w:rPr>
        <w:t xml:space="preserve"> van het </w:t>
      </w:r>
      <w:del w:id="91" w:author="Pieter Verweij" w:date="2026-07-03T11:58:00Z" w16du:dateUtc="2026-07-03T11:58:39Z">
        <w:r w:rsidRPr="39D58A07" w:rsidDel="00D4519D">
          <w:rPr>
            <w:rFonts w:ascii="Verdana" w:hAnsi="Verdana"/>
            <w:sz w:val="20"/>
          </w:rPr>
          <w:delText>VNG model</w:delText>
        </w:r>
      </w:del>
      <w:ins w:id="92" w:author="Pieter Verweij" w:date="2026-07-03T11:58:00Z" w16du:dateUtc="2026-07-03T11:58:39Z">
        <w:r w:rsidR="6E1B1BB5" w:rsidRPr="39D58A07">
          <w:rPr>
            <w:rFonts w:ascii="Verdana" w:hAnsi="Verdana"/>
            <w:sz w:val="20"/>
          </w:rPr>
          <w:t>de</w:t>
        </w:r>
      </w:ins>
      <w:r w:rsidRPr="39D58A07">
        <w:rPr>
          <w:rFonts w:ascii="Verdana" w:hAnsi="Verdana"/>
          <w:sz w:val="20"/>
        </w:rPr>
        <w:t xml:space="preserve"> Algemene Inkoopvoorwaarden</w:t>
      </w:r>
      <w:ins w:id="93" w:author="Pieter Verweij" w:date="2026-07-03T11:59:00Z" w16du:dateUtc="2026-07-03T11:59:09Z">
        <w:r w:rsidR="571315A9" w:rsidRPr="39D58A07">
          <w:rPr>
            <w:rFonts w:ascii="Verdana" w:hAnsi="Verdana"/>
            <w:sz w:val="20"/>
          </w:rPr>
          <w:t xml:space="preserve"> DUO-organisaties</w:t>
        </w:r>
      </w:ins>
      <w:del w:id="94" w:author="Pieter Verweij" w:date="2026-07-03T11:59:00Z" w16du:dateUtc="2026-07-03T11:59:05Z">
        <w:r w:rsidRPr="39D58A07" w:rsidDel="00D4519D">
          <w:rPr>
            <w:rFonts w:ascii="Verdana" w:hAnsi="Verdana"/>
            <w:sz w:val="20"/>
          </w:rPr>
          <w:delText xml:space="preserve">. </w:delText>
        </w:r>
      </w:del>
    </w:p>
    <w:p w14:paraId="6027EF40" w14:textId="77777777" w:rsidR="00890CE6" w:rsidRPr="00022D5E" w:rsidRDefault="00890CE6" w:rsidP="00890CE6">
      <w:pPr>
        <w:ind w:left="720"/>
        <w:rPr>
          <w:ins w:id="95" w:author="Pieter Verweij" w:date="2026-07-03T12:02:00Z" w16du:dateUtc="2026-07-03T12:02:02Z"/>
          <w:rFonts w:ascii="Verdana" w:hAnsi="Verdana"/>
          <w:sz w:val="20"/>
        </w:rPr>
        <w:pPrChange w:id="96" w:author="Mirjam de Boer" w:date="2026-07-06T16:27:00Z" w16du:dateUtc="2026-07-06T14:27:00Z">
          <w:pPr>
            <w:numPr>
              <w:numId w:val="9"/>
            </w:numPr>
            <w:tabs>
              <w:tab w:val="num" w:pos="720"/>
            </w:tabs>
            <w:ind w:left="720" w:hanging="360"/>
          </w:pPr>
        </w:pPrChange>
      </w:pPr>
    </w:p>
    <w:p w14:paraId="2337DF63" w14:textId="5C625B67" w:rsidR="166E5462" w:rsidRDefault="166E5462" w:rsidP="0FEFAA77">
      <w:pPr>
        <w:numPr>
          <w:ilvl w:val="0"/>
          <w:numId w:val="9"/>
        </w:numPr>
        <w:rPr>
          <w:del w:id="97" w:author="Pieter Verweij" w:date="2026-07-06T12:16:00Z" w16du:dateUtc="2026-07-06T12:16:57Z"/>
          <w:rFonts w:ascii="Verdana" w:hAnsi="Verdana"/>
          <w:sz w:val="20"/>
        </w:rPr>
      </w:pPr>
    </w:p>
    <w:p w14:paraId="5AE654F5" w14:textId="77777777" w:rsidR="00D4519D" w:rsidRDefault="00D4519D" w:rsidP="39D58A07">
      <w:pPr>
        <w:ind w:left="720"/>
        <w:rPr>
          <w:del w:id="98" w:author="Pieter Verweij" w:date="2026-07-03T11:59:00Z" w16du:dateUtc="2026-07-03T11:59:46Z"/>
          <w:rFonts w:ascii="Verdana" w:hAnsi="Verdana"/>
          <w:sz w:val="20"/>
          <w:highlight w:val="yellow"/>
        </w:rPr>
      </w:pPr>
      <w:del w:id="99" w:author="Pieter Verweij" w:date="2026-07-03T11:59:00Z" w16du:dateUtc="2026-07-03T11:59:46Z">
        <w:r w:rsidRPr="39D58A07" w:rsidDel="00D4519D">
          <w:rPr>
            <w:rFonts w:ascii="Verdana" w:hAnsi="Verdana"/>
            <w:sz w:val="20"/>
            <w:highlight w:val="yellow"/>
          </w:rPr>
          <w:delText>Optie: Indien het VNG model Algemene Inkoopvoorwaarden niet van toepassing is verklaard, dan de volledige tekst van artikel 20 van de VNG hier opnemen:</w:delText>
        </w:r>
      </w:del>
    </w:p>
    <w:p w14:paraId="51562241" w14:textId="77777777" w:rsidR="00D4519D" w:rsidRPr="00022D5E" w:rsidRDefault="00D4519D" w:rsidP="39D58A07">
      <w:pPr>
        <w:ind w:left="720"/>
        <w:rPr>
          <w:del w:id="100" w:author="Pieter Verweij" w:date="2026-07-03T11:59:00Z" w16du:dateUtc="2026-07-03T11:59:46Z"/>
          <w:rFonts w:ascii="Verdana" w:hAnsi="Verdana"/>
          <w:sz w:val="20"/>
          <w:highlight w:val="yellow"/>
        </w:rPr>
      </w:pPr>
      <w:del w:id="101" w:author="Pieter Verweij" w:date="2026-07-03T11:59:00Z" w16du:dateUtc="2026-07-03T11:59:46Z">
        <w:r w:rsidRPr="39D58A07" w:rsidDel="00D4519D">
          <w:rPr>
            <w:rFonts w:ascii="Verdana" w:hAnsi="Verdana"/>
            <w:sz w:val="20"/>
            <w:highlight w:val="yellow"/>
          </w:rPr>
          <w:delText xml:space="preserve">Facturering door Opdrachtnemer geschiedt op de volgende wijze:  </w:delText>
        </w:r>
      </w:del>
    </w:p>
    <w:p w14:paraId="706CFCFD" w14:textId="77777777" w:rsidR="00D4519D" w:rsidRDefault="00D4519D" w:rsidP="39D58A07">
      <w:pPr>
        <w:ind w:left="720"/>
        <w:rPr>
          <w:del w:id="102" w:author="Pieter Verweij" w:date="2026-07-03T11:59:00Z" w16du:dateUtc="2026-07-03T11:59:46Z"/>
          <w:rFonts w:ascii="Verdana" w:hAnsi="Verdana"/>
          <w:sz w:val="20"/>
          <w:highlight w:val="yellow"/>
        </w:rPr>
      </w:pPr>
    </w:p>
    <w:p w14:paraId="20326CE6" w14:textId="77777777" w:rsidR="00D4519D" w:rsidRPr="008C13F5" w:rsidRDefault="00D4519D" w:rsidP="39D58A07">
      <w:pPr>
        <w:ind w:left="720"/>
        <w:rPr>
          <w:del w:id="103" w:author="Pieter Verweij" w:date="2026-07-03T11:59:00Z" w16du:dateUtc="2026-07-03T11:59:46Z"/>
          <w:rFonts w:ascii="Verdana" w:hAnsi="Verdana"/>
          <w:sz w:val="20"/>
          <w:highlight w:val="yellow"/>
        </w:rPr>
      </w:pPr>
      <w:del w:id="104" w:author="Pieter Verweij" w:date="2026-07-03T11:59:00Z" w16du:dateUtc="2026-07-03T11:59:46Z">
        <w:r w:rsidRPr="39D58A07" w:rsidDel="00D4519D">
          <w:rPr>
            <w:rFonts w:ascii="Verdana" w:hAnsi="Verdana"/>
            <w:sz w:val="20"/>
            <w:highlight w:val="yellow"/>
          </w:rPr>
          <w:delText xml:space="preserve">4.1 </w:delText>
        </w:r>
        <w:r>
          <w:tab/>
        </w:r>
        <w:r w:rsidRPr="39D58A07" w:rsidDel="00D4519D">
          <w:rPr>
            <w:rFonts w:ascii="Verdana" w:hAnsi="Verdana"/>
            <w:sz w:val="20"/>
            <w:highlight w:val="yellow"/>
          </w:rPr>
          <w:delText xml:space="preserve">Opdrachtgever ontvangt elektronische facturen die voldoen aan de door de </w:delText>
        </w:r>
      </w:del>
    </w:p>
    <w:p w14:paraId="4988781D" w14:textId="77777777" w:rsidR="00D4519D" w:rsidRPr="008C13F5" w:rsidRDefault="00D4519D" w:rsidP="39D58A07">
      <w:pPr>
        <w:ind w:left="720" w:firstLine="696"/>
        <w:rPr>
          <w:del w:id="105" w:author="Pieter Verweij" w:date="2026-07-03T12:01:00Z" w16du:dateUtc="2026-07-03T12:01:23Z"/>
          <w:rFonts w:ascii="Verdana" w:hAnsi="Verdana"/>
          <w:sz w:val="20"/>
          <w:highlight w:val="yellow"/>
        </w:rPr>
      </w:pPr>
      <w:del w:id="106" w:author="Pieter Verweij" w:date="2026-07-03T12:01:00Z" w16du:dateUtc="2026-07-03T12:01:23Z">
        <w:r w:rsidRPr="39D58A07" w:rsidDel="00D4519D">
          <w:rPr>
            <w:rFonts w:ascii="Verdana" w:hAnsi="Verdana"/>
            <w:sz w:val="20"/>
            <w:highlight w:val="yellow"/>
          </w:rPr>
          <w:delText xml:space="preserve">Opdrachtgever te stellen aanvullende eisen voor elektronische verwerking. </w:delText>
        </w:r>
      </w:del>
    </w:p>
    <w:p w14:paraId="1374D218" w14:textId="77777777" w:rsidR="00D4519D" w:rsidRPr="008C13F5" w:rsidRDefault="00D4519D" w:rsidP="39D58A07">
      <w:pPr>
        <w:ind w:left="720" w:firstLine="696"/>
        <w:rPr>
          <w:del w:id="107" w:author="Pieter Verweij" w:date="2026-07-03T12:01:00Z" w16du:dateUtc="2026-07-03T12:01:23Z"/>
          <w:rFonts w:ascii="Verdana" w:hAnsi="Verdana"/>
          <w:sz w:val="20"/>
          <w:highlight w:val="yellow"/>
        </w:rPr>
      </w:pPr>
      <w:del w:id="108" w:author="Pieter Verweij" w:date="2026-07-03T12:01:00Z" w16du:dateUtc="2026-07-03T12:01:23Z">
        <w:r w:rsidRPr="39D58A07" w:rsidDel="00D4519D">
          <w:rPr>
            <w:rFonts w:ascii="Verdana" w:hAnsi="Verdana"/>
            <w:sz w:val="20"/>
            <w:highlight w:val="yellow"/>
          </w:rPr>
          <w:delText xml:space="preserve">Indien Partijen dit schriftelijk zijn overeengekomen, kunnen facturen als </w:delText>
        </w:r>
      </w:del>
    </w:p>
    <w:p w14:paraId="03ACA93B" w14:textId="77777777" w:rsidR="00D4519D" w:rsidRPr="008C13F5" w:rsidRDefault="00D4519D" w:rsidP="39D58A07">
      <w:pPr>
        <w:ind w:left="720" w:firstLine="696"/>
        <w:rPr>
          <w:del w:id="109" w:author="Pieter Verweij" w:date="2026-07-03T12:01:00Z" w16du:dateUtc="2026-07-03T12:01:23Z"/>
          <w:rFonts w:ascii="Verdana" w:hAnsi="Verdana"/>
          <w:sz w:val="20"/>
          <w:highlight w:val="yellow"/>
        </w:rPr>
      </w:pPr>
      <w:del w:id="110" w:author="Pieter Verweij" w:date="2026-07-03T12:01:00Z" w16du:dateUtc="2026-07-03T12:01:23Z">
        <w:r w:rsidRPr="39D58A07" w:rsidDel="00D4519D">
          <w:rPr>
            <w:rFonts w:ascii="Verdana" w:hAnsi="Verdana"/>
            <w:sz w:val="20"/>
            <w:highlight w:val="yellow"/>
          </w:rPr>
          <w:delText xml:space="preserve">pdf-bestand per e-mail worden verzonden naar het door Opdrachtgever </w:delText>
        </w:r>
      </w:del>
    </w:p>
    <w:p w14:paraId="11E4ECFE" w14:textId="77777777" w:rsidR="00D4519D" w:rsidRPr="008C13F5" w:rsidRDefault="00D4519D" w:rsidP="39D58A07">
      <w:pPr>
        <w:ind w:left="720" w:firstLine="696"/>
        <w:rPr>
          <w:del w:id="111" w:author="Pieter Verweij" w:date="2026-07-03T12:01:00Z" w16du:dateUtc="2026-07-03T12:01:23Z"/>
          <w:rFonts w:ascii="Verdana" w:hAnsi="Verdana"/>
          <w:sz w:val="20"/>
          <w:highlight w:val="yellow"/>
        </w:rPr>
      </w:pPr>
      <w:del w:id="112" w:author="Pieter Verweij" w:date="2026-07-03T12:01:00Z" w16du:dateUtc="2026-07-03T12:01:23Z">
        <w:r w:rsidRPr="39D58A07" w:rsidDel="00D4519D">
          <w:rPr>
            <w:rFonts w:ascii="Verdana" w:hAnsi="Verdana"/>
            <w:sz w:val="20"/>
            <w:highlight w:val="yellow"/>
          </w:rPr>
          <w:delText>opgegeven e-mailadres.</w:delText>
        </w:r>
      </w:del>
    </w:p>
    <w:p w14:paraId="1664745D" w14:textId="77777777" w:rsidR="00D4519D" w:rsidRPr="008C13F5" w:rsidRDefault="00D4519D" w:rsidP="39D58A07">
      <w:pPr>
        <w:ind w:left="720"/>
        <w:rPr>
          <w:del w:id="113" w:author="Pieter Verweij" w:date="2026-07-03T12:01:00Z" w16du:dateUtc="2026-07-03T12:01:23Z"/>
          <w:rFonts w:ascii="Verdana" w:hAnsi="Verdana"/>
          <w:sz w:val="20"/>
          <w:highlight w:val="yellow"/>
        </w:rPr>
      </w:pPr>
    </w:p>
    <w:p w14:paraId="26D0CE15" w14:textId="77777777" w:rsidR="00D4519D" w:rsidRPr="008C13F5" w:rsidRDefault="00D4519D" w:rsidP="39D58A07">
      <w:pPr>
        <w:ind w:left="708"/>
        <w:rPr>
          <w:del w:id="114" w:author="Pieter Verweij" w:date="2026-07-03T12:01:00Z" w16du:dateUtc="2026-07-03T12:01:23Z"/>
          <w:rFonts w:ascii="Verdana" w:hAnsi="Verdana"/>
          <w:sz w:val="20"/>
          <w:highlight w:val="yellow"/>
        </w:rPr>
      </w:pPr>
      <w:del w:id="115" w:author="Pieter Verweij" w:date="2026-07-03T12:01:00Z" w16du:dateUtc="2026-07-03T12:01:23Z">
        <w:r w:rsidRPr="39D58A07" w:rsidDel="00D4519D">
          <w:rPr>
            <w:rFonts w:ascii="Verdana" w:hAnsi="Verdana"/>
            <w:sz w:val="20"/>
            <w:highlight w:val="yellow"/>
          </w:rPr>
          <w:delText>4.2</w:delText>
        </w:r>
        <w:r>
          <w:tab/>
        </w:r>
        <w:r w:rsidRPr="39D58A07" w:rsidDel="00D4519D">
          <w:rPr>
            <w:rFonts w:ascii="Verdana" w:hAnsi="Verdana"/>
            <w:sz w:val="20"/>
            <w:highlight w:val="yellow"/>
          </w:rPr>
          <w:delText xml:space="preserve">Op de factuur vermeldt Opdrachtnemer; </w:delText>
        </w:r>
      </w:del>
    </w:p>
    <w:p w14:paraId="337EBB3E" w14:textId="77777777" w:rsidR="00D4519D" w:rsidRPr="008C13F5" w:rsidRDefault="00D4519D" w:rsidP="39D58A07">
      <w:pPr>
        <w:ind w:left="1416"/>
        <w:rPr>
          <w:del w:id="116" w:author="Pieter Verweij" w:date="2026-07-03T12:01:00Z" w16du:dateUtc="2026-07-03T12:01:23Z"/>
          <w:rFonts w:ascii="Verdana" w:hAnsi="Verdana"/>
          <w:sz w:val="20"/>
          <w:highlight w:val="yellow"/>
        </w:rPr>
      </w:pPr>
      <w:del w:id="117" w:author="Pieter Verweij" w:date="2026-07-03T12:01:00Z" w16du:dateUtc="2026-07-03T12:01:23Z">
        <w:r w:rsidRPr="39D58A07" w:rsidDel="00D4519D">
          <w:rPr>
            <w:rFonts w:ascii="Verdana" w:hAnsi="Verdana"/>
            <w:sz w:val="20"/>
            <w:highlight w:val="yellow"/>
          </w:rPr>
          <w:delText xml:space="preserve">• de wettelijke vereisten waaraan de factuur moet voldoen: </w:delText>
        </w:r>
      </w:del>
    </w:p>
    <w:p w14:paraId="1FE21B88" w14:textId="77777777" w:rsidR="00D4519D" w:rsidRPr="008C13F5" w:rsidRDefault="00D4519D" w:rsidP="39D58A07">
      <w:pPr>
        <w:ind w:left="2124"/>
        <w:rPr>
          <w:del w:id="118" w:author="Pieter Verweij" w:date="2026-07-03T12:01:00Z" w16du:dateUtc="2026-07-03T12:01:23Z"/>
          <w:rFonts w:ascii="Verdana" w:hAnsi="Verdana"/>
          <w:sz w:val="20"/>
          <w:highlight w:val="yellow"/>
        </w:rPr>
      </w:pPr>
      <w:del w:id="119" w:author="Pieter Verweij" w:date="2026-07-03T12:01:00Z" w16du:dateUtc="2026-07-03T12:01:23Z">
        <w:r w:rsidRPr="39D58A07" w:rsidDel="00D4519D">
          <w:rPr>
            <w:rFonts w:ascii="Verdana" w:hAnsi="Verdana"/>
            <w:sz w:val="20"/>
            <w:highlight w:val="yellow"/>
          </w:rPr>
          <w:delText>naam, adres, postcode, woonplaats, bank/gironummer en de benodigde IBAN- en BIC-gegevens, BTW-nummer, KvK-nummer;</w:delText>
        </w:r>
      </w:del>
    </w:p>
    <w:p w14:paraId="4046FA5C" w14:textId="77777777" w:rsidR="00D4519D" w:rsidRPr="008C13F5" w:rsidRDefault="00D4519D" w:rsidP="39D58A07">
      <w:pPr>
        <w:ind w:left="1416"/>
        <w:rPr>
          <w:del w:id="120" w:author="Pieter Verweij" w:date="2026-07-03T12:01:00Z" w16du:dateUtc="2026-07-03T12:01:23Z"/>
          <w:rFonts w:ascii="Verdana" w:hAnsi="Verdana"/>
          <w:sz w:val="20"/>
          <w:highlight w:val="yellow"/>
        </w:rPr>
      </w:pPr>
      <w:del w:id="121" w:author="Pieter Verweij" w:date="2026-07-03T12:01:00Z" w16du:dateUtc="2026-07-03T12:01:23Z">
        <w:r w:rsidRPr="39D58A07" w:rsidDel="00D4519D">
          <w:rPr>
            <w:rFonts w:ascii="Verdana" w:hAnsi="Verdana"/>
            <w:sz w:val="20"/>
            <w:highlight w:val="yellow"/>
          </w:rPr>
          <w:delText>• het factuuradres van Opdrachtnemer;</w:delText>
        </w:r>
      </w:del>
    </w:p>
    <w:p w14:paraId="7DFF7FF9" w14:textId="77777777" w:rsidR="00D4519D" w:rsidRPr="008C13F5" w:rsidRDefault="00D4519D" w:rsidP="39D58A07">
      <w:pPr>
        <w:ind w:left="1416"/>
        <w:rPr>
          <w:del w:id="122" w:author="Pieter Verweij" w:date="2026-07-03T12:01:00Z" w16du:dateUtc="2026-07-03T12:01:23Z"/>
          <w:rFonts w:ascii="Verdana" w:hAnsi="Verdana"/>
          <w:sz w:val="20"/>
          <w:highlight w:val="yellow"/>
        </w:rPr>
      </w:pPr>
      <w:del w:id="123" w:author="Pieter Verweij" w:date="2026-07-03T12:01:00Z" w16du:dateUtc="2026-07-03T12:01:23Z">
        <w:r w:rsidRPr="39D58A07" w:rsidDel="00D4519D">
          <w:rPr>
            <w:rFonts w:ascii="Verdana" w:hAnsi="Verdana"/>
            <w:sz w:val="20"/>
            <w:highlight w:val="yellow"/>
          </w:rPr>
          <w:delText>• het totale factuurbedrag inclusief en exclusief BTW</w:delText>
        </w:r>
      </w:del>
    </w:p>
    <w:p w14:paraId="4DDD6A84" w14:textId="77777777" w:rsidR="00D4519D" w:rsidRPr="008C13F5" w:rsidRDefault="00D4519D" w:rsidP="39D58A07">
      <w:pPr>
        <w:ind w:left="708" w:firstLine="708"/>
        <w:rPr>
          <w:del w:id="124" w:author="Pieter Verweij" w:date="2026-07-03T12:01:00Z" w16du:dateUtc="2026-07-03T12:01:23Z"/>
          <w:rFonts w:ascii="Verdana" w:hAnsi="Verdana"/>
          <w:sz w:val="20"/>
          <w:highlight w:val="yellow"/>
        </w:rPr>
      </w:pPr>
      <w:del w:id="125" w:author="Pieter Verweij" w:date="2026-07-03T12:01:00Z" w16du:dateUtc="2026-07-03T12:01:23Z">
        <w:r w:rsidRPr="39D58A07" w:rsidDel="00D4519D">
          <w:rPr>
            <w:rFonts w:ascii="Verdana" w:hAnsi="Verdana"/>
            <w:sz w:val="20"/>
            <w:highlight w:val="yellow"/>
          </w:rPr>
          <w:delText>• factuurdatum;</w:delText>
        </w:r>
      </w:del>
    </w:p>
    <w:p w14:paraId="424C3BEB" w14:textId="77777777" w:rsidR="00D4519D" w:rsidRPr="008C13F5" w:rsidRDefault="00D4519D" w:rsidP="39D58A07">
      <w:pPr>
        <w:ind w:left="1416"/>
        <w:rPr>
          <w:del w:id="126" w:author="Pieter Verweij" w:date="2026-07-03T12:01:00Z" w16du:dateUtc="2026-07-03T12:01:23Z"/>
          <w:rFonts w:ascii="Verdana" w:hAnsi="Verdana"/>
          <w:sz w:val="20"/>
          <w:highlight w:val="yellow"/>
        </w:rPr>
      </w:pPr>
      <w:del w:id="127" w:author="Pieter Verweij" w:date="2026-07-03T12:01:00Z" w16du:dateUtc="2026-07-03T12:01:23Z">
        <w:r w:rsidRPr="39D58A07" w:rsidDel="00D4519D">
          <w:rPr>
            <w:rFonts w:ascii="Verdana" w:hAnsi="Verdana"/>
            <w:sz w:val="20"/>
            <w:highlight w:val="yellow"/>
          </w:rPr>
          <w:delText>• uniek factuurnummer van Opdrachtnemer;</w:delText>
        </w:r>
      </w:del>
    </w:p>
    <w:p w14:paraId="01A38AC7" w14:textId="77777777" w:rsidR="00D4519D" w:rsidRPr="008C13F5" w:rsidRDefault="00D4519D" w:rsidP="39D58A07">
      <w:pPr>
        <w:ind w:left="1416"/>
        <w:rPr>
          <w:del w:id="128" w:author="Pieter Verweij" w:date="2026-07-03T12:01:00Z" w16du:dateUtc="2026-07-03T12:01:23Z"/>
          <w:rFonts w:ascii="Verdana" w:hAnsi="Verdana"/>
          <w:sz w:val="20"/>
          <w:highlight w:val="yellow"/>
        </w:rPr>
      </w:pPr>
      <w:del w:id="129" w:author="Pieter Verweij" w:date="2026-07-03T12:01:00Z" w16du:dateUtc="2026-07-03T12:01:23Z">
        <w:r w:rsidRPr="39D58A07" w:rsidDel="00D4519D">
          <w:rPr>
            <w:rFonts w:ascii="Verdana" w:hAnsi="Verdana"/>
            <w:sz w:val="20"/>
            <w:highlight w:val="yellow"/>
          </w:rPr>
          <w:delText>• korte omschrijving van de Levering en/of Dienst; en</w:delText>
        </w:r>
      </w:del>
    </w:p>
    <w:p w14:paraId="7A0FB70D" w14:textId="77777777" w:rsidR="00D4519D" w:rsidRPr="00BE6F54" w:rsidRDefault="00D4519D" w:rsidP="39D58A07">
      <w:pPr>
        <w:ind w:left="1416"/>
        <w:rPr>
          <w:del w:id="130" w:author="Pieter Verweij" w:date="2026-07-03T12:01:00Z" w16du:dateUtc="2026-07-03T12:01:23Z"/>
          <w:rFonts w:ascii="Verdana" w:hAnsi="Verdana"/>
          <w:sz w:val="20"/>
          <w:highlight w:val="yellow"/>
        </w:rPr>
      </w:pPr>
      <w:del w:id="131" w:author="Pieter Verweij" w:date="2026-07-03T12:01:00Z" w16du:dateUtc="2026-07-03T12:01:23Z">
        <w:r w:rsidRPr="39D58A07" w:rsidDel="00D4519D">
          <w:rPr>
            <w:rFonts w:ascii="Verdana" w:hAnsi="Verdana"/>
            <w:sz w:val="20"/>
            <w:highlight w:val="yellow"/>
          </w:rPr>
          <w:delText>• eventuele nadere eisen in overleg met Opdrachtgever.</w:delText>
        </w:r>
      </w:del>
    </w:p>
    <w:p w14:paraId="47EE67DB" w14:textId="77777777" w:rsidR="00D4519D" w:rsidRPr="00B77EEF" w:rsidRDefault="00D4519D" w:rsidP="39D58A07">
      <w:pPr>
        <w:ind w:left="708"/>
        <w:rPr>
          <w:del w:id="132" w:author="Pieter Verweij" w:date="2026-07-03T12:01:00Z" w16du:dateUtc="2026-07-03T12:01:23Z"/>
          <w:rFonts w:ascii="Verdana" w:hAnsi="Verdana"/>
          <w:sz w:val="20"/>
          <w:highlight w:val="yellow"/>
        </w:rPr>
      </w:pPr>
      <w:del w:id="133" w:author="Pieter Verweij" w:date="2026-07-03T12:01:00Z" w16du:dateUtc="2026-07-03T12:01:23Z">
        <w:r w:rsidRPr="39D58A07" w:rsidDel="00D4519D">
          <w:rPr>
            <w:rFonts w:ascii="Verdana" w:hAnsi="Verdana"/>
            <w:sz w:val="20"/>
            <w:highlight w:val="yellow"/>
          </w:rPr>
          <w:delText xml:space="preserve">4.3 </w:delText>
        </w:r>
        <w:r>
          <w:tab/>
        </w:r>
        <w:r w:rsidRPr="39D58A07" w:rsidDel="00D4519D">
          <w:rPr>
            <w:rFonts w:ascii="Verdana" w:hAnsi="Verdana"/>
            <w:sz w:val="20"/>
            <w:highlight w:val="yellow"/>
          </w:rPr>
          <w:delText xml:space="preserve">Opdrachtgever hanteert een betalingstermijn van dertig dagen na de </w:delText>
        </w:r>
      </w:del>
    </w:p>
    <w:p w14:paraId="201324C9" w14:textId="77777777" w:rsidR="00D4519D" w:rsidRPr="008C13F5" w:rsidRDefault="00D4519D" w:rsidP="39D58A07">
      <w:pPr>
        <w:ind w:left="1416"/>
        <w:rPr>
          <w:del w:id="134" w:author="Pieter Verweij" w:date="2026-07-03T12:01:00Z" w16du:dateUtc="2026-07-03T12:01:23Z"/>
          <w:rFonts w:ascii="Verdana" w:hAnsi="Verdana"/>
          <w:sz w:val="20"/>
          <w:highlight w:val="yellow"/>
        </w:rPr>
      </w:pPr>
      <w:del w:id="135" w:author="Pieter Verweij" w:date="2026-07-03T12:01:00Z" w16du:dateUtc="2026-07-03T12:01:23Z">
        <w:r w:rsidRPr="39D58A07" w:rsidDel="00D4519D">
          <w:rPr>
            <w:rFonts w:ascii="Verdana" w:hAnsi="Verdana"/>
            <w:sz w:val="20"/>
            <w:highlight w:val="yellow"/>
          </w:rPr>
          <w:delText xml:space="preserve">ontvangst van de factuur of zoveel langer of korter als overeengekomen tussen Partijen in de overeenkomst. Opdrachtgever zal binnen de </w:delText>
        </w:r>
      </w:del>
    </w:p>
    <w:p w14:paraId="1976FFE6" w14:textId="77777777" w:rsidR="00D4519D" w:rsidRPr="008C13F5" w:rsidRDefault="00D4519D" w:rsidP="39D58A07">
      <w:pPr>
        <w:ind w:left="1416"/>
        <w:rPr>
          <w:del w:id="136" w:author="Pieter Verweij" w:date="2026-07-03T12:01:00Z" w16du:dateUtc="2026-07-03T12:01:23Z"/>
          <w:rFonts w:ascii="Verdana" w:hAnsi="Verdana"/>
          <w:sz w:val="20"/>
          <w:highlight w:val="yellow"/>
        </w:rPr>
      </w:pPr>
      <w:del w:id="137" w:author="Pieter Verweij" w:date="2026-07-03T12:01:00Z" w16du:dateUtc="2026-07-03T12:01:23Z">
        <w:r w:rsidRPr="39D58A07" w:rsidDel="00D4519D">
          <w:rPr>
            <w:rFonts w:ascii="Verdana" w:hAnsi="Verdana"/>
            <w:sz w:val="20"/>
            <w:highlight w:val="yellow"/>
          </w:rPr>
          <w:delText>gehanteerde betalingstermijn de factuur betalen. Indien de factuur niet voldoet aan de gestelde eisen, dan zal de betalingstermijn niet aanvangen.</w:delText>
        </w:r>
      </w:del>
    </w:p>
    <w:p w14:paraId="0543DBF9" w14:textId="77777777" w:rsidR="00D4519D" w:rsidRPr="00BE6F54" w:rsidRDefault="00D4519D" w:rsidP="39D58A07">
      <w:pPr>
        <w:pStyle w:val="Lijstalinea"/>
        <w:numPr>
          <w:ilvl w:val="1"/>
          <w:numId w:val="12"/>
        </w:numPr>
        <w:rPr>
          <w:del w:id="138" w:author="Pieter Verweij" w:date="2026-07-03T12:01:00Z" w16du:dateUtc="2026-07-03T12:01:23Z"/>
          <w:rFonts w:ascii="Verdana" w:hAnsi="Verdana"/>
          <w:sz w:val="20"/>
          <w:highlight w:val="yellow"/>
        </w:rPr>
      </w:pPr>
      <w:del w:id="139" w:author="Pieter Verweij" w:date="2026-07-03T12:01:00Z" w16du:dateUtc="2026-07-03T12:01:23Z">
        <w:r w:rsidRPr="39D58A07" w:rsidDel="00D4519D">
          <w:rPr>
            <w:rFonts w:ascii="Verdana" w:hAnsi="Verdana"/>
            <w:sz w:val="20"/>
            <w:highlight w:val="yellow"/>
          </w:rPr>
          <w:delText xml:space="preserve">Indien de &lt;goederen, diensten of werken&gt; niet beantwoorden aan de overeenkomst is Opdrachtgever bevoegd om de betaling naar rato van de tekortkoming geheel of gedeeltelijk op te schorten. </w:delText>
        </w:r>
      </w:del>
    </w:p>
    <w:p w14:paraId="175A8287" w14:textId="77777777" w:rsidR="00D4519D" w:rsidRPr="00022D5E" w:rsidRDefault="00D4519D" w:rsidP="39D58A07">
      <w:pPr>
        <w:rPr>
          <w:del w:id="140" w:author="Pieter Verweij" w:date="2026-07-03T12:01:00Z" w16du:dateUtc="2026-07-03T12:01:23Z"/>
          <w:rFonts w:ascii="Verdana" w:hAnsi="Verdana"/>
          <w:sz w:val="20"/>
        </w:rPr>
      </w:pPr>
    </w:p>
    <w:p w14:paraId="064E28D3" w14:textId="77777777" w:rsidR="00D4519D" w:rsidRPr="00022D5E" w:rsidRDefault="00D4519D" w:rsidP="00D4519D">
      <w:pPr>
        <w:rPr>
          <w:rFonts w:ascii="Verdana" w:hAnsi="Verdana"/>
          <w:b/>
          <w:sz w:val="20"/>
        </w:rPr>
      </w:pPr>
      <w:r w:rsidRPr="39D58A07">
        <w:rPr>
          <w:rFonts w:ascii="Verdana" w:hAnsi="Verdana"/>
          <w:b/>
          <w:bCs/>
          <w:sz w:val="20"/>
        </w:rPr>
        <w:t>Artikel 4</w:t>
      </w:r>
      <w:r>
        <w:tab/>
      </w:r>
      <w:r w:rsidRPr="39D58A07">
        <w:rPr>
          <w:rFonts w:ascii="Verdana" w:hAnsi="Verdana"/>
          <w:b/>
          <w:bCs/>
          <w:sz w:val="20"/>
        </w:rPr>
        <w:t>Meer- en minder werk</w:t>
      </w:r>
    </w:p>
    <w:p w14:paraId="0FF55CCA" w14:textId="78F64EDF" w:rsidR="57701F3D" w:rsidRDefault="57701F3D" w:rsidP="39D58A07">
      <w:pPr>
        <w:numPr>
          <w:ilvl w:val="0"/>
          <w:numId w:val="22"/>
        </w:numPr>
        <w:rPr>
          <w:ins w:id="141" w:author="Pieter Verweij" w:date="2026-07-03T12:11:00Z" w16du:dateUtc="2026-07-03T12:11:58Z"/>
          <w:rFonts w:ascii="Verdana" w:eastAsia="Verdana" w:hAnsi="Verdana" w:cs="Verdana"/>
          <w:sz w:val="20"/>
        </w:rPr>
      </w:pPr>
      <w:ins w:id="142" w:author="Pieter Verweij" w:date="2026-07-03T12:12:00Z" w16du:dateUtc="2026-07-03T12:12:02Z">
        <w:r w:rsidRPr="39D58A07">
          <w:rPr>
            <w:rFonts w:ascii="Verdana" w:eastAsia="Verdana" w:hAnsi="Verdana" w:cs="Verdana"/>
            <w:sz w:val="20"/>
          </w:rPr>
          <w:t>Uitvoering en verrekening van eventueel “meer- en/of minderwerk” dient te allen tijde nader door Partijen schriftelijk te worden overeengekomen.</w:t>
        </w:r>
      </w:ins>
    </w:p>
    <w:p w14:paraId="0A7135DE" w14:textId="545E99F2" w:rsidR="00D4519D" w:rsidRPr="00022D5E" w:rsidRDefault="00D4519D" w:rsidP="39D58A07">
      <w:pPr>
        <w:numPr>
          <w:ilvl w:val="0"/>
          <w:numId w:val="22"/>
        </w:numPr>
        <w:rPr>
          <w:rFonts w:ascii="Verdana" w:hAnsi="Verdana"/>
          <w:sz w:val="20"/>
        </w:rPr>
      </w:pPr>
      <w:r w:rsidRPr="39D58A07">
        <w:rPr>
          <w:rFonts w:ascii="Verdana" w:hAnsi="Verdana"/>
          <w:sz w:val="20"/>
        </w:rPr>
        <w:t>Meer- en/of minderwerk wordt uitgevoerd conform het bepaalde in artikel 1</w:t>
      </w:r>
      <w:del w:id="143" w:author="Pieter Verweij" w:date="2026-07-03T12:12:00Z" w16du:dateUtc="2026-07-03T12:12:08Z">
        <w:r w:rsidRPr="39D58A07" w:rsidDel="00D4519D">
          <w:rPr>
            <w:rFonts w:ascii="Verdana" w:hAnsi="Verdana"/>
            <w:sz w:val="20"/>
          </w:rPr>
          <w:delText>9</w:delText>
        </w:r>
      </w:del>
      <w:ins w:id="144" w:author="Pieter Verweij" w:date="2026-07-03T12:12:00Z" w16du:dateUtc="2026-07-03T12:12:08Z">
        <w:r w:rsidR="02A19553" w:rsidRPr="39D58A07">
          <w:rPr>
            <w:rFonts w:ascii="Verdana" w:hAnsi="Verdana"/>
            <w:sz w:val="20"/>
          </w:rPr>
          <w:t>7</w:t>
        </w:r>
      </w:ins>
      <w:r w:rsidRPr="39D58A07">
        <w:rPr>
          <w:rFonts w:ascii="Verdana" w:hAnsi="Verdana"/>
          <w:sz w:val="20"/>
        </w:rPr>
        <w:t xml:space="preserve"> van de </w:t>
      </w:r>
      <w:del w:id="145" w:author="Pieter Verweij" w:date="2026-07-03T12:12:00Z" w16du:dateUtc="2026-07-03T12:12:12Z">
        <w:r w:rsidRPr="39D58A07" w:rsidDel="00D4519D">
          <w:rPr>
            <w:rFonts w:ascii="Verdana" w:hAnsi="Verdana"/>
            <w:sz w:val="20"/>
          </w:rPr>
          <w:delText xml:space="preserve">VNG model </w:delText>
        </w:r>
      </w:del>
      <w:r w:rsidRPr="39D58A07">
        <w:rPr>
          <w:rFonts w:ascii="Verdana" w:hAnsi="Verdana"/>
          <w:sz w:val="20"/>
        </w:rPr>
        <w:t>Algemene Inkoopvoorwaarden</w:t>
      </w:r>
      <w:ins w:id="146" w:author="Pieter Verweij" w:date="2026-07-03T12:12:00Z" w16du:dateUtc="2026-07-03T12:12:19Z">
        <w:r w:rsidR="3595BC10" w:rsidRPr="39D58A07">
          <w:rPr>
            <w:rFonts w:ascii="Verdana" w:hAnsi="Verdana"/>
            <w:sz w:val="20"/>
          </w:rPr>
          <w:t xml:space="preserve"> DUO-organisaties</w:t>
        </w:r>
      </w:ins>
      <w:del w:id="147" w:author="Pieter Verweij" w:date="2026-07-03T12:12:00Z" w16du:dateUtc="2026-07-03T12:12:15Z">
        <w:r w:rsidRPr="39D58A07" w:rsidDel="00D4519D">
          <w:rPr>
            <w:rFonts w:ascii="Verdana" w:hAnsi="Verdana"/>
            <w:sz w:val="20"/>
          </w:rPr>
          <w:delText>.</w:delText>
        </w:r>
      </w:del>
    </w:p>
    <w:p w14:paraId="342C2F16" w14:textId="72F7CCB7" w:rsidR="00D4519D" w:rsidRPr="00022D5E" w:rsidDel="00890CE6" w:rsidRDefault="00D4519D" w:rsidP="00D4519D">
      <w:pPr>
        <w:ind w:left="720"/>
        <w:rPr>
          <w:del w:id="148" w:author="Mirjam de Boer" w:date="2026-07-06T16:27:00Z" w16du:dateUtc="2026-07-06T14:27:00Z"/>
          <w:rFonts w:ascii="Verdana" w:hAnsi="Verdana"/>
          <w:sz w:val="20"/>
          <w:highlight w:val="yellow"/>
        </w:rPr>
      </w:pPr>
      <w:del w:id="149" w:author="Mirjam de Boer" w:date="2026-07-06T16:27:00Z" w16du:dateUtc="2026-07-06T14:27:00Z">
        <w:r w:rsidRPr="00022D5E" w:rsidDel="00890CE6">
          <w:rPr>
            <w:rFonts w:ascii="Verdana" w:hAnsi="Verdana"/>
            <w:sz w:val="20"/>
            <w:highlight w:val="yellow"/>
          </w:rPr>
          <w:delText>Optie:</w:delText>
        </w:r>
        <w:r w:rsidDel="00890CE6">
          <w:rPr>
            <w:rFonts w:ascii="Verdana" w:hAnsi="Verdana"/>
            <w:sz w:val="20"/>
            <w:highlight w:val="yellow"/>
          </w:rPr>
          <w:delText xml:space="preserve"> </w:delText>
        </w:r>
        <w:r w:rsidRPr="00022D5E" w:rsidDel="00890CE6">
          <w:rPr>
            <w:rFonts w:ascii="Verdana" w:hAnsi="Verdana"/>
            <w:sz w:val="20"/>
            <w:highlight w:val="yellow"/>
          </w:rPr>
          <w:delText xml:space="preserve">Indien </w:delText>
        </w:r>
        <w:r w:rsidDel="00890CE6">
          <w:rPr>
            <w:rFonts w:ascii="Verdana" w:hAnsi="Verdana"/>
            <w:sz w:val="20"/>
            <w:highlight w:val="yellow"/>
          </w:rPr>
          <w:delText>het VNG model Algemene Inkoopvoorwaarden</w:delText>
        </w:r>
        <w:r w:rsidRPr="00022D5E" w:rsidDel="00890CE6">
          <w:rPr>
            <w:rFonts w:ascii="Verdana" w:hAnsi="Verdana"/>
            <w:sz w:val="20"/>
            <w:highlight w:val="yellow"/>
          </w:rPr>
          <w:delText xml:space="preserve"> niet van toepassing </w:delText>
        </w:r>
        <w:r w:rsidDel="00890CE6">
          <w:rPr>
            <w:rFonts w:ascii="Verdana" w:hAnsi="Verdana"/>
            <w:sz w:val="20"/>
            <w:highlight w:val="yellow"/>
          </w:rPr>
          <w:delText>is verklaard</w:delText>
        </w:r>
        <w:r w:rsidRPr="00022D5E" w:rsidDel="00890CE6">
          <w:rPr>
            <w:rFonts w:ascii="Verdana" w:hAnsi="Verdana"/>
            <w:sz w:val="20"/>
            <w:highlight w:val="yellow"/>
          </w:rPr>
          <w:delText xml:space="preserve"> (vanwege toepassing van </w:delText>
        </w:r>
        <w:r w:rsidDel="00890CE6">
          <w:rPr>
            <w:rFonts w:ascii="Verdana" w:hAnsi="Verdana"/>
            <w:sz w:val="20"/>
            <w:highlight w:val="yellow"/>
          </w:rPr>
          <w:delText>b.v. de</w:delText>
        </w:r>
        <w:r w:rsidRPr="00022D5E" w:rsidDel="00890CE6">
          <w:rPr>
            <w:rFonts w:ascii="Verdana" w:hAnsi="Verdana"/>
            <w:sz w:val="20"/>
            <w:highlight w:val="yellow"/>
          </w:rPr>
          <w:delText xml:space="preserve"> DNR) dan de volledige tekst van artikel 1</w:delText>
        </w:r>
        <w:r w:rsidDel="00890CE6">
          <w:rPr>
            <w:rFonts w:ascii="Verdana" w:hAnsi="Verdana"/>
            <w:sz w:val="20"/>
            <w:highlight w:val="yellow"/>
          </w:rPr>
          <w:delText>9</w:delText>
        </w:r>
        <w:r w:rsidRPr="00022D5E" w:rsidDel="00890CE6">
          <w:rPr>
            <w:rFonts w:ascii="Verdana" w:hAnsi="Verdana"/>
            <w:sz w:val="20"/>
            <w:highlight w:val="yellow"/>
          </w:rPr>
          <w:delText xml:space="preserve"> </w:delText>
        </w:r>
        <w:r w:rsidDel="00890CE6">
          <w:rPr>
            <w:rFonts w:ascii="Verdana" w:hAnsi="Verdana"/>
            <w:sz w:val="20"/>
            <w:highlight w:val="yellow"/>
          </w:rPr>
          <w:delText>VNG</w:delText>
        </w:r>
        <w:r w:rsidRPr="00022D5E" w:rsidDel="00890CE6">
          <w:rPr>
            <w:rFonts w:ascii="Verdana" w:hAnsi="Verdana"/>
            <w:sz w:val="20"/>
            <w:highlight w:val="yellow"/>
          </w:rPr>
          <w:delText xml:space="preserve"> hieronder opnemen:</w:delText>
        </w:r>
      </w:del>
    </w:p>
    <w:p w14:paraId="1E1723A1" w14:textId="74D035F5" w:rsidR="00D4519D" w:rsidRPr="00925D71" w:rsidDel="00890CE6" w:rsidRDefault="00C20156" w:rsidP="00D4519D">
      <w:pPr>
        <w:ind w:left="720"/>
        <w:rPr>
          <w:del w:id="150" w:author="Mirjam de Boer" w:date="2026-07-06T16:27:00Z" w16du:dateUtc="2026-07-06T14:27:00Z"/>
          <w:rFonts w:ascii="Verdana" w:hAnsi="Verdana" w:cs="Arial"/>
          <w:color w:val="000000"/>
          <w:sz w:val="20"/>
          <w:highlight w:val="yellow"/>
        </w:rPr>
      </w:pPr>
      <w:del w:id="151" w:author="Mirjam de Boer" w:date="2026-07-06T16:27:00Z" w16du:dateUtc="2026-07-06T14:27:00Z">
        <w:r w:rsidDel="00890CE6">
          <w:rPr>
            <w:rFonts w:ascii="Verdana" w:hAnsi="Verdana" w:cs="Arial"/>
            <w:color w:val="000000"/>
            <w:sz w:val="20"/>
            <w:highlight w:val="yellow"/>
          </w:rPr>
          <w:delText>1</w:delText>
        </w:r>
        <w:r w:rsidR="00D4519D" w:rsidRPr="00022D5E" w:rsidDel="00890CE6">
          <w:rPr>
            <w:rFonts w:ascii="Verdana" w:hAnsi="Verdana" w:cs="Arial"/>
            <w:color w:val="000000"/>
            <w:sz w:val="20"/>
            <w:highlight w:val="yellow"/>
          </w:rPr>
          <w:delText xml:space="preserve">.1. </w:delText>
        </w:r>
        <w:r w:rsidR="00D4519D" w:rsidDel="00890CE6">
          <w:rPr>
            <w:rFonts w:ascii="Verdana" w:hAnsi="Verdana" w:cs="Arial"/>
            <w:color w:val="000000"/>
            <w:sz w:val="20"/>
            <w:highlight w:val="yellow"/>
          </w:rPr>
          <w:delText>Opdrachtnemer</w:delText>
        </w:r>
        <w:r w:rsidR="00D4519D" w:rsidRPr="00925D71" w:rsidDel="00890CE6">
          <w:rPr>
            <w:rFonts w:ascii="Verdana" w:hAnsi="Verdana" w:cs="Arial"/>
            <w:color w:val="000000"/>
            <w:sz w:val="20"/>
            <w:highlight w:val="yellow"/>
          </w:rPr>
          <w:delText xml:space="preserve"> zal de </w:delText>
        </w:r>
        <w:r w:rsidR="00D4519D" w:rsidDel="00890CE6">
          <w:rPr>
            <w:rFonts w:ascii="Verdana" w:hAnsi="Verdana" w:cs="Arial"/>
            <w:color w:val="000000"/>
            <w:sz w:val="20"/>
            <w:highlight w:val="yellow"/>
          </w:rPr>
          <w:delText>o</w:delText>
        </w:r>
        <w:r w:rsidR="00D4519D" w:rsidRPr="00925D71" w:rsidDel="00890CE6">
          <w:rPr>
            <w:rFonts w:ascii="Verdana" w:hAnsi="Verdana" w:cs="Arial"/>
            <w:color w:val="000000"/>
            <w:sz w:val="20"/>
            <w:highlight w:val="yellow"/>
          </w:rPr>
          <w:delText xml:space="preserve">vereenkomst uitvoeren tegen de in zijn </w:delText>
        </w:r>
        <w:r w:rsidR="00D4519D" w:rsidDel="00890CE6">
          <w:rPr>
            <w:rFonts w:ascii="Verdana" w:hAnsi="Verdana" w:cs="Arial"/>
            <w:color w:val="000000"/>
            <w:sz w:val="20"/>
            <w:highlight w:val="yellow"/>
          </w:rPr>
          <w:delText>o</w:delText>
        </w:r>
        <w:r w:rsidR="00D4519D" w:rsidRPr="00925D71" w:rsidDel="00890CE6">
          <w:rPr>
            <w:rFonts w:ascii="Verdana" w:hAnsi="Verdana" w:cs="Arial"/>
            <w:color w:val="000000"/>
            <w:sz w:val="20"/>
            <w:highlight w:val="yellow"/>
          </w:rPr>
          <w:delText>fferte genoemde prijzen in euro’s.</w:delText>
        </w:r>
      </w:del>
    </w:p>
    <w:p w14:paraId="78BE99A6" w14:textId="7DAFAF93" w:rsidR="00D4519D" w:rsidRPr="00925D71" w:rsidDel="00890CE6" w:rsidRDefault="00C20156" w:rsidP="00D4519D">
      <w:pPr>
        <w:ind w:left="720"/>
        <w:rPr>
          <w:del w:id="152" w:author="Mirjam de Boer" w:date="2026-07-06T16:27:00Z" w16du:dateUtc="2026-07-06T14:27:00Z"/>
          <w:rFonts w:ascii="Verdana" w:hAnsi="Verdana" w:cs="Arial"/>
          <w:color w:val="000000"/>
          <w:sz w:val="20"/>
          <w:highlight w:val="yellow"/>
        </w:rPr>
      </w:pPr>
      <w:del w:id="153" w:author="Mirjam de Boer" w:date="2026-07-06T16:27:00Z" w16du:dateUtc="2026-07-06T14:27:00Z">
        <w:r w:rsidDel="00890CE6">
          <w:rPr>
            <w:rFonts w:ascii="Verdana" w:hAnsi="Verdana" w:cs="Arial"/>
            <w:color w:val="000000"/>
            <w:sz w:val="20"/>
            <w:highlight w:val="yellow"/>
          </w:rPr>
          <w:delText>1</w:delText>
        </w:r>
        <w:r w:rsidR="00D4519D" w:rsidRPr="00925D71" w:rsidDel="00890CE6">
          <w:rPr>
            <w:rFonts w:ascii="Verdana" w:hAnsi="Verdana" w:cs="Arial"/>
            <w:color w:val="000000"/>
            <w:sz w:val="20"/>
            <w:highlight w:val="yellow"/>
          </w:rPr>
          <w:delText xml:space="preserve">.2. Niet redelijkerwijs in de </w:delText>
        </w:r>
        <w:r w:rsidR="00D4519D" w:rsidDel="00890CE6">
          <w:rPr>
            <w:rFonts w:ascii="Verdana" w:hAnsi="Verdana" w:cs="Arial"/>
            <w:color w:val="000000"/>
            <w:sz w:val="20"/>
            <w:highlight w:val="yellow"/>
          </w:rPr>
          <w:delText>o</w:delText>
        </w:r>
        <w:r w:rsidR="00D4519D" w:rsidRPr="00925D71" w:rsidDel="00890CE6">
          <w:rPr>
            <w:rFonts w:ascii="Verdana" w:hAnsi="Verdana" w:cs="Arial"/>
            <w:color w:val="000000"/>
            <w:sz w:val="20"/>
            <w:highlight w:val="yellow"/>
          </w:rPr>
          <w:delText xml:space="preserve">vereenkomst inbegrepen extra </w:delText>
        </w:r>
        <w:r w:rsidR="00D4519D" w:rsidDel="00890CE6">
          <w:rPr>
            <w:rFonts w:ascii="Verdana" w:hAnsi="Verdana" w:cs="Arial"/>
            <w:color w:val="000000"/>
            <w:sz w:val="20"/>
            <w:highlight w:val="yellow"/>
          </w:rPr>
          <w:delText>p</w:delText>
        </w:r>
        <w:r w:rsidR="00D4519D" w:rsidRPr="00925D71" w:rsidDel="00890CE6">
          <w:rPr>
            <w:rFonts w:ascii="Verdana" w:hAnsi="Verdana" w:cs="Arial"/>
            <w:color w:val="000000"/>
            <w:sz w:val="20"/>
            <w:highlight w:val="yellow"/>
          </w:rPr>
          <w:delText xml:space="preserve">restaties, </w:delText>
        </w:r>
      </w:del>
    </w:p>
    <w:p w14:paraId="43195E0E" w14:textId="6814E8AA" w:rsidR="00D4519D" w:rsidRPr="008C13F5" w:rsidDel="00890CE6" w:rsidRDefault="00D4519D" w:rsidP="00D4519D">
      <w:pPr>
        <w:ind w:left="720"/>
        <w:rPr>
          <w:del w:id="154" w:author="Mirjam de Boer" w:date="2026-07-06T16:27:00Z" w16du:dateUtc="2026-07-06T14:27:00Z"/>
          <w:rFonts w:ascii="Verdana" w:hAnsi="Verdana" w:cs="Arial"/>
          <w:sz w:val="20"/>
          <w:highlight w:val="yellow"/>
        </w:rPr>
      </w:pPr>
      <w:del w:id="155" w:author="Mirjam de Boer" w:date="2026-07-06T16:27:00Z" w16du:dateUtc="2026-07-06T14:27:00Z">
        <w:r w:rsidRPr="00925D71" w:rsidDel="00890CE6">
          <w:rPr>
            <w:rFonts w:ascii="Verdana" w:hAnsi="Verdana" w:cs="Arial"/>
            <w:color w:val="000000"/>
            <w:sz w:val="20"/>
            <w:highlight w:val="yellow"/>
          </w:rPr>
          <w:delText xml:space="preserve">zijn slechts </w:delText>
        </w:r>
        <w:r w:rsidRPr="008C13F5" w:rsidDel="00890CE6">
          <w:rPr>
            <w:rFonts w:ascii="Verdana" w:hAnsi="Verdana" w:cs="Arial"/>
            <w:sz w:val="20"/>
            <w:highlight w:val="yellow"/>
          </w:rPr>
          <w:delText xml:space="preserve">meerwerk voor zover dit uitsluitend aan de Opdrachtgever is </w:delText>
        </w:r>
      </w:del>
    </w:p>
    <w:p w14:paraId="3F3A1687" w14:textId="6C699C55" w:rsidR="00D4519D" w:rsidRPr="008C13F5" w:rsidDel="00890CE6" w:rsidRDefault="00D4519D" w:rsidP="00D4519D">
      <w:pPr>
        <w:ind w:left="720"/>
        <w:rPr>
          <w:del w:id="156" w:author="Mirjam de Boer" w:date="2026-07-06T16:27:00Z" w16du:dateUtc="2026-07-06T14:27:00Z"/>
          <w:rFonts w:ascii="Verdana" w:hAnsi="Verdana" w:cs="Arial"/>
          <w:sz w:val="20"/>
          <w:highlight w:val="yellow"/>
        </w:rPr>
      </w:pPr>
      <w:del w:id="157" w:author="Mirjam de Boer" w:date="2026-07-06T16:27:00Z" w16du:dateUtc="2026-07-06T14:27:00Z">
        <w:r w:rsidRPr="008C13F5" w:rsidDel="00890CE6">
          <w:rPr>
            <w:rFonts w:ascii="Verdana" w:hAnsi="Verdana" w:cs="Arial"/>
            <w:sz w:val="20"/>
            <w:highlight w:val="yellow"/>
          </w:rPr>
          <w:delText xml:space="preserve">toe te rekenen. Als de in de overeenkomst inbegrepen prestaties redelijkerwijs </w:delText>
        </w:r>
      </w:del>
    </w:p>
    <w:p w14:paraId="327F11E9" w14:textId="3DD1BBEF" w:rsidR="00D4519D" w:rsidRPr="008C13F5" w:rsidDel="00890CE6" w:rsidRDefault="00D4519D" w:rsidP="00D4519D">
      <w:pPr>
        <w:ind w:left="720"/>
        <w:rPr>
          <w:del w:id="158" w:author="Mirjam de Boer" w:date="2026-07-06T16:27:00Z" w16du:dateUtc="2026-07-06T14:27:00Z"/>
          <w:rFonts w:ascii="Verdana" w:hAnsi="Verdana" w:cs="Arial"/>
          <w:sz w:val="20"/>
          <w:highlight w:val="yellow"/>
        </w:rPr>
      </w:pPr>
      <w:del w:id="159" w:author="Mirjam de Boer" w:date="2026-07-06T16:27:00Z" w16du:dateUtc="2026-07-06T14:27:00Z">
        <w:r w:rsidRPr="008C13F5" w:rsidDel="00890CE6">
          <w:rPr>
            <w:rFonts w:ascii="Verdana" w:hAnsi="Verdana" w:cs="Arial"/>
            <w:sz w:val="20"/>
            <w:highlight w:val="yellow"/>
          </w:rPr>
          <w:delText>worden verlicht en/of verminderd, is sprake van minderwerk.</w:delText>
        </w:r>
      </w:del>
    </w:p>
    <w:p w14:paraId="4FDEDB74" w14:textId="6215360B" w:rsidR="00D4519D" w:rsidRPr="008C13F5" w:rsidDel="00890CE6" w:rsidRDefault="00C20156" w:rsidP="00D4519D">
      <w:pPr>
        <w:ind w:left="720"/>
        <w:rPr>
          <w:del w:id="160" w:author="Mirjam de Boer" w:date="2026-07-06T16:27:00Z" w16du:dateUtc="2026-07-06T14:27:00Z"/>
          <w:rFonts w:ascii="Verdana" w:hAnsi="Verdana" w:cs="Arial"/>
          <w:sz w:val="20"/>
          <w:highlight w:val="yellow"/>
        </w:rPr>
      </w:pPr>
      <w:del w:id="161" w:author="Mirjam de Boer" w:date="2026-07-06T16:27:00Z" w16du:dateUtc="2026-07-06T14:27:00Z">
        <w:r w:rsidDel="00890CE6">
          <w:rPr>
            <w:rFonts w:ascii="Verdana" w:hAnsi="Verdana" w:cs="Arial"/>
            <w:color w:val="000000"/>
            <w:sz w:val="20"/>
            <w:highlight w:val="yellow"/>
          </w:rPr>
          <w:delText>1</w:delText>
        </w:r>
        <w:r w:rsidR="00D4519D" w:rsidRPr="00925D71" w:rsidDel="00890CE6">
          <w:rPr>
            <w:rFonts w:ascii="Verdana" w:hAnsi="Verdana" w:cs="Arial"/>
            <w:color w:val="000000"/>
            <w:sz w:val="20"/>
            <w:highlight w:val="yellow"/>
          </w:rPr>
          <w:delText xml:space="preserve">.3. Meerwerk zal door </w:delText>
        </w:r>
        <w:r w:rsidR="00D4519D" w:rsidDel="00890CE6">
          <w:rPr>
            <w:rFonts w:ascii="Verdana" w:hAnsi="Verdana" w:cs="Arial"/>
            <w:color w:val="000000"/>
            <w:sz w:val="20"/>
            <w:highlight w:val="yellow"/>
          </w:rPr>
          <w:delText>Opdrachtnemer</w:delText>
        </w:r>
        <w:r w:rsidR="00D4519D" w:rsidRPr="00925D71" w:rsidDel="00890CE6">
          <w:rPr>
            <w:rFonts w:ascii="Verdana" w:hAnsi="Verdana" w:cs="Arial"/>
            <w:color w:val="000000"/>
            <w:sz w:val="20"/>
            <w:highlight w:val="yellow"/>
          </w:rPr>
          <w:delText xml:space="preserve"> slechts in behandeling worden genomen nadat de </w:delText>
        </w:r>
        <w:r w:rsidR="00D4519D" w:rsidRPr="008C13F5" w:rsidDel="00890CE6">
          <w:rPr>
            <w:rFonts w:ascii="Verdana" w:hAnsi="Verdana" w:cs="Arial"/>
            <w:sz w:val="20"/>
            <w:highlight w:val="yellow"/>
          </w:rPr>
          <w:delText>inhoud en de prijzen schriftelijk zijn overeengekomen met Opdrachtgever.</w:delText>
        </w:r>
      </w:del>
    </w:p>
    <w:p w14:paraId="3395D9BE" w14:textId="57274A6D" w:rsidR="00D4519D" w:rsidRPr="008C13F5" w:rsidDel="00890CE6" w:rsidRDefault="00C20156" w:rsidP="00D4519D">
      <w:pPr>
        <w:ind w:left="720"/>
        <w:rPr>
          <w:del w:id="162" w:author="Mirjam de Boer" w:date="2026-07-06T16:27:00Z" w16du:dateUtc="2026-07-06T14:27:00Z"/>
          <w:rFonts w:ascii="Verdana" w:hAnsi="Verdana" w:cs="Arial"/>
          <w:sz w:val="20"/>
          <w:highlight w:val="yellow"/>
        </w:rPr>
      </w:pPr>
      <w:del w:id="163" w:author="Mirjam de Boer" w:date="2026-07-06T16:27:00Z" w16du:dateUtc="2026-07-06T14:27:00Z">
        <w:r w:rsidDel="00890CE6">
          <w:rPr>
            <w:rFonts w:ascii="Verdana" w:hAnsi="Verdana" w:cs="Arial"/>
            <w:sz w:val="20"/>
            <w:highlight w:val="yellow"/>
          </w:rPr>
          <w:delText>1</w:delText>
        </w:r>
        <w:r w:rsidR="00D4519D" w:rsidRPr="008C13F5" w:rsidDel="00890CE6">
          <w:rPr>
            <w:rFonts w:ascii="Verdana" w:hAnsi="Verdana" w:cs="Arial"/>
            <w:sz w:val="20"/>
            <w:highlight w:val="yellow"/>
          </w:rPr>
          <w:delText xml:space="preserve">.4. Afrekening van meerwerk of verrekening van minderwerk vindt plaats tegen maximaal de prijzen zoals opgenomen in de offerte, tenzij </w:delText>
        </w:r>
      </w:del>
    </w:p>
    <w:p w14:paraId="16CF1762" w14:textId="7074789D" w:rsidR="00D4519D" w:rsidRPr="008C13F5" w:rsidDel="00890CE6" w:rsidRDefault="00D4519D" w:rsidP="00D4519D">
      <w:pPr>
        <w:ind w:firstLine="708"/>
        <w:rPr>
          <w:del w:id="164" w:author="Mirjam de Boer" w:date="2026-07-06T16:27:00Z" w16du:dateUtc="2026-07-06T14:27:00Z"/>
          <w:rFonts w:ascii="Verdana" w:hAnsi="Verdana" w:cs="Arial"/>
          <w:sz w:val="20"/>
          <w:highlight w:val="yellow"/>
        </w:rPr>
      </w:pPr>
      <w:del w:id="165" w:author="Mirjam de Boer" w:date="2026-07-06T16:27:00Z" w16du:dateUtc="2026-07-06T14:27:00Z">
        <w:r w:rsidRPr="008C13F5" w:rsidDel="00890CE6">
          <w:rPr>
            <w:rFonts w:ascii="Verdana" w:hAnsi="Verdana" w:cs="Arial"/>
            <w:sz w:val="20"/>
            <w:highlight w:val="yellow"/>
          </w:rPr>
          <w:delText>schriftelijk anders is overeengekomen.</w:delText>
        </w:r>
      </w:del>
    </w:p>
    <w:p w14:paraId="21C0B769" w14:textId="49863D9C" w:rsidR="00D4519D" w:rsidRPr="00925D71" w:rsidDel="00890CE6" w:rsidRDefault="00C20156" w:rsidP="00D4519D">
      <w:pPr>
        <w:ind w:left="720"/>
        <w:rPr>
          <w:del w:id="166" w:author="Mirjam de Boer" w:date="2026-07-06T16:27:00Z" w16du:dateUtc="2026-07-06T14:27:00Z"/>
          <w:rFonts w:ascii="Verdana" w:hAnsi="Verdana" w:cs="Arial"/>
          <w:color w:val="000000"/>
          <w:sz w:val="20"/>
          <w:highlight w:val="yellow"/>
        </w:rPr>
      </w:pPr>
      <w:del w:id="167" w:author="Mirjam de Boer" w:date="2026-07-06T16:27:00Z" w16du:dateUtc="2026-07-06T14:27:00Z">
        <w:r w:rsidDel="00890CE6">
          <w:rPr>
            <w:rFonts w:ascii="Verdana" w:hAnsi="Verdana" w:cs="Arial"/>
            <w:color w:val="000000"/>
            <w:sz w:val="20"/>
            <w:highlight w:val="yellow"/>
          </w:rPr>
          <w:delText>1</w:delText>
        </w:r>
        <w:r w:rsidR="00D4519D" w:rsidRPr="00925D71" w:rsidDel="00890CE6">
          <w:rPr>
            <w:rFonts w:ascii="Verdana" w:hAnsi="Verdana" w:cs="Arial"/>
            <w:color w:val="000000"/>
            <w:sz w:val="20"/>
            <w:highlight w:val="yellow"/>
          </w:rPr>
          <w:delText>.5. Voor zover</w:delText>
        </w:r>
        <w:r w:rsidR="00D4519D" w:rsidDel="00890CE6">
          <w:rPr>
            <w:rFonts w:ascii="Verdana" w:hAnsi="Verdana" w:cs="Arial"/>
            <w:color w:val="000000"/>
            <w:sz w:val="20"/>
            <w:highlight w:val="yellow"/>
          </w:rPr>
          <w:delText xml:space="preserve"> de</w:delText>
        </w:r>
        <w:r w:rsidR="00D4519D" w:rsidRPr="00925D71" w:rsidDel="00890CE6">
          <w:rPr>
            <w:rFonts w:ascii="Verdana" w:hAnsi="Verdana" w:cs="Arial"/>
            <w:color w:val="000000"/>
            <w:sz w:val="20"/>
            <w:highlight w:val="yellow"/>
          </w:rPr>
          <w:delText xml:space="preserve"> prijzen van meer</w:delText>
        </w:r>
        <w:r w:rsidR="00D4519D" w:rsidDel="00890CE6">
          <w:rPr>
            <w:rFonts w:ascii="Verdana" w:hAnsi="Verdana" w:cs="Arial"/>
            <w:color w:val="000000"/>
            <w:sz w:val="20"/>
            <w:highlight w:val="yellow"/>
          </w:rPr>
          <w:delText>-</w:delText>
        </w:r>
        <w:r w:rsidR="00D4519D" w:rsidRPr="00925D71" w:rsidDel="00890CE6">
          <w:rPr>
            <w:rFonts w:ascii="Verdana" w:hAnsi="Verdana" w:cs="Arial"/>
            <w:color w:val="000000"/>
            <w:sz w:val="20"/>
            <w:highlight w:val="yellow"/>
          </w:rPr>
          <w:delText xml:space="preserve"> of minderwerk niet in de </w:delText>
        </w:r>
      </w:del>
    </w:p>
    <w:p w14:paraId="79490272" w14:textId="06CA980C" w:rsidR="00D4519D" w:rsidRPr="00925D71" w:rsidDel="00890CE6" w:rsidRDefault="00D4519D" w:rsidP="00D4519D">
      <w:pPr>
        <w:ind w:left="720"/>
        <w:rPr>
          <w:del w:id="168" w:author="Mirjam de Boer" w:date="2026-07-06T16:27:00Z" w16du:dateUtc="2026-07-06T14:27:00Z"/>
          <w:rFonts w:ascii="Verdana" w:hAnsi="Verdana" w:cs="Arial"/>
          <w:color w:val="000000"/>
          <w:sz w:val="20"/>
          <w:highlight w:val="yellow"/>
        </w:rPr>
      </w:pPr>
      <w:del w:id="169" w:author="Mirjam de Boer" w:date="2026-07-06T16:27:00Z" w16du:dateUtc="2026-07-06T14:27:00Z">
        <w:r w:rsidDel="00890CE6">
          <w:rPr>
            <w:rFonts w:ascii="Verdana" w:hAnsi="Verdana" w:cs="Arial"/>
            <w:color w:val="000000"/>
            <w:sz w:val="20"/>
            <w:highlight w:val="yellow"/>
          </w:rPr>
          <w:delText>o</w:delText>
        </w:r>
        <w:r w:rsidRPr="00925D71" w:rsidDel="00890CE6">
          <w:rPr>
            <w:rFonts w:ascii="Verdana" w:hAnsi="Verdana" w:cs="Arial"/>
            <w:color w:val="000000"/>
            <w:sz w:val="20"/>
            <w:highlight w:val="yellow"/>
          </w:rPr>
          <w:delText xml:space="preserve">fferte zijn opgenomen, verplicht </w:delText>
        </w:r>
        <w:r w:rsidDel="00890CE6">
          <w:rPr>
            <w:rFonts w:ascii="Verdana" w:hAnsi="Verdana" w:cs="Arial"/>
            <w:color w:val="000000"/>
            <w:sz w:val="20"/>
            <w:highlight w:val="yellow"/>
          </w:rPr>
          <w:delText>Opdrachtnemer</w:delText>
        </w:r>
        <w:r w:rsidRPr="00925D71" w:rsidDel="00890CE6">
          <w:rPr>
            <w:rFonts w:ascii="Verdana" w:hAnsi="Verdana" w:cs="Arial"/>
            <w:color w:val="000000"/>
            <w:sz w:val="20"/>
            <w:highlight w:val="yellow"/>
          </w:rPr>
          <w:delText xml:space="preserve"> zich ertoe voor</w:delText>
        </w:r>
        <w:r w:rsidDel="00890CE6">
          <w:rPr>
            <w:rFonts w:ascii="Verdana" w:hAnsi="Verdana" w:cs="Arial"/>
            <w:color w:val="000000"/>
            <w:sz w:val="20"/>
            <w:highlight w:val="yellow"/>
          </w:rPr>
          <w:delText xml:space="preserve"> het</w:delText>
        </w:r>
        <w:r w:rsidRPr="00925D71" w:rsidDel="00890CE6">
          <w:rPr>
            <w:rFonts w:ascii="Verdana" w:hAnsi="Verdana" w:cs="Arial"/>
            <w:color w:val="000000"/>
            <w:sz w:val="20"/>
            <w:highlight w:val="yellow"/>
          </w:rPr>
          <w:delText xml:space="preserve"> </w:delText>
        </w:r>
      </w:del>
    </w:p>
    <w:p w14:paraId="00EFBE50" w14:textId="71BFE493" w:rsidR="00D4519D" w:rsidRPr="00925D71" w:rsidDel="00890CE6" w:rsidRDefault="00D4519D" w:rsidP="00D4519D">
      <w:pPr>
        <w:ind w:left="720"/>
        <w:rPr>
          <w:del w:id="170" w:author="Mirjam de Boer" w:date="2026-07-06T16:27:00Z" w16du:dateUtc="2026-07-06T14:27:00Z"/>
          <w:rFonts w:ascii="Verdana" w:hAnsi="Verdana" w:cs="Arial"/>
          <w:color w:val="000000"/>
          <w:sz w:val="20"/>
          <w:highlight w:val="yellow"/>
        </w:rPr>
      </w:pPr>
      <w:del w:id="171" w:author="Mirjam de Boer" w:date="2026-07-06T16:27:00Z" w16du:dateUtc="2026-07-06T14:27:00Z">
        <w:r w:rsidRPr="00925D71" w:rsidDel="00890CE6">
          <w:rPr>
            <w:rFonts w:ascii="Verdana" w:hAnsi="Verdana" w:cs="Arial"/>
            <w:color w:val="000000"/>
            <w:sz w:val="20"/>
            <w:highlight w:val="yellow"/>
          </w:rPr>
          <w:delText>meer</w:delText>
        </w:r>
        <w:r w:rsidDel="00890CE6">
          <w:rPr>
            <w:rFonts w:ascii="Verdana" w:hAnsi="Verdana" w:cs="Arial"/>
            <w:color w:val="000000"/>
            <w:sz w:val="20"/>
            <w:highlight w:val="yellow"/>
          </w:rPr>
          <w:delText>-</w:delText>
        </w:r>
        <w:r w:rsidRPr="00925D71" w:rsidDel="00890CE6">
          <w:rPr>
            <w:rFonts w:ascii="Verdana" w:hAnsi="Verdana" w:cs="Arial"/>
            <w:color w:val="000000"/>
            <w:sz w:val="20"/>
            <w:highlight w:val="yellow"/>
          </w:rPr>
          <w:delText xml:space="preserve"> en</w:delText>
        </w:r>
        <w:r w:rsidDel="00890CE6">
          <w:rPr>
            <w:rFonts w:ascii="Verdana" w:hAnsi="Verdana" w:cs="Arial"/>
            <w:color w:val="000000"/>
            <w:sz w:val="20"/>
            <w:highlight w:val="yellow"/>
          </w:rPr>
          <w:delText>/of</w:delText>
        </w:r>
        <w:r w:rsidRPr="00925D71" w:rsidDel="00890CE6">
          <w:rPr>
            <w:rFonts w:ascii="Verdana" w:hAnsi="Verdana" w:cs="Arial"/>
            <w:color w:val="000000"/>
            <w:sz w:val="20"/>
            <w:highlight w:val="yellow"/>
          </w:rPr>
          <w:delText xml:space="preserve"> minderwerk uitsluitend marktconforme </w:delText>
        </w:r>
        <w:r w:rsidDel="00890CE6">
          <w:rPr>
            <w:rFonts w:ascii="Verdana" w:hAnsi="Verdana" w:cs="Arial"/>
            <w:color w:val="000000"/>
            <w:sz w:val="20"/>
            <w:highlight w:val="yellow"/>
          </w:rPr>
          <w:delText>prijzen</w:delText>
        </w:r>
        <w:r w:rsidRPr="00925D71" w:rsidDel="00890CE6">
          <w:rPr>
            <w:rFonts w:ascii="Verdana" w:hAnsi="Verdana" w:cs="Arial"/>
            <w:color w:val="000000"/>
            <w:sz w:val="20"/>
            <w:highlight w:val="yellow"/>
          </w:rPr>
          <w:delText xml:space="preserve"> aan te </w:delText>
        </w:r>
      </w:del>
    </w:p>
    <w:p w14:paraId="0864AFF3" w14:textId="3D4DC471" w:rsidR="00D4519D" w:rsidRPr="00022D5E" w:rsidDel="00890CE6" w:rsidRDefault="00D4519D" w:rsidP="00D4519D">
      <w:pPr>
        <w:ind w:left="720"/>
        <w:rPr>
          <w:del w:id="172" w:author="Mirjam de Boer" w:date="2026-07-06T16:27:00Z" w16du:dateUtc="2026-07-06T14:27:00Z"/>
          <w:rFonts w:ascii="Verdana" w:hAnsi="Verdana" w:cs="Arial"/>
          <w:color w:val="000000"/>
          <w:sz w:val="20"/>
        </w:rPr>
      </w:pPr>
      <w:del w:id="173" w:author="Mirjam de Boer" w:date="2026-07-06T16:27:00Z" w16du:dateUtc="2026-07-06T14:27:00Z">
        <w:r w:rsidRPr="00925D71" w:rsidDel="00890CE6">
          <w:rPr>
            <w:rFonts w:ascii="Verdana" w:hAnsi="Verdana" w:cs="Arial"/>
            <w:color w:val="000000"/>
            <w:sz w:val="20"/>
            <w:highlight w:val="yellow"/>
          </w:rPr>
          <w:delText>bieden.</w:delText>
        </w:r>
      </w:del>
    </w:p>
    <w:p w14:paraId="19BEA930" w14:textId="77777777" w:rsidR="00D4519D" w:rsidRPr="00022D5E" w:rsidRDefault="00D4519D" w:rsidP="00D4519D">
      <w:pPr>
        <w:rPr>
          <w:rFonts w:ascii="Verdana" w:hAnsi="Verdana"/>
          <w:sz w:val="20"/>
        </w:rPr>
      </w:pPr>
    </w:p>
    <w:p w14:paraId="426D6659" w14:textId="77777777" w:rsidR="00D4519D" w:rsidRPr="00022D5E" w:rsidRDefault="00D4519D" w:rsidP="00D4519D">
      <w:pPr>
        <w:rPr>
          <w:rFonts w:ascii="Verdana" w:hAnsi="Verdana"/>
          <w:b/>
          <w:sz w:val="20"/>
        </w:rPr>
      </w:pPr>
      <w:r w:rsidRPr="00022D5E">
        <w:rPr>
          <w:rFonts w:ascii="Verdana" w:hAnsi="Verdana"/>
          <w:b/>
          <w:sz w:val="20"/>
        </w:rPr>
        <w:t>Artikel 5</w:t>
      </w:r>
      <w:r w:rsidRPr="00022D5E">
        <w:rPr>
          <w:rFonts w:ascii="Verdana" w:hAnsi="Verdana"/>
          <w:b/>
          <w:sz w:val="20"/>
        </w:rPr>
        <w:tab/>
        <w:t>Aanvullende afspraken</w:t>
      </w:r>
    </w:p>
    <w:p w14:paraId="79FC4699" w14:textId="77777777" w:rsidR="00D4519D" w:rsidRPr="00022D5E" w:rsidRDefault="00D4519D" w:rsidP="00D4519D">
      <w:pPr>
        <w:ind w:left="1065"/>
        <w:rPr>
          <w:rFonts w:ascii="Verdana" w:hAnsi="Verdana"/>
          <w:sz w:val="20"/>
        </w:rPr>
      </w:pPr>
      <w:r w:rsidRPr="00022D5E">
        <w:rPr>
          <w:rFonts w:ascii="Verdana" w:hAnsi="Verdana"/>
          <w:sz w:val="20"/>
          <w:highlight w:val="yellow"/>
        </w:rPr>
        <w:t>&lt;invullen indien van toepassing&gt;</w:t>
      </w:r>
    </w:p>
    <w:p w14:paraId="5E2D5111" w14:textId="09421576" w:rsidR="00D4519D" w:rsidRPr="00022D5E" w:rsidDel="00890CE6" w:rsidRDefault="00D4519D" w:rsidP="00D4519D">
      <w:pPr>
        <w:rPr>
          <w:del w:id="174" w:author="Mirjam de Boer" w:date="2026-07-06T16:27:00Z" w16du:dateUtc="2026-07-06T14:27:00Z"/>
          <w:rFonts w:ascii="Verdana" w:hAnsi="Verdana"/>
          <w:sz w:val="20"/>
        </w:rPr>
      </w:pPr>
      <w:del w:id="175" w:author="Mirjam de Boer" w:date="2026-07-06T16:27:00Z" w16du:dateUtc="2026-07-06T14:27:00Z">
        <w:r w:rsidRPr="00022D5E" w:rsidDel="00890CE6">
          <w:rPr>
            <w:rFonts w:ascii="Verdana" w:hAnsi="Verdana"/>
            <w:sz w:val="20"/>
            <w:highlight w:val="yellow"/>
          </w:rPr>
          <w:delText>Voorbeelden:</w:delText>
        </w:r>
      </w:del>
    </w:p>
    <w:p w14:paraId="0B8BF230" w14:textId="6A5C8C92" w:rsidR="00D4519D" w:rsidRPr="00022D5E" w:rsidDel="00890CE6" w:rsidRDefault="00D4519D" w:rsidP="00D4519D">
      <w:pPr>
        <w:rPr>
          <w:del w:id="176" w:author="Mirjam de Boer" w:date="2026-07-06T16:27:00Z" w16du:dateUtc="2026-07-06T14:27:00Z"/>
          <w:rFonts w:ascii="Verdana" w:hAnsi="Verdana"/>
          <w:sz w:val="20"/>
          <w:highlight w:val="yellow"/>
        </w:rPr>
      </w:pPr>
      <w:del w:id="177" w:author="Mirjam de Boer" w:date="2026-07-06T16:27:00Z" w16du:dateUtc="2026-07-06T14:27:00Z">
        <w:r w:rsidDel="00890CE6">
          <w:rPr>
            <w:rFonts w:ascii="Verdana" w:hAnsi="Verdana"/>
            <w:sz w:val="20"/>
            <w:highlight w:val="yellow"/>
          </w:rPr>
          <w:delText>5.1</w:delText>
        </w:r>
        <w:r w:rsidDel="00890CE6">
          <w:rPr>
            <w:rFonts w:ascii="Verdana" w:hAnsi="Verdana"/>
            <w:sz w:val="20"/>
            <w:highlight w:val="yellow"/>
          </w:rPr>
          <w:tab/>
        </w:r>
        <w:r w:rsidRPr="00022D5E" w:rsidDel="00890CE6">
          <w:rPr>
            <w:rFonts w:ascii="Verdana" w:hAnsi="Verdana"/>
            <w:sz w:val="20"/>
            <w:highlight w:val="yellow"/>
          </w:rPr>
          <w:delText>EVALUATIE</w:delText>
        </w:r>
      </w:del>
    </w:p>
    <w:p w14:paraId="12D6DC54" w14:textId="7849C2B6" w:rsidR="00D4519D" w:rsidRPr="00022D5E" w:rsidDel="00890CE6" w:rsidRDefault="00D4519D" w:rsidP="00D4519D">
      <w:pPr>
        <w:ind w:left="708"/>
        <w:rPr>
          <w:del w:id="178" w:author="Mirjam de Boer" w:date="2026-07-06T16:27:00Z" w16du:dateUtc="2026-07-06T14:27:00Z"/>
          <w:rFonts w:ascii="Verdana" w:hAnsi="Verdana"/>
          <w:sz w:val="20"/>
          <w:highlight w:val="yellow"/>
        </w:rPr>
      </w:pPr>
      <w:del w:id="179" w:author="Mirjam de Boer" w:date="2026-07-06T16:27:00Z" w16du:dateUtc="2026-07-06T14:27:00Z">
        <w:r w:rsidRPr="00022D5E" w:rsidDel="00890CE6">
          <w:rPr>
            <w:rFonts w:ascii="Verdana" w:hAnsi="Verdana"/>
            <w:sz w:val="20"/>
            <w:highlight w:val="yellow"/>
          </w:rPr>
          <w:delText xml:space="preserve">Opdrachtgever evalueert elk jaar de uitvoering van de opdracht met Opdrachtnemer met het doel </w:delText>
        </w:r>
        <w:r w:rsidDel="00890CE6">
          <w:rPr>
            <w:rFonts w:ascii="Verdana" w:hAnsi="Verdana"/>
            <w:sz w:val="20"/>
            <w:highlight w:val="yellow"/>
          </w:rPr>
          <w:delText xml:space="preserve">tussentijds en </w:delText>
        </w:r>
        <w:r w:rsidRPr="00022D5E" w:rsidDel="00890CE6">
          <w:rPr>
            <w:rFonts w:ascii="Verdana" w:hAnsi="Verdana"/>
            <w:sz w:val="20"/>
            <w:highlight w:val="yellow"/>
          </w:rPr>
          <w:delText>bij het aflopen van de overeenkomst een oordeel over het presteren van Opdrachtnemer te kunnen geven.</w:delText>
        </w:r>
      </w:del>
    </w:p>
    <w:p w14:paraId="57CF4187" w14:textId="14A6F98B" w:rsidR="00D4519D" w:rsidRPr="00022D5E" w:rsidDel="00890CE6" w:rsidRDefault="00D4519D" w:rsidP="00D4519D">
      <w:pPr>
        <w:ind w:left="708"/>
        <w:rPr>
          <w:del w:id="180" w:author="Mirjam de Boer" w:date="2026-07-06T16:27:00Z" w16du:dateUtc="2026-07-06T14:27:00Z"/>
          <w:rFonts w:ascii="Verdana" w:hAnsi="Verdana"/>
          <w:sz w:val="20"/>
          <w:highlight w:val="yellow"/>
        </w:rPr>
      </w:pPr>
      <w:del w:id="181" w:author="Mirjam de Boer" w:date="2026-07-06T16:27:00Z" w16du:dateUtc="2026-07-06T14:27:00Z">
        <w:r w:rsidRPr="00022D5E" w:rsidDel="00890CE6">
          <w:rPr>
            <w:rFonts w:ascii="Verdana" w:hAnsi="Verdana"/>
            <w:sz w:val="20"/>
            <w:highlight w:val="yellow"/>
          </w:rPr>
          <w:delText>Opdrachtgever evalueert de prestaties in ieder geval op kwaliteit van de uitvoering, de (kost)prijs voor de uitvoering, service/dienstverlening en de algemene ervaring met Opdrachtnemer.</w:delText>
        </w:r>
      </w:del>
    </w:p>
    <w:p w14:paraId="4511CF07" w14:textId="34DFC80D" w:rsidR="00D4519D" w:rsidRPr="00022D5E" w:rsidDel="00890CE6" w:rsidRDefault="00D4519D" w:rsidP="00D4519D">
      <w:pPr>
        <w:ind w:left="708"/>
        <w:rPr>
          <w:del w:id="182" w:author="Mirjam de Boer" w:date="2026-07-06T16:27:00Z" w16du:dateUtc="2026-07-06T14:27:00Z"/>
          <w:rFonts w:ascii="Verdana" w:hAnsi="Verdana"/>
          <w:sz w:val="20"/>
          <w:highlight w:val="yellow"/>
        </w:rPr>
      </w:pPr>
      <w:del w:id="183" w:author="Mirjam de Boer" w:date="2026-07-06T16:27:00Z" w16du:dateUtc="2026-07-06T14:27:00Z">
        <w:r w:rsidRPr="00022D5E" w:rsidDel="00890CE6">
          <w:rPr>
            <w:rFonts w:ascii="Verdana" w:hAnsi="Verdana"/>
            <w:sz w:val="20"/>
            <w:highlight w:val="yellow"/>
          </w:rPr>
          <w:delText>Bij de uitvoering van deze opdracht meet Opdrachtgever de prestaties van  Opdrachtnemer als volgt:</w:delText>
        </w:r>
      </w:del>
    </w:p>
    <w:p w14:paraId="57402A77" w14:textId="080A723E" w:rsidR="00D4519D" w:rsidRPr="00022D5E" w:rsidDel="00890CE6" w:rsidRDefault="00D4519D" w:rsidP="00D4519D">
      <w:pPr>
        <w:rPr>
          <w:del w:id="184" w:author="Mirjam de Boer" w:date="2026-07-06T16:27:00Z" w16du:dateUtc="2026-07-06T14:27:00Z"/>
          <w:rFonts w:ascii="Verdana" w:hAnsi="Verdana"/>
          <w:sz w:val="20"/>
          <w:highlight w:val="yellow"/>
        </w:rPr>
      </w:pPr>
    </w:p>
    <w:p w14:paraId="53A9F8C9" w14:textId="4B018F53" w:rsidR="00D4519D" w:rsidRPr="00022D5E" w:rsidDel="00890CE6" w:rsidRDefault="00D4519D" w:rsidP="00D4519D">
      <w:pPr>
        <w:ind w:left="1065"/>
        <w:rPr>
          <w:del w:id="185" w:author="Mirjam de Boer" w:date="2026-07-06T16:27:00Z" w16du:dateUtc="2026-07-06T14:27:00Z"/>
          <w:rFonts w:ascii="Verdana" w:hAnsi="Verdana"/>
          <w:sz w:val="20"/>
          <w:highlight w:val="yellow"/>
        </w:rPr>
      </w:pPr>
      <w:del w:id="186" w:author="Mirjam de Boer" w:date="2026-07-06T16:27:00Z" w16du:dateUtc="2026-07-06T14:27:00Z">
        <w:r w:rsidRPr="00022D5E" w:rsidDel="00890CE6">
          <w:rPr>
            <w:rFonts w:ascii="Verdana" w:hAnsi="Verdana"/>
            <w:sz w:val="20"/>
            <w:highlight w:val="yellow"/>
          </w:rPr>
          <w:delText>- De kwaliteit</w:delText>
        </w:r>
      </w:del>
    </w:p>
    <w:p w14:paraId="3ABA23E4" w14:textId="724953D2" w:rsidR="00D4519D" w:rsidRPr="00022D5E" w:rsidDel="00890CE6" w:rsidRDefault="00D4519D" w:rsidP="00D4519D">
      <w:pPr>
        <w:ind w:left="1065"/>
        <w:rPr>
          <w:del w:id="187" w:author="Mirjam de Boer" w:date="2026-07-06T16:27:00Z" w16du:dateUtc="2026-07-06T14:27:00Z"/>
          <w:rFonts w:ascii="Verdana" w:hAnsi="Verdana"/>
          <w:sz w:val="20"/>
          <w:highlight w:val="yellow"/>
        </w:rPr>
      </w:pPr>
      <w:del w:id="188" w:author="Mirjam de Boer" w:date="2026-07-06T16:27:00Z" w16du:dateUtc="2026-07-06T14:27:00Z">
        <w:r w:rsidRPr="00022D5E" w:rsidDel="00890CE6">
          <w:rPr>
            <w:rFonts w:ascii="Verdana" w:hAnsi="Verdana"/>
            <w:sz w:val="20"/>
            <w:highlight w:val="yellow"/>
          </w:rPr>
          <w:delText>- Flexibiliteit</w:delText>
        </w:r>
      </w:del>
    </w:p>
    <w:p w14:paraId="11FFB8C0" w14:textId="5ADA2598" w:rsidR="00D4519D" w:rsidRPr="00022D5E" w:rsidDel="00890CE6" w:rsidRDefault="00D4519D" w:rsidP="00D4519D">
      <w:pPr>
        <w:ind w:left="1065"/>
        <w:rPr>
          <w:del w:id="189" w:author="Mirjam de Boer" w:date="2026-07-06T16:27:00Z" w16du:dateUtc="2026-07-06T14:27:00Z"/>
          <w:rFonts w:ascii="Verdana" w:hAnsi="Verdana"/>
          <w:sz w:val="20"/>
          <w:highlight w:val="yellow"/>
        </w:rPr>
      </w:pPr>
      <w:del w:id="190" w:author="Mirjam de Boer" w:date="2026-07-06T16:27:00Z" w16du:dateUtc="2026-07-06T14:27:00Z">
        <w:r w:rsidRPr="00022D5E" w:rsidDel="00890CE6">
          <w:rPr>
            <w:rFonts w:ascii="Verdana" w:hAnsi="Verdana"/>
            <w:sz w:val="20"/>
            <w:highlight w:val="yellow"/>
          </w:rPr>
          <w:delText>- Samenwerking met partners</w:delText>
        </w:r>
      </w:del>
    </w:p>
    <w:p w14:paraId="1A5F45D7" w14:textId="400E4026" w:rsidR="00D4519D" w:rsidRPr="00022D5E" w:rsidDel="00890CE6" w:rsidRDefault="00D4519D" w:rsidP="00D4519D">
      <w:pPr>
        <w:ind w:left="1065"/>
        <w:rPr>
          <w:del w:id="191" w:author="Mirjam de Boer" w:date="2026-07-06T16:27:00Z" w16du:dateUtc="2026-07-06T14:27:00Z"/>
          <w:rFonts w:ascii="Verdana" w:hAnsi="Verdana"/>
          <w:sz w:val="20"/>
          <w:highlight w:val="yellow"/>
        </w:rPr>
      </w:pPr>
      <w:del w:id="192" w:author="Mirjam de Boer" w:date="2026-07-06T16:27:00Z" w16du:dateUtc="2026-07-06T14:27:00Z">
        <w:r w:rsidRPr="00022D5E" w:rsidDel="00890CE6">
          <w:rPr>
            <w:rFonts w:ascii="Verdana" w:hAnsi="Verdana"/>
            <w:sz w:val="20"/>
            <w:highlight w:val="yellow"/>
          </w:rPr>
          <w:delText>- Doorlooptijden, procesafspraken en overdrachtsmomenten</w:delText>
        </w:r>
      </w:del>
    </w:p>
    <w:p w14:paraId="54070366" w14:textId="40EBD683" w:rsidR="00D4519D" w:rsidRPr="00022D5E" w:rsidDel="00890CE6" w:rsidRDefault="00D4519D" w:rsidP="00D4519D">
      <w:pPr>
        <w:ind w:left="1065"/>
        <w:rPr>
          <w:del w:id="193" w:author="Mirjam de Boer" w:date="2026-07-06T16:27:00Z" w16du:dateUtc="2026-07-06T14:27:00Z"/>
          <w:rFonts w:ascii="Verdana" w:hAnsi="Verdana"/>
          <w:sz w:val="20"/>
          <w:highlight w:val="yellow"/>
        </w:rPr>
      </w:pPr>
      <w:del w:id="194" w:author="Mirjam de Boer" w:date="2026-07-06T16:27:00Z" w16du:dateUtc="2026-07-06T14:27:00Z">
        <w:r w:rsidRPr="00022D5E" w:rsidDel="00890CE6">
          <w:rPr>
            <w:rFonts w:ascii="Verdana" w:hAnsi="Verdana"/>
            <w:sz w:val="20"/>
            <w:highlight w:val="yellow"/>
          </w:rPr>
          <w:delText>- Algemene ervaringen met Opdrachtnemer</w:delText>
        </w:r>
      </w:del>
    </w:p>
    <w:p w14:paraId="2C1A4609" w14:textId="329134A2" w:rsidR="00D4519D" w:rsidRPr="00022D5E" w:rsidDel="00890CE6" w:rsidRDefault="00D4519D" w:rsidP="00D4519D">
      <w:pPr>
        <w:ind w:left="360"/>
        <w:rPr>
          <w:del w:id="195" w:author="Mirjam de Boer" w:date="2026-07-06T16:27:00Z" w16du:dateUtc="2026-07-06T14:27:00Z"/>
          <w:rFonts w:ascii="Verdana" w:hAnsi="Verdana"/>
          <w:sz w:val="20"/>
          <w:highlight w:val="yellow"/>
        </w:rPr>
      </w:pPr>
    </w:p>
    <w:p w14:paraId="06FD82EB" w14:textId="079D0AEA" w:rsidR="00D4519D" w:rsidRPr="00022D5E" w:rsidDel="00890CE6" w:rsidRDefault="00D4519D" w:rsidP="00D4519D">
      <w:pPr>
        <w:ind w:left="360"/>
        <w:rPr>
          <w:del w:id="196" w:author="Mirjam de Boer" w:date="2026-07-06T16:27:00Z" w16du:dateUtc="2026-07-06T14:27:00Z"/>
          <w:rFonts w:ascii="Verdana" w:hAnsi="Verdana"/>
          <w:sz w:val="20"/>
          <w:highlight w:val="yellow"/>
        </w:rPr>
      </w:pPr>
    </w:p>
    <w:p w14:paraId="469414F6" w14:textId="77777777" w:rsidR="00D4519D" w:rsidRPr="00022D5E" w:rsidRDefault="00D4519D" w:rsidP="79AAD89C">
      <w:pPr>
        <w:rPr>
          <w:del w:id="197" w:author="Manon Dijkstra" w:date="2026-07-06T11:45:00Z" w16du:dateUtc="2026-07-06T11:45:50Z"/>
          <w:rFonts w:ascii="Verdana" w:hAnsi="Verdana"/>
          <w:sz w:val="20"/>
          <w:highlight w:val="yellow"/>
        </w:rPr>
      </w:pPr>
      <w:del w:id="198" w:author="Manon Dijkstra" w:date="2026-07-06T11:45:00Z" w16du:dateUtc="2026-07-06T11:45:50Z">
        <w:r w:rsidRPr="79AAD89C" w:rsidDel="00D4519D">
          <w:rPr>
            <w:rFonts w:ascii="Verdana" w:hAnsi="Verdana"/>
            <w:sz w:val="20"/>
            <w:highlight w:val="yellow"/>
          </w:rPr>
          <w:delText>5.2</w:delText>
        </w:r>
        <w:r>
          <w:tab/>
        </w:r>
        <w:r w:rsidRPr="79AAD89C" w:rsidDel="00D4519D">
          <w:rPr>
            <w:rFonts w:ascii="Verdana" w:hAnsi="Verdana"/>
            <w:sz w:val="20"/>
            <w:highlight w:val="yellow"/>
          </w:rPr>
          <w:delText>SOCIAL RETURN</w:delText>
        </w:r>
      </w:del>
    </w:p>
    <w:p w14:paraId="39F505EC" w14:textId="42A2B89B" w:rsidR="00D4519D" w:rsidRPr="00022D5E" w:rsidRDefault="00D4519D" w:rsidP="79AAD89C">
      <w:pPr>
        <w:rPr>
          <w:del w:id="199" w:author="Manon Dijkstra" w:date="2026-07-06T11:45:00Z" w16du:dateUtc="2026-07-06T11:45:50Z"/>
          <w:rFonts w:ascii="Verdana" w:hAnsi="Verdana"/>
          <w:sz w:val="20"/>
          <w:highlight w:val="yellow"/>
        </w:rPr>
      </w:pPr>
      <w:del w:id="200" w:author="Manon Dijkstra" w:date="2026-07-06T11:45:00Z" w16du:dateUtc="2026-07-06T11:45:50Z">
        <w:r w:rsidRPr="79AAD89C" w:rsidDel="00D4519D">
          <w:rPr>
            <w:rFonts w:ascii="Verdana" w:hAnsi="Verdana"/>
            <w:sz w:val="20"/>
            <w:highlight w:val="yellow"/>
          </w:rPr>
          <w:delText xml:space="preserve">Opdrachtnemer verplicht zich gedurende de looptijd van het contract een waarde gelijk aan &lt;5%&gt; van de uiteindelijke opdrachtwaarde aan te wenden voor Social Return. </w:delText>
        </w:r>
      </w:del>
    </w:p>
    <w:p w14:paraId="07F0FF70" w14:textId="77777777" w:rsidR="00D4519D" w:rsidRPr="00022D5E" w:rsidRDefault="00D4519D" w:rsidP="79AAD89C">
      <w:pPr>
        <w:rPr>
          <w:del w:id="201" w:author="Manon Dijkstra" w:date="2026-07-06T11:45:00Z" w16du:dateUtc="2026-07-06T11:45:50Z"/>
          <w:rFonts w:ascii="Verdana" w:hAnsi="Verdana"/>
          <w:sz w:val="20"/>
          <w:highlight w:val="yellow"/>
        </w:rPr>
      </w:pPr>
      <w:del w:id="202" w:author="Manon Dijkstra" w:date="2026-07-06T11:45:00Z" w16du:dateUtc="2026-07-06T11:45:50Z">
        <w:r w:rsidRPr="79AAD89C" w:rsidDel="00D4519D">
          <w:rPr>
            <w:rFonts w:ascii="Verdana" w:hAnsi="Verdana"/>
            <w:sz w:val="20"/>
            <w:highlight w:val="yellow"/>
          </w:rPr>
          <w:delText>Opdrachtnemer stelt in overleg met Opdrachtgever prestatieafspraken op, waarin de precieze invulling van de Social Return verplichting wordt vastgelegd. Deze prestatieafspraken maken onlosmakelijk deel uit van deze overeenkomst.</w:delText>
        </w:r>
      </w:del>
    </w:p>
    <w:p w14:paraId="438410DA" w14:textId="77777777" w:rsidR="00D4519D" w:rsidRPr="00022D5E" w:rsidRDefault="00D4519D" w:rsidP="79AAD89C">
      <w:pPr>
        <w:rPr>
          <w:del w:id="203" w:author="Manon Dijkstra" w:date="2026-07-06T11:45:00Z" w16du:dateUtc="2026-07-06T11:45:50Z"/>
          <w:rFonts w:ascii="Verdana" w:hAnsi="Verdana"/>
          <w:sz w:val="20"/>
        </w:rPr>
      </w:pPr>
      <w:del w:id="204" w:author="Manon Dijkstra" w:date="2026-07-06T11:45:00Z" w16du:dateUtc="2026-07-06T11:45:50Z">
        <w:r w:rsidRPr="79AAD89C" w:rsidDel="00D4519D">
          <w:rPr>
            <w:rFonts w:ascii="Verdana" w:hAnsi="Verdana"/>
            <w:sz w:val="20"/>
            <w:highlight w:val="yellow"/>
          </w:rPr>
          <w:delText>Indien Opdrachtnemer zijn Social Return verplichting niet of niet geheel nakomt wordt het resterende bedrag van de verplichting, vermeerderd met een direct opeisbare boete ter hoogte van &lt;percentage&gt; van het resterende bedrag, bij Opdrachtnemer in rekening gebracht.</w:delText>
        </w:r>
      </w:del>
    </w:p>
    <w:p w14:paraId="3C8758A2" w14:textId="52405203" w:rsidR="00D4519D" w:rsidRPr="00022D5E" w:rsidDel="00890CE6" w:rsidRDefault="00D4519D" w:rsidP="00D4519D">
      <w:pPr>
        <w:rPr>
          <w:del w:id="205" w:author="Mirjam de Boer" w:date="2026-07-06T16:27:00Z" w16du:dateUtc="2026-07-06T14:27:00Z"/>
          <w:rFonts w:ascii="Verdana" w:hAnsi="Verdana"/>
          <w:sz w:val="20"/>
        </w:rPr>
      </w:pPr>
    </w:p>
    <w:p w14:paraId="2F6005BC" w14:textId="75575E1B" w:rsidR="00D4519D" w:rsidRPr="00022D5E" w:rsidDel="00890CE6" w:rsidRDefault="00D4519D" w:rsidP="00D4519D">
      <w:pPr>
        <w:rPr>
          <w:del w:id="206" w:author="Mirjam de Boer" w:date="2026-07-06T16:27:00Z" w16du:dateUtc="2026-07-06T14:27:00Z"/>
          <w:rFonts w:ascii="Verdana" w:hAnsi="Verdana"/>
          <w:sz w:val="20"/>
        </w:rPr>
      </w:pPr>
    </w:p>
    <w:p w14:paraId="11C8D0B2" w14:textId="77777777" w:rsidR="00D4519D" w:rsidRPr="00022D5E" w:rsidRDefault="00D4519D" w:rsidP="00D4519D">
      <w:pPr>
        <w:rPr>
          <w:rFonts w:ascii="Verdana" w:hAnsi="Verdana"/>
          <w:sz w:val="20"/>
        </w:rPr>
      </w:pPr>
    </w:p>
    <w:p w14:paraId="5FFAF682" w14:textId="77777777" w:rsidR="00D4519D" w:rsidRPr="00022D5E" w:rsidRDefault="00D4519D" w:rsidP="00D4519D">
      <w:pPr>
        <w:rPr>
          <w:rFonts w:ascii="Verdana" w:hAnsi="Verdana"/>
          <w:b/>
          <w:bCs/>
          <w:sz w:val="20"/>
        </w:rPr>
      </w:pPr>
      <w:r w:rsidRPr="00022D5E">
        <w:rPr>
          <w:rFonts w:ascii="Verdana" w:hAnsi="Verdana"/>
          <w:b/>
          <w:bCs/>
          <w:sz w:val="20"/>
        </w:rPr>
        <w:t>Artikel 6          Wijziging Overeenkomst</w:t>
      </w:r>
    </w:p>
    <w:p w14:paraId="39CFBBC2" w14:textId="77777777" w:rsidR="00D4519D" w:rsidRPr="00022D5E" w:rsidRDefault="00D4519D" w:rsidP="00D4519D">
      <w:pPr>
        <w:numPr>
          <w:ilvl w:val="0"/>
          <w:numId w:val="14"/>
        </w:numPr>
        <w:ind w:left="709" w:hanging="289"/>
        <w:rPr>
          <w:rFonts w:ascii="Verdana" w:hAnsi="Verdana"/>
          <w:sz w:val="20"/>
        </w:rPr>
      </w:pPr>
      <w:r w:rsidRPr="00022D5E">
        <w:rPr>
          <w:rFonts w:ascii="Verdana" w:hAnsi="Verdana"/>
          <w:sz w:val="20"/>
        </w:rPr>
        <w:t>Gedurende de looptijd van de overeenkomst kunnen Opdrachtgever en</w:t>
      </w:r>
      <w:r>
        <w:rPr>
          <w:rFonts w:ascii="Verdana" w:hAnsi="Verdana"/>
          <w:sz w:val="20"/>
        </w:rPr>
        <w:t xml:space="preserve"> </w:t>
      </w:r>
      <w:r w:rsidRPr="00022D5E">
        <w:rPr>
          <w:rFonts w:ascii="Verdana" w:hAnsi="Verdana"/>
          <w:sz w:val="20"/>
        </w:rPr>
        <w:t>Opdrachtnemer nadere invulling geven over zaken die verband houden met de overeenkomst. Zulke wijzigingen kunnen overeengekomen worden voor zover geen sprake is van een wezenlijke wijziging als bedoeld in artikel 2.163b Aanbestedingswet 2012.</w:t>
      </w:r>
    </w:p>
    <w:p w14:paraId="7162D5D8" w14:textId="77777777" w:rsidR="00D4519D" w:rsidRPr="00022D5E" w:rsidRDefault="00D4519D" w:rsidP="00D4519D">
      <w:pPr>
        <w:numPr>
          <w:ilvl w:val="0"/>
          <w:numId w:val="14"/>
        </w:numPr>
        <w:ind w:left="709" w:hanging="289"/>
        <w:rPr>
          <w:rFonts w:ascii="Verdana" w:hAnsi="Verdana"/>
          <w:sz w:val="20"/>
        </w:rPr>
      </w:pPr>
      <w:r w:rsidRPr="00022D5E">
        <w:rPr>
          <w:rFonts w:ascii="Verdana" w:hAnsi="Verdana"/>
          <w:sz w:val="20"/>
        </w:rPr>
        <w:t xml:space="preserve">Aanpassing van de overeenkomst zal uitsluitend van kracht zijn of anderszins gelden nadat deze uitdrukkelijk en schriftelijk door beide Partijen is vastgelegd. </w:t>
      </w:r>
    </w:p>
    <w:p w14:paraId="4B7948AE" w14:textId="77777777" w:rsidR="000058A1" w:rsidRPr="006C4767" w:rsidRDefault="000058A1" w:rsidP="00D4519D">
      <w:pPr>
        <w:numPr>
          <w:ilvl w:val="0"/>
          <w:numId w:val="14"/>
        </w:numPr>
        <w:ind w:left="709" w:hanging="289"/>
        <w:rPr>
          <w:ins w:id="207" w:author="Mirjam de Boer" w:date="2026-07-06T16:29:00Z" w16du:dateUtc="2026-07-06T14:29:00Z"/>
          <w:rFonts w:ascii="Verdana" w:hAnsi="Verdana"/>
          <w:sz w:val="20"/>
          <w:rPrChange w:id="208" w:author="Mirjam de Boer" w:date="2026-07-06T16:33:00Z" w16du:dateUtc="2026-07-06T14:33:00Z">
            <w:rPr>
              <w:ins w:id="209" w:author="Mirjam de Boer" w:date="2026-07-06T16:29:00Z" w16du:dateUtc="2026-07-06T14:29:00Z"/>
              <w:rFonts w:ascii="Verdana" w:hAnsi="Verdana"/>
              <w:sz w:val="20"/>
              <w:highlight w:val="yellow"/>
            </w:rPr>
          </w:rPrChange>
        </w:rPr>
      </w:pPr>
      <w:ins w:id="210" w:author="Mirjam de Boer" w:date="2026-07-06T16:29:00Z" w16du:dateUtc="2026-07-06T14:29:00Z">
        <w:r w:rsidRPr="006C4767">
          <w:rPr>
            <w:rFonts w:ascii="Verdana" w:hAnsi="Verdana"/>
            <w:sz w:val="20"/>
            <w:rPrChange w:id="211" w:author="Mirjam de Boer" w:date="2026-07-06T16:33:00Z" w16du:dateUtc="2026-07-06T14:33:00Z">
              <w:rPr>
                <w:rFonts w:ascii="Verdana" w:hAnsi="Verdana"/>
                <w:sz w:val="20"/>
                <w:highlight w:val="yellow"/>
              </w:rPr>
            </w:rPrChange>
          </w:rPr>
          <w:t>M.b.t. perceel 2:</w:t>
        </w:r>
      </w:ins>
    </w:p>
    <w:p w14:paraId="77B2AD89" w14:textId="1173ABC3" w:rsidR="00D4519D" w:rsidRPr="006C4767" w:rsidRDefault="00D4519D" w:rsidP="000058A1">
      <w:pPr>
        <w:ind w:left="709"/>
        <w:rPr>
          <w:rFonts w:ascii="Verdana" w:hAnsi="Verdana"/>
          <w:sz w:val="20"/>
          <w:rPrChange w:id="212" w:author="Mirjam de Boer" w:date="2026-07-06T16:33:00Z" w16du:dateUtc="2026-07-06T14:33:00Z">
            <w:rPr>
              <w:rFonts w:ascii="Verdana" w:hAnsi="Verdana"/>
              <w:sz w:val="20"/>
              <w:highlight w:val="yellow"/>
            </w:rPr>
          </w:rPrChange>
        </w:rPr>
        <w:pPrChange w:id="213" w:author="Mirjam de Boer" w:date="2026-07-06T16:29:00Z" w16du:dateUtc="2026-07-06T14:29:00Z">
          <w:pPr>
            <w:numPr>
              <w:numId w:val="14"/>
            </w:numPr>
            <w:ind w:left="709" w:hanging="289"/>
          </w:pPr>
        </w:pPrChange>
      </w:pPr>
      <w:r w:rsidRPr="006C4767">
        <w:rPr>
          <w:rFonts w:ascii="Verdana" w:hAnsi="Verdana"/>
          <w:sz w:val="20"/>
          <w:rPrChange w:id="214" w:author="Mirjam de Boer" w:date="2026-07-06T16:33:00Z" w16du:dateUtc="2026-07-06T14:33:00Z">
            <w:rPr>
              <w:rFonts w:ascii="Verdana" w:hAnsi="Verdana"/>
              <w:sz w:val="20"/>
              <w:highlight w:val="yellow"/>
            </w:rPr>
          </w:rPrChange>
        </w:rPr>
        <w:t xml:space="preserve">Bij wijze van herzieningsclausule kan de overeenkomst worden aangepast op volgende wijze: </w:t>
      </w:r>
      <w:ins w:id="215" w:author="Mirjam de Boer" w:date="2026-07-06T16:30:00Z">
        <w:r w:rsidR="000D7221" w:rsidRPr="006C4767">
          <w:rPr>
            <w:rFonts w:ascii="Verdana" w:hAnsi="Verdana"/>
            <w:sz w:val="20"/>
            <w:rPrChange w:id="216" w:author="Mirjam de Boer" w:date="2026-07-06T16:33:00Z" w16du:dateUtc="2026-07-06T14:33:00Z">
              <w:rPr>
                <w:rFonts w:ascii="Verdana" w:hAnsi="Verdana"/>
                <w:sz w:val="20"/>
                <w:highlight w:val="yellow"/>
              </w:rPr>
            </w:rPrChange>
          </w:rPr>
          <w:t xml:space="preserve">de dienstverlening voor de B1 route, Z-route en het voorkomen </w:t>
        </w:r>
      </w:ins>
      <w:ins w:id="217" w:author="Mirjam de Boer" w:date="2026-07-06T16:30:00Z" w16du:dateUtc="2026-07-06T14:30:00Z">
        <w:r w:rsidR="000D7221" w:rsidRPr="006C4767">
          <w:rPr>
            <w:rFonts w:ascii="Verdana" w:hAnsi="Verdana"/>
            <w:sz w:val="20"/>
            <w:rPrChange w:id="218" w:author="Mirjam de Boer" w:date="2026-07-06T16:33:00Z" w16du:dateUtc="2026-07-06T14:33:00Z">
              <w:rPr>
                <w:rFonts w:ascii="Verdana" w:hAnsi="Verdana"/>
                <w:sz w:val="20"/>
                <w:highlight w:val="yellow"/>
              </w:rPr>
            </w:rPrChange>
          </w:rPr>
          <w:t xml:space="preserve">van </w:t>
        </w:r>
      </w:ins>
      <w:ins w:id="219" w:author="Mirjam de Boer" w:date="2026-07-06T16:30:00Z">
        <w:r w:rsidR="000D7221" w:rsidRPr="006C4767">
          <w:rPr>
            <w:rFonts w:ascii="Verdana" w:hAnsi="Verdana"/>
            <w:sz w:val="20"/>
            <w:rPrChange w:id="220" w:author="Mirjam de Boer" w:date="2026-07-06T16:33:00Z" w16du:dateUtc="2026-07-06T14:33:00Z">
              <w:rPr>
                <w:rFonts w:ascii="Verdana" w:hAnsi="Verdana"/>
                <w:sz w:val="20"/>
                <w:highlight w:val="yellow"/>
              </w:rPr>
            </w:rPrChange>
          </w:rPr>
          <w:t>instroom</w:t>
        </w:r>
        <w:r w:rsidR="000D7221" w:rsidRPr="006C4767">
          <w:rPr>
            <w:rFonts w:ascii="Verdana" w:hAnsi="Verdana"/>
            <w:sz w:val="20"/>
            <w:rPrChange w:id="221" w:author="Mirjam de Boer" w:date="2026-07-06T16:33:00Z" w16du:dateUtc="2026-07-06T14:33:00Z">
              <w:rPr>
                <w:rFonts w:ascii="Verdana" w:hAnsi="Verdana"/>
                <w:sz w:val="20"/>
                <w:highlight w:val="yellow"/>
              </w:rPr>
            </w:rPrChange>
          </w:rPr>
          <w:t xml:space="preserve"> </w:t>
        </w:r>
      </w:ins>
      <w:ins w:id="222" w:author="Mirjam de Boer" w:date="2026-07-06T16:30:00Z" w16du:dateUtc="2026-07-06T14:30:00Z">
        <w:r w:rsidR="00D51892" w:rsidRPr="006C4767">
          <w:rPr>
            <w:rFonts w:ascii="Verdana" w:hAnsi="Verdana"/>
            <w:sz w:val="20"/>
            <w:rPrChange w:id="223" w:author="Mirjam de Boer" w:date="2026-07-06T16:33:00Z" w16du:dateUtc="2026-07-06T14:33:00Z">
              <w:rPr>
                <w:rFonts w:ascii="Verdana" w:hAnsi="Verdana"/>
                <w:sz w:val="20"/>
                <w:highlight w:val="yellow"/>
              </w:rPr>
            </w:rPrChange>
          </w:rPr>
          <w:t xml:space="preserve">kan gedurende de looptijd van de overeenkomst </w:t>
        </w:r>
      </w:ins>
      <w:ins w:id="224" w:author="Mirjam de Boer" w:date="2026-07-06T16:32:00Z" w16du:dateUtc="2026-07-06T14:32:00Z">
        <w:r w:rsidR="00DF523B" w:rsidRPr="006C4767">
          <w:rPr>
            <w:rFonts w:ascii="Verdana" w:hAnsi="Verdana"/>
            <w:sz w:val="20"/>
            <w:rPrChange w:id="225" w:author="Mirjam de Boer" w:date="2026-07-06T16:33:00Z" w16du:dateUtc="2026-07-06T14:33:00Z">
              <w:rPr>
                <w:rFonts w:ascii="Verdana" w:hAnsi="Verdana"/>
                <w:sz w:val="20"/>
                <w:highlight w:val="yellow"/>
              </w:rPr>
            </w:rPrChange>
          </w:rPr>
          <w:t xml:space="preserve">geheel of gedeeltelijk </w:t>
        </w:r>
      </w:ins>
      <w:ins w:id="226" w:author="Mirjam de Boer" w:date="2026-07-06T16:30:00Z" w16du:dateUtc="2026-07-06T14:30:00Z">
        <w:r w:rsidR="00D51892" w:rsidRPr="006C4767">
          <w:rPr>
            <w:rFonts w:ascii="Verdana" w:hAnsi="Verdana"/>
            <w:sz w:val="20"/>
            <w:rPrChange w:id="227" w:author="Mirjam de Boer" w:date="2026-07-06T16:33:00Z" w16du:dateUtc="2026-07-06T14:33:00Z">
              <w:rPr>
                <w:rFonts w:ascii="Verdana" w:hAnsi="Verdana"/>
                <w:sz w:val="20"/>
                <w:highlight w:val="yellow"/>
              </w:rPr>
            </w:rPrChange>
          </w:rPr>
          <w:t xml:space="preserve">door Opdrachtgever zelf uitgevoerd gaan worden. </w:t>
        </w:r>
      </w:ins>
      <w:del w:id="228" w:author="Mirjam de Boer" w:date="2026-07-06T16:32:00Z" w16du:dateUtc="2026-07-06T14:32:00Z">
        <w:r w:rsidRPr="006C4767" w:rsidDel="00DF523B">
          <w:rPr>
            <w:rFonts w:ascii="Verdana" w:hAnsi="Verdana"/>
            <w:sz w:val="20"/>
            <w:rPrChange w:id="229" w:author="Mirjam de Boer" w:date="2026-07-06T16:33:00Z" w16du:dateUtc="2026-07-06T14:33:00Z">
              <w:rPr>
                <w:rFonts w:ascii="Verdana" w:hAnsi="Verdana"/>
                <w:sz w:val="20"/>
                <w:highlight w:val="yellow"/>
              </w:rPr>
            </w:rPrChange>
          </w:rPr>
          <w:delText>&lt;beschrijving van de wijzigingen in omvang en aard&gt; &lt;beschrijving hoe en het moment waarop de wijzigingen kunnen worden doorgevoerd&gt; &lt;beschrijving van gevolgen voor de prijs&gt;.</w:delText>
        </w:r>
      </w:del>
    </w:p>
    <w:p w14:paraId="1CB85A88" w14:textId="77777777" w:rsidR="00D4519D" w:rsidRPr="00022D5E" w:rsidRDefault="00D4519D" w:rsidP="00D4519D">
      <w:pPr>
        <w:rPr>
          <w:rFonts w:ascii="Verdana" w:hAnsi="Verdana"/>
          <w:sz w:val="20"/>
        </w:rPr>
      </w:pPr>
    </w:p>
    <w:p w14:paraId="6775CD53" w14:textId="77777777" w:rsidR="00D4519D" w:rsidRPr="00022D5E" w:rsidRDefault="00D4519D" w:rsidP="00D4519D">
      <w:pPr>
        <w:rPr>
          <w:rFonts w:ascii="Verdana" w:hAnsi="Verdana"/>
          <w:sz w:val="20"/>
        </w:rPr>
      </w:pPr>
      <w:r w:rsidRPr="00022D5E">
        <w:rPr>
          <w:rFonts w:ascii="Verdana" w:hAnsi="Verdana"/>
          <w:b/>
          <w:sz w:val="20"/>
        </w:rPr>
        <w:t>Artikel 7</w:t>
      </w:r>
      <w:r w:rsidRPr="00022D5E">
        <w:rPr>
          <w:rFonts w:ascii="Verdana" w:hAnsi="Verdana"/>
          <w:b/>
          <w:sz w:val="20"/>
        </w:rPr>
        <w:tab/>
        <w:t>Algemene voorwaarden</w:t>
      </w:r>
    </w:p>
    <w:p w14:paraId="2D52D2A7" w14:textId="1D47138E" w:rsidR="00D4519D" w:rsidRPr="00022D5E" w:rsidRDefault="00D4519D" w:rsidP="00D4519D">
      <w:pPr>
        <w:numPr>
          <w:ilvl w:val="0"/>
          <w:numId w:val="10"/>
        </w:numPr>
        <w:rPr>
          <w:rFonts w:ascii="Verdana" w:hAnsi="Verdana"/>
          <w:sz w:val="20"/>
        </w:rPr>
      </w:pPr>
      <w:r w:rsidRPr="00022D5E">
        <w:rPr>
          <w:rFonts w:ascii="Verdana" w:hAnsi="Verdana"/>
          <w:sz w:val="20"/>
        </w:rPr>
        <w:t xml:space="preserve">Op deze overeenkomst </w:t>
      </w:r>
      <w:del w:id="230" w:author="Mirjam de Boer" w:date="2026-07-06T16:34:00Z" w16du:dateUtc="2026-07-06T14:34:00Z">
        <w:r w:rsidDel="000D0E18">
          <w:rPr>
            <w:rFonts w:ascii="Verdana" w:hAnsi="Verdana"/>
            <w:sz w:val="20"/>
          </w:rPr>
          <w:delText xml:space="preserve">is </w:delText>
        </w:r>
      </w:del>
      <w:ins w:id="231" w:author="Mirjam de Boer" w:date="2026-07-06T16:34:00Z" w16du:dateUtc="2026-07-06T14:34:00Z">
        <w:r w:rsidR="000D0E18">
          <w:rPr>
            <w:rFonts w:ascii="Verdana" w:hAnsi="Verdana"/>
            <w:sz w:val="20"/>
          </w:rPr>
          <w:t xml:space="preserve">zijn de algemene inkoopvoorwaarden DUO-organisaties </w:t>
        </w:r>
        <w:r w:rsidR="000D0E18">
          <w:rPr>
            <w:rFonts w:ascii="Verdana" w:hAnsi="Verdana"/>
            <w:sz w:val="20"/>
          </w:rPr>
          <w:t xml:space="preserve"> </w:t>
        </w:r>
      </w:ins>
      <w:del w:id="232" w:author="Mirjam de Boer" w:date="2026-07-06T16:34:00Z" w16du:dateUtc="2026-07-06T14:34:00Z">
        <w:r w:rsidDel="005118C9">
          <w:rPr>
            <w:rFonts w:ascii="Verdana" w:hAnsi="Verdana"/>
            <w:sz w:val="20"/>
          </w:rPr>
          <w:delText xml:space="preserve">het VNG model </w:delText>
        </w:r>
        <w:r w:rsidRPr="00022D5E" w:rsidDel="005118C9">
          <w:rPr>
            <w:rFonts w:ascii="Verdana" w:hAnsi="Verdana"/>
            <w:sz w:val="20"/>
          </w:rPr>
          <w:delText xml:space="preserve">Algemene Inkoopvoorwaarden van </w:delText>
        </w:r>
      </w:del>
      <w:r w:rsidRPr="00022D5E">
        <w:rPr>
          <w:rFonts w:ascii="Verdana" w:hAnsi="Verdana"/>
          <w:sz w:val="20"/>
        </w:rPr>
        <w:t xml:space="preserve">toepassing. </w:t>
      </w:r>
      <w:del w:id="233" w:author="Mirjam de Boer" w:date="2026-07-06T16:35:00Z" w16du:dateUtc="2026-07-06T14:35:00Z">
        <w:r w:rsidRPr="00022D5E" w:rsidDel="009735EC">
          <w:rPr>
            <w:rFonts w:ascii="Verdana" w:hAnsi="Verdana"/>
            <w:sz w:val="20"/>
          </w:rPr>
          <w:delText xml:space="preserve"> </w:delText>
        </w:r>
      </w:del>
      <w:del w:id="234" w:author="Mirjam de Boer" w:date="2026-07-06T16:34:00Z" w16du:dateUtc="2026-07-06T14:34:00Z">
        <w:r w:rsidDel="005118C9">
          <w:rPr>
            <w:rFonts w:ascii="Verdana" w:hAnsi="Verdana"/>
            <w:sz w:val="20"/>
          </w:rPr>
          <w:delText xml:space="preserve">Het VNG model </w:delText>
        </w:r>
        <w:r w:rsidRPr="00022D5E" w:rsidDel="005118C9">
          <w:rPr>
            <w:rFonts w:ascii="Verdana" w:hAnsi="Verdana"/>
            <w:sz w:val="20"/>
          </w:rPr>
          <w:delText>Algemene</w:delText>
        </w:r>
      </w:del>
      <w:ins w:id="235" w:author="Mirjam de Boer" w:date="2026-07-06T16:34:00Z" w16du:dateUtc="2026-07-06T14:34:00Z">
        <w:r w:rsidR="005118C9">
          <w:rPr>
            <w:rFonts w:ascii="Verdana" w:hAnsi="Verdana"/>
            <w:sz w:val="20"/>
          </w:rPr>
          <w:t>De</w:t>
        </w:r>
      </w:ins>
      <w:ins w:id="236" w:author="Mirjam de Boer" w:date="2026-07-06T16:35:00Z" w16du:dateUtc="2026-07-06T14:35:00Z">
        <w:r w:rsidR="009735EC">
          <w:rPr>
            <w:rFonts w:ascii="Verdana" w:hAnsi="Verdana"/>
            <w:sz w:val="20"/>
          </w:rPr>
          <w:t>ze</w:t>
        </w:r>
      </w:ins>
      <w:r w:rsidRPr="00022D5E">
        <w:rPr>
          <w:rFonts w:ascii="Verdana" w:hAnsi="Verdana"/>
          <w:sz w:val="20"/>
        </w:rPr>
        <w:t xml:space="preserve"> Inkoopvoorwaarden </w:t>
      </w:r>
      <w:ins w:id="237" w:author="Mirjam de Boer" w:date="2026-07-06T16:35:00Z" w16du:dateUtc="2026-07-06T14:35:00Z">
        <w:r w:rsidR="005118C9">
          <w:rPr>
            <w:rFonts w:ascii="Verdana" w:hAnsi="Verdana"/>
            <w:sz w:val="20"/>
          </w:rPr>
          <w:t>zijn</w:t>
        </w:r>
      </w:ins>
      <w:del w:id="238" w:author="Mirjam de Boer" w:date="2026-07-06T16:35:00Z" w16du:dateUtc="2026-07-06T14:35:00Z">
        <w:r w:rsidDel="005118C9">
          <w:rPr>
            <w:rFonts w:ascii="Verdana" w:hAnsi="Verdana"/>
            <w:sz w:val="20"/>
          </w:rPr>
          <w:delText>is</w:delText>
        </w:r>
      </w:del>
      <w:r w:rsidRPr="00022D5E">
        <w:rPr>
          <w:rFonts w:ascii="Verdana" w:hAnsi="Verdana"/>
          <w:sz w:val="20"/>
        </w:rPr>
        <w:t xml:space="preserve"> als bijlage bij de aanbesteding </w:t>
      </w:r>
      <w:del w:id="239" w:author="Mirjam de Boer" w:date="2026-07-06T16:35:00Z" w16du:dateUtc="2026-07-06T14:35:00Z">
        <w:r w:rsidRPr="00022D5E" w:rsidDel="005118C9">
          <w:rPr>
            <w:rFonts w:ascii="Verdana" w:hAnsi="Verdana"/>
            <w:sz w:val="20"/>
          </w:rPr>
          <w:delText>&lt;naam aanbesteding&gt;</w:delText>
        </w:r>
      </w:del>
      <w:ins w:id="240" w:author="Mirjam de Boer" w:date="2026-07-06T16:35:00Z" w16du:dateUtc="2026-07-06T14:35:00Z">
        <w:r w:rsidR="005118C9">
          <w:rPr>
            <w:rFonts w:ascii="Verdana" w:hAnsi="Verdana"/>
            <w:sz w:val="20"/>
          </w:rPr>
          <w:t>Re-integratie</w:t>
        </w:r>
      </w:ins>
      <w:r w:rsidRPr="00022D5E">
        <w:rPr>
          <w:rFonts w:ascii="Verdana" w:hAnsi="Verdana"/>
          <w:sz w:val="20"/>
        </w:rPr>
        <w:t xml:space="preserve"> gepubliceerd. </w:t>
      </w:r>
      <w:del w:id="241" w:author="Mirjam de Boer" w:date="2026-07-06T16:34:00Z" w16du:dateUtc="2026-07-06T14:34:00Z">
        <w:r w:rsidRPr="00022D5E" w:rsidDel="005118C9">
          <w:rPr>
            <w:rFonts w:ascii="Verdana" w:hAnsi="Verdana"/>
            <w:sz w:val="20"/>
            <w:highlight w:val="yellow"/>
          </w:rPr>
          <w:delText xml:space="preserve">Indien de </w:delText>
        </w:r>
        <w:r w:rsidDel="005118C9">
          <w:rPr>
            <w:rFonts w:ascii="Verdana" w:hAnsi="Verdana"/>
            <w:sz w:val="20"/>
            <w:highlight w:val="yellow"/>
          </w:rPr>
          <w:delText>VNG Inkoopvoorwaarden</w:delText>
        </w:r>
        <w:r w:rsidRPr="00022D5E" w:rsidDel="005118C9">
          <w:rPr>
            <w:rFonts w:ascii="Verdana" w:hAnsi="Verdana"/>
            <w:sz w:val="20"/>
            <w:highlight w:val="yellow"/>
          </w:rPr>
          <w:delText xml:space="preserve"> niet van toepassing zijn dan hier de geldende algemene voorwaarden invullen.</w:delText>
        </w:r>
        <w:r w:rsidRPr="00022D5E" w:rsidDel="005118C9">
          <w:rPr>
            <w:rFonts w:ascii="Verdana" w:hAnsi="Verdana"/>
            <w:sz w:val="20"/>
          </w:rPr>
          <w:delText xml:space="preserve"> </w:delText>
        </w:r>
      </w:del>
    </w:p>
    <w:p w14:paraId="5D6820EA" w14:textId="77777777" w:rsidR="00D4519D" w:rsidRPr="00022D5E" w:rsidRDefault="00D4519D" w:rsidP="00D4519D">
      <w:pPr>
        <w:numPr>
          <w:ilvl w:val="0"/>
          <w:numId w:val="10"/>
        </w:numPr>
        <w:rPr>
          <w:rFonts w:ascii="Verdana" w:hAnsi="Verdana"/>
          <w:sz w:val="20"/>
        </w:rPr>
      </w:pPr>
      <w:r w:rsidRPr="00022D5E">
        <w:rPr>
          <w:rFonts w:ascii="Verdana" w:hAnsi="Verdana"/>
          <w:sz w:val="20"/>
        </w:rPr>
        <w:t>De algemene (verkoop-) voorwaarden van opdrachtnemer zijn door Partijen uitdrukkelijk niet van toepassing verklaard op onderhavige overeenkomst.</w:t>
      </w:r>
    </w:p>
    <w:p w14:paraId="7EC39F73" w14:textId="1125941C" w:rsidR="00D4519D" w:rsidRPr="00022D5E" w:rsidDel="006C4767" w:rsidRDefault="00D4519D" w:rsidP="00D4519D">
      <w:pPr>
        <w:numPr>
          <w:ilvl w:val="0"/>
          <w:numId w:val="10"/>
        </w:numPr>
        <w:rPr>
          <w:del w:id="242" w:author="Mirjam de Boer" w:date="2026-07-06T16:33:00Z" w16du:dateUtc="2026-07-06T14:33:00Z"/>
          <w:rFonts w:ascii="Verdana" w:hAnsi="Verdana"/>
          <w:sz w:val="20"/>
        </w:rPr>
      </w:pPr>
      <w:del w:id="243" w:author="Mirjam de Boer" w:date="2026-07-06T16:33:00Z" w16du:dateUtc="2026-07-06T14:33:00Z">
        <w:r w:rsidRPr="00022D5E" w:rsidDel="006C4767">
          <w:rPr>
            <w:rFonts w:ascii="Verdana" w:hAnsi="Verdana"/>
            <w:sz w:val="20"/>
          </w:rPr>
          <w:delText xml:space="preserve">Ter aanvulling op de /afwijking op </w:delText>
        </w:r>
        <w:r w:rsidDel="006C4767">
          <w:rPr>
            <w:rFonts w:ascii="Verdana" w:hAnsi="Verdana"/>
            <w:sz w:val="20"/>
          </w:rPr>
          <w:delText>het VNG model</w:delText>
        </w:r>
        <w:r w:rsidRPr="00022D5E" w:rsidDel="006C4767">
          <w:rPr>
            <w:rFonts w:ascii="Verdana" w:hAnsi="Verdana"/>
            <w:sz w:val="20"/>
          </w:rPr>
          <w:delText xml:space="preserve"> Algemene </w:delText>
        </w:r>
        <w:r w:rsidDel="006C4767">
          <w:rPr>
            <w:rFonts w:ascii="Verdana" w:hAnsi="Verdana"/>
            <w:sz w:val="20"/>
          </w:rPr>
          <w:delText>I</w:delText>
        </w:r>
        <w:r w:rsidRPr="00022D5E" w:rsidDel="006C4767">
          <w:rPr>
            <w:rFonts w:ascii="Verdana" w:hAnsi="Verdana"/>
            <w:sz w:val="20"/>
          </w:rPr>
          <w:delText>nkoopvoorwaarden geldt….</w:delText>
        </w:r>
        <w:r w:rsidRPr="00022D5E" w:rsidDel="006C4767">
          <w:rPr>
            <w:rFonts w:ascii="Verdana" w:hAnsi="Verdana"/>
            <w:sz w:val="20"/>
            <w:highlight w:val="yellow"/>
          </w:rPr>
          <w:delText xml:space="preserve">&lt;hier eventuele nadere afspraken invullen, zoals  bijvoorbeeld een specifieke aansprakelijkheidsbepaling&gt;. </w:delText>
        </w:r>
      </w:del>
    </w:p>
    <w:p w14:paraId="31C8F4F1" w14:textId="77777777" w:rsidR="00D4519D" w:rsidRPr="00022D5E" w:rsidRDefault="00D4519D" w:rsidP="00D4519D">
      <w:pPr>
        <w:ind w:left="708" w:hanging="708"/>
        <w:rPr>
          <w:rFonts w:ascii="Verdana" w:hAnsi="Verdana"/>
          <w:sz w:val="20"/>
        </w:rPr>
      </w:pPr>
    </w:p>
    <w:p w14:paraId="05698644" w14:textId="77777777" w:rsidR="00D4519D" w:rsidRPr="00022D5E" w:rsidRDefault="00D4519D" w:rsidP="00D4519D">
      <w:pPr>
        <w:ind w:left="284" w:hanging="284"/>
        <w:rPr>
          <w:rFonts w:ascii="Verdana" w:hAnsi="Verdana"/>
          <w:b/>
          <w:sz w:val="20"/>
        </w:rPr>
      </w:pPr>
      <w:r w:rsidRPr="00022D5E">
        <w:rPr>
          <w:rFonts w:ascii="Verdana" w:hAnsi="Verdana"/>
          <w:b/>
          <w:sz w:val="20"/>
        </w:rPr>
        <w:lastRenderedPageBreak/>
        <w:t>Artikel 8</w:t>
      </w:r>
      <w:r w:rsidRPr="00022D5E">
        <w:rPr>
          <w:rFonts w:ascii="Verdana" w:hAnsi="Verdana"/>
          <w:b/>
          <w:sz w:val="20"/>
        </w:rPr>
        <w:tab/>
        <w:t xml:space="preserve">Bijlagen </w:t>
      </w:r>
    </w:p>
    <w:p w14:paraId="3C508178" w14:textId="77777777" w:rsidR="00D4519D" w:rsidRPr="00022D5E" w:rsidRDefault="00D4519D" w:rsidP="00D4519D">
      <w:pPr>
        <w:rPr>
          <w:rFonts w:ascii="Verdana" w:hAnsi="Verdana"/>
          <w:spacing w:val="-2"/>
          <w:sz w:val="20"/>
        </w:rPr>
      </w:pPr>
      <w:r w:rsidRPr="00022D5E">
        <w:rPr>
          <w:rFonts w:ascii="Verdana" w:hAnsi="Verdana"/>
          <w:spacing w:val="-2"/>
          <w:sz w:val="20"/>
        </w:rPr>
        <w:t>De hieronder genoemde bijlagen maken integraal deel uit van deze overeenkomst en worden verondersteld bekend te zijn bij Partijen.</w:t>
      </w:r>
    </w:p>
    <w:p w14:paraId="7783BD38" w14:textId="77777777" w:rsidR="00D4519D" w:rsidRPr="00022D5E" w:rsidRDefault="00D4519D" w:rsidP="00D4519D">
      <w:pPr>
        <w:tabs>
          <w:tab w:val="left" w:pos="0"/>
          <w:tab w:val="left" w:pos="565"/>
          <w:tab w:val="left" w:pos="1134"/>
          <w:tab w:val="left" w:pos="1699"/>
          <w:tab w:val="left" w:pos="2268"/>
          <w:tab w:val="left" w:pos="2880"/>
        </w:tabs>
        <w:suppressAutoHyphens/>
        <w:ind w:left="565" w:hanging="565"/>
        <w:jc w:val="both"/>
        <w:rPr>
          <w:rFonts w:ascii="Verdana" w:hAnsi="Verdana"/>
          <w:spacing w:val="-2"/>
          <w:sz w:val="20"/>
        </w:rPr>
      </w:pPr>
      <w:r w:rsidRPr="00022D5E">
        <w:rPr>
          <w:rFonts w:ascii="Verdana" w:hAnsi="Verdana"/>
          <w:spacing w:val="-2"/>
          <w:sz w:val="20"/>
        </w:rPr>
        <w:t>Ingeval van strijdigheid tussen de bepalingen in de documenten geldt het volgende:</w:t>
      </w:r>
    </w:p>
    <w:p w14:paraId="13FF0B60" w14:textId="77777777" w:rsidR="00D4519D" w:rsidRPr="00022D5E" w:rsidRDefault="00D4519D" w:rsidP="00D4519D">
      <w:pPr>
        <w:rPr>
          <w:rFonts w:ascii="Verdana" w:hAnsi="Verdana"/>
          <w:sz w:val="20"/>
        </w:rPr>
      </w:pPr>
      <w:r w:rsidRPr="00022D5E">
        <w:rPr>
          <w:rFonts w:ascii="Verdana" w:hAnsi="Verdana"/>
          <w:spacing w:val="-2"/>
          <w:sz w:val="20"/>
        </w:rPr>
        <w:t>De bepalingen gesteld in deze overeenkomst zijn leidend. Hierna geldt de volgende prevalerende volgorde waarbij de inhoud van het eerst genoemde (bijlage 1) gaat boven de als volgende genoemde (bijlage 2) enzovoort:</w:t>
      </w:r>
    </w:p>
    <w:p w14:paraId="3A64296F" w14:textId="77777777" w:rsidR="00D4519D" w:rsidRPr="00022D5E" w:rsidRDefault="00D4519D" w:rsidP="00D4519D">
      <w:pPr>
        <w:rPr>
          <w:rFonts w:ascii="Verdana" w:hAnsi="Verdana"/>
          <w:sz w:val="20"/>
        </w:rPr>
      </w:pPr>
    </w:p>
    <w:p w14:paraId="2F964CB6" w14:textId="77777777" w:rsidR="00D4519D" w:rsidRPr="00022D5E" w:rsidRDefault="00D4519D" w:rsidP="00D4519D">
      <w:pPr>
        <w:ind w:left="1410" w:hanging="1410"/>
        <w:rPr>
          <w:rFonts w:ascii="Verdana" w:hAnsi="Verdana"/>
          <w:sz w:val="20"/>
        </w:rPr>
      </w:pPr>
      <w:r w:rsidRPr="00022D5E">
        <w:rPr>
          <w:rFonts w:ascii="Verdana" w:hAnsi="Verdana"/>
          <w:sz w:val="20"/>
        </w:rPr>
        <w:t xml:space="preserve">Bijlage 1: </w:t>
      </w:r>
      <w:r w:rsidRPr="00022D5E">
        <w:rPr>
          <w:rFonts w:ascii="Verdana" w:hAnsi="Verdana"/>
          <w:sz w:val="20"/>
        </w:rPr>
        <w:tab/>
        <w:t>&lt; Indien van toepassing&gt; Verificatieverslag d.d. &lt; invullen datum&gt;</w:t>
      </w:r>
    </w:p>
    <w:p w14:paraId="34099D3D" w14:textId="77777777" w:rsidR="00D4519D" w:rsidRPr="00022D5E" w:rsidRDefault="00D4519D" w:rsidP="00D4519D">
      <w:pPr>
        <w:ind w:left="1410" w:hanging="1410"/>
        <w:rPr>
          <w:rFonts w:ascii="Verdana" w:hAnsi="Verdana"/>
          <w:sz w:val="20"/>
        </w:rPr>
      </w:pPr>
      <w:r w:rsidRPr="00022D5E">
        <w:rPr>
          <w:rFonts w:ascii="Verdana" w:hAnsi="Verdana"/>
          <w:sz w:val="20"/>
        </w:rPr>
        <w:t>Bijlage 2 :</w:t>
      </w:r>
      <w:r w:rsidRPr="00022D5E">
        <w:rPr>
          <w:rFonts w:ascii="Verdana" w:hAnsi="Verdana"/>
          <w:sz w:val="20"/>
        </w:rPr>
        <w:tab/>
        <w:t>Nota(‘s) van Inlichtingen &lt;invullen naam aanbesteding&gt; d.d. &lt; invullen datum&gt;</w:t>
      </w:r>
    </w:p>
    <w:p w14:paraId="6FE1ECB2" w14:textId="085CD829" w:rsidR="00D4519D" w:rsidRPr="00022D5E" w:rsidRDefault="00D4519D" w:rsidP="79AAD89C">
      <w:pPr>
        <w:ind w:left="1410" w:hanging="1410"/>
        <w:rPr>
          <w:rFonts w:ascii="Verdana" w:hAnsi="Verdana"/>
          <w:sz w:val="20"/>
        </w:rPr>
      </w:pPr>
      <w:r w:rsidRPr="79AAD89C">
        <w:rPr>
          <w:rFonts w:ascii="Verdana" w:hAnsi="Verdana"/>
          <w:sz w:val="20"/>
        </w:rPr>
        <w:t>Bijlage 3:</w:t>
      </w:r>
      <w:r>
        <w:tab/>
      </w:r>
      <w:del w:id="244" w:author="Mirjam de Boer" w:date="2026-07-06T16:33:00Z" w16du:dateUtc="2026-07-06T14:33:00Z">
        <w:r w:rsidRPr="79AAD89C" w:rsidDel="00BD5C0F">
          <w:rPr>
            <w:rFonts w:ascii="Verdana" w:hAnsi="Verdana"/>
            <w:sz w:val="20"/>
          </w:rPr>
          <w:delText xml:space="preserve">&lt;Indien van toepassing&gt; </w:delText>
        </w:r>
      </w:del>
      <w:del w:id="245" w:author="Manon Dijkstra" w:date="2026-07-06T10:46:00Z" w16du:dateUtc="2026-07-06T10:46:39Z">
        <w:r w:rsidRPr="79AAD89C" w:rsidDel="00D4519D">
          <w:rPr>
            <w:rFonts w:ascii="Verdana" w:hAnsi="Verdana"/>
            <w:sz w:val="20"/>
          </w:rPr>
          <w:delText>Verwerkersovereenkomst</w:delText>
        </w:r>
      </w:del>
      <w:ins w:id="246" w:author="Manon Dijkstra" w:date="2026-07-06T10:45:00Z" w16du:dateUtc="2026-07-06T10:45:52Z">
        <w:r w:rsidR="01BC4C94" w:rsidRPr="79AAD89C">
          <w:rPr>
            <w:rFonts w:ascii="Verdana" w:hAnsi="Verdana"/>
            <w:sz w:val="20"/>
          </w:rPr>
          <w:t>Gegevensuitwisselingsovereenkomst</w:t>
        </w:r>
      </w:ins>
    </w:p>
    <w:p w14:paraId="49426A11" w14:textId="77777777" w:rsidR="00D4519D" w:rsidRPr="00022D5E" w:rsidRDefault="00D4519D" w:rsidP="00D4519D">
      <w:pPr>
        <w:ind w:left="1410" w:hanging="1410"/>
        <w:rPr>
          <w:rFonts w:ascii="Verdana" w:hAnsi="Verdana"/>
          <w:sz w:val="20"/>
        </w:rPr>
      </w:pPr>
      <w:r w:rsidRPr="00022D5E">
        <w:rPr>
          <w:rFonts w:ascii="Verdana" w:hAnsi="Verdana"/>
          <w:sz w:val="20"/>
        </w:rPr>
        <w:t xml:space="preserve">Bijlage 4: </w:t>
      </w:r>
      <w:r w:rsidRPr="00022D5E">
        <w:rPr>
          <w:rFonts w:ascii="Verdana" w:hAnsi="Verdana"/>
          <w:sz w:val="20"/>
        </w:rPr>
        <w:tab/>
        <w:t xml:space="preserve">Aanbestedingsdocument met referentienummer &lt;invullen referentienummer&gt; voor&lt;invullen onderwerp&gt; inclusief bijlagen. </w:t>
      </w:r>
    </w:p>
    <w:p w14:paraId="13EBDC54" w14:textId="77777777" w:rsidR="00D4519D" w:rsidRPr="00022D5E" w:rsidRDefault="00D4519D" w:rsidP="79AAD89C">
      <w:pPr>
        <w:ind w:left="1416" w:hanging="1416"/>
        <w:rPr>
          <w:rFonts w:ascii="Verdana" w:hAnsi="Verdana"/>
          <w:sz w:val="20"/>
        </w:rPr>
      </w:pPr>
      <w:r w:rsidRPr="79AAD89C">
        <w:rPr>
          <w:rFonts w:ascii="Verdana" w:hAnsi="Verdana"/>
          <w:sz w:val="20"/>
        </w:rPr>
        <w:t xml:space="preserve">Bijlage 5: </w:t>
      </w:r>
      <w:r>
        <w:tab/>
      </w:r>
      <w:r w:rsidRPr="79AAD89C">
        <w:rPr>
          <w:rFonts w:ascii="Verdana" w:hAnsi="Verdana"/>
          <w:sz w:val="20"/>
        </w:rPr>
        <w:t xml:space="preserve">De inschrijving van Opdrachtnemer </w:t>
      </w:r>
      <w:del w:id="247" w:author="Manon Dijkstra" w:date="2026-07-06T10:46:00Z" w16du:dateUtc="2026-07-06T10:46:34Z">
        <w:r w:rsidRPr="79AAD89C" w:rsidDel="00D4519D">
          <w:rPr>
            <w:rFonts w:ascii="Verdana" w:hAnsi="Verdana"/>
            <w:sz w:val="20"/>
          </w:rPr>
          <w:delText xml:space="preserve"> </w:delText>
        </w:r>
      </w:del>
      <w:r w:rsidRPr="79AAD89C">
        <w:rPr>
          <w:rFonts w:ascii="Verdana" w:hAnsi="Verdana"/>
          <w:sz w:val="20"/>
        </w:rPr>
        <w:t>d.d. XXX met kenmerk XXX</w:t>
      </w:r>
    </w:p>
    <w:p w14:paraId="5A70474C" w14:textId="77777777" w:rsidR="00D4519D" w:rsidRPr="00022D5E" w:rsidRDefault="00D4519D" w:rsidP="00D4519D">
      <w:pPr>
        <w:ind w:left="1416" w:hanging="1416"/>
        <w:rPr>
          <w:rFonts w:ascii="Verdana" w:hAnsi="Verdana"/>
          <w:sz w:val="20"/>
        </w:rPr>
      </w:pPr>
    </w:p>
    <w:p w14:paraId="206C2513" w14:textId="77777777" w:rsidR="00D4519D" w:rsidRPr="00022D5E" w:rsidRDefault="00D4519D" w:rsidP="00D4519D">
      <w:pPr>
        <w:spacing w:line="280" w:lineRule="exact"/>
        <w:rPr>
          <w:rFonts w:ascii="Verdana" w:hAnsi="Verdana" w:cs="Arial"/>
          <w:b/>
          <w:sz w:val="20"/>
        </w:rPr>
      </w:pPr>
      <w:r w:rsidRPr="00022D5E">
        <w:rPr>
          <w:rFonts w:ascii="Verdana" w:hAnsi="Verdana" w:cs="Arial"/>
          <w:b/>
          <w:sz w:val="20"/>
        </w:rPr>
        <w:t xml:space="preserve">Aldus overeengekomen en in tweevoud opgemaakt d.d. </w:t>
      </w:r>
      <w:r w:rsidRPr="00022D5E">
        <w:rPr>
          <w:rFonts w:ascii="Verdana" w:hAnsi="Verdana" w:cs="Arial"/>
          <w:b/>
          <w:sz w:val="20"/>
          <w:highlight w:val="yellow"/>
        </w:rPr>
        <w:t>@@@</w:t>
      </w:r>
      <w:r w:rsidRPr="00022D5E">
        <w:rPr>
          <w:rFonts w:ascii="Verdana" w:hAnsi="Verdana" w:cs="Arial"/>
          <w:b/>
          <w:sz w:val="20"/>
        </w:rPr>
        <w:t xml:space="preserve"> te </w:t>
      </w:r>
      <w:r w:rsidRPr="00022D5E">
        <w:rPr>
          <w:rFonts w:ascii="Verdana" w:hAnsi="Verdana" w:cs="Arial"/>
          <w:b/>
          <w:sz w:val="20"/>
          <w:highlight w:val="yellow"/>
        </w:rPr>
        <w:t>@@@</w:t>
      </w:r>
      <w:r w:rsidRPr="00022D5E">
        <w:rPr>
          <w:rFonts w:ascii="Verdana" w:hAnsi="Verdana" w:cs="Arial"/>
          <w:b/>
          <w:sz w:val="20"/>
        </w:rPr>
        <w:t xml:space="preserve"> </w:t>
      </w:r>
    </w:p>
    <w:p w14:paraId="6FD7040B" w14:textId="77777777" w:rsidR="00D4519D" w:rsidRPr="00022D5E" w:rsidRDefault="00D4519D" w:rsidP="00D4519D">
      <w:pPr>
        <w:spacing w:line="280" w:lineRule="exact"/>
        <w:rPr>
          <w:rFonts w:ascii="Verdana" w:hAnsi="Verdana" w:cs="Arial"/>
          <w:sz w:val="20"/>
        </w:rPr>
      </w:pPr>
      <w:r w:rsidRPr="00022D5E">
        <w:rPr>
          <w:rFonts w:ascii="Verdana" w:hAnsi="Verdana" w:cs="Arial"/>
          <w:sz w:val="20"/>
        </w:rPr>
        <w:tab/>
      </w:r>
      <w:r w:rsidRPr="00022D5E">
        <w:rPr>
          <w:rFonts w:ascii="Verdana" w:hAnsi="Verdana" w:cs="Arial"/>
          <w:sz w:val="20"/>
        </w:rPr>
        <w:tab/>
      </w:r>
      <w:r w:rsidRPr="00022D5E">
        <w:rPr>
          <w:rFonts w:ascii="Verdana" w:hAnsi="Verdana" w:cs="Arial"/>
          <w:sz w:val="20"/>
        </w:rPr>
        <w:tab/>
      </w:r>
    </w:p>
    <w:p w14:paraId="26C31867" w14:textId="77777777" w:rsidR="00D4519D" w:rsidRPr="00022D5E" w:rsidRDefault="00D4519D" w:rsidP="00D4519D">
      <w:pPr>
        <w:keepNext/>
        <w:rPr>
          <w:rFonts w:ascii="Verdana" w:hAnsi="Verdana" w:cs="Arial"/>
          <w:sz w:val="20"/>
        </w:rPr>
      </w:pPr>
    </w:p>
    <w:tbl>
      <w:tblPr>
        <w:tblW w:w="0" w:type="auto"/>
        <w:tblLook w:val="01E0" w:firstRow="1" w:lastRow="1" w:firstColumn="1" w:lastColumn="1" w:noHBand="0" w:noVBand="0"/>
      </w:tblPr>
      <w:tblGrid>
        <w:gridCol w:w="4538"/>
        <w:gridCol w:w="4534"/>
      </w:tblGrid>
      <w:tr w:rsidR="00D4519D" w:rsidRPr="00022D5E" w14:paraId="1F9C7B9F" w14:textId="77777777">
        <w:tc>
          <w:tcPr>
            <w:tcW w:w="4606" w:type="dxa"/>
          </w:tcPr>
          <w:p w14:paraId="258BEB61" w14:textId="77777777" w:rsidR="00D4519D" w:rsidRPr="00022D5E" w:rsidRDefault="00D4519D">
            <w:pPr>
              <w:rPr>
                <w:rFonts w:ascii="Verdana" w:eastAsia="MS Mincho" w:hAnsi="Verdana" w:cs="Arial"/>
                <w:sz w:val="20"/>
              </w:rPr>
            </w:pPr>
            <w:r w:rsidRPr="00022D5E">
              <w:rPr>
                <w:rFonts w:ascii="Verdana" w:eastAsia="MS Mincho" w:hAnsi="Verdana" w:cs="Arial"/>
                <w:sz w:val="20"/>
              </w:rPr>
              <w:t xml:space="preserve">De Opdrachtgever </w:t>
            </w:r>
          </w:p>
        </w:tc>
        <w:tc>
          <w:tcPr>
            <w:tcW w:w="4606" w:type="dxa"/>
          </w:tcPr>
          <w:p w14:paraId="03D1B86A" w14:textId="77777777" w:rsidR="00D4519D" w:rsidRPr="00022D5E" w:rsidRDefault="00D4519D">
            <w:pPr>
              <w:rPr>
                <w:rFonts w:ascii="Verdana" w:eastAsia="MS Mincho" w:hAnsi="Verdana" w:cs="Arial"/>
                <w:sz w:val="20"/>
              </w:rPr>
            </w:pPr>
            <w:r w:rsidRPr="00022D5E">
              <w:rPr>
                <w:rFonts w:ascii="Verdana" w:eastAsia="MS Mincho" w:hAnsi="Verdana" w:cs="Arial"/>
                <w:sz w:val="20"/>
              </w:rPr>
              <w:t>De Opdrachtnemer</w:t>
            </w:r>
          </w:p>
        </w:tc>
      </w:tr>
      <w:tr w:rsidR="00D4519D" w:rsidRPr="00022D5E" w14:paraId="791D466C" w14:textId="77777777">
        <w:tc>
          <w:tcPr>
            <w:tcW w:w="4606" w:type="dxa"/>
          </w:tcPr>
          <w:p w14:paraId="513F56AE" w14:textId="77777777" w:rsidR="00D4519D" w:rsidRPr="00022D5E" w:rsidRDefault="00D4519D">
            <w:pPr>
              <w:tabs>
                <w:tab w:val="left" w:pos="2820"/>
              </w:tabs>
              <w:rPr>
                <w:rFonts w:ascii="Verdana" w:eastAsia="MS Mincho" w:hAnsi="Verdana" w:cs="Arial"/>
                <w:sz w:val="20"/>
              </w:rPr>
            </w:pPr>
            <w:r w:rsidRPr="00022D5E">
              <w:rPr>
                <w:rFonts w:ascii="Verdana" w:eastAsia="MS Mincho" w:hAnsi="Verdana" w:cs="Arial"/>
                <w:sz w:val="20"/>
              </w:rPr>
              <w:t>Voor deze:</w:t>
            </w:r>
            <w:r w:rsidRPr="00022D5E">
              <w:rPr>
                <w:rFonts w:ascii="Verdana" w:eastAsia="MS Mincho" w:hAnsi="Verdana" w:cs="Arial"/>
                <w:sz w:val="20"/>
              </w:rPr>
              <w:tab/>
            </w:r>
          </w:p>
        </w:tc>
        <w:tc>
          <w:tcPr>
            <w:tcW w:w="4606" w:type="dxa"/>
          </w:tcPr>
          <w:p w14:paraId="05ED3BD6" w14:textId="77777777" w:rsidR="00D4519D" w:rsidRPr="00022D5E" w:rsidRDefault="00D4519D">
            <w:pPr>
              <w:rPr>
                <w:rFonts w:ascii="Verdana" w:eastAsia="MS Mincho" w:hAnsi="Verdana" w:cs="Arial"/>
                <w:sz w:val="20"/>
              </w:rPr>
            </w:pPr>
            <w:r w:rsidRPr="00022D5E">
              <w:rPr>
                <w:rFonts w:ascii="Verdana" w:eastAsia="MS Mincho" w:hAnsi="Verdana" w:cs="Arial"/>
                <w:sz w:val="20"/>
              </w:rPr>
              <w:t>Voor deze:</w:t>
            </w:r>
          </w:p>
        </w:tc>
      </w:tr>
      <w:tr w:rsidR="00D4519D" w:rsidRPr="00022D5E" w14:paraId="1098FF94" w14:textId="77777777">
        <w:tc>
          <w:tcPr>
            <w:tcW w:w="4606" w:type="dxa"/>
          </w:tcPr>
          <w:p w14:paraId="73239A96" w14:textId="77777777" w:rsidR="00D4519D" w:rsidRPr="00022D5E" w:rsidRDefault="00D4519D">
            <w:pPr>
              <w:rPr>
                <w:rFonts w:ascii="Verdana" w:eastAsia="MS Mincho" w:hAnsi="Verdana" w:cs="Arial"/>
                <w:sz w:val="20"/>
              </w:rPr>
            </w:pPr>
            <w:proofErr w:type="spellStart"/>
            <w:r w:rsidRPr="00022D5E">
              <w:rPr>
                <w:rFonts w:ascii="Verdana" w:eastAsia="MS Mincho" w:hAnsi="Verdana" w:cs="Arial"/>
                <w:sz w:val="20"/>
              </w:rPr>
              <w:t>xxxx</w:t>
            </w:r>
            <w:proofErr w:type="spellEnd"/>
          </w:p>
          <w:p w14:paraId="37EE6859" w14:textId="77777777" w:rsidR="00D4519D" w:rsidRPr="00022D5E" w:rsidRDefault="00D4519D">
            <w:pPr>
              <w:rPr>
                <w:rFonts w:ascii="Verdana" w:eastAsia="MS Mincho" w:hAnsi="Verdana" w:cs="Arial"/>
                <w:sz w:val="20"/>
              </w:rPr>
            </w:pPr>
          </w:p>
          <w:p w14:paraId="502601E9" w14:textId="77777777" w:rsidR="00D4519D" w:rsidRPr="00022D5E" w:rsidRDefault="00D4519D">
            <w:pPr>
              <w:rPr>
                <w:rFonts w:ascii="Verdana" w:eastAsia="MS Mincho" w:hAnsi="Verdana" w:cs="Arial"/>
                <w:sz w:val="20"/>
              </w:rPr>
            </w:pPr>
          </w:p>
          <w:p w14:paraId="5D2430D8" w14:textId="77777777" w:rsidR="00D4519D" w:rsidRPr="00022D5E" w:rsidRDefault="00D4519D">
            <w:pPr>
              <w:rPr>
                <w:rFonts w:ascii="Verdana" w:eastAsia="MS Mincho" w:hAnsi="Verdana" w:cs="Arial"/>
                <w:sz w:val="20"/>
              </w:rPr>
            </w:pPr>
          </w:p>
          <w:p w14:paraId="5072A935" w14:textId="77777777" w:rsidR="00D4519D" w:rsidRPr="00022D5E" w:rsidRDefault="00D4519D">
            <w:pPr>
              <w:rPr>
                <w:rFonts w:ascii="Verdana" w:eastAsia="MS Mincho" w:hAnsi="Verdana" w:cs="Arial"/>
                <w:sz w:val="20"/>
              </w:rPr>
            </w:pPr>
          </w:p>
          <w:p w14:paraId="59D22ED1" w14:textId="77777777" w:rsidR="00D4519D" w:rsidRPr="00022D5E" w:rsidRDefault="00D4519D">
            <w:pPr>
              <w:rPr>
                <w:rFonts w:ascii="Verdana" w:eastAsia="MS Mincho" w:hAnsi="Verdana" w:cs="Arial"/>
                <w:sz w:val="20"/>
              </w:rPr>
            </w:pPr>
          </w:p>
        </w:tc>
        <w:tc>
          <w:tcPr>
            <w:tcW w:w="4606" w:type="dxa"/>
          </w:tcPr>
          <w:p w14:paraId="6F5AFC96" w14:textId="77777777" w:rsidR="00D4519D" w:rsidRPr="00022D5E" w:rsidRDefault="00D4519D">
            <w:pPr>
              <w:rPr>
                <w:rFonts w:ascii="Verdana" w:eastAsia="MS Mincho" w:hAnsi="Verdana" w:cs="Arial"/>
                <w:sz w:val="20"/>
              </w:rPr>
            </w:pPr>
            <w:proofErr w:type="spellStart"/>
            <w:r w:rsidRPr="00022D5E">
              <w:rPr>
                <w:rFonts w:ascii="Verdana" w:eastAsia="MS Mincho" w:hAnsi="Verdana" w:cs="Arial"/>
                <w:sz w:val="20"/>
              </w:rPr>
              <w:t>xxxxxxx</w:t>
            </w:r>
            <w:proofErr w:type="spellEnd"/>
          </w:p>
        </w:tc>
      </w:tr>
      <w:tr w:rsidR="00D4519D" w:rsidRPr="00022D5E" w14:paraId="59C9A9D0" w14:textId="77777777">
        <w:tc>
          <w:tcPr>
            <w:tcW w:w="4606" w:type="dxa"/>
          </w:tcPr>
          <w:p w14:paraId="5891989F" w14:textId="77777777" w:rsidR="00D4519D" w:rsidRPr="00022D5E" w:rsidRDefault="00D4519D">
            <w:pPr>
              <w:rPr>
                <w:rFonts w:ascii="Verdana" w:eastAsia="MS Mincho" w:hAnsi="Verdana" w:cs="Arial"/>
                <w:sz w:val="20"/>
              </w:rPr>
            </w:pPr>
            <w:r w:rsidRPr="00022D5E">
              <w:rPr>
                <w:rFonts w:ascii="Verdana" w:eastAsia="MS Mincho" w:hAnsi="Verdana" w:cs="Arial"/>
                <w:sz w:val="20"/>
              </w:rPr>
              <w:t>Functie</w:t>
            </w:r>
          </w:p>
        </w:tc>
        <w:tc>
          <w:tcPr>
            <w:tcW w:w="4606" w:type="dxa"/>
          </w:tcPr>
          <w:p w14:paraId="6498ED04" w14:textId="77777777" w:rsidR="00D4519D" w:rsidRPr="00022D5E" w:rsidRDefault="00D4519D">
            <w:pPr>
              <w:rPr>
                <w:rFonts w:ascii="Verdana" w:eastAsia="MS Mincho" w:hAnsi="Verdana" w:cs="Arial"/>
                <w:sz w:val="20"/>
              </w:rPr>
            </w:pPr>
            <w:r w:rsidRPr="00022D5E">
              <w:rPr>
                <w:rFonts w:ascii="Verdana" w:eastAsia="MS Mincho" w:hAnsi="Verdana" w:cs="Arial"/>
                <w:sz w:val="20"/>
              </w:rPr>
              <w:t>Functie</w:t>
            </w:r>
          </w:p>
        </w:tc>
      </w:tr>
    </w:tbl>
    <w:p w14:paraId="288477F7" w14:textId="77777777" w:rsidR="00D4519D" w:rsidRPr="00022D5E" w:rsidRDefault="00D4519D" w:rsidP="00D4519D">
      <w:pPr>
        <w:rPr>
          <w:rFonts w:ascii="Verdana" w:hAnsi="Verdana"/>
          <w:sz w:val="20"/>
        </w:rPr>
      </w:pPr>
    </w:p>
    <w:p w14:paraId="7CFB0BAE" w14:textId="77777777" w:rsidR="00D4519D" w:rsidRPr="00022D5E" w:rsidRDefault="00D4519D" w:rsidP="00D4519D">
      <w:pPr>
        <w:rPr>
          <w:rFonts w:ascii="Verdana" w:hAnsi="Verdana"/>
          <w:sz w:val="20"/>
        </w:rPr>
      </w:pPr>
    </w:p>
    <w:sectPr w:rsidR="00D4519D" w:rsidRPr="00022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63BF" w14:textId="77777777" w:rsidR="003B0A52" w:rsidRDefault="003B0A52">
      <w:r>
        <w:separator/>
      </w:r>
    </w:p>
  </w:endnote>
  <w:endnote w:type="continuationSeparator" w:id="0">
    <w:p w14:paraId="28F2EE89" w14:textId="77777777" w:rsidR="003B0A52" w:rsidRDefault="003B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E3" w14:textId="77777777" w:rsidR="0062682A" w:rsidRPr="00232460" w:rsidRDefault="0062682A" w:rsidP="005165C7">
    <w:pPr>
      <w:pStyle w:val="Voettekst"/>
      <w:rPr>
        <w:rFonts w:ascii="Verdana" w:hAnsi="Verdana" w:cs="Arial"/>
        <w:sz w:val="18"/>
        <w:szCs w:val="18"/>
      </w:rPr>
    </w:pPr>
  </w:p>
  <w:p w14:paraId="54DDE367" w14:textId="77777777" w:rsidR="0062682A" w:rsidRPr="00232460" w:rsidRDefault="0062682A" w:rsidP="005165C7">
    <w:pPr>
      <w:pStyle w:val="Voettekst"/>
      <w:rPr>
        <w:rFonts w:ascii="Verdana" w:hAnsi="Verdana" w:cs="Arial"/>
        <w:sz w:val="18"/>
        <w:szCs w:val="18"/>
      </w:rPr>
    </w:pPr>
  </w:p>
  <w:p w14:paraId="5F69D670"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7A54665E"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12E822A1" w14:textId="77777777" w:rsidR="00BD1829" w:rsidRPr="00232460" w:rsidRDefault="00BD1829" w:rsidP="005165C7">
    <w:pPr>
      <w:pStyle w:val="Voettekst"/>
      <w:rPr>
        <w:rFonts w:ascii="Verdana" w:hAnsi="Verdana"/>
        <w:b/>
        <w:bCs/>
        <w:sz w:val="16"/>
        <w:szCs w:val="16"/>
      </w:rPr>
    </w:pPr>
  </w:p>
  <w:p w14:paraId="6E854557" w14:textId="77777777" w:rsidR="00BD1829" w:rsidRPr="00232460" w:rsidRDefault="00BD1829" w:rsidP="005165C7">
    <w:pPr>
      <w:pStyle w:val="Voettekst"/>
      <w:rPr>
        <w:rFonts w:ascii="Verdana" w:hAnsi="Verdana"/>
        <w:b/>
        <w:bCs/>
        <w:sz w:val="16"/>
        <w:szCs w:val="16"/>
      </w:rPr>
    </w:pPr>
  </w:p>
  <w:p w14:paraId="09C2060E" w14:textId="77777777" w:rsidR="00BD1829" w:rsidRPr="00232460" w:rsidRDefault="00BD1829" w:rsidP="005165C7">
    <w:pPr>
      <w:pStyle w:val="Voettekst"/>
      <w:rPr>
        <w:rFonts w:ascii="Verdana" w:hAnsi="Verdana"/>
        <w:b/>
        <w:bCs/>
        <w:sz w:val="16"/>
        <w:szCs w:val="16"/>
      </w:rPr>
    </w:pPr>
  </w:p>
  <w:p w14:paraId="736F0CD7" w14:textId="77777777" w:rsidR="00BD1829" w:rsidRPr="00232460" w:rsidRDefault="00BD1829" w:rsidP="005165C7">
    <w:pPr>
      <w:pStyle w:val="Voettekst"/>
      <w:rPr>
        <w:rFonts w:ascii="Verdana" w:hAnsi="Verdana"/>
        <w:b/>
        <w:bCs/>
        <w:sz w:val="16"/>
        <w:szCs w:val="16"/>
      </w:rPr>
    </w:pPr>
  </w:p>
  <w:p w14:paraId="064C986F"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43808568" w14:textId="77777777" w:rsidR="0015367E" w:rsidRPr="0079014E" w:rsidRDefault="0015367E" w:rsidP="005165C7">
    <w:pPr>
      <w:pStyle w:val="Voettekst"/>
      <w:tabs>
        <w:tab w:val="clear" w:pos="4536"/>
        <w:tab w:val="clear" w:pos="9072"/>
        <w:tab w:val="left" w:pos="7695"/>
      </w:tabs>
      <w:rPr>
        <w:rFonts w:cs="Arial"/>
        <w:sz w:val="18"/>
        <w:szCs w:val="18"/>
      </w:rPr>
    </w:pPr>
  </w:p>
  <w:p w14:paraId="348AD1A1"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7034" w14:textId="77777777" w:rsidR="003B0A52" w:rsidRDefault="003B0A52">
      <w:r>
        <w:separator/>
      </w:r>
    </w:p>
  </w:footnote>
  <w:footnote w:type="continuationSeparator" w:id="0">
    <w:p w14:paraId="45EF0064" w14:textId="77777777" w:rsidR="003B0A52" w:rsidRDefault="003B0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8E43" w14:textId="77777777" w:rsidR="003D782E" w:rsidRDefault="003B0A52">
    <w:pPr>
      <w:pStyle w:val="Koptekst"/>
    </w:pPr>
    <w:r>
      <w:pict w14:anchorId="67175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3692D0C"/>
    <w:multiLevelType w:val="multilevel"/>
    <w:tmpl w:val="B9C2D11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7"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DFB3256"/>
    <w:multiLevelType w:val="multilevel"/>
    <w:tmpl w:val="92AC7CDE"/>
    <w:lvl w:ilvl="0">
      <w:start w:val="4"/>
      <w:numFmt w:val="decimal"/>
      <w:lvlText w:val="%1"/>
      <w:lvlJc w:val="left"/>
      <w:pPr>
        <w:ind w:left="360" w:hanging="36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2625EBB"/>
    <w:multiLevelType w:val="hybridMultilevel"/>
    <w:tmpl w:val="3A0665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8F0449"/>
    <w:multiLevelType w:val="hybridMultilevel"/>
    <w:tmpl w:val="0ABADBAA"/>
    <w:lvl w:ilvl="0" w:tplc="6FD8137C">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EC65D3"/>
    <w:multiLevelType w:val="hybridMultilevel"/>
    <w:tmpl w:val="56C8A796"/>
    <w:lvl w:ilvl="0" w:tplc="97FADA6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A33B76"/>
    <w:multiLevelType w:val="multilevel"/>
    <w:tmpl w:val="2D1E55D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71C570CB"/>
    <w:multiLevelType w:val="hybridMultilevel"/>
    <w:tmpl w:val="CD26CC0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0"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1743153">
    <w:abstractNumId w:val="21"/>
  </w:num>
  <w:num w:numId="2" w16cid:durableId="745104059">
    <w:abstractNumId w:val="9"/>
  </w:num>
  <w:num w:numId="3" w16cid:durableId="1974210597">
    <w:abstractNumId w:val="10"/>
  </w:num>
  <w:num w:numId="4" w16cid:durableId="54281639">
    <w:abstractNumId w:val="2"/>
  </w:num>
  <w:num w:numId="5" w16cid:durableId="1613515303">
    <w:abstractNumId w:val="7"/>
  </w:num>
  <w:num w:numId="6" w16cid:durableId="2099866856">
    <w:abstractNumId w:val="14"/>
  </w:num>
  <w:num w:numId="7" w16cid:durableId="1506244983">
    <w:abstractNumId w:val="22"/>
  </w:num>
  <w:num w:numId="8" w16cid:durableId="434709332">
    <w:abstractNumId w:val="1"/>
  </w:num>
  <w:num w:numId="9" w16cid:durableId="260141744">
    <w:abstractNumId w:val="18"/>
  </w:num>
  <w:num w:numId="10" w16cid:durableId="709571638">
    <w:abstractNumId w:val="3"/>
  </w:num>
  <w:num w:numId="11" w16cid:durableId="1160923038">
    <w:abstractNumId w:val="12"/>
  </w:num>
  <w:num w:numId="12" w16cid:durableId="1024332740">
    <w:abstractNumId w:val="6"/>
  </w:num>
  <w:num w:numId="13" w16cid:durableId="1923685611">
    <w:abstractNumId w:val="5"/>
  </w:num>
  <w:num w:numId="14" w16cid:durableId="695615581">
    <w:abstractNumId w:val="4"/>
  </w:num>
  <w:num w:numId="15" w16cid:durableId="1938634617">
    <w:abstractNumId w:val="20"/>
  </w:num>
  <w:num w:numId="16" w16cid:durableId="1721593854">
    <w:abstractNumId w:val="13"/>
  </w:num>
  <w:num w:numId="17" w16cid:durableId="864755509">
    <w:abstractNumId w:val="0"/>
  </w:num>
  <w:num w:numId="18" w16cid:durableId="2021351440">
    <w:abstractNumId w:val="15"/>
  </w:num>
  <w:num w:numId="19" w16cid:durableId="429742739">
    <w:abstractNumId w:val="19"/>
  </w:num>
  <w:num w:numId="20" w16cid:durableId="72509852">
    <w:abstractNumId w:val="17"/>
  </w:num>
  <w:num w:numId="21" w16cid:durableId="1698316554">
    <w:abstractNumId w:val="8"/>
  </w:num>
  <w:num w:numId="22" w16cid:durableId="1604412628">
    <w:abstractNumId w:val="16"/>
  </w:num>
  <w:num w:numId="23" w16cid:durableId="20793976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jam de Boer">
    <w15:presenceInfo w15:providerId="AD" w15:userId="S::mirjam.deboer@stichtingrijk.nl::8a171977-5efd-432c-8bb2-b963d791658b"/>
  </w15:person>
  <w15:person w15:author="Manon Dijkstra">
    <w15:presenceInfo w15:providerId="AD" w15:userId="S::manon.dijkstra_duoplus.nl#ext#@stichtingrijk.onmicrosoft.com::bce8ecb3-fb92-46cf-86d7-9ce7e555ddb3"/>
  </w15:person>
  <w15:person w15:author="Pieter Verweij">
    <w15:presenceInfo w15:providerId="AD" w15:userId="S::pieter.verweij_uithoorn.nl#ext#@stichtingrijk.onmicrosoft.com::1d6ce2c8-6c41-4496-97a2-bf59f1ea78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058A1"/>
    <w:rsid w:val="000127F0"/>
    <w:rsid w:val="00015F52"/>
    <w:rsid w:val="00022D5E"/>
    <w:rsid w:val="000272A7"/>
    <w:rsid w:val="0003313F"/>
    <w:rsid w:val="00045BA6"/>
    <w:rsid w:val="0005790E"/>
    <w:rsid w:val="00070DA0"/>
    <w:rsid w:val="000A251A"/>
    <w:rsid w:val="000B787F"/>
    <w:rsid w:val="000D0E18"/>
    <w:rsid w:val="000D2F90"/>
    <w:rsid w:val="000D3307"/>
    <w:rsid w:val="000D7221"/>
    <w:rsid w:val="0013676C"/>
    <w:rsid w:val="001426D5"/>
    <w:rsid w:val="0015367E"/>
    <w:rsid w:val="00155B1F"/>
    <w:rsid w:val="00162260"/>
    <w:rsid w:val="00184933"/>
    <w:rsid w:val="00184F25"/>
    <w:rsid w:val="001A0DC9"/>
    <w:rsid w:val="001A19C5"/>
    <w:rsid w:val="001A4454"/>
    <w:rsid w:val="001A541A"/>
    <w:rsid w:val="001B09F8"/>
    <w:rsid w:val="001B152A"/>
    <w:rsid w:val="001B4F2A"/>
    <w:rsid w:val="001F017C"/>
    <w:rsid w:val="001F3C6A"/>
    <w:rsid w:val="001F6C90"/>
    <w:rsid w:val="002057EF"/>
    <w:rsid w:val="002104C2"/>
    <w:rsid w:val="00214636"/>
    <w:rsid w:val="00225F6C"/>
    <w:rsid w:val="00230F8E"/>
    <w:rsid w:val="00232460"/>
    <w:rsid w:val="00234BCE"/>
    <w:rsid w:val="00250D48"/>
    <w:rsid w:val="002531DE"/>
    <w:rsid w:val="00263FD3"/>
    <w:rsid w:val="00276B47"/>
    <w:rsid w:val="00285A74"/>
    <w:rsid w:val="00290189"/>
    <w:rsid w:val="00292377"/>
    <w:rsid w:val="002C5615"/>
    <w:rsid w:val="002D1227"/>
    <w:rsid w:val="002E7B06"/>
    <w:rsid w:val="002F0DFD"/>
    <w:rsid w:val="003000F7"/>
    <w:rsid w:val="003154FF"/>
    <w:rsid w:val="003300BA"/>
    <w:rsid w:val="003332C1"/>
    <w:rsid w:val="00337B05"/>
    <w:rsid w:val="003517A1"/>
    <w:rsid w:val="00363E52"/>
    <w:rsid w:val="0036707D"/>
    <w:rsid w:val="0037195E"/>
    <w:rsid w:val="00396FFC"/>
    <w:rsid w:val="003B0A52"/>
    <w:rsid w:val="003B289E"/>
    <w:rsid w:val="003B52A3"/>
    <w:rsid w:val="003D701E"/>
    <w:rsid w:val="003D782E"/>
    <w:rsid w:val="003E6264"/>
    <w:rsid w:val="00440008"/>
    <w:rsid w:val="0044271B"/>
    <w:rsid w:val="0046764E"/>
    <w:rsid w:val="004836D9"/>
    <w:rsid w:val="004A07C4"/>
    <w:rsid w:val="004B65A0"/>
    <w:rsid w:val="004E479E"/>
    <w:rsid w:val="005118C9"/>
    <w:rsid w:val="005165C7"/>
    <w:rsid w:val="00531683"/>
    <w:rsid w:val="0053390A"/>
    <w:rsid w:val="00565880"/>
    <w:rsid w:val="005801B7"/>
    <w:rsid w:val="0058497A"/>
    <w:rsid w:val="005A23FB"/>
    <w:rsid w:val="005B098E"/>
    <w:rsid w:val="005C5131"/>
    <w:rsid w:val="005E5975"/>
    <w:rsid w:val="00615138"/>
    <w:rsid w:val="006226C3"/>
    <w:rsid w:val="00623EEE"/>
    <w:rsid w:val="0062682A"/>
    <w:rsid w:val="00641325"/>
    <w:rsid w:val="00670EB9"/>
    <w:rsid w:val="0067261C"/>
    <w:rsid w:val="00681585"/>
    <w:rsid w:val="00685BF0"/>
    <w:rsid w:val="0069329B"/>
    <w:rsid w:val="006B1EF6"/>
    <w:rsid w:val="006C455C"/>
    <w:rsid w:val="006C4767"/>
    <w:rsid w:val="006D092F"/>
    <w:rsid w:val="006D1DB4"/>
    <w:rsid w:val="006F0FC2"/>
    <w:rsid w:val="006F1D58"/>
    <w:rsid w:val="006F4E91"/>
    <w:rsid w:val="00717B6A"/>
    <w:rsid w:val="00720B9F"/>
    <w:rsid w:val="0073024D"/>
    <w:rsid w:val="00736C28"/>
    <w:rsid w:val="00736F9D"/>
    <w:rsid w:val="00763905"/>
    <w:rsid w:val="00793FAF"/>
    <w:rsid w:val="007B0B28"/>
    <w:rsid w:val="007F1CB5"/>
    <w:rsid w:val="00806463"/>
    <w:rsid w:val="00810B32"/>
    <w:rsid w:val="0082229B"/>
    <w:rsid w:val="00833222"/>
    <w:rsid w:val="008357DC"/>
    <w:rsid w:val="00840A67"/>
    <w:rsid w:val="0084164B"/>
    <w:rsid w:val="00872179"/>
    <w:rsid w:val="0087632A"/>
    <w:rsid w:val="00876953"/>
    <w:rsid w:val="00890CE6"/>
    <w:rsid w:val="008A6281"/>
    <w:rsid w:val="008C13F5"/>
    <w:rsid w:val="008E76E3"/>
    <w:rsid w:val="008F4E1E"/>
    <w:rsid w:val="009027F8"/>
    <w:rsid w:val="00906966"/>
    <w:rsid w:val="00907C26"/>
    <w:rsid w:val="00911DAD"/>
    <w:rsid w:val="00925D71"/>
    <w:rsid w:val="00927C7C"/>
    <w:rsid w:val="00937652"/>
    <w:rsid w:val="00952A27"/>
    <w:rsid w:val="00952C9D"/>
    <w:rsid w:val="00972653"/>
    <w:rsid w:val="009735EC"/>
    <w:rsid w:val="009848E1"/>
    <w:rsid w:val="00991272"/>
    <w:rsid w:val="009C1D67"/>
    <w:rsid w:val="009C7EE6"/>
    <w:rsid w:val="009D76BB"/>
    <w:rsid w:val="009F1B58"/>
    <w:rsid w:val="00A010A6"/>
    <w:rsid w:val="00A04418"/>
    <w:rsid w:val="00A2484F"/>
    <w:rsid w:val="00A30156"/>
    <w:rsid w:val="00A33A61"/>
    <w:rsid w:val="00A355FA"/>
    <w:rsid w:val="00A43580"/>
    <w:rsid w:val="00A55663"/>
    <w:rsid w:val="00A638C6"/>
    <w:rsid w:val="00A80F91"/>
    <w:rsid w:val="00A94D87"/>
    <w:rsid w:val="00AA2421"/>
    <w:rsid w:val="00AB2457"/>
    <w:rsid w:val="00AB72D2"/>
    <w:rsid w:val="00AC0F12"/>
    <w:rsid w:val="00AD7DE4"/>
    <w:rsid w:val="00AF3B48"/>
    <w:rsid w:val="00AF4DA9"/>
    <w:rsid w:val="00B139CA"/>
    <w:rsid w:val="00B22C32"/>
    <w:rsid w:val="00B321E0"/>
    <w:rsid w:val="00B3390C"/>
    <w:rsid w:val="00B36A27"/>
    <w:rsid w:val="00B4513B"/>
    <w:rsid w:val="00B57056"/>
    <w:rsid w:val="00B745F8"/>
    <w:rsid w:val="00B77EEF"/>
    <w:rsid w:val="00B87764"/>
    <w:rsid w:val="00BB493E"/>
    <w:rsid w:val="00BB6ABF"/>
    <w:rsid w:val="00BC682A"/>
    <w:rsid w:val="00BD1829"/>
    <w:rsid w:val="00BD5C0F"/>
    <w:rsid w:val="00BE29E6"/>
    <w:rsid w:val="00BE6F54"/>
    <w:rsid w:val="00C00DFB"/>
    <w:rsid w:val="00C150D9"/>
    <w:rsid w:val="00C1601F"/>
    <w:rsid w:val="00C1729A"/>
    <w:rsid w:val="00C20156"/>
    <w:rsid w:val="00C4218E"/>
    <w:rsid w:val="00C47D58"/>
    <w:rsid w:val="00C57E9C"/>
    <w:rsid w:val="00C65108"/>
    <w:rsid w:val="00C7237B"/>
    <w:rsid w:val="00C7626A"/>
    <w:rsid w:val="00C77612"/>
    <w:rsid w:val="00CA0771"/>
    <w:rsid w:val="00CE5A93"/>
    <w:rsid w:val="00D10A77"/>
    <w:rsid w:val="00D17BAC"/>
    <w:rsid w:val="00D33D51"/>
    <w:rsid w:val="00D4519D"/>
    <w:rsid w:val="00D51892"/>
    <w:rsid w:val="00D7200F"/>
    <w:rsid w:val="00D723F0"/>
    <w:rsid w:val="00D76E6E"/>
    <w:rsid w:val="00D83CE3"/>
    <w:rsid w:val="00D903B0"/>
    <w:rsid w:val="00D9326A"/>
    <w:rsid w:val="00DB7E72"/>
    <w:rsid w:val="00DC35AD"/>
    <w:rsid w:val="00DD6FD4"/>
    <w:rsid w:val="00DF1352"/>
    <w:rsid w:val="00DF19D9"/>
    <w:rsid w:val="00DF4302"/>
    <w:rsid w:val="00DF523B"/>
    <w:rsid w:val="00E01F28"/>
    <w:rsid w:val="00E162C8"/>
    <w:rsid w:val="00E2256F"/>
    <w:rsid w:val="00E2397F"/>
    <w:rsid w:val="00E27DF5"/>
    <w:rsid w:val="00E31329"/>
    <w:rsid w:val="00E419C8"/>
    <w:rsid w:val="00E42C6F"/>
    <w:rsid w:val="00E44498"/>
    <w:rsid w:val="00E47493"/>
    <w:rsid w:val="00E51779"/>
    <w:rsid w:val="00E579A1"/>
    <w:rsid w:val="00E65945"/>
    <w:rsid w:val="00E76AA0"/>
    <w:rsid w:val="00EA127E"/>
    <w:rsid w:val="00EA55D4"/>
    <w:rsid w:val="00EE025F"/>
    <w:rsid w:val="00EE58E8"/>
    <w:rsid w:val="00EF05DC"/>
    <w:rsid w:val="00EF1889"/>
    <w:rsid w:val="00EF65A1"/>
    <w:rsid w:val="00F03E0A"/>
    <w:rsid w:val="00F0519B"/>
    <w:rsid w:val="00F214E4"/>
    <w:rsid w:val="00F32BC4"/>
    <w:rsid w:val="00F547CC"/>
    <w:rsid w:val="00F57637"/>
    <w:rsid w:val="00F6531F"/>
    <w:rsid w:val="00F71B23"/>
    <w:rsid w:val="00FA7D69"/>
    <w:rsid w:val="00FB191D"/>
    <w:rsid w:val="00FE45B4"/>
    <w:rsid w:val="00FE6E42"/>
    <w:rsid w:val="01BC4C94"/>
    <w:rsid w:val="02A19553"/>
    <w:rsid w:val="0440D20A"/>
    <w:rsid w:val="046639AA"/>
    <w:rsid w:val="04EEF7B4"/>
    <w:rsid w:val="05903D81"/>
    <w:rsid w:val="0A571522"/>
    <w:rsid w:val="0D0025B9"/>
    <w:rsid w:val="0EF7D974"/>
    <w:rsid w:val="0F75CE2A"/>
    <w:rsid w:val="0FEFAA77"/>
    <w:rsid w:val="122EACDD"/>
    <w:rsid w:val="1549D924"/>
    <w:rsid w:val="166E5462"/>
    <w:rsid w:val="1B276CB7"/>
    <w:rsid w:val="1BE54B62"/>
    <w:rsid w:val="28258340"/>
    <w:rsid w:val="28E944BC"/>
    <w:rsid w:val="2E591EAA"/>
    <w:rsid w:val="3345903A"/>
    <w:rsid w:val="33D1F15A"/>
    <w:rsid w:val="34972F06"/>
    <w:rsid w:val="3595BC10"/>
    <w:rsid w:val="3736A6C0"/>
    <w:rsid w:val="375D2BA0"/>
    <w:rsid w:val="39D58A07"/>
    <w:rsid w:val="3B3AB2F3"/>
    <w:rsid w:val="3D86C249"/>
    <w:rsid w:val="409E7B53"/>
    <w:rsid w:val="423A557F"/>
    <w:rsid w:val="432DE850"/>
    <w:rsid w:val="45DA5568"/>
    <w:rsid w:val="47644CC9"/>
    <w:rsid w:val="47DFD180"/>
    <w:rsid w:val="4ABA483B"/>
    <w:rsid w:val="4BCA53A1"/>
    <w:rsid w:val="571315A9"/>
    <w:rsid w:val="57529437"/>
    <w:rsid w:val="57672569"/>
    <w:rsid w:val="57701F3D"/>
    <w:rsid w:val="57CDD314"/>
    <w:rsid w:val="5D118B5F"/>
    <w:rsid w:val="5E345E63"/>
    <w:rsid w:val="61BD9AD6"/>
    <w:rsid w:val="64FE1944"/>
    <w:rsid w:val="68E799C8"/>
    <w:rsid w:val="6AF83BEF"/>
    <w:rsid w:val="6C69786F"/>
    <w:rsid w:val="6E0220FC"/>
    <w:rsid w:val="6E1B1BB5"/>
    <w:rsid w:val="6E5DC155"/>
    <w:rsid w:val="6EA2D00B"/>
    <w:rsid w:val="715FB585"/>
    <w:rsid w:val="727AF77A"/>
    <w:rsid w:val="73B6585D"/>
    <w:rsid w:val="79AAD89C"/>
    <w:rsid w:val="7A70D9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5FF7"/>
  <w15:chartTrackingRefBased/>
  <w15:docId w15:val="{61D47EF3-D655-402F-A12B-205336DB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paragraph" w:styleId="Lijstalinea">
    <w:name w:val="List Paragraph"/>
    <w:basedOn w:val="Standaard"/>
    <w:uiPriority w:val="34"/>
    <w:qFormat/>
    <w:rsid w:val="00BE6F54"/>
    <w:pPr>
      <w:ind w:left="720"/>
      <w:contextualSpacing/>
    </w:pPr>
  </w:style>
  <w:style w:type="paragraph" w:customStyle="1" w:styleId="RIJK4-Tekst">
    <w:name w:val="RIJK 4 - Tekst"/>
    <w:basedOn w:val="Standaard"/>
    <w:link w:val="RIJK4-TekstChar"/>
    <w:uiPriority w:val="1"/>
    <w:qFormat/>
    <w:rsid w:val="39D58A07"/>
    <w:pPr>
      <w:spacing w:line="276" w:lineRule="auto"/>
    </w:pPr>
    <w:rPr>
      <w:rFonts w:ascii="Verdana" w:hAnsi="Verdana"/>
      <w:color w:val="000000" w:themeColor="text1"/>
      <w:sz w:val="20"/>
      <w:lang w:eastAsia="en-US"/>
    </w:rPr>
  </w:style>
  <w:style w:type="character" w:customStyle="1" w:styleId="RIJK4-TekstChar">
    <w:name w:val="RIJK 4 - Tekst Char"/>
    <w:basedOn w:val="Standaardalinea-lettertype"/>
    <w:link w:val="RIJK4-Tekst"/>
    <w:uiPriority w:val="1"/>
    <w:rsid w:val="39D58A07"/>
    <w:rPr>
      <w:rFonts w:ascii="Calibri" w:eastAsia="Times New Roman" w:hAnsi="Calibri" w:cs="Times New Roman"/>
      <w:b w:val="0"/>
      <w:bCs w:val="0"/>
      <w:caps w:val="0"/>
      <w:smallCaps w:val="0"/>
      <w:color w:val="000000" w:themeColor="text1"/>
      <w:sz w:val="22"/>
      <w:szCs w:val="22"/>
    </w:rPr>
  </w:style>
  <w:style w:type="paragraph" w:styleId="Revisie">
    <w:name w:val="Revision"/>
    <w:hidden/>
    <w:uiPriority w:val="99"/>
    <w:semiHidden/>
    <w:rsid w:val="0087695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882A1439B2764E9D6004B8FE0AD999" ma:contentTypeVersion="3" ma:contentTypeDescription="Een nieuw document maken." ma:contentTypeScope="" ma:versionID="2c5a51604ac5349aadb1e5ef58de66a9">
  <xsd:schema xmlns:xsd="http://www.w3.org/2001/XMLSchema" xmlns:xs="http://www.w3.org/2001/XMLSchema" xmlns:p="http://schemas.microsoft.com/office/2006/metadata/properties" xmlns:ns2="e7451fe9-626e-4dde-b991-6370fb7cea1b" targetNamespace="http://schemas.microsoft.com/office/2006/metadata/properties" ma:root="true" ma:fieldsID="232573851108223cdef8ef570df8f9f8" ns2:_="">
    <xsd:import namespace="e7451fe9-626e-4dde-b991-6370fb7cea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1fe9-626e-4dde-b991-6370fb7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2.xml><?xml version="1.0" encoding="utf-8"?>
<ds:datastoreItem xmlns:ds="http://schemas.openxmlformats.org/officeDocument/2006/customXml" ds:itemID="{A846E306-10B7-495E-B81B-F51A482BD1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52DEB-D81B-4FAE-880C-42C11DEE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51fe9-626e-4dde-b991-6370fb7ce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9780</Characters>
  <Application>Microsoft Office Word</Application>
  <DocSecurity>0</DocSecurity>
  <Lines>611</Lines>
  <Paragraphs>220</Paragraphs>
  <ScaleCrop>false</ScaleCrop>
  <Company>Gemeente Bloemendaal</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 MKI</dc:creator>
  <cp:keywords/>
  <dc:description/>
  <cp:lastModifiedBy>Mirjam de Boer</cp:lastModifiedBy>
  <cp:revision>57</cp:revision>
  <dcterms:created xsi:type="dcterms:W3CDTF">2024-12-17T16:50:00Z</dcterms:created>
  <dcterms:modified xsi:type="dcterms:W3CDTF">2026-07-06T14:36:00Z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0x01010073882A1439B2764E9D6004B8FE0AD999</vt:lpwstr>
  </property>
  <property fmtid="{D5CDD505-2E9C-101B-9397-08002B2CF9AE}" pid="3" name="docLang">
    <vt:lpwstr>nl</vt:lpwstr>
  </property>
</Properties>
</file>