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pPr w:vertAnchor="page" w:horzAnchor="margin" w:tblpXSpec="right" w:tblpY="511"/>
        <w:tblOverlap w:val="never"/>
        <w:tblW w:w="6804" w:type="dxa"/>
        <w:tblLayout w:type="fixed"/>
        <w:tblLook w:val="04A0" w:firstRow="1" w:lastRow="0" w:firstColumn="1" w:lastColumn="0" w:noHBand="0" w:noVBand="1"/>
      </w:tblPr>
      <w:tblGrid>
        <w:gridCol w:w="6804"/>
      </w:tblGrid>
      <w:tr w:rsidR="00974360" w14:paraId="151F8DB9" w14:textId="77777777" w:rsidTr="00866666">
        <w:tc>
          <w:tcPr>
            <w:tcW w:w="4649" w:type="dxa"/>
          </w:tcPr>
          <w:p w14:paraId="5AB96333" w14:textId="60A991AE" w:rsidR="00974360" w:rsidRPr="002F13FF" w:rsidRDefault="00974360" w:rsidP="00866666">
            <w:pPr>
              <w:pStyle w:val="Cover-Title"/>
              <w:rPr>
                <w:sz w:val="56"/>
                <w:szCs w:val="56"/>
              </w:rPr>
            </w:pPr>
            <w:r w:rsidRPr="002F13FF">
              <w:rPr>
                <w:sz w:val="56"/>
                <w:szCs w:val="56"/>
              </w:rPr>
              <w:t xml:space="preserve">Bouwteamovereenkomst </w:t>
            </w:r>
          </w:p>
        </w:tc>
      </w:tr>
      <w:tr w:rsidR="00974360" w14:paraId="0BB48826" w14:textId="77777777" w:rsidTr="00866666">
        <w:tc>
          <w:tcPr>
            <w:tcW w:w="4649" w:type="dxa"/>
            <w:vAlign w:val="bottom"/>
          </w:tcPr>
          <w:p w14:paraId="768C9EC9" w14:textId="1FE46404" w:rsidR="00974360" w:rsidRPr="00B26B1D" w:rsidRDefault="00974360" w:rsidP="00866666">
            <w:pPr>
              <w:pStyle w:val="Cover-Subtitle"/>
            </w:pPr>
            <w:r>
              <w:rPr>
                <w:lang w:val="nl-NL"/>
              </w:rPr>
              <w:t>R</w:t>
            </w:r>
            <w:r w:rsidRPr="00974360">
              <w:rPr>
                <w:lang w:val="nl-NL"/>
              </w:rPr>
              <w:t>enovatie Hoenkoopsebrug te Oudewater</w:t>
            </w:r>
          </w:p>
        </w:tc>
      </w:tr>
    </w:tbl>
    <w:p w14:paraId="27D7C87D" w14:textId="42913AF8" w:rsidR="00974360" w:rsidRDefault="00974360" w:rsidP="00974360"/>
    <w:p w14:paraId="1C331D1C" w14:textId="77777777" w:rsidR="00974360" w:rsidRDefault="00974360" w:rsidP="00974360"/>
    <w:p w14:paraId="6FF06966" w14:textId="77777777" w:rsidR="00974360" w:rsidRDefault="00974360" w:rsidP="00974360"/>
    <w:p w14:paraId="75087107" w14:textId="77777777" w:rsidR="00974360" w:rsidRDefault="00974360" w:rsidP="00974360"/>
    <w:p w14:paraId="5FE506DD" w14:textId="77777777" w:rsidR="00974360" w:rsidRPr="00305C67" w:rsidRDefault="00974360" w:rsidP="00974360"/>
    <w:p w14:paraId="704526B9" w14:textId="77777777" w:rsidR="00974360" w:rsidRPr="00305C67" w:rsidRDefault="00974360" w:rsidP="00974360"/>
    <w:p w14:paraId="27EB6A44" w14:textId="77777777" w:rsidR="00974360" w:rsidRPr="00305C67" w:rsidRDefault="00974360" w:rsidP="00974360"/>
    <w:p w14:paraId="0D586B47" w14:textId="77777777" w:rsidR="00974360" w:rsidRPr="00305C67" w:rsidRDefault="00974360" w:rsidP="00974360"/>
    <w:p w14:paraId="14183B97" w14:textId="77777777" w:rsidR="00974360" w:rsidRPr="00305C67" w:rsidRDefault="00974360" w:rsidP="00974360"/>
    <w:p w14:paraId="00B2DD8F" w14:textId="77777777" w:rsidR="00974360" w:rsidRPr="00305C67" w:rsidRDefault="00974360" w:rsidP="00974360"/>
    <w:p w14:paraId="68EA7849" w14:textId="77777777" w:rsidR="00974360" w:rsidRPr="00305C67" w:rsidRDefault="00974360" w:rsidP="00974360"/>
    <w:p w14:paraId="06157159" w14:textId="77777777" w:rsidR="00974360" w:rsidRPr="00305C67" w:rsidRDefault="00974360" w:rsidP="00974360"/>
    <w:p w14:paraId="7FAA26B0" w14:textId="77777777" w:rsidR="00974360" w:rsidRPr="00305C67" w:rsidRDefault="00974360" w:rsidP="00974360"/>
    <w:p w14:paraId="3D9B3974" w14:textId="77777777" w:rsidR="00974360" w:rsidRPr="00305C67" w:rsidRDefault="00974360" w:rsidP="00974360"/>
    <w:p w14:paraId="06F7F960" w14:textId="049880ED" w:rsidR="00974360" w:rsidRPr="00305C67" w:rsidRDefault="00413506" w:rsidP="00974360">
      <w:r w:rsidRPr="00413506">
        <w:rPr>
          <w:noProof/>
        </w:rPr>
        <w:drawing>
          <wp:inline distT="0" distB="0" distL="0" distR="0" wp14:anchorId="6996B27A" wp14:editId="49D67299">
            <wp:extent cx="5927138" cy="3467819"/>
            <wp:effectExtent l="0" t="0" r="0" b="0"/>
            <wp:docPr id="962915096" name="Afbeelding 1" descr="Afbeelding met buitenshuis, hemel, water, vaarwe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15096" name="Afbeelding 1" descr="Afbeelding met buitenshuis, hemel, water, vaarweg&#10;&#10;Door AI gegenereerde inhoud is mogelijk onjuist."/>
                    <pic:cNvPicPr/>
                  </pic:nvPicPr>
                  <pic:blipFill>
                    <a:blip r:embed="rId11"/>
                    <a:stretch>
                      <a:fillRect/>
                    </a:stretch>
                  </pic:blipFill>
                  <pic:spPr>
                    <a:xfrm>
                      <a:off x="0" y="0"/>
                      <a:ext cx="5937874" cy="3474100"/>
                    </a:xfrm>
                    <a:prstGeom prst="rect">
                      <a:avLst/>
                    </a:prstGeom>
                  </pic:spPr>
                </pic:pic>
              </a:graphicData>
            </a:graphic>
          </wp:inline>
        </w:drawing>
      </w:r>
    </w:p>
    <w:p w14:paraId="7226905E" w14:textId="77777777" w:rsidR="00974360" w:rsidRPr="00305C67" w:rsidRDefault="00974360" w:rsidP="00974360"/>
    <w:p w14:paraId="4C7D64B4" w14:textId="77777777" w:rsidR="00974360" w:rsidRPr="00305C67" w:rsidRDefault="00974360" w:rsidP="00974360"/>
    <w:p w14:paraId="018D1F4B" w14:textId="77777777" w:rsidR="00974360" w:rsidRPr="00305C67" w:rsidRDefault="00974360" w:rsidP="00974360"/>
    <w:p w14:paraId="1DF621D1" w14:textId="77777777" w:rsidR="00974360" w:rsidRPr="00305C67" w:rsidRDefault="00974360" w:rsidP="00974360"/>
    <w:p w14:paraId="067C10CB" w14:textId="77777777" w:rsidR="00974360" w:rsidRPr="00305C67" w:rsidRDefault="00974360" w:rsidP="00974360"/>
    <w:p w14:paraId="609CEDC2" w14:textId="77777777" w:rsidR="00974360" w:rsidRPr="00305C67" w:rsidRDefault="00974360" w:rsidP="00974360"/>
    <w:p w14:paraId="7F5A21E6" w14:textId="77777777" w:rsidR="00974360" w:rsidRPr="00305C67" w:rsidRDefault="00974360" w:rsidP="00974360"/>
    <w:p w14:paraId="3C4CDFF3" w14:textId="77777777" w:rsidR="00974360" w:rsidRDefault="00974360" w:rsidP="00974360"/>
    <w:p w14:paraId="185196C4" w14:textId="77777777" w:rsidR="00974360" w:rsidRDefault="00974360">
      <w:pPr>
        <w:rPr>
          <w:rFonts w:eastAsiaTheme="minorEastAsia" w:cs="Verdana"/>
          <w:b/>
          <w:bCs/>
          <w:caps/>
          <w:color w:val="000000"/>
          <w:sz w:val="22"/>
          <w:szCs w:val="22"/>
          <w:lang w:eastAsia="nl-NL"/>
        </w:rPr>
      </w:pPr>
      <w:r>
        <w:rPr>
          <w:rFonts w:eastAsiaTheme="minorEastAsia" w:cs="Verdana"/>
          <w:b/>
          <w:bCs/>
          <w:caps/>
          <w:color w:val="000000"/>
          <w:sz w:val="22"/>
          <w:szCs w:val="22"/>
          <w:lang w:eastAsia="nl-NL"/>
        </w:rPr>
        <w:br w:type="page"/>
      </w:r>
    </w:p>
    <w:p w14:paraId="74905273" w14:textId="5777168B" w:rsidR="009D28C4" w:rsidRPr="009D28C4" w:rsidRDefault="007446A8" w:rsidP="000F4637">
      <w:pPr>
        <w:widowControl w:val="0"/>
        <w:autoSpaceDE w:val="0"/>
        <w:autoSpaceDN w:val="0"/>
        <w:adjustRightInd w:val="0"/>
        <w:rPr>
          <w:rFonts w:eastAsiaTheme="minorEastAsia" w:cs="Verdana"/>
          <w:b/>
          <w:bCs/>
          <w:smallCaps/>
          <w:sz w:val="22"/>
          <w:szCs w:val="22"/>
          <w:lang w:eastAsia="nl-NL"/>
        </w:rPr>
      </w:pPr>
      <w:r>
        <w:rPr>
          <w:rFonts w:eastAsiaTheme="minorEastAsia" w:cs="Verdana"/>
          <w:b/>
          <w:bCs/>
          <w:smallCaps/>
          <w:sz w:val="22"/>
          <w:szCs w:val="22"/>
          <w:lang w:eastAsia="nl-NL"/>
        </w:rPr>
        <w:lastRenderedPageBreak/>
        <w:t>I</w:t>
      </w:r>
      <w:r w:rsidR="009D28C4" w:rsidRPr="009D28C4">
        <w:rPr>
          <w:rFonts w:eastAsiaTheme="minorEastAsia" w:cs="Verdana"/>
          <w:b/>
          <w:bCs/>
          <w:smallCaps/>
          <w:sz w:val="22"/>
          <w:szCs w:val="22"/>
          <w:lang w:eastAsia="nl-NL"/>
        </w:rPr>
        <w:t>n</w:t>
      </w:r>
      <w:r>
        <w:rPr>
          <w:rFonts w:eastAsiaTheme="minorEastAsia" w:cs="Verdana"/>
          <w:b/>
          <w:bCs/>
          <w:smallCaps/>
          <w:sz w:val="22"/>
          <w:szCs w:val="22"/>
          <w:lang w:eastAsia="nl-NL"/>
        </w:rPr>
        <w:t>houdsopgave</w:t>
      </w:r>
    </w:p>
    <w:p w14:paraId="6678F498" w14:textId="77777777" w:rsidR="0042617E" w:rsidRPr="00A9752C" w:rsidRDefault="0042617E" w:rsidP="0042617E">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Cs/>
          <w:sz w:val="20"/>
          <w:szCs w:val="20"/>
          <w:u w:val="single"/>
          <w:lang w:eastAsia="nl-NL"/>
        </w:rPr>
      </w:pPr>
      <w:r w:rsidRPr="00A9752C">
        <w:rPr>
          <w:rFonts w:eastAsia="Times New Roman"/>
          <w:bCs/>
          <w:sz w:val="20"/>
          <w:szCs w:val="20"/>
          <w:u w:val="single"/>
          <w:lang w:eastAsia="nl-NL"/>
        </w:rPr>
        <w:t>Doel van het bouwteam</w:t>
      </w:r>
    </w:p>
    <w:p w14:paraId="494C4715" w14:textId="77777777" w:rsidR="0042617E" w:rsidRPr="00A9752C" w:rsidRDefault="0042617E" w:rsidP="0042617E">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Cs/>
          <w:sz w:val="20"/>
          <w:szCs w:val="20"/>
          <w:lang w:eastAsia="nl-NL"/>
        </w:rPr>
      </w:pPr>
      <w:r w:rsidRPr="00A9752C">
        <w:rPr>
          <w:rFonts w:eastAsia="Times New Roman"/>
          <w:bCs/>
          <w:sz w:val="20"/>
          <w:szCs w:val="20"/>
          <w:lang w:eastAsia="nl-NL"/>
        </w:rPr>
        <w:t>Artikel 1</w:t>
      </w:r>
    </w:p>
    <w:p w14:paraId="0E4FBEA2" w14:textId="77777777" w:rsidR="0042617E" w:rsidRPr="00A9752C" w:rsidRDefault="0042617E" w:rsidP="0042617E">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Cs/>
          <w:sz w:val="20"/>
          <w:szCs w:val="20"/>
          <w:lang w:eastAsia="nl-NL"/>
        </w:rPr>
      </w:pPr>
    </w:p>
    <w:p w14:paraId="245103B3" w14:textId="77777777" w:rsidR="0042617E" w:rsidRPr="00A9752C" w:rsidRDefault="0042617E" w:rsidP="0042617E">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Cs/>
          <w:sz w:val="20"/>
          <w:szCs w:val="20"/>
          <w:u w:val="single"/>
          <w:lang w:eastAsia="nl-NL"/>
        </w:rPr>
      </w:pPr>
      <w:r w:rsidRPr="00A9752C">
        <w:rPr>
          <w:rFonts w:eastAsia="Times New Roman"/>
          <w:bCs/>
          <w:sz w:val="20"/>
          <w:szCs w:val="20"/>
          <w:u w:val="single"/>
          <w:lang w:eastAsia="nl-NL"/>
        </w:rPr>
        <w:t>Samenstelling van het bouwteam</w:t>
      </w:r>
    </w:p>
    <w:p w14:paraId="5307C25E" w14:textId="77777777" w:rsidR="0042617E" w:rsidRPr="00A9752C" w:rsidRDefault="0042617E" w:rsidP="000F4637">
      <w:pPr>
        <w:widowControl w:val="0"/>
        <w:autoSpaceDE w:val="0"/>
        <w:autoSpaceDN w:val="0"/>
        <w:adjustRightInd w:val="0"/>
        <w:rPr>
          <w:rFonts w:eastAsiaTheme="minorEastAsia" w:cs="Verdana"/>
          <w:color w:val="000000"/>
          <w:sz w:val="20"/>
          <w:szCs w:val="20"/>
          <w:lang w:eastAsia="nl-NL"/>
        </w:rPr>
      </w:pPr>
      <w:r w:rsidRPr="00A9752C">
        <w:rPr>
          <w:rFonts w:eastAsiaTheme="minorEastAsia" w:cs="Verdana"/>
          <w:color w:val="000000"/>
          <w:sz w:val="20"/>
          <w:szCs w:val="20"/>
          <w:lang w:eastAsia="nl-NL"/>
        </w:rPr>
        <w:t>Artikel 2</w:t>
      </w:r>
    </w:p>
    <w:p w14:paraId="6BB86FE8" w14:textId="77777777" w:rsidR="0042617E" w:rsidRPr="00A9752C" w:rsidRDefault="0042617E" w:rsidP="000F4637">
      <w:pPr>
        <w:widowControl w:val="0"/>
        <w:autoSpaceDE w:val="0"/>
        <w:autoSpaceDN w:val="0"/>
        <w:adjustRightInd w:val="0"/>
        <w:rPr>
          <w:rFonts w:eastAsiaTheme="minorEastAsia" w:cs="Verdana"/>
          <w:color w:val="000000"/>
          <w:sz w:val="20"/>
          <w:szCs w:val="20"/>
          <w:lang w:eastAsia="nl-NL"/>
        </w:rPr>
      </w:pPr>
      <w:r w:rsidRPr="00A9752C">
        <w:rPr>
          <w:rFonts w:eastAsiaTheme="minorEastAsia" w:cs="Verdana"/>
          <w:color w:val="000000"/>
          <w:sz w:val="20"/>
          <w:szCs w:val="20"/>
          <w:lang w:eastAsia="nl-NL"/>
        </w:rPr>
        <w:t>Artikel 3</w:t>
      </w:r>
    </w:p>
    <w:p w14:paraId="1DA9F65E" w14:textId="77777777" w:rsidR="0042617E" w:rsidRPr="00A9752C" w:rsidRDefault="0042617E" w:rsidP="000F4637">
      <w:pPr>
        <w:widowControl w:val="0"/>
        <w:autoSpaceDE w:val="0"/>
        <w:autoSpaceDN w:val="0"/>
        <w:adjustRightInd w:val="0"/>
        <w:rPr>
          <w:rFonts w:eastAsiaTheme="minorEastAsia" w:cs="Verdana"/>
          <w:color w:val="000000"/>
          <w:sz w:val="20"/>
          <w:szCs w:val="20"/>
          <w:lang w:eastAsia="nl-NL"/>
        </w:rPr>
      </w:pPr>
    </w:p>
    <w:p w14:paraId="1C5D3AF5" w14:textId="31E90F87" w:rsidR="0042617E" w:rsidRPr="00A9752C" w:rsidRDefault="00A9752C" w:rsidP="0042617E">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Cs/>
          <w:sz w:val="20"/>
          <w:szCs w:val="20"/>
          <w:u w:val="single"/>
          <w:lang w:eastAsia="nl-NL"/>
        </w:rPr>
      </w:pPr>
      <w:r>
        <w:rPr>
          <w:rFonts w:eastAsia="Times New Roman"/>
          <w:bCs/>
          <w:sz w:val="20"/>
          <w:szCs w:val="20"/>
          <w:u w:val="single"/>
          <w:lang w:eastAsia="nl-NL"/>
        </w:rPr>
        <w:t>Verplichtingen</w:t>
      </w:r>
      <w:r w:rsidR="0042617E" w:rsidRPr="00A9752C">
        <w:rPr>
          <w:rFonts w:eastAsia="Times New Roman"/>
          <w:bCs/>
          <w:sz w:val="20"/>
          <w:szCs w:val="20"/>
          <w:u w:val="single"/>
          <w:lang w:eastAsia="nl-NL"/>
        </w:rPr>
        <w:t xml:space="preserve"> van de </w:t>
      </w:r>
      <w:r w:rsidR="00AA12B4" w:rsidRPr="00A9752C">
        <w:rPr>
          <w:rFonts w:eastAsia="Times New Roman"/>
          <w:bCs/>
          <w:sz w:val="20"/>
          <w:szCs w:val="20"/>
          <w:u w:val="single"/>
          <w:lang w:eastAsia="nl-NL"/>
        </w:rPr>
        <w:t>Opdrachtgever</w:t>
      </w:r>
      <w:r w:rsidR="0042617E" w:rsidRPr="00A9752C">
        <w:rPr>
          <w:rFonts w:eastAsia="Times New Roman"/>
          <w:bCs/>
          <w:sz w:val="20"/>
          <w:szCs w:val="20"/>
          <w:u w:val="single"/>
          <w:lang w:eastAsia="nl-NL"/>
        </w:rPr>
        <w:t xml:space="preserve"> en de </w:t>
      </w:r>
      <w:r w:rsidR="00AA12B4" w:rsidRPr="00A9752C">
        <w:rPr>
          <w:rFonts w:eastAsia="Times New Roman"/>
          <w:bCs/>
          <w:sz w:val="20"/>
          <w:szCs w:val="20"/>
          <w:u w:val="single"/>
          <w:lang w:eastAsia="nl-NL"/>
        </w:rPr>
        <w:t>Aannemer</w:t>
      </w:r>
      <w:r w:rsidR="0042617E" w:rsidRPr="00A9752C">
        <w:rPr>
          <w:rFonts w:eastAsia="Times New Roman"/>
          <w:bCs/>
          <w:sz w:val="20"/>
          <w:szCs w:val="20"/>
          <w:u w:val="single"/>
          <w:lang w:eastAsia="nl-NL"/>
        </w:rPr>
        <w:t xml:space="preserve"> in het bouwteam</w:t>
      </w:r>
    </w:p>
    <w:p w14:paraId="3FAB956E" w14:textId="77777777" w:rsidR="0042617E" w:rsidRPr="00A9752C" w:rsidRDefault="0042617E" w:rsidP="0042617E">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Cs/>
          <w:sz w:val="20"/>
          <w:szCs w:val="20"/>
          <w:lang w:eastAsia="nl-NL"/>
        </w:rPr>
      </w:pPr>
      <w:r w:rsidRPr="00A9752C">
        <w:rPr>
          <w:rFonts w:eastAsia="Times New Roman"/>
          <w:bCs/>
          <w:sz w:val="20"/>
          <w:szCs w:val="20"/>
          <w:lang w:eastAsia="nl-NL"/>
        </w:rPr>
        <w:t>Artikel 4</w:t>
      </w:r>
    </w:p>
    <w:p w14:paraId="3490814A" w14:textId="77777777" w:rsidR="0042617E" w:rsidRPr="00A9752C" w:rsidRDefault="0042617E" w:rsidP="0042617E">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Cs/>
          <w:sz w:val="20"/>
          <w:szCs w:val="20"/>
          <w:lang w:eastAsia="nl-NL"/>
        </w:rPr>
      </w:pPr>
    </w:p>
    <w:p w14:paraId="26BCD60A" w14:textId="77777777" w:rsidR="0042617E" w:rsidRPr="00A9752C" w:rsidRDefault="0042617E" w:rsidP="0042617E">
      <w:pPr>
        <w:tabs>
          <w:tab w:val="left" w:pos="846"/>
          <w:tab w:val="left" w:pos="1698"/>
          <w:tab w:val="left" w:pos="2550"/>
          <w:tab w:val="left" w:pos="3402"/>
        </w:tabs>
        <w:overflowPunct w:val="0"/>
        <w:autoSpaceDE w:val="0"/>
        <w:autoSpaceDN w:val="0"/>
        <w:adjustRightInd w:val="0"/>
        <w:textAlignment w:val="baseline"/>
        <w:rPr>
          <w:rFonts w:eastAsia="Times New Roman"/>
          <w:bCs/>
          <w:sz w:val="20"/>
          <w:szCs w:val="20"/>
          <w:u w:val="single"/>
          <w:lang w:eastAsia="nl-NL"/>
        </w:rPr>
      </w:pPr>
      <w:r w:rsidRPr="00A9752C">
        <w:rPr>
          <w:rFonts w:eastAsia="Times New Roman"/>
          <w:bCs/>
          <w:sz w:val="20"/>
          <w:szCs w:val="20"/>
          <w:u w:val="single"/>
          <w:lang w:eastAsia="nl-NL"/>
        </w:rPr>
        <w:t>Vergaderingen, besluitvorming en verslaglegging</w:t>
      </w:r>
    </w:p>
    <w:p w14:paraId="356C1586" w14:textId="77777777" w:rsidR="0042617E" w:rsidRPr="00A9752C" w:rsidRDefault="0042617E" w:rsidP="0042617E">
      <w:pPr>
        <w:tabs>
          <w:tab w:val="left" w:pos="846"/>
          <w:tab w:val="left" w:pos="1698"/>
          <w:tab w:val="left" w:pos="2550"/>
          <w:tab w:val="left" w:pos="3402"/>
        </w:tabs>
        <w:overflowPunct w:val="0"/>
        <w:autoSpaceDE w:val="0"/>
        <w:autoSpaceDN w:val="0"/>
        <w:adjustRightInd w:val="0"/>
        <w:textAlignment w:val="baseline"/>
        <w:rPr>
          <w:rFonts w:eastAsia="Times New Roman"/>
          <w:bCs/>
          <w:sz w:val="20"/>
          <w:szCs w:val="20"/>
          <w:lang w:eastAsia="nl-NL"/>
        </w:rPr>
      </w:pPr>
      <w:r w:rsidRPr="00A9752C">
        <w:rPr>
          <w:rFonts w:eastAsia="Times New Roman"/>
          <w:bCs/>
          <w:sz w:val="20"/>
          <w:szCs w:val="20"/>
          <w:lang w:eastAsia="nl-NL"/>
        </w:rPr>
        <w:t>Artikel 5</w:t>
      </w:r>
    </w:p>
    <w:p w14:paraId="0E8291FF" w14:textId="77777777" w:rsidR="0042617E" w:rsidRPr="00A9752C" w:rsidRDefault="0042617E" w:rsidP="0042617E">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Cs/>
          <w:sz w:val="20"/>
          <w:szCs w:val="20"/>
          <w:lang w:eastAsia="nl-NL"/>
        </w:rPr>
      </w:pPr>
      <w:r w:rsidRPr="00A9752C">
        <w:rPr>
          <w:rFonts w:eastAsia="Times New Roman"/>
          <w:bCs/>
          <w:sz w:val="20"/>
          <w:szCs w:val="20"/>
          <w:lang w:eastAsia="nl-NL"/>
        </w:rPr>
        <w:t>Artikel 6</w:t>
      </w:r>
    </w:p>
    <w:p w14:paraId="42278EB8" w14:textId="77777777" w:rsidR="0042617E" w:rsidRPr="00A9752C" w:rsidRDefault="0042617E" w:rsidP="0042617E">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Cs/>
          <w:sz w:val="20"/>
          <w:szCs w:val="20"/>
          <w:lang w:eastAsia="nl-NL"/>
        </w:rPr>
      </w:pPr>
      <w:r w:rsidRPr="00A9752C">
        <w:rPr>
          <w:rFonts w:eastAsia="Times New Roman"/>
          <w:bCs/>
          <w:sz w:val="20"/>
          <w:szCs w:val="20"/>
          <w:lang w:eastAsia="nl-NL"/>
        </w:rPr>
        <w:t>Artikel 7</w:t>
      </w:r>
    </w:p>
    <w:p w14:paraId="029B13B2" w14:textId="77777777" w:rsidR="0042617E" w:rsidRPr="00A9752C" w:rsidRDefault="0042617E" w:rsidP="0042617E">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Cs/>
          <w:sz w:val="20"/>
          <w:szCs w:val="20"/>
          <w:lang w:eastAsia="nl-NL"/>
        </w:rPr>
      </w:pPr>
      <w:r w:rsidRPr="00A9752C">
        <w:rPr>
          <w:rFonts w:eastAsia="Times New Roman"/>
          <w:bCs/>
          <w:sz w:val="20"/>
          <w:szCs w:val="20"/>
          <w:lang w:eastAsia="nl-NL"/>
        </w:rPr>
        <w:t>Artikel 8</w:t>
      </w:r>
    </w:p>
    <w:p w14:paraId="124F47E4" w14:textId="77777777" w:rsidR="007F476D" w:rsidRPr="00A9752C" w:rsidRDefault="007F476D" w:rsidP="007F476D">
      <w:pPr>
        <w:widowControl w:val="0"/>
        <w:autoSpaceDE w:val="0"/>
        <w:autoSpaceDN w:val="0"/>
        <w:adjustRightInd w:val="0"/>
        <w:rPr>
          <w:rFonts w:eastAsiaTheme="minorEastAsia" w:cs="Verdana"/>
          <w:b/>
          <w:bCs/>
          <w:color w:val="000000"/>
          <w:sz w:val="20"/>
          <w:szCs w:val="20"/>
          <w:lang w:eastAsia="nl-NL"/>
        </w:rPr>
      </w:pPr>
    </w:p>
    <w:p w14:paraId="0685C076" w14:textId="1E4CF233" w:rsidR="007F476D" w:rsidRPr="00A9752C" w:rsidRDefault="007F476D" w:rsidP="007F476D">
      <w:pPr>
        <w:widowControl w:val="0"/>
        <w:autoSpaceDE w:val="0"/>
        <w:autoSpaceDN w:val="0"/>
        <w:adjustRightInd w:val="0"/>
        <w:rPr>
          <w:rFonts w:eastAsiaTheme="minorEastAsia" w:cs="Verdana"/>
          <w:color w:val="000000"/>
          <w:sz w:val="20"/>
          <w:szCs w:val="20"/>
          <w:u w:val="single"/>
          <w:lang w:eastAsia="nl-NL"/>
        </w:rPr>
      </w:pPr>
      <w:r w:rsidRPr="00A9752C">
        <w:rPr>
          <w:rFonts w:eastAsiaTheme="minorEastAsia" w:cs="Verdana"/>
          <w:color w:val="000000"/>
          <w:sz w:val="20"/>
          <w:szCs w:val="20"/>
          <w:u w:val="single"/>
          <w:lang w:eastAsia="nl-NL"/>
        </w:rPr>
        <w:t>Aansprakelijkheid</w:t>
      </w:r>
    </w:p>
    <w:p w14:paraId="5435360C" w14:textId="77777777" w:rsidR="007F476D" w:rsidRPr="00A9752C" w:rsidRDefault="007F476D" w:rsidP="007F476D">
      <w:pPr>
        <w:tabs>
          <w:tab w:val="left" w:pos="846"/>
          <w:tab w:val="left" w:pos="1698"/>
          <w:tab w:val="left" w:pos="2550"/>
          <w:tab w:val="left" w:pos="3402"/>
        </w:tabs>
        <w:overflowPunct w:val="0"/>
        <w:autoSpaceDE w:val="0"/>
        <w:autoSpaceDN w:val="0"/>
        <w:adjustRightInd w:val="0"/>
        <w:textAlignment w:val="baseline"/>
        <w:rPr>
          <w:rFonts w:eastAsia="Times New Roman"/>
          <w:bCs/>
          <w:sz w:val="20"/>
          <w:szCs w:val="20"/>
          <w:lang w:eastAsia="nl-NL"/>
        </w:rPr>
      </w:pPr>
      <w:r w:rsidRPr="00A9752C">
        <w:rPr>
          <w:rFonts w:eastAsia="Times New Roman"/>
          <w:bCs/>
          <w:sz w:val="20"/>
          <w:szCs w:val="20"/>
          <w:lang w:eastAsia="nl-NL"/>
        </w:rPr>
        <w:t>Artikel 9</w:t>
      </w:r>
    </w:p>
    <w:p w14:paraId="186759A1" w14:textId="77777777" w:rsidR="0042617E" w:rsidRPr="00A9752C" w:rsidRDefault="007F476D" w:rsidP="0042617E">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Cs/>
          <w:sz w:val="20"/>
          <w:szCs w:val="20"/>
          <w:lang w:eastAsia="nl-NL"/>
        </w:rPr>
      </w:pPr>
      <w:r w:rsidRPr="00A9752C">
        <w:rPr>
          <w:rFonts w:eastAsia="Times New Roman"/>
          <w:bCs/>
          <w:sz w:val="20"/>
          <w:szCs w:val="20"/>
          <w:lang w:eastAsia="nl-NL"/>
        </w:rPr>
        <w:t>Artikel 10</w:t>
      </w:r>
    </w:p>
    <w:p w14:paraId="4FE64536" w14:textId="05C33E4E" w:rsidR="0042617E" w:rsidRPr="00A9752C" w:rsidRDefault="0042617E" w:rsidP="0042617E">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Cs/>
          <w:sz w:val="20"/>
          <w:szCs w:val="20"/>
          <w:lang w:eastAsia="nl-NL"/>
        </w:rPr>
      </w:pPr>
    </w:p>
    <w:p w14:paraId="4FFA0CA5" w14:textId="77777777" w:rsidR="00212CB4" w:rsidRPr="00A9752C" w:rsidRDefault="00212CB4" w:rsidP="00212CB4">
      <w:pPr>
        <w:widowControl w:val="0"/>
        <w:autoSpaceDE w:val="0"/>
        <w:autoSpaceDN w:val="0"/>
        <w:adjustRightInd w:val="0"/>
        <w:rPr>
          <w:rFonts w:eastAsiaTheme="minorEastAsia" w:cs="Verdana"/>
          <w:bCs/>
          <w:color w:val="000000"/>
          <w:sz w:val="20"/>
          <w:szCs w:val="20"/>
          <w:u w:val="single"/>
          <w:lang w:eastAsia="nl-NL"/>
        </w:rPr>
      </w:pPr>
      <w:r w:rsidRPr="00A9752C">
        <w:rPr>
          <w:rFonts w:eastAsiaTheme="minorEastAsia" w:cs="Verdana"/>
          <w:bCs/>
          <w:color w:val="000000"/>
          <w:sz w:val="20"/>
          <w:szCs w:val="20"/>
          <w:u w:val="single"/>
          <w:lang w:eastAsia="nl-NL"/>
        </w:rPr>
        <w:t>Prijsvorming</w:t>
      </w:r>
    </w:p>
    <w:p w14:paraId="46C40296" w14:textId="442B85F8" w:rsidR="0042617E" w:rsidRPr="00A9752C" w:rsidRDefault="00212CB4" w:rsidP="00212CB4">
      <w:pPr>
        <w:widowControl w:val="0"/>
        <w:autoSpaceDE w:val="0"/>
        <w:autoSpaceDN w:val="0"/>
        <w:adjustRightInd w:val="0"/>
        <w:rPr>
          <w:rFonts w:eastAsia="Times New Roman"/>
          <w:bCs/>
          <w:sz w:val="20"/>
          <w:szCs w:val="20"/>
          <w:lang w:eastAsia="nl-NL"/>
        </w:rPr>
      </w:pPr>
      <w:r w:rsidRPr="00A9752C">
        <w:rPr>
          <w:rFonts w:eastAsia="Times New Roman"/>
          <w:bCs/>
          <w:sz w:val="20"/>
          <w:szCs w:val="20"/>
          <w:lang w:eastAsia="nl-NL"/>
        </w:rPr>
        <w:t>Artikel 1</w:t>
      </w:r>
      <w:r w:rsidR="00A9752C" w:rsidRPr="00A9752C">
        <w:rPr>
          <w:rFonts w:eastAsia="Times New Roman"/>
          <w:bCs/>
          <w:sz w:val="20"/>
          <w:szCs w:val="20"/>
          <w:lang w:eastAsia="nl-NL"/>
        </w:rPr>
        <w:t>1</w:t>
      </w:r>
    </w:p>
    <w:p w14:paraId="68A41CDD" w14:textId="429DE544" w:rsidR="00212CB4" w:rsidRPr="00A9752C" w:rsidRDefault="00212CB4" w:rsidP="00212CB4">
      <w:pPr>
        <w:widowControl w:val="0"/>
        <w:autoSpaceDE w:val="0"/>
        <w:autoSpaceDN w:val="0"/>
        <w:adjustRightInd w:val="0"/>
        <w:rPr>
          <w:rFonts w:eastAsia="Times New Roman"/>
          <w:bCs/>
          <w:sz w:val="20"/>
          <w:szCs w:val="20"/>
          <w:lang w:eastAsia="nl-NL"/>
        </w:rPr>
      </w:pPr>
      <w:r w:rsidRPr="00A9752C">
        <w:rPr>
          <w:rFonts w:eastAsia="Times New Roman"/>
          <w:bCs/>
          <w:sz w:val="20"/>
          <w:szCs w:val="20"/>
          <w:lang w:eastAsia="nl-NL"/>
        </w:rPr>
        <w:t>Artikel 1</w:t>
      </w:r>
      <w:r w:rsidR="00A9752C" w:rsidRPr="00A9752C">
        <w:rPr>
          <w:rFonts w:eastAsia="Times New Roman"/>
          <w:bCs/>
          <w:sz w:val="20"/>
          <w:szCs w:val="20"/>
          <w:lang w:eastAsia="nl-NL"/>
        </w:rPr>
        <w:t>2</w:t>
      </w:r>
    </w:p>
    <w:p w14:paraId="7AF44B75" w14:textId="59ADFF6A" w:rsidR="00212CB4" w:rsidRPr="00A9752C" w:rsidRDefault="00212CB4" w:rsidP="00212CB4">
      <w:pPr>
        <w:widowControl w:val="0"/>
        <w:autoSpaceDE w:val="0"/>
        <w:autoSpaceDN w:val="0"/>
        <w:adjustRightInd w:val="0"/>
        <w:rPr>
          <w:rFonts w:eastAsiaTheme="minorEastAsia" w:cs="Verdana"/>
          <w:bCs/>
          <w:color w:val="000000"/>
          <w:sz w:val="20"/>
          <w:szCs w:val="20"/>
          <w:lang w:eastAsia="nl-NL"/>
        </w:rPr>
      </w:pPr>
      <w:r w:rsidRPr="00A9752C">
        <w:rPr>
          <w:rFonts w:eastAsia="Times New Roman"/>
          <w:bCs/>
          <w:sz w:val="20"/>
          <w:szCs w:val="20"/>
          <w:lang w:eastAsia="nl-NL"/>
        </w:rPr>
        <w:t>Artikel 1</w:t>
      </w:r>
      <w:r w:rsidR="00A9752C" w:rsidRPr="00A9752C">
        <w:rPr>
          <w:rFonts w:eastAsia="Times New Roman"/>
          <w:bCs/>
          <w:sz w:val="20"/>
          <w:szCs w:val="20"/>
          <w:lang w:eastAsia="nl-NL"/>
        </w:rPr>
        <w:t>3</w:t>
      </w:r>
    </w:p>
    <w:p w14:paraId="08FFCD68" w14:textId="77777777" w:rsidR="00212CB4" w:rsidRPr="00A9752C" w:rsidRDefault="00212CB4" w:rsidP="00212CB4">
      <w:pPr>
        <w:overflowPunct w:val="0"/>
        <w:autoSpaceDE w:val="0"/>
        <w:autoSpaceDN w:val="0"/>
        <w:adjustRightInd w:val="0"/>
        <w:ind w:right="174"/>
        <w:textAlignment w:val="baseline"/>
        <w:rPr>
          <w:rFonts w:eastAsia="Times New Roman" w:cs="Arial"/>
          <w:b/>
          <w:spacing w:val="-2"/>
          <w:sz w:val="20"/>
          <w:szCs w:val="20"/>
          <w:lang w:eastAsia="nl-NL"/>
        </w:rPr>
      </w:pPr>
    </w:p>
    <w:p w14:paraId="5877B2AC" w14:textId="77777777" w:rsidR="00212CB4" w:rsidRPr="00A9752C" w:rsidRDefault="00212CB4" w:rsidP="00212CB4">
      <w:pPr>
        <w:overflowPunct w:val="0"/>
        <w:autoSpaceDE w:val="0"/>
        <w:autoSpaceDN w:val="0"/>
        <w:adjustRightInd w:val="0"/>
        <w:ind w:right="174"/>
        <w:textAlignment w:val="baseline"/>
        <w:rPr>
          <w:rFonts w:eastAsia="Times New Roman" w:cs="Arial"/>
          <w:bCs/>
          <w:spacing w:val="-2"/>
          <w:sz w:val="20"/>
          <w:szCs w:val="20"/>
          <w:u w:val="single"/>
          <w:lang w:eastAsia="nl-NL"/>
        </w:rPr>
      </w:pPr>
      <w:r w:rsidRPr="00A9752C">
        <w:rPr>
          <w:rFonts w:eastAsia="Times New Roman" w:cs="Arial"/>
          <w:bCs/>
          <w:spacing w:val="-2"/>
          <w:sz w:val="20"/>
          <w:szCs w:val="20"/>
          <w:u w:val="single"/>
          <w:lang w:eastAsia="nl-NL"/>
        </w:rPr>
        <w:t>Prijsoverleg en gunning van de opdracht</w:t>
      </w:r>
    </w:p>
    <w:p w14:paraId="030E4A8D" w14:textId="1AECFB62" w:rsidR="00212CB4" w:rsidRPr="00A9752C" w:rsidRDefault="00212CB4" w:rsidP="00212CB4">
      <w:pPr>
        <w:overflowPunct w:val="0"/>
        <w:autoSpaceDE w:val="0"/>
        <w:autoSpaceDN w:val="0"/>
        <w:adjustRightInd w:val="0"/>
        <w:ind w:left="709" w:hanging="709"/>
        <w:textAlignment w:val="baseline"/>
        <w:rPr>
          <w:rFonts w:eastAsia="Times New Roman" w:cs="Arial"/>
          <w:spacing w:val="-2"/>
          <w:sz w:val="20"/>
          <w:szCs w:val="20"/>
          <w:lang w:eastAsia="nl-NL"/>
        </w:rPr>
      </w:pPr>
      <w:r w:rsidRPr="00A9752C">
        <w:rPr>
          <w:rFonts w:eastAsia="Times New Roman" w:cs="Arial"/>
          <w:spacing w:val="-2"/>
          <w:sz w:val="20"/>
          <w:szCs w:val="20"/>
          <w:lang w:eastAsia="nl-NL"/>
        </w:rPr>
        <w:t>Artikel 1</w:t>
      </w:r>
      <w:r w:rsidR="00A9752C" w:rsidRPr="00A9752C">
        <w:rPr>
          <w:rFonts w:eastAsia="Times New Roman" w:cs="Arial"/>
          <w:spacing w:val="-2"/>
          <w:sz w:val="20"/>
          <w:szCs w:val="20"/>
          <w:lang w:eastAsia="nl-NL"/>
        </w:rPr>
        <w:t>4</w:t>
      </w:r>
    </w:p>
    <w:p w14:paraId="564EC36F" w14:textId="64CAFDAB" w:rsidR="0042617E" w:rsidRPr="00A9752C" w:rsidRDefault="00212CB4" w:rsidP="000F4637">
      <w:pPr>
        <w:widowControl w:val="0"/>
        <w:autoSpaceDE w:val="0"/>
        <w:autoSpaceDN w:val="0"/>
        <w:adjustRightInd w:val="0"/>
        <w:rPr>
          <w:rFonts w:eastAsiaTheme="minorEastAsia" w:cs="Verdana"/>
          <w:color w:val="000000"/>
          <w:sz w:val="20"/>
          <w:szCs w:val="20"/>
          <w:lang w:eastAsia="nl-NL"/>
        </w:rPr>
      </w:pPr>
      <w:r w:rsidRPr="00A9752C">
        <w:rPr>
          <w:rFonts w:eastAsiaTheme="minorEastAsia" w:cs="Verdana"/>
          <w:color w:val="000000"/>
          <w:sz w:val="20"/>
          <w:szCs w:val="20"/>
          <w:lang w:eastAsia="nl-NL"/>
        </w:rPr>
        <w:t>Artikel 1</w:t>
      </w:r>
      <w:r w:rsidR="00A9752C" w:rsidRPr="00A9752C">
        <w:rPr>
          <w:rFonts w:eastAsiaTheme="minorEastAsia" w:cs="Verdana"/>
          <w:color w:val="000000"/>
          <w:sz w:val="20"/>
          <w:szCs w:val="20"/>
          <w:lang w:eastAsia="nl-NL"/>
        </w:rPr>
        <w:t>5</w:t>
      </w:r>
    </w:p>
    <w:p w14:paraId="26AC6CB8" w14:textId="5EFD8775" w:rsidR="00212CB4" w:rsidRPr="00A9752C" w:rsidRDefault="00212CB4" w:rsidP="000F4637">
      <w:pPr>
        <w:widowControl w:val="0"/>
        <w:autoSpaceDE w:val="0"/>
        <w:autoSpaceDN w:val="0"/>
        <w:adjustRightInd w:val="0"/>
        <w:rPr>
          <w:rFonts w:eastAsiaTheme="minorEastAsia" w:cs="Verdana"/>
          <w:color w:val="000000"/>
          <w:sz w:val="20"/>
          <w:szCs w:val="20"/>
          <w:lang w:eastAsia="nl-NL"/>
        </w:rPr>
      </w:pPr>
      <w:r w:rsidRPr="00A9752C">
        <w:rPr>
          <w:rFonts w:eastAsiaTheme="minorEastAsia" w:cs="Verdana"/>
          <w:color w:val="000000"/>
          <w:sz w:val="20"/>
          <w:szCs w:val="20"/>
          <w:lang w:eastAsia="nl-NL"/>
        </w:rPr>
        <w:t>Artikel 1</w:t>
      </w:r>
      <w:r w:rsidR="00A9752C" w:rsidRPr="00A9752C">
        <w:rPr>
          <w:rFonts w:eastAsiaTheme="minorEastAsia" w:cs="Verdana"/>
          <w:color w:val="000000"/>
          <w:sz w:val="20"/>
          <w:szCs w:val="20"/>
          <w:lang w:eastAsia="nl-NL"/>
        </w:rPr>
        <w:t>6</w:t>
      </w:r>
    </w:p>
    <w:p w14:paraId="3FD38ED5" w14:textId="5D697BF0" w:rsidR="00212CB4" w:rsidRPr="00A9752C" w:rsidRDefault="00212CB4" w:rsidP="000F4637">
      <w:pPr>
        <w:widowControl w:val="0"/>
        <w:autoSpaceDE w:val="0"/>
        <w:autoSpaceDN w:val="0"/>
        <w:adjustRightInd w:val="0"/>
        <w:rPr>
          <w:rFonts w:eastAsiaTheme="minorEastAsia" w:cs="Verdana"/>
          <w:color w:val="000000"/>
          <w:sz w:val="20"/>
          <w:szCs w:val="20"/>
          <w:lang w:eastAsia="nl-NL"/>
        </w:rPr>
      </w:pPr>
      <w:r w:rsidRPr="00A9752C">
        <w:rPr>
          <w:rFonts w:eastAsiaTheme="minorEastAsia" w:cs="Verdana"/>
          <w:color w:val="000000"/>
          <w:sz w:val="20"/>
          <w:szCs w:val="20"/>
          <w:lang w:eastAsia="nl-NL"/>
        </w:rPr>
        <w:t>Artikel 1</w:t>
      </w:r>
      <w:r w:rsidR="00A9752C" w:rsidRPr="00A9752C">
        <w:rPr>
          <w:rFonts w:eastAsiaTheme="minorEastAsia" w:cs="Verdana"/>
          <w:color w:val="000000"/>
          <w:sz w:val="20"/>
          <w:szCs w:val="20"/>
          <w:lang w:eastAsia="nl-NL"/>
        </w:rPr>
        <w:t>7</w:t>
      </w:r>
    </w:p>
    <w:p w14:paraId="321B5FDD" w14:textId="77777777" w:rsidR="00212CB4" w:rsidRPr="00A9752C" w:rsidRDefault="00212CB4" w:rsidP="000F4637">
      <w:pPr>
        <w:widowControl w:val="0"/>
        <w:autoSpaceDE w:val="0"/>
        <w:autoSpaceDN w:val="0"/>
        <w:adjustRightInd w:val="0"/>
        <w:rPr>
          <w:rFonts w:eastAsiaTheme="minorEastAsia" w:cs="Verdana"/>
          <w:color w:val="000000"/>
          <w:sz w:val="20"/>
          <w:szCs w:val="20"/>
          <w:lang w:eastAsia="nl-NL"/>
        </w:rPr>
      </w:pPr>
    </w:p>
    <w:p w14:paraId="5F397CFF" w14:textId="77777777" w:rsidR="00212CB4" w:rsidRPr="00A9752C" w:rsidRDefault="00212CB4" w:rsidP="000F4637">
      <w:pPr>
        <w:widowControl w:val="0"/>
        <w:autoSpaceDE w:val="0"/>
        <w:autoSpaceDN w:val="0"/>
        <w:adjustRightInd w:val="0"/>
        <w:rPr>
          <w:rFonts w:eastAsiaTheme="minorEastAsia" w:cs="Verdana"/>
          <w:color w:val="000000"/>
          <w:sz w:val="20"/>
          <w:szCs w:val="20"/>
          <w:u w:val="single"/>
          <w:lang w:eastAsia="nl-NL"/>
        </w:rPr>
      </w:pPr>
      <w:r w:rsidRPr="00A9752C">
        <w:rPr>
          <w:rFonts w:eastAsiaTheme="minorEastAsia" w:cs="Verdana"/>
          <w:color w:val="000000"/>
          <w:sz w:val="20"/>
          <w:szCs w:val="20"/>
          <w:u w:val="single"/>
          <w:lang w:eastAsia="nl-NL"/>
        </w:rPr>
        <w:t>Einde van de overeenkomst</w:t>
      </w:r>
    </w:p>
    <w:p w14:paraId="3B7D2910" w14:textId="317B829D" w:rsidR="00212CB4" w:rsidRPr="00A9752C" w:rsidRDefault="00212CB4" w:rsidP="000F4637">
      <w:pPr>
        <w:widowControl w:val="0"/>
        <w:autoSpaceDE w:val="0"/>
        <w:autoSpaceDN w:val="0"/>
        <w:adjustRightInd w:val="0"/>
        <w:rPr>
          <w:rFonts w:eastAsiaTheme="minorEastAsia" w:cs="Verdana"/>
          <w:color w:val="000000"/>
          <w:sz w:val="20"/>
          <w:szCs w:val="20"/>
          <w:lang w:eastAsia="nl-NL"/>
        </w:rPr>
      </w:pPr>
      <w:r w:rsidRPr="00A9752C">
        <w:rPr>
          <w:rFonts w:eastAsiaTheme="minorEastAsia" w:cs="Verdana"/>
          <w:color w:val="000000"/>
          <w:sz w:val="20"/>
          <w:szCs w:val="20"/>
          <w:lang w:eastAsia="nl-NL"/>
        </w:rPr>
        <w:t>Artikel 1</w:t>
      </w:r>
      <w:r w:rsidR="00A9752C" w:rsidRPr="00A9752C">
        <w:rPr>
          <w:rFonts w:eastAsiaTheme="minorEastAsia" w:cs="Verdana"/>
          <w:color w:val="000000"/>
          <w:sz w:val="20"/>
          <w:szCs w:val="20"/>
          <w:lang w:eastAsia="nl-NL"/>
        </w:rPr>
        <w:t>8</w:t>
      </w:r>
    </w:p>
    <w:p w14:paraId="35A60CAB" w14:textId="77777777" w:rsidR="00C701FA" w:rsidRPr="00A9752C" w:rsidRDefault="00C701FA" w:rsidP="00C701FA">
      <w:pPr>
        <w:widowControl w:val="0"/>
        <w:autoSpaceDE w:val="0"/>
        <w:autoSpaceDN w:val="0"/>
        <w:adjustRightInd w:val="0"/>
        <w:rPr>
          <w:rFonts w:eastAsiaTheme="minorEastAsia" w:cs="Verdana"/>
          <w:color w:val="000000"/>
          <w:sz w:val="20"/>
          <w:szCs w:val="20"/>
          <w:lang w:eastAsia="nl-NL"/>
        </w:rPr>
      </w:pPr>
    </w:p>
    <w:p w14:paraId="591D4E08" w14:textId="3C5BEB99" w:rsidR="00C701FA" w:rsidRPr="00A9752C" w:rsidRDefault="00C701FA" w:rsidP="00C701FA">
      <w:pPr>
        <w:widowControl w:val="0"/>
        <w:autoSpaceDE w:val="0"/>
        <w:autoSpaceDN w:val="0"/>
        <w:adjustRightInd w:val="0"/>
        <w:rPr>
          <w:rFonts w:eastAsiaTheme="minorEastAsia" w:cs="Verdana"/>
          <w:color w:val="000000"/>
          <w:sz w:val="20"/>
          <w:szCs w:val="20"/>
          <w:u w:val="single"/>
          <w:lang w:eastAsia="nl-NL"/>
        </w:rPr>
      </w:pPr>
      <w:r w:rsidRPr="00A9752C">
        <w:rPr>
          <w:rFonts w:eastAsiaTheme="minorEastAsia" w:cs="Verdana"/>
          <w:color w:val="000000"/>
          <w:sz w:val="20"/>
          <w:szCs w:val="20"/>
          <w:u w:val="single"/>
          <w:lang w:eastAsia="nl-NL"/>
        </w:rPr>
        <w:t>Vergoeding</w:t>
      </w:r>
    </w:p>
    <w:p w14:paraId="00A6B78F" w14:textId="4C19EEC6" w:rsidR="00C701FA" w:rsidRPr="00A9752C" w:rsidRDefault="00C701FA" w:rsidP="00C701FA">
      <w:pPr>
        <w:widowControl w:val="0"/>
        <w:autoSpaceDE w:val="0"/>
        <w:autoSpaceDN w:val="0"/>
        <w:adjustRightInd w:val="0"/>
        <w:rPr>
          <w:rFonts w:eastAsiaTheme="minorEastAsia" w:cs="Verdana"/>
          <w:color w:val="000000"/>
          <w:sz w:val="20"/>
          <w:szCs w:val="20"/>
          <w:lang w:eastAsia="nl-NL"/>
        </w:rPr>
      </w:pPr>
      <w:r w:rsidRPr="00A9752C">
        <w:rPr>
          <w:rFonts w:eastAsiaTheme="minorEastAsia" w:cs="Verdana"/>
          <w:color w:val="000000"/>
          <w:sz w:val="20"/>
          <w:szCs w:val="20"/>
          <w:lang w:eastAsia="nl-NL"/>
        </w:rPr>
        <w:t xml:space="preserve">Artikel </w:t>
      </w:r>
      <w:r w:rsidR="00A9752C" w:rsidRPr="00A9752C">
        <w:rPr>
          <w:rFonts w:eastAsiaTheme="minorEastAsia" w:cs="Verdana"/>
          <w:color w:val="000000"/>
          <w:sz w:val="20"/>
          <w:szCs w:val="20"/>
          <w:lang w:eastAsia="nl-NL"/>
        </w:rPr>
        <w:t>19</w:t>
      </w:r>
    </w:p>
    <w:p w14:paraId="4B9D3044" w14:textId="77777777" w:rsidR="00212CB4" w:rsidRPr="00A9752C" w:rsidRDefault="00212CB4" w:rsidP="000F4637">
      <w:pPr>
        <w:widowControl w:val="0"/>
        <w:autoSpaceDE w:val="0"/>
        <w:autoSpaceDN w:val="0"/>
        <w:adjustRightInd w:val="0"/>
        <w:rPr>
          <w:rFonts w:eastAsiaTheme="minorEastAsia" w:cs="Verdana"/>
          <w:color w:val="000000"/>
          <w:sz w:val="20"/>
          <w:szCs w:val="20"/>
          <w:lang w:eastAsia="nl-NL"/>
        </w:rPr>
      </w:pPr>
    </w:p>
    <w:p w14:paraId="6851784B" w14:textId="77777777" w:rsidR="00212CB4" w:rsidRPr="00A9752C" w:rsidRDefault="00212CB4" w:rsidP="00212CB4">
      <w:pPr>
        <w:tabs>
          <w:tab w:val="left" w:pos="846"/>
          <w:tab w:val="left" w:pos="1698"/>
          <w:tab w:val="left" w:pos="2550"/>
          <w:tab w:val="left" w:pos="3402"/>
        </w:tabs>
        <w:overflowPunct w:val="0"/>
        <w:autoSpaceDE w:val="0"/>
        <w:autoSpaceDN w:val="0"/>
        <w:adjustRightInd w:val="0"/>
        <w:textAlignment w:val="baseline"/>
        <w:rPr>
          <w:rFonts w:eastAsia="Times New Roman"/>
          <w:bCs/>
          <w:sz w:val="20"/>
          <w:szCs w:val="20"/>
          <w:u w:val="single"/>
          <w:lang w:eastAsia="nl-NL"/>
        </w:rPr>
      </w:pPr>
      <w:r w:rsidRPr="00A9752C">
        <w:rPr>
          <w:rFonts w:eastAsia="Times New Roman"/>
          <w:bCs/>
          <w:sz w:val="20"/>
          <w:szCs w:val="20"/>
          <w:u w:val="single"/>
          <w:lang w:eastAsia="nl-NL"/>
        </w:rPr>
        <w:t>Geschillen en toepasselijk recht</w:t>
      </w:r>
    </w:p>
    <w:p w14:paraId="1DBAFA4B" w14:textId="4AA4218C" w:rsidR="00212CB4" w:rsidRPr="00A9752C" w:rsidRDefault="00212CB4" w:rsidP="000F4637">
      <w:pPr>
        <w:widowControl w:val="0"/>
        <w:autoSpaceDE w:val="0"/>
        <w:autoSpaceDN w:val="0"/>
        <w:adjustRightInd w:val="0"/>
        <w:rPr>
          <w:rFonts w:eastAsiaTheme="minorEastAsia" w:cs="Verdana"/>
          <w:color w:val="000000"/>
          <w:sz w:val="20"/>
          <w:szCs w:val="20"/>
          <w:lang w:eastAsia="nl-NL"/>
        </w:rPr>
      </w:pPr>
      <w:r w:rsidRPr="00A9752C">
        <w:rPr>
          <w:rFonts w:eastAsiaTheme="minorEastAsia" w:cs="Verdana"/>
          <w:color w:val="000000"/>
          <w:sz w:val="20"/>
          <w:szCs w:val="20"/>
          <w:lang w:eastAsia="nl-NL"/>
        </w:rPr>
        <w:t>Artikel 2</w:t>
      </w:r>
      <w:r w:rsidR="00A9752C" w:rsidRPr="00A9752C">
        <w:rPr>
          <w:rFonts w:eastAsiaTheme="minorEastAsia" w:cs="Verdana"/>
          <w:color w:val="000000"/>
          <w:sz w:val="20"/>
          <w:szCs w:val="20"/>
          <w:lang w:eastAsia="nl-NL"/>
        </w:rPr>
        <w:t>0</w:t>
      </w:r>
    </w:p>
    <w:p w14:paraId="56A089B7" w14:textId="77777777" w:rsidR="00DA6963" w:rsidRDefault="00DA6963" w:rsidP="000F4637">
      <w:pPr>
        <w:widowControl w:val="0"/>
        <w:autoSpaceDE w:val="0"/>
        <w:autoSpaceDN w:val="0"/>
        <w:adjustRightInd w:val="0"/>
        <w:rPr>
          <w:rFonts w:eastAsiaTheme="minorEastAsia" w:cs="Verdana"/>
          <w:b/>
          <w:bCs/>
          <w:color w:val="000000"/>
          <w:sz w:val="20"/>
          <w:szCs w:val="20"/>
          <w:lang w:eastAsia="nl-NL"/>
        </w:rPr>
      </w:pPr>
    </w:p>
    <w:p w14:paraId="7C210049" w14:textId="77777777" w:rsidR="007446A8" w:rsidRDefault="007446A8">
      <w:pPr>
        <w:rPr>
          <w:rFonts w:eastAsiaTheme="minorEastAsia" w:cs="Verdana"/>
          <w:b/>
          <w:bCs/>
          <w:caps/>
          <w:color w:val="000000"/>
          <w:sz w:val="20"/>
          <w:szCs w:val="20"/>
          <w:lang w:eastAsia="nl-NL"/>
        </w:rPr>
      </w:pPr>
      <w:r>
        <w:rPr>
          <w:rFonts w:eastAsiaTheme="minorEastAsia" w:cs="Verdana"/>
          <w:b/>
          <w:bCs/>
          <w:caps/>
          <w:color w:val="000000"/>
          <w:sz w:val="20"/>
          <w:szCs w:val="20"/>
          <w:lang w:eastAsia="nl-NL"/>
        </w:rPr>
        <w:br w:type="page"/>
      </w:r>
    </w:p>
    <w:p w14:paraId="04E410AB" w14:textId="39DB5097" w:rsidR="000F4637" w:rsidRPr="009D28C4" w:rsidRDefault="000F4637" w:rsidP="000F4637">
      <w:pPr>
        <w:widowControl w:val="0"/>
        <w:autoSpaceDE w:val="0"/>
        <w:autoSpaceDN w:val="0"/>
        <w:adjustRightInd w:val="0"/>
        <w:rPr>
          <w:rFonts w:eastAsiaTheme="minorEastAsia" w:cs="Verdana"/>
          <w:b/>
          <w:bCs/>
          <w:caps/>
          <w:color w:val="000000"/>
          <w:sz w:val="20"/>
          <w:szCs w:val="20"/>
          <w:lang w:eastAsia="nl-NL"/>
        </w:rPr>
      </w:pPr>
      <w:r w:rsidRPr="009D28C4">
        <w:rPr>
          <w:rFonts w:eastAsiaTheme="minorEastAsia" w:cs="Verdana"/>
          <w:b/>
          <w:bCs/>
          <w:caps/>
          <w:color w:val="000000"/>
          <w:sz w:val="20"/>
          <w:szCs w:val="20"/>
          <w:lang w:eastAsia="nl-NL"/>
        </w:rPr>
        <w:lastRenderedPageBreak/>
        <w:t xml:space="preserve">Bouwteamovereenkomst </w:t>
      </w:r>
      <w:r w:rsidR="007446A8">
        <w:rPr>
          <w:rFonts w:eastAsiaTheme="minorEastAsia" w:cs="Verdana"/>
          <w:b/>
          <w:bCs/>
          <w:caps/>
          <w:color w:val="000000"/>
          <w:sz w:val="20"/>
          <w:szCs w:val="20"/>
          <w:lang w:eastAsia="nl-NL"/>
        </w:rPr>
        <w:t>RENOVATIE HOENKOOPSEBRUG</w:t>
      </w:r>
    </w:p>
    <w:p w14:paraId="0549A3C4" w14:textId="77777777" w:rsidR="00112B44" w:rsidRDefault="00112B44" w:rsidP="000F4637">
      <w:pPr>
        <w:overflowPunct w:val="0"/>
        <w:autoSpaceDE w:val="0"/>
        <w:autoSpaceDN w:val="0"/>
        <w:adjustRightInd w:val="0"/>
        <w:textAlignment w:val="baseline"/>
        <w:rPr>
          <w:rFonts w:eastAsia="Times New Roman"/>
          <w:lang w:eastAsia="nl-NL"/>
        </w:rPr>
      </w:pPr>
    </w:p>
    <w:p w14:paraId="751C5B49" w14:textId="77777777" w:rsidR="000F4637" w:rsidRPr="00BB6494" w:rsidRDefault="000F4637" w:rsidP="000F4637">
      <w:pPr>
        <w:overflowPunct w:val="0"/>
        <w:autoSpaceDE w:val="0"/>
        <w:autoSpaceDN w:val="0"/>
        <w:adjustRightInd w:val="0"/>
        <w:textAlignment w:val="baseline"/>
        <w:rPr>
          <w:rFonts w:eastAsia="Times New Roman"/>
          <w:sz w:val="20"/>
          <w:szCs w:val="20"/>
          <w:lang w:eastAsia="nl-NL"/>
        </w:rPr>
      </w:pPr>
      <w:r w:rsidRPr="00BB6494">
        <w:rPr>
          <w:rFonts w:eastAsia="Times New Roman"/>
          <w:sz w:val="20"/>
          <w:szCs w:val="20"/>
          <w:lang w:eastAsia="nl-NL"/>
        </w:rPr>
        <w:t>De ondergetekenden:</w:t>
      </w:r>
    </w:p>
    <w:p w14:paraId="5BE6EB7D"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7EBD955B" w14:textId="61C74E95"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BB6494">
        <w:rPr>
          <w:rFonts w:eastAsia="Times New Roman"/>
          <w:sz w:val="20"/>
          <w:szCs w:val="20"/>
          <w:lang w:eastAsia="nl-NL"/>
        </w:rPr>
        <w:t xml:space="preserve">a. </w:t>
      </w:r>
      <w:r w:rsidR="00312F7F">
        <w:rPr>
          <w:rFonts w:eastAsia="Times New Roman"/>
          <w:sz w:val="20"/>
          <w:szCs w:val="20"/>
          <w:lang w:eastAsia="nl-NL"/>
        </w:rPr>
        <w:t xml:space="preserve">Gemeente Oudewater </w:t>
      </w:r>
    </w:p>
    <w:p w14:paraId="4A17AE4E"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14CEAA42" w14:textId="3D5E33EB"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BB6494">
        <w:rPr>
          <w:rFonts w:eastAsia="Times New Roman"/>
          <w:sz w:val="20"/>
          <w:szCs w:val="20"/>
          <w:lang w:eastAsia="nl-NL"/>
        </w:rPr>
        <w:t xml:space="preserve">hierna te noemen: </w:t>
      </w:r>
      <w:r w:rsidR="004E309F">
        <w:rPr>
          <w:rFonts w:eastAsia="Times New Roman"/>
          <w:sz w:val="20"/>
          <w:szCs w:val="20"/>
          <w:lang w:eastAsia="nl-NL"/>
        </w:rPr>
        <w:t>‘</w:t>
      </w:r>
      <w:r w:rsidRPr="00BB6494">
        <w:rPr>
          <w:rFonts w:eastAsia="Times New Roman"/>
          <w:sz w:val="20"/>
          <w:szCs w:val="20"/>
          <w:lang w:eastAsia="nl-NL"/>
        </w:rPr>
        <w:t xml:space="preserve">de </w:t>
      </w:r>
      <w:r w:rsidR="00AA12B4">
        <w:rPr>
          <w:rFonts w:eastAsia="Times New Roman"/>
          <w:sz w:val="20"/>
          <w:szCs w:val="20"/>
          <w:lang w:eastAsia="nl-NL"/>
        </w:rPr>
        <w:t>Opdrachtgever</w:t>
      </w:r>
      <w:r w:rsidR="004E309F">
        <w:rPr>
          <w:rFonts w:eastAsia="Times New Roman"/>
          <w:sz w:val="20"/>
          <w:szCs w:val="20"/>
          <w:lang w:eastAsia="nl-NL"/>
        </w:rPr>
        <w:t>’</w:t>
      </w:r>
      <w:r w:rsidRPr="00BB6494">
        <w:rPr>
          <w:rFonts w:eastAsia="Times New Roman"/>
          <w:sz w:val="20"/>
          <w:szCs w:val="20"/>
          <w:lang w:eastAsia="nl-NL"/>
        </w:rPr>
        <w:t>;</w:t>
      </w:r>
    </w:p>
    <w:p w14:paraId="57667147"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10149FB1"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BB6494">
        <w:rPr>
          <w:rFonts w:eastAsia="Times New Roman"/>
          <w:sz w:val="20"/>
          <w:szCs w:val="20"/>
          <w:lang w:eastAsia="nl-NL"/>
        </w:rPr>
        <w:t>en</w:t>
      </w:r>
    </w:p>
    <w:p w14:paraId="023EF630"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22724D5C" w14:textId="1C8FCD91" w:rsidR="004E309F"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BB6494">
        <w:rPr>
          <w:rFonts w:eastAsia="Times New Roman"/>
          <w:sz w:val="20"/>
          <w:szCs w:val="20"/>
          <w:lang w:eastAsia="nl-NL"/>
        </w:rPr>
        <w:t xml:space="preserve">b. </w:t>
      </w:r>
      <w:r w:rsidR="00542B55" w:rsidRPr="00BB6494">
        <w:rPr>
          <w:rFonts w:eastAsia="Times New Roman"/>
          <w:sz w:val="20"/>
          <w:szCs w:val="20"/>
          <w:lang w:eastAsia="nl-NL"/>
        </w:rPr>
        <w:t>(</w:t>
      </w:r>
      <w:r w:rsidR="00AA12B4">
        <w:rPr>
          <w:rFonts w:eastAsia="Times New Roman"/>
          <w:sz w:val="20"/>
          <w:szCs w:val="20"/>
          <w:lang w:eastAsia="nl-NL"/>
        </w:rPr>
        <w:t>Aannemer</w:t>
      </w:r>
      <w:r w:rsidR="00542B55" w:rsidRPr="00BB6494">
        <w:rPr>
          <w:rFonts w:eastAsia="Times New Roman"/>
          <w:sz w:val="20"/>
          <w:szCs w:val="20"/>
          <w:lang w:eastAsia="nl-NL"/>
        </w:rPr>
        <w:t>)</w:t>
      </w:r>
    </w:p>
    <w:p w14:paraId="47F55A60" w14:textId="77777777" w:rsidR="004E309F" w:rsidRDefault="004E309F"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20AD28A6" w14:textId="4A39ECE5"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BB6494">
        <w:rPr>
          <w:rFonts w:eastAsia="Times New Roman"/>
          <w:sz w:val="20"/>
          <w:szCs w:val="20"/>
          <w:lang w:eastAsia="nl-NL"/>
        </w:rPr>
        <w:t>...............................................</w:t>
      </w:r>
      <w:r w:rsidR="004E309F">
        <w:rPr>
          <w:rFonts w:eastAsia="Times New Roman"/>
          <w:sz w:val="20"/>
          <w:szCs w:val="20"/>
          <w:lang w:eastAsia="nl-NL"/>
        </w:rPr>
        <w:t>...................................</w:t>
      </w:r>
    </w:p>
    <w:p w14:paraId="2DFD2DFD"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64DA19E6" w14:textId="5E85DA6B"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BB6494">
        <w:rPr>
          <w:rFonts w:eastAsia="Times New Roman"/>
          <w:sz w:val="20"/>
          <w:szCs w:val="20"/>
          <w:lang w:eastAsia="nl-NL"/>
        </w:rPr>
        <w:t xml:space="preserve">hierna te noemen: </w:t>
      </w:r>
      <w:r w:rsidR="004E309F">
        <w:rPr>
          <w:rFonts w:eastAsia="Times New Roman"/>
          <w:sz w:val="20"/>
          <w:szCs w:val="20"/>
          <w:lang w:eastAsia="nl-NL"/>
        </w:rPr>
        <w:t>‘</w:t>
      </w:r>
      <w:r w:rsidRPr="00BB6494">
        <w:rPr>
          <w:rFonts w:eastAsia="Times New Roman"/>
          <w:sz w:val="20"/>
          <w:szCs w:val="20"/>
          <w:lang w:eastAsia="nl-NL"/>
        </w:rPr>
        <w:t xml:space="preserve">de </w:t>
      </w:r>
      <w:r w:rsidR="00AA12B4">
        <w:rPr>
          <w:rFonts w:eastAsia="Times New Roman"/>
          <w:sz w:val="20"/>
          <w:szCs w:val="20"/>
          <w:lang w:eastAsia="nl-NL"/>
        </w:rPr>
        <w:t>Aannemer</w:t>
      </w:r>
      <w:r w:rsidR="004E309F">
        <w:rPr>
          <w:rFonts w:eastAsia="Times New Roman"/>
          <w:sz w:val="20"/>
          <w:szCs w:val="20"/>
          <w:lang w:eastAsia="nl-NL"/>
        </w:rPr>
        <w:t>’</w:t>
      </w:r>
      <w:r w:rsidRPr="00BB6494">
        <w:rPr>
          <w:rFonts w:eastAsia="Times New Roman"/>
          <w:sz w:val="20"/>
          <w:szCs w:val="20"/>
          <w:lang w:eastAsia="nl-NL"/>
        </w:rPr>
        <w:t>;</w:t>
      </w:r>
    </w:p>
    <w:p w14:paraId="1E208857"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611B27C7"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69D1E3A5"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BB6494">
        <w:rPr>
          <w:rFonts w:eastAsia="Times New Roman"/>
          <w:sz w:val="20"/>
          <w:szCs w:val="20"/>
          <w:lang w:eastAsia="nl-NL"/>
        </w:rPr>
        <w:t>Overwegende:</w:t>
      </w:r>
    </w:p>
    <w:p w14:paraId="34170F6D"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6A34CADA" w14:textId="77777777" w:rsidR="0023522D" w:rsidRDefault="000F4637" w:rsidP="0023522D">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BB6494">
        <w:rPr>
          <w:rFonts w:eastAsia="Times New Roman"/>
          <w:sz w:val="20"/>
          <w:szCs w:val="20"/>
          <w:lang w:eastAsia="nl-NL"/>
        </w:rPr>
        <w:t>1.</w:t>
      </w:r>
      <w:r w:rsidRPr="00BB6494">
        <w:rPr>
          <w:rFonts w:eastAsia="Times New Roman"/>
          <w:sz w:val="20"/>
          <w:szCs w:val="20"/>
          <w:lang w:eastAsia="nl-NL"/>
        </w:rPr>
        <w:tab/>
      </w:r>
      <w:r w:rsidRPr="00BB6494">
        <w:rPr>
          <w:rFonts w:eastAsia="Times New Roman"/>
          <w:sz w:val="20"/>
          <w:szCs w:val="20"/>
          <w:lang w:eastAsia="nl-NL"/>
        </w:rPr>
        <w:tab/>
        <w:t xml:space="preserve">dat de </w:t>
      </w:r>
      <w:r w:rsidR="00AA12B4">
        <w:rPr>
          <w:rFonts w:eastAsia="Times New Roman"/>
          <w:sz w:val="20"/>
          <w:szCs w:val="20"/>
          <w:lang w:eastAsia="nl-NL"/>
        </w:rPr>
        <w:t>Opdrachtgever</w:t>
      </w:r>
      <w:r w:rsidR="00605E20">
        <w:rPr>
          <w:rFonts w:eastAsia="Times New Roman"/>
          <w:sz w:val="20"/>
          <w:szCs w:val="20"/>
          <w:lang w:eastAsia="nl-NL"/>
        </w:rPr>
        <w:t xml:space="preserve"> </w:t>
      </w:r>
      <w:r w:rsidRPr="00BB6494">
        <w:rPr>
          <w:rFonts w:eastAsia="Times New Roman"/>
          <w:sz w:val="20"/>
          <w:szCs w:val="20"/>
          <w:lang w:eastAsia="nl-NL"/>
        </w:rPr>
        <w:t>voornemens is te reali</w:t>
      </w:r>
      <w:r w:rsidRPr="00BB6494">
        <w:rPr>
          <w:rFonts w:eastAsia="Times New Roman"/>
          <w:sz w:val="20"/>
          <w:szCs w:val="20"/>
          <w:lang w:eastAsia="nl-NL"/>
        </w:rPr>
        <w:softHyphen/>
        <w:t xml:space="preserve">seren: </w:t>
      </w:r>
    </w:p>
    <w:p w14:paraId="323D473C" w14:textId="77777777" w:rsidR="0023522D" w:rsidRDefault="0023522D" w:rsidP="0023522D">
      <w:pPr>
        <w:tabs>
          <w:tab w:val="left" w:pos="564"/>
          <w:tab w:val="left" w:pos="1134"/>
          <w:tab w:val="left" w:pos="1698"/>
          <w:tab w:val="left" w:pos="2268"/>
          <w:tab w:val="left" w:pos="2832"/>
        </w:tabs>
        <w:overflowPunct w:val="0"/>
        <w:autoSpaceDE w:val="0"/>
        <w:autoSpaceDN w:val="0"/>
        <w:adjustRightInd w:val="0"/>
        <w:ind w:left="1134"/>
        <w:textAlignment w:val="baseline"/>
        <w:rPr>
          <w:rFonts w:eastAsia="Times New Roman"/>
          <w:sz w:val="20"/>
          <w:szCs w:val="20"/>
          <w:lang w:eastAsia="nl-NL"/>
        </w:rPr>
      </w:pPr>
    </w:p>
    <w:p w14:paraId="56CB6CCD" w14:textId="793393BA" w:rsidR="0023522D" w:rsidRDefault="0012514A" w:rsidP="0023522D">
      <w:pPr>
        <w:tabs>
          <w:tab w:val="left" w:pos="564"/>
          <w:tab w:val="left" w:pos="1134"/>
          <w:tab w:val="left" w:pos="1698"/>
          <w:tab w:val="left" w:pos="2268"/>
          <w:tab w:val="left" w:pos="2832"/>
        </w:tabs>
        <w:overflowPunct w:val="0"/>
        <w:autoSpaceDE w:val="0"/>
        <w:autoSpaceDN w:val="0"/>
        <w:adjustRightInd w:val="0"/>
        <w:ind w:left="1134"/>
        <w:textAlignment w:val="baseline"/>
        <w:rPr>
          <w:rFonts w:eastAsia="Times New Roman"/>
          <w:sz w:val="20"/>
          <w:szCs w:val="20"/>
          <w:lang w:eastAsia="nl-NL"/>
        </w:rPr>
      </w:pPr>
      <w:r>
        <w:rPr>
          <w:rFonts w:eastAsia="Times New Roman"/>
          <w:sz w:val="20"/>
          <w:szCs w:val="20"/>
          <w:lang w:eastAsia="nl-NL"/>
        </w:rPr>
        <w:t>R</w:t>
      </w:r>
      <w:r w:rsidR="0023522D">
        <w:rPr>
          <w:rFonts w:eastAsia="Times New Roman"/>
          <w:sz w:val="20"/>
          <w:szCs w:val="20"/>
          <w:lang w:eastAsia="nl-NL"/>
        </w:rPr>
        <w:t>enovatie Hoenkoopsebrug (te Oudewater)</w:t>
      </w:r>
    </w:p>
    <w:p w14:paraId="6A601E27"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p>
    <w:p w14:paraId="04719CBB" w14:textId="1BCCF83B"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BB6494">
        <w:rPr>
          <w:rFonts w:eastAsia="Times New Roman"/>
          <w:sz w:val="20"/>
          <w:szCs w:val="20"/>
          <w:lang w:eastAsia="nl-NL"/>
        </w:rPr>
        <w:tab/>
      </w:r>
      <w:r w:rsidRPr="00BB6494">
        <w:rPr>
          <w:rFonts w:eastAsia="Times New Roman"/>
          <w:sz w:val="20"/>
          <w:szCs w:val="20"/>
          <w:lang w:eastAsia="nl-NL"/>
        </w:rPr>
        <w:tab/>
        <w:t>, hierna te noe</w:t>
      </w:r>
      <w:r w:rsidRPr="00BB6494">
        <w:rPr>
          <w:rFonts w:eastAsia="Times New Roman"/>
          <w:sz w:val="20"/>
          <w:szCs w:val="20"/>
          <w:lang w:eastAsia="nl-NL"/>
        </w:rPr>
        <w:softHyphen/>
        <w:t xml:space="preserve">men: </w:t>
      </w:r>
      <w:r w:rsidR="00132E8C">
        <w:rPr>
          <w:rFonts w:eastAsia="Times New Roman"/>
          <w:sz w:val="20"/>
          <w:szCs w:val="20"/>
          <w:lang w:eastAsia="nl-NL"/>
        </w:rPr>
        <w:t>‘</w:t>
      </w:r>
      <w:r w:rsidRPr="00BB6494">
        <w:rPr>
          <w:rFonts w:eastAsia="Times New Roman"/>
          <w:sz w:val="20"/>
          <w:szCs w:val="20"/>
          <w:lang w:eastAsia="nl-NL"/>
        </w:rPr>
        <w:t xml:space="preserve">het </w:t>
      </w:r>
      <w:r w:rsidR="00542B55">
        <w:rPr>
          <w:rFonts w:eastAsia="Times New Roman"/>
          <w:sz w:val="20"/>
          <w:szCs w:val="20"/>
          <w:lang w:eastAsia="nl-NL"/>
        </w:rPr>
        <w:t>P</w:t>
      </w:r>
      <w:r w:rsidRPr="00BB6494">
        <w:rPr>
          <w:rFonts w:eastAsia="Times New Roman"/>
          <w:sz w:val="20"/>
          <w:szCs w:val="20"/>
          <w:lang w:eastAsia="nl-NL"/>
        </w:rPr>
        <w:t>roject</w:t>
      </w:r>
      <w:r w:rsidR="00132E8C">
        <w:rPr>
          <w:rFonts w:eastAsia="Times New Roman"/>
          <w:sz w:val="20"/>
          <w:szCs w:val="20"/>
          <w:lang w:eastAsia="nl-NL"/>
        </w:rPr>
        <w:t>’</w:t>
      </w:r>
      <w:r w:rsidRPr="00BB6494">
        <w:rPr>
          <w:rFonts w:eastAsia="Times New Roman"/>
          <w:sz w:val="20"/>
          <w:szCs w:val="20"/>
          <w:lang w:eastAsia="nl-NL"/>
        </w:rPr>
        <w:t>;</w:t>
      </w:r>
    </w:p>
    <w:p w14:paraId="15966E41"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p>
    <w:p w14:paraId="47106F8E" w14:textId="1FE6B796"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BB6494">
        <w:rPr>
          <w:rFonts w:eastAsia="Times New Roman"/>
          <w:sz w:val="20"/>
          <w:szCs w:val="20"/>
          <w:lang w:eastAsia="nl-NL"/>
        </w:rPr>
        <w:t>2.</w:t>
      </w:r>
      <w:r w:rsidRPr="00BB6494">
        <w:rPr>
          <w:rFonts w:eastAsia="Times New Roman"/>
          <w:sz w:val="20"/>
          <w:szCs w:val="20"/>
          <w:lang w:eastAsia="nl-NL"/>
        </w:rPr>
        <w:tab/>
      </w:r>
      <w:r w:rsidRPr="00BB6494">
        <w:rPr>
          <w:rFonts w:eastAsia="Times New Roman"/>
          <w:sz w:val="20"/>
          <w:szCs w:val="20"/>
          <w:lang w:eastAsia="nl-NL"/>
        </w:rPr>
        <w:tab/>
        <w:t xml:space="preserve">dat de </w:t>
      </w:r>
      <w:r w:rsidR="00AA12B4">
        <w:rPr>
          <w:rFonts w:eastAsia="Times New Roman"/>
          <w:sz w:val="20"/>
          <w:szCs w:val="20"/>
          <w:lang w:eastAsia="nl-NL"/>
        </w:rPr>
        <w:t>Opdrachtgever</w:t>
      </w:r>
      <w:r w:rsidR="00605E20">
        <w:rPr>
          <w:rFonts w:eastAsia="Times New Roman"/>
          <w:sz w:val="20"/>
          <w:szCs w:val="20"/>
          <w:lang w:eastAsia="nl-NL"/>
        </w:rPr>
        <w:t xml:space="preserve"> </w:t>
      </w:r>
      <w:r w:rsidRPr="00BB6494">
        <w:rPr>
          <w:rFonts w:eastAsia="Times New Roman"/>
          <w:sz w:val="20"/>
          <w:szCs w:val="20"/>
          <w:lang w:eastAsia="nl-NL"/>
        </w:rPr>
        <w:t xml:space="preserve">de voorbereiding van het </w:t>
      </w:r>
      <w:r w:rsidR="00542B55">
        <w:rPr>
          <w:rFonts w:eastAsia="Times New Roman"/>
          <w:sz w:val="20"/>
          <w:szCs w:val="20"/>
          <w:lang w:eastAsia="nl-NL"/>
        </w:rPr>
        <w:t>P</w:t>
      </w:r>
      <w:r w:rsidRPr="00BB6494">
        <w:rPr>
          <w:rFonts w:eastAsia="Times New Roman"/>
          <w:sz w:val="20"/>
          <w:szCs w:val="20"/>
          <w:lang w:eastAsia="nl-NL"/>
        </w:rPr>
        <w:t>roject wenst te doen plaatsvinden in bouwteamverband;</w:t>
      </w:r>
    </w:p>
    <w:p w14:paraId="5C948069"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p>
    <w:p w14:paraId="480F3694" w14:textId="53CDFF21"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BB6494">
        <w:rPr>
          <w:rFonts w:eastAsia="Times New Roman"/>
          <w:sz w:val="20"/>
          <w:szCs w:val="20"/>
          <w:lang w:eastAsia="nl-NL"/>
        </w:rPr>
        <w:t>3.</w:t>
      </w:r>
      <w:r w:rsidRPr="00BB6494">
        <w:rPr>
          <w:rFonts w:eastAsia="Times New Roman"/>
          <w:sz w:val="20"/>
          <w:szCs w:val="20"/>
          <w:lang w:eastAsia="nl-NL"/>
        </w:rPr>
        <w:tab/>
      </w:r>
      <w:r w:rsidRPr="00BB6494">
        <w:rPr>
          <w:rFonts w:eastAsia="Times New Roman"/>
          <w:sz w:val="20"/>
          <w:szCs w:val="20"/>
          <w:lang w:eastAsia="nl-NL"/>
        </w:rPr>
        <w:tab/>
        <w:t xml:space="preserve">dat de </w:t>
      </w:r>
      <w:r w:rsidR="00AA12B4">
        <w:rPr>
          <w:rFonts w:eastAsia="Times New Roman"/>
          <w:sz w:val="20"/>
          <w:szCs w:val="20"/>
          <w:lang w:eastAsia="nl-NL"/>
        </w:rPr>
        <w:t>Opdrachtgever</w:t>
      </w:r>
      <w:r w:rsidR="00605E20">
        <w:rPr>
          <w:rFonts w:eastAsia="Times New Roman"/>
          <w:sz w:val="20"/>
          <w:szCs w:val="20"/>
          <w:lang w:eastAsia="nl-NL"/>
        </w:rPr>
        <w:t xml:space="preserve"> </w:t>
      </w:r>
      <w:r w:rsidRPr="00BB6494">
        <w:rPr>
          <w:rFonts w:eastAsia="Times New Roman"/>
          <w:sz w:val="20"/>
          <w:szCs w:val="20"/>
          <w:lang w:eastAsia="nl-NL"/>
        </w:rPr>
        <w:t xml:space="preserve">daartoe aan daarvoor in aanmerking komende </w:t>
      </w:r>
      <w:r w:rsidR="001C0DA3">
        <w:rPr>
          <w:rFonts w:eastAsia="Times New Roman"/>
          <w:sz w:val="20"/>
          <w:szCs w:val="20"/>
          <w:lang w:eastAsia="nl-NL"/>
        </w:rPr>
        <w:t>hulppersonen</w:t>
      </w:r>
      <w:r w:rsidR="0004536C" w:rsidRPr="00BB6494">
        <w:rPr>
          <w:rFonts w:eastAsia="Times New Roman"/>
          <w:sz w:val="20"/>
          <w:szCs w:val="20"/>
          <w:lang w:eastAsia="nl-NL"/>
        </w:rPr>
        <w:t xml:space="preserve"> </w:t>
      </w:r>
      <w:r w:rsidRPr="00BB6494">
        <w:rPr>
          <w:rFonts w:eastAsia="Times New Roman"/>
          <w:sz w:val="20"/>
          <w:szCs w:val="20"/>
          <w:lang w:eastAsia="nl-NL"/>
        </w:rPr>
        <w:t>heeft ver</w:t>
      </w:r>
      <w:r w:rsidRPr="00BB6494">
        <w:rPr>
          <w:rFonts w:eastAsia="Times New Roman"/>
          <w:sz w:val="20"/>
          <w:szCs w:val="20"/>
          <w:lang w:eastAsia="nl-NL"/>
        </w:rPr>
        <w:softHyphen/>
        <w:t>zocht om zitting te nemen in het bouwteam;</w:t>
      </w:r>
    </w:p>
    <w:p w14:paraId="0AAD9DF7"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p>
    <w:p w14:paraId="4191CA2C" w14:textId="18F0DDFD"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BB6494">
        <w:rPr>
          <w:rFonts w:eastAsia="Times New Roman"/>
          <w:sz w:val="20"/>
          <w:szCs w:val="20"/>
          <w:lang w:eastAsia="nl-NL"/>
        </w:rPr>
        <w:t>4.</w:t>
      </w:r>
      <w:r w:rsidRPr="00BB6494">
        <w:rPr>
          <w:rFonts w:eastAsia="Times New Roman"/>
          <w:sz w:val="20"/>
          <w:szCs w:val="20"/>
          <w:lang w:eastAsia="nl-NL"/>
        </w:rPr>
        <w:tab/>
      </w:r>
      <w:r w:rsidRPr="00BB6494">
        <w:rPr>
          <w:rFonts w:eastAsia="Times New Roman"/>
          <w:sz w:val="20"/>
          <w:szCs w:val="20"/>
          <w:lang w:eastAsia="nl-NL"/>
        </w:rPr>
        <w:tab/>
        <w:t xml:space="preserve">dat de </w:t>
      </w:r>
      <w:r w:rsidR="00AA12B4">
        <w:rPr>
          <w:rFonts w:eastAsia="Times New Roman"/>
          <w:sz w:val="20"/>
          <w:szCs w:val="20"/>
          <w:lang w:eastAsia="nl-NL"/>
        </w:rPr>
        <w:t>Aannemer</w:t>
      </w:r>
      <w:r w:rsidRPr="00BB6494">
        <w:rPr>
          <w:rFonts w:eastAsia="Times New Roman"/>
          <w:sz w:val="20"/>
          <w:szCs w:val="20"/>
          <w:lang w:eastAsia="nl-NL"/>
        </w:rPr>
        <w:t xml:space="preserve"> bij de voorbereiding van het </w:t>
      </w:r>
      <w:r w:rsidR="00AA1880">
        <w:rPr>
          <w:rFonts w:eastAsia="Times New Roman"/>
          <w:sz w:val="20"/>
          <w:szCs w:val="20"/>
          <w:lang w:eastAsia="nl-NL"/>
        </w:rPr>
        <w:t>P</w:t>
      </w:r>
      <w:r w:rsidRPr="00BB6494">
        <w:rPr>
          <w:rFonts w:eastAsia="Times New Roman"/>
          <w:sz w:val="20"/>
          <w:szCs w:val="20"/>
          <w:lang w:eastAsia="nl-NL"/>
        </w:rPr>
        <w:t>roject door het bouwteam zijn specifieke ervaring en deskundig</w:t>
      </w:r>
      <w:r w:rsidRPr="00BB6494">
        <w:rPr>
          <w:rFonts w:eastAsia="Times New Roman"/>
          <w:sz w:val="20"/>
          <w:szCs w:val="20"/>
          <w:lang w:eastAsia="nl-NL"/>
        </w:rPr>
        <w:softHyphen/>
        <w:t xml:space="preserve">heid op het gebied van </w:t>
      </w:r>
      <w:r w:rsidR="0023522D">
        <w:rPr>
          <w:rFonts w:eastAsia="Times New Roman"/>
          <w:sz w:val="20"/>
          <w:szCs w:val="20"/>
          <w:lang w:eastAsia="nl-NL"/>
        </w:rPr>
        <w:t xml:space="preserve">ontwerp-, </w:t>
      </w:r>
      <w:r w:rsidRPr="00BB6494">
        <w:rPr>
          <w:rFonts w:eastAsia="Times New Roman"/>
          <w:sz w:val="20"/>
          <w:szCs w:val="20"/>
          <w:lang w:eastAsia="nl-NL"/>
        </w:rPr>
        <w:t>uitvoerings-</w:t>
      </w:r>
      <w:r w:rsidR="004A0267">
        <w:rPr>
          <w:rFonts w:eastAsia="Times New Roman"/>
          <w:sz w:val="20"/>
          <w:szCs w:val="20"/>
          <w:lang w:eastAsia="nl-NL"/>
        </w:rPr>
        <w:t>, plannings-</w:t>
      </w:r>
      <w:r w:rsidRPr="00BB6494">
        <w:rPr>
          <w:rFonts w:eastAsia="Times New Roman"/>
          <w:sz w:val="20"/>
          <w:szCs w:val="20"/>
          <w:lang w:eastAsia="nl-NL"/>
        </w:rPr>
        <w:t xml:space="preserve"> en kostentechnische aspecten van het bouwen ter beschikking zal stellen, teneinde een optimale verhouding van prijs en kwaliteit van het </w:t>
      </w:r>
      <w:r w:rsidR="002474A9">
        <w:rPr>
          <w:rFonts w:eastAsia="Times New Roman"/>
          <w:sz w:val="20"/>
          <w:szCs w:val="20"/>
          <w:lang w:eastAsia="nl-NL"/>
        </w:rPr>
        <w:t xml:space="preserve">aan de </w:t>
      </w:r>
      <w:r w:rsidR="00AA12B4">
        <w:rPr>
          <w:rFonts w:eastAsia="Times New Roman"/>
          <w:sz w:val="20"/>
          <w:szCs w:val="20"/>
          <w:lang w:eastAsia="nl-NL"/>
        </w:rPr>
        <w:t>Aannemer</w:t>
      </w:r>
      <w:r w:rsidR="002474A9">
        <w:rPr>
          <w:rFonts w:eastAsia="Times New Roman"/>
          <w:sz w:val="20"/>
          <w:szCs w:val="20"/>
          <w:lang w:eastAsia="nl-NL"/>
        </w:rPr>
        <w:t xml:space="preserve"> op te dragen</w:t>
      </w:r>
      <w:r w:rsidR="00A32EC9">
        <w:rPr>
          <w:rFonts w:eastAsia="Times New Roman"/>
          <w:sz w:val="20"/>
          <w:szCs w:val="20"/>
          <w:lang w:eastAsia="nl-NL"/>
        </w:rPr>
        <w:t xml:space="preserve"> Werk</w:t>
      </w:r>
      <w:r w:rsidR="002474A9">
        <w:rPr>
          <w:rFonts w:eastAsia="Times New Roman"/>
          <w:sz w:val="20"/>
          <w:szCs w:val="20"/>
          <w:lang w:eastAsia="nl-NL"/>
        </w:rPr>
        <w:t xml:space="preserve"> als onderdeel van het </w:t>
      </w:r>
      <w:r w:rsidR="00C84A6F">
        <w:rPr>
          <w:rFonts w:eastAsia="Times New Roman"/>
          <w:sz w:val="20"/>
          <w:szCs w:val="20"/>
          <w:lang w:eastAsia="nl-NL"/>
        </w:rPr>
        <w:t>P</w:t>
      </w:r>
      <w:r w:rsidRPr="00BB6494">
        <w:rPr>
          <w:rFonts w:eastAsia="Times New Roman"/>
          <w:sz w:val="20"/>
          <w:szCs w:val="20"/>
          <w:lang w:eastAsia="nl-NL"/>
        </w:rPr>
        <w:t>roject te bereiken;</w:t>
      </w:r>
    </w:p>
    <w:p w14:paraId="1105D1BB"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p>
    <w:p w14:paraId="509894A1" w14:textId="7FCBAC2F" w:rsidR="000F4637" w:rsidRPr="00BB6494" w:rsidRDefault="000F4637" w:rsidP="00991090">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BB6494">
        <w:rPr>
          <w:rFonts w:eastAsia="Times New Roman"/>
          <w:sz w:val="20"/>
          <w:szCs w:val="20"/>
          <w:lang w:eastAsia="nl-NL"/>
        </w:rPr>
        <w:t>5.</w:t>
      </w:r>
      <w:r w:rsidRPr="00BB6494">
        <w:rPr>
          <w:rFonts w:eastAsia="Times New Roman"/>
          <w:sz w:val="20"/>
          <w:szCs w:val="20"/>
          <w:lang w:eastAsia="nl-NL"/>
        </w:rPr>
        <w:tab/>
      </w:r>
      <w:r w:rsidRPr="00BB6494">
        <w:rPr>
          <w:rFonts w:eastAsia="Times New Roman"/>
          <w:sz w:val="20"/>
          <w:szCs w:val="20"/>
          <w:lang w:eastAsia="nl-NL"/>
        </w:rPr>
        <w:tab/>
        <w:t xml:space="preserve">dat de </w:t>
      </w:r>
      <w:r w:rsidR="00AA12B4">
        <w:rPr>
          <w:rFonts w:eastAsia="Times New Roman"/>
          <w:sz w:val="20"/>
          <w:szCs w:val="20"/>
          <w:lang w:eastAsia="nl-NL"/>
        </w:rPr>
        <w:t>Opdrachtgever</w:t>
      </w:r>
      <w:r w:rsidR="00605E20">
        <w:rPr>
          <w:rFonts w:eastAsia="Times New Roman"/>
          <w:sz w:val="20"/>
          <w:szCs w:val="20"/>
          <w:lang w:eastAsia="nl-NL"/>
        </w:rPr>
        <w:t xml:space="preserve"> </w:t>
      </w:r>
      <w:r w:rsidRPr="00BB6494">
        <w:rPr>
          <w:rFonts w:eastAsia="Times New Roman"/>
          <w:sz w:val="20"/>
          <w:szCs w:val="20"/>
          <w:lang w:eastAsia="nl-NL"/>
        </w:rPr>
        <w:t xml:space="preserve">voornemens is de </w:t>
      </w:r>
      <w:r w:rsidR="00AD79F1">
        <w:rPr>
          <w:rFonts w:eastAsia="Times New Roman"/>
          <w:sz w:val="20"/>
          <w:szCs w:val="20"/>
          <w:lang w:eastAsia="nl-NL"/>
        </w:rPr>
        <w:t>realisatie</w:t>
      </w:r>
      <w:r w:rsidRPr="00BB6494">
        <w:rPr>
          <w:rFonts w:eastAsia="Times New Roman"/>
          <w:sz w:val="20"/>
          <w:szCs w:val="20"/>
          <w:lang w:eastAsia="nl-NL"/>
        </w:rPr>
        <w:t xml:space="preserve"> van de</w:t>
      </w:r>
      <w:r w:rsidR="00991090">
        <w:rPr>
          <w:rFonts w:eastAsia="Times New Roman"/>
          <w:sz w:val="20"/>
          <w:szCs w:val="20"/>
          <w:lang w:eastAsia="nl-NL"/>
        </w:rPr>
        <w:t xml:space="preserve"> renovatie van de Hoenkoopsebrug en direct aangrenzende aansluitingen op de infrastructuur </w:t>
      </w:r>
      <w:r w:rsidRPr="00BB6494">
        <w:rPr>
          <w:rFonts w:eastAsia="Times New Roman"/>
          <w:sz w:val="20"/>
          <w:szCs w:val="20"/>
          <w:lang w:eastAsia="nl-NL"/>
        </w:rPr>
        <w:t xml:space="preserve"> die deel uitma</w:t>
      </w:r>
      <w:r w:rsidRPr="00BB6494">
        <w:rPr>
          <w:rFonts w:eastAsia="Times New Roman"/>
          <w:sz w:val="20"/>
          <w:szCs w:val="20"/>
          <w:lang w:eastAsia="nl-NL"/>
        </w:rPr>
        <w:softHyphen/>
        <w:t xml:space="preserve">ken van het </w:t>
      </w:r>
      <w:r w:rsidR="00FA3F36">
        <w:rPr>
          <w:rFonts w:eastAsia="Times New Roman"/>
          <w:sz w:val="20"/>
          <w:szCs w:val="20"/>
          <w:lang w:eastAsia="nl-NL"/>
        </w:rPr>
        <w:t>P</w:t>
      </w:r>
      <w:r w:rsidRPr="00BB6494">
        <w:rPr>
          <w:rFonts w:eastAsia="Times New Roman"/>
          <w:sz w:val="20"/>
          <w:szCs w:val="20"/>
          <w:lang w:eastAsia="nl-NL"/>
        </w:rPr>
        <w:t xml:space="preserve">roject, hierna te noemen: </w:t>
      </w:r>
      <w:r w:rsidR="00367F8C">
        <w:rPr>
          <w:rFonts w:eastAsia="Times New Roman"/>
          <w:sz w:val="20"/>
          <w:szCs w:val="20"/>
          <w:lang w:eastAsia="nl-NL"/>
        </w:rPr>
        <w:t>‘</w:t>
      </w:r>
      <w:r w:rsidRPr="00BB6494">
        <w:rPr>
          <w:rFonts w:eastAsia="Times New Roman"/>
          <w:sz w:val="20"/>
          <w:szCs w:val="20"/>
          <w:lang w:eastAsia="nl-NL"/>
        </w:rPr>
        <w:t>het</w:t>
      </w:r>
      <w:r w:rsidR="00A32EC9">
        <w:rPr>
          <w:rFonts w:eastAsia="Times New Roman"/>
          <w:sz w:val="20"/>
          <w:szCs w:val="20"/>
          <w:lang w:eastAsia="nl-NL"/>
        </w:rPr>
        <w:t xml:space="preserve"> Werk</w:t>
      </w:r>
      <w:r w:rsidR="00367F8C">
        <w:rPr>
          <w:rFonts w:eastAsia="Times New Roman"/>
          <w:sz w:val="20"/>
          <w:szCs w:val="20"/>
          <w:lang w:eastAsia="nl-NL"/>
        </w:rPr>
        <w:t>’</w:t>
      </w:r>
      <w:r w:rsidRPr="00BB6494">
        <w:rPr>
          <w:rFonts w:eastAsia="Times New Roman"/>
          <w:sz w:val="20"/>
          <w:szCs w:val="20"/>
          <w:lang w:eastAsia="nl-NL"/>
        </w:rPr>
        <w:t xml:space="preserve">, op te dragen aan de </w:t>
      </w:r>
      <w:r w:rsidR="00AA12B4">
        <w:rPr>
          <w:rFonts w:eastAsia="Times New Roman"/>
          <w:sz w:val="20"/>
          <w:szCs w:val="20"/>
          <w:lang w:eastAsia="nl-NL"/>
        </w:rPr>
        <w:t>Aannemer</w:t>
      </w:r>
      <w:r w:rsidRPr="00BB6494">
        <w:rPr>
          <w:rFonts w:eastAsia="Times New Roman"/>
          <w:sz w:val="20"/>
          <w:szCs w:val="20"/>
          <w:lang w:eastAsia="nl-NL"/>
        </w:rPr>
        <w:t>, mits tevoren</w:t>
      </w:r>
      <w:r w:rsidR="00312F7F">
        <w:rPr>
          <w:rFonts w:eastAsia="Times New Roman"/>
          <w:sz w:val="20"/>
          <w:szCs w:val="20"/>
          <w:lang w:eastAsia="nl-NL"/>
        </w:rPr>
        <w:t xml:space="preserve"> (aan het einde van de Bouwteamfase)</w:t>
      </w:r>
      <w:r w:rsidRPr="00BB6494">
        <w:rPr>
          <w:rFonts w:eastAsia="Times New Roman"/>
          <w:sz w:val="20"/>
          <w:szCs w:val="20"/>
          <w:lang w:eastAsia="nl-NL"/>
        </w:rPr>
        <w:t xml:space="preserve"> tussen </w:t>
      </w:r>
      <w:r>
        <w:rPr>
          <w:rFonts w:eastAsia="Times New Roman"/>
          <w:sz w:val="20"/>
          <w:szCs w:val="20"/>
          <w:lang w:eastAsia="nl-NL"/>
        </w:rPr>
        <w:t xml:space="preserve">de </w:t>
      </w:r>
      <w:r w:rsidR="00AA12B4">
        <w:rPr>
          <w:rFonts w:eastAsia="Times New Roman"/>
          <w:sz w:val="20"/>
          <w:szCs w:val="20"/>
          <w:lang w:eastAsia="nl-NL"/>
        </w:rPr>
        <w:t>Opdrachtgever</w:t>
      </w:r>
      <w:r w:rsidR="00FA3F36">
        <w:rPr>
          <w:rFonts w:eastAsia="Times New Roman"/>
          <w:sz w:val="20"/>
          <w:szCs w:val="20"/>
          <w:lang w:eastAsia="nl-NL"/>
        </w:rPr>
        <w:t xml:space="preserve"> </w:t>
      </w:r>
      <w:r w:rsidRPr="00BB6494">
        <w:rPr>
          <w:rFonts w:eastAsia="Times New Roman"/>
          <w:sz w:val="20"/>
          <w:szCs w:val="20"/>
          <w:lang w:eastAsia="nl-NL"/>
        </w:rPr>
        <w:t xml:space="preserve">en </w:t>
      </w:r>
      <w:r>
        <w:rPr>
          <w:rFonts w:eastAsia="Times New Roman"/>
          <w:sz w:val="20"/>
          <w:szCs w:val="20"/>
          <w:lang w:eastAsia="nl-NL"/>
        </w:rPr>
        <w:t xml:space="preserve">de </w:t>
      </w:r>
      <w:r w:rsidR="00AA12B4">
        <w:rPr>
          <w:rFonts w:eastAsia="Times New Roman"/>
          <w:sz w:val="20"/>
          <w:szCs w:val="20"/>
          <w:lang w:eastAsia="nl-NL"/>
        </w:rPr>
        <w:t>Aannemer</w:t>
      </w:r>
      <w:r w:rsidRPr="00BB6494">
        <w:rPr>
          <w:rFonts w:eastAsia="Times New Roman"/>
          <w:sz w:val="20"/>
          <w:szCs w:val="20"/>
          <w:lang w:eastAsia="nl-NL"/>
        </w:rPr>
        <w:t xml:space="preserve"> over de prijs van het</w:t>
      </w:r>
      <w:r w:rsidR="00A32EC9">
        <w:rPr>
          <w:rFonts w:eastAsia="Times New Roman"/>
          <w:sz w:val="20"/>
          <w:szCs w:val="20"/>
          <w:lang w:eastAsia="nl-NL"/>
        </w:rPr>
        <w:t xml:space="preserve"> Werk</w:t>
      </w:r>
      <w:r w:rsidRPr="00BB6494">
        <w:rPr>
          <w:rFonts w:eastAsia="Times New Roman"/>
          <w:sz w:val="20"/>
          <w:szCs w:val="20"/>
          <w:lang w:eastAsia="nl-NL"/>
        </w:rPr>
        <w:t xml:space="preserve"> overeenstem</w:t>
      </w:r>
      <w:r w:rsidRPr="00BB6494">
        <w:rPr>
          <w:rFonts w:eastAsia="Times New Roman"/>
          <w:sz w:val="20"/>
          <w:szCs w:val="20"/>
          <w:lang w:eastAsia="nl-NL"/>
        </w:rPr>
        <w:softHyphen/>
        <w:t>ming wordt be</w:t>
      </w:r>
      <w:r w:rsidRPr="00BB6494">
        <w:rPr>
          <w:rFonts w:eastAsia="Times New Roman"/>
          <w:sz w:val="20"/>
          <w:szCs w:val="20"/>
          <w:lang w:eastAsia="nl-NL"/>
        </w:rPr>
        <w:softHyphen/>
        <w:t xml:space="preserve">reikt, </w:t>
      </w:r>
      <w:r w:rsidR="00874925">
        <w:rPr>
          <w:rFonts w:eastAsia="Times New Roman"/>
          <w:sz w:val="20"/>
          <w:szCs w:val="20"/>
          <w:lang w:eastAsia="nl-NL"/>
        </w:rPr>
        <w:t>éé</w:t>
      </w:r>
      <w:r w:rsidRPr="00BB6494">
        <w:rPr>
          <w:rFonts w:eastAsia="Times New Roman"/>
          <w:sz w:val="20"/>
          <w:szCs w:val="20"/>
          <w:lang w:eastAsia="nl-NL"/>
        </w:rPr>
        <w:t>n en ander met inacht</w:t>
      </w:r>
      <w:r w:rsidRPr="00BB6494">
        <w:rPr>
          <w:rFonts w:eastAsia="Times New Roman"/>
          <w:sz w:val="20"/>
          <w:szCs w:val="20"/>
          <w:lang w:eastAsia="nl-NL"/>
        </w:rPr>
        <w:softHyphen/>
        <w:t>neming van deze bouw</w:t>
      </w:r>
      <w:r w:rsidRPr="00BB6494">
        <w:rPr>
          <w:rFonts w:eastAsia="Times New Roman"/>
          <w:sz w:val="20"/>
          <w:szCs w:val="20"/>
          <w:lang w:eastAsia="nl-NL"/>
        </w:rPr>
        <w:softHyphen/>
        <w:t>teamo</w:t>
      </w:r>
      <w:r w:rsidRPr="00BB6494">
        <w:rPr>
          <w:rFonts w:eastAsia="Times New Roman"/>
          <w:sz w:val="20"/>
          <w:szCs w:val="20"/>
          <w:lang w:eastAsia="nl-NL"/>
        </w:rPr>
        <w:softHyphen/>
        <w:t>vereen</w:t>
      </w:r>
      <w:r w:rsidRPr="00BB6494">
        <w:rPr>
          <w:rFonts w:eastAsia="Times New Roman"/>
          <w:sz w:val="20"/>
          <w:szCs w:val="20"/>
          <w:lang w:eastAsia="nl-NL"/>
        </w:rPr>
        <w:softHyphen/>
        <w:t>komst;</w:t>
      </w:r>
    </w:p>
    <w:p w14:paraId="088AB1F8"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p>
    <w:p w14:paraId="4BDA2387" w14:textId="7D49366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BB6494">
        <w:rPr>
          <w:rFonts w:eastAsia="Times New Roman"/>
          <w:sz w:val="20"/>
          <w:szCs w:val="20"/>
          <w:lang w:eastAsia="nl-NL"/>
        </w:rPr>
        <w:lastRenderedPageBreak/>
        <w:t>6.</w:t>
      </w:r>
      <w:r w:rsidRPr="00BB6494">
        <w:rPr>
          <w:rFonts w:eastAsia="Times New Roman"/>
          <w:sz w:val="20"/>
          <w:szCs w:val="20"/>
          <w:lang w:eastAsia="nl-NL"/>
        </w:rPr>
        <w:tab/>
      </w:r>
      <w:r w:rsidRPr="00BB6494">
        <w:rPr>
          <w:rFonts w:eastAsia="Times New Roman"/>
          <w:sz w:val="20"/>
          <w:szCs w:val="20"/>
          <w:lang w:eastAsia="nl-NL"/>
        </w:rPr>
        <w:tab/>
        <w:t xml:space="preserve">dat de </w:t>
      </w:r>
      <w:r w:rsidR="00AA12B4">
        <w:rPr>
          <w:rFonts w:eastAsia="Times New Roman"/>
          <w:sz w:val="20"/>
          <w:szCs w:val="20"/>
          <w:lang w:eastAsia="nl-NL"/>
        </w:rPr>
        <w:t>Aannemer</w:t>
      </w:r>
      <w:r w:rsidRPr="00BB6494">
        <w:rPr>
          <w:rFonts w:eastAsia="Times New Roman"/>
          <w:sz w:val="20"/>
          <w:szCs w:val="20"/>
          <w:lang w:eastAsia="nl-NL"/>
        </w:rPr>
        <w:t xml:space="preserve"> verklaart bereid en in staat te zijn een opdracht tot </w:t>
      </w:r>
      <w:r w:rsidR="00375A6B">
        <w:rPr>
          <w:rFonts w:eastAsia="Times New Roman"/>
          <w:sz w:val="20"/>
          <w:szCs w:val="20"/>
          <w:lang w:eastAsia="nl-NL"/>
        </w:rPr>
        <w:t>realisatie</w:t>
      </w:r>
      <w:r w:rsidRPr="00BB6494">
        <w:rPr>
          <w:rFonts w:eastAsia="Times New Roman"/>
          <w:sz w:val="20"/>
          <w:szCs w:val="20"/>
          <w:lang w:eastAsia="nl-NL"/>
        </w:rPr>
        <w:t xml:space="preserve"> van het</w:t>
      </w:r>
      <w:r w:rsidR="00A32EC9">
        <w:rPr>
          <w:rFonts w:eastAsia="Times New Roman"/>
          <w:sz w:val="20"/>
          <w:szCs w:val="20"/>
          <w:lang w:eastAsia="nl-NL"/>
        </w:rPr>
        <w:t xml:space="preserve"> Werk</w:t>
      </w:r>
      <w:r w:rsidRPr="00BB6494">
        <w:rPr>
          <w:rFonts w:eastAsia="Times New Roman"/>
          <w:sz w:val="20"/>
          <w:szCs w:val="20"/>
          <w:lang w:eastAsia="nl-NL"/>
        </w:rPr>
        <w:t xml:space="preserve"> te aanvaarden en naar behoren uit te voeren;</w:t>
      </w:r>
    </w:p>
    <w:p w14:paraId="0A91C0DF"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14A0E1CA"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BB6494">
        <w:rPr>
          <w:rFonts w:eastAsia="Times New Roman"/>
          <w:sz w:val="20"/>
          <w:szCs w:val="20"/>
          <w:lang w:eastAsia="nl-NL"/>
        </w:rPr>
        <w:t>verklaren te zijn overeengekomen als volgt:</w:t>
      </w:r>
    </w:p>
    <w:p w14:paraId="7B02AD63"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30C2B935"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3948050A"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
          <w:sz w:val="20"/>
          <w:szCs w:val="20"/>
          <w:lang w:eastAsia="nl-NL"/>
        </w:rPr>
      </w:pPr>
      <w:r w:rsidRPr="00BB6494">
        <w:rPr>
          <w:rFonts w:eastAsia="Times New Roman"/>
          <w:b/>
          <w:sz w:val="20"/>
          <w:szCs w:val="20"/>
          <w:lang w:eastAsia="nl-NL"/>
        </w:rPr>
        <w:t>Doel van het bouwteam</w:t>
      </w:r>
    </w:p>
    <w:p w14:paraId="1AF621DC"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6F7DA480" w14:textId="77777777" w:rsidR="00C021B1" w:rsidRDefault="00C021B1"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
          <w:lang w:eastAsia="nl-NL"/>
        </w:rPr>
      </w:pPr>
    </w:p>
    <w:p w14:paraId="421CA974" w14:textId="77777777" w:rsidR="000F4637"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
          <w:lang w:eastAsia="nl-NL"/>
        </w:rPr>
      </w:pPr>
      <w:r w:rsidRPr="00BB6494">
        <w:rPr>
          <w:rFonts w:eastAsia="Times New Roman"/>
          <w:b/>
          <w:sz w:val="20"/>
          <w:szCs w:val="20"/>
          <w:lang w:eastAsia="nl-NL"/>
        </w:rPr>
        <w:t>Artikel 1</w:t>
      </w:r>
    </w:p>
    <w:p w14:paraId="609D90CB" w14:textId="77777777" w:rsidR="00C021B1" w:rsidRPr="00BB6494" w:rsidRDefault="00C021B1"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
          <w:sz w:val="20"/>
          <w:szCs w:val="20"/>
          <w:lang w:eastAsia="nl-NL"/>
        </w:rPr>
      </w:pPr>
    </w:p>
    <w:p w14:paraId="17C8AACB" w14:textId="68FDCC10" w:rsidR="000F4637" w:rsidRPr="00BB6494" w:rsidRDefault="000F4637" w:rsidP="000F4637">
      <w:pPr>
        <w:numPr>
          <w:ilvl w:val="0"/>
          <w:numId w:val="1"/>
        </w:numPr>
        <w:tabs>
          <w:tab w:val="left" w:pos="564"/>
          <w:tab w:val="left" w:pos="1134"/>
          <w:tab w:val="left" w:pos="1698"/>
          <w:tab w:val="left" w:pos="2268"/>
          <w:tab w:val="left" w:pos="2832"/>
        </w:tabs>
        <w:overflowPunct w:val="0"/>
        <w:autoSpaceDE w:val="0"/>
        <w:autoSpaceDN w:val="0"/>
        <w:adjustRightInd w:val="0"/>
        <w:contextualSpacing/>
        <w:textAlignment w:val="baseline"/>
        <w:rPr>
          <w:rFonts w:eastAsia="Times New Roman"/>
          <w:sz w:val="20"/>
          <w:szCs w:val="20"/>
          <w:lang w:eastAsia="nl-NL"/>
        </w:rPr>
      </w:pPr>
      <w:r w:rsidRPr="00BB6494">
        <w:rPr>
          <w:rFonts w:eastAsia="Times New Roman"/>
          <w:sz w:val="20"/>
          <w:szCs w:val="20"/>
          <w:lang w:eastAsia="nl-NL"/>
        </w:rPr>
        <w:t>Binnen het bouwteam</w:t>
      </w:r>
      <w:r w:rsidR="00C24387">
        <w:rPr>
          <w:rFonts w:eastAsia="Times New Roman"/>
          <w:sz w:val="20"/>
          <w:szCs w:val="20"/>
          <w:lang w:eastAsia="nl-NL"/>
        </w:rPr>
        <w:t xml:space="preserve"> w</w:t>
      </w:r>
      <w:r w:rsidR="00A32EC9">
        <w:rPr>
          <w:rFonts w:eastAsia="Times New Roman"/>
          <w:sz w:val="20"/>
          <w:szCs w:val="20"/>
          <w:lang w:eastAsia="nl-NL"/>
        </w:rPr>
        <w:t>erk</w:t>
      </w:r>
      <w:r w:rsidRPr="00BB6494">
        <w:rPr>
          <w:rFonts w:eastAsia="Times New Roman"/>
          <w:sz w:val="20"/>
          <w:szCs w:val="20"/>
          <w:lang w:eastAsia="nl-NL"/>
        </w:rPr>
        <w:t xml:space="preserve">en de </w:t>
      </w:r>
      <w:r w:rsidR="00AA12B4">
        <w:rPr>
          <w:rFonts w:eastAsia="Times New Roman"/>
          <w:sz w:val="20"/>
          <w:szCs w:val="20"/>
          <w:lang w:eastAsia="nl-NL"/>
        </w:rPr>
        <w:t>Opdrachtgever</w:t>
      </w:r>
      <w:r w:rsidRPr="00BB6494">
        <w:rPr>
          <w:rFonts w:eastAsia="Times New Roman"/>
          <w:sz w:val="20"/>
          <w:szCs w:val="20"/>
          <w:lang w:eastAsia="nl-NL"/>
        </w:rPr>
        <w:t xml:space="preserve">, de </w:t>
      </w:r>
      <w:r w:rsidR="00AA12B4">
        <w:rPr>
          <w:rFonts w:eastAsia="Times New Roman"/>
          <w:sz w:val="20"/>
          <w:szCs w:val="20"/>
          <w:lang w:eastAsia="nl-NL"/>
        </w:rPr>
        <w:t>Aannemer</w:t>
      </w:r>
      <w:r w:rsidRPr="00BB6494">
        <w:rPr>
          <w:rFonts w:eastAsia="Times New Roman"/>
          <w:sz w:val="20"/>
          <w:szCs w:val="20"/>
          <w:lang w:eastAsia="nl-NL"/>
        </w:rPr>
        <w:t xml:space="preserve"> en de </w:t>
      </w:r>
      <w:r w:rsidR="001C0DA3">
        <w:rPr>
          <w:rFonts w:eastAsia="Times New Roman"/>
          <w:sz w:val="20"/>
          <w:szCs w:val="20"/>
          <w:lang w:eastAsia="nl-NL"/>
        </w:rPr>
        <w:t>hulppersonen</w:t>
      </w:r>
      <w:r w:rsidRPr="00BB6494">
        <w:rPr>
          <w:rFonts w:eastAsia="Times New Roman"/>
          <w:sz w:val="20"/>
          <w:szCs w:val="20"/>
          <w:lang w:eastAsia="nl-NL"/>
        </w:rPr>
        <w:t xml:space="preserve"> samen aan de</w:t>
      </w:r>
      <w:r>
        <w:rPr>
          <w:rFonts w:eastAsia="Times New Roman"/>
          <w:sz w:val="20"/>
          <w:szCs w:val="20"/>
          <w:lang w:eastAsia="nl-NL"/>
        </w:rPr>
        <w:t xml:space="preserve"> voorbereiding van het </w:t>
      </w:r>
      <w:r w:rsidR="00B37E45">
        <w:rPr>
          <w:rFonts w:eastAsia="Times New Roman"/>
          <w:sz w:val="20"/>
          <w:szCs w:val="20"/>
          <w:lang w:eastAsia="nl-NL"/>
        </w:rPr>
        <w:t>P</w:t>
      </w:r>
      <w:r>
        <w:rPr>
          <w:rFonts w:eastAsia="Times New Roman"/>
          <w:sz w:val="20"/>
          <w:szCs w:val="20"/>
          <w:lang w:eastAsia="nl-NL"/>
        </w:rPr>
        <w:t>roject en</w:t>
      </w:r>
      <w:r w:rsidR="008750AF">
        <w:rPr>
          <w:rFonts w:eastAsia="Times New Roman"/>
          <w:sz w:val="20"/>
          <w:szCs w:val="20"/>
          <w:lang w:eastAsia="nl-NL"/>
        </w:rPr>
        <w:t>,</w:t>
      </w:r>
      <w:r>
        <w:rPr>
          <w:rFonts w:eastAsia="Times New Roman"/>
          <w:sz w:val="20"/>
          <w:szCs w:val="20"/>
          <w:lang w:eastAsia="nl-NL"/>
        </w:rPr>
        <w:t xml:space="preserve"> </w:t>
      </w:r>
      <w:r w:rsidR="00C021B1">
        <w:rPr>
          <w:rFonts w:eastAsia="Times New Roman"/>
          <w:sz w:val="20"/>
          <w:szCs w:val="20"/>
          <w:lang w:eastAsia="nl-NL"/>
        </w:rPr>
        <w:t xml:space="preserve">met inachtneming van </w:t>
      </w:r>
      <w:r w:rsidR="000225EB">
        <w:rPr>
          <w:rFonts w:eastAsia="Times New Roman"/>
          <w:sz w:val="20"/>
          <w:szCs w:val="20"/>
          <w:lang w:eastAsia="nl-NL"/>
        </w:rPr>
        <w:t>het vierde lid</w:t>
      </w:r>
      <w:r w:rsidR="001D3695" w:rsidRPr="001D3695">
        <w:rPr>
          <w:rFonts w:eastAsia="Times New Roman"/>
          <w:sz w:val="20"/>
          <w:szCs w:val="20"/>
          <w:lang w:eastAsia="nl-NL"/>
        </w:rPr>
        <w:t xml:space="preserve"> </w:t>
      </w:r>
      <w:r w:rsidR="001D3695">
        <w:rPr>
          <w:rFonts w:eastAsia="Times New Roman"/>
          <w:sz w:val="20"/>
          <w:szCs w:val="20"/>
          <w:lang w:eastAsia="nl-NL"/>
        </w:rPr>
        <w:t xml:space="preserve">en het bepaalde in </w:t>
      </w:r>
      <w:r w:rsidR="001D3695" w:rsidRPr="00E63A9D">
        <w:rPr>
          <w:rFonts w:eastAsia="Times New Roman"/>
          <w:sz w:val="20"/>
          <w:szCs w:val="20"/>
          <w:lang w:eastAsia="nl-NL"/>
        </w:rPr>
        <w:t xml:space="preserve">artikel 4 lid </w:t>
      </w:r>
      <w:r w:rsidR="009D28C4" w:rsidRPr="00E63A9D">
        <w:rPr>
          <w:rFonts w:eastAsia="Times New Roman"/>
          <w:sz w:val="20"/>
          <w:szCs w:val="20"/>
          <w:lang w:eastAsia="nl-NL"/>
        </w:rPr>
        <w:t>6</w:t>
      </w:r>
      <w:r w:rsidR="008750AF">
        <w:rPr>
          <w:rFonts w:eastAsia="Times New Roman"/>
          <w:sz w:val="20"/>
          <w:szCs w:val="20"/>
          <w:lang w:eastAsia="nl-NL"/>
        </w:rPr>
        <w:t>,</w:t>
      </w:r>
      <w:r w:rsidR="00C021B1">
        <w:rPr>
          <w:rFonts w:eastAsia="Times New Roman"/>
          <w:sz w:val="20"/>
          <w:szCs w:val="20"/>
          <w:lang w:eastAsia="nl-NL"/>
        </w:rPr>
        <w:t xml:space="preserve"> aan de</w:t>
      </w:r>
      <w:r w:rsidRPr="00BB6494">
        <w:rPr>
          <w:rFonts w:eastAsia="Times New Roman"/>
          <w:sz w:val="20"/>
          <w:szCs w:val="20"/>
          <w:lang w:eastAsia="nl-NL"/>
        </w:rPr>
        <w:t xml:space="preserve"> totstandkoming van het </w:t>
      </w:r>
      <w:r w:rsidR="00CC3A53">
        <w:rPr>
          <w:rFonts w:eastAsia="Times New Roman"/>
          <w:sz w:val="20"/>
          <w:szCs w:val="20"/>
          <w:lang w:eastAsia="nl-NL"/>
        </w:rPr>
        <w:t>Ontwerp</w:t>
      </w:r>
      <w:r w:rsidRPr="00BB6494">
        <w:rPr>
          <w:rFonts w:eastAsia="Times New Roman"/>
          <w:sz w:val="20"/>
          <w:szCs w:val="20"/>
          <w:lang w:eastAsia="nl-NL"/>
        </w:rPr>
        <w:t xml:space="preserve"> </w:t>
      </w:r>
      <w:r w:rsidR="00315FE7">
        <w:rPr>
          <w:rFonts w:eastAsia="Times New Roman"/>
          <w:sz w:val="20"/>
          <w:szCs w:val="20"/>
          <w:lang w:eastAsia="nl-NL"/>
        </w:rPr>
        <w:t>voor</w:t>
      </w:r>
      <w:r w:rsidRPr="00BB6494">
        <w:rPr>
          <w:rFonts w:eastAsia="Times New Roman"/>
          <w:sz w:val="20"/>
          <w:szCs w:val="20"/>
          <w:lang w:eastAsia="nl-NL"/>
        </w:rPr>
        <w:t xml:space="preserve"> het</w:t>
      </w:r>
      <w:r w:rsidR="00C24387">
        <w:rPr>
          <w:rFonts w:eastAsia="Times New Roman"/>
          <w:sz w:val="20"/>
          <w:szCs w:val="20"/>
          <w:lang w:eastAsia="nl-NL"/>
        </w:rPr>
        <w:t xml:space="preserve"> </w:t>
      </w:r>
      <w:r w:rsidR="00A32EC9">
        <w:rPr>
          <w:rFonts w:eastAsia="Times New Roman"/>
          <w:sz w:val="20"/>
          <w:szCs w:val="20"/>
          <w:lang w:eastAsia="nl-NL"/>
        </w:rPr>
        <w:t>Werk</w:t>
      </w:r>
      <w:r w:rsidR="00114E6A">
        <w:rPr>
          <w:rFonts w:eastAsia="Times New Roman"/>
          <w:sz w:val="20"/>
          <w:szCs w:val="20"/>
          <w:lang w:eastAsia="nl-NL"/>
        </w:rPr>
        <w:t xml:space="preserve"> (verder aangeduid als ‘het </w:t>
      </w:r>
      <w:r w:rsidR="00CC3A53">
        <w:rPr>
          <w:rFonts w:eastAsia="Times New Roman"/>
          <w:sz w:val="20"/>
          <w:szCs w:val="20"/>
          <w:lang w:eastAsia="nl-NL"/>
        </w:rPr>
        <w:t>Ontwerp</w:t>
      </w:r>
      <w:r w:rsidR="00114E6A">
        <w:rPr>
          <w:rFonts w:eastAsia="Times New Roman"/>
          <w:sz w:val="20"/>
          <w:szCs w:val="20"/>
          <w:lang w:eastAsia="nl-NL"/>
        </w:rPr>
        <w:t>’)</w:t>
      </w:r>
      <w:r w:rsidRPr="00BB6494">
        <w:rPr>
          <w:rFonts w:eastAsia="Times New Roman"/>
          <w:sz w:val="20"/>
          <w:szCs w:val="20"/>
          <w:lang w:eastAsia="nl-NL"/>
        </w:rPr>
        <w:t xml:space="preserve">, waarbij iedere </w:t>
      </w:r>
      <w:r w:rsidR="00A632BD">
        <w:rPr>
          <w:rFonts w:eastAsia="Times New Roman"/>
          <w:sz w:val="20"/>
          <w:szCs w:val="20"/>
          <w:lang w:eastAsia="nl-NL"/>
        </w:rPr>
        <w:t xml:space="preserve">partij </w:t>
      </w:r>
      <w:r w:rsidRPr="00BB6494">
        <w:rPr>
          <w:rFonts w:eastAsia="Times New Roman"/>
          <w:sz w:val="20"/>
          <w:szCs w:val="20"/>
          <w:lang w:eastAsia="nl-NL"/>
        </w:rPr>
        <w:t xml:space="preserve">zijn specifieke ervaring en deskundigheid zal inbrengen. </w:t>
      </w:r>
    </w:p>
    <w:p w14:paraId="1054FD50" w14:textId="77777777" w:rsidR="00343804" w:rsidRPr="002F4B5F" w:rsidRDefault="00343804" w:rsidP="002F4B5F">
      <w:pPr>
        <w:rPr>
          <w:rFonts w:eastAsia="Times New Roman"/>
          <w:sz w:val="20"/>
          <w:szCs w:val="20"/>
          <w:lang w:eastAsia="nl-NL"/>
        </w:rPr>
      </w:pPr>
    </w:p>
    <w:p w14:paraId="79F400E9" w14:textId="21E90330" w:rsidR="000F4637" w:rsidRPr="0073731F" w:rsidRDefault="0073731F" w:rsidP="000F4637">
      <w:pPr>
        <w:numPr>
          <w:ilvl w:val="0"/>
          <w:numId w:val="1"/>
        </w:numPr>
        <w:tabs>
          <w:tab w:val="left" w:pos="1134"/>
          <w:tab w:val="left" w:pos="1698"/>
          <w:tab w:val="left" w:pos="2268"/>
          <w:tab w:val="left" w:pos="2832"/>
        </w:tabs>
        <w:overflowPunct w:val="0"/>
        <w:autoSpaceDE w:val="0"/>
        <w:autoSpaceDN w:val="0"/>
        <w:adjustRightInd w:val="0"/>
        <w:contextualSpacing/>
        <w:textAlignment w:val="baseline"/>
        <w:rPr>
          <w:rFonts w:eastAsia="Times New Roman"/>
          <w:bCs/>
          <w:sz w:val="20"/>
          <w:szCs w:val="20"/>
          <w:lang w:eastAsia="nl-NL"/>
        </w:rPr>
      </w:pPr>
      <w:r w:rsidRPr="0073731F">
        <w:rPr>
          <w:rFonts w:eastAsia="Times New Roman"/>
          <w:bCs/>
          <w:sz w:val="20"/>
          <w:szCs w:val="20"/>
          <w:lang w:eastAsia="nl-NL"/>
        </w:rPr>
        <w:t>N.v.t.</w:t>
      </w:r>
    </w:p>
    <w:p w14:paraId="339F9053" w14:textId="2339E121" w:rsidR="00FD76A8" w:rsidRPr="00E371EA" w:rsidRDefault="00FD76A8" w:rsidP="00E01504">
      <w:pPr>
        <w:tabs>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46D7AF59" w14:textId="77777777" w:rsidR="000F4637" w:rsidRPr="00BB6494" w:rsidRDefault="000F4637" w:rsidP="000F4637">
      <w:pPr>
        <w:tabs>
          <w:tab w:val="left" w:pos="1134"/>
          <w:tab w:val="left" w:pos="1698"/>
          <w:tab w:val="left" w:pos="2268"/>
          <w:tab w:val="left" w:pos="2832"/>
        </w:tabs>
        <w:overflowPunct w:val="0"/>
        <w:autoSpaceDE w:val="0"/>
        <w:autoSpaceDN w:val="0"/>
        <w:adjustRightInd w:val="0"/>
        <w:ind w:left="290" w:hanging="283"/>
        <w:textAlignment w:val="baseline"/>
        <w:rPr>
          <w:rFonts w:eastAsia="Times New Roman"/>
          <w:sz w:val="20"/>
          <w:szCs w:val="20"/>
          <w:lang w:eastAsia="nl-NL"/>
        </w:rPr>
      </w:pPr>
    </w:p>
    <w:p w14:paraId="5B6EB9E1" w14:textId="06408CA1" w:rsidR="000F4637" w:rsidRPr="00BB6494" w:rsidRDefault="000F4637" w:rsidP="000F4637">
      <w:pPr>
        <w:numPr>
          <w:ilvl w:val="0"/>
          <w:numId w:val="1"/>
        </w:numPr>
        <w:tabs>
          <w:tab w:val="left" w:pos="1134"/>
          <w:tab w:val="left" w:pos="1698"/>
          <w:tab w:val="left" w:pos="2268"/>
          <w:tab w:val="left" w:pos="2832"/>
        </w:tabs>
        <w:overflowPunct w:val="0"/>
        <w:autoSpaceDE w:val="0"/>
        <w:autoSpaceDN w:val="0"/>
        <w:adjustRightInd w:val="0"/>
        <w:contextualSpacing/>
        <w:textAlignment w:val="baseline"/>
        <w:rPr>
          <w:rFonts w:eastAsia="Times New Roman"/>
          <w:bCs/>
          <w:sz w:val="20"/>
          <w:szCs w:val="20"/>
          <w:lang w:eastAsia="nl-NL"/>
        </w:rPr>
      </w:pPr>
      <w:r w:rsidRPr="00BB6494">
        <w:rPr>
          <w:rFonts w:eastAsia="Times New Roman"/>
          <w:sz w:val="20"/>
          <w:szCs w:val="20"/>
          <w:lang w:eastAsia="nl-NL"/>
        </w:rPr>
        <w:t xml:space="preserve">Als streefdatum voor de totstandkoming van het </w:t>
      </w:r>
      <w:r w:rsidR="00CC3A53">
        <w:rPr>
          <w:rFonts w:eastAsia="Times New Roman"/>
          <w:sz w:val="20"/>
          <w:szCs w:val="20"/>
          <w:lang w:eastAsia="nl-NL"/>
        </w:rPr>
        <w:t>Ontwerp</w:t>
      </w:r>
      <w:r w:rsidRPr="00BB6494">
        <w:rPr>
          <w:rFonts w:eastAsia="Times New Roman"/>
          <w:sz w:val="20"/>
          <w:szCs w:val="20"/>
          <w:lang w:eastAsia="nl-NL"/>
        </w:rPr>
        <w:t xml:space="preserve"> geldt: </w:t>
      </w:r>
      <w:r w:rsidRPr="00BB6494">
        <w:rPr>
          <w:rFonts w:eastAsia="Times New Roman"/>
          <w:sz w:val="20"/>
          <w:szCs w:val="20"/>
          <w:lang w:eastAsia="nl-NL"/>
        </w:rPr>
        <w:br/>
      </w:r>
      <w:r w:rsidRPr="00BB6494">
        <w:rPr>
          <w:rFonts w:eastAsia="Times New Roman"/>
          <w:bCs/>
          <w:sz w:val="20"/>
          <w:szCs w:val="20"/>
          <w:lang w:eastAsia="nl-NL"/>
        </w:rPr>
        <w:br/>
      </w:r>
      <w:r w:rsidR="00361E70" w:rsidRPr="00361E70">
        <w:rPr>
          <w:rFonts w:eastAsia="Times New Roman"/>
          <w:bCs/>
          <w:sz w:val="20"/>
          <w:szCs w:val="20"/>
          <w:lang w:eastAsia="nl-NL"/>
        </w:rPr>
        <w:t xml:space="preserve">De bouwteamfase duurt van </w:t>
      </w:r>
      <w:r w:rsidR="00244983" w:rsidRPr="00244983">
        <w:rPr>
          <w:sz w:val="20"/>
          <w:szCs w:val="20"/>
        </w:rPr>
        <w:t>01-12</w:t>
      </w:r>
      <w:r w:rsidR="00361E70" w:rsidRPr="00244983">
        <w:rPr>
          <w:sz w:val="20"/>
          <w:szCs w:val="20"/>
        </w:rPr>
        <w:t>-2026</w:t>
      </w:r>
      <w:r w:rsidR="00361E70" w:rsidRPr="00361E70">
        <w:rPr>
          <w:sz w:val="20"/>
          <w:szCs w:val="20"/>
        </w:rPr>
        <w:t xml:space="preserve"> t/m </w:t>
      </w:r>
      <w:r w:rsidR="00661A75">
        <w:rPr>
          <w:sz w:val="20"/>
          <w:szCs w:val="20"/>
        </w:rPr>
        <w:t>1</w:t>
      </w:r>
      <w:r w:rsidR="007A3EB0">
        <w:rPr>
          <w:sz w:val="20"/>
          <w:szCs w:val="20"/>
        </w:rPr>
        <w:t>-0</w:t>
      </w:r>
      <w:r w:rsidR="00334BC1">
        <w:rPr>
          <w:sz w:val="20"/>
          <w:szCs w:val="20"/>
        </w:rPr>
        <w:t>9</w:t>
      </w:r>
      <w:r w:rsidR="00361E70" w:rsidRPr="00361E70">
        <w:rPr>
          <w:sz w:val="20"/>
          <w:szCs w:val="20"/>
        </w:rPr>
        <w:t>-2027 [9 maanden]</w:t>
      </w:r>
      <w:r w:rsidR="00991090" w:rsidRPr="00361E70">
        <w:rPr>
          <w:rFonts w:eastAsia="Times New Roman"/>
          <w:bCs/>
          <w:sz w:val="20"/>
          <w:szCs w:val="20"/>
          <w:lang w:eastAsia="nl-NL"/>
        </w:rPr>
        <w:t>(</w:t>
      </w:r>
      <w:r w:rsidR="00E50DC8" w:rsidRPr="00361E70">
        <w:rPr>
          <w:rFonts w:eastAsia="Times New Roman"/>
          <w:bCs/>
          <w:sz w:val="20"/>
          <w:szCs w:val="20"/>
          <w:lang w:eastAsia="nl-NL"/>
        </w:rPr>
        <w:t>verder aangeduid als ‘</w:t>
      </w:r>
      <w:r w:rsidR="00312F7F" w:rsidRPr="00361E70">
        <w:rPr>
          <w:rFonts w:eastAsia="Times New Roman"/>
          <w:bCs/>
          <w:sz w:val="20"/>
          <w:szCs w:val="20"/>
          <w:lang w:eastAsia="nl-NL"/>
        </w:rPr>
        <w:t xml:space="preserve">de </w:t>
      </w:r>
      <w:r w:rsidR="00E50DC8" w:rsidRPr="00361E70">
        <w:rPr>
          <w:rFonts w:eastAsia="Times New Roman"/>
          <w:bCs/>
          <w:sz w:val="20"/>
          <w:szCs w:val="20"/>
          <w:lang w:eastAsia="nl-NL"/>
        </w:rPr>
        <w:t>Bouwteamfase’</w:t>
      </w:r>
      <w:r w:rsidR="00991090" w:rsidRPr="00361E70">
        <w:rPr>
          <w:rFonts w:eastAsia="Times New Roman"/>
          <w:bCs/>
          <w:sz w:val="20"/>
          <w:szCs w:val="20"/>
          <w:lang w:eastAsia="nl-NL"/>
        </w:rPr>
        <w:t>).</w:t>
      </w:r>
    </w:p>
    <w:p w14:paraId="41DDD0B1" w14:textId="77777777" w:rsidR="000F4637" w:rsidRPr="00BB6494" w:rsidRDefault="000F4637" w:rsidP="000F4637">
      <w:pPr>
        <w:tabs>
          <w:tab w:val="left" w:pos="1134"/>
          <w:tab w:val="left" w:pos="1698"/>
          <w:tab w:val="left" w:pos="2268"/>
          <w:tab w:val="left" w:pos="2832"/>
        </w:tabs>
        <w:overflowPunct w:val="0"/>
        <w:autoSpaceDE w:val="0"/>
        <w:autoSpaceDN w:val="0"/>
        <w:adjustRightInd w:val="0"/>
        <w:ind w:left="360"/>
        <w:contextualSpacing/>
        <w:textAlignment w:val="baseline"/>
        <w:rPr>
          <w:rFonts w:eastAsia="Times New Roman"/>
          <w:b/>
          <w:sz w:val="20"/>
          <w:szCs w:val="20"/>
          <w:lang w:eastAsia="nl-NL"/>
        </w:rPr>
      </w:pPr>
    </w:p>
    <w:p w14:paraId="759BFBFA" w14:textId="4A70F223" w:rsidR="000F4637" w:rsidRDefault="000F4637" w:rsidP="000F4637">
      <w:pPr>
        <w:numPr>
          <w:ilvl w:val="0"/>
          <w:numId w:val="1"/>
        </w:numPr>
        <w:tabs>
          <w:tab w:val="left" w:pos="1134"/>
          <w:tab w:val="left" w:pos="1698"/>
          <w:tab w:val="left" w:pos="2268"/>
          <w:tab w:val="left" w:pos="2832"/>
        </w:tabs>
        <w:overflowPunct w:val="0"/>
        <w:autoSpaceDE w:val="0"/>
        <w:autoSpaceDN w:val="0"/>
        <w:adjustRightInd w:val="0"/>
        <w:contextualSpacing/>
        <w:textAlignment w:val="baseline"/>
        <w:rPr>
          <w:rFonts w:eastAsia="Times New Roman"/>
          <w:sz w:val="20"/>
          <w:szCs w:val="20"/>
          <w:lang w:eastAsia="nl-NL"/>
        </w:rPr>
      </w:pPr>
      <w:r w:rsidRPr="00BB6494">
        <w:rPr>
          <w:rFonts w:eastAsia="Times New Roman"/>
          <w:sz w:val="20"/>
          <w:szCs w:val="20"/>
          <w:lang w:eastAsia="nl-NL"/>
        </w:rPr>
        <w:t xml:space="preserve">De </w:t>
      </w:r>
      <w:r w:rsidR="00AA12B4">
        <w:rPr>
          <w:rFonts w:eastAsia="Times New Roman"/>
          <w:sz w:val="20"/>
          <w:szCs w:val="20"/>
          <w:lang w:eastAsia="nl-NL"/>
        </w:rPr>
        <w:t>Opdrachtgever</w:t>
      </w:r>
      <w:r w:rsidR="00BF1851">
        <w:rPr>
          <w:rFonts w:eastAsia="Times New Roman"/>
          <w:sz w:val="20"/>
          <w:szCs w:val="20"/>
          <w:lang w:eastAsia="nl-NL"/>
        </w:rPr>
        <w:t xml:space="preserve"> </w:t>
      </w:r>
      <w:r w:rsidRPr="00BB6494">
        <w:rPr>
          <w:rFonts w:eastAsia="Times New Roman"/>
          <w:sz w:val="20"/>
          <w:szCs w:val="20"/>
          <w:lang w:eastAsia="nl-NL"/>
        </w:rPr>
        <w:t xml:space="preserve">heeft voor sluiting van deze overeenkomst </w:t>
      </w:r>
      <w:r w:rsidR="00F53A47">
        <w:rPr>
          <w:rFonts w:eastAsia="Times New Roman"/>
          <w:sz w:val="20"/>
          <w:szCs w:val="20"/>
          <w:lang w:eastAsia="nl-NL"/>
        </w:rPr>
        <w:t xml:space="preserve">alle voor het Werk en de aan de </w:t>
      </w:r>
      <w:r w:rsidR="00A60FB6">
        <w:rPr>
          <w:rFonts w:eastAsia="Times New Roman"/>
          <w:sz w:val="20"/>
          <w:szCs w:val="20"/>
          <w:lang w:eastAsia="nl-NL"/>
        </w:rPr>
        <w:t>Aan</w:t>
      </w:r>
      <w:r w:rsidR="00F53A47">
        <w:rPr>
          <w:rFonts w:eastAsia="Times New Roman"/>
          <w:sz w:val="20"/>
          <w:szCs w:val="20"/>
          <w:lang w:eastAsia="nl-NL"/>
        </w:rPr>
        <w:t xml:space="preserve">nemer op te dragen Werkzaamheden relevante stukken verstrekt </w:t>
      </w:r>
      <w:r w:rsidR="00277C9A">
        <w:rPr>
          <w:rFonts w:eastAsia="Times New Roman"/>
          <w:sz w:val="20"/>
          <w:szCs w:val="20"/>
          <w:lang w:eastAsia="nl-NL"/>
        </w:rPr>
        <w:t>in Appendix 7</w:t>
      </w:r>
    </w:p>
    <w:p w14:paraId="6919D0B4" w14:textId="77777777" w:rsidR="00277C9A" w:rsidRPr="00BB6494" w:rsidRDefault="00277C9A" w:rsidP="00277C9A">
      <w:pPr>
        <w:tabs>
          <w:tab w:val="left" w:pos="1134"/>
          <w:tab w:val="left" w:pos="1698"/>
          <w:tab w:val="left" w:pos="2268"/>
          <w:tab w:val="left" w:pos="2832"/>
        </w:tabs>
        <w:overflowPunct w:val="0"/>
        <w:autoSpaceDE w:val="0"/>
        <w:autoSpaceDN w:val="0"/>
        <w:adjustRightInd w:val="0"/>
        <w:contextualSpacing/>
        <w:textAlignment w:val="baseline"/>
        <w:rPr>
          <w:rFonts w:eastAsia="Times New Roman"/>
          <w:sz w:val="20"/>
          <w:szCs w:val="20"/>
          <w:lang w:eastAsia="nl-NL"/>
        </w:rPr>
      </w:pPr>
    </w:p>
    <w:p w14:paraId="32DBFDE9" w14:textId="19C7B100" w:rsidR="00A56303" w:rsidRPr="00A56303" w:rsidRDefault="00A56303" w:rsidP="00A56303">
      <w:pPr>
        <w:pStyle w:val="Lijstalinea"/>
        <w:numPr>
          <w:ilvl w:val="0"/>
          <w:numId w:val="1"/>
        </w:numPr>
        <w:tabs>
          <w:tab w:val="left" w:pos="1134"/>
          <w:tab w:val="left" w:pos="1698"/>
          <w:tab w:val="left" w:pos="2268"/>
          <w:tab w:val="left" w:pos="2832"/>
        </w:tabs>
        <w:overflowPunct w:val="0"/>
        <w:autoSpaceDE w:val="0"/>
        <w:autoSpaceDN w:val="0"/>
        <w:adjustRightInd w:val="0"/>
        <w:textAlignment w:val="baseline"/>
        <w:rPr>
          <w:rFonts w:eastAsia="Times New Roman"/>
          <w:b/>
          <w:sz w:val="20"/>
          <w:szCs w:val="20"/>
          <w:lang w:eastAsia="nl-NL"/>
        </w:rPr>
      </w:pPr>
      <w:r w:rsidRPr="00A56303">
        <w:rPr>
          <w:rFonts w:eastAsia="Times New Roman"/>
          <w:sz w:val="20"/>
          <w:szCs w:val="20"/>
          <w:lang w:eastAsia="nl-NL"/>
        </w:rPr>
        <w:t xml:space="preserve">Voor zover zij daar nog niet over beschikken, zal de </w:t>
      </w:r>
      <w:r w:rsidR="00AA12B4">
        <w:rPr>
          <w:rFonts w:eastAsia="Times New Roman"/>
          <w:sz w:val="20"/>
          <w:szCs w:val="20"/>
          <w:lang w:eastAsia="nl-NL"/>
        </w:rPr>
        <w:t>Opdrachtgever</w:t>
      </w:r>
      <w:r w:rsidRPr="00A56303">
        <w:rPr>
          <w:rFonts w:eastAsia="Times New Roman"/>
          <w:sz w:val="20"/>
          <w:szCs w:val="20"/>
          <w:lang w:eastAsia="nl-NL"/>
        </w:rPr>
        <w:t xml:space="preserve"> deze </w:t>
      </w:r>
      <w:r w:rsidR="002264BA">
        <w:rPr>
          <w:rFonts w:eastAsia="Times New Roman"/>
          <w:sz w:val="20"/>
          <w:szCs w:val="20"/>
          <w:lang w:eastAsia="nl-NL"/>
        </w:rPr>
        <w:t>stukken</w:t>
      </w:r>
      <w:r w:rsidRPr="00A56303">
        <w:rPr>
          <w:rFonts w:eastAsia="Times New Roman"/>
          <w:sz w:val="20"/>
          <w:szCs w:val="20"/>
          <w:lang w:eastAsia="nl-NL"/>
        </w:rPr>
        <w:t xml:space="preserve"> tevens verstrekken aan </w:t>
      </w:r>
      <w:r w:rsidR="0053786B">
        <w:rPr>
          <w:rFonts w:eastAsia="Times New Roman"/>
          <w:sz w:val="20"/>
          <w:szCs w:val="20"/>
          <w:lang w:eastAsia="nl-NL"/>
        </w:rPr>
        <w:t>de hulppersonen</w:t>
      </w:r>
      <w:r w:rsidR="00535F40">
        <w:rPr>
          <w:rFonts w:eastAsia="Times New Roman"/>
          <w:sz w:val="20"/>
          <w:szCs w:val="20"/>
          <w:lang w:eastAsia="nl-NL"/>
        </w:rPr>
        <w:t xml:space="preserve"> als vermeld in artikel 2</w:t>
      </w:r>
      <w:r w:rsidRPr="00A56303">
        <w:rPr>
          <w:rFonts w:eastAsia="Times New Roman"/>
          <w:sz w:val="20"/>
          <w:szCs w:val="20"/>
          <w:lang w:eastAsia="nl-NL"/>
        </w:rPr>
        <w:t>.</w:t>
      </w:r>
    </w:p>
    <w:p w14:paraId="42EF6344" w14:textId="741C435E" w:rsidR="00FD76A8" w:rsidRDefault="00FD76A8" w:rsidP="0053786B">
      <w:pPr>
        <w:tabs>
          <w:tab w:val="left" w:pos="1134"/>
          <w:tab w:val="left" w:pos="1698"/>
          <w:tab w:val="left" w:pos="2268"/>
          <w:tab w:val="left" w:pos="2832"/>
        </w:tabs>
        <w:overflowPunct w:val="0"/>
        <w:autoSpaceDE w:val="0"/>
        <w:autoSpaceDN w:val="0"/>
        <w:adjustRightInd w:val="0"/>
        <w:contextualSpacing/>
        <w:textAlignment w:val="baseline"/>
        <w:rPr>
          <w:rFonts w:eastAsia="Times New Roman"/>
          <w:b/>
          <w:sz w:val="20"/>
          <w:szCs w:val="20"/>
          <w:lang w:eastAsia="nl-NL"/>
        </w:rPr>
      </w:pPr>
    </w:p>
    <w:p w14:paraId="7B517511" w14:textId="0B2230D7" w:rsidR="00FD76A8" w:rsidRPr="0053786B" w:rsidRDefault="00FD76A8" w:rsidP="0053786B">
      <w:pPr>
        <w:pStyle w:val="Lijstalinea"/>
        <w:numPr>
          <w:ilvl w:val="0"/>
          <w:numId w:val="1"/>
        </w:numPr>
        <w:tabs>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53786B">
        <w:rPr>
          <w:rFonts w:eastAsia="Times New Roman"/>
          <w:sz w:val="20"/>
          <w:szCs w:val="20"/>
          <w:lang w:eastAsia="nl-NL"/>
        </w:rPr>
        <w:t>Partijen verklaren deze overeenkomst te beschouwen als een overeenkomst van opdracht in de zin van Boek 7</w:t>
      </w:r>
      <w:r w:rsidR="00535F40">
        <w:rPr>
          <w:rFonts w:eastAsia="Times New Roman"/>
          <w:sz w:val="20"/>
          <w:szCs w:val="20"/>
          <w:lang w:eastAsia="nl-NL"/>
        </w:rPr>
        <w:t>,</w:t>
      </w:r>
      <w:r w:rsidRPr="0053786B">
        <w:rPr>
          <w:rFonts w:eastAsia="Times New Roman"/>
          <w:sz w:val="20"/>
          <w:szCs w:val="20"/>
          <w:lang w:eastAsia="nl-NL"/>
        </w:rPr>
        <w:t xml:space="preserve"> </w:t>
      </w:r>
      <w:r w:rsidR="00BA6508" w:rsidRPr="0053786B">
        <w:rPr>
          <w:rFonts w:eastAsia="Times New Roman"/>
          <w:sz w:val="20"/>
          <w:szCs w:val="20"/>
          <w:lang w:eastAsia="nl-NL"/>
        </w:rPr>
        <w:t>Titel 7</w:t>
      </w:r>
      <w:r w:rsidR="00535F40">
        <w:rPr>
          <w:rFonts w:eastAsia="Times New Roman"/>
          <w:sz w:val="20"/>
          <w:szCs w:val="20"/>
          <w:lang w:eastAsia="nl-NL"/>
        </w:rPr>
        <w:t>,</w:t>
      </w:r>
      <w:r w:rsidRPr="0053786B">
        <w:rPr>
          <w:rFonts w:eastAsia="Times New Roman"/>
          <w:sz w:val="20"/>
          <w:szCs w:val="20"/>
          <w:lang w:eastAsia="nl-NL"/>
        </w:rPr>
        <w:t xml:space="preserve"> </w:t>
      </w:r>
      <w:r w:rsidR="00BA6508" w:rsidRPr="0053786B">
        <w:rPr>
          <w:rFonts w:eastAsia="Times New Roman"/>
          <w:sz w:val="20"/>
          <w:szCs w:val="20"/>
          <w:lang w:eastAsia="nl-NL"/>
        </w:rPr>
        <w:t xml:space="preserve">Afdeling 1 </w:t>
      </w:r>
      <w:r w:rsidRPr="0053786B">
        <w:rPr>
          <w:rFonts w:eastAsia="Times New Roman"/>
          <w:sz w:val="20"/>
          <w:szCs w:val="20"/>
          <w:lang w:eastAsia="nl-NL"/>
        </w:rPr>
        <w:t xml:space="preserve">BW. </w:t>
      </w:r>
    </w:p>
    <w:p w14:paraId="01F1DCE8" w14:textId="77777777" w:rsidR="00D32798" w:rsidRPr="00BB6494" w:rsidRDefault="00D32798"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
          <w:sz w:val="20"/>
          <w:szCs w:val="20"/>
          <w:lang w:eastAsia="nl-NL"/>
        </w:rPr>
      </w:pPr>
    </w:p>
    <w:p w14:paraId="675CE668" w14:textId="77777777" w:rsidR="000B4E89" w:rsidRDefault="000B4E89"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
          <w:sz w:val="20"/>
          <w:szCs w:val="20"/>
          <w:lang w:eastAsia="nl-NL"/>
        </w:rPr>
      </w:pPr>
    </w:p>
    <w:p w14:paraId="555FCD63" w14:textId="12873084"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BB6494">
        <w:rPr>
          <w:rFonts w:eastAsia="Times New Roman"/>
          <w:b/>
          <w:sz w:val="20"/>
          <w:szCs w:val="20"/>
          <w:lang w:eastAsia="nl-NL"/>
        </w:rPr>
        <w:t>Samenstelling van het bouwteam</w:t>
      </w:r>
    </w:p>
    <w:p w14:paraId="57572668"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45693CA5" w14:textId="77777777" w:rsidR="00C021B1" w:rsidRDefault="00C021B1"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
          <w:bCs/>
          <w:lang w:eastAsia="nl-NL"/>
        </w:rPr>
      </w:pPr>
    </w:p>
    <w:p w14:paraId="7148701D"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
          <w:bCs/>
          <w:sz w:val="20"/>
          <w:szCs w:val="20"/>
          <w:lang w:eastAsia="nl-NL"/>
        </w:rPr>
      </w:pPr>
      <w:r w:rsidRPr="00BB6494">
        <w:rPr>
          <w:rFonts w:eastAsia="Times New Roman"/>
          <w:b/>
          <w:bCs/>
          <w:sz w:val="20"/>
          <w:szCs w:val="20"/>
          <w:lang w:eastAsia="nl-NL"/>
        </w:rPr>
        <w:t>Artikel 2</w:t>
      </w:r>
    </w:p>
    <w:p w14:paraId="0301F124"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
          <w:bCs/>
          <w:sz w:val="20"/>
          <w:szCs w:val="20"/>
          <w:lang w:eastAsia="nl-NL"/>
        </w:rPr>
      </w:pPr>
    </w:p>
    <w:p w14:paraId="7CEB767F" w14:textId="1A283711" w:rsidR="008750AF" w:rsidRPr="008750AF" w:rsidRDefault="008750AF" w:rsidP="008750AF">
      <w:pPr>
        <w:tabs>
          <w:tab w:val="left" w:pos="1134"/>
          <w:tab w:val="left" w:pos="1698"/>
          <w:tab w:val="left" w:pos="2268"/>
          <w:tab w:val="left" w:pos="2832"/>
        </w:tabs>
        <w:rPr>
          <w:rFonts w:eastAsia="Times New Roman"/>
          <w:sz w:val="20"/>
          <w:szCs w:val="20"/>
          <w:lang w:eastAsia="nl-NL"/>
        </w:rPr>
      </w:pPr>
      <w:bookmarkStart w:id="0" w:name="_Hlk66871336"/>
      <w:r w:rsidRPr="008750AF">
        <w:rPr>
          <w:rFonts w:eastAsia="Times New Roman"/>
          <w:sz w:val="20"/>
          <w:szCs w:val="20"/>
          <w:lang w:eastAsia="nl-NL"/>
        </w:rPr>
        <w:t xml:space="preserve">De </w:t>
      </w:r>
      <w:r w:rsidR="00AA12B4">
        <w:rPr>
          <w:rFonts w:eastAsia="Times New Roman"/>
          <w:sz w:val="20"/>
          <w:szCs w:val="20"/>
          <w:lang w:eastAsia="nl-NL"/>
        </w:rPr>
        <w:t>Opdrachtgever</w:t>
      </w:r>
      <w:r w:rsidR="00A60FB6">
        <w:rPr>
          <w:rFonts w:eastAsia="Times New Roman"/>
          <w:sz w:val="20"/>
          <w:szCs w:val="20"/>
          <w:lang w:eastAsia="nl-NL"/>
        </w:rPr>
        <w:t xml:space="preserve"> maakt voor de uitvoering van deze overeenkomst gebruik van de volgende hulppersonen:</w:t>
      </w:r>
      <w:r w:rsidRPr="008750AF">
        <w:rPr>
          <w:rFonts w:eastAsia="Times New Roman"/>
          <w:sz w:val="20"/>
          <w:szCs w:val="20"/>
          <w:lang w:eastAsia="nl-NL"/>
        </w:rPr>
        <w:t xml:space="preserve"> </w:t>
      </w:r>
    </w:p>
    <w:bookmarkEnd w:id="0"/>
    <w:p w14:paraId="49988093" w14:textId="77777777" w:rsidR="008750AF" w:rsidRPr="008750AF"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p>
    <w:p w14:paraId="6B4D85FA" w14:textId="77777777" w:rsidR="008750AF" w:rsidRPr="008750AF"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p>
    <w:p w14:paraId="4060FA96" w14:textId="70694EE3" w:rsidR="008750AF" w:rsidRPr="008750AF" w:rsidRDefault="008750AF" w:rsidP="000B4E89">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p>
    <w:p w14:paraId="73C49306" w14:textId="77777777" w:rsidR="00DA35B9" w:rsidRDefault="00DA35B9"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p>
    <w:p w14:paraId="637A1D57" w14:textId="342B14AA" w:rsidR="008750AF" w:rsidRPr="008750AF"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8750AF">
        <w:rPr>
          <w:rFonts w:eastAsia="Times New Roman"/>
          <w:sz w:val="20"/>
          <w:szCs w:val="20"/>
          <w:lang w:eastAsia="nl-NL"/>
        </w:rPr>
        <w:t>Discipline                                        :</w:t>
      </w:r>
      <w:r w:rsidRPr="008750AF">
        <w:rPr>
          <w:rFonts w:eastAsia="Times New Roman"/>
          <w:sz w:val="20"/>
          <w:szCs w:val="20"/>
          <w:lang w:eastAsia="nl-NL"/>
        </w:rPr>
        <w:tab/>
      </w:r>
      <w:r>
        <w:rPr>
          <w:rFonts w:eastAsia="Times New Roman"/>
          <w:sz w:val="20"/>
          <w:szCs w:val="20"/>
          <w:lang w:eastAsia="nl-NL"/>
        </w:rPr>
        <w:t>Hoofdc</w:t>
      </w:r>
      <w:r w:rsidRPr="008750AF">
        <w:rPr>
          <w:rFonts w:eastAsia="Times New Roman"/>
          <w:sz w:val="20"/>
          <w:szCs w:val="20"/>
          <w:lang w:eastAsia="nl-NL"/>
        </w:rPr>
        <w:t>onstructeur</w:t>
      </w:r>
    </w:p>
    <w:p w14:paraId="5EC46C11" w14:textId="77777777" w:rsidR="008750AF" w:rsidRPr="008750AF" w:rsidRDefault="008750AF" w:rsidP="008750AF">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8750AF">
        <w:rPr>
          <w:rFonts w:eastAsia="Times New Roman"/>
          <w:sz w:val="20"/>
          <w:szCs w:val="20"/>
          <w:lang w:eastAsia="nl-NL"/>
        </w:rPr>
        <w:tab/>
      </w:r>
    </w:p>
    <w:p w14:paraId="3072C3BC" w14:textId="7097F98E" w:rsidR="008750AF" w:rsidRPr="00312F7F" w:rsidRDefault="00312F7F" w:rsidP="008750AF">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312F7F">
        <w:rPr>
          <w:rFonts w:eastAsia="Times New Roman"/>
          <w:sz w:val="20"/>
          <w:szCs w:val="20"/>
          <w:lang w:eastAsia="nl-NL"/>
        </w:rPr>
        <w:t>Boorsma</w:t>
      </w:r>
    </w:p>
    <w:p w14:paraId="3DCBCAEE" w14:textId="77777777" w:rsidR="008750AF" w:rsidRPr="00312F7F"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312F7F">
        <w:rPr>
          <w:rFonts w:eastAsia="Times New Roman"/>
          <w:sz w:val="20"/>
          <w:szCs w:val="20"/>
          <w:lang w:eastAsia="nl-NL"/>
        </w:rPr>
        <w:t>.................................................</w:t>
      </w:r>
    </w:p>
    <w:p w14:paraId="57069FBE" w14:textId="77777777" w:rsidR="00DA35B9" w:rsidRPr="00312F7F" w:rsidRDefault="00DA35B9" w:rsidP="008750AF">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5C6E80EC" w14:textId="7DFC66F4" w:rsidR="008750AF" w:rsidRPr="00312F7F" w:rsidRDefault="008750AF" w:rsidP="008750AF">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312F7F">
        <w:rPr>
          <w:rFonts w:eastAsia="Times New Roman"/>
          <w:sz w:val="20"/>
          <w:szCs w:val="20"/>
          <w:lang w:eastAsia="nl-NL"/>
        </w:rPr>
        <w:t>Discipline                                        :</w:t>
      </w:r>
      <w:r w:rsidRPr="00312F7F">
        <w:rPr>
          <w:rFonts w:eastAsia="Times New Roman"/>
          <w:sz w:val="20"/>
          <w:szCs w:val="20"/>
          <w:lang w:eastAsia="nl-NL"/>
        </w:rPr>
        <w:tab/>
        <w:t>Bouwkundig Tekenbur</w:t>
      </w:r>
      <w:r w:rsidR="005B1985" w:rsidRPr="00312F7F">
        <w:rPr>
          <w:rFonts w:eastAsia="Times New Roman"/>
          <w:sz w:val="20"/>
          <w:szCs w:val="20"/>
          <w:lang w:eastAsia="nl-NL"/>
        </w:rPr>
        <w:t>eau</w:t>
      </w:r>
    </w:p>
    <w:p w14:paraId="56DC9C49" w14:textId="686488A4" w:rsidR="00F262BD" w:rsidRPr="00312F7F" w:rsidRDefault="00F262BD" w:rsidP="008750AF">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5F4118C2" w14:textId="75AA9AFE" w:rsidR="00F262BD" w:rsidRPr="00F262BD" w:rsidRDefault="00312F7F" w:rsidP="00F262BD">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roofErr w:type="spellStart"/>
      <w:r w:rsidRPr="00312F7F">
        <w:rPr>
          <w:rFonts w:eastAsia="Times New Roman"/>
          <w:sz w:val="20"/>
          <w:szCs w:val="20"/>
          <w:lang w:eastAsia="nl-NL"/>
        </w:rPr>
        <w:t>Sweco</w:t>
      </w:r>
      <w:proofErr w:type="spellEnd"/>
    </w:p>
    <w:p w14:paraId="5F5FC2F6" w14:textId="77777777" w:rsidR="00F262BD" w:rsidRPr="00F262BD" w:rsidRDefault="00F262BD" w:rsidP="00F262BD">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F262BD">
        <w:rPr>
          <w:rFonts w:eastAsia="Times New Roman"/>
          <w:sz w:val="20"/>
          <w:szCs w:val="20"/>
          <w:lang w:eastAsia="nl-NL"/>
        </w:rPr>
        <w:t>.................................................</w:t>
      </w:r>
    </w:p>
    <w:p w14:paraId="302A8AC1" w14:textId="77777777" w:rsidR="00F262BD" w:rsidRPr="00F262BD" w:rsidRDefault="00F262BD" w:rsidP="00F262BD">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15FCBAA7" w14:textId="77777777" w:rsidR="00277C9A" w:rsidRDefault="00277C9A" w:rsidP="00295305">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1D25E01C" w14:textId="293FF73D" w:rsidR="00295305" w:rsidRPr="00295305" w:rsidRDefault="00295305" w:rsidP="00295305">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295305">
        <w:rPr>
          <w:rFonts w:eastAsia="Times New Roman"/>
          <w:sz w:val="20"/>
          <w:szCs w:val="20"/>
          <w:lang w:eastAsia="nl-NL"/>
        </w:rPr>
        <w:t>Discipline                                        :</w:t>
      </w:r>
      <w:r w:rsidRPr="00295305">
        <w:rPr>
          <w:rFonts w:eastAsia="Times New Roman"/>
          <w:sz w:val="20"/>
          <w:szCs w:val="20"/>
          <w:lang w:eastAsia="nl-NL"/>
        </w:rPr>
        <w:tab/>
      </w:r>
      <w:r w:rsidRPr="00295305">
        <w:rPr>
          <w:rFonts w:eastAsia="Times New Roman"/>
          <w:b/>
          <w:bCs/>
          <w:sz w:val="20"/>
          <w:szCs w:val="20"/>
          <w:lang w:eastAsia="nl-NL"/>
        </w:rPr>
        <w:t>(door partijen in te vullen)</w:t>
      </w:r>
    </w:p>
    <w:p w14:paraId="39D3809C" w14:textId="77777777" w:rsidR="00F8031C" w:rsidRDefault="00F8031C" w:rsidP="00413506">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i/>
          <w:iCs/>
          <w:sz w:val="20"/>
          <w:szCs w:val="20"/>
          <w:lang w:eastAsia="nl-NL"/>
        </w:rPr>
      </w:pPr>
    </w:p>
    <w:p w14:paraId="141AC0B6" w14:textId="77777777" w:rsidR="00D60A1B" w:rsidRPr="00E81BBC" w:rsidRDefault="002D2F21" w:rsidP="002772EA">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b/>
          <w:bCs/>
          <w:sz w:val="20"/>
          <w:szCs w:val="20"/>
          <w:lang w:eastAsia="nl-NL"/>
        </w:rPr>
      </w:pPr>
      <w:r w:rsidRPr="00E81BBC">
        <w:rPr>
          <w:rFonts w:eastAsia="Times New Roman"/>
          <w:b/>
          <w:bCs/>
          <w:sz w:val="20"/>
          <w:szCs w:val="20"/>
          <w:lang w:eastAsia="nl-NL"/>
        </w:rPr>
        <w:t xml:space="preserve">(alle </w:t>
      </w:r>
      <w:r w:rsidR="001C0DA3" w:rsidRPr="00E81BBC">
        <w:rPr>
          <w:rFonts w:eastAsia="Times New Roman"/>
          <w:b/>
          <w:bCs/>
          <w:sz w:val="20"/>
          <w:szCs w:val="20"/>
          <w:lang w:eastAsia="nl-NL"/>
        </w:rPr>
        <w:t>hulppersonen</w:t>
      </w:r>
      <w:r w:rsidRPr="00E81BBC">
        <w:rPr>
          <w:rFonts w:eastAsia="Times New Roman"/>
          <w:b/>
          <w:bCs/>
          <w:sz w:val="20"/>
          <w:szCs w:val="20"/>
          <w:lang w:eastAsia="nl-NL"/>
        </w:rPr>
        <w:t xml:space="preserve"> </w:t>
      </w:r>
      <w:r w:rsidR="00D60A1B" w:rsidRPr="00E81BBC">
        <w:rPr>
          <w:rFonts w:eastAsia="Times New Roman"/>
          <w:b/>
          <w:bCs/>
          <w:sz w:val="20"/>
          <w:szCs w:val="20"/>
          <w:lang w:eastAsia="nl-NL"/>
        </w:rPr>
        <w:t xml:space="preserve">van de Opdrachtgever </w:t>
      </w:r>
      <w:r w:rsidRPr="00E81BBC">
        <w:rPr>
          <w:rFonts w:eastAsia="Times New Roman"/>
          <w:b/>
          <w:bCs/>
          <w:sz w:val="20"/>
          <w:szCs w:val="20"/>
          <w:lang w:eastAsia="nl-NL"/>
        </w:rPr>
        <w:t>vermelden</w:t>
      </w:r>
      <w:r w:rsidR="002772EA" w:rsidRPr="00E81BBC">
        <w:rPr>
          <w:rFonts w:eastAsia="Times New Roman"/>
          <w:b/>
          <w:bCs/>
          <w:sz w:val="20"/>
          <w:szCs w:val="20"/>
          <w:lang w:eastAsia="nl-NL"/>
        </w:rPr>
        <w:t xml:space="preserve"> met vermelding van ieder</w:t>
      </w:r>
      <w:r w:rsidR="00D60A1B" w:rsidRPr="00E81BBC">
        <w:rPr>
          <w:rFonts w:eastAsia="Times New Roman"/>
          <w:b/>
          <w:bCs/>
          <w:sz w:val="20"/>
          <w:szCs w:val="20"/>
          <w:lang w:eastAsia="nl-NL"/>
        </w:rPr>
        <w:t>s</w:t>
      </w:r>
    </w:p>
    <w:p w14:paraId="0639127F" w14:textId="615FD145" w:rsidR="002772EA" w:rsidRPr="00E81BBC" w:rsidRDefault="00D60A1B" w:rsidP="002772EA">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b/>
          <w:bCs/>
          <w:sz w:val="20"/>
          <w:szCs w:val="20"/>
          <w:lang w:eastAsia="nl-NL"/>
        </w:rPr>
      </w:pPr>
      <w:r w:rsidRPr="00E81BBC">
        <w:rPr>
          <w:rFonts w:eastAsia="Times New Roman"/>
          <w:b/>
          <w:bCs/>
          <w:sz w:val="20"/>
          <w:szCs w:val="20"/>
          <w:lang w:eastAsia="nl-NL"/>
        </w:rPr>
        <w:t>d</w:t>
      </w:r>
      <w:r w:rsidR="002772EA" w:rsidRPr="00E81BBC">
        <w:rPr>
          <w:rFonts w:eastAsia="Times New Roman"/>
          <w:b/>
          <w:bCs/>
          <w:sz w:val="20"/>
          <w:szCs w:val="20"/>
          <w:lang w:eastAsia="nl-NL"/>
        </w:rPr>
        <w:t>iscipline)</w:t>
      </w:r>
    </w:p>
    <w:p w14:paraId="64F781BD" w14:textId="77777777" w:rsidR="002772EA" w:rsidRPr="008750AF" w:rsidRDefault="002772EA"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p>
    <w:p w14:paraId="53C673DD" w14:textId="1036EE33" w:rsidR="00A60FB6" w:rsidRPr="00A60FB6" w:rsidRDefault="008750AF" w:rsidP="00A60FB6">
      <w:pPr>
        <w:tabs>
          <w:tab w:val="left" w:pos="1134"/>
          <w:tab w:val="left" w:pos="1698"/>
          <w:tab w:val="left" w:pos="2268"/>
          <w:tab w:val="left" w:pos="2832"/>
        </w:tabs>
        <w:rPr>
          <w:rFonts w:eastAsia="Times New Roman"/>
          <w:sz w:val="20"/>
          <w:szCs w:val="20"/>
          <w:lang w:eastAsia="nl-NL"/>
        </w:rPr>
      </w:pPr>
      <w:r w:rsidRPr="008750AF">
        <w:rPr>
          <w:rFonts w:eastAsia="Times New Roman"/>
          <w:sz w:val="20"/>
          <w:szCs w:val="20"/>
          <w:lang w:eastAsia="nl-NL"/>
        </w:rPr>
        <w:t xml:space="preserve">De </w:t>
      </w:r>
      <w:r w:rsidR="00AA12B4">
        <w:rPr>
          <w:rFonts w:eastAsia="Times New Roman"/>
          <w:sz w:val="20"/>
          <w:szCs w:val="20"/>
          <w:lang w:eastAsia="nl-NL"/>
        </w:rPr>
        <w:t>Aannemer</w:t>
      </w:r>
      <w:r w:rsidR="00A60FB6" w:rsidRPr="00A60FB6">
        <w:rPr>
          <w:rFonts w:eastAsia="Times New Roman"/>
          <w:sz w:val="20"/>
          <w:szCs w:val="20"/>
          <w:lang w:eastAsia="nl-NL"/>
        </w:rPr>
        <w:t xml:space="preserve"> maakt voor de uitvoering van deze overeenkomst gebruik van de volgende hulppersonen: </w:t>
      </w:r>
    </w:p>
    <w:p w14:paraId="4BD33E90" w14:textId="77777777" w:rsidR="008750AF" w:rsidRPr="008750AF" w:rsidRDefault="008750AF" w:rsidP="00A60FB6">
      <w:pPr>
        <w:tabs>
          <w:tab w:val="left" w:pos="1134"/>
          <w:tab w:val="left" w:pos="1698"/>
          <w:tab w:val="left" w:pos="2268"/>
          <w:tab w:val="left" w:pos="2832"/>
        </w:tabs>
        <w:rPr>
          <w:rFonts w:eastAsia="Times New Roman"/>
          <w:sz w:val="20"/>
          <w:szCs w:val="20"/>
          <w:lang w:eastAsia="nl-NL"/>
        </w:rPr>
      </w:pPr>
    </w:p>
    <w:p w14:paraId="0213FF3F" w14:textId="77777777" w:rsidR="008750AF" w:rsidRPr="008750AF"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8750AF">
        <w:rPr>
          <w:rFonts w:eastAsia="Times New Roman"/>
          <w:sz w:val="20"/>
          <w:szCs w:val="20"/>
          <w:lang w:eastAsia="nl-NL"/>
        </w:rPr>
        <w:t>.................................................</w:t>
      </w:r>
    </w:p>
    <w:p w14:paraId="5433BAB3" w14:textId="77777777" w:rsidR="008750AF" w:rsidRPr="008750AF"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8750AF">
        <w:rPr>
          <w:rFonts w:eastAsia="Times New Roman"/>
          <w:sz w:val="20"/>
          <w:szCs w:val="20"/>
          <w:lang w:eastAsia="nl-NL"/>
        </w:rPr>
        <w:t>.................................................</w:t>
      </w:r>
    </w:p>
    <w:p w14:paraId="5F8E4250" w14:textId="77777777" w:rsidR="008750AF" w:rsidRPr="008750AF"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8750AF">
        <w:rPr>
          <w:rFonts w:eastAsia="Times New Roman"/>
          <w:sz w:val="20"/>
          <w:szCs w:val="20"/>
          <w:lang w:eastAsia="nl-NL"/>
        </w:rPr>
        <w:t>.................................................</w:t>
      </w:r>
    </w:p>
    <w:p w14:paraId="6F92ED5F" w14:textId="77777777" w:rsidR="008750AF" w:rsidRPr="008750AF"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p>
    <w:p w14:paraId="72A94E71" w14:textId="67EE48F1" w:rsidR="008750AF" w:rsidRPr="008750AF"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8750AF">
        <w:rPr>
          <w:rFonts w:eastAsia="Times New Roman"/>
          <w:sz w:val="20"/>
          <w:szCs w:val="20"/>
          <w:lang w:eastAsia="nl-NL"/>
        </w:rPr>
        <w:t>Discipline                                        :</w:t>
      </w:r>
      <w:r w:rsidRPr="008750AF">
        <w:rPr>
          <w:rFonts w:eastAsia="Times New Roman"/>
          <w:sz w:val="20"/>
          <w:szCs w:val="20"/>
          <w:lang w:eastAsia="nl-NL"/>
        </w:rPr>
        <w:tab/>
      </w:r>
      <w:r w:rsidR="00D809FC" w:rsidRPr="00DA35B9">
        <w:rPr>
          <w:rFonts w:eastAsia="Times New Roman"/>
          <w:sz w:val="20"/>
          <w:szCs w:val="20"/>
          <w:lang w:eastAsia="nl-NL"/>
        </w:rPr>
        <w:t>Onder</w:t>
      </w:r>
      <w:r w:rsidR="00E422FA">
        <w:rPr>
          <w:rFonts w:eastAsia="Times New Roman"/>
          <w:sz w:val="20"/>
          <w:szCs w:val="20"/>
          <w:lang w:eastAsia="nl-NL"/>
        </w:rPr>
        <w:t>a</w:t>
      </w:r>
      <w:r w:rsidR="00AA12B4">
        <w:rPr>
          <w:rFonts w:eastAsia="Times New Roman"/>
          <w:sz w:val="20"/>
          <w:szCs w:val="20"/>
          <w:lang w:eastAsia="nl-NL"/>
        </w:rPr>
        <w:t>annemer</w:t>
      </w:r>
    </w:p>
    <w:p w14:paraId="64334BD8" w14:textId="77777777" w:rsidR="008750AF" w:rsidRPr="008750AF"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p>
    <w:p w14:paraId="1EF194FB" w14:textId="77777777" w:rsidR="008750AF" w:rsidRPr="008750AF"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8750AF">
        <w:rPr>
          <w:rFonts w:eastAsia="Times New Roman"/>
          <w:sz w:val="20"/>
          <w:szCs w:val="20"/>
          <w:lang w:eastAsia="nl-NL"/>
        </w:rPr>
        <w:t>.................................................</w:t>
      </w:r>
    </w:p>
    <w:p w14:paraId="34ED3029" w14:textId="77777777" w:rsidR="008750AF" w:rsidRPr="008750AF"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8750AF">
        <w:rPr>
          <w:rFonts w:eastAsia="Times New Roman"/>
          <w:sz w:val="20"/>
          <w:szCs w:val="20"/>
          <w:lang w:eastAsia="nl-NL"/>
        </w:rPr>
        <w:t>.................................................</w:t>
      </w:r>
    </w:p>
    <w:p w14:paraId="0A5D599B" w14:textId="77777777" w:rsidR="008750AF" w:rsidRPr="008750AF"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8750AF">
        <w:rPr>
          <w:rFonts w:eastAsia="Times New Roman"/>
          <w:sz w:val="20"/>
          <w:szCs w:val="20"/>
          <w:lang w:eastAsia="nl-NL"/>
        </w:rPr>
        <w:t>.................................................</w:t>
      </w:r>
    </w:p>
    <w:p w14:paraId="3A435870" w14:textId="77777777" w:rsidR="008750AF" w:rsidRPr="008750AF"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p>
    <w:p w14:paraId="7B66EC17" w14:textId="6147EC03" w:rsidR="008750AF" w:rsidRPr="008750AF" w:rsidRDefault="008750AF" w:rsidP="00295305">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8750AF">
        <w:rPr>
          <w:rFonts w:eastAsia="Times New Roman"/>
          <w:sz w:val="20"/>
          <w:szCs w:val="20"/>
          <w:lang w:eastAsia="nl-NL"/>
        </w:rPr>
        <w:t>Discipline                                        :</w:t>
      </w:r>
      <w:r w:rsidRPr="008750AF">
        <w:rPr>
          <w:rFonts w:eastAsia="Times New Roman"/>
          <w:sz w:val="20"/>
          <w:szCs w:val="20"/>
          <w:lang w:eastAsia="nl-NL"/>
        </w:rPr>
        <w:tab/>
      </w:r>
      <w:r>
        <w:rPr>
          <w:rFonts w:eastAsia="Times New Roman"/>
          <w:sz w:val="20"/>
          <w:szCs w:val="20"/>
          <w:lang w:eastAsia="nl-NL"/>
        </w:rPr>
        <w:t>E</w:t>
      </w:r>
      <w:r w:rsidRPr="008750AF">
        <w:rPr>
          <w:rFonts w:eastAsia="Times New Roman"/>
          <w:sz w:val="20"/>
          <w:szCs w:val="20"/>
          <w:lang w:eastAsia="nl-NL"/>
        </w:rPr>
        <w:t>lektrotechnisch</w:t>
      </w:r>
      <w:r w:rsidR="00295305">
        <w:rPr>
          <w:rFonts w:eastAsia="Times New Roman"/>
          <w:sz w:val="20"/>
          <w:szCs w:val="20"/>
          <w:lang w:eastAsia="nl-NL"/>
        </w:rPr>
        <w:t xml:space="preserve"> I</w:t>
      </w:r>
      <w:r w:rsidRPr="008750AF">
        <w:rPr>
          <w:rFonts w:eastAsia="Times New Roman"/>
          <w:sz w:val="20"/>
          <w:szCs w:val="20"/>
          <w:lang w:eastAsia="nl-NL"/>
        </w:rPr>
        <w:t>nstallateur</w:t>
      </w:r>
    </w:p>
    <w:p w14:paraId="367C1C20" w14:textId="77777777" w:rsidR="008750AF" w:rsidRPr="008750AF" w:rsidRDefault="008750AF" w:rsidP="008750AF">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8750AF">
        <w:rPr>
          <w:rFonts w:eastAsia="Times New Roman"/>
          <w:sz w:val="20"/>
          <w:szCs w:val="20"/>
          <w:lang w:eastAsia="nl-NL"/>
        </w:rPr>
        <w:t>................................................</w:t>
      </w:r>
    </w:p>
    <w:p w14:paraId="524FD582" w14:textId="77777777" w:rsidR="008750AF" w:rsidRPr="008750AF"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8750AF">
        <w:rPr>
          <w:rFonts w:eastAsia="Times New Roman"/>
          <w:sz w:val="20"/>
          <w:szCs w:val="20"/>
          <w:lang w:eastAsia="nl-NL"/>
        </w:rPr>
        <w:t>.................................................</w:t>
      </w:r>
    </w:p>
    <w:p w14:paraId="5BBECCEB" w14:textId="77777777" w:rsidR="008750AF" w:rsidRPr="008750AF"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8750AF">
        <w:rPr>
          <w:rFonts w:eastAsia="Times New Roman"/>
          <w:sz w:val="20"/>
          <w:szCs w:val="20"/>
          <w:lang w:eastAsia="nl-NL"/>
        </w:rPr>
        <w:t>.................................................</w:t>
      </w:r>
    </w:p>
    <w:p w14:paraId="41C83467" w14:textId="77777777" w:rsidR="008750AF" w:rsidRPr="008750AF"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p>
    <w:p w14:paraId="69129FC6" w14:textId="78F700FD" w:rsidR="008750AF" w:rsidRPr="008750AF"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r w:rsidRPr="008750AF">
        <w:rPr>
          <w:rFonts w:eastAsia="Times New Roman"/>
          <w:sz w:val="20"/>
          <w:szCs w:val="20"/>
          <w:lang w:eastAsia="nl-NL"/>
        </w:rPr>
        <w:t>Discipline                                        :</w:t>
      </w:r>
      <w:r w:rsidRPr="008750AF">
        <w:rPr>
          <w:rFonts w:eastAsia="Times New Roman"/>
          <w:sz w:val="20"/>
          <w:szCs w:val="20"/>
          <w:lang w:eastAsia="nl-NL"/>
        </w:rPr>
        <w:tab/>
      </w:r>
      <w:r>
        <w:rPr>
          <w:rFonts w:eastAsia="Times New Roman"/>
          <w:sz w:val="20"/>
          <w:szCs w:val="20"/>
          <w:lang w:eastAsia="nl-NL"/>
        </w:rPr>
        <w:t>W</w:t>
      </w:r>
      <w:r w:rsidRPr="008750AF">
        <w:rPr>
          <w:rFonts w:eastAsia="Times New Roman"/>
          <w:sz w:val="20"/>
          <w:szCs w:val="20"/>
          <w:lang w:eastAsia="nl-NL"/>
        </w:rPr>
        <w:t xml:space="preserve">erktuigbouwkundig </w:t>
      </w:r>
      <w:r w:rsidR="00295305">
        <w:rPr>
          <w:rFonts w:eastAsia="Times New Roman"/>
          <w:sz w:val="20"/>
          <w:szCs w:val="20"/>
          <w:lang w:eastAsia="nl-NL"/>
        </w:rPr>
        <w:t>I</w:t>
      </w:r>
      <w:r w:rsidRPr="008750AF">
        <w:rPr>
          <w:rFonts w:eastAsia="Times New Roman"/>
          <w:sz w:val="20"/>
          <w:szCs w:val="20"/>
          <w:lang w:eastAsia="nl-NL"/>
        </w:rPr>
        <w:t>nstallateur</w:t>
      </w:r>
    </w:p>
    <w:p w14:paraId="0A886120" w14:textId="77777777" w:rsidR="000F4637" w:rsidRPr="00BB6494" w:rsidRDefault="000F4637" w:rsidP="000F4637">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eastAsia="Times New Roman"/>
          <w:sz w:val="20"/>
          <w:szCs w:val="20"/>
          <w:lang w:eastAsia="nl-NL"/>
        </w:rPr>
      </w:pPr>
    </w:p>
    <w:p w14:paraId="1BBF8D71" w14:textId="77777777" w:rsidR="00295305" w:rsidRPr="00295305" w:rsidRDefault="00295305" w:rsidP="00295305">
      <w:pPr>
        <w:tabs>
          <w:tab w:val="left" w:pos="564"/>
          <w:tab w:val="left" w:pos="1698"/>
          <w:tab w:val="left" w:pos="2268"/>
          <w:tab w:val="left" w:pos="2832"/>
        </w:tabs>
        <w:overflowPunct w:val="0"/>
        <w:autoSpaceDE w:val="0"/>
        <w:autoSpaceDN w:val="0"/>
        <w:adjustRightInd w:val="0"/>
        <w:textAlignment w:val="baseline"/>
        <w:rPr>
          <w:rFonts w:eastAsia="Times New Roman"/>
          <w:sz w:val="20"/>
          <w:szCs w:val="20"/>
          <w:lang w:eastAsia="nl-NL"/>
        </w:rPr>
      </w:pPr>
      <w:bookmarkStart w:id="1" w:name="_Hlk57216404"/>
      <w:r w:rsidRPr="00295305">
        <w:rPr>
          <w:rFonts w:eastAsia="Times New Roman"/>
          <w:sz w:val="20"/>
          <w:szCs w:val="20"/>
          <w:lang w:eastAsia="nl-NL"/>
        </w:rPr>
        <w:t>.................................................</w:t>
      </w:r>
    </w:p>
    <w:p w14:paraId="1EA1EEA3" w14:textId="77777777" w:rsidR="00295305" w:rsidRPr="00295305" w:rsidRDefault="00295305" w:rsidP="00295305">
      <w:pPr>
        <w:tabs>
          <w:tab w:val="left" w:pos="56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295305">
        <w:rPr>
          <w:rFonts w:eastAsia="Times New Roman"/>
          <w:sz w:val="20"/>
          <w:szCs w:val="20"/>
          <w:lang w:eastAsia="nl-NL"/>
        </w:rPr>
        <w:t>.................................................</w:t>
      </w:r>
    </w:p>
    <w:p w14:paraId="454C9ABD" w14:textId="77777777" w:rsidR="00295305" w:rsidRPr="00295305" w:rsidRDefault="00295305" w:rsidP="00295305">
      <w:pPr>
        <w:tabs>
          <w:tab w:val="left" w:pos="56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295305">
        <w:rPr>
          <w:rFonts w:eastAsia="Times New Roman"/>
          <w:sz w:val="20"/>
          <w:szCs w:val="20"/>
          <w:lang w:eastAsia="nl-NL"/>
        </w:rPr>
        <w:t>.................................................</w:t>
      </w:r>
    </w:p>
    <w:p w14:paraId="26D90EFE" w14:textId="77777777" w:rsidR="00295305" w:rsidRPr="00295305" w:rsidRDefault="00295305" w:rsidP="00295305">
      <w:pPr>
        <w:tabs>
          <w:tab w:val="left" w:pos="56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7020E0F1" w14:textId="5CEFF8F7" w:rsidR="00295305" w:rsidRPr="00295305" w:rsidRDefault="00295305" w:rsidP="00295305">
      <w:pPr>
        <w:tabs>
          <w:tab w:val="left" w:pos="56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295305">
        <w:rPr>
          <w:rFonts w:eastAsia="Times New Roman"/>
          <w:sz w:val="20"/>
          <w:szCs w:val="20"/>
          <w:lang w:eastAsia="nl-NL"/>
        </w:rPr>
        <w:t>Discipline                                        :</w:t>
      </w:r>
      <w:r w:rsidRPr="00295305">
        <w:rPr>
          <w:rFonts w:eastAsia="Times New Roman"/>
          <w:sz w:val="20"/>
          <w:szCs w:val="20"/>
          <w:lang w:eastAsia="nl-NL"/>
        </w:rPr>
        <w:tab/>
      </w:r>
      <w:r w:rsidRPr="00295305">
        <w:rPr>
          <w:rFonts w:eastAsia="Times New Roman"/>
          <w:b/>
          <w:bCs/>
          <w:sz w:val="20"/>
          <w:szCs w:val="20"/>
          <w:lang w:eastAsia="nl-NL"/>
        </w:rPr>
        <w:t>(door partijen in te vullen)</w:t>
      </w:r>
    </w:p>
    <w:p w14:paraId="38626002" w14:textId="77777777" w:rsidR="00295305" w:rsidRPr="00295305" w:rsidRDefault="00295305" w:rsidP="00295305">
      <w:pPr>
        <w:tabs>
          <w:tab w:val="left" w:pos="56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p w14:paraId="3109FA47" w14:textId="77777777" w:rsidR="00295305" w:rsidRPr="00295305" w:rsidRDefault="00295305" w:rsidP="00295305">
      <w:pPr>
        <w:tabs>
          <w:tab w:val="left" w:pos="56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295305">
        <w:rPr>
          <w:rFonts w:eastAsia="Times New Roman"/>
          <w:sz w:val="20"/>
          <w:szCs w:val="20"/>
          <w:lang w:eastAsia="nl-NL"/>
        </w:rPr>
        <w:t>.................................................</w:t>
      </w:r>
    </w:p>
    <w:p w14:paraId="66D34F8E" w14:textId="77777777" w:rsidR="00295305" w:rsidRPr="00295305" w:rsidRDefault="00295305" w:rsidP="00295305">
      <w:pPr>
        <w:tabs>
          <w:tab w:val="left" w:pos="56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295305">
        <w:rPr>
          <w:rFonts w:eastAsia="Times New Roman"/>
          <w:sz w:val="20"/>
          <w:szCs w:val="20"/>
          <w:lang w:eastAsia="nl-NL"/>
        </w:rPr>
        <w:t>.................................................</w:t>
      </w:r>
    </w:p>
    <w:p w14:paraId="539FEBA7" w14:textId="77777777" w:rsidR="00295305" w:rsidRPr="00295305" w:rsidRDefault="00295305" w:rsidP="00295305">
      <w:pPr>
        <w:tabs>
          <w:tab w:val="left" w:pos="56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295305">
        <w:rPr>
          <w:rFonts w:eastAsia="Times New Roman"/>
          <w:sz w:val="20"/>
          <w:szCs w:val="20"/>
          <w:lang w:eastAsia="nl-NL"/>
        </w:rPr>
        <w:t>.................................................</w:t>
      </w:r>
    </w:p>
    <w:p w14:paraId="55F92DC5" w14:textId="12E15F56" w:rsidR="00295305" w:rsidRDefault="00295305" w:rsidP="000F4637">
      <w:pPr>
        <w:tabs>
          <w:tab w:val="left" w:pos="564"/>
          <w:tab w:val="left" w:pos="1698"/>
          <w:tab w:val="left" w:pos="2268"/>
          <w:tab w:val="left" w:pos="2832"/>
        </w:tabs>
        <w:overflowPunct w:val="0"/>
        <w:autoSpaceDE w:val="0"/>
        <w:autoSpaceDN w:val="0"/>
        <w:adjustRightInd w:val="0"/>
        <w:textAlignment w:val="baseline"/>
        <w:rPr>
          <w:rFonts w:eastAsia="Times New Roman"/>
          <w:sz w:val="20"/>
          <w:szCs w:val="20"/>
          <w:lang w:eastAsia="nl-NL"/>
        </w:rPr>
      </w:pPr>
    </w:p>
    <w:bookmarkEnd w:id="1"/>
    <w:p w14:paraId="2D02B535" w14:textId="23C86D39" w:rsidR="000F4637" w:rsidRPr="00E81BBC" w:rsidRDefault="000F4637" w:rsidP="000F4637">
      <w:pPr>
        <w:tabs>
          <w:tab w:val="left" w:pos="564"/>
          <w:tab w:val="left" w:pos="1698"/>
          <w:tab w:val="left" w:pos="2268"/>
          <w:tab w:val="left" w:pos="2832"/>
        </w:tabs>
        <w:overflowPunct w:val="0"/>
        <w:autoSpaceDE w:val="0"/>
        <w:autoSpaceDN w:val="0"/>
        <w:adjustRightInd w:val="0"/>
        <w:textAlignment w:val="baseline"/>
        <w:rPr>
          <w:rFonts w:eastAsia="Times New Roman"/>
          <w:b/>
          <w:bCs/>
          <w:sz w:val="20"/>
          <w:szCs w:val="20"/>
          <w:lang w:eastAsia="nl-NL"/>
        </w:rPr>
      </w:pPr>
      <w:r w:rsidRPr="00E81BBC">
        <w:rPr>
          <w:rFonts w:eastAsia="Times New Roman"/>
          <w:b/>
          <w:bCs/>
          <w:sz w:val="20"/>
          <w:szCs w:val="20"/>
          <w:lang w:eastAsia="nl-NL"/>
        </w:rPr>
        <w:t xml:space="preserve">(alle </w:t>
      </w:r>
      <w:r w:rsidR="001C0DA3" w:rsidRPr="00E81BBC">
        <w:rPr>
          <w:rFonts w:eastAsia="Times New Roman"/>
          <w:b/>
          <w:bCs/>
          <w:sz w:val="20"/>
          <w:szCs w:val="20"/>
          <w:lang w:eastAsia="nl-NL"/>
        </w:rPr>
        <w:t>hulppersonen</w:t>
      </w:r>
      <w:r w:rsidRPr="00E81BBC">
        <w:rPr>
          <w:rFonts w:eastAsia="Times New Roman"/>
          <w:b/>
          <w:bCs/>
          <w:sz w:val="20"/>
          <w:szCs w:val="20"/>
          <w:lang w:eastAsia="nl-NL"/>
        </w:rPr>
        <w:t xml:space="preserve"> </w:t>
      </w:r>
      <w:r w:rsidR="00D32798" w:rsidRPr="00E81BBC">
        <w:rPr>
          <w:rFonts w:eastAsia="Times New Roman"/>
          <w:b/>
          <w:bCs/>
          <w:sz w:val="20"/>
          <w:szCs w:val="20"/>
          <w:lang w:eastAsia="nl-NL"/>
        </w:rPr>
        <w:t xml:space="preserve">van de Aannemer </w:t>
      </w:r>
      <w:r w:rsidR="002D2F21" w:rsidRPr="00E81BBC">
        <w:rPr>
          <w:rFonts w:eastAsia="Times New Roman"/>
          <w:b/>
          <w:bCs/>
          <w:sz w:val="20"/>
          <w:szCs w:val="20"/>
          <w:lang w:eastAsia="nl-NL"/>
        </w:rPr>
        <w:t xml:space="preserve">vermelden </w:t>
      </w:r>
      <w:r w:rsidRPr="00E81BBC">
        <w:rPr>
          <w:rFonts w:eastAsia="Times New Roman"/>
          <w:b/>
          <w:bCs/>
          <w:sz w:val="20"/>
          <w:szCs w:val="20"/>
          <w:lang w:eastAsia="nl-NL"/>
        </w:rPr>
        <w:t>met vermelding van ieders discipline)</w:t>
      </w:r>
    </w:p>
    <w:p w14:paraId="38AB1455" w14:textId="1637DB52" w:rsidR="002772EA" w:rsidRDefault="002772EA" w:rsidP="000F4637">
      <w:pPr>
        <w:widowControl w:val="0"/>
        <w:autoSpaceDE w:val="0"/>
        <w:autoSpaceDN w:val="0"/>
        <w:adjustRightInd w:val="0"/>
        <w:rPr>
          <w:rFonts w:eastAsiaTheme="minorEastAsia" w:cs="Verdana"/>
          <w:color w:val="000000"/>
          <w:sz w:val="20"/>
          <w:szCs w:val="20"/>
          <w:lang w:eastAsia="nl-NL"/>
        </w:rPr>
      </w:pPr>
    </w:p>
    <w:p w14:paraId="0FBC5113" w14:textId="4C0120F8" w:rsidR="00125B35"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
          <w:lang w:eastAsia="nl-NL"/>
        </w:rPr>
      </w:pPr>
      <w:r w:rsidRPr="00BB6494">
        <w:rPr>
          <w:rFonts w:eastAsia="Times New Roman"/>
          <w:b/>
          <w:sz w:val="20"/>
          <w:szCs w:val="20"/>
          <w:lang w:eastAsia="nl-NL"/>
        </w:rPr>
        <w:t>Artikel 3</w:t>
      </w:r>
    </w:p>
    <w:p w14:paraId="2E3FB0F1" w14:textId="77777777" w:rsidR="00653028" w:rsidRPr="00D32798" w:rsidRDefault="00653028"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
          <w:lang w:eastAsia="nl-NL"/>
        </w:rPr>
      </w:pPr>
    </w:p>
    <w:p w14:paraId="79F325C1" w14:textId="77777777" w:rsidR="000F4637" w:rsidRPr="00BB6494" w:rsidRDefault="000F4637" w:rsidP="000F4637">
      <w:pPr>
        <w:numPr>
          <w:ilvl w:val="0"/>
          <w:numId w:val="3"/>
        </w:numPr>
        <w:tabs>
          <w:tab w:val="left" w:pos="1134"/>
          <w:tab w:val="left" w:pos="1698"/>
          <w:tab w:val="left" w:pos="2268"/>
          <w:tab w:val="left" w:pos="2832"/>
        </w:tabs>
        <w:overflowPunct w:val="0"/>
        <w:autoSpaceDE w:val="0"/>
        <w:autoSpaceDN w:val="0"/>
        <w:adjustRightInd w:val="0"/>
        <w:contextualSpacing/>
        <w:textAlignment w:val="baseline"/>
        <w:rPr>
          <w:rFonts w:eastAsia="Times New Roman"/>
          <w:sz w:val="20"/>
          <w:szCs w:val="20"/>
          <w:lang w:eastAsia="nl-NL"/>
        </w:rPr>
      </w:pPr>
      <w:r w:rsidRPr="00BB6494">
        <w:rPr>
          <w:rFonts w:eastAsia="Times New Roman"/>
          <w:sz w:val="20"/>
          <w:szCs w:val="20"/>
          <w:lang w:eastAsia="nl-NL"/>
        </w:rPr>
        <w:t xml:space="preserve">Een wijziging in de samenstelling van het bouwteam kan enkel omvatten: </w:t>
      </w:r>
    </w:p>
    <w:p w14:paraId="7FFC5871" w14:textId="78F4D6C9" w:rsidR="000F4637" w:rsidRPr="00BB6494" w:rsidRDefault="000F4637" w:rsidP="000F4637">
      <w:pPr>
        <w:numPr>
          <w:ilvl w:val="0"/>
          <w:numId w:val="7"/>
        </w:numPr>
        <w:tabs>
          <w:tab w:val="left" w:pos="1134"/>
          <w:tab w:val="left" w:pos="1698"/>
          <w:tab w:val="left" w:pos="2268"/>
          <w:tab w:val="left" w:pos="2832"/>
        </w:tabs>
        <w:overflowPunct w:val="0"/>
        <w:autoSpaceDE w:val="0"/>
        <w:autoSpaceDN w:val="0"/>
        <w:adjustRightInd w:val="0"/>
        <w:contextualSpacing/>
        <w:textAlignment w:val="baseline"/>
        <w:rPr>
          <w:rFonts w:eastAsia="Times New Roman"/>
          <w:sz w:val="20"/>
          <w:szCs w:val="20"/>
          <w:lang w:eastAsia="nl-NL"/>
        </w:rPr>
      </w:pPr>
      <w:r w:rsidRPr="00BB6494">
        <w:rPr>
          <w:rFonts w:eastAsia="Times New Roman"/>
          <w:sz w:val="20"/>
          <w:szCs w:val="20"/>
          <w:lang w:eastAsia="nl-NL"/>
        </w:rPr>
        <w:t xml:space="preserve">het uittreden van </w:t>
      </w:r>
      <w:r w:rsidR="00112526">
        <w:rPr>
          <w:rFonts w:eastAsia="Times New Roman"/>
          <w:sz w:val="20"/>
          <w:szCs w:val="20"/>
          <w:lang w:eastAsia="nl-NL"/>
        </w:rPr>
        <w:t>éé</w:t>
      </w:r>
      <w:r w:rsidRPr="00BB6494">
        <w:rPr>
          <w:rFonts w:eastAsia="Times New Roman"/>
          <w:sz w:val="20"/>
          <w:szCs w:val="20"/>
          <w:lang w:eastAsia="nl-NL"/>
        </w:rPr>
        <w:t xml:space="preserve">n of meer </w:t>
      </w:r>
      <w:r w:rsidR="00112526">
        <w:rPr>
          <w:rFonts w:eastAsia="Times New Roman"/>
          <w:sz w:val="20"/>
          <w:szCs w:val="20"/>
          <w:lang w:eastAsia="nl-NL"/>
        </w:rPr>
        <w:t xml:space="preserve">van de </w:t>
      </w:r>
      <w:r w:rsidRPr="00BB6494">
        <w:rPr>
          <w:rFonts w:eastAsia="Times New Roman"/>
          <w:sz w:val="20"/>
          <w:szCs w:val="20"/>
          <w:lang w:eastAsia="nl-NL"/>
        </w:rPr>
        <w:t xml:space="preserve">in </w:t>
      </w:r>
      <w:r w:rsidRPr="00F96D22">
        <w:rPr>
          <w:rFonts w:eastAsia="Times New Roman"/>
          <w:sz w:val="20"/>
          <w:szCs w:val="20"/>
          <w:lang w:eastAsia="nl-NL"/>
        </w:rPr>
        <w:t>artikel 2</w:t>
      </w:r>
      <w:r w:rsidRPr="00BB6494">
        <w:rPr>
          <w:rFonts w:eastAsia="Times New Roman"/>
          <w:sz w:val="20"/>
          <w:szCs w:val="20"/>
          <w:lang w:eastAsia="nl-NL"/>
        </w:rPr>
        <w:t xml:space="preserve"> genoemde </w:t>
      </w:r>
      <w:r w:rsidR="00A60FB6">
        <w:rPr>
          <w:rFonts w:eastAsia="Times New Roman"/>
          <w:sz w:val="20"/>
          <w:szCs w:val="20"/>
          <w:lang w:eastAsia="nl-NL"/>
        </w:rPr>
        <w:t xml:space="preserve">hulpersonen </w:t>
      </w:r>
      <w:r w:rsidRPr="00BB6494">
        <w:rPr>
          <w:rFonts w:eastAsia="Times New Roman"/>
          <w:sz w:val="20"/>
          <w:szCs w:val="20"/>
          <w:lang w:eastAsia="nl-NL"/>
        </w:rPr>
        <w:t xml:space="preserve">of het toetreden van een nieuwe </w:t>
      </w:r>
      <w:r w:rsidR="00A60FB6">
        <w:rPr>
          <w:rFonts w:eastAsia="Times New Roman"/>
          <w:sz w:val="20"/>
          <w:szCs w:val="20"/>
          <w:lang w:eastAsia="nl-NL"/>
        </w:rPr>
        <w:t>hulppersoon</w:t>
      </w:r>
      <w:r w:rsidR="00124D53">
        <w:rPr>
          <w:rFonts w:eastAsia="Times New Roman"/>
          <w:sz w:val="20"/>
          <w:szCs w:val="20"/>
          <w:lang w:eastAsia="nl-NL"/>
        </w:rPr>
        <w:t>;</w:t>
      </w:r>
      <w:r w:rsidRPr="00BB6494">
        <w:rPr>
          <w:rFonts w:eastAsia="Times New Roman"/>
          <w:sz w:val="20"/>
          <w:szCs w:val="20"/>
          <w:lang w:eastAsia="nl-NL"/>
        </w:rPr>
        <w:t xml:space="preserve"> </w:t>
      </w:r>
      <w:r w:rsidR="00124D53">
        <w:rPr>
          <w:rFonts w:eastAsia="Times New Roman"/>
          <w:sz w:val="20"/>
          <w:szCs w:val="20"/>
          <w:lang w:eastAsia="nl-NL"/>
        </w:rPr>
        <w:t>of</w:t>
      </w:r>
    </w:p>
    <w:p w14:paraId="58727B65" w14:textId="74F10519" w:rsidR="000F4637" w:rsidRDefault="000F4637" w:rsidP="0054022E">
      <w:pPr>
        <w:numPr>
          <w:ilvl w:val="0"/>
          <w:numId w:val="7"/>
        </w:numPr>
        <w:tabs>
          <w:tab w:val="left" w:pos="1134"/>
          <w:tab w:val="left" w:pos="1698"/>
          <w:tab w:val="left" w:pos="2268"/>
          <w:tab w:val="left" w:pos="2832"/>
        </w:tabs>
        <w:overflowPunct w:val="0"/>
        <w:autoSpaceDE w:val="0"/>
        <w:autoSpaceDN w:val="0"/>
        <w:adjustRightInd w:val="0"/>
        <w:contextualSpacing/>
        <w:textAlignment w:val="baseline"/>
        <w:rPr>
          <w:rFonts w:eastAsia="Times New Roman"/>
          <w:sz w:val="20"/>
          <w:szCs w:val="20"/>
          <w:lang w:eastAsia="nl-NL"/>
        </w:rPr>
      </w:pPr>
      <w:r w:rsidRPr="003C41F7">
        <w:rPr>
          <w:rFonts w:eastAsia="Times New Roman"/>
          <w:sz w:val="20"/>
          <w:szCs w:val="20"/>
          <w:lang w:eastAsia="nl-NL"/>
        </w:rPr>
        <w:t xml:space="preserve">een wijziging in </w:t>
      </w:r>
      <w:r w:rsidR="00E14D0E" w:rsidRPr="003C41F7">
        <w:rPr>
          <w:rFonts w:eastAsia="Times New Roman"/>
          <w:sz w:val="20"/>
          <w:szCs w:val="20"/>
          <w:lang w:eastAsia="nl-NL"/>
        </w:rPr>
        <w:t>éé</w:t>
      </w:r>
      <w:r w:rsidRPr="003C41F7">
        <w:rPr>
          <w:rFonts w:eastAsia="Times New Roman"/>
          <w:sz w:val="20"/>
          <w:szCs w:val="20"/>
          <w:lang w:eastAsia="nl-NL"/>
        </w:rPr>
        <w:t xml:space="preserve">n of meer personen die namens </w:t>
      </w:r>
      <w:r w:rsidR="00E14D0E" w:rsidRPr="003C41F7">
        <w:rPr>
          <w:rFonts w:eastAsia="Times New Roman"/>
          <w:sz w:val="20"/>
          <w:szCs w:val="20"/>
          <w:lang w:eastAsia="nl-NL"/>
        </w:rPr>
        <w:t xml:space="preserve">de Opdrachtgever, de Aannemer of </w:t>
      </w:r>
      <w:r w:rsidRPr="003C41F7">
        <w:rPr>
          <w:rFonts w:eastAsia="Times New Roman"/>
          <w:sz w:val="20"/>
          <w:szCs w:val="20"/>
          <w:lang w:eastAsia="nl-NL"/>
        </w:rPr>
        <w:t xml:space="preserve">een </w:t>
      </w:r>
      <w:r w:rsidR="00A60FB6" w:rsidRPr="003C41F7">
        <w:rPr>
          <w:rFonts w:eastAsia="Times New Roman"/>
          <w:sz w:val="20"/>
          <w:szCs w:val="20"/>
          <w:lang w:eastAsia="nl-NL"/>
        </w:rPr>
        <w:t>hulppersoon</w:t>
      </w:r>
      <w:r w:rsidRPr="003C41F7">
        <w:rPr>
          <w:rFonts w:eastAsia="Times New Roman"/>
          <w:sz w:val="20"/>
          <w:szCs w:val="20"/>
          <w:lang w:eastAsia="nl-NL"/>
        </w:rPr>
        <w:t xml:space="preserve"> zitting hebben in het bouwteam</w:t>
      </w:r>
      <w:ins w:id="2" w:author="Vette, Nynke de" w:date="2026-02-06T11:34:00Z" w16du:dateUtc="2026-02-06T10:34:00Z">
        <w:r w:rsidR="00291124" w:rsidRPr="003C41F7">
          <w:rPr>
            <w:rFonts w:eastAsia="Times New Roman"/>
            <w:sz w:val="20"/>
            <w:szCs w:val="20"/>
            <w:lang w:eastAsia="nl-NL"/>
          </w:rPr>
          <w:t xml:space="preserve"> </w:t>
        </w:r>
      </w:ins>
    </w:p>
    <w:p w14:paraId="73463E0C" w14:textId="77777777" w:rsidR="003C41F7" w:rsidRDefault="003C41F7" w:rsidP="003C41F7">
      <w:pPr>
        <w:tabs>
          <w:tab w:val="left" w:pos="1134"/>
          <w:tab w:val="left" w:pos="1698"/>
          <w:tab w:val="left" w:pos="2268"/>
          <w:tab w:val="left" w:pos="2832"/>
        </w:tabs>
        <w:overflowPunct w:val="0"/>
        <w:autoSpaceDE w:val="0"/>
        <w:autoSpaceDN w:val="0"/>
        <w:adjustRightInd w:val="0"/>
        <w:ind w:left="1010"/>
        <w:contextualSpacing/>
        <w:textAlignment w:val="baseline"/>
        <w:rPr>
          <w:rFonts w:eastAsia="Times New Roman"/>
          <w:sz w:val="20"/>
          <w:szCs w:val="20"/>
          <w:lang w:eastAsia="nl-NL"/>
        </w:rPr>
      </w:pPr>
    </w:p>
    <w:p w14:paraId="3EA3937F" w14:textId="77777777" w:rsidR="003C41F7" w:rsidRPr="003C41F7" w:rsidRDefault="003C41F7" w:rsidP="003C41F7">
      <w:pPr>
        <w:tabs>
          <w:tab w:val="left" w:pos="1134"/>
          <w:tab w:val="left" w:pos="1698"/>
          <w:tab w:val="left" w:pos="2268"/>
          <w:tab w:val="left" w:pos="2832"/>
        </w:tabs>
        <w:overflowPunct w:val="0"/>
        <w:autoSpaceDE w:val="0"/>
        <w:autoSpaceDN w:val="0"/>
        <w:adjustRightInd w:val="0"/>
        <w:ind w:left="1010"/>
        <w:contextualSpacing/>
        <w:textAlignment w:val="baseline"/>
        <w:rPr>
          <w:rFonts w:eastAsia="Times New Roman"/>
          <w:sz w:val="20"/>
          <w:szCs w:val="20"/>
          <w:lang w:eastAsia="nl-NL"/>
        </w:rPr>
      </w:pPr>
    </w:p>
    <w:p w14:paraId="3AF4ACA8" w14:textId="4664E8DD" w:rsidR="000F4637" w:rsidRPr="00BB6494" w:rsidRDefault="000F4637" w:rsidP="000F4637">
      <w:pPr>
        <w:numPr>
          <w:ilvl w:val="0"/>
          <w:numId w:val="3"/>
        </w:numPr>
        <w:tabs>
          <w:tab w:val="left" w:pos="1134"/>
          <w:tab w:val="left" w:pos="1698"/>
          <w:tab w:val="left" w:pos="2268"/>
          <w:tab w:val="left" w:pos="2832"/>
        </w:tabs>
        <w:overflowPunct w:val="0"/>
        <w:autoSpaceDE w:val="0"/>
        <w:autoSpaceDN w:val="0"/>
        <w:adjustRightInd w:val="0"/>
        <w:ind w:left="290" w:hanging="283"/>
        <w:contextualSpacing/>
        <w:textAlignment w:val="baseline"/>
        <w:rPr>
          <w:rFonts w:eastAsia="Times New Roman"/>
          <w:sz w:val="20"/>
          <w:szCs w:val="20"/>
          <w:lang w:eastAsia="nl-NL"/>
        </w:rPr>
      </w:pPr>
      <w:r w:rsidRPr="00BB6494">
        <w:rPr>
          <w:rFonts w:eastAsia="Times New Roman"/>
          <w:sz w:val="20"/>
          <w:szCs w:val="20"/>
          <w:lang w:eastAsia="nl-NL"/>
        </w:rPr>
        <w:t xml:space="preserve">Zowel de </w:t>
      </w:r>
      <w:r w:rsidR="00AA12B4">
        <w:rPr>
          <w:rFonts w:eastAsia="Times New Roman"/>
          <w:sz w:val="20"/>
          <w:szCs w:val="20"/>
          <w:lang w:eastAsia="nl-NL"/>
        </w:rPr>
        <w:t>Aannemer</w:t>
      </w:r>
      <w:r w:rsidRPr="00BB6494">
        <w:rPr>
          <w:rFonts w:eastAsia="Times New Roman"/>
          <w:sz w:val="20"/>
          <w:szCs w:val="20"/>
          <w:lang w:eastAsia="nl-NL"/>
        </w:rPr>
        <w:t xml:space="preserve"> als de </w:t>
      </w:r>
      <w:r w:rsidR="00AA12B4">
        <w:rPr>
          <w:rFonts w:eastAsia="Times New Roman"/>
          <w:sz w:val="20"/>
          <w:szCs w:val="20"/>
          <w:lang w:eastAsia="nl-NL"/>
        </w:rPr>
        <w:t>Opdrachtgever</w:t>
      </w:r>
      <w:r w:rsidR="00860BA9">
        <w:rPr>
          <w:rFonts w:eastAsia="Times New Roman"/>
          <w:sz w:val="20"/>
          <w:szCs w:val="20"/>
          <w:lang w:eastAsia="nl-NL"/>
        </w:rPr>
        <w:t xml:space="preserve"> </w:t>
      </w:r>
      <w:r w:rsidRPr="00BB6494">
        <w:rPr>
          <w:rFonts w:eastAsia="Times New Roman"/>
          <w:sz w:val="20"/>
          <w:szCs w:val="20"/>
          <w:lang w:eastAsia="nl-NL"/>
        </w:rPr>
        <w:t xml:space="preserve">zijn gerechtigd om </w:t>
      </w:r>
      <w:r w:rsidR="003E6813">
        <w:rPr>
          <w:rFonts w:eastAsia="Times New Roman"/>
          <w:sz w:val="20"/>
          <w:szCs w:val="20"/>
          <w:lang w:eastAsia="nl-NL"/>
        </w:rPr>
        <w:t xml:space="preserve">aan hun zijde </w:t>
      </w:r>
      <w:r w:rsidRPr="00BB6494">
        <w:rPr>
          <w:rFonts w:eastAsia="Times New Roman"/>
          <w:sz w:val="20"/>
          <w:szCs w:val="20"/>
          <w:lang w:eastAsia="nl-NL"/>
        </w:rPr>
        <w:t>wijzigingen in de zin van het voorgaande lid aan te brengen.</w:t>
      </w:r>
      <w:r w:rsidR="00312F7F">
        <w:rPr>
          <w:rFonts w:eastAsia="Times New Roman"/>
          <w:sz w:val="20"/>
          <w:szCs w:val="20"/>
          <w:lang w:eastAsia="nl-NL"/>
        </w:rPr>
        <w:t xml:space="preserve"> </w:t>
      </w:r>
      <w:r w:rsidR="00291124">
        <w:rPr>
          <w:rFonts w:eastAsia="Times New Roman"/>
          <w:sz w:val="20"/>
          <w:szCs w:val="20"/>
          <w:lang w:eastAsia="nl-NL"/>
        </w:rPr>
        <w:t>Hierbij d</w:t>
      </w:r>
      <w:r w:rsidR="00430A65">
        <w:rPr>
          <w:rFonts w:eastAsia="Times New Roman"/>
          <w:sz w:val="20"/>
          <w:szCs w:val="20"/>
          <w:lang w:eastAsia="nl-NL"/>
        </w:rPr>
        <w:t>ien</w:t>
      </w:r>
      <w:r w:rsidR="00291124">
        <w:rPr>
          <w:rFonts w:eastAsia="Times New Roman"/>
          <w:sz w:val="20"/>
          <w:szCs w:val="20"/>
          <w:lang w:eastAsia="nl-NL"/>
        </w:rPr>
        <w:t>t de partij die de wijziging doorvoert zorg te dragen dat de vervanging van een gelijkwaardig niveau is.</w:t>
      </w:r>
      <w:r w:rsidRPr="00BB6494">
        <w:rPr>
          <w:rFonts w:eastAsia="Times New Roman"/>
          <w:sz w:val="20"/>
          <w:szCs w:val="20"/>
          <w:lang w:eastAsia="nl-NL"/>
        </w:rPr>
        <w:t xml:space="preserve"> </w:t>
      </w:r>
    </w:p>
    <w:p w14:paraId="57907023" w14:textId="77777777" w:rsidR="000F4637" w:rsidRPr="00BB6494" w:rsidRDefault="000F4637" w:rsidP="000F4637">
      <w:pPr>
        <w:tabs>
          <w:tab w:val="left" w:pos="1134"/>
          <w:tab w:val="left" w:pos="1698"/>
          <w:tab w:val="left" w:pos="2268"/>
          <w:tab w:val="left" w:pos="2832"/>
        </w:tabs>
        <w:ind w:left="290"/>
        <w:contextualSpacing/>
        <w:rPr>
          <w:rFonts w:eastAsia="Times New Roman"/>
          <w:sz w:val="20"/>
          <w:szCs w:val="20"/>
          <w:lang w:eastAsia="nl-NL"/>
        </w:rPr>
      </w:pPr>
    </w:p>
    <w:p w14:paraId="5B2AD704" w14:textId="45F241CA" w:rsidR="000F4637" w:rsidRPr="00BE27F4" w:rsidRDefault="000F4637" w:rsidP="0054087D">
      <w:pPr>
        <w:numPr>
          <w:ilvl w:val="0"/>
          <w:numId w:val="3"/>
        </w:numPr>
        <w:tabs>
          <w:tab w:val="left" w:pos="1134"/>
          <w:tab w:val="left" w:pos="1698"/>
          <w:tab w:val="left" w:pos="2268"/>
          <w:tab w:val="left" w:pos="2832"/>
        </w:tabs>
        <w:overflowPunct w:val="0"/>
        <w:autoSpaceDE w:val="0"/>
        <w:autoSpaceDN w:val="0"/>
        <w:adjustRightInd w:val="0"/>
        <w:ind w:left="284" w:hanging="284"/>
        <w:contextualSpacing/>
        <w:textAlignment w:val="baseline"/>
        <w:rPr>
          <w:rFonts w:eastAsia="Times New Roman"/>
          <w:sz w:val="20"/>
          <w:szCs w:val="20"/>
          <w:lang w:eastAsia="nl-NL"/>
        </w:rPr>
      </w:pPr>
      <w:r w:rsidRPr="00BE27F4">
        <w:rPr>
          <w:rFonts w:eastAsia="Times New Roman"/>
          <w:sz w:val="20"/>
          <w:szCs w:val="20"/>
          <w:lang w:eastAsia="nl-NL"/>
        </w:rPr>
        <w:t xml:space="preserve">Over </w:t>
      </w:r>
      <w:r w:rsidR="00452530" w:rsidRPr="00BE27F4">
        <w:rPr>
          <w:rFonts w:eastAsia="Times New Roman"/>
          <w:sz w:val="20"/>
          <w:szCs w:val="20"/>
          <w:lang w:eastAsia="nl-NL"/>
        </w:rPr>
        <w:t>het</w:t>
      </w:r>
      <w:r w:rsidRPr="00BE27F4">
        <w:rPr>
          <w:rFonts w:eastAsia="Times New Roman"/>
          <w:sz w:val="20"/>
          <w:szCs w:val="20"/>
          <w:lang w:eastAsia="nl-NL"/>
        </w:rPr>
        <w:t xml:space="preserve"> </w:t>
      </w:r>
      <w:r w:rsidR="001E711F" w:rsidRPr="00BE27F4">
        <w:rPr>
          <w:rFonts w:eastAsia="Times New Roman"/>
          <w:sz w:val="20"/>
          <w:szCs w:val="20"/>
          <w:lang w:eastAsia="nl-NL"/>
        </w:rPr>
        <w:t xml:space="preserve">uit- en/of </w:t>
      </w:r>
      <w:r w:rsidRPr="00BE27F4">
        <w:rPr>
          <w:rFonts w:eastAsia="Times New Roman"/>
          <w:sz w:val="20"/>
          <w:szCs w:val="20"/>
          <w:lang w:eastAsia="nl-NL"/>
        </w:rPr>
        <w:t>toetred</w:t>
      </w:r>
      <w:r w:rsidR="00452530" w:rsidRPr="00BE27F4">
        <w:rPr>
          <w:rFonts w:eastAsia="Times New Roman"/>
          <w:sz w:val="20"/>
          <w:szCs w:val="20"/>
          <w:lang w:eastAsia="nl-NL"/>
        </w:rPr>
        <w:t>e</w:t>
      </w:r>
      <w:r w:rsidRPr="00BE27F4">
        <w:rPr>
          <w:rFonts w:eastAsia="Times New Roman"/>
          <w:sz w:val="20"/>
          <w:szCs w:val="20"/>
          <w:lang w:eastAsia="nl-NL"/>
        </w:rPr>
        <w:t xml:space="preserve">n van een </w:t>
      </w:r>
      <w:r w:rsidR="00E14D0E" w:rsidRPr="00BE27F4">
        <w:rPr>
          <w:rFonts w:eastAsia="Times New Roman"/>
          <w:sz w:val="20"/>
          <w:szCs w:val="20"/>
          <w:lang w:eastAsia="nl-NL"/>
        </w:rPr>
        <w:t>hulppersoon</w:t>
      </w:r>
      <w:r w:rsidRPr="00BE27F4">
        <w:rPr>
          <w:rFonts w:eastAsia="Times New Roman"/>
          <w:sz w:val="20"/>
          <w:szCs w:val="20"/>
          <w:lang w:eastAsia="nl-NL"/>
        </w:rPr>
        <w:t xml:space="preserve"> </w:t>
      </w:r>
      <w:r w:rsidR="008750AF" w:rsidRPr="00BE27F4">
        <w:rPr>
          <w:rFonts w:eastAsia="Times New Roman"/>
          <w:sz w:val="20"/>
          <w:szCs w:val="20"/>
          <w:lang w:eastAsia="nl-NL"/>
        </w:rPr>
        <w:t>als bedoeld in het eerste lid onder a</w:t>
      </w:r>
      <w:r w:rsidR="000225EB" w:rsidRPr="00BE27F4">
        <w:rPr>
          <w:rFonts w:eastAsia="Times New Roman"/>
          <w:sz w:val="20"/>
          <w:szCs w:val="20"/>
          <w:lang w:eastAsia="nl-NL"/>
        </w:rPr>
        <w:t>.</w:t>
      </w:r>
      <w:r w:rsidR="008750AF" w:rsidRPr="00BE27F4">
        <w:rPr>
          <w:rFonts w:eastAsia="Times New Roman"/>
          <w:sz w:val="20"/>
          <w:szCs w:val="20"/>
          <w:lang w:eastAsia="nl-NL"/>
        </w:rPr>
        <w:t xml:space="preserve"> </w:t>
      </w:r>
      <w:r w:rsidRPr="00BE27F4">
        <w:rPr>
          <w:rFonts w:eastAsia="Times New Roman"/>
          <w:sz w:val="20"/>
          <w:szCs w:val="20"/>
          <w:lang w:eastAsia="nl-NL"/>
        </w:rPr>
        <w:t xml:space="preserve">voeren de </w:t>
      </w:r>
      <w:r w:rsidR="00AA12B4" w:rsidRPr="00BE27F4">
        <w:rPr>
          <w:rFonts w:eastAsia="Times New Roman"/>
          <w:sz w:val="20"/>
          <w:szCs w:val="20"/>
          <w:lang w:eastAsia="nl-NL"/>
        </w:rPr>
        <w:t>Aannemer</w:t>
      </w:r>
      <w:r w:rsidRPr="00BE27F4">
        <w:rPr>
          <w:rFonts w:eastAsia="Times New Roman"/>
          <w:sz w:val="20"/>
          <w:szCs w:val="20"/>
          <w:lang w:eastAsia="nl-NL"/>
        </w:rPr>
        <w:t xml:space="preserve"> en de </w:t>
      </w:r>
      <w:r w:rsidR="00AA12B4" w:rsidRPr="00BE27F4">
        <w:rPr>
          <w:rFonts w:eastAsia="Times New Roman"/>
          <w:sz w:val="20"/>
          <w:szCs w:val="20"/>
          <w:lang w:eastAsia="nl-NL"/>
        </w:rPr>
        <w:t>Opdrachtgever</w:t>
      </w:r>
      <w:r w:rsidR="00E957D3" w:rsidRPr="00BE27F4">
        <w:rPr>
          <w:rFonts w:eastAsia="Times New Roman"/>
          <w:sz w:val="20"/>
          <w:szCs w:val="20"/>
          <w:lang w:eastAsia="nl-NL"/>
        </w:rPr>
        <w:t xml:space="preserve"> </w:t>
      </w:r>
      <w:r w:rsidRPr="00BE27F4">
        <w:rPr>
          <w:rFonts w:eastAsia="Times New Roman"/>
          <w:sz w:val="20"/>
          <w:szCs w:val="20"/>
          <w:lang w:eastAsia="nl-NL"/>
        </w:rPr>
        <w:t xml:space="preserve">nader overleg. </w:t>
      </w:r>
      <w:r w:rsidR="00E14D0E" w:rsidRPr="00BE27F4">
        <w:rPr>
          <w:rFonts w:eastAsia="Times New Roman"/>
          <w:sz w:val="20"/>
          <w:szCs w:val="20"/>
          <w:lang w:eastAsia="nl-NL"/>
        </w:rPr>
        <w:t xml:space="preserve">Aan </w:t>
      </w:r>
      <w:r w:rsidR="005C38E8" w:rsidRPr="00BE27F4">
        <w:rPr>
          <w:rFonts w:eastAsia="Times New Roman"/>
          <w:sz w:val="20"/>
          <w:szCs w:val="20"/>
          <w:lang w:eastAsia="nl-NL"/>
        </w:rPr>
        <w:t>het ui</w:t>
      </w:r>
      <w:r w:rsidR="000F2D9D" w:rsidRPr="00BE27F4">
        <w:rPr>
          <w:rFonts w:eastAsia="Times New Roman"/>
          <w:sz w:val="20"/>
          <w:szCs w:val="20"/>
          <w:lang w:eastAsia="nl-NL"/>
        </w:rPr>
        <w:t>t</w:t>
      </w:r>
      <w:r w:rsidR="002D47B2">
        <w:rPr>
          <w:rFonts w:eastAsia="Times New Roman"/>
          <w:sz w:val="20"/>
          <w:szCs w:val="20"/>
          <w:lang w:eastAsia="nl-NL"/>
        </w:rPr>
        <w:t>-</w:t>
      </w:r>
      <w:r w:rsidR="005C38E8" w:rsidRPr="00BE27F4">
        <w:rPr>
          <w:rFonts w:eastAsia="Times New Roman"/>
          <w:sz w:val="20"/>
          <w:szCs w:val="20"/>
          <w:lang w:eastAsia="nl-NL"/>
        </w:rPr>
        <w:t xml:space="preserve"> en/of </w:t>
      </w:r>
      <w:r w:rsidR="000F2D9D" w:rsidRPr="00BE27F4">
        <w:rPr>
          <w:rFonts w:eastAsia="Times New Roman"/>
          <w:sz w:val="20"/>
          <w:szCs w:val="20"/>
          <w:lang w:eastAsia="nl-NL"/>
        </w:rPr>
        <w:t>toetreden</w:t>
      </w:r>
      <w:r w:rsidR="00E14D0E" w:rsidRPr="00BE27F4">
        <w:rPr>
          <w:rFonts w:eastAsia="Times New Roman"/>
          <w:sz w:val="20"/>
          <w:szCs w:val="20"/>
          <w:lang w:eastAsia="nl-NL"/>
        </w:rPr>
        <w:t xml:space="preserve"> van een nieuwe hulppersoon kunnen voorwaarden worden verbonden als daarvoor gegronde redenen </w:t>
      </w:r>
      <w:r w:rsidR="006E0E4E" w:rsidRPr="00BE27F4">
        <w:rPr>
          <w:rFonts w:eastAsia="Times New Roman"/>
          <w:sz w:val="20"/>
          <w:szCs w:val="20"/>
          <w:lang w:eastAsia="nl-NL"/>
        </w:rPr>
        <w:t>worden aangevoerd</w:t>
      </w:r>
      <w:r w:rsidR="00E14D0E" w:rsidRPr="00BE27F4">
        <w:rPr>
          <w:rFonts w:eastAsia="Times New Roman"/>
          <w:sz w:val="20"/>
          <w:szCs w:val="20"/>
          <w:lang w:eastAsia="nl-NL"/>
        </w:rPr>
        <w:t xml:space="preserve">. </w:t>
      </w:r>
      <w:r w:rsidR="006E0E4E" w:rsidRPr="00BE27F4">
        <w:rPr>
          <w:rFonts w:eastAsia="Times New Roman"/>
          <w:sz w:val="20"/>
          <w:szCs w:val="20"/>
          <w:lang w:eastAsia="nl-NL"/>
        </w:rPr>
        <w:t>Het toetreden van een nieuwe</w:t>
      </w:r>
      <w:r w:rsidR="00E14D0E" w:rsidRPr="00BE27F4">
        <w:rPr>
          <w:rFonts w:eastAsia="Times New Roman"/>
          <w:sz w:val="20"/>
          <w:szCs w:val="20"/>
          <w:lang w:eastAsia="nl-NL"/>
        </w:rPr>
        <w:t xml:space="preserve"> hulppersoon kan worden geweigerd als daarvoor zwaarwegende </w:t>
      </w:r>
      <w:r w:rsidRPr="00BE27F4">
        <w:rPr>
          <w:rFonts w:eastAsia="Times New Roman"/>
          <w:sz w:val="20"/>
          <w:szCs w:val="20"/>
          <w:lang w:eastAsia="nl-NL"/>
        </w:rPr>
        <w:t>gronden</w:t>
      </w:r>
      <w:r w:rsidR="00E14D0E" w:rsidRPr="00BE27F4">
        <w:rPr>
          <w:rFonts w:eastAsia="Times New Roman"/>
          <w:sz w:val="20"/>
          <w:szCs w:val="20"/>
          <w:lang w:eastAsia="nl-NL"/>
        </w:rPr>
        <w:t xml:space="preserve"> zijn.</w:t>
      </w:r>
      <w:r w:rsidR="00BE27F4">
        <w:rPr>
          <w:rFonts w:eastAsia="Times New Roman"/>
          <w:sz w:val="20"/>
          <w:szCs w:val="20"/>
          <w:lang w:eastAsia="nl-NL"/>
        </w:rPr>
        <w:t xml:space="preserve"> </w:t>
      </w:r>
      <w:r w:rsidR="004577A3" w:rsidRPr="00BE27F4">
        <w:rPr>
          <w:rFonts w:eastAsia="Times New Roman"/>
          <w:sz w:val="20"/>
          <w:szCs w:val="20"/>
          <w:lang w:eastAsia="nl-NL"/>
        </w:rPr>
        <w:t>Voor een wijziging in de zin van het eerste lid onder b.</w:t>
      </w:r>
      <w:r w:rsidR="00312F7F">
        <w:rPr>
          <w:rFonts w:eastAsia="Times New Roman"/>
          <w:sz w:val="20"/>
          <w:szCs w:val="20"/>
          <w:lang w:eastAsia="nl-NL"/>
        </w:rPr>
        <w:t xml:space="preserve"> heeft de Aannemer instemming van de Opdrachtgever nodig. Voor een wijziging in de zin van het eerste lid onder b. heeft </w:t>
      </w:r>
      <w:r w:rsidR="004577A3" w:rsidRPr="00BE27F4">
        <w:rPr>
          <w:rFonts w:eastAsia="Times New Roman"/>
          <w:sz w:val="20"/>
          <w:szCs w:val="20"/>
          <w:lang w:eastAsia="nl-NL"/>
        </w:rPr>
        <w:t xml:space="preserve"> de Opdrachtgever r geen instemming nodig.</w:t>
      </w:r>
    </w:p>
    <w:p w14:paraId="1587884D" w14:textId="77777777" w:rsidR="000F4637" w:rsidRPr="00BB6494" w:rsidRDefault="000F4637" w:rsidP="000F4637">
      <w:pPr>
        <w:tabs>
          <w:tab w:val="left" w:pos="1134"/>
          <w:tab w:val="left" w:pos="1698"/>
          <w:tab w:val="left" w:pos="2268"/>
          <w:tab w:val="left" w:pos="2832"/>
        </w:tabs>
        <w:rPr>
          <w:rFonts w:eastAsia="Times New Roman"/>
          <w:sz w:val="20"/>
          <w:szCs w:val="20"/>
          <w:lang w:eastAsia="nl-NL"/>
        </w:rPr>
      </w:pPr>
    </w:p>
    <w:p w14:paraId="0B84AF44" w14:textId="51383225" w:rsidR="000F4637" w:rsidRPr="00BB6494" w:rsidRDefault="000F4637" w:rsidP="000F4637">
      <w:pPr>
        <w:numPr>
          <w:ilvl w:val="0"/>
          <w:numId w:val="3"/>
        </w:numPr>
        <w:tabs>
          <w:tab w:val="left" w:pos="1134"/>
          <w:tab w:val="left" w:pos="1698"/>
          <w:tab w:val="left" w:pos="2268"/>
          <w:tab w:val="left" w:pos="2832"/>
        </w:tabs>
        <w:overflowPunct w:val="0"/>
        <w:autoSpaceDE w:val="0"/>
        <w:autoSpaceDN w:val="0"/>
        <w:adjustRightInd w:val="0"/>
        <w:ind w:left="284" w:hanging="284"/>
        <w:contextualSpacing/>
        <w:textAlignment w:val="baseline"/>
        <w:rPr>
          <w:rFonts w:eastAsia="Times New Roman"/>
          <w:sz w:val="20"/>
          <w:szCs w:val="20"/>
          <w:lang w:eastAsia="nl-NL"/>
        </w:rPr>
      </w:pPr>
      <w:r w:rsidRPr="00BB6494">
        <w:rPr>
          <w:rFonts w:eastAsia="Times New Roman"/>
          <w:sz w:val="20"/>
          <w:szCs w:val="20"/>
          <w:lang w:eastAsia="nl-NL"/>
        </w:rPr>
        <w:t xml:space="preserve">De </w:t>
      </w:r>
      <w:r w:rsidR="00AA12B4">
        <w:rPr>
          <w:rFonts w:eastAsia="Times New Roman"/>
          <w:sz w:val="20"/>
          <w:szCs w:val="20"/>
          <w:lang w:eastAsia="nl-NL"/>
        </w:rPr>
        <w:t>Opdrachtgever</w:t>
      </w:r>
      <w:r w:rsidR="00E43994">
        <w:rPr>
          <w:rFonts w:eastAsia="Times New Roman"/>
          <w:sz w:val="20"/>
          <w:szCs w:val="20"/>
          <w:lang w:eastAsia="nl-NL"/>
        </w:rPr>
        <w:t>,</w:t>
      </w:r>
      <w:r w:rsidRPr="00BB6494">
        <w:rPr>
          <w:rFonts w:eastAsia="Times New Roman"/>
          <w:sz w:val="20"/>
          <w:szCs w:val="20"/>
          <w:lang w:eastAsia="nl-NL"/>
        </w:rPr>
        <w:t xml:space="preserve"> </w:t>
      </w:r>
      <w:r w:rsidR="008750AF">
        <w:rPr>
          <w:rFonts w:eastAsia="Times New Roman"/>
          <w:sz w:val="20"/>
          <w:szCs w:val="20"/>
          <w:lang w:eastAsia="nl-NL"/>
        </w:rPr>
        <w:t xml:space="preserve">de </w:t>
      </w:r>
      <w:r w:rsidR="00AA12B4">
        <w:rPr>
          <w:rFonts w:eastAsia="Times New Roman"/>
          <w:sz w:val="20"/>
          <w:szCs w:val="20"/>
          <w:lang w:eastAsia="nl-NL"/>
        </w:rPr>
        <w:t>Aannemer</w:t>
      </w:r>
      <w:r w:rsidRPr="00BB6494">
        <w:rPr>
          <w:rFonts w:eastAsia="Times New Roman"/>
          <w:sz w:val="20"/>
          <w:szCs w:val="20"/>
          <w:lang w:eastAsia="nl-NL"/>
        </w:rPr>
        <w:t xml:space="preserve"> en de </w:t>
      </w:r>
      <w:r w:rsidR="001C0DA3">
        <w:rPr>
          <w:rFonts w:eastAsia="Times New Roman"/>
          <w:sz w:val="20"/>
          <w:szCs w:val="20"/>
          <w:lang w:eastAsia="nl-NL"/>
        </w:rPr>
        <w:t xml:space="preserve">hulppersonen </w:t>
      </w:r>
      <w:r w:rsidRPr="00BB6494">
        <w:rPr>
          <w:rFonts w:eastAsia="Times New Roman"/>
          <w:sz w:val="20"/>
          <w:szCs w:val="20"/>
          <w:lang w:eastAsia="nl-NL"/>
        </w:rPr>
        <w:t xml:space="preserve">worden geacht volledig bevoegd te zijn ten aanzien van </w:t>
      </w:r>
      <w:r w:rsidR="00F0755B">
        <w:rPr>
          <w:rFonts w:eastAsia="Times New Roman"/>
          <w:sz w:val="20"/>
          <w:szCs w:val="20"/>
          <w:lang w:eastAsia="nl-NL"/>
        </w:rPr>
        <w:t>hun deelname aan</w:t>
      </w:r>
      <w:r w:rsidRPr="00BB6494">
        <w:rPr>
          <w:rFonts w:eastAsia="Times New Roman"/>
          <w:sz w:val="20"/>
          <w:szCs w:val="20"/>
          <w:lang w:eastAsia="nl-NL"/>
        </w:rPr>
        <w:t xml:space="preserve"> het bouwteam. </w:t>
      </w:r>
    </w:p>
    <w:p w14:paraId="7C448D81" w14:textId="77777777" w:rsidR="000F4637" w:rsidRPr="00BB6494" w:rsidRDefault="000F4637" w:rsidP="000F4637">
      <w:pPr>
        <w:overflowPunct w:val="0"/>
        <w:autoSpaceDE w:val="0"/>
        <w:autoSpaceDN w:val="0"/>
        <w:adjustRightInd w:val="0"/>
        <w:ind w:left="720"/>
        <w:contextualSpacing/>
        <w:textAlignment w:val="baseline"/>
        <w:rPr>
          <w:rFonts w:eastAsia="Times New Roman"/>
          <w:sz w:val="20"/>
          <w:szCs w:val="20"/>
          <w:lang w:eastAsia="nl-NL"/>
        </w:rPr>
      </w:pPr>
    </w:p>
    <w:p w14:paraId="6CF58AD7" w14:textId="2A272D96" w:rsidR="000F4637" w:rsidRPr="00BB6494" w:rsidRDefault="000F4637" w:rsidP="000F4637">
      <w:pPr>
        <w:numPr>
          <w:ilvl w:val="0"/>
          <w:numId w:val="3"/>
        </w:numPr>
        <w:tabs>
          <w:tab w:val="left" w:pos="1134"/>
          <w:tab w:val="left" w:pos="1698"/>
          <w:tab w:val="left" w:pos="2268"/>
          <w:tab w:val="left" w:pos="2832"/>
        </w:tabs>
        <w:overflowPunct w:val="0"/>
        <w:autoSpaceDE w:val="0"/>
        <w:autoSpaceDN w:val="0"/>
        <w:adjustRightInd w:val="0"/>
        <w:ind w:left="284" w:hanging="284"/>
        <w:contextualSpacing/>
        <w:textAlignment w:val="baseline"/>
        <w:rPr>
          <w:rFonts w:eastAsia="Times New Roman"/>
          <w:sz w:val="20"/>
          <w:szCs w:val="20"/>
          <w:lang w:eastAsia="nl-NL"/>
        </w:rPr>
      </w:pPr>
      <w:r w:rsidRPr="00BB6494">
        <w:rPr>
          <w:rFonts w:eastAsia="Times New Roman"/>
          <w:sz w:val="20"/>
          <w:szCs w:val="20"/>
          <w:lang w:eastAsia="nl-NL"/>
        </w:rPr>
        <w:t xml:space="preserve">Een wijziging in de samenstelling van het bouwteam tast niet het in </w:t>
      </w:r>
      <w:r w:rsidRPr="000F68E0">
        <w:rPr>
          <w:rFonts w:eastAsia="Times New Roman"/>
          <w:sz w:val="20"/>
          <w:szCs w:val="20"/>
          <w:lang w:eastAsia="nl-NL"/>
        </w:rPr>
        <w:t>artikel 1</w:t>
      </w:r>
      <w:r w:rsidR="0021463F">
        <w:rPr>
          <w:rFonts w:eastAsia="Times New Roman"/>
          <w:sz w:val="20"/>
          <w:szCs w:val="20"/>
          <w:lang w:eastAsia="nl-NL"/>
        </w:rPr>
        <w:t>1</w:t>
      </w:r>
      <w:r w:rsidRPr="00BB6494">
        <w:rPr>
          <w:rFonts w:eastAsia="Times New Roman"/>
          <w:sz w:val="20"/>
          <w:szCs w:val="20"/>
          <w:lang w:eastAsia="nl-NL"/>
        </w:rPr>
        <w:t xml:space="preserve"> om</w:t>
      </w:r>
      <w:r w:rsidRPr="00BB6494">
        <w:rPr>
          <w:rFonts w:eastAsia="Times New Roman"/>
          <w:sz w:val="20"/>
          <w:szCs w:val="20"/>
          <w:lang w:eastAsia="nl-NL"/>
        </w:rPr>
        <w:softHyphen/>
        <w:t xml:space="preserve">schreven recht van de </w:t>
      </w:r>
      <w:r w:rsidR="00AA12B4">
        <w:rPr>
          <w:rFonts w:eastAsia="Times New Roman"/>
          <w:sz w:val="20"/>
          <w:szCs w:val="20"/>
          <w:lang w:eastAsia="nl-NL"/>
        </w:rPr>
        <w:t>Aannemer</w:t>
      </w:r>
      <w:r w:rsidRPr="00BB6494">
        <w:rPr>
          <w:rFonts w:eastAsia="Times New Roman"/>
          <w:sz w:val="20"/>
          <w:szCs w:val="20"/>
          <w:lang w:eastAsia="nl-NL"/>
        </w:rPr>
        <w:t xml:space="preserve"> aan om als enige een </w:t>
      </w:r>
      <w:r w:rsidR="00FC34BC">
        <w:rPr>
          <w:rFonts w:eastAsia="Times New Roman"/>
          <w:sz w:val="20"/>
          <w:szCs w:val="20"/>
          <w:lang w:eastAsia="nl-NL"/>
        </w:rPr>
        <w:t>prijs</w:t>
      </w:r>
      <w:r w:rsidR="00F910E5">
        <w:rPr>
          <w:rFonts w:eastAsia="Times New Roman"/>
          <w:sz w:val="20"/>
          <w:szCs w:val="20"/>
          <w:lang w:eastAsia="nl-NL"/>
        </w:rPr>
        <w:t>aanbieding</w:t>
      </w:r>
      <w:r w:rsidR="00E43994">
        <w:rPr>
          <w:rFonts w:eastAsia="Times New Roman"/>
          <w:sz w:val="20"/>
          <w:szCs w:val="20"/>
          <w:lang w:eastAsia="nl-NL"/>
        </w:rPr>
        <w:t xml:space="preserve"> </w:t>
      </w:r>
      <w:r w:rsidRPr="00BB6494">
        <w:rPr>
          <w:rFonts w:eastAsia="Times New Roman"/>
          <w:sz w:val="20"/>
          <w:szCs w:val="20"/>
          <w:lang w:eastAsia="nl-NL"/>
        </w:rPr>
        <w:t>voor het</w:t>
      </w:r>
      <w:r w:rsidR="00B8101B">
        <w:rPr>
          <w:rFonts w:eastAsia="Times New Roman"/>
          <w:sz w:val="20"/>
          <w:szCs w:val="20"/>
          <w:lang w:eastAsia="nl-NL"/>
        </w:rPr>
        <w:t xml:space="preserve"> </w:t>
      </w:r>
      <w:r w:rsidR="00A32EC9">
        <w:rPr>
          <w:rFonts w:eastAsia="Times New Roman"/>
          <w:sz w:val="20"/>
          <w:szCs w:val="20"/>
          <w:lang w:eastAsia="nl-NL"/>
        </w:rPr>
        <w:t>Werk</w:t>
      </w:r>
      <w:r w:rsidRPr="00BB6494">
        <w:rPr>
          <w:rFonts w:eastAsia="Times New Roman"/>
          <w:sz w:val="20"/>
          <w:szCs w:val="20"/>
          <w:lang w:eastAsia="nl-NL"/>
        </w:rPr>
        <w:t xml:space="preserve"> te doen.</w:t>
      </w:r>
    </w:p>
    <w:p w14:paraId="22DC5969" w14:textId="77777777" w:rsidR="000F4637" w:rsidRPr="00BB6494" w:rsidRDefault="000F4637" w:rsidP="000F4637">
      <w:pPr>
        <w:tabs>
          <w:tab w:val="left" w:pos="1134"/>
          <w:tab w:val="left" w:pos="1698"/>
          <w:tab w:val="left" w:pos="2268"/>
          <w:tab w:val="left" w:pos="2832"/>
        </w:tabs>
        <w:ind w:left="284"/>
        <w:contextualSpacing/>
        <w:rPr>
          <w:rFonts w:eastAsia="Times New Roman"/>
          <w:sz w:val="20"/>
          <w:szCs w:val="20"/>
          <w:lang w:eastAsia="nl-NL"/>
        </w:rPr>
      </w:pPr>
    </w:p>
    <w:p w14:paraId="7A5EDBFF" w14:textId="41401939" w:rsidR="000F4637" w:rsidRPr="00BB6494" w:rsidRDefault="000F4637" w:rsidP="000F4637">
      <w:pPr>
        <w:numPr>
          <w:ilvl w:val="0"/>
          <w:numId w:val="3"/>
        </w:numPr>
        <w:tabs>
          <w:tab w:val="left" w:pos="1134"/>
          <w:tab w:val="left" w:pos="1698"/>
          <w:tab w:val="left" w:pos="2268"/>
          <w:tab w:val="left" w:pos="2832"/>
        </w:tabs>
        <w:overflowPunct w:val="0"/>
        <w:autoSpaceDE w:val="0"/>
        <w:autoSpaceDN w:val="0"/>
        <w:adjustRightInd w:val="0"/>
        <w:ind w:left="284" w:hanging="284"/>
        <w:contextualSpacing/>
        <w:textAlignment w:val="baseline"/>
        <w:rPr>
          <w:rFonts w:eastAsia="Times New Roman"/>
          <w:sz w:val="20"/>
          <w:szCs w:val="20"/>
          <w:lang w:eastAsia="nl-NL"/>
        </w:rPr>
      </w:pPr>
      <w:r w:rsidRPr="00BB6494">
        <w:rPr>
          <w:rFonts w:eastAsia="Times New Roman"/>
          <w:sz w:val="20"/>
          <w:szCs w:val="20"/>
          <w:lang w:eastAsia="nl-NL"/>
        </w:rPr>
        <w:t xml:space="preserve">Het is de </w:t>
      </w:r>
      <w:r w:rsidR="00AA12B4">
        <w:rPr>
          <w:rFonts w:eastAsia="Times New Roman"/>
          <w:sz w:val="20"/>
          <w:szCs w:val="20"/>
          <w:lang w:eastAsia="nl-NL"/>
        </w:rPr>
        <w:t>Opdrachtgever</w:t>
      </w:r>
      <w:r w:rsidR="00E43994">
        <w:rPr>
          <w:rFonts w:eastAsia="Times New Roman"/>
          <w:sz w:val="20"/>
          <w:szCs w:val="20"/>
          <w:lang w:eastAsia="nl-NL"/>
        </w:rPr>
        <w:t xml:space="preserve"> </w:t>
      </w:r>
      <w:r w:rsidRPr="00BB6494">
        <w:rPr>
          <w:rFonts w:eastAsia="Times New Roman"/>
          <w:sz w:val="20"/>
          <w:szCs w:val="20"/>
          <w:lang w:eastAsia="nl-NL"/>
        </w:rPr>
        <w:t xml:space="preserve">en de </w:t>
      </w:r>
      <w:r w:rsidR="00AA12B4">
        <w:rPr>
          <w:rFonts w:eastAsia="Times New Roman"/>
          <w:sz w:val="20"/>
          <w:szCs w:val="20"/>
          <w:lang w:eastAsia="nl-NL"/>
        </w:rPr>
        <w:t>Aannemer</w:t>
      </w:r>
      <w:r w:rsidRPr="00BB6494">
        <w:rPr>
          <w:rFonts w:eastAsia="Times New Roman"/>
          <w:sz w:val="20"/>
          <w:szCs w:val="20"/>
          <w:lang w:eastAsia="nl-NL"/>
        </w:rPr>
        <w:t xml:space="preserve"> zonder schriftelijke toestemming van de ander niet toegestaan rechten of verplichtingen uit de bouwteamovereenkomst over te dragen aan c.q. over te doen nemen door (een) derde(n).</w:t>
      </w:r>
    </w:p>
    <w:p w14:paraId="242AB116" w14:textId="77777777" w:rsidR="000F4637" w:rsidRDefault="000F4637" w:rsidP="000F4637">
      <w:pPr>
        <w:widowControl w:val="0"/>
        <w:autoSpaceDE w:val="0"/>
        <w:autoSpaceDN w:val="0"/>
        <w:adjustRightInd w:val="0"/>
        <w:rPr>
          <w:rFonts w:eastAsiaTheme="minorEastAsia" w:cs="Verdana"/>
          <w:color w:val="000000"/>
          <w:sz w:val="20"/>
          <w:szCs w:val="20"/>
          <w:lang w:eastAsia="nl-NL"/>
        </w:rPr>
      </w:pPr>
    </w:p>
    <w:p w14:paraId="3D4F0EF4" w14:textId="77777777" w:rsidR="00291124" w:rsidRDefault="00291124" w:rsidP="000F4637">
      <w:pPr>
        <w:widowControl w:val="0"/>
        <w:autoSpaceDE w:val="0"/>
        <w:autoSpaceDN w:val="0"/>
        <w:adjustRightInd w:val="0"/>
        <w:rPr>
          <w:rFonts w:eastAsiaTheme="minorEastAsia" w:cs="Verdana"/>
          <w:color w:val="000000"/>
          <w:sz w:val="20"/>
          <w:szCs w:val="20"/>
          <w:lang w:eastAsia="nl-NL"/>
        </w:rPr>
      </w:pPr>
    </w:p>
    <w:p w14:paraId="4F84EB2C" w14:textId="77777777" w:rsidR="00291124" w:rsidRDefault="00291124" w:rsidP="000F4637">
      <w:pPr>
        <w:widowControl w:val="0"/>
        <w:autoSpaceDE w:val="0"/>
        <w:autoSpaceDN w:val="0"/>
        <w:adjustRightInd w:val="0"/>
        <w:rPr>
          <w:rFonts w:eastAsiaTheme="minorEastAsia" w:cs="Verdana"/>
          <w:color w:val="000000"/>
          <w:sz w:val="20"/>
          <w:szCs w:val="20"/>
          <w:lang w:eastAsia="nl-NL"/>
        </w:rPr>
      </w:pPr>
    </w:p>
    <w:p w14:paraId="62BCA85F" w14:textId="77777777" w:rsidR="00291124" w:rsidRDefault="00291124" w:rsidP="000F4637">
      <w:pPr>
        <w:widowControl w:val="0"/>
        <w:autoSpaceDE w:val="0"/>
        <w:autoSpaceDN w:val="0"/>
        <w:adjustRightInd w:val="0"/>
        <w:rPr>
          <w:rFonts w:eastAsiaTheme="minorEastAsia" w:cs="Verdana"/>
          <w:color w:val="000000"/>
          <w:sz w:val="20"/>
          <w:szCs w:val="20"/>
          <w:lang w:eastAsia="nl-NL"/>
        </w:rPr>
      </w:pPr>
    </w:p>
    <w:p w14:paraId="7411F16C" w14:textId="77777777" w:rsidR="00291124" w:rsidRDefault="00291124" w:rsidP="000F4637">
      <w:pPr>
        <w:widowControl w:val="0"/>
        <w:autoSpaceDE w:val="0"/>
        <w:autoSpaceDN w:val="0"/>
        <w:adjustRightInd w:val="0"/>
        <w:rPr>
          <w:rFonts w:eastAsiaTheme="minorEastAsia" w:cs="Verdana"/>
          <w:color w:val="000000"/>
          <w:sz w:val="20"/>
          <w:szCs w:val="20"/>
          <w:lang w:eastAsia="nl-NL"/>
        </w:rPr>
      </w:pPr>
    </w:p>
    <w:p w14:paraId="476E1132" w14:textId="77777777" w:rsidR="00291124" w:rsidRDefault="00291124" w:rsidP="000F4637">
      <w:pPr>
        <w:widowControl w:val="0"/>
        <w:autoSpaceDE w:val="0"/>
        <w:autoSpaceDN w:val="0"/>
        <w:adjustRightInd w:val="0"/>
        <w:rPr>
          <w:rFonts w:eastAsiaTheme="minorEastAsia" w:cs="Verdana"/>
          <w:color w:val="000000"/>
          <w:sz w:val="20"/>
          <w:szCs w:val="20"/>
          <w:lang w:eastAsia="nl-NL"/>
        </w:rPr>
      </w:pPr>
    </w:p>
    <w:p w14:paraId="46055216" w14:textId="77777777" w:rsidR="00291124" w:rsidRDefault="00291124" w:rsidP="000F4637">
      <w:pPr>
        <w:widowControl w:val="0"/>
        <w:autoSpaceDE w:val="0"/>
        <w:autoSpaceDN w:val="0"/>
        <w:adjustRightInd w:val="0"/>
        <w:rPr>
          <w:rFonts w:eastAsiaTheme="minorEastAsia" w:cs="Verdana"/>
          <w:color w:val="000000"/>
          <w:sz w:val="20"/>
          <w:szCs w:val="20"/>
          <w:lang w:eastAsia="nl-NL"/>
        </w:rPr>
      </w:pPr>
    </w:p>
    <w:p w14:paraId="746D6BD8" w14:textId="77777777" w:rsidR="00291124" w:rsidRDefault="00291124" w:rsidP="000F4637">
      <w:pPr>
        <w:widowControl w:val="0"/>
        <w:autoSpaceDE w:val="0"/>
        <w:autoSpaceDN w:val="0"/>
        <w:adjustRightInd w:val="0"/>
        <w:rPr>
          <w:rFonts w:eastAsiaTheme="minorEastAsia" w:cs="Verdana"/>
          <w:color w:val="000000"/>
          <w:sz w:val="20"/>
          <w:szCs w:val="20"/>
          <w:lang w:eastAsia="nl-NL"/>
        </w:rPr>
      </w:pPr>
    </w:p>
    <w:p w14:paraId="1A9DADE2" w14:textId="77777777" w:rsidR="00291124" w:rsidRDefault="00291124" w:rsidP="000F4637">
      <w:pPr>
        <w:widowControl w:val="0"/>
        <w:autoSpaceDE w:val="0"/>
        <w:autoSpaceDN w:val="0"/>
        <w:adjustRightInd w:val="0"/>
        <w:rPr>
          <w:rFonts w:eastAsiaTheme="minorEastAsia" w:cs="Verdana"/>
          <w:color w:val="000000"/>
          <w:sz w:val="20"/>
          <w:szCs w:val="20"/>
          <w:lang w:eastAsia="nl-NL"/>
        </w:rPr>
      </w:pPr>
    </w:p>
    <w:p w14:paraId="2D4D32F2" w14:textId="77777777" w:rsidR="00291124" w:rsidRDefault="00291124" w:rsidP="000F4637">
      <w:pPr>
        <w:widowControl w:val="0"/>
        <w:autoSpaceDE w:val="0"/>
        <w:autoSpaceDN w:val="0"/>
        <w:adjustRightInd w:val="0"/>
        <w:rPr>
          <w:rFonts w:eastAsiaTheme="minorEastAsia" w:cs="Verdana"/>
          <w:color w:val="000000"/>
          <w:sz w:val="20"/>
          <w:szCs w:val="20"/>
          <w:lang w:eastAsia="nl-NL"/>
        </w:rPr>
      </w:pPr>
    </w:p>
    <w:p w14:paraId="0BFA5740" w14:textId="77777777" w:rsidR="00291124" w:rsidRPr="00BB6494" w:rsidRDefault="00291124" w:rsidP="000F4637">
      <w:pPr>
        <w:widowControl w:val="0"/>
        <w:autoSpaceDE w:val="0"/>
        <w:autoSpaceDN w:val="0"/>
        <w:adjustRightInd w:val="0"/>
        <w:rPr>
          <w:rFonts w:eastAsiaTheme="minorEastAsia" w:cs="Verdana"/>
          <w:color w:val="000000"/>
          <w:sz w:val="20"/>
          <w:szCs w:val="20"/>
          <w:lang w:eastAsia="nl-NL"/>
        </w:rPr>
      </w:pPr>
    </w:p>
    <w:p w14:paraId="14D85EC1" w14:textId="77777777" w:rsidR="000F4637" w:rsidRPr="00BB6494" w:rsidRDefault="000F4637" w:rsidP="000F4637">
      <w:pPr>
        <w:widowControl w:val="0"/>
        <w:autoSpaceDE w:val="0"/>
        <w:autoSpaceDN w:val="0"/>
        <w:adjustRightInd w:val="0"/>
        <w:rPr>
          <w:rFonts w:eastAsiaTheme="minorEastAsia" w:cs="Verdana"/>
          <w:color w:val="000000"/>
          <w:sz w:val="20"/>
          <w:szCs w:val="20"/>
          <w:lang w:eastAsia="nl-NL"/>
        </w:rPr>
      </w:pPr>
    </w:p>
    <w:p w14:paraId="4BB7C9B6" w14:textId="0152DA68" w:rsidR="000F4637" w:rsidRPr="00BB6494" w:rsidRDefault="002D2F21"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Pr>
          <w:rFonts w:eastAsia="Times New Roman"/>
          <w:b/>
          <w:sz w:val="20"/>
          <w:szCs w:val="20"/>
          <w:lang w:eastAsia="nl-NL"/>
        </w:rPr>
        <w:t>Verplichtingen</w:t>
      </w:r>
      <w:r w:rsidRPr="00BB6494">
        <w:rPr>
          <w:rFonts w:eastAsia="Times New Roman"/>
          <w:b/>
          <w:sz w:val="20"/>
          <w:szCs w:val="20"/>
          <w:lang w:eastAsia="nl-NL"/>
        </w:rPr>
        <w:t xml:space="preserve"> </w:t>
      </w:r>
      <w:r w:rsidR="000F4637" w:rsidRPr="00BB6494">
        <w:rPr>
          <w:rFonts w:eastAsia="Times New Roman"/>
          <w:b/>
          <w:sz w:val="20"/>
          <w:szCs w:val="20"/>
          <w:lang w:eastAsia="nl-NL"/>
        </w:rPr>
        <w:t xml:space="preserve">van de </w:t>
      </w:r>
      <w:r w:rsidR="00AA12B4">
        <w:rPr>
          <w:rFonts w:eastAsia="Times New Roman"/>
          <w:b/>
          <w:sz w:val="20"/>
          <w:szCs w:val="20"/>
          <w:lang w:eastAsia="nl-NL"/>
        </w:rPr>
        <w:t>Opdrachtgever</w:t>
      </w:r>
      <w:r w:rsidR="00004A42">
        <w:rPr>
          <w:rFonts w:eastAsia="Times New Roman"/>
          <w:b/>
          <w:sz w:val="20"/>
          <w:szCs w:val="20"/>
          <w:lang w:eastAsia="nl-NL"/>
        </w:rPr>
        <w:t xml:space="preserve"> </w:t>
      </w:r>
      <w:r w:rsidR="000F4637" w:rsidRPr="00BB6494">
        <w:rPr>
          <w:rFonts w:eastAsia="Times New Roman"/>
          <w:b/>
          <w:sz w:val="20"/>
          <w:szCs w:val="20"/>
          <w:lang w:eastAsia="nl-NL"/>
        </w:rPr>
        <w:t xml:space="preserve">en </w:t>
      </w:r>
      <w:r w:rsidR="00004A42">
        <w:rPr>
          <w:rFonts w:eastAsia="Times New Roman"/>
          <w:b/>
          <w:sz w:val="20"/>
          <w:szCs w:val="20"/>
          <w:lang w:eastAsia="nl-NL"/>
        </w:rPr>
        <w:t>d</w:t>
      </w:r>
      <w:r w:rsidR="000F4637" w:rsidRPr="00BB6494">
        <w:rPr>
          <w:rFonts w:eastAsia="Times New Roman"/>
          <w:b/>
          <w:sz w:val="20"/>
          <w:szCs w:val="20"/>
          <w:lang w:eastAsia="nl-NL"/>
        </w:rPr>
        <w:t xml:space="preserve">e </w:t>
      </w:r>
      <w:r w:rsidR="00AA12B4">
        <w:rPr>
          <w:rFonts w:eastAsia="Times New Roman"/>
          <w:b/>
          <w:sz w:val="20"/>
          <w:szCs w:val="20"/>
          <w:lang w:eastAsia="nl-NL"/>
        </w:rPr>
        <w:t>Aannemer</w:t>
      </w:r>
      <w:r w:rsidR="000F4637" w:rsidRPr="00BB6494">
        <w:rPr>
          <w:rFonts w:eastAsia="Times New Roman"/>
          <w:b/>
          <w:sz w:val="20"/>
          <w:szCs w:val="20"/>
          <w:lang w:eastAsia="nl-NL"/>
        </w:rPr>
        <w:t xml:space="preserve"> in het bouwteam</w:t>
      </w:r>
    </w:p>
    <w:p w14:paraId="64C21C6A" w14:textId="5DE58625" w:rsidR="000F4637" w:rsidRDefault="000F4637" w:rsidP="000F4637">
      <w:pPr>
        <w:widowControl w:val="0"/>
        <w:autoSpaceDE w:val="0"/>
        <w:autoSpaceDN w:val="0"/>
        <w:adjustRightInd w:val="0"/>
        <w:rPr>
          <w:rFonts w:eastAsiaTheme="minorEastAsia" w:cs="Verdana"/>
          <w:color w:val="000000"/>
          <w:sz w:val="20"/>
          <w:szCs w:val="20"/>
          <w:lang w:eastAsia="nl-NL"/>
        </w:rPr>
      </w:pPr>
    </w:p>
    <w:p w14:paraId="4958257D" w14:textId="77777777" w:rsidR="00842CDA" w:rsidRPr="00BB6494" w:rsidRDefault="00842CDA" w:rsidP="000F4637">
      <w:pPr>
        <w:widowControl w:val="0"/>
        <w:autoSpaceDE w:val="0"/>
        <w:autoSpaceDN w:val="0"/>
        <w:adjustRightInd w:val="0"/>
        <w:rPr>
          <w:rFonts w:eastAsiaTheme="minorEastAsia" w:cs="Verdana"/>
          <w:color w:val="000000"/>
          <w:sz w:val="20"/>
          <w:szCs w:val="20"/>
          <w:lang w:eastAsia="nl-NL"/>
        </w:rPr>
      </w:pPr>
    </w:p>
    <w:p w14:paraId="07FC4AB5" w14:textId="77777777" w:rsidR="000F4637"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
          <w:lang w:eastAsia="nl-NL"/>
        </w:rPr>
      </w:pPr>
      <w:r w:rsidRPr="00BB6494">
        <w:rPr>
          <w:rFonts w:eastAsia="Times New Roman"/>
          <w:b/>
          <w:sz w:val="20"/>
          <w:szCs w:val="20"/>
          <w:lang w:eastAsia="nl-NL"/>
        </w:rPr>
        <w:t>Artikel 4</w:t>
      </w:r>
    </w:p>
    <w:p w14:paraId="74CAA544" w14:textId="77777777" w:rsidR="00C021B1" w:rsidRPr="00BB6494" w:rsidRDefault="00C021B1" w:rsidP="000F4637">
      <w:pPr>
        <w:tabs>
          <w:tab w:val="left" w:pos="564"/>
          <w:tab w:val="left" w:pos="1134"/>
          <w:tab w:val="left" w:pos="1698"/>
          <w:tab w:val="left" w:pos="2268"/>
          <w:tab w:val="left" w:pos="2832"/>
        </w:tabs>
        <w:overflowPunct w:val="0"/>
        <w:autoSpaceDE w:val="0"/>
        <w:autoSpaceDN w:val="0"/>
        <w:adjustRightInd w:val="0"/>
        <w:textAlignment w:val="baseline"/>
        <w:rPr>
          <w:rFonts w:eastAsia="Times New Roman"/>
          <w:b/>
          <w:sz w:val="20"/>
          <w:szCs w:val="20"/>
          <w:lang w:eastAsia="nl-NL"/>
        </w:rPr>
      </w:pPr>
    </w:p>
    <w:p w14:paraId="1D3325A8" w14:textId="73B8ABAF" w:rsidR="000F4637" w:rsidRPr="00BB6494" w:rsidRDefault="000F4637" w:rsidP="000F4637">
      <w:pPr>
        <w:numPr>
          <w:ilvl w:val="0"/>
          <w:numId w:val="16"/>
        </w:numPr>
        <w:overflowPunct w:val="0"/>
        <w:autoSpaceDE w:val="0"/>
        <w:autoSpaceDN w:val="0"/>
        <w:adjustRightInd w:val="0"/>
        <w:contextualSpacing/>
        <w:textAlignment w:val="baseline"/>
        <w:rPr>
          <w:rFonts w:eastAsia="Times New Roman"/>
          <w:sz w:val="20"/>
          <w:szCs w:val="20"/>
          <w:lang w:eastAsia="nl-NL"/>
        </w:rPr>
      </w:pPr>
      <w:r w:rsidRPr="00BB6494">
        <w:rPr>
          <w:rFonts w:eastAsia="Times New Roman"/>
          <w:sz w:val="20"/>
          <w:szCs w:val="20"/>
          <w:lang w:eastAsia="nl-NL"/>
        </w:rPr>
        <w:t xml:space="preserve">In het bouwteam zal de </w:t>
      </w:r>
      <w:r w:rsidR="00AA12B4">
        <w:rPr>
          <w:rFonts w:eastAsia="Times New Roman"/>
          <w:sz w:val="20"/>
          <w:szCs w:val="20"/>
          <w:lang w:eastAsia="nl-NL"/>
        </w:rPr>
        <w:t>Aannemer</w:t>
      </w:r>
      <w:r w:rsidRPr="00BB6494">
        <w:rPr>
          <w:rFonts w:eastAsia="Times New Roman"/>
          <w:sz w:val="20"/>
          <w:szCs w:val="20"/>
          <w:lang w:eastAsia="nl-NL"/>
        </w:rPr>
        <w:t xml:space="preserve"> de </w:t>
      </w:r>
      <w:r w:rsidR="001E09A3">
        <w:rPr>
          <w:rFonts w:eastAsia="Times New Roman"/>
          <w:sz w:val="20"/>
          <w:szCs w:val="20"/>
          <w:lang w:eastAsia="nl-NL"/>
        </w:rPr>
        <w:t>W</w:t>
      </w:r>
      <w:r w:rsidR="00A32EC9">
        <w:rPr>
          <w:rFonts w:eastAsia="Times New Roman"/>
          <w:sz w:val="20"/>
          <w:szCs w:val="20"/>
          <w:lang w:eastAsia="nl-NL"/>
        </w:rPr>
        <w:t>erk</w:t>
      </w:r>
      <w:r w:rsidRPr="00BB6494">
        <w:rPr>
          <w:rFonts w:eastAsia="Times New Roman"/>
          <w:sz w:val="20"/>
          <w:szCs w:val="20"/>
          <w:lang w:eastAsia="nl-NL"/>
        </w:rPr>
        <w:t>zaamheden verrichten</w:t>
      </w:r>
      <w:r w:rsidR="00E50DC8">
        <w:rPr>
          <w:rFonts w:eastAsia="Times New Roman"/>
          <w:sz w:val="20"/>
          <w:szCs w:val="20"/>
          <w:lang w:eastAsia="nl-NL"/>
        </w:rPr>
        <w:t xml:space="preserve"> </w:t>
      </w:r>
      <w:r w:rsidR="001E09A3">
        <w:rPr>
          <w:rFonts w:eastAsia="Times New Roman"/>
          <w:sz w:val="20"/>
          <w:szCs w:val="20"/>
          <w:lang w:eastAsia="nl-NL"/>
        </w:rPr>
        <w:t xml:space="preserve">die </w:t>
      </w:r>
      <w:r w:rsidR="00E50DC8">
        <w:rPr>
          <w:rFonts w:eastAsia="Times New Roman"/>
          <w:sz w:val="20"/>
          <w:szCs w:val="20"/>
          <w:lang w:eastAsia="nl-NL"/>
        </w:rPr>
        <w:t xml:space="preserve">in </w:t>
      </w:r>
      <w:r w:rsidR="00E50DC8" w:rsidRPr="00653028">
        <w:rPr>
          <w:rFonts w:eastAsia="Times New Roman"/>
          <w:b/>
          <w:bCs/>
          <w:sz w:val="20"/>
          <w:szCs w:val="20"/>
          <w:lang w:eastAsia="nl-NL"/>
        </w:rPr>
        <w:t xml:space="preserve">Appendix </w:t>
      </w:r>
      <w:r w:rsidR="00653028">
        <w:rPr>
          <w:rFonts w:eastAsia="Times New Roman"/>
          <w:b/>
          <w:bCs/>
          <w:sz w:val="20"/>
          <w:szCs w:val="20"/>
          <w:lang w:eastAsia="nl-NL"/>
        </w:rPr>
        <w:t xml:space="preserve">2 </w:t>
      </w:r>
      <w:r w:rsidR="00E50DC8">
        <w:rPr>
          <w:rFonts w:eastAsia="Times New Roman"/>
          <w:sz w:val="20"/>
          <w:szCs w:val="20"/>
          <w:lang w:eastAsia="nl-NL"/>
        </w:rPr>
        <w:t>zijn opgenomen</w:t>
      </w:r>
    </w:p>
    <w:p w14:paraId="4E384C90" w14:textId="77777777"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sz w:val="20"/>
          <w:szCs w:val="20"/>
          <w:lang w:eastAsia="nl-NL"/>
        </w:rPr>
      </w:pPr>
    </w:p>
    <w:p w14:paraId="11F4FF8E" w14:textId="2515AE02" w:rsidR="00AD30F5" w:rsidRPr="007331FE" w:rsidRDefault="00AD30F5" w:rsidP="009F391F">
      <w:pPr>
        <w:tabs>
          <w:tab w:val="left" w:pos="1698"/>
          <w:tab w:val="left" w:pos="2550"/>
          <w:tab w:val="left" w:pos="3402"/>
        </w:tabs>
        <w:overflowPunct w:val="0"/>
        <w:autoSpaceDE w:val="0"/>
        <w:autoSpaceDN w:val="0"/>
        <w:adjustRightInd w:val="0"/>
        <w:contextualSpacing/>
        <w:textAlignment w:val="baseline"/>
        <w:rPr>
          <w:rFonts w:eastAsia="Times New Roman"/>
          <w:sz w:val="20"/>
          <w:szCs w:val="20"/>
          <w:lang w:eastAsia="nl-NL"/>
        </w:rPr>
      </w:pPr>
    </w:p>
    <w:p w14:paraId="5BCC72DD" w14:textId="67D141F6" w:rsidR="000F4637" w:rsidRPr="00277C9A" w:rsidRDefault="00F32020" w:rsidP="00AD36E8">
      <w:pPr>
        <w:numPr>
          <w:ilvl w:val="0"/>
          <w:numId w:val="16"/>
        </w:numPr>
        <w:overflowPunct w:val="0"/>
        <w:autoSpaceDE w:val="0"/>
        <w:autoSpaceDN w:val="0"/>
        <w:adjustRightInd w:val="0"/>
        <w:contextualSpacing/>
        <w:textAlignment w:val="baseline"/>
        <w:rPr>
          <w:rFonts w:eastAsia="Times New Roman"/>
          <w:sz w:val="20"/>
          <w:szCs w:val="20"/>
          <w:lang w:eastAsia="nl-NL"/>
        </w:rPr>
      </w:pPr>
      <w:r w:rsidRPr="00277C9A">
        <w:rPr>
          <w:rFonts w:eastAsia="Times New Roman"/>
          <w:sz w:val="20"/>
          <w:szCs w:val="20"/>
          <w:lang w:eastAsia="nl-NL"/>
        </w:rPr>
        <w:t>Naast het tijdig kenbaar maken van wensen en verlan</w:t>
      </w:r>
      <w:r w:rsidRPr="00277C9A">
        <w:rPr>
          <w:rFonts w:eastAsia="Times New Roman"/>
          <w:sz w:val="20"/>
          <w:szCs w:val="20"/>
          <w:lang w:eastAsia="nl-NL"/>
        </w:rPr>
        <w:softHyphen/>
        <w:t>gens ter zake van het</w:t>
      </w:r>
      <w:r w:rsidR="0014775E" w:rsidRPr="00277C9A">
        <w:rPr>
          <w:rFonts w:eastAsia="Times New Roman"/>
          <w:sz w:val="20"/>
          <w:szCs w:val="20"/>
          <w:lang w:eastAsia="nl-NL"/>
        </w:rPr>
        <w:t xml:space="preserve"> </w:t>
      </w:r>
      <w:r w:rsidR="00A32EC9" w:rsidRPr="00277C9A">
        <w:rPr>
          <w:rFonts w:eastAsia="Times New Roman"/>
          <w:sz w:val="20"/>
          <w:szCs w:val="20"/>
          <w:lang w:eastAsia="nl-NL"/>
        </w:rPr>
        <w:t>Wer</w:t>
      </w:r>
      <w:r w:rsidR="00CF4BF8" w:rsidRPr="00277C9A">
        <w:rPr>
          <w:rFonts w:eastAsia="Times New Roman"/>
          <w:sz w:val="20"/>
          <w:szCs w:val="20"/>
          <w:lang w:eastAsia="nl-NL"/>
        </w:rPr>
        <w:t>k</w:t>
      </w:r>
      <w:r w:rsidR="0014775E" w:rsidRPr="00277C9A">
        <w:rPr>
          <w:rFonts w:eastAsia="Times New Roman"/>
          <w:sz w:val="20"/>
          <w:szCs w:val="20"/>
          <w:lang w:eastAsia="nl-NL"/>
        </w:rPr>
        <w:t xml:space="preserve"> en </w:t>
      </w:r>
      <w:r w:rsidR="00CF4BF8" w:rsidRPr="00277C9A">
        <w:rPr>
          <w:rFonts w:eastAsia="Times New Roman"/>
          <w:sz w:val="20"/>
          <w:szCs w:val="20"/>
          <w:lang w:eastAsia="nl-NL"/>
        </w:rPr>
        <w:t>het tijdig nemen van alle beslissing</w:t>
      </w:r>
      <w:r w:rsidR="00F873A0" w:rsidRPr="00277C9A">
        <w:rPr>
          <w:rFonts w:eastAsia="Times New Roman"/>
          <w:sz w:val="20"/>
          <w:szCs w:val="20"/>
          <w:lang w:eastAsia="nl-NL"/>
        </w:rPr>
        <w:t>en</w:t>
      </w:r>
      <w:r w:rsidR="00CF4BF8" w:rsidRPr="00277C9A">
        <w:rPr>
          <w:rFonts w:eastAsia="Times New Roman"/>
          <w:sz w:val="20"/>
          <w:szCs w:val="20"/>
          <w:lang w:eastAsia="nl-NL"/>
        </w:rPr>
        <w:t xml:space="preserve"> die nodig zijn voor de voortgang van de werkzaamheden in het bouwteam</w:t>
      </w:r>
      <w:r w:rsidRPr="00277C9A">
        <w:rPr>
          <w:rFonts w:eastAsia="Times New Roman"/>
          <w:sz w:val="20"/>
          <w:szCs w:val="20"/>
          <w:lang w:eastAsia="nl-NL"/>
        </w:rPr>
        <w:t xml:space="preserve">, zal de </w:t>
      </w:r>
      <w:r w:rsidR="00AA12B4" w:rsidRPr="00277C9A">
        <w:rPr>
          <w:rFonts w:eastAsia="Times New Roman"/>
          <w:sz w:val="20"/>
          <w:szCs w:val="20"/>
          <w:lang w:eastAsia="nl-NL"/>
        </w:rPr>
        <w:t>Opdrachtgever</w:t>
      </w:r>
      <w:r w:rsidR="00CF4BF8" w:rsidRPr="00277C9A">
        <w:rPr>
          <w:rFonts w:eastAsia="Times New Roman"/>
          <w:sz w:val="20"/>
          <w:szCs w:val="20"/>
          <w:lang w:eastAsia="nl-NL"/>
        </w:rPr>
        <w:t xml:space="preserve"> de</w:t>
      </w:r>
      <w:r w:rsidR="000F4637" w:rsidRPr="00277C9A">
        <w:rPr>
          <w:rFonts w:eastAsia="Times New Roman"/>
          <w:sz w:val="20"/>
          <w:szCs w:val="20"/>
          <w:lang w:eastAsia="nl-NL"/>
        </w:rPr>
        <w:t xml:space="preserve"> </w:t>
      </w:r>
      <w:r w:rsidR="00653028" w:rsidRPr="00277C9A">
        <w:rPr>
          <w:rFonts w:eastAsia="Times New Roman"/>
          <w:sz w:val="20"/>
          <w:szCs w:val="20"/>
          <w:lang w:eastAsia="nl-NL"/>
        </w:rPr>
        <w:t xml:space="preserve">Werkzaamheden verrichten die in </w:t>
      </w:r>
      <w:r w:rsidR="00653028" w:rsidRPr="00277C9A">
        <w:rPr>
          <w:rFonts w:eastAsia="Times New Roman"/>
          <w:b/>
          <w:bCs/>
          <w:sz w:val="20"/>
          <w:szCs w:val="20"/>
          <w:lang w:eastAsia="nl-NL"/>
        </w:rPr>
        <w:t xml:space="preserve">Appendix 2 </w:t>
      </w:r>
      <w:r w:rsidR="006833DC" w:rsidRPr="00277C9A">
        <w:rPr>
          <w:rFonts w:eastAsia="Times New Roman"/>
          <w:sz w:val="20"/>
          <w:szCs w:val="20"/>
          <w:lang w:eastAsia="nl-NL"/>
        </w:rPr>
        <w:t xml:space="preserve">zijn opgenomen. </w:t>
      </w:r>
      <w:r w:rsidR="00EA493A" w:rsidRPr="00277C9A">
        <w:rPr>
          <w:rFonts w:eastAsia="Times New Roman"/>
          <w:sz w:val="20"/>
          <w:szCs w:val="20"/>
          <w:lang w:eastAsia="nl-NL"/>
        </w:rPr>
        <w:t xml:space="preserve"> </w:t>
      </w:r>
      <w:r w:rsidR="000F4637" w:rsidRPr="00277C9A">
        <w:rPr>
          <w:rFonts w:eastAsia="Times New Roman"/>
          <w:sz w:val="20"/>
          <w:szCs w:val="20"/>
          <w:lang w:eastAsia="nl-NL"/>
        </w:rPr>
        <w:t xml:space="preserve">                                  </w:t>
      </w:r>
    </w:p>
    <w:p w14:paraId="0B2E60FE" w14:textId="77777777" w:rsidR="000F4637" w:rsidRPr="00BB6494" w:rsidRDefault="000F4637" w:rsidP="000F4637">
      <w:pPr>
        <w:overflowPunct w:val="0"/>
        <w:autoSpaceDE w:val="0"/>
        <w:autoSpaceDN w:val="0"/>
        <w:adjustRightInd w:val="0"/>
        <w:textAlignment w:val="baseline"/>
        <w:rPr>
          <w:rFonts w:eastAsia="Times New Roman"/>
          <w:b/>
          <w:sz w:val="20"/>
          <w:szCs w:val="20"/>
          <w:lang w:eastAsia="nl-NL"/>
        </w:rPr>
      </w:pPr>
    </w:p>
    <w:p w14:paraId="0D4BB762" w14:textId="0BBCC6E9" w:rsidR="000F4637" w:rsidRPr="00DC7543" w:rsidRDefault="000F4637" w:rsidP="000F4637">
      <w:pPr>
        <w:numPr>
          <w:ilvl w:val="0"/>
          <w:numId w:val="16"/>
        </w:numPr>
        <w:tabs>
          <w:tab w:val="left" w:pos="1134"/>
          <w:tab w:val="left" w:pos="1698"/>
          <w:tab w:val="left" w:pos="2268"/>
          <w:tab w:val="left" w:pos="2832"/>
        </w:tabs>
        <w:overflowPunct w:val="0"/>
        <w:autoSpaceDE w:val="0"/>
        <w:autoSpaceDN w:val="0"/>
        <w:adjustRightInd w:val="0"/>
        <w:contextualSpacing/>
        <w:textAlignment w:val="baseline"/>
        <w:rPr>
          <w:rFonts w:eastAsia="Times New Roman"/>
          <w:b/>
          <w:sz w:val="20"/>
          <w:szCs w:val="20"/>
          <w:lang w:eastAsia="nl-NL"/>
        </w:rPr>
      </w:pPr>
      <w:r w:rsidRPr="00BB6494">
        <w:rPr>
          <w:rFonts w:eastAsia="Times New Roman"/>
          <w:sz w:val="20"/>
          <w:szCs w:val="20"/>
          <w:lang w:eastAsia="nl-NL"/>
        </w:rPr>
        <w:t xml:space="preserve">Partijen kunnen deze taakverdeling </w:t>
      </w:r>
      <w:r w:rsidR="001E019A">
        <w:rPr>
          <w:rFonts w:eastAsia="Times New Roman"/>
          <w:sz w:val="20"/>
          <w:szCs w:val="20"/>
          <w:lang w:eastAsia="nl-NL"/>
        </w:rPr>
        <w:t xml:space="preserve">in onderling overleg </w:t>
      </w:r>
      <w:r w:rsidR="00C6336D">
        <w:rPr>
          <w:rFonts w:eastAsia="Times New Roman"/>
          <w:sz w:val="20"/>
          <w:szCs w:val="20"/>
          <w:lang w:eastAsia="nl-NL"/>
        </w:rPr>
        <w:t xml:space="preserve">schriftelijk </w:t>
      </w:r>
      <w:r w:rsidRPr="00BB6494">
        <w:rPr>
          <w:rFonts w:eastAsia="Times New Roman"/>
          <w:sz w:val="20"/>
          <w:szCs w:val="20"/>
          <w:lang w:eastAsia="nl-NL"/>
        </w:rPr>
        <w:t xml:space="preserve">wijzigen. </w:t>
      </w:r>
      <w:r w:rsidR="006D298C">
        <w:rPr>
          <w:rFonts w:eastAsia="Times New Roman"/>
          <w:sz w:val="20"/>
          <w:szCs w:val="20"/>
          <w:lang w:eastAsia="nl-NL"/>
        </w:rPr>
        <w:t>Een</w:t>
      </w:r>
      <w:r w:rsidRPr="00BB6494">
        <w:rPr>
          <w:rFonts w:eastAsia="Times New Roman"/>
          <w:sz w:val="20"/>
          <w:szCs w:val="20"/>
          <w:lang w:eastAsia="nl-NL"/>
        </w:rPr>
        <w:t xml:space="preserve"> wijzig</w:t>
      </w:r>
      <w:r w:rsidR="006D298C">
        <w:rPr>
          <w:rFonts w:eastAsia="Times New Roman"/>
          <w:sz w:val="20"/>
          <w:szCs w:val="20"/>
          <w:lang w:eastAsia="nl-NL"/>
        </w:rPr>
        <w:t>ing kan</w:t>
      </w:r>
      <w:r w:rsidRPr="00BB6494">
        <w:rPr>
          <w:rFonts w:eastAsia="Times New Roman"/>
          <w:sz w:val="20"/>
          <w:szCs w:val="20"/>
          <w:lang w:eastAsia="nl-NL"/>
        </w:rPr>
        <w:t xml:space="preserve"> mede </w:t>
      </w:r>
      <w:r w:rsidR="00D10018">
        <w:rPr>
          <w:rFonts w:eastAsia="Times New Roman"/>
          <w:sz w:val="20"/>
          <w:szCs w:val="20"/>
          <w:lang w:eastAsia="nl-NL"/>
        </w:rPr>
        <w:t>be</w:t>
      </w:r>
      <w:r w:rsidRPr="00BB6494">
        <w:rPr>
          <w:rFonts w:eastAsia="Times New Roman"/>
          <w:sz w:val="20"/>
          <w:szCs w:val="20"/>
          <w:lang w:eastAsia="nl-NL"/>
        </w:rPr>
        <w:t>staan</w:t>
      </w:r>
      <w:r w:rsidR="006D298C">
        <w:rPr>
          <w:rFonts w:eastAsia="Times New Roman"/>
          <w:sz w:val="20"/>
          <w:szCs w:val="20"/>
          <w:lang w:eastAsia="nl-NL"/>
        </w:rPr>
        <w:t xml:space="preserve"> uit</w:t>
      </w:r>
      <w:r w:rsidRPr="00BB6494">
        <w:rPr>
          <w:rFonts w:eastAsia="Times New Roman"/>
          <w:sz w:val="20"/>
          <w:szCs w:val="20"/>
          <w:lang w:eastAsia="nl-NL"/>
        </w:rPr>
        <w:t xml:space="preserve"> het toevoegen van taken.</w:t>
      </w:r>
    </w:p>
    <w:p w14:paraId="446CD14E" w14:textId="77777777" w:rsidR="0032412C" w:rsidRPr="00DC7543" w:rsidRDefault="0032412C" w:rsidP="00DC7543">
      <w:pPr>
        <w:tabs>
          <w:tab w:val="left" w:pos="1134"/>
          <w:tab w:val="left" w:pos="1698"/>
          <w:tab w:val="left" w:pos="2268"/>
          <w:tab w:val="left" w:pos="2832"/>
        </w:tabs>
        <w:overflowPunct w:val="0"/>
        <w:autoSpaceDE w:val="0"/>
        <w:autoSpaceDN w:val="0"/>
        <w:adjustRightInd w:val="0"/>
        <w:ind w:left="360"/>
        <w:contextualSpacing/>
        <w:textAlignment w:val="baseline"/>
        <w:rPr>
          <w:rFonts w:eastAsia="Times New Roman"/>
          <w:b/>
          <w:sz w:val="20"/>
          <w:szCs w:val="20"/>
          <w:lang w:eastAsia="nl-NL"/>
        </w:rPr>
      </w:pPr>
    </w:p>
    <w:p w14:paraId="542FBBA6" w14:textId="77777777" w:rsidR="009E76D4" w:rsidRPr="009E76D4" w:rsidRDefault="00052953" w:rsidP="000F4637">
      <w:pPr>
        <w:numPr>
          <w:ilvl w:val="0"/>
          <w:numId w:val="16"/>
        </w:numPr>
        <w:tabs>
          <w:tab w:val="left" w:pos="1134"/>
          <w:tab w:val="left" w:pos="1698"/>
          <w:tab w:val="left" w:pos="2268"/>
          <w:tab w:val="left" w:pos="2832"/>
        </w:tabs>
        <w:overflowPunct w:val="0"/>
        <w:autoSpaceDE w:val="0"/>
        <w:autoSpaceDN w:val="0"/>
        <w:adjustRightInd w:val="0"/>
        <w:contextualSpacing/>
        <w:textAlignment w:val="baseline"/>
        <w:rPr>
          <w:rFonts w:eastAsia="Times New Roman"/>
          <w:b/>
          <w:sz w:val="20"/>
          <w:szCs w:val="20"/>
          <w:lang w:eastAsia="nl-NL"/>
        </w:rPr>
      </w:pPr>
      <w:r w:rsidRPr="00052953">
        <w:rPr>
          <w:rFonts w:eastAsia="Times New Roman"/>
          <w:sz w:val="20"/>
          <w:szCs w:val="20"/>
          <w:lang w:eastAsia="nl-NL"/>
        </w:rPr>
        <w:t>De verantwoordelijkheid voor adviezen en ontwerpen ligt bij degene op wiens specifieke terrein in het bouwteam die adviezen en ontwerpen betrekking hebben</w:t>
      </w:r>
      <w:r w:rsidR="00CE2837">
        <w:rPr>
          <w:rFonts w:eastAsia="Times New Roman"/>
          <w:sz w:val="20"/>
          <w:szCs w:val="20"/>
          <w:lang w:eastAsia="nl-NL"/>
        </w:rPr>
        <w:t xml:space="preserve">, </w:t>
      </w:r>
      <w:r w:rsidR="00CE2837" w:rsidRPr="00CE2837">
        <w:rPr>
          <w:rFonts w:eastAsia="Times New Roman"/>
          <w:sz w:val="20"/>
          <w:szCs w:val="20"/>
          <w:lang w:eastAsia="nl-NL"/>
        </w:rPr>
        <w:t xml:space="preserve"> mits diegene die adviezen en ontwerpen heeft aanvaard en tot de zijne gemaakt</w:t>
      </w:r>
      <w:r w:rsidRPr="00052953">
        <w:rPr>
          <w:rFonts w:eastAsia="Times New Roman"/>
          <w:sz w:val="20"/>
          <w:szCs w:val="20"/>
          <w:lang w:eastAsia="nl-NL"/>
        </w:rPr>
        <w:t>. Partijen waarschuwen tijdig, d.w.z. voordat het Ontwerp definitief wordt vastgesteld, wanneer een ontwerpdocument klaarblijkelijk zodanige fouten bevat of gebreken vertoont, dat zij in strijd met de redelijkheid en billijkheid zouden handelen als zij daarop zonder waarschuwing zouden voortbouwen. Deze waarschuwingsplicht komt in de plaats van de waarschuwingsplicht van art. 7:754 BW.</w:t>
      </w:r>
    </w:p>
    <w:p w14:paraId="463EB941" w14:textId="77777777" w:rsidR="009E76D4" w:rsidRDefault="009E76D4" w:rsidP="009E76D4">
      <w:pPr>
        <w:pStyle w:val="Lijstalinea"/>
        <w:rPr>
          <w:rFonts w:eastAsia="Times New Roman"/>
          <w:sz w:val="20"/>
          <w:szCs w:val="20"/>
          <w:lang w:eastAsia="nl-NL"/>
        </w:rPr>
      </w:pPr>
    </w:p>
    <w:p w14:paraId="3A55F258" w14:textId="31600DE6" w:rsidR="000E4313" w:rsidRPr="009E76D4" w:rsidRDefault="000F4637" w:rsidP="009E76D4">
      <w:pPr>
        <w:numPr>
          <w:ilvl w:val="0"/>
          <w:numId w:val="16"/>
        </w:numPr>
        <w:tabs>
          <w:tab w:val="left" w:pos="1134"/>
          <w:tab w:val="left" w:pos="1698"/>
          <w:tab w:val="left" w:pos="2268"/>
          <w:tab w:val="left" w:pos="2832"/>
        </w:tabs>
        <w:overflowPunct w:val="0"/>
        <w:autoSpaceDE w:val="0"/>
        <w:autoSpaceDN w:val="0"/>
        <w:adjustRightInd w:val="0"/>
        <w:contextualSpacing/>
        <w:textAlignment w:val="baseline"/>
        <w:rPr>
          <w:rFonts w:eastAsia="Times New Roman"/>
          <w:b/>
          <w:sz w:val="20"/>
          <w:szCs w:val="20"/>
          <w:lang w:eastAsia="nl-NL"/>
        </w:rPr>
      </w:pPr>
      <w:r w:rsidRPr="009E76D4">
        <w:rPr>
          <w:rFonts w:eastAsia="Times New Roman"/>
          <w:sz w:val="20"/>
          <w:szCs w:val="20"/>
          <w:lang w:eastAsia="nl-NL"/>
        </w:rPr>
        <w:t xml:space="preserve">Het </w:t>
      </w:r>
      <w:r w:rsidR="00CC3A53" w:rsidRPr="009E76D4">
        <w:rPr>
          <w:rFonts w:eastAsia="Times New Roman"/>
          <w:sz w:val="20"/>
          <w:szCs w:val="20"/>
          <w:lang w:eastAsia="nl-NL"/>
        </w:rPr>
        <w:t>Ontwerp</w:t>
      </w:r>
      <w:r w:rsidRPr="009E76D4">
        <w:rPr>
          <w:rFonts w:eastAsia="Times New Roman"/>
          <w:sz w:val="20"/>
          <w:szCs w:val="20"/>
          <w:lang w:eastAsia="nl-NL"/>
        </w:rPr>
        <w:t xml:space="preserve"> voor het</w:t>
      </w:r>
      <w:r w:rsidR="004D7E35" w:rsidRPr="009E76D4">
        <w:rPr>
          <w:rFonts w:eastAsia="Times New Roman"/>
          <w:sz w:val="20"/>
          <w:szCs w:val="20"/>
          <w:lang w:eastAsia="nl-NL"/>
        </w:rPr>
        <w:t xml:space="preserve"> </w:t>
      </w:r>
      <w:r w:rsidR="00A32EC9" w:rsidRPr="009E76D4">
        <w:rPr>
          <w:rFonts w:eastAsia="Times New Roman"/>
          <w:sz w:val="20"/>
          <w:szCs w:val="20"/>
          <w:lang w:eastAsia="nl-NL"/>
        </w:rPr>
        <w:t>Werk</w:t>
      </w:r>
      <w:r w:rsidRPr="009E76D4">
        <w:rPr>
          <w:rFonts w:eastAsia="Times New Roman"/>
          <w:sz w:val="20"/>
          <w:szCs w:val="20"/>
          <w:lang w:eastAsia="nl-NL"/>
        </w:rPr>
        <w:t xml:space="preserve"> </w:t>
      </w:r>
      <w:r w:rsidR="002D2F21" w:rsidRPr="009E76D4">
        <w:rPr>
          <w:rFonts w:eastAsia="Times New Roman"/>
          <w:sz w:val="20"/>
          <w:szCs w:val="20"/>
          <w:lang w:eastAsia="nl-NL"/>
        </w:rPr>
        <w:t xml:space="preserve">dat in het bouwteam tot stand zal worden gebracht </w:t>
      </w:r>
      <w:r w:rsidRPr="009E76D4">
        <w:rPr>
          <w:rFonts w:eastAsia="Times New Roman"/>
          <w:sz w:val="20"/>
          <w:szCs w:val="20"/>
          <w:lang w:eastAsia="nl-NL"/>
        </w:rPr>
        <w:t>zal bestaan uit de volgende documenten</w:t>
      </w:r>
      <w:r w:rsidR="002D2F21" w:rsidRPr="009E76D4">
        <w:rPr>
          <w:rFonts w:eastAsia="Times New Roman"/>
          <w:sz w:val="20"/>
          <w:szCs w:val="20"/>
          <w:lang w:eastAsia="nl-NL"/>
        </w:rPr>
        <w:t>:</w:t>
      </w:r>
    </w:p>
    <w:p w14:paraId="288593A6" w14:textId="277E0FD6" w:rsidR="00E15B3F" w:rsidRPr="00CF6165" w:rsidRDefault="00E15B3F" w:rsidP="00413506">
      <w:pPr>
        <w:tabs>
          <w:tab w:val="left" w:pos="1134"/>
          <w:tab w:val="left" w:pos="1698"/>
          <w:tab w:val="left" w:pos="2268"/>
          <w:tab w:val="left" w:pos="2832"/>
        </w:tabs>
        <w:overflowPunct w:val="0"/>
        <w:autoSpaceDE w:val="0"/>
        <w:autoSpaceDN w:val="0"/>
        <w:adjustRightInd w:val="0"/>
        <w:contextualSpacing/>
        <w:textAlignment w:val="baseline"/>
        <w:rPr>
          <w:rFonts w:eastAsia="Times New Roman"/>
          <w:sz w:val="20"/>
          <w:szCs w:val="20"/>
          <w:lang w:eastAsia="nl-NL"/>
        </w:rPr>
      </w:pPr>
    </w:p>
    <w:p w14:paraId="089BC55E" w14:textId="0238BFE0" w:rsidR="00CF6165" w:rsidRDefault="00CF6165" w:rsidP="00CF6165">
      <w:pPr>
        <w:pStyle w:val="Lijstalinea"/>
        <w:numPr>
          <w:ilvl w:val="0"/>
          <w:numId w:val="29"/>
        </w:numPr>
        <w:tabs>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CF6165">
        <w:rPr>
          <w:rFonts w:eastAsia="Times New Roman"/>
          <w:sz w:val="20"/>
          <w:szCs w:val="20"/>
          <w:lang w:eastAsia="nl-NL"/>
        </w:rPr>
        <w:t>Voorlopig Ontwerp (VO), inclusief ontwerpnotitie en SSK-raming</w:t>
      </w:r>
    </w:p>
    <w:p w14:paraId="3A841BBC" w14:textId="07762FB8" w:rsidR="00FA45E7" w:rsidRPr="00042C59" w:rsidRDefault="0027655F" w:rsidP="00FA45E7">
      <w:pPr>
        <w:pStyle w:val="Lijstalinea"/>
        <w:tabs>
          <w:tab w:val="left" w:pos="1134"/>
          <w:tab w:val="left" w:pos="1698"/>
          <w:tab w:val="left" w:pos="2268"/>
          <w:tab w:val="left" w:pos="2832"/>
        </w:tabs>
        <w:overflowPunct w:val="0"/>
        <w:autoSpaceDE w:val="0"/>
        <w:autoSpaceDN w:val="0"/>
        <w:adjustRightInd w:val="0"/>
        <w:textAlignment w:val="baseline"/>
        <w:rPr>
          <w:rFonts w:eastAsia="Times New Roman"/>
          <w:b/>
          <w:bCs/>
          <w:sz w:val="20"/>
          <w:szCs w:val="20"/>
          <w:lang w:eastAsia="nl-NL"/>
        </w:rPr>
      </w:pPr>
      <w:r w:rsidRPr="00042C59">
        <w:rPr>
          <w:rFonts w:eastAsia="Times New Roman"/>
          <w:b/>
          <w:bCs/>
          <w:sz w:val="20"/>
          <w:szCs w:val="20"/>
          <w:lang w:eastAsia="nl-NL"/>
        </w:rPr>
        <w:t>Optie n</w:t>
      </w:r>
      <w:r w:rsidR="003831FF" w:rsidRPr="00042C59">
        <w:rPr>
          <w:rFonts w:eastAsia="Times New Roman"/>
          <w:b/>
          <w:bCs/>
          <w:sz w:val="20"/>
          <w:szCs w:val="20"/>
          <w:lang w:eastAsia="nl-NL"/>
        </w:rPr>
        <w:t>a het verkrijgen van budget voor uitvoering</w:t>
      </w:r>
    </w:p>
    <w:p w14:paraId="1BDF5929" w14:textId="77777777" w:rsidR="00CF6165" w:rsidRDefault="00CF6165" w:rsidP="00CF6165">
      <w:pPr>
        <w:pStyle w:val="Lijstalinea"/>
        <w:numPr>
          <w:ilvl w:val="0"/>
          <w:numId w:val="29"/>
        </w:numPr>
        <w:tabs>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CF6165">
        <w:rPr>
          <w:rFonts w:eastAsia="Times New Roman"/>
          <w:sz w:val="20"/>
          <w:szCs w:val="20"/>
          <w:lang w:eastAsia="nl-NL"/>
        </w:rPr>
        <w:t>Definitief Ontwerp (DO), inclusief ontwerpnotitie en SSK-raming</w:t>
      </w:r>
    </w:p>
    <w:p w14:paraId="3D578815" w14:textId="51E01054" w:rsidR="00CF6165" w:rsidRPr="00CF6165" w:rsidRDefault="00CF6165" w:rsidP="00CF6165">
      <w:pPr>
        <w:pStyle w:val="Lijstalinea"/>
        <w:numPr>
          <w:ilvl w:val="0"/>
          <w:numId w:val="29"/>
        </w:numPr>
        <w:tabs>
          <w:tab w:val="left" w:pos="1134"/>
          <w:tab w:val="left" w:pos="1698"/>
          <w:tab w:val="left" w:pos="2268"/>
          <w:tab w:val="left" w:pos="2832"/>
        </w:tabs>
        <w:overflowPunct w:val="0"/>
        <w:autoSpaceDE w:val="0"/>
        <w:autoSpaceDN w:val="0"/>
        <w:adjustRightInd w:val="0"/>
        <w:textAlignment w:val="baseline"/>
        <w:rPr>
          <w:rFonts w:eastAsia="Times New Roman"/>
          <w:sz w:val="20"/>
          <w:szCs w:val="20"/>
          <w:lang w:eastAsia="nl-NL"/>
        </w:rPr>
      </w:pPr>
      <w:r w:rsidRPr="00CF6165">
        <w:rPr>
          <w:rFonts w:eastAsia="Times New Roman"/>
          <w:sz w:val="20"/>
          <w:szCs w:val="20"/>
          <w:lang w:eastAsia="nl-NL"/>
        </w:rPr>
        <w:t>Uitvoeringsontwerp (UO), inclusief bestek en SSK-raming</w:t>
      </w:r>
    </w:p>
    <w:p w14:paraId="5961A1D4" w14:textId="77777777" w:rsidR="002008BF" w:rsidRDefault="002008BF" w:rsidP="2A187723">
      <w:pPr>
        <w:tabs>
          <w:tab w:val="left" w:pos="1134"/>
          <w:tab w:val="left" w:pos="1698"/>
          <w:tab w:val="left" w:pos="2268"/>
          <w:tab w:val="left" w:pos="2832"/>
        </w:tabs>
        <w:overflowPunct w:val="0"/>
        <w:autoSpaceDE w:val="0"/>
        <w:autoSpaceDN w:val="0"/>
        <w:adjustRightInd w:val="0"/>
        <w:contextualSpacing/>
        <w:textAlignment w:val="baseline"/>
        <w:rPr>
          <w:rFonts w:eastAsia="Times New Roman"/>
          <w:sz w:val="20"/>
          <w:szCs w:val="20"/>
          <w:lang w:eastAsia="nl-NL"/>
        </w:rPr>
      </w:pPr>
    </w:p>
    <w:p w14:paraId="05F4380E" w14:textId="0A958E53" w:rsidR="002008BF" w:rsidRPr="00635481" w:rsidRDefault="00635481" w:rsidP="002008BF">
      <w:pPr>
        <w:tabs>
          <w:tab w:val="left" w:pos="1134"/>
          <w:tab w:val="left" w:pos="1698"/>
          <w:tab w:val="left" w:pos="2268"/>
          <w:tab w:val="left" w:pos="2832"/>
        </w:tabs>
        <w:overflowPunct w:val="0"/>
        <w:autoSpaceDE w:val="0"/>
        <w:autoSpaceDN w:val="0"/>
        <w:adjustRightInd w:val="0"/>
        <w:contextualSpacing/>
        <w:textAlignment w:val="baseline"/>
        <w:rPr>
          <w:rFonts w:eastAsia="Times New Roman"/>
          <w:sz w:val="20"/>
          <w:szCs w:val="20"/>
          <w:lang w:eastAsia="nl-NL"/>
        </w:rPr>
      </w:pPr>
      <w:r w:rsidRPr="00FA45E7">
        <w:rPr>
          <w:rFonts w:eastAsia="Times New Roman"/>
          <w:b/>
          <w:bCs/>
          <w:sz w:val="20"/>
          <w:szCs w:val="20"/>
          <w:lang w:eastAsia="nl-NL"/>
        </w:rPr>
        <w:t>N.B.</w:t>
      </w:r>
      <w:r w:rsidRPr="00635481">
        <w:rPr>
          <w:rFonts w:eastAsia="Times New Roman"/>
          <w:sz w:val="20"/>
          <w:szCs w:val="20"/>
          <w:lang w:eastAsia="nl-NL"/>
        </w:rPr>
        <w:t xml:space="preserve"> </w:t>
      </w:r>
      <w:r w:rsidRPr="00635481">
        <w:rPr>
          <w:sz w:val="20"/>
          <w:szCs w:val="20"/>
        </w:rPr>
        <w:t xml:space="preserve">Op het moment van aanbesteden beschikt de Opdrachtgever over een budget voor de voorbereidingsfase tot en met VO fase. Het benodigde budget voor verder uitwerking van het ontwerp naar DO en uitvoeringsfase zal op basis van een geaccordeerde SSK van het VO worden aangevraagd. </w:t>
      </w:r>
      <w:r>
        <w:rPr>
          <w:sz w:val="20"/>
          <w:szCs w:val="20"/>
        </w:rPr>
        <w:t xml:space="preserve">Omdat er geen taakstellend budget is, laat de Opdrachtgever de SSK raming toetsen door een externe partij. </w:t>
      </w:r>
      <w:r w:rsidRPr="00635481">
        <w:rPr>
          <w:sz w:val="20"/>
          <w:szCs w:val="20"/>
        </w:rPr>
        <w:t>Het moment zal tijdens de bouwteamfase worden gekoppeld aan het afgeronde VO en bijbehorende kostenraming. Het benodigde budget zal de Opdrachtgever tijdens de bouwt</w:t>
      </w:r>
      <w:r>
        <w:rPr>
          <w:sz w:val="20"/>
          <w:szCs w:val="20"/>
        </w:rPr>
        <w:t>e</w:t>
      </w:r>
      <w:r w:rsidRPr="00635481">
        <w:rPr>
          <w:sz w:val="20"/>
          <w:szCs w:val="20"/>
        </w:rPr>
        <w:t>amfase moeten gaan organiseren.</w:t>
      </w:r>
    </w:p>
    <w:p w14:paraId="46715703" w14:textId="1370E1D9" w:rsidR="00E15B3F" w:rsidRDefault="00E15B3F" w:rsidP="000F4637">
      <w:pPr>
        <w:tabs>
          <w:tab w:val="left" w:pos="846"/>
          <w:tab w:val="left" w:pos="1698"/>
          <w:tab w:val="left" w:pos="2550"/>
          <w:tab w:val="left" w:pos="3402"/>
        </w:tabs>
        <w:overflowPunct w:val="0"/>
        <w:autoSpaceDE w:val="0"/>
        <w:autoSpaceDN w:val="0"/>
        <w:adjustRightInd w:val="0"/>
        <w:textAlignment w:val="baseline"/>
        <w:rPr>
          <w:rFonts w:eastAsia="Times New Roman"/>
          <w:sz w:val="20"/>
          <w:szCs w:val="20"/>
          <w:lang w:eastAsia="nl-NL"/>
        </w:rPr>
      </w:pPr>
    </w:p>
    <w:p w14:paraId="6C94F382" w14:textId="77777777" w:rsidR="00F67847" w:rsidRDefault="00F67847" w:rsidP="000F4637">
      <w:pPr>
        <w:tabs>
          <w:tab w:val="left" w:pos="846"/>
          <w:tab w:val="left" w:pos="1698"/>
          <w:tab w:val="left" w:pos="2550"/>
          <w:tab w:val="left" w:pos="3402"/>
        </w:tabs>
        <w:overflowPunct w:val="0"/>
        <w:autoSpaceDE w:val="0"/>
        <w:autoSpaceDN w:val="0"/>
        <w:adjustRightInd w:val="0"/>
        <w:textAlignment w:val="baseline"/>
        <w:rPr>
          <w:rFonts w:eastAsia="Times New Roman"/>
          <w:sz w:val="20"/>
          <w:szCs w:val="20"/>
          <w:lang w:eastAsia="nl-NL"/>
        </w:rPr>
      </w:pPr>
    </w:p>
    <w:p w14:paraId="77DB1F29" w14:textId="4C1A82E8"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b/>
          <w:sz w:val="20"/>
          <w:szCs w:val="20"/>
          <w:lang w:eastAsia="nl-NL"/>
        </w:rPr>
      </w:pPr>
      <w:r w:rsidRPr="00BB6494">
        <w:rPr>
          <w:rFonts w:eastAsia="Times New Roman"/>
          <w:b/>
          <w:sz w:val="20"/>
          <w:szCs w:val="20"/>
          <w:lang w:eastAsia="nl-NL"/>
        </w:rPr>
        <w:t>Vergaderingen, besluitvorming en verslaglegging</w:t>
      </w:r>
    </w:p>
    <w:p w14:paraId="2C476553" w14:textId="77777777"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sz w:val="20"/>
          <w:szCs w:val="20"/>
          <w:lang w:eastAsia="nl-NL"/>
        </w:rPr>
      </w:pPr>
    </w:p>
    <w:p w14:paraId="4A06FDB0" w14:textId="77777777" w:rsidR="00C021B1" w:rsidRDefault="00C021B1" w:rsidP="000F4637">
      <w:pPr>
        <w:tabs>
          <w:tab w:val="left" w:pos="846"/>
          <w:tab w:val="left" w:pos="1698"/>
          <w:tab w:val="left" w:pos="2550"/>
          <w:tab w:val="left" w:pos="3402"/>
        </w:tabs>
        <w:overflowPunct w:val="0"/>
        <w:autoSpaceDE w:val="0"/>
        <w:autoSpaceDN w:val="0"/>
        <w:adjustRightInd w:val="0"/>
        <w:textAlignment w:val="baseline"/>
        <w:rPr>
          <w:rFonts w:eastAsia="Times New Roman"/>
          <w:b/>
          <w:lang w:eastAsia="nl-NL"/>
        </w:rPr>
      </w:pPr>
    </w:p>
    <w:p w14:paraId="093F2F4B" w14:textId="77777777"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b/>
          <w:sz w:val="20"/>
          <w:szCs w:val="20"/>
          <w:lang w:eastAsia="nl-NL"/>
        </w:rPr>
      </w:pPr>
      <w:r w:rsidRPr="00BB6494">
        <w:rPr>
          <w:rFonts w:eastAsia="Times New Roman"/>
          <w:b/>
          <w:sz w:val="20"/>
          <w:szCs w:val="20"/>
          <w:lang w:eastAsia="nl-NL"/>
        </w:rPr>
        <w:t>Artikel 5</w:t>
      </w:r>
    </w:p>
    <w:p w14:paraId="5806085E" w14:textId="77777777" w:rsidR="00C021B1" w:rsidRDefault="00C021B1" w:rsidP="000F4637">
      <w:pPr>
        <w:tabs>
          <w:tab w:val="left" w:pos="846"/>
          <w:tab w:val="left" w:pos="1698"/>
          <w:tab w:val="left" w:pos="2550"/>
          <w:tab w:val="left" w:pos="3402"/>
        </w:tabs>
        <w:overflowPunct w:val="0"/>
        <w:autoSpaceDE w:val="0"/>
        <w:autoSpaceDN w:val="0"/>
        <w:adjustRightInd w:val="0"/>
        <w:textAlignment w:val="baseline"/>
        <w:rPr>
          <w:rFonts w:eastAsia="Times New Roman"/>
          <w:lang w:eastAsia="nl-NL"/>
        </w:rPr>
      </w:pPr>
    </w:p>
    <w:p w14:paraId="7A7BD9DC" w14:textId="6253D8BC"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sz w:val="20"/>
          <w:szCs w:val="20"/>
          <w:lang w:eastAsia="nl-NL"/>
        </w:rPr>
      </w:pPr>
      <w:r w:rsidRPr="00BB6494">
        <w:rPr>
          <w:rFonts w:eastAsia="Times New Roman"/>
          <w:sz w:val="20"/>
          <w:szCs w:val="20"/>
          <w:lang w:eastAsia="nl-NL"/>
        </w:rPr>
        <w:t xml:space="preserve">Periodiek vinden vergaderingen van het bouwteam plaats. </w:t>
      </w:r>
      <w:r w:rsidR="00FF4B4F">
        <w:rPr>
          <w:rFonts w:eastAsia="Times New Roman"/>
          <w:sz w:val="20"/>
          <w:szCs w:val="20"/>
          <w:lang w:eastAsia="nl-NL"/>
        </w:rPr>
        <w:t xml:space="preserve">Inhoud, type en frequentie van vergaderingen worden in de Project Startup (PSU) bepaald. </w:t>
      </w:r>
      <w:r w:rsidRPr="00BB6494">
        <w:rPr>
          <w:rFonts w:eastAsia="Times New Roman"/>
          <w:sz w:val="20"/>
          <w:szCs w:val="20"/>
          <w:lang w:eastAsia="nl-NL"/>
        </w:rPr>
        <w:t xml:space="preserve">In het vergaderschema wordt rekening gehouden met de in </w:t>
      </w:r>
      <w:r w:rsidRPr="00C01AF5">
        <w:rPr>
          <w:rFonts w:eastAsia="Times New Roman"/>
          <w:sz w:val="20"/>
          <w:szCs w:val="20"/>
          <w:lang w:eastAsia="nl-NL"/>
        </w:rPr>
        <w:t>artikel 1 lid 3</w:t>
      </w:r>
      <w:r w:rsidRPr="00BB6494">
        <w:rPr>
          <w:rFonts w:eastAsia="Times New Roman"/>
          <w:sz w:val="20"/>
          <w:szCs w:val="20"/>
          <w:lang w:eastAsia="nl-NL"/>
        </w:rPr>
        <w:t xml:space="preserve"> vermelde streefdatum voor de totstandkoming van het </w:t>
      </w:r>
      <w:r w:rsidR="00CC3A53">
        <w:rPr>
          <w:rFonts w:eastAsia="Times New Roman"/>
          <w:sz w:val="20"/>
          <w:szCs w:val="20"/>
          <w:lang w:eastAsia="nl-NL"/>
        </w:rPr>
        <w:t>Ontwerp</w:t>
      </w:r>
      <w:r w:rsidRPr="00BB6494">
        <w:rPr>
          <w:rFonts w:eastAsia="Times New Roman"/>
          <w:sz w:val="20"/>
          <w:szCs w:val="20"/>
          <w:lang w:eastAsia="nl-NL"/>
        </w:rPr>
        <w:t>.</w:t>
      </w:r>
    </w:p>
    <w:p w14:paraId="4B2A42DC" w14:textId="77B71390" w:rsidR="00C021B1" w:rsidRDefault="00C021B1" w:rsidP="000F4637">
      <w:pPr>
        <w:tabs>
          <w:tab w:val="left" w:pos="846"/>
          <w:tab w:val="left" w:pos="1698"/>
          <w:tab w:val="left" w:pos="2550"/>
          <w:tab w:val="left" w:pos="3402"/>
        </w:tabs>
        <w:overflowPunct w:val="0"/>
        <w:autoSpaceDE w:val="0"/>
        <w:autoSpaceDN w:val="0"/>
        <w:adjustRightInd w:val="0"/>
        <w:textAlignment w:val="baseline"/>
        <w:rPr>
          <w:rFonts w:eastAsia="Times New Roman"/>
          <w:b/>
          <w:lang w:eastAsia="nl-NL"/>
        </w:rPr>
      </w:pPr>
    </w:p>
    <w:p w14:paraId="457682DC" w14:textId="77777777" w:rsidR="00991C22" w:rsidRDefault="00991C22" w:rsidP="000F4637">
      <w:pPr>
        <w:tabs>
          <w:tab w:val="left" w:pos="846"/>
          <w:tab w:val="left" w:pos="1698"/>
          <w:tab w:val="left" w:pos="2550"/>
          <w:tab w:val="left" w:pos="3402"/>
        </w:tabs>
        <w:overflowPunct w:val="0"/>
        <w:autoSpaceDE w:val="0"/>
        <w:autoSpaceDN w:val="0"/>
        <w:adjustRightInd w:val="0"/>
        <w:textAlignment w:val="baseline"/>
        <w:rPr>
          <w:rFonts w:eastAsia="Times New Roman"/>
          <w:b/>
          <w:lang w:eastAsia="nl-NL"/>
        </w:rPr>
      </w:pPr>
    </w:p>
    <w:p w14:paraId="2F53D08F" w14:textId="77777777"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b/>
          <w:sz w:val="20"/>
          <w:szCs w:val="20"/>
          <w:lang w:eastAsia="nl-NL"/>
        </w:rPr>
      </w:pPr>
      <w:r w:rsidRPr="00BB6494">
        <w:rPr>
          <w:rFonts w:eastAsia="Times New Roman"/>
          <w:b/>
          <w:sz w:val="20"/>
          <w:szCs w:val="20"/>
          <w:lang w:eastAsia="nl-NL"/>
        </w:rPr>
        <w:t>Artikel 6</w:t>
      </w:r>
    </w:p>
    <w:p w14:paraId="3D74C13C" w14:textId="77777777" w:rsidR="00C021B1" w:rsidRDefault="00C021B1" w:rsidP="000F4637">
      <w:pPr>
        <w:tabs>
          <w:tab w:val="left" w:pos="846"/>
          <w:tab w:val="left" w:pos="1698"/>
          <w:tab w:val="left" w:pos="2550"/>
          <w:tab w:val="left" w:pos="3402"/>
        </w:tabs>
        <w:overflowPunct w:val="0"/>
        <w:autoSpaceDE w:val="0"/>
        <w:autoSpaceDN w:val="0"/>
        <w:adjustRightInd w:val="0"/>
        <w:textAlignment w:val="baseline"/>
        <w:rPr>
          <w:rFonts w:eastAsia="Times New Roman"/>
          <w:lang w:eastAsia="nl-NL"/>
        </w:rPr>
      </w:pPr>
    </w:p>
    <w:p w14:paraId="4325F8FB" w14:textId="74603A0A"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sz w:val="20"/>
          <w:szCs w:val="20"/>
          <w:lang w:eastAsia="nl-NL"/>
        </w:rPr>
      </w:pPr>
      <w:r w:rsidRPr="00BB6494">
        <w:rPr>
          <w:rFonts w:eastAsia="Times New Roman"/>
          <w:sz w:val="20"/>
          <w:szCs w:val="20"/>
          <w:lang w:eastAsia="nl-NL"/>
        </w:rPr>
        <w:t xml:space="preserve">De besluiten die in het bouwteam genomen worden, behoeven de goedkeuring van de </w:t>
      </w:r>
      <w:r w:rsidR="00AA12B4">
        <w:rPr>
          <w:rFonts w:eastAsia="Times New Roman"/>
          <w:sz w:val="20"/>
          <w:szCs w:val="20"/>
          <w:lang w:eastAsia="nl-NL"/>
        </w:rPr>
        <w:t>Opdrachtgever</w:t>
      </w:r>
      <w:r w:rsidRPr="00BB6494">
        <w:rPr>
          <w:rFonts w:eastAsia="Times New Roman"/>
          <w:sz w:val="20"/>
          <w:szCs w:val="20"/>
          <w:lang w:eastAsia="nl-NL"/>
        </w:rPr>
        <w:t xml:space="preserve">. </w:t>
      </w:r>
    </w:p>
    <w:p w14:paraId="44CEF583" w14:textId="6E86FC06" w:rsidR="00C021B1" w:rsidRDefault="00C021B1" w:rsidP="000F4637">
      <w:pPr>
        <w:tabs>
          <w:tab w:val="left" w:pos="846"/>
          <w:tab w:val="left" w:pos="1698"/>
          <w:tab w:val="left" w:pos="2550"/>
          <w:tab w:val="left" w:pos="3402"/>
        </w:tabs>
        <w:overflowPunct w:val="0"/>
        <w:autoSpaceDE w:val="0"/>
        <w:autoSpaceDN w:val="0"/>
        <w:adjustRightInd w:val="0"/>
        <w:textAlignment w:val="baseline"/>
        <w:rPr>
          <w:rFonts w:eastAsia="Times New Roman"/>
          <w:sz w:val="20"/>
          <w:szCs w:val="20"/>
          <w:lang w:eastAsia="nl-NL"/>
        </w:rPr>
      </w:pPr>
    </w:p>
    <w:p w14:paraId="4B7F64AB" w14:textId="77777777" w:rsidR="00991C22" w:rsidRPr="00BB6494" w:rsidRDefault="00991C22" w:rsidP="000F4637">
      <w:pPr>
        <w:tabs>
          <w:tab w:val="left" w:pos="846"/>
          <w:tab w:val="left" w:pos="1698"/>
          <w:tab w:val="left" w:pos="2550"/>
          <w:tab w:val="left" w:pos="3402"/>
        </w:tabs>
        <w:overflowPunct w:val="0"/>
        <w:autoSpaceDE w:val="0"/>
        <w:autoSpaceDN w:val="0"/>
        <w:adjustRightInd w:val="0"/>
        <w:textAlignment w:val="baseline"/>
        <w:rPr>
          <w:rFonts w:eastAsia="Times New Roman"/>
          <w:sz w:val="20"/>
          <w:szCs w:val="20"/>
          <w:lang w:eastAsia="nl-NL"/>
        </w:rPr>
      </w:pPr>
    </w:p>
    <w:p w14:paraId="52AD868B" w14:textId="77777777" w:rsidR="00C021B1"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lang w:eastAsia="nl-NL"/>
        </w:rPr>
      </w:pPr>
      <w:r w:rsidRPr="00BB6494">
        <w:rPr>
          <w:rFonts w:eastAsia="Times New Roman"/>
          <w:b/>
          <w:sz w:val="20"/>
          <w:szCs w:val="20"/>
          <w:lang w:eastAsia="nl-NL"/>
        </w:rPr>
        <w:t>Artikel 7</w:t>
      </w:r>
      <w:r w:rsidRPr="00BB6494">
        <w:rPr>
          <w:rFonts w:eastAsia="Times New Roman"/>
          <w:b/>
          <w:sz w:val="20"/>
          <w:szCs w:val="20"/>
          <w:lang w:eastAsia="nl-NL"/>
        </w:rPr>
        <w:br/>
      </w:r>
    </w:p>
    <w:p w14:paraId="660F682C" w14:textId="77777777"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b/>
          <w:sz w:val="20"/>
          <w:szCs w:val="20"/>
          <w:lang w:eastAsia="nl-NL"/>
        </w:rPr>
      </w:pPr>
      <w:r w:rsidRPr="00BB6494">
        <w:rPr>
          <w:rFonts w:eastAsia="Times New Roman"/>
          <w:sz w:val="20"/>
          <w:szCs w:val="20"/>
          <w:lang w:eastAsia="nl-NL"/>
        </w:rPr>
        <w:t>Van alle bouwteamvergaderingen worden notulen ge</w:t>
      </w:r>
      <w:r w:rsidRPr="00BB6494">
        <w:rPr>
          <w:rFonts w:eastAsia="Times New Roman"/>
          <w:sz w:val="20"/>
          <w:szCs w:val="20"/>
          <w:lang w:eastAsia="nl-NL"/>
        </w:rPr>
        <w:softHyphen/>
        <w:t xml:space="preserve">maakt, welke in de eerstvolgende vergadering worden vastgesteld. </w:t>
      </w:r>
    </w:p>
    <w:p w14:paraId="70AEE51F" w14:textId="7145E2F0" w:rsidR="00C021B1" w:rsidRDefault="00C021B1" w:rsidP="000F4637">
      <w:pPr>
        <w:tabs>
          <w:tab w:val="left" w:pos="846"/>
          <w:tab w:val="left" w:pos="1698"/>
          <w:tab w:val="left" w:pos="2550"/>
          <w:tab w:val="left" w:pos="3402"/>
        </w:tabs>
        <w:overflowPunct w:val="0"/>
        <w:autoSpaceDE w:val="0"/>
        <w:autoSpaceDN w:val="0"/>
        <w:adjustRightInd w:val="0"/>
        <w:textAlignment w:val="baseline"/>
        <w:rPr>
          <w:rFonts w:eastAsia="Times New Roman"/>
          <w:sz w:val="20"/>
          <w:szCs w:val="20"/>
          <w:lang w:eastAsia="nl-NL"/>
        </w:rPr>
      </w:pPr>
    </w:p>
    <w:p w14:paraId="212003D4" w14:textId="77777777" w:rsidR="00991C22" w:rsidRPr="00BB6494" w:rsidRDefault="00991C22" w:rsidP="000F4637">
      <w:pPr>
        <w:tabs>
          <w:tab w:val="left" w:pos="846"/>
          <w:tab w:val="left" w:pos="1698"/>
          <w:tab w:val="left" w:pos="2550"/>
          <w:tab w:val="left" w:pos="3402"/>
        </w:tabs>
        <w:overflowPunct w:val="0"/>
        <w:autoSpaceDE w:val="0"/>
        <w:autoSpaceDN w:val="0"/>
        <w:adjustRightInd w:val="0"/>
        <w:textAlignment w:val="baseline"/>
        <w:rPr>
          <w:rFonts w:eastAsia="Times New Roman"/>
          <w:sz w:val="20"/>
          <w:szCs w:val="20"/>
          <w:lang w:eastAsia="nl-NL"/>
        </w:rPr>
      </w:pPr>
    </w:p>
    <w:p w14:paraId="0098B965" w14:textId="77777777" w:rsidR="000F4637"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b/>
          <w:lang w:eastAsia="nl-NL"/>
        </w:rPr>
      </w:pPr>
      <w:r w:rsidRPr="00BB6494">
        <w:rPr>
          <w:rFonts w:eastAsia="Times New Roman"/>
          <w:b/>
          <w:sz w:val="20"/>
          <w:szCs w:val="20"/>
          <w:lang w:eastAsia="nl-NL"/>
        </w:rPr>
        <w:t>Artikel 8</w:t>
      </w:r>
    </w:p>
    <w:p w14:paraId="7E0D1727" w14:textId="77777777" w:rsidR="00C021B1" w:rsidRPr="00BB6494" w:rsidRDefault="00C021B1" w:rsidP="000F4637">
      <w:pPr>
        <w:tabs>
          <w:tab w:val="left" w:pos="846"/>
          <w:tab w:val="left" w:pos="1698"/>
          <w:tab w:val="left" w:pos="2550"/>
          <w:tab w:val="left" w:pos="3402"/>
        </w:tabs>
        <w:overflowPunct w:val="0"/>
        <w:autoSpaceDE w:val="0"/>
        <w:autoSpaceDN w:val="0"/>
        <w:adjustRightInd w:val="0"/>
        <w:textAlignment w:val="baseline"/>
        <w:rPr>
          <w:rFonts w:eastAsia="Times New Roman"/>
          <w:b/>
          <w:sz w:val="20"/>
          <w:szCs w:val="20"/>
          <w:lang w:eastAsia="nl-NL"/>
        </w:rPr>
      </w:pPr>
    </w:p>
    <w:p w14:paraId="07684AAF" w14:textId="78DFF277" w:rsidR="000F4637" w:rsidRDefault="000F4637" w:rsidP="0049266A">
      <w:pPr>
        <w:pStyle w:val="Lijstalinea"/>
        <w:widowControl w:val="0"/>
        <w:numPr>
          <w:ilvl w:val="0"/>
          <w:numId w:val="25"/>
        </w:numPr>
        <w:autoSpaceDE w:val="0"/>
        <w:autoSpaceDN w:val="0"/>
        <w:adjustRightInd w:val="0"/>
        <w:rPr>
          <w:rFonts w:eastAsiaTheme="minorEastAsia" w:cs="Verdana"/>
          <w:color w:val="000000"/>
          <w:sz w:val="20"/>
          <w:szCs w:val="24"/>
          <w:lang w:eastAsia="nl-NL"/>
        </w:rPr>
      </w:pPr>
      <w:r w:rsidRPr="0049266A">
        <w:rPr>
          <w:rFonts w:eastAsiaTheme="minorEastAsia" w:cs="Verdana"/>
          <w:color w:val="000000"/>
          <w:sz w:val="20"/>
          <w:szCs w:val="24"/>
          <w:lang w:eastAsia="nl-NL"/>
        </w:rPr>
        <w:t xml:space="preserve">Na gereedkoming van de </w:t>
      </w:r>
      <w:r w:rsidR="00CC607A" w:rsidRPr="0049266A">
        <w:rPr>
          <w:rFonts w:eastAsiaTheme="minorEastAsia" w:cs="Verdana"/>
          <w:color w:val="000000"/>
          <w:sz w:val="20"/>
          <w:szCs w:val="24"/>
          <w:lang w:eastAsia="nl-NL"/>
        </w:rPr>
        <w:t xml:space="preserve">door de </w:t>
      </w:r>
      <w:r w:rsidR="00AA12B4">
        <w:rPr>
          <w:rFonts w:eastAsiaTheme="minorEastAsia" w:cs="Verdana"/>
          <w:color w:val="000000"/>
          <w:sz w:val="20"/>
          <w:szCs w:val="24"/>
          <w:lang w:eastAsia="nl-NL"/>
        </w:rPr>
        <w:t>Aannemer</w:t>
      </w:r>
      <w:r w:rsidR="00CC607A" w:rsidRPr="0049266A">
        <w:rPr>
          <w:rFonts w:eastAsiaTheme="minorEastAsia" w:cs="Verdana"/>
          <w:color w:val="000000"/>
          <w:sz w:val="20"/>
          <w:szCs w:val="24"/>
          <w:lang w:eastAsia="nl-NL"/>
        </w:rPr>
        <w:t xml:space="preserve"> </w:t>
      </w:r>
      <w:r w:rsidRPr="0049266A">
        <w:rPr>
          <w:rFonts w:eastAsiaTheme="minorEastAsia" w:cs="Verdana"/>
          <w:color w:val="000000"/>
          <w:sz w:val="20"/>
          <w:szCs w:val="24"/>
          <w:lang w:eastAsia="nl-NL"/>
        </w:rPr>
        <w:t xml:space="preserve">te vervaardigen </w:t>
      </w:r>
      <w:r w:rsidR="00CC3A53">
        <w:rPr>
          <w:rFonts w:eastAsiaTheme="minorEastAsia" w:cs="Verdana"/>
          <w:color w:val="000000"/>
          <w:sz w:val="20"/>
          <w:szCs w:val="24"/>
          <w:lang w:eastAsia="nl-NL"/>
        </w:rPr>
        <w:t>Ontwerp</w:t>
      </w:r>
      <w:r w:rsidR="00DB7599">
        <w:rPr>
          <w:rFonts w:eastAsiaTheme="minorEastAsia" w:cs="Verdana"/>
          <w:color w:val="000000"/>
          <w:sz w:val="20"/>
          <w:szCs w:val="24"/>
          <w:lang w:eastAsia="nl-NL"/>
        </w:rPr>
        <w:t>documenten</w:t>
      </w:r>
      <w:r w:rsidR="002D2BC2">
        <w:rPr>
          <w:rFonts w:eastAsiaTheme="minorEastAsia" w:cs="Verdana"/>
          <w:color w:val="000000"/>
          <w:sz w:val="20"/>
          <w:szCs w:val="24"/>
          <w:lang w:eastAsia="nl-NL"/>
        </w:rPr>
        <w:t xml:space="preserve"> en overige </w:t>
      </w:r>
      <w:r w:rsidRPr="0049266A">
        <w:rPr>
          <w:rFonts w:eastAsiaTheme="minorEastAsia" w:cs="Verdana"/>
          <w:color w:val="000000"/>
          <w:sz w:val="20"/>
          <w:szCs w:val="24"/>
          <w:lang w:eastAsia="nl-NL"/>
        </w:rPr>
        <w:t xml:space="preserve">documenten </w:t>
      </w:r>
      <w:r w:rsidR="00FE602A">
        <w:rPr>
          <w:rFonts w:eastAsiaTheme="minorEastAsia" w:cs="Verdana"/>
          <w:color w:val="000000"/>
          <w:sz w:val="20"/>
          <w:szCs w:val="24"/>
          <w:lang w:eastAsia="nl-NL"/>
        </w:rPr>
        <w:t>als bedoel</w:t>
      </w:r>
      <w:r w:rsidR="00DB7599">
        <w:rPr>
          <w:rFonts w:eastAsiaTheme="minorEastAsia" w:cs="Verdana"/>
          <w:color w:val="000000"/>
          <w:sz w:val="20"/>
          <w:szCs w:val="24"/>
          <w:lang w:eastAsia="nl-NL"/>
        </w:rPr>
        <w:t>d</w:t>
      </w:r>
      <w:r w:rsidR="00FE602A">
        <w:rPr>
          <w:rFonts w:eastAsiaTheme="minorEastAsia" w:cs="Verdana"/>
          <w:color w:val="000000"/>
          <w:sz w:val="20"/>
          <w:szCs w:val="24"/>
          <w:lang w:eastAsia="nl-NL"/>
        </w:rPr>
        <w:t xml:space="preserve"> in artikel 4 lid 1</w:t>
      </w:r>
      <w:r w:rsidR="00FF2BE2" w:rsidRPr="0049266A">
        <w:rPr>
          <w:rFonts w:eastAsiaTheme="minorEastAsia" w:cs="Verdana"/>
          <w:color w:val="000000"/>
          <w:sz w:val="20"/>
          <w:szCs w:val="24"/>
          <w:lang w:eastAsia="nl-NL"/>
        </w:rPr>
        <w:t>,</w:t>
      </w:r>
      <w:r w:rsidRPr="0049266A">
        <w:rPr>
          <w:rFonts w:eastAsiaTheme="minorEastAsia" w:cs="Verdana"/>
          <w:color w:val="000000"/>
          <w:sz w:val="20"/>
          <w:szCs w:val="24"/>
          <w:lang w:eastAsia="nl-NL"/>
        </w:rPr>
        <w:t xml:space="preserve"> </w:t>
      </w:r>
      <w:r w:rsidR="008514E3">
        <w:rPr>
          <w:rFonts w:eastAsiaTheme="minorEastAsia" w:cs="Verdana"/>
          <w:color w:val="000000"/>
          <w:sz w:val="20"/>
          <w:szCs w:val="24"/>
          <w:lang w:eastAsia="nl-NL"/>
        </w:rPr>
        <w:t>legt de Aannemer</w:t>
      </w:r>
      <w:r w:rsidR="008514E3" w:rsidRPr="0049266A">
        <w:rPr>
          <w:rFonts w:eastAsiaTheme="minorEastAsia" w:cs="Verdana"/>
          <w:color w:val="000000"/>
          <w:sz w:val="20"/>
          <w:szCs w:val="24"/>
          <w:lang w:eastAsia="nl-NL"/>
        </w:rPr>
        <w:t xml:space="preserve"> </w:t>
      </w:r>
      <w:r w:rsidR="00FF2BE2" w:rsidRPr="0049266A">
        <w:rPr>
          <w:rFonts w:eastAsiaTheme="minorEastAsia" w:cs="Verdana"/>
          <w:color w:val="000000"/>
          <w:sz w:val="20"/>
          <w:szCs w:val="24"/>
          <w:lang w:eastAsia="nl-NL"/>
        </w:rPr>
        <w:t xml:space="preserve">die ter goedkeuring aan </w:t>
      </w:r>
      <w:r w:rsidR="0089505F">
        <w:rPr>
          <w:rFonts w:eastAsiaTheme="minorEastAsia" w:cs="Verdana"/>
          <w:color w:val="000000"/>
          <w:sz w:val="20"/>
          <w:szCs w:val="24"/>
          <w:lang w:eastAsia="nl-NL"/>
        </w:rPr>
        <w:t xml:space="preserve">de </w:t>
      </w:r>
      <w:r w:rsidR="00AA12B4">
        <w:rPr>
          <w:rFonts w:eastAsiaTheme="minorEastAsia" w:cs="Verdana"/>
          <w:color w:val="000000"/>
          <w:sz w:val="20"/>
          <w:szCs w:val="24"/>
          <w:lang w:eastAsia="nl-NL"/>
        </w:rPr>
        <w:t>Opdrachtgever</w:t>
      </w:r>
      <w:r w:rsidR="00FF2BE2" w:rsidRPr="0049266A">
        <w:rPr>
          <w:rFonts w:eastAsiaTheme="minorEastAsia" w:cs="Verdana"/>
          <w:color w:val="000000"/>
          <w:sz w:val="20"/>
          <w:szCs w:val="24"/>
          <w:lang w:eastAsia="nl-NL"/>
        </w:rPr>
        <w:t xml:space="preserve"> voor. </w:t>
      </w:r>
      <w:r w:rsidR="005B54FF">
        <w:rPr>
          <w:rFonts w:eastAsiaTheme="minorEastAsia" w:cs="Verdana"/>
          <w:color w:val="000000"/>
          <w:sz w:val="20"/>
          <w:szCs w:val="24"/>
          <w:lang w:eastAsia="nl-NL"/>
        </w:rPr>
        <w:t xml:space="preserve">De </w:t>
      </w:r>
      <w:r w:rsidR="00AA12B4">
        <w:rPr>
          <w:rFonts w:eastAsiaTheme="minorEastAsia" w:cs="Verdana"/>
          <w:color w:val="000000"/>
          <w:sz w:val="20"/>
          <w:szCs w:val="24"/>
          <w:lang w:eastAsia="nl-NL"/>
        </w:rPr>
        <w:t>Opdrachtgever</w:t>
      </w:r>
      <w:r w:rsidR="00122314" w:rsidRPr="0049266A">
        <w:rPr>
          <w:rFonts w:eastAsiaTheme="minorEastAsia" w:cs="Verdana"/>
          <w:color w:val="000000"/>
          <w:sz w:val="20"/>
          <w:szCs w:val="24"/>
          <w:lang w:eastAsia="nl-NL"/>
        </w:rPr>
        <w:t xml:space="preserve"> </w:t>
      </w:r>
      <w:r w:rsidR="005B54FF">
        <w:rPr>
          <w:rFonts w:eastAsiaTheme="minorEastAsia" w:cs="Verdana"/>
          <w:color w:val="000000"/>
          <w:sz w:val="20"/>
          <w:szCs w:val="24"/>
          <w:lang w:eastAsia="nl-NL"/>
        </w:rPr>
        <w:t xml:space="preserve">laat </w:t>
      </w:r>
      <w:r w:rsidR="00CE766D">
        <w:rPr>
          <w:rFonts w:eastAsiaTheme="minorEastAsia" w:cs="Verdana"/>
          <w:color w:val="000000"/>
          <w:sz w:val="20"/>
          <w:szCs w:val="24"/>
          <w:lang w:eastAsia="nl-NL"/>
        </w:rPr>
        <w:t xml:space="preserve">de </w:t>
      </w:r>
      <w:r w:rsidR="00AA12B4">
        <w:rPr>
          <w:rFonts w:eastAsiaTheme="minorEastAsia" w:cs="Verdana"/>
          <w:color w:val="000000"/>
          <w:sz w:val="20"/>
          <w:szCs w:val="24"/>
          <w:lang w:eastAsia="nl-NL"/>
        </w:rPr>
        <w:t>Aannemer</w:t>
      </w:r>
      <w:r w:rsidR="00CE766D">
        <w:rPr>
          <w:rFonts w:eastAsiaTheme="minorEastAsia" w:cs="Verdana"/>
          <w:color w:val="000000"/>
          <w:sz w:val="20"/>
          <w:szCs w:val="24"/>
          <w:lang w:eastAsia="nl-NL"/>
        </w:rPr>
        <w:t xml:space="preserve"> </w:t>
      </w:r>
      <w:r w:rsidR="00122314" w:rsidRPr="0049266A">
        <w:rPr>
          <w:rFonts w:eastAsiaTheme="minorEastAsia" w:cs="Verdana"/>
          <w:color w:val="000000"/>
          <w:sz w:val="20"/>
          <w:szCs w:val="24"/>
          <w:lang w:eastAsia="nl-NL"/>
        </w:rPr>
        <w:t>binnen</w:t>
      </w:r>
      <w:r w:rsidR="00184BDB">
        <w:rPr>
          <w:rFonts w:eastAsiaTheme="minorEastAsia" w:cs="Verdana"/>
          <w:color w:val="000000"/>
          <w:sz w:val="20"/>
          <w:szCs w:val="24"/>
          <w:lang w:eastAsia="nl-NL"/>
        </w:rPr>
        <w:t xml:space="preserve"> </w:t>
      </w:r>
      <w:r w:rsidR="00817EEE">
        <w:rPr>
          <w:rFonts w:eastAsiaTheme="minorEastAsia" w:cs="Verdana"/>
          <w:color w:val="000000"/>
          <w:sz w:val="20"/>
          <w:szCs w:val="24"/>
          <w:lang w:eastAsia="nl-NL"/>
        </w:rPr>
        <w:t xml:space="preserve">15 </w:t>
      </w:r>
      <w:r w:rsidR="00122314" w:rsidRPr="0049266A">
        <w:rPr>
          <w:rFonts w:eastAsiaTheme="minorEastAsia" w:cs="Verdana"/>
          <w:color w:val="000000"/>
          <w:sz w:val="20"/>
          <w:szCs w:val="24"/>
          <w:lang w:eastAsia="nl-NL"/>
        </w:rPr>
        <w:t xml:space="preserve">werkdagen </w:t>
      </w:r>
      <w:r w:rsidR="00CB1C75" w:rsidRPr="0049266A">
        <w:rPr>
          <w:rFonts w:eastAsiaTheme="minorEastAsia" w:cs="Verdana"/>
          <w:color w:val="000000"/>
          <w:sz w:val="20"/>
          <w:szCs w:val="24"/>
          <w:lang w:eastAsia="nl-NL"/>
        </w:rPr>
        <w:t xml:space="preserve">schriftelijk weten of </w:t>
      </w:r>
      <w:r w:rsidR="006B096F" w:rsidRPr="0049266A">
        <w:rPr>
          <w:rFonts w:eastAsiaTheme="minorEastAsia" w:cs="Verdana"/>
          <w:color w:val="000000"/>
          <w:sz w:val="20"/>
          <w:szCs w:val="24"/>
          <w:lang w:eastAsia="nl-NL"/>
        </w:rPr>
        <w:t xml:space="preserve">de desbetreffende </w:t>
      </w:r>
      <w:r w:rsidR="00CC3A53">
        <w:rPr>
          <w:rFonts w:eastAsiaTheme="minorEastAsia" w:cs="Verdana"/>
          <w:color w:val="000000"/>
          <w:sz w:val="20"/>
          <w:szCs w:val="24"/>
          <w:lang w:eastAsia="nl-NL"/>
        </w:rPr>
        <w:t>Ontwerp</w:t>
      </w:r>
      <w:r w:rsidR="006B096F" w:rsidRPr="0049266A">
        <w:rPr>
          <w:rFonts w:eastAsiaTheme="minorEastAsia" w:cs="Verdana"/>
          <w:color w:val="000000"/>
          <w:sz w:val="20"/>
          <w:szCs w:val="24"/>
          <w:lang w:eastAsia="nl-NL"/>
        </w:rPr>
        <w:t xml:space="preserve">documenten </w:t>
      </w:r>
      <w:r w:rsidR="008514E3">
        <w:rPr>
          <w:rFonts w:eastAsiaTheme="minorEastAsia" w:cs="Verdana"/>
          <w:color w:val="000000"/>
          <w:sz w:val="20"/>
          <w:szCs w:val="24"/>
          <w:lang w:eastAsia="nl-NL"/>
        </w:rPr>
        <w:t>zijn</w:t>
      </w:r>
      <w:r w:rsidR="00CD7D48" w:rsidRPr="0049266A">
        <w:rPr>
          <w:rFonts w:eastAsiaTheme="minorEastAsia" w:cs="Verdana"/>
          <w:color w:val="000000"/>
          <w:sz w:val="20"/>
          <w:szCs w:val="24"/>
          <w:lang w:eastAsia="nl-NL"/>
        </w:rPr>
        <w:t xml:space="preserve"> </w:t>
      </w:r>
      <w:r w:rsidR="006B096F" w:rsidRPr="0049266A">
        <w:rPr>
          <w:rFonts w:eastAsiaTheme="minorEastAsia" w:cs="Verdana"/>
          <w:color w:val="000000"/>
          <w:sz w:val="20"/>
          <w:szCs w:val="24"/>
          <w:lang w:eastAsia="nl-NL"/>
        </w:rPr>
        <w:t>goedgekeurd</w:t>
      </w:r>
      <w:r w:rsidRPr="0049266A">
        <w:rPr>
          <w:rFonts w:eastAsiaTheme="minorEastAsia" w:cs="Verdana"/>
          <w:color w:val="000000"/>
          <w:sz w:val="20"/>
          <w:szCs w:val="24"/>
          <w:lang w:eastAsia="nl-NL"/>
        </w:rPr>
        <w:t>.</w:t>
      </w:r>
    </w:p>
    <w:p w14:paraId="6A4128BE" w14:textId="77777777" w:rsidR="0049266A" w:rsidRDefault="0049266A" w:rsidP="0049266A">
      <w:pPr>
        <w:pStyle w:val="Lijstalinea"/>
        <w:widowControl w:val="0"/>
        <w:autoSpaceDE w:val="0"/>
        <w:autoSpaceDN w:val="0"/>
        <w:adjustRightInd w:val="0"/>
        <w:ind w:left="360"/>
        <w:rPr>
          <w:rFonts w:eastAsiaTheme="minorEastAsia" w:cs="Verdana"/>
          <w:color w:val="000000"/>
          <w:sz w:val="20"/>
          <w:szCs w:val="24"/>
          <w:lang w:eastAsia="nl-NL"/>
        </w:rPr>
      </w:pPr>
    </w:p>
    <w:p w14:paraId="2861FE9C" w14:textId="076FB166" w:rsidR="00F311A9" w:rsidRDefault="001453D3" w:rsidP="00F311A9">
      <w:pPr>
        <w:pStyle w:val="Lijstalinea"/>
        <w:widowControl w:val="0"/>
        <w:numPr>
          <w:ilvl w:val="0"/>
          <w:numId w:val="25"/>
        </w:numPr>
        <w:autoSpaceDE w:val="0"/>
        <w:autoSpaceDN w:val="0"/>
        <w:adjustRightInd w:val="0"/>
        <w:rPr>
          <w:rFonts w:eastAsiaTheme="minorEastAsia" w:cs="Verdana"/>
          <w:color w:val="000000"/>
          <w:sz w:val="20"/>
          <w:szCs w:val="24"/>
          <w:lang w:eastAsia="nl-NL"/>
        </w:rPr>
      </w:pPr>
      <w:r w:rsidRPr="001209E6">
        <w:rPr>
          <w:rFonts w:eastAsiaTheme="minorEastAsia" w:cs="Verdana"/>
          <w:color w:val="000000"/>
          <w:sz w:val="20"/>
          <w:szCs w:val="24"/>
          <w:lang w:eastAsia="nl-NL"/>
        </w:rPr>
        <w:t xml:space="preserve">Als </w:t>
      </w:r>
      <w:r w:rsidR="008274AD">
        <w:rPr>
          <w:rFonts w:eastAsiaTheme="minorEastAsia" w:cs="Verdana"/>
          <w:color w:val="000000"/>
          <w:sz w:val="20"/>
          <w:szCs w:val="24"/>
          <w:lang w:eastAsia="nl-NL"/>
        </w:rPr>
        <w:t xml:space="preserve">de </w:t>
      </w:r>
      <w:r w:rsidR="00AA12B4">
        <w:rPr>
          <w:rFonts w:eastAsiaTheme="minorEastAsia" w:cs="Verdana"/>
          <w:color w:val="000000"/>
          <w:sz w:val="20"/>
          <w:szCs w:val="24"/>
          <w:lang w:eastAsia="nl-NL"/>
        </w:rPr>
        <w:t>Opdrachtgever</w:t>
      </w:r>
      <w:r w:rsidRPr="001209E6">
        <w:rPr>
          <w:rFonts w:eastAsiaTheme="minorEastAsia" w:cs="Verdana"/>
          <w:color w:val="000000"/>
          <w:sz w:val="20"/>
          <w:szCs w:val="24"/>
          <w:lang w:eastAsia="nl-NL"/>
        </w:rPr>
        <w:t xml:space="preserve"> de door de </w:t>
      </w:r>
      <w:r w:rsidR="00AA12B4">
        <w:rPr>
          <w:rFonts w:eastAsiaTheme="minorEastAsia" w:cs="Verdana"/>
          <w:color w:val="000000"/>
          <w:sz w:val="20"/>
          <w:szCs w:val="24"/>
          <w:lang w:eastAsia="nl-NL"/>
        </w:rPr>
        <w:t>Aannemer</w:t>
      </w:r>
      <w:r w:rsidRPr="001209E6">
        <w:rPr>
          <w:rFonts w:eastAsiaTheme="minorEastAsia" w:cs="Verdana"/>
          <w:color w:val="000000"/>
          <w:sz w:val="20"/>
          <w:szCs w:val="24"/>
          <w:lang w:eastAsia="nl-NL"/>
        </w:rPr>
        <w:t xml:space="preserve"> vervaardigde </w:t>
      </w:r>
      <w:r w:rsidR="00CC3A53">
        <w:rPr>
          <w:rFonts w:eastAsiaTheme="minorEastAsia" w:cs="Verdana"/>
          <w:color w:val="000000"/>
          <w:sz w:val="20"/>
          <w:szCs w:val="24"/>
          <w:lang w:eastAsia="nl-NL"/>
        </w:rPr>
        <w:t>Ontwerp</w:t>
      </w:r>
      <w:r w:rsidRPr="001209E6">
        <w:rPr>
          <w:rFonts w:eastAsiaTheme="minorEastAsia" w:cs="Verdana"/>
          <w:color w:val="000000"/>
          <w:sz w:val="20"/>
          <w:szCs w:val="24"/>
          <w:lang w:eastAsia="nl-NL"/>
        </w:rPr>
        <w:t xml:space="preserve">documenten </w:t>
      </w:r>
      <w:r w:rsidR="008514E3">
        <w:rPr>
          <w:rFonts w:eastAsiaTheme="minorEastAsia" w:cs="Verdana"/>
          <w:color w:val="000000"/>
          <w:sz w:val="20"/>
          <w:szCs w:val="24"/>
          <w:lang w:eastAsia="nl-NL"/>
        </w:rPr>
        <w:t>niet goed</w:t>
      </w:r>
      <w:r w:rsidR="00E13CDF" w:rsidRPr="001209E6">
        <w:rPr>
          <w:rFonts w:eastAsiaTheme="minorEastAsia" w:cs="Verdana"/>
          <w:color w:val="000000"/>
          <w:sz w:val="20"/>
          <w:szCs w:val="24"/>
          <w:lang w:eastAsia="nl-NL"/>
        </w:rPr>
        <w:t xml:space="preserve">keurt, </w:t>
      </w:r>
      <w:r w:rsidR="008514E3">
        <w:rPr>
          <w:rFonts w:eastAsiaTheme="minorEastAsia" w:cs="Verdana"/>
          <w:color w:val="000000"/>
          <w:sz w:val="20"/>
          <w:szCs w:val="24"/>
          <w:lang w:eastAsia="nl-NL"/>
        </w:rPr>
        <w:t>motiveert de</w:t>
      </w:r>
      <w:r w:rsidR="003672C1">
        <w:rPr>
          <w:rFonts w:eastAsiaTheme="minorEastAsia" w:cs="Verdana"/>
          <w:color w:val="000000"/>
          <w:sz w:val="20"/>
          <w:szCs w:val="24"/>
          <w:lang w:eastAsia="nl-NL"/>
        </w:rPr>
        <w:t xml:space="preserve"> </w:t>
      </w:r>
      <w:r w:rsidR="00AA12B4">
        <w:rPr>
          <w:rFonts w:eastAsiaTheme="minorEastAsia" w:cs="Verdana"/>
          <w:color w:val="000000"/>
          <w:sz w:val="20"/>
          <w:szCs w:val="24"/>
          <w:lang w:eastAsia="nl-NL"/>
        </w:rPr>
        <w:t>Opdrachtgever</w:t>
      </w:r>
      <w:r w:rsidR="00993500" w:rsidRPr="001209E6">
        <w:rPr>
          <w:rFonts w:eastAsiaTheme="minorEastAsia" w:cs="Verdana"/>
          <w:color w:val="000000"/>
          <w:sz w:val="20"/>
          <w:szCs w:val="24"/>
          <w:lang w:eastAsia="nl-NL"/>
        </w:rPr>
        <w:t xml:space="preserve"> </w:t>
      </w:r>
      <w:r w:rsidR="008514E3">
        <w:rPr>
          <w:rFonts w:eastAsiaTheme="minorEastAsia" w:cs="Verdana"/>
          <w:color w:val="000000"/>
          <w:sz w:val="20"/>
          <w:szCs w:val="24"/>
          <w:lang w:eastAsia="nl-NL"/>
        </w:rPr>
        <w:t>schriftelijk</w:t>
      </w:r>
      <w:r w:rsidR="008514E3" w:rsidRPr="001209E6">
        <w:rPr>
          <w:rFonts w:eastAsiaTheme="minorEastAsia" w:cs="Verdana"/>
          <w:color w:val="000000"/>
          <w:sz w:val="20"/>
          <w:szCs w:val="24"/>
          <w:lang w:eastAsia="nl-NL"/>
        </w:rPr>
        <w:t xml:space="preserve"> </w:t>
      </w:r>
      <w:r w:rsidR="00993500" w:rsidRPr="001209E6">
        <w:rPr>
          <w:rFonts w:eastAsiaTheme="minorEastAsia" w:cs="Verdana"/>
          <w:color w:val="000000"/>
          <w:sz w:val="20"/>
          <w:szCs w:val="24"/>
          <w:lang w:eastAsia="nl-NL"/>
        </w:rPr>
        <w:t xml:space="preserve">op welke onderdelen de door de </w:t>
      </w:r>
      <w:r w:rsidR="00AA12B4">
        <w:rPr>
          <w:rFonts w:eastAsiaTheme="minorEastAsia" w:cs="Verdana"/>
          <w:color w:val="000000"/>
          <w:sz w:val="20"/>
          <w:szCs w:val="24"/>
          <w:lang w:eastAsia="nl-NL"/>
        </w:rPr>
        <w:t>Aannemer</w:t>
      </w:r>
      <w:r w:rsidR="00993500" w:rsidRPr="001209E6">
        <w:rPr>
          <w:rFonts w:eastAsiaTheme="minorEastAsia" w:cs="Verdana"/>
          <w:color w:val="000000"/>
          <w:sz w:val="20"/>
          <w:szCs w:val="24"/>
          <w:lang w:eastAsia="nl-NL"/>
        </w:rPr>
        <w:t xml:space="preserve"> vervaardigde </w:t>
      </w:r>
      <w:r w:rsidR="00CC3A53">
        <w:rPr>
          <w:rFonts w:eastAsiaTheme="minorEastAsia" w:cs="Verdana"/>
          <w:color w:val="000000"/>
          <w:sz w:val="20"/>
          <w:szCs w:val="24"/>
          <w:lang w:eastAsia="nl-NL"/>
        </w:rPr>
        <w:t>Ontwerp</w:t>
      </w:r>
      <w:r w:rsidR="00993500" w:rsidRPr="001209E6">
        <w:rPr>
          <w:rFonts w:eastAsiaTheme="minorEastAsia" w:cs="Verdana"/>
          <w:color w:val="000000"/>
          <w:sz w:val="20"/>
          <w:szCs w:val="24"/>
          <w:lang w:eastAsia="nl-NL"/>
        </w:rPr>
        <w:t>documenten niet voldo</w:t>
      </w:r>
      <w:r w:rsidR="003E60A3" w:rsidRPr="001209E6">
        <w:rPr>
          <w:rFonts w:eastAsiaTheme="minorEastAsia" w:cs="Verdana"/>
          <w:color w:val="000000"/>
          <w:sz w:val="20"/>
          <w:szCs w:val="24"/>
          <w:lang w:eastAsia="nl-NL"/>
        </w:rPr>
        <w:t>e</w:t>
      </w:r>
      <w:r w:rsidR="00993500" w:rsidRPr="001209E6">
        <w:rPr>
          <w:rFonts w:eastAsiaTheme="minorEastAsia" w:cs="Verdana"/>
          <w:color w:val="000000"/>
          <w:sz w:val="20"/>
          <w:szCs w:val="24"/>
          <w:lang w:eastAsia="nl-NL"/>
        </w:rPr>
        <w:t>n aan de daaraan t</w:t>
      </w:r>
      <w:r w:rsidR="003E60A3" w:rsidRPr="001209E6">
        <w:rPr>
          <w:rFonts w:eastAsiaTheme="minorEastAsia" w:cs="Verdana"/>
          <w:color w:val="000000"/>
          <w:sz w:val="20"/>
          <w:szCs w:val="24"/>
          <w:lang w:eastAsia="nl-NL"/>
        </w:rPr>
        <w:t>e</w:t>
      </w:r>
      <w:r w:rsidR="00993500" w:rsidRPr="001209E6">
        <w:rPr>
          <w:rFonts w:eastAsiaTheme="minorEastAsia" w:cs="Verdana"/>
          <w:color w:val="000000"/>
          <w:sz w:val="20"/>
          <w:szCs w:val="24"/>
          <w:lang w:eastAsia="nl-NL"/>
        </w:rPr>
        <w:t xml:space="preserve"> stellen eisen.</w:t>
      </w:r>
      <w:r w:rsidR="00F311A9" w:rsidRPr="001209E6">
        <w:rPr>
          <w:rFonts w:eastAsiaTheme="minorEastAsia" w:cs="Verdana"/>
          <w:color w:val="000000"/>
          <w:sz w:val="20"/>
          <w:szCs w:val="24"/>
          <w:lang w:eastAsia="nl-NL"/>
        </w:rPr>
        <w:t xml:space="preserve"> De </w:t>
      </w:r>
      <w:r w:rsidR="00AA12B4">
        <w:rPr>
          <w:rFonts w:eastAsiaTheme="minorEastAsia" w:cs="Verdana"/>
          <w:color w:val="000000"/>
          <w:sz w:val="20"/>
          <w:szCs w:val="24"/>
          <w:lang w:eastAsia="nl-NL"/>
        </w:rPr>
        <w:t>Aannemer</w:t>
      </w:r>
      <w:r w:rsidR="00F311A9" w:rsidRPr="001209E6">
        <w:rPr>
          <w:rFonts w:eastAsiaTheme="minorEastAsia" w:cs="Verdana"/>
          <w:color w:val="000000"/>
          <w:sz w:val="20"/>
          <w:szCs w:val="24"/>
          <w:lang w:eastAsia="nl-NL"/>
        </w:rPr>
        <w:t xml:space="preserve"> zal </w:t>
      </w:r>
      <w:r w:rsidR="001209E6">
        <w:rPr>
          <w:rFonts w:eastAsiaTheme="minorEastAsia" w:cs="Verdana"/>
          <w:color w:val="000000"/>
          <w:sz w:val="20"/>
          <w:szCs w:val="24"/>
          <w:lang w:eastAsia="nl-NL"/>
        </w:rPr>
        <w:t xml:space="preserve">vervolgens binnen een door partijen overeen te komen </w:t>
      </w:r>
      <w:r w:rsidR="00591B9A">
        <w:rPr>
          <w:rFonts w:eastAsiaTheme="minorEastAsia" w:cs="Verdana"/>
          <w:color w:val="000000"/>
          <w:sz w:val="20"/>
          <w:szCs w:val="24"/>
          <w:lang w:eastAsia="nl-NL"/>
        </w:rPr>
        <w:t xml:space="preserve">passende </w:t>
      </w:r>
      <w:r w:rsidR="001209E6">
        <w:rPr>
          <w:rFonts w:eastAsiaTheme="minorEastAsia" w:cs="Verdana"/>
          <w:color w:val="000000"/>
          <w:sz w:val="20"/>
          <w:szCs w:val="24"/>
          <w:lang w:eastAsia="nl-NL"/>
        </w:rPr>
        <w:t xml:space="preserve">termijn de </w:t>
      </w:r>
      <w:r w:rsidR="00CC3A53">
        <w:rPr>
          <w:rFonts w:eastAsiaTheme="minorEastAsia" w:cs="Verdana"/>
          <w:color w:val="000000"/>
          <w:sz w:val="20"/>
          <w:szCs w:val="24"/>
          <w:lang w:eastAsia="nl-NL"/>
        </w:rPr>
        <w:t>Ontwerp</w:t>
      </w:r>
      <w:r w:rsidR="001209E6">
        <w:rPr>
          <w:rFonts w:eastAsiaTheme="minorEastAsia" w:cs="Verdana"/>
          <w:color w:val="000000"/>
          <w:sz w:val="20"/>
          <w:szCs w:val="24"/>
          <w:lang w:eastAsia="nl-NL"/>
        </w:rPr>
        <w:t xml:space="preserve">documenten </w:t>
      </w:r>
      <w:r w:rsidR="00C87AF3">
        <w:rPr>
          <w:rFonts w:eastAsiaTheme="minorEastAsia" w:cs="Verdana"/>
          <w:color w:val="000000"/>
          <w:sz w:val="20"/>
          <w:szCs w:val="24"/>
          <w:lang w:eastAsia="nl-NL"/>
        </w:rPr>
        <w:t xml:space="preserve">op de desbetreffende onderdelen </w:t>
      </w:r>
      <w:r w:rsidR="00F32978">
        <w:rPr>
          <w:rFonts w:eastAsiaTheme="minorEastAsia" w:cs="Verdana"/>
          <w:color w:val="000000"/>
          <w:sz w:val="20"/>
          <w:szCs w:val="24"/>
          <w:lang w:eastAsia="nl-NL"/>
        </w:rPr>
        <w:t xml:space="preserve">aanpassen en </w:t>
      </w:r>
      <w:r w:rsidR="00A47DA4">
        <w:rPr>
          <w:rFonts w:eastAsiaTheme="minorEastAsia" w:cs="Verdana"/>
          <w:color w:val="000000"/>
          <w:sz w:val="20"/>
          <w:szCs w:val="24"/>
          <w:lang w:eastAsia="nl-NL"/>
        </w:rPr>
        <w:t xml:space="preserve">op de voet van het eerste lid </w:t>
      </w:r>
      <w:r w:rsidR="00F32978">
        <w:rPr>
          <w:rFonts w:eastAsiaTheme="minorEastAsia" w:cs="Verdana"/>
          <w:color w:val="000000"/>
          <w:sz w:val="20"/>
          <w:szCs w:val="24"/>
          <w:lang w:eastAsia="nl-NL"/>
        </w:rPr>
        <w:t xml:space="preserve">opnieuw ter goedkeuring aan </w:t>
      </w:r>
      <w:r w:rsidR="00F23CA9">
        <w:rPr>
          <w:rFonts w:eastAsiaTheme="minorEastAsia" w:cs="Verdana"/>
          <w:color w:val="000000"/>
          <w:sz w:val="20"/>
          <w:szCs w:val="24"/>
          <w:lang w:eastAsia="nl-NL"/>
        </w:rPr>
        <w:t xml:space="preserve">de </w:t>
      </w:r>
      <w:r w:rsidR="00AA12B4">
        <w:rPr>
          <w:rFonts w:eastAsiaTheme="minorEastAsia" w:cs="Verdana"/>
          <w:color w:val="000000"/>
          <w:sz w:val="20"/>
          <w:szCs w:val="24"/>
          <w:lang w:eastAsia="nl-NL"/>
        </w:rPr>
        <w:t>Opdrachtgever</w:t>
      </w:r>
      <w:r w:rsidR="00F32978">
        <w:rPr>
          <w:rFonts w:eastAsiaTheme="minorEastAsia" w:cs="Verdana"/>
          <w:color w:val="000000"/>
          <w:sz w:val="20"/>
          <w:szCs w:val="24"/>
          <w:lang w:eastAsia="nl-NL"/>
        </w:rPr>
        <w:t xml:space="preserve"> voorleggen.</w:t>
      </w:r>
    </w:p>
    <w:p w14:paraId="1E673D55" w14:textId="77777777" w:rsidR="00226A22" w:rsidRPr="00226A22" w:rsidRDefault="00226A22" w:rsidP="00226A22">
      <w:pPr>
        <w:pStyle w:val="Lijstalinea"/>
        <w:rPr>
          <w:rFonts w:eastAsiaTheme="minorEastAsia" w:cs="Verdana"/>
          <w:color w:val="000000"/>
          <w:sz w:val="20"/>
          <w:szCs w:val="24"/>
          <w:lang w:eastAsia="nl-NL"/>
        </w:rPr>
      </w:pPr>
    </w:p>
    <w:p w14:paraId="1517E47A" w14:textId="48AE6B90" w:rsidR="00217F9C" w:rsidRPr="00817EEE" w:rsidRDefault="00BB4153" w:rsidP="000F4637">
      <w:pPr>
        <w:pStyle w:val="Lijstalinea"/>
        <w:widowControl w:val="0"/>
        <w:numPr>
          <w:ilvl w:val="0"/>
          <w:numId w:val="25"/>
        </w:numPr>
        <w:autoSpaceDE w:val="0"/>
        <w:autoSpaceDN w:val="0"/>
        <w:adjustRightInd w:val="0"/>
        <w:rPr>
          <w:rFonts w:eastAsiaTheme="minorEastAsia" w:cs="Verdana"/>
          <w:color w:val="000000"/>
          <w:sz w:val="20"/>
          <w:szCs w:val="24"/>
          <w:lang w:eastAsia="nl-NL"/>
        </w:rPr>
      </w:pPr>
      <w:r>
        <w:rPr>
          <w:rFonts w:eastAsiaTheme="minorEastAsia" w:cs="Verdana"/>
          <w:color w:val="000000"/>
          <w:sz w:val="20"/>
          <w:szCs w:val="24"/>
          <w:lang w:eastAsia="nl-NL"/>
        </w:rPr>
        <w:t xml:space="preserve">De </w:t>
      </w:r>
      <w:r w:rsidR="00AA12B4">
        <w:rPr>
          <w:rFonts w:eastAsiaTheme="minorEastAsia" w:cs="Verdana"/>
          <w:color w:val="000000"/>
          <w:sz w:val="20"/>
          <w:szCs w:val="24"/>
          <w:lang w:eastAsia="nl-NL"/>
        </w:rPr>
        <w:t>Aannemer</w:t>
      </w:r>
      <w:r w:rsidR="005E0631">
        <w:rPr>
          <w:rFonts w:eastAsiaTheme="minorEastAsia" w:cs="Verdana"/>
          <w:color w:val="000000"/>
          <w:sz w:val="20"/>
          <w:szCs w:val="24"/>
          <w:lang w:eastAsia="nl-NL"/>
        </w:rPr>
        <w:t xml:space="preserve"> </w:t>
      </w:r>
      <w:r>
        <w:rPr>
          <w:rFonts w:eastAsiaTheme="minorEastAsia" w:cs="Verdana"/>
          <w:color w:val="000000"/>
          <w:sz w:val="20"/>
          <w:szCs w:val="24"/>
          <w:lang w:eastAsia="nl-NL"/>
        </w:rPr>
        <w:t xml:space="preserve">bericht de </w:t>
      </w:r>
      <w:r w:rsidR="00AA12B4">
        <w:rPr>
          <w:rFonts w:eastAsiaTheme="minorEastAsia" w:cs="Verdana"/>
          <w:color w:val="000000"/>
          <w:sz w:val="20"/>
          <w:szCs w:val="24"/>
          <w:lang w:eastAsia="nl-NL"/>
        </w:rPr>
        <w:t>Opdrachtgever</w:t>
      </w:r>
      <w:r>
        <w:rPr>
          <w:rFonts w:eastAsiaTheme="minorEastAsia" w:cs="Verdana"/>
          <w:color w:val="000000"/>
          <w:sz w:val="20"/>
          <w:szCs w:val="24"/>
          <w:lang w:eastAsia="nl-NL"/>
        </w:rPr>
        <w:t xml:space="preserve"> onverwijld als hij </w:t>
      </w:r>
      <w:r w:rsidR="005E0631">
        <w:rPr>
          <w:rFonts w:eastAsiaTheme="minorEastAsia" w:cs="Verdana"/>
          <w:color w:val="000000"/>
          <w:sz w:val="20"/>
          <w:szCs w:val="24"/>
          <w:lang w:eastAsia="nl-NL"/>
        </w:rPr>
        <w:t xml:space="preserve">het niet eens is met de </w:t>
      </w:r>
      <w:r w:rsidR="008514E3">
        <w:rPr>
          <w:rFonts w:eastAsiaTheme="minorEastAsia" w:cs="Verdana"/>
          <w:color w:val="000000"/>
          <w:sz w:val="20"/>
          <w:szCs w:val="24"/>
          <w:lang w:eastAsia="nl-NL"/>
        </w:rPr>
        <w:t>in het vorige lid bedoelde beslissing, onder vermelding van daarvoor geldende redenen</w:t>
      </w:r>
      <w:r>
        <w:rPr>
          <w:rFonts w:eastAsiaTheme="minorEastAsia" w:cs="Verdana"/>
          <w:color w:val="000000"/>
          <w:sz w:val="20"/>
          <w:szCs w:val="24"/>
          <w:lang w:eastAsia="nl-NL"/>
        </w:rPr>
        <w:t xml:space="preserve">. In dat geval </w:t>
      </w:r>
      <w:r w:rsidR="0037244B">
        <w:rPr>
          <w:rFonts w:eastAsiaTheme="minorEastAsia" w:cs="Verdana"/>
          <w:color w:val="000000"/>
          <w:sz w:val="20"/>
          <w:szCs w:val="24"/>
          <w:lang w:eastAsia="nl-NL"/>
        </w:rPr>
        <w:t>treden</w:t>
      </w:r>
      <w:r>
        <w:rPr>
          <w:rFonts w:eastAsiaTheme="minorEastAsia" w:cs="Verdana"/>
          <w:color w:val="000000"/>
          <w:sz w:val="20"/>
          <w:szCs w:val="24"/>
          <w:lang w:eastAsia="nl-NL"/>
        </w:rPr>
        <w:t xml:space="preserve"> partijen in overleg</w:t>
      </w:r>
      <w:r w:rsidR="0037244B">
        <w:rPr>
          <w:rFonts w:eastAsiaTheme="minorEastAsia" w:cs="Verdana"/>
          <w:color w:val="000000"/>
          <w:sz w:val="20"/>
          <w:szCs w:val="24"/>
          <w:lang w:eastAsia="nl-NL"/>
        </w:rPr>
        <w:t>.</w:t>
      </w:r>
      <w:r w:rsidR="00A679E8">
        <w:rPr>
          <w:rFonts w:eastAsiaTheme="minorEastAsia" w:cs="Verdana"/>
          <w:color w:val="000000"/>
          <w:sz w:val="20"/>
          <w:szCs w:val="24"/>
          <w:lang w:eastAsia="nl-NL"/>
        </w:rPr>
        <w:t xml:space="preserve"> Indien </w:t>
      </w:r>
      <w:r w:rsidR="005D327D">
        <w:rPr>
          <w:rFonts w:eastAsiaTheme="minorEastAsia" w:cs="Verdana"/>
          <w:color w:val="000000"/>
          <w:sz w:val="20"/>
          <w:szCs w:val="24"/>
          <w:lang w:eastAsia="nl-NL"/>
        </w:rPr>
        <w:t>het overleg niet resulteert in een voor partijen acceptabele oplossing, is er sprake van een ge</w:t>
      </w:r>
      <w:r w:rsidR="006713AE">
        <w:rPr>
          <w:rFonts w:eastAsiaTheme="minorEastAsia" w:cs="Verdana"/>
          <w:color w:val="000000"/>
          <w:sz w:val="20"/>
          <w:szCs w:val="24"/>
          <w:lang w:eastAsia="nl-NL"/>
        </w:rPr>
        <w:t>s</w:t>
      </w:r>
      <w:r w:rsidR="005D327D">
        <w:rPr>
          <w:rFonts w:eastAsiaTheme="minorEastAsia" w:cs="Verdana"/>
          <w:color w:val="000000"/>
          <w:sz w:val="20"/>
          <w:szCs w:val="24"/>
          <w:lang w:eastAsia="nl-NL"/>
        </w:rPr>
        <w:t>chil als be</w:t>
      </w:r>
      <w:r w:rsidR="006713AE">
        <w:rPr>
          <w:rFonts w:eastAsiaTheme="minorEastAsia" w:cs="Verdana"/>
          <w:color w:val="000000"/>
          <w:sz w:val="20"/>
          <w:szCs w:val="24"/>
          <w:lang w:eastAsia="nl-NL"/>
        </w:rPr>
        <w:t>d</w:t>
      </w:r>
      <w:r w:rsidR="005D327D">
        <w:rPr>
          <w:rFonts w:eastAsiaTheme="minorEastAsia" w:cs="Verdana"/>
          <w:color w:val="000000"/>
          <w:sz w:val="20"/>
          <w:szCs w:val="24"/>
          <w:lang w:eastAsia="nl-NL"/>
        </w:rPr>
        <w:t xml:space="preserve">oeld in artikel </w:t>
      </w:r>
      <w:r w:rsidR="006713AE">
        <w:rPr>
          <w:rFonts w:eastAsiaTheme="minorEastAsia" w:cs="Verdana"/>
          <w:color w:val="000000"/>
          <w:sz w:val="20"/>
          <w:szCs w:val="24"/>
          <w:lang w:eastAsia="nl-NL"/>
        </w:rPr>
        <w:t>2</w:t>
      </w:r>
      <w:r w:rsidR="003E31C8">
        <w:rPr>
          <w:rFonts w:eastAsiaTheme="minorEastAsia" w:cs="Verdana"/>
          <w:color w:val="000000"/>
          <w:sz w:val="20"/>
          <w:szCs w:val="24"/>
          <w:lang w:eastAsia="nl-NL"/>
        </w:rPr>
        <w:t>0</w:t>
      </w:r>
      <w:r w:rsidR="006713AE">
        <w:rPr>
          <w:rFonts w:eastAsiaTheme="minorEastAsia" w:cs="Verdana"/>
          <w:color w:val="000000"/>
          <w:sz w:val="20"/>
          <w:szCs w:val="24"/>
          <w:lang w:eastAsia="nl-NL"/>
        </w:rPr>
        <w:t xml:space="preserve"> van deze </w:t>
      </w:r>
      <w:r w:rsidR="000B6072">
        <w:rPr>
          <w:rFonts w:eastAsiaTheme="minorEastAsia" w:cs="Verdana"/>
          <w:color w:val="000000"/>
          <w:sz w:val="20"/>
          <w:szCs w:val="24"/>
          <w:lang w:eastAsia="nl-NL"/>
        </w:rPr>
        <w:t>o</w:t>
      </w:r>
      <w:r w:rsidR="006713AE">
        <w:rPr>
          <w:rFonts w:eastAsiaTheme="minorEastAsia" w:cs="Verdana"/>
          <w:color w:val="000000"/>
          <w:sz w:val="20"/>
          <w:szCs w:val="24"/>
          <w:lang w:eastAsia="nl-NL"/>
        </w:rPr>
        <w:t>vereenkomst.</w:t>
      </w:r>
    </w:p>
    <w:p w14:paraId="010B7554" w14:textId="1450040B" w:rsidR="006B6EA8" w:rsidRDefault="006B6EA8" w:rsidP="000F4637">
      <w:pPr>
        <w:widowControl w:val="0"/>
        <w:autoSpaceDE w:val="0"/>
        <w:autoSpaceDN w:val="0"/>
        <w:adjustRightInd w:val="0"/>
        <w:rPr>
          <w:rFonts w:eastAsiaTheme="minorEastAsia" w:cs="Verdana"/>
          <w:b/>
          <w:bCs/>
          <w:color w:val="000000"/>
          <w:sz w:val="20"/>
          <w:szCs w:val="20"/>
          <w:lang w:eastAsia="nl-NL"/>
        </w:rPr>
      </w:pPr>
    </w:p>
    <w:p w14:paraId="3A143864" w14:textId="77777777" w:rsidR="00ED5A55" w:rsidRDefault="00ED5A55" w:rsidP="000F4637">
      <w:pPr>
        <w:widowControl w:val="0"/>
        <w:autoSpaceDE w:val="0"/>
        <w:autoSpaceDN w:val="0"/>
        <w:adjustRightInd w:val="0"/>
        <w:rPr>
          <w:rFonts w:eastAsiaTheme="minorEastAsia" w:cs="Verdana"/>
          <w:b/>
          <w:bCs/>
          <w:color w:val="000000"/>
          <w:sz w:val="20"/>
          <w:szCs w:val="20"/>
          <w:lang w:eastAsia="nl-NL"/>
        </w:rPr>
      </w:pPr>
    </w:p>
    <w:p w14:paraId="65EF707F" w14:textId="77777777" w:rsidR="00ED5A55" w:rsidRDefault="00ED5A55" w:rsidP="000F4637">
      <w:pPr>
        <w:widowControl w:val="0"/>
        <w:autoSpaceDE w:val="0"/>
        <w:autoSpaceDN w:val="0"/>
        <w:adjustRightInd w:val="0"/>
        <w:rPr>
          <w:rFonts w:eastAsiaTheme="minorEastAsia" w:cs="Verdana"/>
          <w:b/>
          <w:bCs/>
          <w:color w:val="000000"/>
          <w:sz w:val="20"/>
          <w:szCs w:val="20"/>
          <w:lang w:eastAsia="nl-NL"/>
        </w:rPr>
      </w:pPr>
    </w:p>
    <w:p w14:paraId="463B0801" w14:textId="23C8B6CB" w:rsidR="000F4637" w:rsidRPr="00BB6494" w:rsidRDefault="000F4637" w:rsidP="000F4637">
      <w:pPr>
        <w:widowControl w:val="0"/>
        <w:autoSpaceDE w:val="0"/>
        <w:autoSpaceDN w:val="0"/>
        <w:adjustRightInd w:val="0"/>
        <w:rPr>
          <w:rFonts w:eastAsiaTheme="minorEastAsia" w:cs="Verdana"/>
          <w:b/>
          <w:color w:val="000000"/>
          <w:sz w:val="20"/>
          <w:szCs w:val="20"/>
          <w:lang w:eastAsia="nl-NL"/>
        </w:rPr>
      </w:pPr>
      <w:r w:rsidRPr="00BB6494">
        <w:rPr>
          <w:rFonts w:eastAsiaTheme="minorEastAsia" w:cs="Verdana"/>
          <w:b/>
          <w:bCs/>
          <w:color w:val="000000"/>
          <w:sz w:val="20"/>
          <w:szCs w:val="20"/>
          <w:lang w:eastAsia="nl-NL"/>
        </w:rPr>
        <w:t>Aansprakelijkheid</w:t>
      </w:r>
    </w:p>
    <w:p w14:paraId="61AEF011" w14:textId="5B6A2889" w:rsidR="000F4637" w:rsidRPr="00BB6494" w:rsidRDefault="000F4637" w:rsidP="000F4637">
      <w:pPr>
        <w:widowControl w:val="0"/>
        <w:autoSpaceDE w:val="0"/>
        <w:autoSpaceDN w:val="0"/>
        <w:adjustRightInd w:val="0"/>
        <w:rPr>
          <w:rFonts w:eastAsiaTheme="minorEastAsia" w:cs="Verdana"/>
          <w:color w:val="000000"/>
          <w:sz w:val="20"/>
          <w:szCs w:val="20"/>
          <w:lang w:eastAsia="nl-NL"/>
        </w:rPr>
      </w:pPr>
    </w:p>
    <w:p w14:paraId="0F3CB6FD" w14:textId="77777777" w:rsidR="00C021B1" w:rsidRDefault="00C021B1" w:rsidP="000F4637">
      <w:pPr>
        <w:tabs>
          <w:tab w:val="left" w:pos="846"/>
          <w:tab w:val="left" w:pos="1698"/>
          <w:tab w:val="left" w:pos="2550"/>
          <w:tab w:val="left" w:pos="3402"/>
        </w:tabs>
        <w:overflowPunct w:val="0"/>
        <w:autoSpaceDE w:val="0"/>
        <w:autoSpaceDN w:val="0"/>
        <w:adjustRightInd w:val="0"/>
        <w:textAlignment w:val="baseline"/>
        <w:rPr>
          <w:rFonts w:eastAsia="Times New Roman"/>
          <w:b/>
          <w:lang w:eastAsia="nl-NL"/>
        </w:rPr>
      </w:pPr>
    </w:p>
    <w:p w14:paraId="2744B039" w14:textId="77777777" w:rsidR="00C021B1"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b/>
          <w:lang w:eastAsia="nl-NL"/>
        </w:rPr>
      </w:pPr>
      <w:r w:rsidRPr="00BB6494">
        <w:rPr>
          <w:rFonts w:eastAsia="Times New Roman"/>
          <w:b/>
          <w:sz w:val="20"/>
          <w:szCs w:val="20"/>
          <w:lang w:eastAsia="nl-NL"/>
        </w:rPr>
        <w:t>Artikel 9</w:t>
      </w:r>
    </w:p>
    <w:p w14:paraId="112949E9" w14:textId="77777777"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b/>
          <w:sz w:val="20"/>
          <w:szCs w:val="20"/>
          <w:lang w:eastAsia="nl-NL"/>
        </w:rPr>
      </w:pPr>
      <w:r w:rsidRPr="00BB6494">
        <w:rPr>
          <w:rFonts w:eastAsia="Times New Roman"/>
          <w:b/>
          <w:sz w:val="20"/>
          <w:szCs w:val="20"/>
          <w:lang w:eastAsia="nl-NL"/>
        </w:rPr>
        <w:t xml:space="preserve"> </w:t>
      </w:r>
    </w:p>
    <w:p w14:paraId="0282FB19" w14:textId="3E33DC6A" w:rsidR="00731A78" w:rsidRDefault="000F4637" w:rsidP="00E337E1">
      <w:pPr>
        <w:pStyle w:val="Lijstalinea"/>
        <w:numPr>
          <w:ilvl w:val="0"/>
          <w:numId w:val="35"/>
        </w:numPr>
        <w:tabs>
          <w:tab w:val="left" w:pos="1698"/>
          <w:tab w:val="left" w:pos="2550"/>
          <w:tab w:val="left" w:pos="3402"/>
        </w:tabs>
        <w:overflowPunct w:val="0"/>
        <w:autoSpaceDE w:val="0"/>
        <w:autoSpaceDN w:val="0"/>
        <w:adjustRightInd w:val="0"/>
        <w:textAlignment w:val="baseline"/>
        <w:rPr>
          <w:rFonts w:eastAsia="Times New Roman"/>
          <w:sz w:val="20"/>
          <w:szCs w:val="20"/>
          <w:lang w:eastAsia="nl-NL"/>
        </w:rPr>
      </w:pPr>
      <w:r w:rsidRPr="00785EE3">
        <w:rPr>
          <w:rFonts w:eastAsia="Times New Roman"/>
          <w:sz w:val="20"/>
          <w:szCs w:val="20"/>
          <w:lang w:eastAsia="nl-NL"/>
        </w:rPr>
        <w:t xml:space="preserve">De </w:t>
      </w:r>
      <w:r w:rsidR="00AA12B4" w:rsidRPr="00785EE3">
        <w:rPr>
          <w:rFonts w:eastAsia="Times New Roman"/>
          <w:sz w:val="20"/>
          <w:szCs w:val="20"/>
          <w:lang w:eastAsia="nl-NL"/>
        </w:rPr>
        <w:t>Opdrachtgever</w:t>
      </w:r>
      <w:r w:rsidR="00027817" w:rsidRPr="00785EE3">
        <w:rPr>
          <w:rFonts w:eastAsia="Times New Roman"/>
          <w:sz w:val="20"/>
          <w:szCs w:val="20"/>
          <w:lang w:eastAsia="nl-NL"/>
        </w:rPr>
        <w:t xml:space="preserve"> </w:t>
      </w:r>
      <w:r w:rsidRPr="00785EE3">
        <w:rPr>
          <w:rFonts w:eastAsia="Times New Roman"/>
          <w:sz w:val="20"/>
          <w:szCs w:val="20"/>
          <w:lang w:eastAsia="nl-NL"/>
        </w:rPr>
        <w:t xml:space="preserve">en de </w:t>
      </w:r>
      <w:r w:rsidR="00AA12B4" w:rsidRPr="00785EE3">
        <w:rPr>
          <w:rFonts w:eastAsia="Times New Roman"/>
          <w:sz w:val="20"/>
          <w:szCs w:val="20"/>
          <w:lang w:eastAsia="nl-NL"/>
        </w:rPr>
        <w:t>Aannemer</w:t>
      </w:r>
      <w:r w:rsidRPr="00785EE3">
        <w:rPr>
          <w:rFonts w:eastAsia="Times New Roman"/>
          <w:sz w:val="20"/>
          <w:szCs w:val="20"/>
          <w:lang w:eastAsia="nl-NL"/>
        </w:rPr>
        <w:t xml:space="preserve"> zijn </w:t>
      </w:r>
      <w:r w:rsidR="00651FEA" w:rsidRPr="00785EE3">
        <w:rPr>
          <w:rFonts w:eastAsia="Times New Roman"/>
          <w:sz w:val="20"/>
          <w:szCs w:val="20"/>
          <w:lang w:eastAsia="nl-NL"/>
        </w:rPr>
        <w:t xml:space="preserve">ieder voor zich </w:t>
      </w:r>
      <w:r w:rsidRPr="00785EE3">
        <w:rPr>
          <w:rFonts w:eastAsia="Times New Roman"/>
          <w:sz w:val="20"/>
          <w:szCs w:val="20"/>
          <w:lang w:eastAsia="nl-NL"/>
        </w:rPr>
        <w:t xml:space="preserve">jegens elkaar aansprakelijk voor </w:t>
      </w:r>
      <w:r w:rsidR="00EF57ED" w:rsidRPr="00785EE3">
        <w:rPr>
          <w:rFonts w:eastAsia="Times New Roman"/>
          <w:sz w:val="20"/>
          <w:szCs w:val="20"/>
          <w:lang w:eastAsia="nl-NL"/>
        </w:rPr>
        <w:t>de gevolgen</w:t>
      </w:r>
      <w:r w:rsidR="00FA3765" w:rsidRPr="00785EE3">
        <w:rPr>
          <w:rFonts w:eastAsia="Times New Roman"/>
          <w:sz w:val="20"/>
          <w:szCs w:val="20"/>
          <w:lang w:eastAsia="nl-NL"/>
        </w:rPr>
        <w:t xml:space="preserve"> </w:t>
      </w:r>
      <w:r w:rsidR="00EF57ED" w:rsidRPr="00785EE3">
        <w:rPr>
          <w:rFonts w:eastAsia="Times New Roman"/>
          <w:sz w:val="20"/>
          <w:szCs w:val="20"/>
          <w:lang w:eastAsia="nl-NL"/>
        </w:rPr>
        <w:t xml:space="preserve">van </w:t>
      </w:r>
      <w:r w:rsidR="00430EDA" w:rsidRPr="00785EE3">
        <w:rPr>
          <w:rFonts w:eastAsia="Times New Roman"/>
          <w:sz w:val="20"/>
          <w:szCs w:val="20"/>
          <w:lang w:eastAsia="nl-NL"/>
        </w:rPr>
        <w:t>het niet, niet</w:t>
      </w:r>
      <w:r w:rsidR="00336F33" w:rsidRPr="00785EE3">
        <w:rPr>
          <w:rFonts w:eastAsia="Times New Roman"/>
          <w:sz w:val="20"/>
          <w:szCs w:val="20"/>
          <w:lang w:eastAsia="nl-NL"/>
        </w:rPr>
        <w:t xml:space="preserve"> </w:t>
      </w:r>
      <w:r w:rsidR="00430EDA" w:rsidRPr="00785EE3">
        <w:rPr>
          <w:rFonts w:eastAsia="Times New Roman"/>
          <w:sz w:val="20"/>
          <w:szCs w:val="20"/>
          <w:lang w:eastAsia="nl-NL"/>
        </w:rPr>
        <w:t xml:space="preserve">tijdig of niet behoorlijk nakomen van de </w:t>
      </w:r>
      <w:r w:rsidR="00336F33" w:rsidRPr="00785EE3">
        <w:rPr>
          <w:rFonts w:eastAsia="Times New Roman"/>
          <w:sz w:val="20"/>
          <w:szCs w:val="20"/>
          <w:lang w:eastAsia="nl-NL"/>
        </w:rPr>
        <w:t>uit hoofde van deze overeenkomst op ieder van hen rustende verplichtingen</w:t>
      </w:r>
      <w:r w:rsidR="00BE7223" w:rsidRPr="00785EE3">
        <w:rPr>
          <w:rFonts w:eastAsia="Times New Roman"/>
          <w:sz w:val="20"/>
          <w:szCs w:val="20"/>
          <w:lang w:eastAsia="nl-NL"/>
        </w:rPr>
        <w:t>.</w:t>
      </w:r>
      <w:r w:rsidRPr="00785EE3">
        <w:rPr>
          <w:rFonts w:eastAsia="Times New Roman"/>
          <w:sz w:val="20"/>
          <w:szCs w:val="20"/>
          <w:lang w:eastAsia="nl-NL"/>
        </w:rPr>
        <w:t xml:space="preserve"> Daarnaast zijn </w:t>
      </w:r>
      <w:r w:rsidR="00AA12B4" w:rsidRPr="00785EE3">
        <w:rPr>
          <w:rFonts w:eastAsia="Times New Roman"/>
          <w:sz w:val="20"/>
          <w:szCs w:val="20"/>
          <w:lang w:eastAsia="nl-NL"/>
        </w:rPr>
        <w:t>Opdrachtgever</w:t>
      </w:r>
      <w:r w:rsidR="00027817" w:rsidRPr="00785EE3">
        <w:rPr>
          <w:rFonts w:eastAsia="Times New Roman"/>
          <w:sz w:val="20"/>
          <w:szCs w:val="20"/>
          <w:lang w:eastAsia="nl-NL"/>
        </w:rPr>
        <w:t xml:space="preserve"> </w:t>
      </w:r>
      <w:r w:rsidRPr="00785EE3">
        <w:rPr>
          <w:rFonts w:eastAsia="Times New Roman"/>
          <w:sz w:val="20"/>
          <w:szCs w:val="20"/>
          <w:lang w:eastAsia="nl-NL"/>
        </w:rPr>
        <w:t xml:space="preserve">en </w:t>
      </w:r>
      <w:r w:rsidR="00AA12B4" w:rsidRPr="00785EE3">
        <w:rPr>
          <w:rFonts w:eastAsia="Times New Roman"/>
          <w:sz w:val="20"/>
          <w:szCs w:val="20"/>
          <w:lang w:eastAsia="nl-NL"/>
        </w:rPr>
        <w:t>Aannemer</w:t>
      </w:r>
      <w:r w:rsidRPr="00785EE3">
        <w:rPr>
          <w:rFonts w:eastAsia="Times New Roman"/>
          <w:sz w:val="20"/>
          <w:szCs w:val="20"/>
          <w:lang w:eastAsia="nl-NL"/>
        </w:rPr>
        <w:t xml:space="preserve"> jegens elkaar aansprakelijk voor toerekenbare tekortkomingen van </w:t>
      </w:r>
      <w:r w:rsidR="001159DE" w:rsidRPr="00785EE3">
        <w:rPr>
          <w:rFonts w:eastAsia="Times New Roman"/>
          <w:sz w:val="20"/>
          <w:szCs w:val="20"/>
          <w:lang w:eastAsia="nl-NL"/>
        </w:rPr>
        <w:t>hun hulppersonen</w:t>
      </w:r>
      <w:r w:rsidRPr="00785EE3">
        <w:rPr>
          <w:rFonts w:eastAsia="Times New Roman"/>
          <w:sz w:val="20"/>
          <w:szCs w:val="20"/>
          <w:lang w:eastAsia="nl-NL"/>
        </w:rPr>
        <w:t>.</w:t>
      </w:r>
    </w:p>
    <w:p w14:paraId="0F6BC4A2" w14:textId="77777777" w:rsidR="00E337E1" w:rsidRDefault="00E337E1" w:rsidP="00E337E1">
      <w:pPr>
        <w:pStyle w:val="Lijstalinea"/>
        <w:tabs>
          <w:tab w:val="left" w:pos="1698"/>
          <w:tab w:val="left" w:pos="2550"/>
          <w:tab w:val="left" w:pos="3402"/>
        </w:tabs>
        <w:overflowPunct w:val="0"/>
        <w:autoSpaceDE w:val="0"/>
        <w:autoSpaceDN w:val="0"/>
        <w:adjustRightInd w:val="0"/>
        <w:ind w:left="360"/>
        <w:textAlignment w:val="baseline"/>
        <w:rPr>
          <w:rFonts w:eastAsia="Times New Roman"/>
          <w:sz w:val="20"/>
          <w:szCs w:val="20"/>
          <w:lang w:eastAsia="nl-NL"/>
        </w:rPr>
      </w:pPr>
    </w:p>
    <w:p w14:paraId="78188E52" w14:textId="0D475313" w:rsidR="00C021B1" w:rsidRPr="00E337E1" w:rsidRDefault="00F50427" w:rsidP="00E337E1">
      <w:pPr>
        <w:pStyle w:val="Lijstalinea"/>
        <w:numPr>
          <w:ilvl w:val="0"/>
          <w:numId w:val="35"/>
        </w:numPr>
        <w:tabs>
          <w:tab w:val="left" w:pos="1698"/>
          <w:tab w:val="left" w:pos="2550"/>
          <w:tab w:val="left" w:pos="3402"/>
        </w:tabs>
        <w:overflowPunct w:val="0"/>
        <w:autoSpaceDE w:val="0"/>
        <w:autoSpaceDN w:val="0"/>
        <w:adjustRightInd w:val="0"/>
        <w:textAlignment w:val="baseline"/>
        <w:rPr>
          <w:rFonts w:eastAsia="Times New Roman"/>
          <w:sz w:val="20"/>
          <w:szCs w:val="20"/>
          <w:lang w:eastAsia="nl-NL"/>
        </w:rPr>
      </w:pPr>
      <w:r w:rsidRPr="00E337E1">
        <w:rPr>
          <w:rFonts w:eastAsia="Times New Roman"/>
          <w:sz w:val="20"/>
          <w:szCs w:val="20"/>
          <w:lang w:eastAsia="nl-NL"/>
        </w:rPr>
        <w:t xml:space="preserve">Onder een </w:t>
      </w:r>
      <w:r w:rsidRPr="00E337E1">
        <w:rPr>
          <w:sz w:val="20"/>
          <w:szCs w:val="20"/>
        </w:rPr>
        <w:t xml:space="preserve">toerekenbare tekortkoming moet worden verstaan een tekortkoming die te wijten is aan schuld, of krachtens wet, rechtshandeling of volgens </w:t>
      </w:r>
      <w:r w:rsidR="003A52B4" w:rsidRPr="00E337E1">
        <w:rPr>
          <w:sz w:val="20"/>
          <w:szCs w:val="20"/>
        </w:rPr>
        <w:t xml:space="preserve">de </w:t>
      </w:r>
      <w:r w:rsidRPr="00E337E1">
        <w:rPr>
          <w:sz w:val="20"/>
          <w:szCs w:val="20"/>
        </w:rPr>
        <w:t xml:space="preserve">in het verkeer geldende opvattingen, voor rekening van de schuldenaar komt. Een tekortkoming komt volgens in het verkeer geldende opvattingen voor rekening van de schuldenaar indien het een tekortkoming betreft die een goed en zorgvuldig handelend </w:t>
      </w:r>
      <w:r w:rsidR="00AA12B4" w:rsidRPr="00E337E1">
        <w:rPr>
          <w:sz w:val="20"/>
          <w:szCs w:val="20"/>
        </w:rPr>
        <w:t>Aannemer</w:t>
      </w:r>
      <w:r w:rsidRPr="00E337E1">
        <w:rPr>
          <w:sz w:val="20"/>
          <w:szCs w:val="20"/>
        </w:rPr>
        <w:t xml:space="preserve"> of </w:t>
      </w:r>
      <w:r w:rsidR="00AA12B4" w:rsidRPr="00E337E1">
        <w:rPr>
          <w:sz w:val="20"/>
          <w:szCs w:val="20"/>
        </w:rPr>
        <w:t>Opdrachtgever</w:t>
      </w:r>
      <w:r w:rsidR="00F156B4" w:rsidRPr="00E337E1">
        <w:rPr>
          <w:sz w:val="20"/>
          <w:szCs w:val="20"/>
        </w:rPr>
        <w:t xml:space="preserve"> </w:t>
      </w:r>
      <w:r w:rsidRPr="00E337E1">
        <w:rPr>
          <w:sz w:val="20"/>
          <w:szCs w:val="20"/>
        </w:rPr>
        <w:t xml:space="preserve">onder de betreffende omstandigheden en met inachtneming van normale oplettendheid – en waar het de </w:t>
      </w:r>
      <w:r w:rsidR="00AA12B4" w:rsidRPr="00E337E1">
        <w:rPr>
          <w:sz w:val="20"/>
          <w:szCs w:val="20"/>
        </w:rPr>
        <w:t>Aannemer</w:t>
      </w:r>
      <w:r w:rsidR="00467F06" w:rsidRPr="00E337E1">
        <w:rPr>
          <w:sz w:val="20"/>
          <w:szCs w:val="20"/>
        </w:rPr>
        <w:t xml:space="preserve"> </w:t>
      </w:r>
      <w:r w:rsidRPr="00E337E1">
        <w:rPr>
          <w:sz w:val="20"/>
          <w:szCs w:val="20"/>
        </w:rPr>
        <w:t>betreft: met de voor de opdracht vereiste vakkennis en middelen uitgerust – had kunnen en behoren te vermijden</w:t>
      </w:r>
      <w:r w:rsidR="00467F06" w:rsidRPr="00E337E1">
        <w:rPr>
          <w:sz w:val="20"/>
          <w:szCs w:val="20"/>
        </w:rPr>
        <w:t>.</w:t>
      </w:r>
      <w:r w:rsidR="00467F06" w:rsidRPr="00E337E1">
        <w:rPr>
          <w:rFonts w:eastAsia="Times New Roman"/>
          <w:sz w:val="20"/>
          <w:szCs w:val="20"/>
          <w:lang w:eastAsia="nl-NL"/>
        </w:rPr>
        <w:br/>
      </w:r>
    </w:p>
    <w:p w14:paraId="6118C59D" w14:textId="3903043F" w:rsidR="000A3EB7" w:rsidRPr="00E337E1" w:rsidRDefault="001159DE" w:rsidP="00E337E1">
      <w:pPr>
        <w:pStyle w:val="Lijstalinea"/>
        <w:numPr>
          <w:ilvl w:val="0"/>
          <w:numId w:val="35"/>
        </w:numPr>
        <w:tabs>
          <w:tab w:val="left" w:pos="1698"/>
          <w:tab w:val="left" w:pos="2550"/>
          <w:tab w:val="left" w:pos="3402"/>
        </w:tabs>
        <w:overflowPunct w:val="0"/>
        <w:autoSpaceDE w:val="0"/>
        <w:autoSpaceDN w:val="0"/>
        <w:adjustRightInd w:val="0"/>
        <w:textAlignment w:val="baseline"/>
        <w:rPr>
          <w:rFonts w:eastAsia="Times New Roman"/>
          <w:sz w:val="20"/>
          <w:szCs w:val="20"/>
          <w:lang w:eastAsia="nl-NL"/>
        </w:rPr>
      </w:pPr>
      <w:r w:rsidRPr="00E337E1">
        <w:rPr>
          <w:rFonts w:eastAsia="Times New Roman"/>
          <w:sz w:val="20"/>
          <w:szCs w:val="20"/>
          <w:lang w:eastAsia="nl-NL"/>
        </w:rPr>
        <w:t xml:space="preserve">Onder een toerekenbare tekortkoming zoals in het vorige lid bedoeld valt ook het niet nakomen van de waarschuwingsplicht van art. 4 lid 5. </w:t>
      </w:r>
      <w:r w:rsidR="006262B7" w:rsidRPr="00E337E1">
        <w:rPr>
          <w:sz w:val="20"/>
          <w:szCs w:val="20"/>
        </w:rPr>
        <w:t>Bij gebreke van een dergelijke waarschuwing</w:t>
      </w:r>
      <w:r w:rsidRPr="00E337E1">
        <w:rPr>
          <w:sz w:val="20"/>
          <w:szCs w:val="20"/>
        </w:rPr>
        <w:t xml:space="preserve"> wordt de schade als gevolg hiervan </w:t>
      </w:r>
      <w:r w:rsidR="00D8205D">
        <w:rPr>
          <w:sz w:val="20"/>
          <w:szCs w:val="20"/>
        </w:rPr>
        <w:t xml:space="preserve">over partijen </w:t>
      </w:r>
      <w:r w:rsidRPr="00E337E1">
        <w:rPr>
          <w:sz w:val="20"/>
          <w:szCs w:val="20"/>
        </w:rPr>
        <w:t>verdeeld in evenredigheid met de mate waarin de aan ieder toe te rekenen omstandigheden tot de schade hebben bijgedragen, met dien verstande dat een andere verdeling plaatsvindt of de vergoedingsplicht geheel vervalt of in stand blijft, indien de billijkheid dit wegens de uiteenlopende ernst van de gemaakte fouten of andere omstandigheden van het geval eist.</w:t>
      </w:r>
    </w:p>
    <w:p w14:paraId="011FC342" w14:textId="755235BA" w:rsidR="006B6EA8" w:rsidRPr="00D32889" w:rsidRDefault="006B6EA8" w:rsidP="00CA3914">
      <w:pPr>
        <w:tabs>
          <w:tab w:val="left" w:pos="1698"/>
          <w:tab w:val="left" w:pos="2550"/>
          <w:tab w:val="left" w:pos="3402"/>
        </w:tabs>
        <w:overflowPunct w:val="0"/>
        <w:autoSpaceDE w:val="0"/>
        <w:autoSpaceDN w:val="0"/>
        <w:adjustRightInd w:val="0"/>
        <w:contextualSpacing/>
        <w:textAlignment w:val="baseline"/>
        <w:rPr>
          <w:rFonts w:eastAsia="Times New Roman"/>
          <w:sz w:val="20"/>
          <w:szCs w:val="20"/>
          <w:lang w:eastAsia="nl-NL"/>
        </w:rPr>
      </w:pPr>
    </w:p>
    <w:p w14:paraId="1CA68D62" w14:textId="77777777" w:rsidR="00C021B1" w:rsidRPr="00D32889" w:rsidRDefault="00C021B1" w:rsidP="000F4637">
      <w:pPr>
        <w:tabs>
          <w:tab w:val="left" w:pos="1698"/>
          <w:tab w:val="left" w:pos="2550"/>
          <w:tab w:val="left" w:pos="3402"/>
        </w:tabs>
        <w:rPr>
          <w:rFonts w:eastAsia="Times New Roman"/>
          <w:b/>
          <w:bCs/>
          <w:sz w:val="22"/>
          <w:szCs w:val="22"/>
          <w:lang w:eastAsia="nl-NL"/>
        </w:rPr>
      </w:pPr>
    </w:p>
    <w:p w14:paraId="3C8AB375" w14:textId="1D3E1401" w:rsidR="000F4637" w:rsidRDefault="000F4637" w:rsidP="000F4637">
      <w:pPr>
        <w:tabs>
          <w:tab w:val="left" w:pos="1698"/>
          <w:tab w:val="left" w:pos="2550"/>
          <w:tab w:val="left" w:pos="3402"/>
        </w:tabs>
        <w:rPr>
          <w:rFonts w:eastAsia="Times New Roman"/>
          <w:b/>
          <w:bCs/>
          <w:lang w:eastAsia="nl-NL"/>
        </w:rPr>
      </w:pPr>
      <w:r w:rsidRPr="00BB6494">
        <w:rPr>
          <w:rFonts w:eastAsia="Times New Roman"/>
          <w:b/>
          <w:bCs/>
          <w:sz w:val="20"/>
          <w:szCs w:val="20"/>
          <w:lang w:eastAsia="nl-NL"/>
        </w:rPr>
        <w:t>Artikel 10</w:t>
      </w:r>
    </w:p>
    <w:p w14:paraId="30135497" w14:textId="77777777" w:rsidR="00C021B1" w:rsidRPr="00BB6494" w:rsidRDefault="00C021B1" w:rsidP="000F4637">
      <w:pPr>
        <w:tabs>
          <w:tab w:val="left" w:pos="1698"/>
          <w:tab w:val="left" w:pos="2550"/>
          <w:tab w:val="left" w:pos="3402"/>
        </w:tabs>
        <w:rPr>
          <w:rFonts w:eastAsia="Times New Roman"/>
          <w:b/>
          <w:bCs/>
          <w:sz w:val="20"/>
          <w:szCs w:val="20"/>
          <w:lang w:eastAsia="nl-NL"/>
        </w:rPr>
      </w:pPr>
    </w:p>
    <w:p w14:paraId="70A0EA76" w14:textId="51C2F249" w:rsidR="000F4637" w:rsidRPr="00BB6494" w:rsidRDefault="006133C5" w:rsidP="000F4637">
      <w:pPr>
        <w:numPr>
          <w:ilvl w:val="0"/>
          <w:numId w:val="5"/>
        </w:numPr>
        <w:tabs>
          <w:tab w:val="left" w:pos="1698"/>
          <w:tab w:val="left" w:pos="2550"/>
          <w:tab w:val="left" w:pos="3402"/>
        </w:tabs>
        <w:overflowPunct w:val="0"/>
        <w:autoSpaceDE w:val="0"/>
        <w:autoSpaceDN w:val="0"/>
        <w:adjustRightInd w:val="0"/>
        <w:contextualSpacing/>
        <w:textAlignment w:val="baseline"/>
        <w:rPr>
          <w:rFonts w:eastAsia="Times New Roman"/>
          <w:sz w:val="20"/>
          <w:szCs w:val="20"/>
          <w:lang w:eastAsia="nl-NL"/>
        </w:rPr>
      </w:pPr>
      <w:r>
        <w:rPr>
          <w:rFonts w:eastAsia="Times New Roman"/>
          <w:sz w:val="20"/>
          <w:szCs w:val="20"/>
          <w:lang w:eastAsia="nl-NL"/>
        </w:rPr>
        <w:t xml:space="preserve">De aansprakelijkheid van de </w:t>
      </w:r>
      <w:r w:rsidR="00AA12B4">
        <w:rPr>
          <w:rFonts w:eastAsia="Times New Roman"/>
          <w:sz w:val="20"/>
          <w:szCs w:val="20"/>
          <w:lang w:eastAsia="nl-NL"/>
        </w:rPr>
        <w:t>Aannemer</w:t>
      </w:r>
      <w:r>
        <w:rPr>
          <w:rFonts w:eastAsia="Times New Roman"/>
          <w:sz w:val="20"/>
          <w:szCs w:val="20"/>
          <w:lang w:eastAsia="nl-NL"/>
        </w:rPr>
        <w:t xml:space="preserve"> uit hoofde van deze overeenkomst </w:t>
      </w:r>
      <w:r w:rsidR="00930A6D">
        <w:rPr>
          <w:rFonts w:eastAsia="Times New Roman"/>
          <w:sz w:val="20"/>
          <w:szCs w:val="20"/>
          <w:lang w:eastAsia="nl-NL"/>
        </w:rPr>
        <w:t xml:space="preserve">wordt </w:t>
      </w:r>
      <w:r w:rsidR="000F4637" w:rsidRPr="00BB6494">
        <w:rPr>
          <w:rFonts w:eastAsia="Times New Roman"/>
          <w:sz w:val="20"/>
          <w:szCs w:val="20"/>
          <w:lang w:eastAsia="nl-NL"/>
        </w:rPr>
        <w:t xml:space="preserve">beheerst door de artikelen 13 tot en met 18 van de DNR 2011 </w:t>
      </w:r>
      <w:r w:rsidR="00930A6D">
        <w:rPr>
          <w:rFonts w:eastAsia="Times New Roman"/>
          <w:sz w:val="20"/>
          <w:szCs w:val="20"/>
          <w:lang w:eastAsia="nl-NL"/>
        </w:rPr>
        <w:t>(</w:t>
      </w:r>
      <w:r w:rsidR="000F4637" w:rsidRPr="00BB6494">
        <w:rPr>
          <w:rFonts w:eastAsia="Times New Roman"/>
          <w:sz w:val="20"/>
          <w:szCs w:val="20"/>
          <w:lang w:eastAsia="nl-NL"/>
        </w:rPr>
        <w:t>herzien</w:t>
      </w:r>
      <w:r w:rsidR="00930A6D">
        <w:rPr>
          <w:rFonts w:eastAsia="Times New Roman"/>
          <w:sz w:val="20"/>
          <w:szCs w:val="20"/>
          <w:lang w:eastAsia="nl-NL"/>
        </w:rPr>
        <w:t>e versie juli</w:t>
      </w:r>
      <w:r w:rsidR="000F4637" w:rsidRPr="00BB6494">
        <w:rPr>
          <w:rFonts w:eastAsia="Times New Roman"/>
          <w:sz w:val="20"/>
          <w:szCs w:val="20"/>
          <w:lang w:eastAsia="nl-NL"/>
        </w:rPr>
        <w:t xml:space="preserve"> 2013)</w:t>
      </w:r>
      <w:r w:rsidR="00930A6D">
        <w:rPr>
          <w:rFonts w:eastAsia="Times New Roman"/>
          <w:sz w:val="20"/>
          <w:szCs w:val="20"/>
          <w:lang w:eastAsia="nl-NL"/>
        </w:rPr>
        <w:t>,</w:t>
      </w:r>
      <w:r w:rsidR="00AB105C">
        <w:rPr>
          <w:rFonts w:eastAsia="Times New Roman"/>
          <w:sz w:val="20"/>
          <w:szCs w:val="20"/>
          <w:lang w:eastAsia="nl-NL"/>
        </w:rPr>
        <w:t xml:space="preserve"> </w:t>
      </w:r>
      <w:r w:rsidR="000F4637" w:rsidRPr="00BB6494">
        <w:rPr>
          <w:rFonts w:eastAsia="Times New Roman"/>
          <w:sz w:val="20"/>
          <w:szCs w:val="20"/>
          <w:lang w:eastAsia="nl-NL"/>
        </w:rPr>
        <w:t xml:space="preserve">waarbij voor “de adviseur” dient te worden gelezen “de </w:t>
      </w:r>
      <w:r w:rsidR="00AA12B4">
        <w:rPr>
          <w:rFonts w:eastAsia="Times New Roman"/>
          <w:sz w:val="20"/>
          <w:szCs w:val="20"/>
          <w:lang w:eastAsia="nl-NL"/>
        </w:rPr>
        <w:t>Aannemer</w:t>
      </w:r>
      <w:r w:rsidR="000F4637" w:rsidRPr="00BB6494">
        <w:rPr>
          <w:rFonts w:eastAsia="Times New Roman"/>
          <w:sz w:val="20"/>
          <w:szCs w:val="20"/>
          <w:lang w:eastAsia="nl-NL"/>
        </w:rPr>
        <w:t>”.</w:t>
      </w:r>
    </w:p>
    <w:p w14:paraId="684FA740" w14:textId="77777777" w:rsidR="000F4637" w:rsidRPr="00BB6494" w:rsidRDefault="000F4637" w:rsidP="000F4637">
      <w:pPr>
        <w:tabs>
          <w:tab w:val="left" w:pos="1698"/>
          <w:tab w:val="left" w:pos="2550"/>
          <w:tab w:val="left" w:pos="3402"/>
        </w:tabs>
        <w:ind w:left="360"/>
        <w:contextualSpacing/>
        <w:rPr>
          <w:rFonts w:eastAsia="Times New Roman"/>
          <w:sz w:val="20"/>
          <w:szCs w:val="20"/>
          <w:lang w:eastAsia="nl-NL"/>
        </w:rPr>
      </w:pPr>
    </w:p>
    <w:p w14:paraId="52D04227" w14:textId="029D82C7" w:rsidR="000F4637" w:rsidRPr="00BB6494" w:rsidRDefault="000F4637" w:rsidP="000F4637">
      <w:pPr>
        <w:numPr>
          <w:ilvl w:val="0"/>
          <w:numId w:val="5"/>
        </w:numPr>
        <w:tabs>
          <w:tab w:val="left" w:pos="1698"/>
          <w:tab w:val="left" w:pos="2550"/>
          <w:tab w:val="left" w:pos="3402"/>
        </w:tabs>
        <w:overflowPunct w:val="0"/>
        <w:autoSpaceDE w:val="0"/>
        <w:autoSpaceDN w:val="0"/>
        <w:adjustRightInd w:val="0"/>
        <w:contextualSpacing/>
        <w:textAlignment w:val="baseline"/>
        <w:rPr>
          <w:rFonts w:eastAsia="Times New Roman"/>
          <w:sz w:val="20"/>
          <w:szCs w:val="20"/>
          <w:lang w:eastAsia="nl-NL"/>
        </w:rPr>
      </w:pPr>
      <w:r w:rsidRPr="00BB6494">
        <w:rPr>
          <w:rFonts w:eastAsia="Times New Roman"/>
          <w:sz w:val="20"/>
          <w:szCs w:val="20"/>
          <w:lang w:eastAsia="nl-NL"/>
        </w:rPr>
        <w:t xml:space="preserve">Partijen hebben een keuze gemaakt in de zin van artikel 15, lid 2 DNR 2011 </w:t>
      </w:r>
      <w:r w:rsidR="00930A6D">
        <w:rPr>
          <w:rFonts w:eastAsia="Times New Roman"/>
          <w:sz w:val="20"/>
          <w:szCs w:val="20"/>
          <w:lang w:eastAsia="nl-NL"/>
        </w:rPr>
        <w:t>(</w:t>
      </w:r>
      <w:r w:rsidRPr="00BB6494">
        <w:rPr>
          <w:rFonts w:eastAsia="Times New Roman"/>
          <w:sz w:val="20"/>
          <w:szCs w:val="20"/>
          <w:lang w:eastAsia="nl-NL"/>
        </w:rPr>
        <w:t>herzien</w:t>
      </w:r>
      <w:r w:rsidR="00930A6D">
        <w:rPr>
          <w:rFonts w:eastAsia="Times New Roman"/>
          <w:sz w:val="20"/>
          <w:szCs w:val="20"/>
          <w:lang w:eastAsia="nl-NL"/>
        </w:rPr>
        <w:t>e versie</w:t>
      </w:r>
      <w:r w:rsidRPr="00BB6494">
        <w:rPr>
          <w:rFonts w:eastAsia="Times New Roman"/>
          <w:sz w:val="20"/>
          <w:szCs w:val="20"/>
          <w:lang w:eastAsia="nl-NL"/>
        </w:rPr>
        <w:t xml:space="preserve"> </w:t>
      </w:r>
      <w:r w:rsidR="00930A6D">
        <w:rPr>
          <w:rFonts w:eastAsia="Times New Roman"/>
          <w:sz w:val="20"/>
          <w:szCs w:val="20"/>
          <w:lang w:eastAsia="nl-NL"/>
        </w:rPr>
        <w:t xml:space="preserve">juli </w:t>
      </w:r>
      <w:r w:rsidRPr="00BB6494">
        <w:rPr>
          <w:rFonts w:eastAsia="Times New Roman"/>
          <w:sz w:val="20"/>
          <w:szCs w:val="20"/>
          <w:lang w:eastAsia="nl-NL"/>
        </w:rPr>
        <w:t xml:space="preserve">2013) als volgt </w:t>
      </w:r>
      <w:r w:rsidRPr="00BB6494">
        <w:rPr>
          <w:rFonts w:eastAsia="Times New Roman"/>
          <w:b/>
          <w:bCs/>
          <w:sz w:val="20"/>
          <w:szCs w:val="20"/>
          <w:lang w:eastAsia="nl-NL"/>
        </w:rPr>
        <w:t>(toepasselijke keuze aankruisen)</w:t>
      </w:r>
      <w:r w:rsidRPr="00BB6494">
        <w:rPr>
          <w:rFonts w:eastAsia="Times New Roman"/>
          <w:sz w:val="20"/>
          <w:szCs w:val="20"/>
          <w:lang w:eastAsia="nl-NL"/>
        </w:rPr>
        <w:t>:</w:t>
      </w:r>
      <w:r w:rsidRPr="00BB6494">
        <w:rPr>
          <w:rFonts w:ascii="Courier" w:eastAsia="Times New Roman" w:hAnsi="Courier"/>
          <w:sz w:val="20"/>
          <w:szCs w:val="24"/>
          <w:lang w:eastAsia="nl-NL"/>
        </w:rPr>
        <w:t xml:space="preserve"> </w:t>
      </w:r>
    </w:p>
    <w:p w14:paraId="1A86AE55" w14:textId="77777777" w:rsidR="000F4637" w:rsidRPr="00BB6494" w:rsidRDefault="000F4637" w:rsidP="000F4637">
      <w:pPr>
        <w:overflowPunct w:val="0"/>
        <w:autoSpaceDE w:val="0"/>
        <w:autoSpaceDN w:val="0"/>
        <w:adjustRightInd w:val="0"/>
        <w:ind w:left="720"/>
        <w:contextualSpacing/>
        <w:textAlignment w:val="baseline"/>
        <w:rPr>
          <w:rFonts w:eastAsia="Times New Roman"/>
          <w:sz w:val="20"/>
          <w:szCs w:val="20"/>
          <w:lang w:eastAsia="nl-NL"/>
        </w:rPr>
      </w:pPr>
    </w:p>
    <w:p w14:paraId="3BDAB664" w14:textId="69A80BD8" w:rsidR="000F4637" w:rsidRPr="005356CA" w:rsidRDefault="000F4637" w:rsidP="000F4637">
      <w:pPr>
        <w:numPr>
          <w:ilvl w:val="0"/>
          <w:numId w:val="6"/>
        </w:numPr>
        <w:tabs>
          <w:tab w:val="left" w:pos="1698"/>
          <w:tab w:val="left" w:pos="2550"/>
          <w:tab w:val="left" w:pos="3402"/>
        </w:tabs>
        <w:overflowPunct w:val="0"/>
        <w:autoSpaceDE w:val="0"/>
        <w:autoSpaceDN w:val="0"/>
        <w:adjustRightInd w:val="0"/>
        <w:contextualSpacing/>
        <w:textAlignment w:val="baseline"/>
        <w:rPr>
          <w:rFonts w:eastAsia="Times New Roman"/>
          <w:strike/>
          <w:sz w:val="20"/>
          <w:szCs w:val="20"/>
          <w:lang w:eastAsia="nl-NL"/>
        </w:rPr>
      </w:pPr>
      <w:r w:rsidRPr="005356CA">
        <w:rPr>
          <w:rFonts w:eastAsia="Times New Roman"/>
          <w:strike/>
          <w:sz w:val="20"/>
          <w:szCs w:val="20"/>
          <w:lang w:eastAsia="nl-NL"/>
        </w:rPr>
        <w:t>De door de adviseur te vergoeden schade is</w:t>
      </w:r>
      <w:r w:rsidRPr="005356CA">
        <w:rPr>
          <w:rFonts w:eastAsia="Times New Roman"/>
          <w:b/>
          <w:bCs/>
          <w:strike/>
          <w:sz w:val="20"/>
          <w:szCs w:val="20"/>
          <w:lang w:eastAsia="nl-NL"/>
        </w:rPr>
        <w:t xml:space="preserve"> </w:t>
      </w:r>
      <w:r w:rsidRPr="005356CA">
        <w:rPr>
          <w:rFonts w:eastAsia="Times New Roman"/>
          <w:bCs/>
          <w:strike/>
          <w:sz w:val="20"/>
          <w:szCs w:val="20"/>
          <w:lang w:eastAsia="nl-NL"/>
        </w:rPr>
        <w:t xml:space="preserve">per </w:t>
      </w:r>
      <w:r w:rsidRPr="005356CA">
        <w:rPr>
          <w:rFonts w:eastAsia="Times New Roman"/>
          <w:strike/>
          <w:sz w:val="20"/>
          <w:szCs w:val="20"/>
          <w:lang w:eastAsia="nl-NL"/>
        </w:rPr>
        <w:t>opdracht beperkt tot een bedrag gelijk aan de advieskosten met een maximum van € 1.000.000</w:t>
      </w:r>
      <w:r w:rsidR="009B7EC9" w:rsidRPr="005356CA">
        <w:rPr>
          <w:rFonts w:eastAsia="Times New Roman"/>
          <w:strike/>
          <w:sz w:val="20"/>
          <w:szCs w:val="20"/>
          <w:lang w:eastAsia="nl-NL"/>
        </w:rPr>
        <w:t>,=</w:t>
      </w:r>
    </w:p>
    <w:p w14:paraId="5093E70E" w14:textId="77777777" w:rsidR="000F4637" w:rsidRPr="00BB6494" w:rsidRDefault="000F4637" w:rsidP="000F4637">
      <w:pPr>
        <w:tabs>
          <w:tab w:val="left" w:pos="1698"/>
          <w:tab w:val="left" w:pos="2550"/>
          <w:tab w:val="left" w:pos="3402"/>
        </w:tabs>
        <w:ind w:left="1428"/>
        <w:contextualSpacing/>
        <w:rPr>
          <w:rFonts w:eastAsia="Times New Roman"/>
          <w:sz w:val="20"/>
          <w:szCs w:val="20"/>
          <w:lang w:eastAsia="nl-NL"/>
        </w:rPr>
      </w:pPr>
    </w:p>
    <w:p w14:paraId="5513DDED" w14:textId="1F0CF9BD" w:rsidR="000F4637" w:rsidRPr="00BB6494" w:rsidRDefault="000F4637" w:rsidP="000F4637">
      <w:pPr>
        <w:numPr>
          <w:ilvl w:val="0"/>
          <w:numId w:val="6"/>
        </w:numPr>
        <w:tabs>
          <w:tab w:val="left" w:pos="1698"/>
          <w:tab w:val="left" w:pos="2550"/>
          <w:tab w:val="left" w:pos="3402"/>
        </w:tabs>
        <w:overflowPunct w:val="0"/>
        <w:autoSpaceDE w:val="0"/>
        <w:autoSpaceDN w:val="0"/>
        <w:adjustRightInd w:val="0"/>
        <w:contextualSpacing/>
        <w:textAlignment w:val="baseline"/>
        <w:rPr>
          <w:rFonts w:eastAsia="Times New Roman"/>
          <w:sz w:val="20"/>
          <w:szCs w:val="20"/>
          <w:lang w:eastAsia="nl-NL"/>
        </w:rPr>
      </w:pPr>
      <w:r w:rsidRPr="00BB6494">
        <w:rPr>
          <w:rFonts w:eastAsia="Times New Roman"/>
          <w:sz w:val="20"/>
          <w:szCs w:val="20"/>
          <w:lang w:eastAsia="nl-NL"/>
        </w:rPr>
        <w:t>De door de adviseur te vergoeden schade is</w:t>
      </w:r>
      <w:r w:rsidRPr="00BB6494">
        <w:rPr>
          <w:rFonts w:eastAsia="Times New Roman"/>
          <w:b/>
          <w:bCs/>
          <w:sz w:val="20"/>
          <w:szCs w:val="20"/>
          <w:lang w:eastAsia="nl-NL"/>
        </w:rPr>
        <w:t xml:space="preserve"> </w:t>
      </w:r>
      <w:r w:rsidRPr="00BB6494">
        <w:rPr>
          <w:rFonts w:eastAsia="Times New Roman"/>
          <w:bCs/>
          <w:sz w:val="20"/>
          <w:szCs w:val="20"/>
          <w:lang w:eastAsia="nl-NL"/>
        </w:rPr>
        <w:t xml:space="preserve">per </w:t>
      </w:r>
      <w:r w:rsidRPr="00BB6494">
        <w:rPr>
          <w:rFonts w:eastAsia="Times New Roman"/>
          <w:sz w:val="20"/>
          <w:szCs w:val="20"/>
          <w:lang w:eastAsia="nl-NL"/>
        </w:rPr>
        <w:t>opdracht beperkt tot een bedrag gelijk aan driemaal de advieskosten met een maximum van € 2.500.000</w:t>
      </w:r>
      <w:r w:rsidR="009B7EC9">
        <w:rPr>
          <w:rFonts w:eastAsia="Times New Roman"/>
          <w:sz w:val="20"/>
          <w:szCs w:val="20"/>
          <w:lang w:eastAsia="nl-NL"/>
        </w:rPr>
        <w:t>,=</w:t>
      </w:r>
    </w:p>
    <w:p w14:paraId="76359EC4" w14:textId="3CB69A07" w:rsidR="000F4637" w:rsidRDefault="000F4637" w:rsidP="000F4637">
      <w:pPr>
        <w:tabs>
          <w:tab w:val="left" w:pos="1698"/>
          <w:tab w:val="left" w:pos="2550"/>
          <w:tab w:val="left" w:pos="3402"/>
        </w:tabs>
        <w:ind w:left="360"/>
        <w:contextualSpacing/>
        <w:rPr>
          <w:rFonts w:eastAsia="Times New Roman"/>
          <w:sz w:val="20"/>
          <w:szCs w:val="20"/>
          <w:lang w:eastAsia="nl-NL"/>
        </w:rPr>
      </w:pPr>
    </w:p>
    <w:p w14:paraId="0B474FF5" w14:textId="77777777" w:rsidR="00424D2F" w:rsidRPr="00BB6494" w:rsidRDefault="00424D2F" w:rsidP="001D5075">
      <w:pPr>
        <w:tabs>
          <w:tab w:val="left" w:pos="1698"/>
          <w:tab w:val="left" w:pos="2550"/>
          <w:tab w:val="left" w:pos="3402"/>
        </w:tabs>
        <w:contextualSpacing/>
        <w:rPr>
          <w:rFonts w:eastAsia="Times New Roman"/>
          <w:sz w:val="20"/>
          <w:szCs w:val="20"/>
          <w:lang w:eastAsia="nl-NL"/>
        </w:rPr>
      </w:pPr>
    </w:p>
    <w:p w14:paraId="7FF9B80E" w14:textId="41165251" w:rsidR="000F4637" w:rsidRPr="00BB6494" w:rsidRDefault="000F4637" w:rsidP="000F4637">
      <w:pPr>
        <w:widowControl w:val="0"/>
        <w:autoSpaceDE w:val="0"/>
        <w:autoSpaceDN w:val="0"/>
        <w:adjustRightInd w:val="0"/>
        <w:rPr>
          <w:rFonts w:eastAsiaTheme="minorEastAsia" w:cs="Verdana"/>
          <w:color w:val="000000"/>
          <w:sz w:val="20"/>
          <w:szCs w:val="24"/>
          <w:lang w:eastAsia="nl-NL"/>
        </w:rPr>
      </w:pPr>
      <w:bookmarkStart w:id="3" w:name="_Hlk54233048"/>
      <w:r w:rsidRPr="00BB6494">
        <w:rPr>
          <w:rFonts w:eastAsiaTheme="minorEastAsia" w:cs="Verdana"/>
          <w:b/>
          <w:color w:val="000000"/>
          <w:sz w:val="20"/>
          <w:szCs w:val="24"/>
          <w:lang w:eastAsia="nl-NL"/>
        </w:rPr>
        <w:t>Prijsvorming</w:t>
      </w:r>
    </w:p>
    <w:p w14:paraId="2A16F64D" w14:textId="77777777"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color w:val="1F497D" w:themeColor="text2"/>
          <w:sz w:val="20"/>
          <w:szCs w:val="20"/>
          <w:lang w:eastAsia="nl-NL"/>
        </w:rPr>
      </w:pPr>
    </w:p>
    <w:p w14:paraId="4DF3B107" w14:textId="77777777" w:rsidR="00C021B1" w:rsidRDefault="00C021B1" w:rsidP="000F4637">
      <w:pPr>
        <w:tabs>
          <w:tab w:val="left" w:pos="846"/>
          <w:tab w:val="left" w:pos="1698"/>
          <w:tab w:val="left" w:pos="2550"/>
          <w:tab w:val="left" w:pos="3402"/>
        </w:tabs>
        <w:overflowPunct w:val="0"/>
        <w:autoSpaceDE w:val="0"/>
        <w:autoSpaceDN w:val="0"/>
        <w:adjustRightInd w:val="0"/>
        <w:textAlignment w:val="baseline"/>
        <w:rPr>
          <w:rFonts w:eastAsia="Times New Roman"/>
          <w:b/>
          <w:lang w:eastAsia="nl-NL"/>
        </w:rPr>
      </w:pPr>
    </w:p>
    <w:p w14:paraId="18DB3735" w14:textId="56BE15B7"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b/>
          <w:sz w:val="20"/>
          <w:szCs w:val="20"/>
          <w:lang w:eastAsia="nl-NL"/>
        </w:rPr>
      </w:pPr>
      <w:r w:rsidRPr="00BB6494">
        <w:rPr>
          <w:rFonts w:eastAsia="Times New Roman"/>
          <w:b/>
          <w:sz w:val="20"/>
          <w:szCs w:val="20"/>
          <w:lang w:eastAsia="nl-NL"/>
        </w:rPr>
        <w:t>Artikel 1</w:t>
      </w:r>
      <w:r w:rsidR="00A9752C">
        <w:rPr>
          <w:rFonts w:eastAsia="Times New Roman"/>
          <w:b/>
          <w:sz w:val="20"/>
          <w:szCs w:val="20"/>
          <w:lang w:eastAsia="nl-NL"/>
        </w:rPr>
        <w:t>1</w:t>
      </w:r>
      <w:bookmarkEnd w:id="3"/>
    </w:p>
    <w:p w14:paraId="2CE1A1AE" w14:textId="77777777" w:rsidR="00C021B1" w:rsidRDefault="00C021B1" w:rsidP="000F4637">
      <w:pPr>
        <w:tabs>
          <w:tab w:val="left" w:pos="846"/>
          <w:tab w:val="left" w:pos="1698"/>
          <w:tab w:val="left" w:pos="2550"/>
          <w:tab w:val="left" w:pos="3402"/>
        </w:tabs>
        <w:overflowPunct w:val="0"/>
        <w:autoSpaceDE w:val="0"/>
        <w:autoSpaceDN w:val="0"/>
        <w:adjustRightInd w:val="0"/>
        <w:textAlignment w:val="baseline"/>
        <w:rPr>
          <w:rFonts w:eastAsia="Times New Roman"/>
          <w:lang w:eastAsia="nl-NL"/>
        </w:rPr>
      </w:pPr>
    </w:p>
    <w:p w14:paraId="6704573E" w14:textId="10438058"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sz w:val="20"/>
          <w:szCs w:val="20"/>
          <w:lang w:eastAsia="nl-NL"/>
        </w:rPr>
      </w:pPr>
      <w:r w:rsidRPr="00BB6494">
        <w:rPr>
          <w:rFonts w:eastAsia="Times New Roman"/>
          <w:sz w:val="20"/>
          <w:szCs w:val="20"/>
          <w:lang w:eastAsia="nl-NL"/>
        </w:rPr>
        <w:t xml:space="preserve">De </w:t>
      </w:r>
      <w:r w:rsidR="00AA12B4">
        <w:rPr>
          <w:rFonts w:eastAsia="Times New Roman"/>
          <w:sz w:val="20"/>
          <w:szCs w:val="20"/>
          <w:lang w:eastAsia="nl-NL"/>
        </w:rPr>
        <w:t>Aannemer</w:t>
      </w:r>
      <w:r w:rsidRPr="00BB6494">
        <w:rPr>
          <w:rFonts w:eastAsia="Times New Roman"/>
          <w:sz w:val="20"/>
          <w:szCs w:val="20"/>
          <w:lang w:eastAsia="nl-NL"/>
        </w:rPr>
        <w:t xml:space="preserve"> is gerechtigd om als eerste en enige een </w:t>
      </w:r>
      <w:r w:rsidR="00FC34BC">
        <w:rPr>
          <w:rFonts w:eastAsia="Times New Roman"/>
          <w:sz w:val="20"/>
          <w:szCs w:val="20"/>
          <w:lang w:eastAsia="nl-NL"/>
        </w:rPr>
        <w:t>prijs</w:t>
      </w:r>
      <w:r w:rsidR="00F910E5">
        <w:rPr>
          <w:rFonts w:eastAsia="Times New Roman"/>
          <w:sz w:val="20"/>
          <w:szCs w:val="20"/>
          <w:lang w:eastAsia="nl-NL"/>
        </w:rPr>
        <w:t>aanbieding</w:t>
      </w:r>
      <w:r w:rsidR="00605E20">
        <w:rPr>
          <w:rFonts w:eastAsia="Times New Roman"/>
          <w:sz w:val="20"/>
          <w:szCs w:val="20"/>
          <w:lang w:eastAsia="nl-NL"/>
        </w:rPr>
        <w:t xml:space="preserve"> </w:t>
      </w:r>
      <w:r w:rsidRPr="00BB6494">
        <w:rPr>
          <w:rFonts w:eastAsia="Times New Roman"/>
          <w:sz w:val="20"/>
          <w:szCs w:val="20"/>
          <w:lang w:eastAsia="nl-NL"/>
        </w:rPr>
        <w:t xml:space="preserve">te doen voor het </w:t>
      </w:r>
      <w:r w:rsidR="00A32EC9">
        <w:rPr>
          <w:rFonts w:eastAsia="Times New Roman"/>
          <w:sz w:val="20"/>
          <w:szCs w:val="20"/>
          <w:lang w:eastAsia="nl-NL"/>
        </w:rPr>
        <w:t>Werk</w:t>
      </w:r>
      <w:r w:rsidRPr="00BB6494">
        <w:rPr>
          <w:rFonts w:eastAsia="Times New Roman"/>
          <w:sz w:val="20"/>
          <w:szCs w:val="20"/>
          <w:lang w:eastAsia="nl-NL"/>
        </w:rPr>
        <w:t xml:space="preserve">, zoals omschreven in het </w:t>
      </w:r>
      <w:r w:rsidR="00D936D3">
        <w:rPr>
          <w:rFonts w:eastAsia="Times New Roman"/>
          <w:sz w:val="20"/>
          <w:szCs w:val="20"/>
          <w:lang w:eastAsia="nl-NL"/>
        </w:rPr>
        <w:t xml:space="preserve">overeenkomstig artikel 8 </w:t>
      </w:r>
      <w:r w:rsidRPr="00BB6494">
        <w:rPr>
          <w:rFonts w:eastAsia="Times New Roman"/>
          <w:sz w:val="20"/>
          <w:szCs w:val="20"/>
          <w:lang w:eastAsia="nl-NL"/>
        </w:rPr>
        <w:t xml:space="preserve">door de </w:t>
      </w:r>
      <w:r w:rsidR="00AA12B4">
        <w:rPr>
          <w:rFonts w:eastAsia="Times New Roman"/>
          <w:sz w:val="20"/>
          <w:szCs w:val="20"/>
          <w:lang w:eastAsia="nl-NL"/>
        </w:rPr>
        <w:t>Opdrachtgever</w:t>
      </w:r>
      <w:r w:rsidR="00E07988">
        <w:rPr>
          <w:rFonts w:eastAsia="Times New Roman"/>
          <w:sz w:val="20"/>
          <w:szCs w:val="20"/>
          <w:lang w:eastAsia="nl-NL"/>
        </w:rPr>
        <w:t xml:space="preserve"> </w:t>
      </w:r>
      <w:r w:rsidRPr="00BB6494">
        <w:rPr>
          <w:rFonts w:eastAsia="Times New Roman"/>
          <w:sz w:val="20"/>
          <w:szCs w:val="20"/>
          <w:lang w:eastAsia="nl-NL"/>
        </w:rPr>
        <w:t>goed</w:t>
      </w:r>
      <w:r w:rsidRPr="00BB6494">
        <w:rPr>
          <w:rFonts w:eastAsia="Times New Roman"/>
          <w:sz w:val="20"/>
          <w:szCs w:val="20"/>
          <w:lang w:eastAsia="nl-NL"/>
        </w:rPr>
        <w:softHyphen/>
        <w:t xml:space="preserve">gekeurde </w:t>
      </w:r>
      <w:r w:rsidR="00CC3A53">
        <w:rPr>
          <w:rFonts w:eastAsia="Times New Roman"/>
          <w:sz w:val="20"/>
          <w:szCs w:val="20"/>
          <w:lang w:eastAsia="nl-NL"/>
        </w:rPr>
        <w:t>Ontwerp</w:t>
      </w:r>
      <w:r w:rsidRPr="00BB6494">
        <w:rPr>
          <w:rFonts w:eastAsia="Times New Roman"/>
          <w:sz w:val="20"/>
          <w:szCs w:val="20"/>
          <w:lang w:eastAsia="nl-NL"/>
        </w:rPr>
        <w:t>.</w:t>
      </w:r>
    </w:p>
    <w:p w14:paraId="3C409786" w14:textId="62FBD3D7" w:rsidR="00C021B1" w:rsidRDefault="00C021B1" w:rsidP="000F4637">
      <w:pPr>
        <w:tabs>
          <w:tab w:val="left" w:pos="846"/>
          <w:tab w:val="left" w:pos="1698"/>
          <w:tab w:val="left" w:pos="2550"/>
          <w:tab w:val="left" w:pos="3402"/>
        </w:tabs>
        <w:overflowPunct w:val="0"/>
        <w:autoSpaceDE w:val="0"/>
        <w:autoSpaceDN w:val="0"/>
        <w:adjustRightInd w:val="0"/>
        <w:textAlignment w:val="baseline"/>
        <w:rPr>
          <w:rFonts w:eastAsia="Times New Roman"/>
          <w:b/>
          <w:lang w:eastAsia="nl-NL"/>
        </w:rPr>
      </w:pPr>
    </w:p>
    <w:p w14:paraId="71FAC41B" w14:textId="77777777" w:rsidR="00436706" w:rsidRDefault="00436706" w:rsidP="000F4637">
      <w:pPr>
        <w:tabs>
          <w:tab w:val="left" w:pos="846"/>
          <w:tab w:val="left" w:pos="1698"/>
          <w:tab w:val="left" w:pos="2550"/>
          <w:tab w:val="left" w:pos="3402"/>
        </w:tabs>
        <w:overflowPunct w:val="0"/>
        <w:autoSpaceDE w:val="0"/>
        <w:autoSpaceDN w:val="0"/>
        <w:adjustRightInd w:val="0"/>
        <w:textAlignment w:val="baseline"/>
        <w:rPr>
          <w:rFonts w:eastAsia="Times New Roman"/>
          <w:b/>
          <w:lang w:eastAsia="nl-NL"/>
        </w:rPr>
      </w:pPr>
    </w:p>
    <w:p w14:paraId="1501D2F6" w14:textId="6D8C6D76"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b/>
          <w:sz w:val="20"/>
          <w:szCs w:val="20"/>
          <w:lang w:eastAsia="nl-NL"/>
        </w:rPr>
      </w:pPr>
      <w:r w:rsidRPr="00BB6494">
        <w:rPr>
          <w:rFonts w:eastAsia="Times New Roman"/>
          <w:b/>
          <w:sz w:val="20"/>
          <w:szCs w:val="20"/>
          <w:lang w:eastAsia="nl-NL"/>
        </w:rPr>
        <w:t>Artikel 1</w:t>
      </w:r>
      <w:r w:rsidR="00A9752C">
        <w:rPr>
          <w:rFonts w:eastAsia="Times New Roman"/>
          <w:b/>
          <w:sz w:val="20"/>
          <w:szCs w:val="20"/>
          <w:lang w:eastAsia="nl-NL"/>
        </w:rPr>
        <w:t>2</w:t>
      </w:r>
      <w:r w:rsidRPr="00BB6494">
        <w:rPr>
          <w:rFonts w:eastAsia="Times New Roman"/>
          <w:b/>
          <w:sz w:val="20"/>
          <w:szCs w:val="20"/>
          <w:lang w:eastAsia="nl-NL"/>
        </w:rPr>
        <w:t xml:space="preserve"> </w:t>
      </w:r>
    </w:p>
    <w:p w14:paraId="0206F4B3" w14:textId="77777777" w:rsidR="00C021B1" w:rsidRDefault="00C021B1" w:rsidP="000F4637">
      <w:pPr>
        <w:tabs>
          <w:tab w:val="left" w:pos="846"/>
          <w:tab w:val="left" w:pos="1698"/>
          <w:tab w:val="left" w:pos="2550"/>
          <w:tab w:val="left" w:pos="3402"/>
        </w:tabs>
        <w:overflowPunct w:val="0"/>
        <w:autoSpaceDE w:val="0"/>
        <w:autoSpaceDN w:val="0"/>
        <w:adjustRightInd w:val="0"/>
        <w:textAlignment w:val="baseline"/>
        <w:rPr>
          <w:rFonts w:eastAsia="Times New Roman"/>
          <w:lang w:eastAsia="nl-NL"/>
        </w:rPr>
      </w:pPr>
    </w:p>
    <w:p w14:paraId="5FE61586" w14:textId="0EA6DAA8"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sz w:val="20"/>
          <w:szCs w:val="20"/>
          <w:lang w:eastAsia="nl-NL"/>
        </w:rPr>
      </w:pPr>
      <w:r w:rsidRPr="00BB6494">
        <w:rPr>
          <w:rFonts w:eastAsia="Times New Roman"/>
          <w:sz w:val="20"/>
          <w:szCs w:val="20"/>
          <w:lang w:eastAsia="nl-NL"/>
        </w:rPr>
        <w:t xml:space="preserve">De </w:t>
      </w:r>
      <w:r w:rsidR="00AA12B4">
        <w:rPr>
          <w:rFonts w:eastAsia="Times New Roman"/>
          <w:sz w:val="20"/>
          <w:szCs w:val="20"/>
          <w:lang w:eastAsia="nl-NL"/>
        </w:rPr>
        <w:t>Aannemer</w:t>
      </w:r>
      <w:r w:rsidRPr="00BB6494">
        <w:rPr>
          <w:rFonts w:eastAsia="Times New Roman"/>
          <w:sz w:val="20"/>
          <w:szCs w:val="20"/>
          <w:lang w:eastAsia="nl-NL"/>
        </w:rPr>
        <w:t xml:space="preserve"> </w:t>
      </w:r>
      <w:r w:rsidR="00B945CD">
        <w:rPr>
          <w:rFonts w:eastAsia="Times New Roman"/>
          <w:sz w:val="20"/>
          <w:szCs w:val="20"/>
          <w:lang w:eastAsia="nl-NL"/>
        </w:rPr>
        <w:t xml:space="preserve">doet </w:t>
      </w:r>
      <w:r w:rsidR="00B945CD" w:rsidRPr="00BB6494">
        <w:rPr>
          <w:rFonts w:eastAsia="Times New Roman"/>
          <w:sz w:val="20"/>
          <w:szCs w:val="20"/>
          <w:lang w:eastAsia="nl-NL"/>
        </w:rPr>
        <w:t xml:space="preserve">zijn </w:t>
      </w:r>
      <w:r w:rsidR="006168EB">
        <w:rPr>
          <w:rFonts w:eastAsia="Times New Roman"/>
          <w:sz w:val="20"/>
          <w:szCs w:val="20"/>
          <w:lang w:eastAsia="nl-NL"/>
        </w:rPr>
        <w:t>prijs</w:t>
      </w:r>
      <w:r w:rsidR="00B945CD">
        <w:rPr>
          <w:rFonts w:eastAsia="Times New Roman"/>
          <w:sz w:val="20"/>
          <w:szCs w:val="20"/>
          <w:lang w:eastAsia="nl-NL"/>
        </w:rPr>
        <w:t xml:space="preserve">aanbieding </w:t>
      </w:r>
      <w:r w:rsidR="000903CC">
        <w:rPr>
          <w:rFonts w:eastAsia="Times New Roman"/>
          <w:sz w:val="20"/>
          <w:szCs w:val="20"/>
          <w:lang w:eastAsia="nl-NL"/>
        </w:rPr>
        <w:t xml:space="preserve">op basis van het goedgekeurde </w:t>
      </w:r>
      <w:r w:rsidR="00CC3A53">
        <w:rPr>
          <w:rFonts w:eastAsia="Times New Roman"/>
          <w:sz w:val="20"/>
          <w:szCs w:val="20"/>
          <w:lang w:eastAsia="nl-NL"/>
        </w:rPr>
        <w:t>Ontwerp</w:t>
      </w:r>
      <w:r w:rsidR="000903CC">
        <w:rPr>
          <w:rFonts w:eastAsia="Times New Roman"/>
          <w:sz w:val="20"/>
          <w:szCs w:val="20"/>
          <w:lang w:eastAsia="nl-NL"/>
        </w:rPr>
        <w:t xml:space="preserve"> </w:t>
      </w:r>
      <w:r w:rsidRPr="00BB6494">
        <w:rPr>
          <w:rFonts w:eastAsia="Times New Roman"/>
          <w:sz w:val="20"/>
          <w:szCs w:val="20"/>
          <w:lang w:eastAsia="nl-NL"/>
        </w:rPr>
        <w:t>door het in</w:t>
      </w:r>
      <w:r w:rsidRPr="00BB6494">
        <w:rPr>
          <w:rFonts w:eastAsia="Times New Roman"/>
          <w:sz w:val="20"/>
          <w:szCs w:val="20"/>
          <w:lang w:eastAsia="nl-NL"/>
        </w:rPr>
        <w:softHyphen/>
        <w:t>die</w:t>
      </w:r>
      <w:r w:rsidRPr="00BB6494">
        <w:rPr>
          <w:rFonts w:eastAsia="Times New Roman"/>
          <w:sz w:val="20"/>
          <w:szCs w:val="20"/>
          <w:lang w:eastAsia="nl-NL"/>
        </w:rPr>
        <w:softHyphen/>
        <w:t>nen van een open begroting</w:t>
      </w:r>
      <w:r w:rsidR="008F4074">
        <w:rPr>
          <w:rFonts w:eastAsia="Times New Roman"/>
          <w:sz w:val="20"/>
          <w:szCs w:val="20"/>
          <w:lang w:eastAsia="nl-NL"/>
        </w:rPr>
        <w:t xml:space="preserve"> (op basis van SSK-systematiek)</w:t>
      </w:r>
      <w:r w:rsidRPr="00BB6494">
        <w:rPr>
          <w:rFonts w:eastAsia="Times New Roman"/>
          <w:sz w:val="20"/>
          <w:szCs w:val="20"/>
          <w:lang w:eastAsia="nl-NL"/>
        </w:rPr>
        <w:t xml:space="preserve">. De </w:t>
      </w:r>
      <w:r w:rsidR="0034768B">
        <w:rPr>
          <w:rFonts w:eastAsia="Times New Roman"/>
          <w:sz w:val="20"/>
          <w:szCs w:val="20"/>
          <w:lang w:eastAsia="nl-NL"/>
        </w:rPr>
        <w:t xml:space="preserve">open </w:t>
      </w:r>
      <w:r w:rsidRPr="00BB6494">
        <w:rPr>
          <w:rFonts w:eastAsia="Times New Roman"/>
          <w:sz w:val="20"/>
          <w:szCs w:val="20"/>
          <w:lang w:eastAsia="nl-NL"/>
        </w:rPr>
        <w:t xml:space="preserve">begroting zal door de </w:t>
      </w:r>
      <w:r w:rsidR="00AA12B4">
        <w:rPr>
          <w:rFonts w:eastAsia="Times New Roman"/>
          <w:sz w:val="20"/>
          <w:szCs w:val="20"/>
          <w:lang w:eastAsia="nl-NL"/>
        </w:rPr>
        <w:t>Opdrachtgever</w:t>
      </w:r>
      <w:r w:rsidR="002113CB">
        <w:rPr>
          <w:rFonts w:eastAsia="Times New Roman"/>
          <w:sz w:val="20"/>
          <w:szCs w:val="20"/>
          <w:lang w:eastAsia="nl-NL"/>
        </w:rPr>
        <w:t xml:space="preserve"> </w:t>
      </w:r>
      <w:r w:rsidRPr="00BB6494">
        <w:rPr>
          <w:rFonts w:eastAsia="Times New Roman"/>
          <w:sz w:val="20"/>
          <w:szCs w:val="20"/>
          <w:lang w:eastAsia="nl-NL"/>
        </w:rPr>
        <w:t>vertrou</w:t>
      </w:r>
      <w:r w:rsidRPr="00BB6494">
        <w:rPr>
          <w:rFonts w:eastAsia="Times New Roman"/>
          <w:sz w:val="20"/>
          <w:szCs w:val="20"/>
          <w:lang w:eastAsia="nl-NL"/>
        </w:rPr>
        <w:softHyphen/>
        <w:t xml:space="preserve">welijk worden behandeld en </w:t>
      </w:r>
      <w:r w:rsidR="00126FAA">
        <w:rPr>
          <w:rFonts w:eastAsia="Times New Roman"/>
          <w:sz w:val="20"/>
          <w:szCs w:val="20"/>
          <w:lang w:eastAsia="nl-NL"/>
        </w:rPr>
        <w:t>niet aan derden ter beschikking worden gesteld</w:t>
      </w:r>
      <w:r w:rsidRPr="00BB6494">
        <w:rPr>
          <w:rFonts w:eastAsia="Times New Roman"/>
          <w:sz w:val="20"/>
          <w:szCs w:val="20"/>
          <w:lang w:eastAsia="nl-NL"/>
        </w:rPr>
        <w:t>.</w:t>
      </w:r>
    </w:p>
    <w:p w14:paraId="2D286EC7" w14:textId="23737669" w:rsidR="00C021B1" w:rsidRDefault="00C021B1" w:rsidP="2A187723">
      <w:pPr>
        <w:tabs>
          <w:tab w:val="left" w:pos="846"/>
          <w:tab w:val="left" w:pos="1698"/>
          <w:tab w:val="left" w:pos="2550"/>
          <w:tab w:val="left" w:pos="3402"/>
        </w:tabs>
        <w:overflowPunct w:val="0"/>
        <w:autoSpaceDE w:val="0"/>
        <w:autoSpaceDN w:val="0"/>
        <w:adjustRightInd w:val="0"/>
        <w:textAlignment w:val="baseline"/>
        <w:rPr>
          <w:rFonts w:eastAsia="Times New Roman"/>
          <w:b/>
          <w:bCs/>
          <w:lang w:eastAsia="nl-NL"/>
        </w:rPr>
      </w:pPr>
    </w:p>
    <w:p w14:paraId="1F926E24" w14:textId="77777777" w:rsidR="00436706" w:rsidRDefault="00436706" w:rsidP="000F4637">
      <w:pPr>
        <w:tabs>
          <w:tab w:val="left" w:pos="846"/>
          <w:tab w:val="left" w:pos="1698"/>
          <w:tab w:val="left" w:pos="2550"/>
          <w:tab w:val="left" w:pos="3402"/>
        </w:tabs>
        <w:overflowPunct w:val="0"/>
        <w:autoSpaceDE w:val="0"/>
        <w:autoSpaceDN w:val="0"/>
        <w:adjustRightInd w:val="0"/>
        <w:textAlignment w:val="baseline"/>
        <w:rPr>
          <w:rFonts w:eastAsia="Times New Roman"/>
          <w:b/>
          <w:lang w:eastAsia="nl-NL"/>
        </w:rPr>
      </w:pPr>
    </w:p>
    <w:p w14:paraId="032E97A5" w14:textId="061CE027"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b/>
          <w:sz w:val="20"/>
          <w:szCs w:val="20"/>
          <w:lang w:eastAsia="nl-NL"/>
        </w:rPr>
      </w:pPr>
      <w:r w:rsidRPr="00BB6494">
        <w:rPr>
          <w:rFonts w:eastAsia="Times New Roman"/>
          <w:b/>
          <w:sz w:val="20"/>
          <w:szCs w:val="20"/>
          <w:lang w:eastAsia="nl-NL"/>
        </w:rPr>
        <w:t>Artikel 1</w:t>
      </w:r>
      <w:r w:rsidR="00A9752C">
        <w:rPr>
          <w:rFonts w:eastAsia="Times New Roman"/>
          <w:b/>
          <w:sz w:val="20"/>
          <w:szCs w:val="20"/>
          <w:lang w:eastAsia="nl-NL"/>
        </w:rPr>
        <w:t>3</w:t>
      </w:r>
      <w:r w:rsidRPr="00BB6494">
        <w:rPr>
          <w:rFonts w:eastAsia="Times New Roman"/>
          <w:b/>
          <w:sz w:val="20"/>
          <w:szCs w:val="20"/>
          <w:lang w:eastAsia="nl-NL"/>
        </w:rPr>
        <w:t xml:space="preserve"> </w:t>
      </w:r>
    </w:p>
    <w:p w14:paraId="2D7C5621" w14:textId="77777777" w:rsidR="00C021B1" w:rsidRDefault="00C021B1" w:rsidP="000F4637">
      <w:pPr>
        <w:tabs>
          <w:tab w:val="left" w:pos="1698"/>
          <w:tab w:val="left" w:pos="2550"/>
          <w:tab w:val="left" w:pos="3402"/>
        </w:tabs>
        <w:overflowPunct w:val="0"/>
        <w:autoSpaceDE w:val="0"/>
        <w:autoSpaceDN w:val="0"/>
        <w:adjustRightInd w:val="0"/>
        <w:textAlignment w:val="baseline"/>
        <w:rPr>
          <w:rFonts w:eastAsia="Times New Roman"/>
          <w:lang w:eastAsia="nl-NL"/>
        </w:rPr>
      </w:pPr>
    </w:p>
    <w:p w14:paraId="16010AE2" w14:textId="28425098" w:rsidR="000F4637" w:rsidRPr="00BB6494" w:rsidRDefault="000F4637" w:rsidP="000F4637">
      <w:pPr>
        <w:tabs>
          <w:tab w:val="left" w:pos="1698"/>
          <w:tab w:val="left" w:pos="2550"/>
          <w:tab w:val="left" w:pos="3402"/>
        </w:tabs>
        <w:overflowPunct w:val="0"/>
        <w:autoSpaceDE w:val="0"/>
        <w:autoSpaceDN w:val="0"/>
        <w:adjustRightInd w:val="0"/>
        <w:textAlignment w:val="baseline"/>
        <w:rPr>
          <w:rFonts w:eastAsia="Times New Roman"/>
          <w:sz w:val="20"/>
          <w:szCs w:val="20"/>
          <w:lang w:eastAsia="nl-NL"/>
        </w:rPr>
      </w:pPr>
      <w:r w:rsidRPr="00BB6494">
        <w:rPr>
          <w:rFonts w:eastAsia="Times New Roman"/>
          <w:sz w:val="20"/>
          <w:szCs w:val="20"/>
          <w:lang w:eastAsia="nl-NL"/>
        </w:rPr>
        <w:t xml:space="preserve">De wijze waarop de </w:t>
      </w:r>
      <w:r w:rsidR="002D75E8">
        <w:rPr>
          <w:rFonts w:eastAsia="Times New Roman"/>
          <w:sz w:val="20"/>
          <w:szCs w:val="20"/>
          <w:lang w:eastAsia="nl-NL"/>
        </w:rPr>
        <w:t xml:space="preserve">open </w:t>
      </w:r>
      <w:r w:rsidRPr="00BB6494">
        <w:rPr>
          <w:rFonts w:eastAsia="Times New Roman"/>
          <w:sz w:val="20"/>
          <w:szCs w:val="20"/>
          <w:lang w:eastAsia="nl-NL"/>
        </w:rPr>
        <w:t xml:space="preserve">begroting </w:t>
      </w:r>
      <w:r w:rsidR="00605E20">
        <w:rPr>
          <w:rFonts w:eastAsia="Times New Roman"/>
          <w:sz w:val="20"/>
          <w:szCs w:val="20"/>
          <w:lang w:eastAsia="nl-NL"/>
        </w:rPr>
        <w:t xml:space="preserve">als bedoeld in artikel 12 </w:t>
      </w:r>
      <w:r w:rsidRPr="00BB6494">
        <w:rPr>
          <w:rFonts w:eastAsia="Times New Roman"/>
          <w:sz w:val="20"/>
          <w:szCs w:val="20"/>
          <w:lang w:eastAsia="nl-NL"/>
        </w:rPr>
        <w:t>zal zijn ingericht, is in de bij deze overeenkomst be</w:t>
      </w:r>
      <w:r w:rsidRPr="00BB6494">
        <w:rPr>
          <w:rFonts w:eastAsia="Times New Roman"/>
          <w:sz w:val="20"/>
          <w:szCs w:val="20"/>
          <w:lang w:eastAsia="nl-NL"/>
        </w:rPr>
        <w:softHyphen/>
        <w:t>horen</w:t>
      </w:r>
      <w:r w:rsidRPr="00BB6494">
        <w:rPr>
          <w:rFonts w:eastAsia="Times New Roman"/>
          <w:sz w:val="20"/>
          <w:szCs w:val="20"/>
          <w:lang w:eastAsia="nl-NL"/>
        </w:rPr>
        <w:softHyphen/>
        <w:t>de</w:t>
      </w:r>
      <w:r w:rsidR="00910826">
        <w:rPr>
          <w:rFonts w:eastAsia="Times New Roman"/>
          <w:sz w:val="20"/>
          <w:szCs w:val="20"/>
          <w:lang w:eastAsia="nl-NL"/>
        </w:rPr>
        <w:t xml:space="preserve"> </w:t>
      </w:r>
      <w:r w:rsidR="001D5075" w:rsidRPr="001D5075">
        <w:rPr>
          <w:rFonts w:eastAsia="Times New Roman"/>
          <w:b/>
          <w:bCs/>
          <w:sz w:val="20"/>
          <w:szCs w:val="20"/>
          <w:lang w:eastAsia="nl-NL"/>
        </w:rPr>
        <w:t>Appendix 6</w:t>
      </w:r>
      <w:r w:rsidR="001D5075">
        <w:rPr>
          <w:rFonts w:eastAsia="Times New Roman"/>
          <w:sz w:val="20"/>
          <w:szCs w:val="20"/>
          <w:lang w:eastAsia="nl-NL"/>
        </w:rPr>
        <w:t xml:space="preserve"> </w:t>
      </w:r>
      <w:r w:rsidRPr="00BB6494">
        <w:rPr>
          <w:rFonts w:eastAsia="Times New Roman"/>
          <w:sz w:val="20"/>
          <w:szCs w:val="20"/>
          <w:lang w:eastAsia="nl-NL"/>
        </w:rPr>
        <w:t>vastgelegd.</w:t>
      </w:r>
    </w:p>
    <w:p w14:paraId="410B30E1" w14:textId="77777777" w:rsidR="000F4637" w:rsidRPr="00BB6494" w:rsidRDefault="000F4637" w:rsidP="000F4637">
      <w:pPr>
        <w:overflowPunct w:val="0"/>
        <w:autoSpaceDE w:val="0"/>
        <w:autoSpaceDN w:val="0"/>
        <w:adjustRightInd w:val="0"/>
        <w:textAlignment w:val="baseline"/>
        <w:rPr>
          <w:rFonts w:eastAsia="Times New Roman"/>
          <w:sz w:val="20"/>
          <w:szCs w:val="20"/>
          <w:lang w:eastAsia="nl-NL"/>
        </w:rPr>
      </w:pPr>
    </w:p>
    <w:p w14:paraId="655F0B17" w14:textId="77777777"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b/>
          <w:sz w:val="20"/>
          <w:szCs w:val="20"/>
          <w:lang w:eastAsia="nl-NL"/>
        </w:rPr>
      </w:pPr>
    </w:p>
    <w:p w14:paraId="0A396C04" w14:textId="77777777" w:rsidR="000F4637" w:rsidRPr="00BB6494" w:rsidRDefault="000F4637" w:rsidP="000F4637">
      <w:pPr>
        <w:overflowPunct w:val="0"/>
        <w:autoSpaceDE w:val="0"/>
        <w:autoSpaceDN w:val="0"/>
        <w:adjustRightInd w:val="0"/>
        <w:ind w:right="174"/>
        <w:textAlignment w:val="baseline"/>
        <w:rPr>
          <w:rFonts w:eastAsia="Times New Roman" w:cs="Arial"/>
          <w:spacing w:val="-2"/>
          <w:sz w:val="20"/>
          <w:szCs w:val="20"/>
          <w:lang w:eastAsia="nl-NL"/>
        </w:rPr>
      </w:pPr>
      <w:bookmarkStart w:id="4" w:name="_Hlk54233094"/>
      <w:r w:rsidRPr="00BB6494">
        <w:rPr>
          <w:rFonts w:eastAsia="Times New Roman" w:cs="Arial"/>
          <w:b/>
          <w:spacing w:val="-2"/>
          <w:sz w:val="20"/>
          <w:szCs w:val="20"/>
          <w:lang w:eastAsia="nl-NL"/>
        </w:rPr>
        <w:t>Prijsoverleg en gunning van de opdracht</w:t>
      </w:r>
    </w:p>
    <w:p w14:paraId="57F19631" w14:textId="77777777" w:rsidR="000F4637" w:rsidRPr="00BB6494" w:rsidRDefault="000F4637" w:rsidP="000F4637">
      <w:pPr>
        <w:overflowPunct w:val="0"/>
        <w:autoSpaceDE w:val="0"/>
        <w:autoSpaceDN w:val="0"/>
        <w:adjustRightInd w:val="0"/>
        <w:ind w:left="709" w:hanging="709"/>
        <w:textAlignment w:val="baseline"/>
        <w:rPr>
          <w:rFonts w:eastAsia="Times New Roman" w:cs="Arial"/>
          <w:b/>
          <w:spacing w:val="-2"/>
          <w:sz w:val="20"/>
          <w:szCs w:val="20"/>
          <w:lang w:eastAsia="nl-NL"/>
        </w:rPr>
      </w:pPr>
    </w:p>
    <w:p w14:paraId="24DC1382" w14:textId="77777777" w:rsidR="00713662" w:rsidRDefault="00713662" w:rsidP="000F4637">
      <w:pPr>
        <w:overflowPunct w:val="0"/>
        <w:autoSpaceDE w:val="0"/>
        <w:autoSpaceDN w:val="0"/>
        <w:adjustRightInd w:val="0"/>
        <w:ind w:left="709" w:hanging="709"/>
        <w:textAlignment w:val="baseline"/>
        <w:rPr>
          <w:rFonts w:eastAsia="Times New Roman" w:cs="Arial"/>
          <w:b/>
          <w:bCs/>
          <w:spacing w:val="-2"/>
          <w:sz w:val="20"/>
          <w:szCs w:val="20"/>
          <w:lang w:eastAsia="nl-NL"/>
        </w:rPr>
      </w:pPr>
    </w:p>
    <w:p w14:paraId="66A9A2D3" w14:textId="74DDA8D8" w:rsidR="000F4637" w:rsidRDefault="000F4637" w:rsidP="000F4637">
      <w:pPr>
        <w:overflowPunct w:val="0"/>
        <w:autoSpaceDE w:val="0"/>
        <w:autoSpaceDN w:val="0"/>
        <w:adjustRightInd w:val="0"/>
        <w:ind w:left="709" w:hanging="709"/>
        <w:textAlignment w:val="baseline"/>
        <w:rPr>
          <w:rFonts w:eastAsia="Times New Roman" w:cs="Arial"/>
          <w:b/>
          <w:bCs/>
          <w:spacing w:val="-2"/>
          <w:lang w:eastAsia="nl-NL"/>
        </w:rPr>
      </w:pPr>
      <w:r w:rsidRPr="00BB6494">
        <w:rPr>
          <w:rFonts w:eastAsia="Times New Roman" w:cs="Arial"/>
          <w:b/>
          <w:bCs/>
          <w:spacing w:val="-2"/>
          <w:sz w:val="20"/>
          <w:szCs w:val="20"/>
          <w:lang w:eastAsia="nl-NL"/>
        </w:rPr>
        <w:t>Artikel 1</w:t>
      </w:r>
      <w:r w:rsidR="00A9752C">
        <w:rPr>
          <w:rFonts w:eastAsia="Times New Roman" w:cs="Arial"/>
          <w:b/>
          <w:bCs/>
          <w:spacing w:val="-2"/>
          <w:sz w:val="20"/>
          <w:szCs w:val="20"/>
          <w:lang w:eastAsia="nl-NL"/>
        </w:rPr>
        <w:t>4</w:t>
      </w:r>
    </w:p>
    <w:bookmarkEnd w:id="4"/>
    <w:p w14:paraId="14D86A52" w14:textId="77777777" w:rsidR="00C021B1" w:rsidRPr="00BB6494" w:rsidRDefault="00C021B1" w:rsidP="000F4637">
      <w:pPr>
        <w:overflowPunct w:val="0"/>
        <w:autoSpaceDE w:val="0"/>
        <w:autoSpaceDN w:val="0"/>
        <w:adjustRightInd w:val="0"/>
        <w:ind w:left="709" w:hanging="709"/>
        <w:textAlignment w:val="baseline"/>
        <w:rPr>
          <w:rFonts w:eastAsia="Times New Roman" w:cs="Arial"/>
          <w:b/>
          <w:bCs/>
          <w:spacing w:val="-2"/>
          <w:sz w:val="20"/>
          <w:szCs w:val="20"/>
          <w:lang w:eastAsia="nl-NL"/>
        </w:rPr>
      </w:pPr>
    </w:p>
    <w:p w14:paraId="6ECAC379" w14:textId="523CD3F3" w:rsidR="00DA0821" w:rsidRDefault="778D57A2" w:rsidP="2A187723">
      <w:pPr>
        <w:numPr>
          <w:ilvl w:val="0"/>
          <w:numId w:val="10"/>
        </w:numPr>
        <w:tabs>
          <w:tab w:val="left" w:pos="1698"/>
          <w:tab w:val="left" w:pos="2550"/>
          <w:tab w:val="left" w:pos="3402"/>
        </w:tabs>
        <w:overflowPunct w:val="0"/>
        <w:autoSpaceDE w:val="0"/>
        <w:autoSpaceDN w:val="0"/>
        <w:adjustRightInd w:val="0"/>
        <w:ind w:right="33"/>
        <w:contextualSpacing/>
        <w:textAlignment w:val="baseline"/>
        <w:rPr>
          <w:rFonts w:eastAsia="Times New Roman" w:cs="Arial"/>
          <w:spacing w:val="-2"/>
          <w:sz w:val="20"/>
          <w:szCs w:val="20"/>
          <w:lang w:eastAsia="nl-NL"/>
        </w:rPr>
      </w:pPr>
      <w:r>
        <w:rPr>
          <w:rFonts w:eastAsia="Times New Roman" w:cs="Arial"/>
          <w:spacing w:val="-2"/>
          <w:sz w:val="20"/>
          <w:szCs w:val="20"/>
          <w:lang w:eastAsia="nl-NL"/>
        </w:rPr>
        <w:t xml:space="preserve">Indien de </w:t>
      </w:r>
      <w:r w:rsidR="4753D445">
        <w:rPr>
          <w:rFonts w:eastAsia="Times New Roman" w:cs="Arial"/>
          <w:spacing w:val="-2"/>
          <w:sz w:val="20"/>
          <w:szCs w:val="20"/>
          <w:lang w:eastAsia="nl-NL"/>
        </w:rPr>
        <w:t>prijs</w:t>
      </w:r>
      <w:r>
        <w:rPr>
          <w:rFonts w:eastAsia="Times New Roman" w:cs="Arial"/>
          <w:spacing w:val="-2"/>
          <w:sz w:val="20"/>
          <w:szCs w:val="20"/>
          <w:lang w:eastAsia="nl-NL"/>
        </w:rPr>
        <w:t xml:space="preserve">aanbieding van de </w:t>
      </w:r>
      <w:r w:rsidR="2BA04FA0">
        <w:rPr>
          <w:rFonts w:eastAsia="Times New Roman" w:cs="Arial"/>
          <w:spacing w:val="-2"/>
          <w:sz w:val="20"/>
          <w:szCs w:val="20"/>
          <w:lang w:eastAsia="nl-NL"/>
        </w:rPr>
        <w:t>Aannemer</w:t>
      </w:r>
      <w:r>
        <w:rPr>
          <w:rFonts w:eastAsia="Times New Roman" w:cs="Arial"/>
          <w:spacing w:val="-2"/>
          <w:sz w:val="20"/>
          <w:szCs w:val="20"/>
          <w:lang w:eastAsia="nl-NL"/>
        </w:rPr>
        <w:t xml:space="preserve"> </w:t>
      </w:r>
      <w:r w:rsidR="287B88BB">
        <w:rPr>
          <w:rFonts w:eastAsia="Times New Roman" w:cs="Arial"/>
          <w:spacing w:val="-2"/>
          <w:sz w:val="20"/>
          <w:szCs w:val="20"/>
          <w:lang w:eastAsia="nl-NL"/>
        </w:rPr>
        <w:t xml:space="preserve">past binnen het </w:t>
      </w:r>
      <w:r w:rsidR="34A13A44" w:rsidRPr="00BE691A">
        <w:rPr>
          <w:rFonts w:eastAsia="Times New Roman" w:cs="Arial"/>
          <w:spacing w:val="-2"/>
          <w:sz w:val="20"/>
          <w:szCs w:val="20"/>
          <w:lang w:eastAsia="nl-NL"/>
        </w:rPr>
        <w:t>T</w:t>
      </w:r>
      <w:r w:rsidR="287B88BB" w:rsidRPr="00BE691A">
        <w:rPr>
          <w:rFonts w:eastAsia="Times New Roman" w:cs="Arial"/>
          <w:spacing w:val="-2"/>
          <w:sz w:val="20"/>
          <w:szCs w:val="20"/>
          <w:lang w:eastAsia="nl-NL"/>
        </w:rPr>
        <w:t xml:space="preserve">aakstellend </w:t>
      </w:r>
      <w:r w:rsidR="34A13A44" w:rsidRPr="00BE691A">
        <w:rPr>
          <w:rFonts w:eastAsia="Times New Roman" w:cs="Arial"/>
          <w:spacing w:val="-2"/>
          <w:sz w:val="20"/>
          <w:szCs w:val="20"/>
          <w:lang w:eastAsia="nl-NL"/>
        </w:rPr>
        <w:t>B</w:t>
      </w:r>
      <w:r w:rsidR="287B88BB" w:rsidRPr="00BE691A">
        <w:rPr>
          <w:rFonts w:eastAsia="Times New Roman" w:cs="Arial"/>
          <w:spacing w:val="-2"/>
          <w:sz w:val="20"/>
          <w:szCs w:val="20"/>
          <w:lang w:eastAsia="nl-NL"/>
        </w:rPr>
        <w:t>udget</w:t>
      </w:r>
      <w:r w:rsidR="287B88BB">
        <w:rPr>
          <w:rFonts w:eastAsia="Times New Roman" w:cs="Arial"/>
          <w:spacing w:val="-2"/>
          <w:sz w:val="20"/>
          <w:szCs w:val="20"/>
          <w:lang w:eastAsia="nl-NL"/>
        </w:rPr>
        <w:t xml:space="preserve">, komt een aannemingsovereenkomst tot stand, een en ander met inachtneming van </w:t>
      </w:r>
      <w:r w:rsidR="287B88BB" w:rsidRPr="001C737F">
        <w:rPr>
          <w:rFonts w:eastAsia="Times New Roman" w:cs="Arial"/>
          <w:spacing w:val="-2"/>
          <w:sz w:val="20"/>
          <w:szCs w:val="20"/>
          <w:lang w:eastAsia="nl-NL"/>
        </w:rPr>
        <w:t>artikel 1</w:t>
      </w:r>
      <w:r w:rsidR="7F5E6F17">
        <w:rPr>
          <w:rFonts w:eastAsia="Times New Roman" w:cs="Arial"/>
          <w:spacing w:val="-2"/>
          <w:sz w:val="20"/>
          <w:szCs w:val="20"/>
          <w:lang w:eastAsia="nl-NL"/>
        </w:rPr>
        <w:t>7</w:t>
      </w:r>
      <w:r w:rsidR="287B88BB" w:rsidRPr="001C737F">
        <w:rPr>
          <w:rFonts w:eastAsia="Times New Roman" w:cs="Arial"/>
          <w:spacing w:val="-2"/>
          <w:sz w:val="20"/>
          <w:szCs w:val="20"/>
          <w:lang w:eastAsia="nl-NL"/>
        </w:rPr>
        <w:t xml:space="preserve"> l</w:t>
      </w:r>
      <w:r w:rsidR="50421422" w:rsidRPr="001C737F">
        <w:rPr>
          <w:rFonts w:eastAsia="Times New Roman" w:cs="Arial"/>
          <w:spacing w:val="-2"/>
          <w:sz w:val="20"/>
          <w:szCs w:val="20"/>
          <w:lang w:eastAsia="nl-NL"/>
        </w:rPr>
        <w:t>i</w:t>
      </w:r>
      <w:r w:rsidR="287B88BB" w:rsidRPr="001C737F">
        <w:rPr>
          <w:rFonts w:eastAsia="Times New Roman" w:cs="Arial"/>
          <w:spacing w:val="-2"/>
          <w:sz w:val="20"/>
          <w:szCs w:val="20"/>
          <w:lang w:eastAsia="nl-NL"/>
        </w:rPr>
        <w:t>d 2 en 3.</w:t>
      </w:r>
      <w:r w:rsidR="63772BED">
        <w:rPr>
          <w:rFonts w:eastAsia="Times New Roman" w:cs="Arial"/>
          <w:spacing w:val="-2"/>
          <w:sz w:val="20"/>
          <w:szCs w:val="20"/>
          <w:lang w:eastAsia="nl-NL"/>
        </w:rPr>
        <w:t xml:space="preserve"> De toets of de prijsaanbieding binnen het Taakstellend Budget past is afhankelijk van het Taakstellend Budget dat pas wordt vastgesteld door de Raad nadat het VO inclusief bijbehorende kostenraming door Opdrachtgever zijn geaccepteerd.</w:t>
      </w:r>
    </w:p>
    <w:p w14:paraId="69CECCC2" w14:textId="77777777" w:rsidR="00AC5E3B" w:rsidRDefault="00AC5E3B" w:rsidP="00DC5C6F">
      <w:pPr>
        <w:tabs>
          <w:tab w:val="left" w:pos="1698"/>
          <w:tab w:val="left" w:pos="2550"/>
          <w:tab w:val="left" w:pos="3402"/>
        </w:tabs>
        <w:overflowPunct w:val="0"/>
        <w:autoSpaceDE w:val="0"/>
        <w:autoSpaceDN w:val="0"/>
        <w:adjustRightInd w:val="0"/>
        <w:ind w:left="360" w:right="33"/>
        <w:contextualSpacing/>
        <w:textAlignment w:val="baseline"/>
        <w:rPr>
          <w:rFonts w:eastAsia="Times New Roman" w:cs="Arial"/>
          <w:spacing w:val="-2"/>
          <w:sz w:val="20"/>
          <w:szCs w:val="20"/>
          <w:lang w:eastAsia="nl-NL"/>
        </w:rPr>
      </w:pPr>
    </w:p>
    <w:p w14:paraId="4D739452" w14:textId="570CAA2E" w:rsidR="000F4637" w:rsidRPr="00BB6494" w:rsidRDefault="00DA0821" w:rsidP="000F4637">
      <w:pPr>
        <w:numPr>
          <w:ilvl w:val="0"/>
          <w:numId w:val="10"/>
        </w:numPr>
        <w:tabs>
          <w:tab w:val="left" w:pos="1698"/>
          <w:tab w:val="left" w:pos="2550"/>
          <w:tab w:val="left" w:pos="3402"/>
        </w:tabs>
        <w:overflowPunct w:val="0"/>
        <w:autoSpaceDE w:val="0"/>
        <w:autoSpaceDN w:val="0"/>
        <w:adjustRightInd w:val="0"/>
        <w:ind w:right="33"/>
        <w:contextualSpacing/>
        <w:textAlignment w:val="baseline"/>
        <w:rPr>
          <w:rFonts w:eastAsia="Times New Roman" w:cs="Arial"/>
          <w:spacing w:val="-2"/>
          <w:sz w:val="20"/>
          <w:szCs w:val="20"/>
          <w:lang w:eastAsia="nl-NL"/>
        </w:rPr>
      </w:pPr>
      <w:r>
        <w:rPr>
          <w:rFonts w:eastAsia="Times New Roman" w:cs="Arial"/>
          <w:spacing w:val="-2"/>
          <w:sz w:val="20"/>
          <w:szCs w:val="20"/>
          <w:lang w:eastAsia="nl-NL"/>
        </w:rPr>
        <w:t xml:space="preserve">Indien </w:t>
      </w:r>
      <w:r w:rsidR="004866C2">
        <w:rPr>
          <w:rFonts w:eastAsia="Times New Roman" w:cs="Arial"/>
          <w:spacing w:val="-2"/>
          <w:sz w:val="20"/>
          <w:szCs w:val="20"/>
          <w:lang w:eastAsia="nl-NL"/>
        </w:rPr>
        <w:t xml:space="preserve">de </w:t>
      </w:r>
      <w:r w:rsidR="009C3491">
        <w:rPr>
          <w:rFonts w:eastAsia="Times New Roman" w:cs="Arial"/>
          <w:spacing w:val="-2"/>
          <w:sz w:val="20"/>
          <w:szCs w:val="20"/>
          <w:lang w:eastAsia="nl-NL"/>
        </w:rPr>
        <w:t>prijs</w:t>
      </w:r>
      <w:r w:rsidR="004866C2">
        <w:rPr>
          <w:rFonts w:eastAsia="Times New Roman" w:cs="Arial"/>
          <w:spacing w:val="-2"/>
          <w:sz w:val="20"/>
          <w:szCs w:val="20"/>
          <w:lang w:eastAsia="nl-NL"/>
        </w:rPr>
        <w:t xml:space="preserve">aanbieding van de </w:t>
      </w:r>
      <w:r w:rsidR="00AA12B4">
        <w:rPr>
          <w:rFonts w:eastAsia="Times New Roman" w:cs="Arial"/>
          <w:spacing w:val="-2"/>
          <w:sz w:val="20"/>
          <w:szCs w:val="20"/>
          <w:lang w:eastAsia="nl-NL"/>
        </w:rPr>
        <w:t>Aannemer</w:t>
      </w:r>
      <w:r w:rsidR="004866C2">
        <w:rPr>
          <w:rFonts w:eastAsia="Times New Roman" w:cs="Arial"/>
          <w:spacing w:val="-2"/>
          <w:sz w:val="20"/>
          <w:szCs w:val="20"/>
          <w:lang w:eastAsia="nl-NL"/>
        </w:rPr>
        <w:t xml:space="preserve"> </w:t>
      </w:r>
      <w:r>
        <w:rPr>
          <w:rFonts w:eastAsia="Times New Roman" w:cs="Arial"/>
          <w:spacing w:val="-2"/>
          <w:sz w:val="20"/>
          <w:szCs w:val="20"/>
          <w:lang w:eastAsia="nl-NL"/>
        </w:rPr>
        <w:t xml:space="preserve">niet </w:t>
      </w:r>
      <w:r w:rsidR="004866C2">
        <w:rPr>
          <w:rFonts w:eastAsia="Times New Roman" w:cs="Arial"/>
          <w:spacing w:val="-2"/>
          <w:sz w:val="20"/>
          <w:szCs w:val="20"/>
          <w:lang w:eastAsia="nl-NL"/>
        </w:rPr>
        <w:t xml:space="preserve">past binnen het </w:t>
      </w:r>
      <w:r w:rsidR="002E6B2E" w:rsidRPr="00BE691A">
        <w:rPr>
          <w:rFonts w:eastAsia="Times New Roman" w:cs="Arial"/>
          <w:spacing w:val="-2"/>
          <w:sz w:val="20"/>
          <w:szCs w:val="20"/>
          <w:lang w:eastAsia="nl-NL"/>
        </w:rPr>
        <w:t>T</w:t>
      </w:r>
      <w:r w:rsidR="007D3A55" w:rsidRPr="00BE691A">
        <w:rPr>
          <w:rFonts w:eastAsia="Times New Roman" w:cs="Arial"/>
          <w:spacing w:val="-2"/>
          <w:sz w:val="20"/>
          <w:szCs w:val="20"/>
          <w:lang w:eastAsia="nl-NL"/>
        </w:rPr>
        <w:t xml:space="preserve">aakstellend </w:t>
      </w:r>
      <w:r w:rsidR="002E6B2E" w:rsidRPr="00BE691A">
        <w:rPr>
          <w:rFonts w:eastAsia="Times New Roman" w:cs="Arial"/>
          <w:spacing w:val="-2"/>
          <w:sz w:val="20"/>
          <w:szCs w:val="20"/>
          <w:lang w:eastAsia="nl-NL"/>
        </w:rPr>
        <w:t>B</w:t>
      </w:r>
      <w:r w:rsidR="007D3A55" w:rsidRPr="00BE691A">
        <w:rPr>
          <w:rFonts w:eastAsia="Times New Roman" w:cs="Arial"/>
          <w:spacing w:val="-2"/>
          <w:sz w:val="20"/>
          <w:szCs w:val="20"/>
          <w:lang w:eastAsia="nl-NL"/>
        </w:rPr>
        <w:t>udget</w:t>
      </w:r>
      <w:r w:rsidR="007D3A55">
        <w:rPr>
          <w:rFonts w:eastAsia="Times New Roman" w:cs="Arial"/>
          <w:spacing w:val="-2"/>
          <w:sz w:val="20"/>
          <w:szCs w:val="20"/>
          <w:lang w:eastAsia="nl-NL"/>
        </w:rPr>
        <w:t xml:space="preserve"> voor het</w:t>
      </w:r>
      <w:r w:rsidR="00AC50A3">
        <w:rPr>
          <w:rFonts w:eastAsia="Times New Roman" w:cs="Arial"/>
          <w:spacing w:val="-2"/>
          <w:sz w:val="20"/>
          <w:szCs w:val="20"/>
          <w:lang w:eastAsia="nl-NL"/>
        </w:rPr>
        <w:t xml:space="preserve"> </w:t>
      </w:r>
      <w:r w:rsidR="00A32EC9">
        <w:rPr>
          <w:rFonts w:eastAsia="Times New Roman" w:cs="Arial"/>
          <w:spacing w:val="-2"/>
          <w:sz w:val="20"/>
          <w:szCs w:val="20"/>
          <w:lang w:eastAsia="nl-NL"/>
        </w:rPr>
        <w:t>Werk</w:t>
      </w:r>
      <w:r w:rsidR="007D3A55">
        <w:rPr>
          <w:rFonts w:eastAsia="Times New Roman" w:cs="Arial"/>
          <w:spacing w:val="-2"/>
          <w:sz w:val="20"/>
          <w:szCs w:val="20"/>
          <w:lang w:eastAsia="nl-NL"/>
        </w:rPr>
        <w:t xml:space="preserve">, voeren de </w:t>
      </w:r>
      <w:r w:rsidR="00AA12B4">
        <w:rPr>
          <w:rFonts w:eastAsia="Times New Roman" w:cs="Arial"/>
          <w:spacing w:val="-2"/>
          <w:sz w:val="20"/>
          <w:szCs w:val="20"/>
          <w:lang w:eastAsia="nl-NL"/>
        </w:rPr>
        <w:t>Opdrachtgever</w:t>
      </w:r>
      <w:r w:rsidR="00AC50A3">
        <w:rPr>
          <w:rFonts w:eastAsia="Times New Roman" w:cs="Arial"/>
          <w:spacing w:val="-2"/>
          <w:sz w:val="20"/>
          <w:szCs w:val="20"/>
          <w:lang w:eastAsia="nl-NL"/>
        </w:rPr>
        <w:t xml:space="preserve"> </w:t>
      </w:r>
      <w:r w:rsidR="000F4637" w:rsidRPr="00BB6494">
        <w:rPr>
          <w:rFonts w:eastAsia="Times New Roman" w:cs="Arial"/>
          <w:spacing w:val="-2"/>
          <w:sz w:val="20"/>
          <w:szCs w:val="20"/>
          <w:lang w:eastAsia="nl-NL"/>
        </w:rPr>
        <w:t xml:space="preserve">en de </w:t>
      </w:r>
      <w:r w:rsidR="00AA12B4">
        <w:rPr>
          <w:rFonts w:eastAsia="Times New Roman" w:cs="Arial"/>
          <w:spacing w:val="-2"/>
          <w:sz w:val="20"/>
          <w:szCs w:val="20"/>
          <w:lang w:eastAsia="nl-NL"/>
        </w:rPr>
        <w:t>Aannemer</w:t>
      </w:r>
      <w:r w:rsidR="000F4637" w:rsidRPr="00BB6494">
        <w:rPr>
          <w:rFonts w:eastAsia="Times New Roman" w:cs="Arial"/>
          <w:spacing w:val="-2"/>
          <w:sz w:val="20"/>
          <w:szCs w:val="20"/>
          <w:lang w:eastAsia="nl-NL"/>
        </w:rPr>
        <w:t xml:space="preserve"> overleg over de door de </w:t>
      </w:r>
      <w:r w:rsidR="00AA12B4">
        <w:rPr>
          <w:rFonts w:eastAsia="Times New Roman" w:cs="Arial"/>
          <w:spacing w:val="-2"/>
          <w:sz w:val="20"/>
          <w:szCs w:val="20"/>
          <w:lang w:eastAsia="nl-NL"/>
        </w:rPr>
        <w:t>Aannemer</w:t>
      </w:r>
      <w:r w:rsidR="000F4637" w:rsidRPr="00BB6494">
        <w:rPr>
          <w:rFonts w:eastAsia="Times New Roman" w:cs="Arial"/>
          <w:spacing w:val="-2"/>
          <w:sz w:val="20"/>
          <w:szCs w:val="20"/>
          <w:lang w:eastAsia="nl-NL"/>
        </w:rPr>
        <w:t xml:space="preserve"> gedane </w:t>
      </w:r>
      <w:r w:rsidR="00686408">
        <w:rPr>
          <w:rFonts w:eastAsia="Times New Roman" w:cs="Arial"/>
          <w:spacing w:val="-2"/>
          <w:sz w:val="20"/>
          <w:szCs w:val="20"/>
          <w:lang w:eastAsia="nl-NL"/>
        </w:rPr>
        <w:t>prijs</w:t>
      </w:r>
      <w:r w:rsidR="000F4637" w:rsidRPr="00BB6494">
        <w:rPr>
          <w:rFonts w:eastAsia="Times New Roman" w:cs="Arial"/>
          <w:spacing w:val="-2"/>
          <w:sz w:val="20"/>
          <w:szCs w:val="20"/>
          <w:lang w:eastAsia="nl-NL"/>
        </w:rPr>
        <w:t xml:space="preserve">aanbieding, teneinde </w:t>
      </w:r>
      <w:r w:rsidR="00E148E1">
        <w:rPr>
          <w:rFonts w:eastAsia="Times New Roman" w:cs="Arial"/>
          <w:spacing w:val="-2"/>
          <w:sz w:val="20"/>
          <w:szCs w:val="20"/>
          <w:lang w:eastAsia="nl-NL"/>
        </w:rPr>
        <w:t xml:space="preserve">alsnog </w:t>
      </w:r>
      <w:r w:rsidR="000F4637" w:rsidRPr="00BB6494">
        <w:rPr>
          <w:rFonts w:eastAsia="Times New Roman" w:cs="Arial"/>
          <w:spacing w:val="-2"/>
          <w:sz w:val="20"/>
          <w:szCs w:val="20"/>
          <w:lang w:eastAsia="nl-NL"/>
        </w:rPr>
        <w:t>tot overeenstemming te komen. Gedurende deze onderhandelingen zullen partijen rekening houden met de gerechtvaardigde belangen van de wederpartij.</w:t>
      </w:r>
    </w:p>
    <w:p w14:paraId="660DE108" w14:textId="77777777" w:rsidR="000F4637" w:rsidRPr="00BB6494" w:rsidRDefault="000F4637" w:rsidP="000F4637">
      <w:pPr>
        <w:tabs>
          <w:tab w:val="left" w:pos="1698"/>
          <w:tab w:val="left" w:pos="2550"/>
          <w:tab w:val="left" w:pos="3402"/>
        </w:tabs>
        <w:overflowPunct w:val="0"/>
        <w:autoSpaceDE w:val="0"/>
        <w:autoSpaceDN w:val="0"/>
        <w:adjustRightInd w:val="0"/>
        <w:ind w:left="360" w:right="33"/>
        <w:contextualSpacing/>
        <w:textAlignment w:val="baseline"/>
        <w:rPr>
          <w:rFonts w:eastAsia="Times New Roman" w:cs="Arial"/>
          <w:spacing w:val="-2"/>
          <w:sz w:val="20"/>
          <w:szCs w:val="20"/>
          <w:lang w:eastAsia="nl-NL"/>
        </w:rPr>
      </w:pPr>
    </w:p>
    <w:p w14:paraId="3D7EE88B" w14:textId="1C308922" w:rsidR="000F4637" w:rsidRPr="00BB6494" w:rsidRDefault="000F4637" w:rsidP="000F4637">
      <w:pPr>
        <w:numPr>
          <w:ilvl w:val="0"/>
          <w:numId w:val="10"/>
        </w:numPr>
        <w:tabs>
          <w:tab w:val="left" w:pos="1698"/>
          <w:tab w:val="left" w:pos="2550"/>
          <w:tab w:val="left" w:pos="3402"/>
        </w:tabs>
        <w:overflowPunct w:val="0"/>
        <w:autoSpaceDE w:val="0"/>
        <w:autoSpaceDN w:val="0"/>
        <w:adjustRightInd w:val="0"/>
        <w:ind w:right="33"/>
        <w:contextualSpacing/>
        <w:textAlignment w:val="baseline"/>
        <w:rPr>
          <w:rFonts w:eastAsia="Times New Roman" w:cs="Arial"/>
          <w:spacing w:val="-2"/>
          <w:sz w:val="20"/>
          <w:szCs w:val="20"/>
          <w:lang w:eastAsia="nl-NL"/>
        </w:rPr>
      </w:pPr>
      <w:r w:rsidRPr="00BB6494">
        <w:rPr>
          <w:rFonts w:eastAsia="Times New Roman" w:cs="Arial"/>
          <w:spacing w:val="-2"/>
          <w:sz w:val="20"/>
          <w:szCs w:val="20"/>
          <w:lang w:eastAsia="nl-NL"/>
        </w:rPr>
        <w:t xml:space="preserve">De </w:t>
      </w:r>
      <w:r w:rsidR="00AA12B4">
        <w:rPr>
          <w:rFonts w:eastAsia="Times New Roman" w:cs="Arial"/>
          <w:spacing w:val="-2"/>
          <w:sz w:val="20"/>
          <w:szCs w:val="20"/>
          <w:lang w:eastAsia="nl-NL"/>
        </w:rPr>
        <w:t>Opdrachtgever</w:t>
      </w:r>
      <w:r w:rsidR="00C401C3">
        <w:rPr>
          <w:rFonts w:eastAsia="Times New Roman" w:cs="Arial"/>
          <w:spacing w:val="-2"/>
          <w:sz w:val="20"/>
          <w:szCs w:val="20"/>
          <w:lang w:eastAsia="nl-NL"/>
        </w:rPr>
        <w:t xml:space="preserve"> </w:t>
      </w:r>
      <w:r w:rsidRPr="00BB6494">
        <w:rPr>
          <w:rFonts w:eastAsia="Times New Roman" w:cs="Arial"/>
          <w:spacing w:val="-2"/>
          <w:sz w:val="20"/>
          <w:szCs w:val="20"/>
          <w:lang w:eastAsia="nl-NL"/>
        </w:rPr>
        <w:t>zal zich gedurende de looptijd van deze overeen</w:t>
      </w:r>
      <w:r w:rsidRPr="00BB6494">
        <w:rPr>
          <w:rFonts w:eastAsia="Times New Roman" w:cs="Arial"/>
          <w:spacing w:val="-2"/>
          <w:sz w:val="20"/>
          <w:szCs w:val="20"/>
          <w:lang w:eastAsia="nl-NL"/>
        </w:rPr>
        <w:softHyphen/>
        <w:t xml:space="preserve">komst onthouden van contact met </w:t>
      </w:r>
      <w:r w:rsidR="004B2E30">
        <w:rPr>
          <w:rFonts w:eastAsia="Times New Roman" w:cs="Arial"/>
          <w:spacing w:val="-2"/>
          <w:sz w:val="20"/>
          <w:szCs w:val="20"/>
          <w:lang w:eastAsia="nl-NL"/>
        </w:rPr>
        <w:t xml:space="preserve">andere </w:t>
      </w:r>
      <w:r w:rsidR="00C87457">
        <w:rPr>
          <w:rFonts w:eastAsia="Times New Roman" w:cs="Arial"/>
          <w:spacing w:val="-2"/>
          <w:sz w:val="20"/>
          <w:szCs w:val="20"/>
          <w:lang w:eastAsia="nl-NL"/>
        </w:rPr>
        <w:t>a</w:t>
      </w:r>
      <w:r w:rsidR="00AA12B4">
        <w:rPr>
          <w:rFonts w:eastAsia="Times New Roman" w:cs="Arial"/>
          <w:spacing w:val="-2"/>
          <w:sz w:val="20"/>
          <w:szCs w:val="20"/>
          <w:lang w:eastAsia="nl-NL"/>
        </w:rPr>
        <w:t>annemer</w:t>
      </w:r>
      <w:r w:rsidR="004B2E30">
        <w:rPr>
          <w:rFonts w:eastAsia="Times New Roman" w:cs="Arial"/>
          <w:spacing w:val="-2"/>
          <w:sz w:val="20"/>
          <w:szCs w:val="20"/>
          <w:lang w:eastAsia="nl-NL"/>
        </w:rPr>
        <w:t xml:space="preserve">s </w:t>
      </w:r>
      <w:r w:rsidRPr="00BB6494">
        <w:rPr>
          <w:rFonts w:eastAsia="Times New Roman" w:cs="Arial"/>
          <w:spacing w:val="-2"/>
          <w:sz w:val="20"/>
          <w:szCs w:val="20"/>
          <w:lang w:eastAsia="nl-NL"/>
        </w:rPr>
        <w:t xml:space="preserve">over het </w:t>
      </w:r>
      <w:r w:rsidR="00A32EC9">
        <w:rPr>
          <w:rFonts w:eastAsia="Times New Roman" w:cs="Arial"/>
          <w:spacing w:val="-2"/>
          <w:sz w:val="20"/>
          <w:szCs w:val="20"/>
          <w:lang w:eastAsia="nl-NL"/>
        </w:rPr>
        <w:t>Werk</w:t>
      </w:r>
      <w:r w:rsidRPr="00BB6494">
        <w:rPr>
          <w:rFonts w:eastAsia="Times New Roman" w:cs="Arial"/>
          <w:spacing w:val="-2"/>
          <w:sz w:val="20"/>
          <w:szCs w:val="20"/>
          <w:lang w:eastAsia="nl-NL"/>
        </w:rPr>
        <w:t>.</w:t>
      </w:r>
    </w:p>
    <w:p w14:paraId="48ABE0E8" w14:textId="77777777" w:rsidR="000F4637" w:rsidRDefault="000F4637" w:rsidP="000F4637">
      <w:pPr>
        <w:overflowPunct w:val="0"/>
        <w:autoSpaceDE w:val="0"/>
        <w:autoSpaceDN w:val="0"/>
        <w:adjustRightInd w:val="0"/>
        <w:ind w:left="709" w:hanging="709"/>
        <w:textAlignment w:val="baseline"/>
        <w:rPr>
          <w:rFonts w:eastAsia="Times New Roman" w:cs="Arial"/>
          <w:spacing w:val="-2"/>
          <w:sz w:val="20"/>
          <w:szCs w:val="20"/>
          <w:lang w:eastAsia="nl-NL"/>
        </w:rPr>
      </w:pPr>
    </w:p>
    <w:p w14:paraId="50776EE3" w14:textId="77777777" w:rsidR="00042832" w:rsidRDefault="00042832" w:rsidP="000F4637">
      <w:pPr>
        <w:overflowPunct w:val="0"/>
        <w:autoSpaceDE w:val="0"/>
        <w:autoSpaceDN w:val="0"/>
        <w:adjustRightInd w:val="0"/>
        <w:ind w:left="709" w:hanging="709"/>
        <w:textAlignment w:val="baseline"/>
        <w:rPr>
          <w:rFonts w:eastAsia="Times New Roman" w:cs="Arial"/>
          <w:spacing w:val="-2"/>
          <w:sz w:val="20"/>
          <w:szCs w:val="20"/>
          <w:lang w:eastAsia="nl-NL"/>
        </w:rPr>
      </w:pPr>
    </w:p>
    <w:p w14:paraId="5DFFCFA2" w14:textId="77777777" w:rsidR="00042832" w:rsidRPr="00BB6494" w:rsidRDefault="00042832" w:rsidP="000F4637">
      <w:pPr>
        <w:overflowPunct w:val="0"/>
        <w:autoSpaceDE w:val="0"/>
        <w:autoSpaceDN w:val="0"/>
        <w:adjustRightInd w:val="0"/>
        <w:ind w:left="709" w:hanging="709"/>
        <w:textAlignment w:val="baseline"/>
        <w:rPr>
          <w:rFonts w:eastAsia="Times New Roman" w:cs="Arial"/>
          <w:spacing w:val="-2"/>
          <w:sz w:val="20"/>
          <w:szCs w:val="20"/>
          <w:lang w:eastAsia="nl-NL"/>
        </w:rPr>
      </w:pPr>
    </w:p>
    <w:p w14:paraId="04DFF7E8" w14:textId="77777777" w:rsidR="00C021B1" w:rsidRDefault="00C021B1" w:rsidP="000F4637">
      <w:pPr>
        <w:overflowPunct w:val="0"/>
        <w:autoSpaceDE w:val="0"/>
        <w:autoSpaceDN w:val="0"/>
        <w:adjustRightInd w:val="0"/>
        <w:ind w:left="709" w:hanging="709"/>
        <w:textAlignment w:val="baseline"/>
        <w:rPr>
          <w:rFonts w:eastAsia="Times New Roman" w:cs="Arial"/>
          <w:b/>
          <w:bCs/>
          <w:spacing w:val="-2"/>
          <w:lang w:eastAsia="nl-NL"/>
        </w:rPr>
      </w:pPr>
    </w:p>
    <w:p w14:paraId="1F3627AC" w14:textId="2907CFD3" w:rsidR="000F4637" w:rsidRDefault="6B86029B" w:rsidP="000F4637">
      <w:pPr>
        <w:overflowPunct w:val="0"/>
        <w:autoSpaceDE w:val="0"/>
        <w:autoSpaceDN w:val="0"/>
        <w:adjustRightInd w:val="0"/>
        <w:ind w:left="709" w:hanging="709"/>
        <w:textAlignment w:val="baseline"/>
        <w:rPr>
          <w:rFonts w:eastAsia="Times New Roman" w:cs="Arial"/>
          <w:b/>
          <w:bCs/>
          <w:spacing w:val="-2"/>
          <w:lang w:eastAsia="nl-NL"/>
        </w:rPr>
      </w:pPr>
      <w:r w:rsidRPr="00BB6494">
        <w:rPr>
          <w:rFonts w:eastAsia="Times New Roman" w:cs="Arial"/>
          <w:b/>
          <w:bCs/>
          <w:spacing w:val="-2"/>
          <w:sz w:val="20"/>
          <w:szCs w:val="20"/>
          <w:lang w:eastAsia="nl-NL"/>
        </w:rPr>
        <w:t>Artikel 1</w:t>
      </w:r>
      <w:r w:rsidR="5EAF1864">
        <w:rPr>
          <w:rFonts w:eastAsia="Times New Roman" w:cs="Arial"/>
          <w:b/>
          <w:bCs/>
          <w:spacing w:val="-2"/>
          <w:sz w:val="20"/>
          <w:szCs w:val="20"/>
          <w:lang w:eastAsia="nl-NL"/>
        </w:rPr>
        <w:t>5</w:t>
      </w:r>
    </w:p>
    <w:p w14:paraId="7B9CA149" w14:textId="77777777" w:rsidR="00C021B1" w:rsidRPr="00BB6494" w:rsidRDefault="00C021B1" w:rsidP="000F4637">
      <w:pPr>
        <w:overflowPunct w:val="0"/>
        <w:autoSpaceDE w:val="0"/>
        <w:autoSpaceDN w:val="0"/>
        <w:adjustRightInd w:val="0"/>
        <w:ind w:left="709" w:hanging="709"/>
        <w:textAlignment w:val="baseline"/>
        <w:rPr>
          <w:rFonts w:eastAsia="Times New Roman" w:cs="Arial"/>
          <w:b/>
          <w:bCs/>
          <w:spacing w:val="-2"/>
          <w:sz w:val="20"/>
          <w:szCs w:val="20"/>
          <w:lang w:eastAsia="nl-NL"/>
        </w:rPr>
      </w:pPr>
    </w:p>
    <w:p w14:paraId="42E46960" w14:textId="1D6A8F40" w:rsidR="000F4637" w:rsidRPr="00BB6494" w:rsidRDefault="000F4637" w:rsidP="000F4637">
      <w:pPr>
        <w:numPr>
          <w:ilvl w:val="0"/>
          <w:numId w:val="11"/>
        </w:numPr>
        <w:tabs>
          <w:tab w:val="left" w:pos="1698"/>
          <w:tab w:val="left" w:pos="2550"/>
          <w:tab w:val="left" w:pos="3402"/>
        </w:tabs>
        <w:overflowPunct w:val="0"/>
        <w:autoSpaceDE w:val="0"/>
        <w:autoSpaceDN w:val="0"/>
        <w:adjustRightInd w:val="0"/>
        <w:ind w:right="174"/>
        <w:contextualSpacing/>
        <w:textAlignment w:val="baseline"/>
        <w:rPr>
          <w:rFonts w:eastAsia="Times New Roman" w:cs="Arial"/>
          <w:spacing w:val="-2"/>
          <w:sz w:val="20"/>
          <w:szCs w:val="20"/>
          <w:lang w:eastAsia="nl-NL"/>
        </w:rPr>
      </w:pPr>
      <w:r w:rsidRPr="00BB6494">
        <w:rPr>
          <w:rFonts w:eastAsia="Times New Roman" w:cs="Arial"/>
          <w:spacing w:val="-2"/>
          <w:sz w:val="20"/>
          <w:szCs w:val="20"/>
          <w:lang w:eastAsia="nl-NL"/>
        </w:rPr>
        <w:t xml:space="preserve">Indien partijen na onderhandeling over de </w:t>
      </w:r>
      <w:r w:rsidR="009C3491">
        <w:rPr>
          <w:rFonts w:eastAsia="Times New Roman" w:cs="Arial"/>
          <w:spacing w:val="-2"/>
          <w:sz w:val="20"/>
          <w:szCs w:val="20"/>
          <w:lang w:eastAsia="nl-NL"/>
        </w:rPr>
        <w:t>prijs</w:t>
      </w:r>
      <w:r w:rsidR="00F910E5">
        <w:rPr>
          <w:rFonts w:eastAsia="Times New Roman" w:cs="Arial"/>
          <w:spacing w:val="-2"/>
          <w:sz w:val="20"/>
          <w:szCs w:val="20"/>
          <w:lang w:eastAsia="nl-NL"/>
        </w:rPr>
        <w:t>aanbieding</w:t>
      </w:r>
      <w:r w:rsidR="00605E20">
        <w:rPr>
          <w:rFonts w:eastAsia="Times New Roman" w:cs="Arial"/>
          <w:spacing w:val="-2"/>
          <w:sz w:val="20"/>
          <w:szCs w:val="20"/>
          <w:lang w:eastAsia="nl-NL"/>
        </w:rPr>
        <w:t xml:space="preserve"> </w:t>
      </w:r>
      <w:r w:rsidRPr="00BB6494">
        <w:rPr>
          <w:rFonts w:eastAsia="Times New Roman" w:cs="Arial"/>
          <w:spacing w:val="-2"/>
          <w:sz w:val="20"/>
          <w:szCs w:val="20"/>
          <w:lang w:eastAsia="nl-NL"/>
        </w:rPr>
        <w:t xml:space="preserve">van de </w:t>
      </w:r>
      <w:r w:rsidR="00AA12B4">
        <w:rPr>
          <w:rFonts w:eastAsia="Times New Roman" w:cs="Arial"/>
          <w:spacing w:val="-2"/>
          <w:sz w:val="20"/>
          <w:szCs w:val="20"/>
          <w:lang w:eastAsia="nl-NL"/>
        </w:rPr>
        <w:t>Aannemer</w:t>
      </w:r>
      <w:r w:rsidRPr="00BB6494">
        <w:rPr>
          <w:rFonts w:eastAsia="Times New Roman" w:cs="Arial"/>
          <w:spacing w:val="-2"/>
          <w:sz w:val="20"/>
          <w:szCs w:val="20"/>
          <w:lang w:eastAsia="nl-NL"/>
        </w:rPr>
        <w:t xml:space="preserve"> </w:t>
      </w:r>
      <w:r w:rsidR="00DA0821">
        <w:rPr>
          <w:rFonts w:eastAsia="Times New Roman" w:cs="Arial"/>
          <w:spacing w:val="-2"/>
          <w:sz w:val="20"/>
          <w:szCs w:val="20"/>
          <w:lang w:eastAsia="nl-NL"/>
        </w:rPr>
        <w:t>als bedoeld in artikel 1</w:t>
      </w:r>
      <w:r w:rsidR="00D82E66">
        <w:rPr>
          <w:rFonts w:eastAsia="Times New Roman" w:cs="Arial"/>
          <w:spacing w:val="-2"/>
          <w:sz w:val="20"/>
          <w:szCs w:val="20"/>
          <w:lang w:eastAsia="nl-NL"/>
        </w:rPr>
        <w:t>4</w:t>
      </w:r>
      <w:r w:rsidR="00DA0821">
        <w:rPr>
          <w:rFonts w:eastAsia="Times New Roman" w:cs="Arial"/>
          <w:spacing w:val="-2"/>
          <w:sz w:val="20"/>
          <w:szCs w:val="20"/>
          <w:lang w:eastAsia="nl-NL"/>
        </w:rPr>
        <w:t xml:space="preserve"> lid 2, </w:t>
      </w:r>
      <w:r w:rsidRPr="00BB6494">
        <w:rPr>
          <w:rFonts w:eastAsia="Times New Roman" w:cs="Arial"/>
          <w:spacing w:val="-2"/>
          <w:sz w:val="20"/>
          <w:szCs w:val="20"/>
          <w:lang w:eastAsia="nl-NL"/>
        </w:rPr>
        <w:t xml:space="preserve">geen overeenstemming bereiken, </w:t>
      </w:r>
      <w:r w:rsidR="00932A8E">
        <w:rPr>
          <w:rFonts w:eastAsia="Times New Roman" w:cs="Arial"/>
          <w:spacing w:val="-2"/>
          <w:sz w:val="20"/>
          <w:szCs w:val="20"/>
          <w:lang w:eastAsia="nl-NL"/>
        </w:rPr>
        <w:t>volgen</w:t>
      </w:r>
      <w:r w:rsidR="00932A8E" w:rsidRPr="00BB6494">
        <w:rPr>
          <w:rFonts w:eastAsia="Times New Roman" w:cs="Arial"/>
          <w:spacing w:val="-2"/>
          <w:sz w:val="20"/>
          <w:szCs w:val="20"/>
          <w:lang w:eastAsia="nl-NL"/>
        </w:rPr>
        <w:t xml:space="preserve"> </w:t>
      </w:r>
      <w:r w:rsidRPr="00BB6494">
        <w:rPr>
          <w:rFonts w:eastAsia="Times New Roman" w:cs="Arial"/>
          <w:spacing w:val="-2"/>
          <w:sz w:val="20"/>
          <w:szCs w:val="20"/>
          <w:lang w:eastAsia="nl-NL"/>
        </w:rPr>
        <w:t xml:space="preserve">zij - uitsluitend ten aanzien van het onderdeel of de onderdelen van de </w:t>
      </w:r>
      <w:r w:rsidR="009C3491">
        <w:rPr>
          <w:rFonts w:eastAsia="Times New Roman" w:cs="Arial"/>
          <w:spacing w:val="-2"/>
          <w:sz w:val="20"/>
          <w:szCs w:val="20"/>
          <w:lang w:eastAsia="nl-NL"/>
        </w:rPr>
        <w:t>prijs</w:t>
      </w:r>
      <w:r w:rsidR="00F910E5">
        <w:rPr>
          <w:rFonts w:eastAsia="Times New Roman" w:cs="Arial"/>
          <w:spacing w:val="-2"/>
          <w:sz w:val="20"/>
          <w:szCs w:val="20"/>
          <w:lang w:eastAsia="nl-NL"/>
        </w:rPr>
        <w:t>aanbieding</w:t>
      </w:r>
      <w:r w:rsidR="00605E20">
        <w:rPr>
          <w:rFonts w:eastAsia="Times New Roman" w:cs="Arial"/>
          <w:spacing w:val="-2"/>
          <w:sz w:val="20"/>
          <w:szCs w:val="20"/>
          <w:lang w:eastAsia="nl-NL"/>
        </w:rPr>
        <w:t xml:space="preserve"> </w:t>
      </w:r>
      <w:r w:rsidRPr="00BB6494">
        <w:rPr>
          <w:rFonts w:eastAsia="Times New Roman" w:cs="Arial"/>
          <w:spacing w:val="-2"/>
          <w:sz w:val="20"/>
          <w:szCs w:val="20"/>
          <w:lang w:eastAsia="nl-NL"/>
        </w:rPr>
        <w:t xml:space="preserve">waarover verschil van inzicht bestaat </w:t>
      </w:r>
      <w:r w:rsidR="00715143">
        <w:rPr>
          <w:rFonts w:eastAsia="Times New Roman" w:cs="Arial"/>
          <w:spacing w:val="-2"/>
          <w:sz w:val="20"/>
          <w:szCs w:val="20"/>
          <w:lang w:eastAsia="nl-NL"/>
        </w:rPr>
        <w:t>–</w:t>
      </w:r>
      <w:r w:rsidRPr="00BB6494">
        <w:rPr>
          <w:rFonts w:eastAsia="Times New Roman" w:cs="Arial"/>
          <w:spacing w:val="-2"/>
          <w:sz w:val="20"/>
          <w:szCs w:val="20"/>
          <w:lang w:eastAsia="nl-NL"/>
        </w:rPr>
        <w:t xml:space="preserve"> </w:t>
      </w:r>
      <w:r w:rsidR="00932A8E">
        <w:rPr>
          <w:rFonts w:eastAsia="Times New Roman" w:cs="Arial"/>
          <w:spacing w:val="-2"/>
          <w:sz w:val="20"/>
          <w:szCs w:val="20"/>
          <w:lang w:eastAsia="nl-NL"/>
        </w:rPr>
        <w:t>de procedure in de volgende leden</w:t>
      </w:r>
      <w:r w:rsidRPr="00BB6494">
        <w:rPr>
          <w:rFonts w:eastAsia="Times New Roman" w:cs="Arial"/>
          <w:spacing w:val="-2"/>
          <w:sz w:val="20"/>
          <w:szCs w:val="20"/>
          <w:lang w:eastAsia="nl-NL"/>
        </w:rPr>
        <w:t>.</w:t>
      </w:r>
    </w:p>
    <w:p w14:paraId="4FAB6B74" w14:textId="77777777" w:rsidR="000F4637" w:rsidRPr="00BB6494" w:rsidRDefault="000F4637" w:rsidP="000F4637">
      <w:pPr>
        <w:tabs>
          <w:tab w:val="left" w:pos="1698"/>
          <w:tab w:val="left" w:pos="2550"/>
          <w:tab w:val="left" w:pos="3402"/>
        </w:tabs>
        <w:overflowPunct w:val="0"/>
        <w:autoSpaceDE w:val="0"/>
        <w:autoSpaceDN w:val="0"/>
        <w:adjustRightInd w:val="0"/>
        <w:ind w:left="360" w:right="33"/>
        <w:contextualSpacing/>
        <w:textAlignment w:val="baseline"/>
        <w:rPr>
          <w:rFonts w:eastAsia="Times New Roman" w:cs="Arial"/>
          <w:spacing w:val="-2"/>
          <w:sz w:val="20"/>
          <w:szCs w:val="20"/>
          <w:lang w:eastAsia="nl-NL"/>
        </w:rPr>
      </w:pPr>
    </w:p>
    <w:p w14:paraId="64D32657" w14:textId="3B13F849" w:rsidR="000F4637" w:rsidRPr="00686202" w:rsidRDefault="000F4637" w:rsidP="00715143">
      <w:pPr>
        <w:numPr>
          <w:ilvl w:val="0"/>
          <w:numId w:val="11"/>
        </w:numPr>
        <w:tabs>
          <w:tab w:val="left" w:pos="1698"/>
          <w:tab w:val="left" w:pos="2550"/>
          <w:tab w:val="left" w:pos="3402"/>
        </w:tabs>
        <w:overflowPunct w:val="0"/>
        <w:autoSpaceDE w:val="0"/>
        <w:autoSpaceDN w:val="0"/>
        <w:adjustRightInd w:val="0"/>
        <w:ind w:right="33"/>
        <w:contextualSpacing/>
        <w:textAlignment w:val="baseline"/>
        <w:rPr>
          <w:rFonts w:eastAsia="Times New Roman" w:cs="Arial"/>
          <w:spacing w:val="-2"/>
          <w:sz w:val="20"/>
          <w:szCs w:val="20"/>
          <w:lang w:eastAsia="nl-NL"/>
        </w:rPr>
      </w:pPr>
      <w:r w:rsidRPr="00BB6494">
        <w:rPr>
          <w:rFonts w:eastAsia="Times New Roman" w:cs="Arial"/>
          <w:spacing w:val="-2"/>
          <w:sz w:val="20"/>
          <w:szCs w:val="20"/>
          <w:lang w:eastAsia="nl-NL"/>
        </w:rPr>
        <w:t xml:space="preserve">Partijen vragen advies aan een gezamenlijk te benoemen </w:t>
      </w:r>
      <w:r w:rsidR="00613281">
        <w:rPr>
          <w:rFonts w:eastAsia="Times New Roman" w:cs="Arial"/>
          <w:spacing w:val="-2"/>
          <w:sz w:val="20"/>
          <w:szCs w:val="20"/>
          <w:lang w:eastAsia="nl-NL"/>
        </w:rPr>
        <w:t>kosten</w:t>
      </w:r>
      <w:r w:rsidRPr="00BB6494">
        <w:rPr>
          <w:rFonts w:eastAsia="Times New Roman" w:cs="Arial"/>
          <w:spacing w:val="-2"/>
          <w:sz w:val="20"/>
          <w:szCs w:val="20"/>
          <w:lang w:eastAsia="nl-NL"/>
        </w:rPr>
        <w:t xml:space="preserve">deskundige. De benoeming dient plaats te vinden binnen veertien dagen nadat één der partijen schriftelijk heeft verklaard het overleg over voornoemde </w:t>
      </w:r>
      <w:r w:rsidR="009C3491">
        <w:rPr>
          <w:rFonts w:eastAsia="Times New Roman" w:cs="Arial"/>
          <w:spacing w:val="-2"/>
          <w:sz w:val="20"/>
          <w:szCs w:val="20"/>
          <w:lang w:eastAsia="nl-NL"/>
        </w:rPr>
        <w:t>prijs</w:t>
      </w:r>
      <w:r w:rsidR="00F910E5">
        <w:rPr>
          <w:rFonts w:eastAsia="Times New Roman" w:cs="Arial"/>
          <w:spacing w:val="-2"/>
          <w:sz w:val="20"/>
          <w:szCs w:val="20"/>
          <w:lang w:eastAsia="nl-NL"/>
        </w:rPr>
        <w:t>aanbieding</w:t>
      </w:r>
      <w:r w:rsidR="00605E20">
        <w:rPr>
          <w:rFonts w:eastAsia="Times New Roman" w:cs="Arial"/>
          <w:spacing w:val="-2"/>
          <w:sz w:val="20"/>
          <w:szCs w:val="20"/>
          <w:lang w:eastAsia="nl-NL"/>
        </w:rPr>
        <w:t xml:space="preserve"> </w:t>
      </w:r>
      <w:r w:rsidRPr="00BB6494">
        <w:rPr>
          <w:rFonts w:eastAsia="Times New Roman" w:cs="Arial"/>
          <w:spacing w:val="-2"/>
          <w:sz w:val="20"/>
          <w:szCs w:val="20"/>
          <w:lang w:eastAsia="nl-NL"/>
        </w:rPr>
        <w:t xml:space="preserve">als beëindigd te </w:t>
      </w:r>
      <w:r w:rsidRPr="00686202">
        <w:rPr>
          <w:rFonts w:eastAsia="Times New Roman" w:cs="Arial"/>
          <w:spacing w:val="-2"/>
          <w:sz w:val="20"/>
          <w:szCs w:val="20"/>
          <w:lang w:eastAsia="nl-NL"/>
        </w:rPr>
        <w:t xml:space="preserve">beschouwen. De </w:t>
      </w:r>
      <w:r w:rsidR="0037180E" w:rsidRPr="00686202">
        <w:rPr>
          <w:rFonts w:eastAsia="Times New Roman" w:cs="Arial"/>
          <w:spacing w:val="-2"/>
          <w:sz w:val="20"/>
          <w:szCs w:val="20"/>
          <w:lang w:eastAsia="nl-NL"/>
        </w:rPr>
        <w:t>kosten</w:t>
      </w:r>
      <w:r w:rsidRPr="00686202">
        <w:rPr>
          <w:rFonts w:eastAsia="Times New Roman" w:cs="Arial"/>
          <w:spacing w:val="-2"/>
          <w:sz w:val="20"/>
          <w:szCs w:val="20"/>
          <w:lang w:eastAsia="nl-NL"/>
        </w:rPr>
        <w:t>deskundi</w:t>
      </w:r>
      <w:r w:rsidRPr="00686202">
        <w:rPr>
          <w:rFonts w:eastAsia="Times New Roman" w:cs="Arial"/>
          <w:spacing w:val="-2"/>
          <w:sz w:val="20"/>
          <w:szCs w:val="20"/>
          <w:lang w:eastAsia="nl-NL"/>
        </w:rPr>
        <w:softHyphen/>
        <w:t>ge brengt zijn advies uit binnen vier weken nadat hij is benoemd.</w:t>
      </w:r>
    </w:p>
    <w:p w14:paraId="2D0806D6" w14:textId="77777777" w:rsidR="00715143" w:rsidRPr="00686202" w:rsidRDefault="00715143" w:rsidP="00715143">
      <w:pPr>
        <w:tabs>
          <w:tab w:val="left" w:pos="1698"/>
          <w:tab w:val="left" w:pos="2550"/>
          <w:tab w:val="left" w:pos="3402"/>
        </w:tabs>
        <w:overflowPunct w:val="0"/>
        <w:autoSpaceDE w:val="0"/>
        <w:autoSpaceDN w:val="0"/>
        <w:adjustRightInd w:val="0"/>
        <w:ind w:right="33"/>
        <w:contextualSpacing/>
        <w:textAlignment w:val="baseline"/>
        <w:rPr>
          <w:rFonts w:eastAsia="Times New Roman" w:cs="Arial"/>
          <w:spacing w:val="-2"/>
          <w:sz w:val="20"/>
          <w:szCs w:val="20"/>
          <w:lang w:eastAsia="nl-NL"/>
        </w:rPr>
      </w:pPr>
    </w:p>
    <w:p w14:paraId="1372D69D" w14:textId="14A77C58" w:rsidR="000F4637" w:rsidRPr="00686202" w:rsidRDefault="000F4637" w:rsidP="000F4637">
      <w:pPr>
        <w:numPr>
          <w:ilvl w:val="0"/>
          <w:numId w:val="11"/>
        </w:numPr>
        <w:tabs>
          <w:tab w:val="left" w:pos="1698"/>
          <w:tab w:val="left" w:pos="2550"/>
          <w:tab w:val="left" w:pos="3402"/>
        </w:tabs>
        <w:overflowPunct w:val="0"/>
        <w:autoSpaceDE w:val="0"/>
        <w:autoSpaceDN w:val="0"/>
        <w:adjustRightInd w:val="0"/>
        <w:ind w:right="33"/>
        <w:contextualSpacing/>
        <w:textAlignment w:val="baseline"/>
        <w:rPr>
          <w:rFonts w:eastAsia="Times New Roman" w:cs="Arial"/>
          <w:spacing w:val="-2"/>
          <w:sz w:val="20"/>
          <w:szCs w:val="20"/>
          <w:lang w:eastAsia="nl-NL"/>
        </w:rPr>
      </w:pPr>
      <w:r w:rsidRPr="00686202">
        <w:rPr>
          <w:rFonts w:eastAsia="Times New Roman" w:cs="Arial"/>
          <w:spacing w:val="-2"/>
          <w:sz w:val="20"/>
          <w:szCs w:val="20"/>
          <w:lang w:eastAsia="nl-NL"/>
        </w:rPr>
        <w:t xml:space="preserve">Indien partijen het niet eens worden over de gezamenlijke benoeming van een kostendeskundige, zullen zij advies vragen aan een commissie van drie </w:t>
      </w:r>
      <w:r w:rsidR="00D57307" w:rsidRPr="00686202">
        <w:rPr>
          <w:rFonts w:eastAsia="Times New Roman" w:cs="Arial"/>
          <w:spacing w:val="-2"/>
          <w:sz w:val="20"/>
          <w:szCs w:val="20"/>
          <w:lang w:eastAsia="nl-NL"/>
        </w:rPr>
        <w:t>kosten</w:t>
      </w:r>
      <w:r w:rsidRPr="00686202">
        <w:rPr>
          <w:rFonts w:eastAsia="Times New Roman" w:cs="Arial"/>
          <w:spacing w:val="-2"/>
          <w:sz w:val="20"/>
          <w:szCs w:val="20"/>
          <w:lang w:eastAsia="nl-NL"/>
        </w:rPr>
        <w:t xml:space="preserve">deskundigen, waarvan elk der partijen één </w:t>
      </w:r>
      <w:r w:rsidR="00D57307" w:rsidRPr="00686202">
        <w:rPr>
          <w:rFonts w:eastAsia="Times New Roman" w:cs="Arial"/>
          <w:spacing w:val="-2"/>
          <w:sz w:val="20"/>
          <w:szCs w:val="20"/>
          <w:lang w:eastAsia="nl-NL"/>
        </w:rPr>
        <w:t>kosten</w:t>
      </w:r>
      <w:r w:rsidRPr="00686202">
        <w:rPr>
          <w:rFonts w:eastAsia="Times New Roman" w:cs="Arial"/>
          <w:spacing w:val="-2"/>
          <w:sz w:val="20"/>
          <w:szCs w:val="20"/>
          <w:lang w:eastAsia="nl-NL"/>
        </w:rPr>
        <w:t>deskun</w:t>
      </w:r>
      <w:r w:rsidRPr="00686202">
        <w:rPr>
          <w:rFonts w:eastAsia="Times New Roman" w:cs="Arial"/>
          <w:spacing w:val="-2"/>
          <w:sz w:val="20"/>
          <w:szCs w:val="20"/>
          <w:lang w:eastAsia="nl-NL"/>
        </w:rPr>
        <w:softHyphen/>
        <w:t xml:space="preserve">dige zal aanwijzen binnen veertien dagen nadat vaststaat dat partijen het niet eens kunnen worden over de gezamenlijke benoeming van een kostendeskundige. De derde </w:t>
      </w:r>
      <w:r w:rsidR="000A04E4" w:rsidRPr="00686202">
        <w:rPr>
          <w:rFonts w:eastAsia="Times New Roman" w:cs="Arial"/>
          <w:spacing w:val="-2"/>
          <w:sz w:val="20"/>
          <w:szCs w:val="20"/>
          <w:lang w:eastAsia="nl-NL"/>
        </w:rPr>
        <w:t>kosten</w:t>
      </w:r>
      <w:r w:rsidRPr="00686202">
        <w:rPr>
          <w:rFonts w:eastAsia="Times New Roman" w:cs="Arial"/>
          <w:spacing w:val="-2"/>
          <w:sz w:val="20"/>
          <w:szCs w:val="20"/>
          <w:lang w:eastAsia="nl-NL"/>
        </w:rPr>
        <w:t xml:space="preserve">deskundige zal door beide voornoemde </w:t>
      </w:r>
      <w:r w:rsidR="000A04E4" w:rsidRPr="00686202">
        <w:rPr>
          <w:rFonts w:eastAsia="Times New Roman" w:cs="Arial"/>
          <w:spacing w:val="-2"/>
          <w:sz w:val="20"/>
          <w:szCs w:val="20"/>
          <w:lang w:eastAsia="nl-NL"/>
        </w:rPr>
        <w:t>kosten</w:t>
      </w:r>
      <w:r w:rsidRPr="00686202">
        <w:rPr>
          <w:rFonts w:eastAsia="Times New Roman" w:cs="Arial"/>
          <w:spacing w:val="-2"/>
          <w:sz w:val="20"/>
          <w:szCs w:val="20"/>
          <w:lang w:eastAsia="nl-NL"/>
        </w:rPr>
        <w:t xml:space="preserve">deskundigen worden aangewezen binnen veertien dagen nadat zij zijn benoemd. De </w:t>
      </w:r>
      <w:r w:rsidR="000A04E4" w:rsidRPr="00686202">
        <w:rPr>
          <w:rFonts w:eastAsia="Times New Roman" w:cs="Arial"/>
          <w:spacing w:val="-2"/>
          <w:sz w:val="20"/>
          <w:szCs w:val="20"/>
          <w:lang w:eastAsia="nl-NL"/>
        </w:rPr>
        <w:t>kosten</w:t>
      </w:r>
      <w:r w:rsidRPr="00686202">
        <w:rPr>
          <w:rFonts w:eastAsia="Times New Roman" w:cs="Arial"/>
          <w:spacing w:val="-2"/>
          <w:sz w:val="20"/>
          <w:szCs w:val="20"/>
          <w:lang w:eastAsia="nl-NL"/>
        </w:rPr>
        <w:t xml:space="preserve">deskundigen brengen hun advies uit binnen vier weken nadat de derde </w:t>
      </w:r>
      <w:r w:rsidR="000A04E4" w:rsidRPr="00686202">
        <w:rPr>
          <w:rFonts w:eastAsia="Times New Roman" w:cs="Arial"/>
          <w:spacing w:val="-2"/>
          <w:sz w:val="20"/>
          <w:szCs w:val="20"/>
          <w:lang w:eastAsia="nl-NL"/>
        </w:rPr>
        <w:t>kosten</w:t>
      </w:r>
      <w:r w:rsidRPr="00686202">
        <w:rPr>
          <w:rFonts w:eastAsia="Times New Roman" w:cs="Arial"/>
          <w:spacing w:val="-2"/>
          <w:sz w:val="20"/>
          <w:szCs w:val="20"/>
          <w:lang w:eastAsia="nl-NL"/>
        </w:rPr>
        <w:t>deskundige is benoemd.</w:t>
      </w:r>
    </w:p>
    <w:p w14:paraId="379FF3F1" w14:textId="77777777" w:rsidR="000F4637" w:rsidRPr="00686202" w:rsidRDefault="000F4637" w:rsidP="00715143">
      <w:pPr>
        <w:overflowPunct w:val="0"/>
        <w:autoSpaceDE w:val="0"/>
        <w:autoSpaceDN w:val="0"/>
        <w:adjustRightInd w:val="0"/>
        <w:spacing w:line="240" w:lineRule="auto"/>
        <w:contextualSpacing/>
        <w:textAlignment w:val="baseline"/>
        <w:rPr>
          <w:rFonts w:eastAsia="Times New Roman" w:cs="Arial"/>
          <w:sz w:val="20"/>
          <w:szCs w:val="20"/>
          <w:lang w:eastAsia="nl-NL"/>
        </w:rPr>
      </w:pPr>
    </w:p>
    <w:p w14:paraId="0E5E3327" w14:textId="5A8FC754" w:rsidR="000F4637" w:rsidRPr="00BB6494" w:rsidRDefault="000F4637" w:rsidP="000F4637">
      <w:pPr>
        <w:numPr>
          <w:ilvl w:val="0"/>
          <w:numId w:val="11"/>
        </w:numPr>
        <w:tabs>
          <w:tab w:val="left" w:pos="1698"/>
          <w:tab w:val="left" w:pos="2550"/>
          <w:tab w:val="left" w:pos="3402"/>
        </w:tabs>
        <w:overflowPunct w:val="0"/>
        <w:autoSpaceDE w:val="0"/>
        <w:autoSpaceDN w:val="0"/>
        <w:adjustRightInd w:val="0"/>
        <w:ind w:right="33"/>
        <w:contextualSpacing/>
        <w:textAlignment w:val="baseline"/>
        <w:rPr>
          <w:rFonts w:eastAsia="Times New Roman" w:cs="Arial"/>
          <w:spacing w:val="-2"/>
          <w:sz w:val="20"/>
          <w:szCs w:val="20"/>
          <w:lang w:eastAsia="nl-NL"/>
        </w:rPr>
      </w:pPr>
      <w:r w:rsidRPr="00686202">
        <w:rPr>
          <w:rFonts w:eastAsia="Times New Roman" w:cs="Arial"/>
          <w:sz w:val="20"/>
          <w:szCs w:val="20"/>
          <w:lang w:eastAsia="nl-NL"/>
        </w:rPr>
        <w:t xml:space="preserve">Mocht één der partijen in gebreke blijven een </w:t>
      </w:r>
      <w:r w:rsidR="0037180E" w:rsidRPr="00686202">
        <w:rPr>
          <w:rFonts w:eastAsia="Times New Roman" w:cs="Arial"/>
          <w:sz w:val="20"/>
          <w:szCs w:val="20"/>
          <w:lang w:eastAsia="nl-NL"/>
        </w:rPr>
        <w:t>kosten</w:t>
      </w:r>
      <w:r w:rsidRPr="00686202">
        <w:rPr>
          <w:rFonts w:eastAsia="Times New Roman" w:cs="Arial"/>
          <w:sz w:val="20"/>
          <w:szCs w:val="20"/>
          <w:lang w:eastAsia="nl-NL"/>
        </w:rPr>
        <w:t xml:space="preserve">deskundige aan te wijzen binnen de in het vorige lid omschreven termijn, dan brengt de door de andere partij aangewezen </w:t>
      </w:r>
      <w:r w:rsidR="0037180E" w:rsidRPr="00686202">
        <w:rPr>
          <w:rFonts w:eastAsia="Times New Roman" w:cs="Arial"/>
          <w:sz w:val="20"/>
          <w:szCs w:val="20"/>
          <w:lang w:eastAsia="nl-NL"/>
        </w:rPr>
        <w:t>kosten</w:t>
      </w:r>
      <w:r w:rsidRPr="00686202">
        <w:rPr>
          <w:rFonts w:eastAsia="Times New Roman" w:cs="Arial"/>
          <w:sz w:val="20"/>
          <w:szCs w:val="20"/>
          <w:lang w:eastAsia="nl-NL"/>
        </w:rPr>
        <w:t xml:space="preserve">deskundige </w:t>
      </w:r>
      <w:r w:rsidRPr="00BB6494">
        <w:rPr>
          <w:rFonts w:eastAsia="Times New Roman" w:cs="Arial"/>
          <w:sz w:val="20"/>
          <w:szCs w:val="20"/>
          <w:lang w:eastAsia="nl-NL"/>
        </w:rPr>
        <w:t>zelfstandig advies uit.</w:t>
      </w:r>
    </w:p>
    <w:p w14:paraId="4EDD2766" w14:textId="77777777" w:rsidR="000F4637" w:rsidRPr="00BB6494" w:rsidRDefault="000F4637" w:rsidP="000F4637">
      <w:pPr>
        <w:overflowPunct w:val="0"/>
        <w:autoSpaceDE w:val="0"/>
        <w:autoSpaceDN w:val="0"/>
        <w:adjustRightInd w:val="0"/>
        <w:spacing w:line="240" w:lineRule="auto"/>
        <w:ind w:left="720"/>
        <w:contextualSpacing/>
        <w:textAlignment w:val="baseline"/>
        <w:rPr>
          <w:rFonts w:eastAsia="Times New Roman" w:cs="Arial"/>
          <w:spacing w:val="-2"/>
          <w:sz w:val="20"/>
          <w:szCs w:val="20"/>
          <w:lang w:eastAsia="nl-NL"/>
        </w:rPr>
      </w:pPr>
    </w:p>
    <w:p w14:paraId="153D51CB" w14:textId="31FC5769" w:rsidR="000F4637" w:rsidRPr="00BB6494" w:rsidRDefault="000F4637" w:rsidP="000F4637">
      <w:pPr>
        <w:numPr>
          <w:ilvl w:val="0"/>
          <w:numId w:val="11"/>
        </w:numPr>
        <w:tabs>
          <w:tab w:val="left" w:pos="1698"/>
          <w:tab w:val="left" w:pos="2550"/>
          <w:tab w:val="left" w:pos="3402"/>
        </w:tabs>
        <w:overflowPunct w:val="0"/>
        <w:autoSpaceDE w:val="0"/>
        <w:autoSpaceDN w:val="0"/>
        <w:adjustRightInd w:val="0"/>
        <w:ind w:right="33"/>
        <w:contextualSpacing/>
        <w:textAlignment w:val="baseline"/>
        <w:rPr>
          <w:rFonts w:eastAsia="Times New Roman" w:cs="Arial"/>
          <w:spacing w:val="-2"/>
          <w:sz w:val="20"/>
          <w:szCs w:val="20"/>
          <w:lang w:eastAsia="nl-NL"/>
        </w:rPr>
      </w:pPr>
      <w:r w:rsidRPr="00BB6494">
        <w:rPr>
          <w:rFonts w:eastAsia="Times New Roman" w:cs="Arial"/>
          <w:spacing w:val="-2"/>
          <w:sz w:val="20"/>
          <w:szCs w:val="20"/>
          <w:lang w:eastAsia="nl-NL"/>
        </w:rPr>
        <w:t xml:space="preserve">Bij een advies dat resulteert in een </w:t>
      </w:r>
      <w:r w:rsidRPr="001A69F4">
        <w:rPr>
          <w:rFonts w:eastAsia="Times New Roman" w:cs="Arial"/>
          <w:spacing w:val="-2"/>
          <w:sz w:val="20"/>
          <w:szCs w:val="20"/>
          <w:lang w:eastAsia="nl-NL"/>
        </w:rPr>
        <w:t>prijs</w:t>
      </w:r>
      <w:r w:rsidRPr="00BB6494">
        <w:rPr>
          <w:rFonts w:eastAsia="Times New Roman" w:cs="Arial"/>
          <w:spacing w:val="-2"/>
          <w:sz w:val="20"/>
          <w:szCs w:val="20"/>
          <w:lang w:eastAsia="nl-NL"/>
        </w:rPr>
        <w:t xml:space="preserve"> voor het </w:t>
      </w:r>
      <w:r w:rsidR="00A32EC9">
        <w:rPr>
          <w:rFonts w:eastAsia="Times New Roman" w:cs="Arial"/>
          <w:spacing w:val="-2"/>
          <w:sz w:val="20"/>
          <w:szCs w:val="20"/>
          <w:lang w:eastAsia="nl-NL"/>
        </w:rPr>
        <w:t>Werk</w:t>
      </w:r>
      <w:r w:rsidRPr="00BB6494">
        <w:rPr>
          <w:rFonts w:eastAsia="Times New Roman" w:cs="Arial"/>
          <w:spacing w:val="-2"/>
          <w:sz w:val="20"/>
          <w:szCs w:val="20"/>
          <w:lang w:eastAsia="nl-NL"/>
        </w:rPr>
        <w:t xml:space="preserve"> hoger of gelijk aan de door de </w:t>
      </w:r>
      <w:r w:rsidR="00AA12B4">
        <w:rPr>
          <w:rFonts w:eastAsia="Times New Roman" w:cs="Arial"/>
          <w:spacing w:val="-2"/>
          <w:sz w:val="20"/>
          <w:szCs w:val="20"/>
          <w:lang w:eastAsia="nl-NL"/>
        </w:rPr>
        <w:t>Aannemer</w:t>
      </w:r>
      <w:r w:rsidRPr="00BB6494">
        <w:rPr>
          <w:rFonts w:eastAsia="Times New Roman" w:cs="Arial"/>
          <w:spacing w:val="-2"/>
          <w:sz w:val="20"/>
          <w:szCs w:val="20"/>
          <w:lang w:eastAsia="nl-NL"/>
        </w:rPr>
        <w:t xml:space="preserve"> gedane </w:t>
      </w:r>
      <w:r w:rsidR="0075116A">
        <w:rPr>
          <w:rFonts w:eastAsia="Times New Roman" w:cs="Arial"/>
          <w:spacing w:val="-2"/>
          <w:sz w:val="20"/>
          <w:szCs w:val="20"/>
          <w:lang w:eastAsia="nl-NL"/>
        </w:rPr>
        <w:t>p</w:t>
      </w:r>
      <w:r w:rsidRPr="00BB6494">
        <w:rPr>
          <w:rFonts w:eastAsia="Times New Roman" w:cs="Arial"/>
          <w:spacing w:val="-2"/>
          <w:sz w:val="20"/>
          <w:szCs w:val="20"/>
          <w:lang w:eastAsia="nl-NL"/>
        </w:rPr>
        <w:t xml:space="preserve">rijsaanbieding, geldt de door de </w:t>
      </w:r>
      <w:r w:rsidR="00AA12B4">
        <w:rPr>
          <w:rFonts w:eastAsia="Times New Roman" w:cs="Arial"/>
          <w:spacing w:val="-2"/>
          <w:sz w:val="20"/>
          <w:szCs w:val="20"/>
          <w:lang w:eastAsia="nl-NL"/>
        </w:rPr>
        <w:t>Aannemer</w:t>
      </w:r>
      <w:r w:rsidRPr="00BB6494">
        <w:rPr>
          <w:rFonts w:eastAsia="Times New Roman" w:cs="Arial"/>
          <w:spacing w:val="-2"/>
          <w:sz w:val="20"/>
          <w:szCs w:val="20"/>
          <w:lang w:eastAsia="nl-NL"/>
        </w:rPr>
        <w:t xml:space="preserve"> gedane </w:t>
      </w:r>
      <w:r w:rsidR="00B64609">
        <w:rPr>
          <w:rFonts w:eastAsia="Times New Roman" w:cs="Arial"/>
          <w:spacing w:val="-2"/>
          <w:sz w:val="20"/>
          <w:szCs w:val="20"/>
          <w:lang w:eastAsia="nl-NL"/>
        </w:rPr>
        <w:t>prijs</w:t>
      </w:r>
      <w:r w:rsidR="00F910E5">
        <w:rPr>
          <w:rFonts w:eastAsia="Times New Roman" w:cs="Arial"/>
          <w:spacing w:val="-2"/>
          <w:sz w:val="20"/>
          <w:szCs w:val="20"/>
          <w:lang w:eastAsia="nl-NL"/>
        </w:rPr>
        <w:t>aanbieding</w:t>
      </w:r>
      <w:r w:rsidR="00605E20">
        <w:rPr>
          <w:rFonts w:eastAsia="Times New Roman" w:cs="Arial"/>
          <w:spacing w:val="-2"/>
          <w:sz w:val="20"/>
          <w:szCs w:val="20"/>
          <w:lang w:eastAsia="nl-NL"/>
        </w:rPr>
        <w:t xml:space="preserve"> </w:t>
      </w:r>
      <w:r w:rsidRPr="00BB6494">
        <w:rPr>
          <w:rFonts w:eastAsia="Times New Roman" w:cs="Arial"/>
          <w:spacing w:val="-2"/>
          <w:sz w:val="20"/>
          <w:szCs w:val="20"/>
          <w:lang w:eastAsia="nl-NL"/>
        </w:rPr>
        <w:t xml:space="preserve">als bindend tussen partijen. Bij een advies dat resulteert in een prijs voor het </w:t>
      </w:r>
      <w:r w:rsidR="00A32EC9">
        <w:rPr>
          <w:rFonts w:eastAsia="Times New Roman" w:cs="Arial"/>
          <w:spacing w:val="-2"/>
          <w:sz w:val="20"/>
          <w:szCs w:val="20"/>
          <w:lang w:eastAsia="nl-NL"/>
        </w:rPr>
        <w:t>Werk</w:t>
      </w:r>
      <w:r w:rsidRPr="00BB6494">
        <w:rPr>
          <w:rFonts w:eastAsia="Times New Roman" w:cs="Arial"/>
          <w:spacing w:val="-2"/>
          <w:sz w:val="20"/>
          <w:szCs w:val="20"/>
          <w:lang w:eastAsia="nl-NL"/>
        </w:rPr>
        <w:t xml:space="preserve"> die lager is dan de door de </w:t>
      </w:r>
      <w:r w:rsidR="00AA12B4">
        <w:rPr>
          <w:rFonts w:eastAsia="Times New Roman" w:cs="Arial"/>
          <w:spacing w:val="-2"/>
          <w:sz w:val="20"/>
          <w:szCs w:val="20"/>
          <w:lang w:eastAsia="nl-NL"/>
        </w:rPr>
        <w:t>Aannemer</w:t>
      </w:r>
      <w:r w:rsidRPr="00BB6494">
        <w:rPr>
          <w:rFonts w:eastAsia="Times New Roman" w:cs="Arial"/>
          <w:spacing w:val="-2"/>
          <w:sz w:val="20"/>
          <w:szCs w:val="20"/>
          <w:lang w:eastAsia="nl-NL"/>
        </w:rPr>
        <w:t xml:space="preserve"> gedane prijsaanbieding, zullen partijen onderzoeken waardoor dit verschil wordt veroorzaakt en zullen zij alsnog door middel van onderhandeling trachten </w:t>
      </w:r>
      <w:r w:rsidR="007F268E">
        <w:rPr>
          <w:rFonts w:eastAsia="Times New Roman" w:cs="Arial"/>
          <w:spacing w:val="-2"/>
          <w:sz w:val="20"/>
          <w:szCs w:val="20"/>
          <w:lang w:eastAsia="nl-NL"/>
        </w:rPr>
        <w:t xml:space="preserve">te komen tot </w:t>
      </w:r>
      <w:r w:rsidR="00270E39">
        <w:rPr>
          <w:rFonts w:eastAsia="Times New Roman" w:cs="Arial"/>
          <w:spacing w:val="-2"/>
          <w:sz w:val="20"/>
          <w:szCs w:val="20"/>
          <w:lang w:eastAsia="nl-NL"/>
        </w:rPr>
        <w:t xml:space="preserve">een passende </w:t>
      </w:r>
      <w:r w:rsidR="00FC34BC">
        <w:rPr>
          <w:rFonts w:eastAsia="Times New Roman" w:cs="Arial"/>
          <w:spacing w:val="-2"/>
          <w:sz w:val="20"/>
          <w:szCs w:val="20"/>
          <w:lang w:eastAsia="nl-NL"/>
        </w:rPr>
        <w:t>prijs</w:t>
      </w:r>
      <w:r w:rsidR="00270E39">
        <w:rPr>
          <w:rFonts w:eastAsia="Times New Roman" w:cs="Arial"/>
          <w:spacing w:val="-2"/>
          <w:sz w:val="20"/>
          <w:szCs w:val="20"/>
          <w:lang w:eastAsia="nl-NL"/>
        </w:rPr>
        <w:t>aanbieding</w:t>
      </w:r>
      <w:r w:rsidR="00270E39" w:rsidRPr="00BB6494">
        <w:rPr>
          <w:rFonts w:eastAsia="Times New Roman" w:cs="Arial"/>
          <w:spacing w:val="-2"/>
          <w:sz w:val="20"/>
          <w:szCs w:val="20"/>
          <w:lang w:eastAsia="nl-NL"/>
        </w:rPr>
        <w:t xml:space="preserve"> </w:t>
      </w:r>
      <w:r w:rsidRPr="00BB6494">
        <w:rPr>
          <w:rFonts w:eastAsia="Times New Roman" w:cs="Arial"/>
          <w:spacing w:val="-2"/>
          <w:sz w:val="20"/>
          <w:szCs w:val="20"/>
          <w:lang w:eastAsia="nl-NL"/>
        </w:rPr>
        <w:t xml:space="preserve">voor het </w:t>
      </w:r>
      <w:r w:rsidR="007642F4">
        <w:rPr>
          <w:rFonts w:eastAsia="Times New Roman" w:cs="Arial"/>
          <w:spacing w:val="-2"/>
          <w:sz w:val="20"/>
          <w:szCs w:val="20"/>
          <w:lang w:eastAsia="nl-NL"/>
        </w:rPr>
        <w:t>W</w:t>
      </w:r>
      <w:r w:rsidRPr="00BB6494">
        <w:rPr>
          <w:rFonts w:eastAsia="Times New Roman" w:cs="Arial"/>
          <w:spacing w:val="-2"/>
          <w:sz w:val="20"/>
          <w:szCs w:val="20"/>
          <w:lang w:eastAsia="nl-NL"/>
        </w:rPr>
        <w:t>erk.</w:t>
      </w:r>
    </w:p>
    <w:p w14:paraId="4E61F744" w14:textId="77777777" w:rsidR="001B4533" w:rsidRPr="00BB6494" w:rsidRDefault="001B4533" w:rsidP="000F4637">
      <w:pPr>
        <w:overflowPunct w:val="0"/>
        <w:autoSpaceDE w:val="0"/>
        <w:autoSpaceDN w:val="0"/>
        <w:adjustRightInd w:val="0"/>
        <w:spacing w:line="240" w:lineRule="auto"/>
        <w:ind w:left="720"/>
        <w:contextualSpacing/>
        <w:textAlignment w:val="baseline"/>
        <w:rPr>
          <w:rFonts w:eastAsia="Times New Roman" w:cs="Arial"/>
          <w:spacing w:val="-2"/>
          <w:sz w:val="20"/>
          <w:szCs w:val="20"/>
          <w:lang w:eastAsia="nl-NL"/>
        </w:rPr>
      </w:pPr>
    </w:p>
    <w:p w14:paraId="42A148FD" w14:textId="77777777" w:rsidR="0042617E" w:rsidRDefault="0042617E" w:rsidP="000F4637">
      <w:pPr>
        <w:tabs>
          <w:tab w:val="left" w:pos="1698"/>
          <w:tab w:val="left" w:pos="2550"/>
          <w:tab w:val="left" w:pos="3402"/>
        </w:tabs>
        <w:overflowPunct w:val="0"/>
        <w:autoSpaceDE w:val="0"/>
        <w:autoSpaceDN w:val="0"/>
        <w:adjustRightInd w:val="0"/>
        <w:ind w:right="33"/>
        <w:textAlignment w:val="baseline"/>
        <w:rPr>
          <w:rFonts w:eastAsia="Times New Roman" w:cs="Arial"/>
          <w:b/>
          <w:bCs/>
          <w:spacing w:val="-2"/>
          <w:lang w:eastAsia="nl-NL"/>
        </w:rPr>
      </w:pPr>
    </w:p>
    <w:p w14:paraId="4079F3B1" w14:textId="221EE3EF" w:rsidR="000F4637" w:rsidRPr="00BB6494" w:rsidRDefault="6B86029B" w:rsidP="000F4637">
      <w:pPr>
        <w:tabs>
          <w:tab w:val="left" w:pos="1698"/>
          <w:tab w:val="left" w:pos="2550"/>
          <w:tab w:val="left" w:pos="3402"/>
        </w:tabs>
        <w:overflowPunct w:val="0"/>
        <w:autoSpaceDE w:val="0"/>
        <w:autoSpaceDN w:val="0"/>
        <w:adjustRightInd w:val="0"/>
        <w:ind w:right="33"/>
        <w:textAlignment w:val="baseline"/>
        <w:rPr>
          <w:rFonts w:eastAsia="Times New Roman" w:cs="Arial"/>
          <w:b/>
          <w:bCs/>
          <w:spacing w:val="-2"/>
          <w:sz w:val="20"/>
          <w:szCs w:val="20"/>
          <w:lang w:eastAsia="nl-NL"/>
        </w:rPr>
      </w:pPr>
      <w:r w:rsidRPr="00BB6494">
        <w:rPr>
          <w:rFonts w:eastAsia="Times New Roman" w:cs="Arial"/>
          <w:b/>
          <w:bCs/>
          <w:spacing w:val="-2"/>
          <w:sz w:val="20"/>
          <w:szCs w:val="20"/>
          <w:lang w:eastAsia="nl-NL"/>
        </w:rPr>
        <w:t>Artikel 1</w:t>
      </w:r>
      <w:r w:rsidR="5EAF1864">
        <w:rPr>
          <w:rFonts w:eastAsia="Times New Roman" w:cs="Arial"/>
          <w:b/>
          <w:bCs/>
          <w:spacing w:val="-2"/>
          <w:sz w:val="20"/>
          <w:szCs w:val="20"/>
          <w:lang w:eastAsia="nl-NL"/>
        </w:rPr>
        <w:t>6</w:t>
      </w:r>
    </w:p>
    <w:p w14:paraId="2186A8B7" w14:textId="77777777" w:rsidR="0042617E" w:rsidRDefault="0042617E" w:rsidP="000F4637">
      <w:pPr>
        <w:tabs>
          <w:tab w:val="left" w:pos="1698"/>
          <w:tab w:val="left" w:pos="2550"/>
          <w:tab w:val="left" w:pos="3402"/>
        </w:tabs>
        <w:overflowPunct w:val="0"/>
        <w:autoSpaceDE w:val="0"/>
        <w:autoSpaceDN w:val="0"/>
        <w:adjustRightInd w:val="0"/>
        <w:ind w:right="33"/>
        <w:textAlignment w:val="baseline"/>
        <w:rPr>
          <w:rFonts w:eastAsia="Times New Roman" w:cs="Arial"/>
          <w:spacing w:val="-2"/>
          <w:lang w:eastAsia="nl-NL"/>
        </w:rPr>
      </w:pPr>
    </w:p>
    <w:p w14:paraId="46033F09" w14:textId="239D631A" w:rsidR="000F4637" w:rsidRPr="00BB6494" w:rsidRDefault="000F4637" w:rsidP="000F4637">
      <w:pPr>
        <w:tabs>
          <w:tab w:val="left" w:pos="1698"/>
          <w:tab w:val="left" w:pos="2550"/>
          <w:tab w:val="left" w:pos="3402"/>
        </w:tabs>
        <w:overflowPunct w:val="0"/>
        <w:autoSpaceDE w:val="0"/>
        <w:autoSpaceDN w:val="0"/>
        <w:adjustRightInd w:val="0"/>
        <w:ind w:right="33"/>
        <w:textAlignment w:val="baseline"/>
        <w:rPr>
          <w:rFonts w:eastAsia="Times New Roman" w:cs="Arial"/>
          <w:spacing w:val="-2"/>
          <w:sz w:val="20"/>
          <w:szCs w:val="20"/>
          <w:lang w:eastAsia="nl-NL"/>
        </w:rPr>
      </w:pPr>
      <w:r w:rsidRPr="00BB6494">
        <w:rPr>
          <w:rFonts w:eastAsia="Times New Roman" w:cs="Arial"/>
          <w:spacing w:val="-2"/>
          <w:sz w:val="20"/>
          <w:szCs w:val="20"/>
          <w:lang w:eastAsia="nl-NL"/>
        </w:rPr>
        <w:t xml:space="preserve">Indien partijen in redelijkheid niet tot overeenstemming over de </w:t>
      </w:r>
      <w:r w:rsidR="007319BA">
        <w:rPr>
          <w:rFonts w:eastAsia="Times New Roman" w:cs="Arial"/>
          <w:spacing w:val="-2"/>
          <w:sz w:val="20"/>
          <w:szCs w:val="20"/>
          <w:lang w:eastAsia="nl-NL"/>
        </w:rPr>
        <w:t>prijs</w:t>
      </w:r>
      <w:r w:rsidR="00F910E5">
        <w:rPr>
          <w:rFonts w:eastAsia="Times New Roman" w:cs="Arial"/>
          <w:spacing w:val="-2"/>
          <w:sz w:val="20"/>
          <w:szCs w:val="20"/>
          <w:lang w:eastAsia="nl-NL"/>
        </w:rPr>
        <w:t>aanbieding</w:t>
      </w:r>
      <w:r w:rsidR="00605E20">
        <w:rPr>
          <w:rFonts w:eastAsia="Times New Roman" w:cs="Arial"/>
          <w:spacing w:val="-2"/>
          <w:sz w:val="20"/>
          <w:szCs w:val="20"/>
          <w:lang w:eastAsia="nl-NL"/>
        </w:rPr>
        <w:t xml:space="preserve"> </w:t>
      </w:r>
      <w:r w:rsidRPr="00BB6494">
        <w:rPr>
          <w:rFonts w:eastAsia="Times New Roman" w:cs="Arial"/>
          <w:spacing w:val="-2"/>
          <w:sz w:val="20"/>
          <w:szCs w:val="20"/>
          <w:lang w:eastAsia="nl-NL"/>
        </w:rPr>
        <w:t xml:space="preserve">kunnen komen en de in </w:t>
      </w:r>
      <w:r w:rsidRPr="001B4533">
        <w:rPr>
          <w:rFonts w:eastAsia="Times New Roman" w:cs="Arial"/>
          <w:spacing w:val="-2"/>
          <w:sz w:val="20"/>
          <w:szCs w:val="20"/>
          <w:lang w:eastAsia="nl-NL"/>
        </w:rPr>
        <w:t>artikel 1</w:t>
      </w:r>
      <w:r w:rsidR="0015335B">
        <w:rPr>
          <w:rFonts w:eastAsia="Times New Roman" w:cs="Arial"/>
          <w:spacing w:val="-2"/>
          <w:sz w:val="20"/>
          <w:szCs w:val="20"/>
          <w:lang w:eastAsia="nl-NL"/>
        </w:rPr>
        <w:t>5</w:t>
      </w:r>
      <w:r w:rsidRPr="00BB6494">
        <w:rPr>
          <w:rFonts w:eastAsia="Times New Roman" w:cs="Arial"/>
          <w:spacing w:val="-2"/>
          <w:sz w:val="20"/>
          <w:szCs w:val="20"/>
          <w:lang w:eastAsia="nl-NL"/>
        </w:rPr>
        <w:t xml:space="preserve"> omschreven procedure niet </w:t>
      </w:r>
      <w:r w:rsidR="009A3C88">
        <w:rPr>
          <w:rFonts w:eastAsia="Times New Roman" w:cs="Arial"/>
          <w:spacing w:val="-2"/>
          <w:sz w:val="20"/>
          <w:szCs w:val="20"/>
          <w:lang w:eastAsia="nl-NL"/>
        </w:rPr>
        <w:t xml:space="preserve">binnen 6 weken na het uitgebrachte advies </w:t>
      </w:r>
      <w:r w:rsidRPr="00BB6494">
        <w:rPr>
          <w:rFonts w:eastAsia="Times New Roman" w:cs="Arial"/>
          <w:spacing w:val="-2"/>
          <w:sz w:val="20"/>
          <w:szCs w:val="20"/>
          <w:lang w:eastAsia="nl-NL"/>
        </w:rPr>
        <w:t>tot een oplos</w:t>
      </w:r>
      <w:r w:rsidRPr="00BB6494">
        <w:rPr>
          <w:rFonts w:eastAsia="Times New Roman" w:cs="Arial"/>
          <w:spacing w:val="-2"/>
          <w:sz w:val="20"/>
          <w:szCs w:val="20"/>
          <w:lang w:eastAsia="nl-NL"/>
        </w:rPr>
        <w:softHyphen/>
        <w:t xml:space="preserve">sing leidt, is de </w:t>
      </w:r>
      <w:r w:rsidR="00AA12B4">
        <w:rPr>
          <w:rFonts w:eastAsia="Times New Roman" w:cs="Arial"/>
          <w:spacing w:val="-2"/>
          <w:sz w:val="20"/>
          <w:szCs w:val="20"/>
          <w:lang w:eastAsia="nl-NL"/>
        </w:rPr>
        <w:t>Opdrachtgever</w:t>
      </w:r>
      <w:r w:rsidRPr="00BB6494">
        <w:rPr>
          <w:rFonts w:eastAsia="Times New Roman" w:cs="Arial"/>
          <w:spacing w:val="-2"/>
          <w:sz w:val="20"/>
          <w:szCs w:val="20"/>
          <w:lang w:eastAsia="nl-NL"/>
        </w:rPr>
        <w:t xml:space="preserve">, na </w:t>
      </w:r>
      <w:r w:rsidR="004866C2">
        <w:rPr>
          <w:rFonts w:eastAsia="Times New Roman" w:cs="Arial"/>
          <w:spacing w:val="-2"/>
          <w:sz w:val="20"/>
          <w:szCs w:val="20"/>
          <w:lang w:eastAsia="nl-NL"/>
        </w:rPr>
        <w:t xml:space="preserve">een met redenen omklede </w:t>
      </w:r>
      <w:r w:rsidRPr="00BB6494">
        <w:rPr>
          <w:rFonts w:eastAsia="Times New Roman" w:cs="Arial"/>
          <w:spacing w:val="-2"/>
          <w:sz w:val="20"/>
          <w:szCs w:val="20"/>
          <w:lang w:eastAsia="nl-NL"/>
        </w:rPr>
        <w:t xml:space="preserve">schriftelijke kennisgeving daaromtrent aan de </w:t>
      </w:r>
      <w:r w:rsidR="00AA12B4">
        <w:rPr>
          <w:rFonts w:eastAsia="Times New Roman" w:cs="Arial"/>
          <w:spacing w:val="-2"/>
          <w:sz w:val="20"/>
          <w:szCs w:val="20"/>
          <w:lang w:eastAsia="nl-NL"/>
        </w:rPr>
        <w:t>Aannemer</w:t>
      </w:r>
      <w:r w:rsidRPr="00BB6494">
        <w:rPr>
          <w:rFonts w:eastAsia="Times New Roman" w:cs="Arial"/>
          <w:spacing w:val="-2"/>
          <w:sz w:val="20"/>
          <w:szCs w:val="20"/>
          <w:lang w:eastAsia="nl-NL"/>
        </w:rPr>
        <w:t xml:space="preserve">, vrij derden uit te nodigen tot het doen van een prijsaanbieding voor het </w:t>
      </w:r>
      <w:r w:rsidR="00270179">
        <w:rPr>
          <w:rFonts w:eastAsia="Times New Roman" w:cs="Arial"/>
          <w:spacing w:val="-2"/>
          <w:sz w:val="20"/>
          <w:szCs w:val="20"/>
          <w:lang w:eastAsia="nl-NL"/>
        </w:rPr>
        <w:t>W</w:t>
      </w:r>
      <w:r w:rsidRPr="00BB6494">
        <w:rPr>
          <w:rFonts w:eastAsia="Times New Roman" w:cs="Arial"/>
          <w:spacing w:val="-2"/>
          <w:sz w:val="20"/>
          <w:szCs w:val="20"/>
          <w:lang w:eastAsia="nl-NL"/>
        </w:rPr>
        <w:t>erk, met de indieners van deze prijsaanbie</w:t>
      </w:r>
      <w:r w:rsidRPr="00BB6494">
        <w:rPr>
          <w:rFonts w:eastAsia="Times New Roman" w:cs="Arial"/>
          <w:spacing w:val="-2"/>
          <w:sz w:val="20"/>
          <w:szCs w:val="20"/>
          <w:lang w:eastAsia="nl-NL"/>
        </w:rPr>
        <w:softHyphen/>
        <w:t>dingen in onderhandeling te treden en de opdracht ter uitvoering van het</w:t>
      </w:r>
      <w:r w:rsidR="00270179">
        <w:rPr>
          <w:rFonts w:eastAsia="Times New Roman" w:cs="Arial"/>
          <w:spacing w:val="-2"/>
          <w:sz w:val="20"/>
          <w:szCs w:val="20"/>
          <w:lang w:eastAsia="nl-NL"/>
        </w:rPr>
        <w:t xml:space="preserve"> </w:t>
      </w:r>
      <w:r w:rsidR="00A32EC9">
        <w:rPr>
          <w:rFonts w:eastAsia="Times New Roman" w:cs="Arial"/>
          <w:spacing w:val="-2"/>
          <w:sz w:val="20"/>
          <w:szCs w:val="20"/>
          <w:lang w:eastAsia="nl-NL"/>
        </w:rPr>
        <w:t>Werk</w:t>
      </w:r>
      <w:r w:rsidRPr="00BB6494">
        <w:rPr>
          <w:rFonts w:eastAsia="Times New Roman" w:cs="Arial"/>
          <w:spacing w:val="-2"/>
          <w:sz w:val="20"/>
          <w:szCs w:val="20"/>
          <w:lang w:eastAsia="nl-NL"/>
        </w:rPr>
        <w:t xml:space="preserve"> aan </w:t>
      </w:r>
      <w:r w:rsidR="00F06E92">
        <w:rPr>
          <w:rFonts w:eastAsia="Times New Roman" w:cs="Arial"/>
          <w:spacing w:val="-2"/>
          <w:sz w:val="20"/>
          <w:szCs w:val="20"/>
          <w:lang w:eastAsia="nl-NL"/>
        </w:rPr>
        <w:t>éé</w:t>
      </w:r>
      <w:r w:rsidRPr="00BB6494">
        <w:rPr>
          <w:rFonts w:eastAsia="Times New Roman" w:cs="Arial"/>
          <w:spacing w:val="-2"/>
          <w:sz w:val="20"/>
          <w:szCs w:val="20"/>
          <w:lang w:eastAsia="nl-NL"/>
        </w:rPr>
        <w:t xml:space="preserve">n of meer van deze derden te gunnen. In dat geval zal de </w:t>
      </w:r>
      <w:r w:rsidR="00AA12B4">
        <w:rPr>
          <w:rFonts w:eastAsia="Times New Roman" w:cs="Arial"/>
          <w:spacing w:val="-2"/>
          <w:sz w:val="20"/>
          <w:szCs w:val="20"/>
          <w:lang w:eastAsia="nl-NL"/>
        </w:rPr>
        <w:t>Aannemer</w:t>
      </w:r>
      <w:r w:rsidRPr="00BB6494">
        <w:rPr>
          <w:rFonts w:eastAsia="Times New Roman" w:cs="Arial"/>
          <w:spacing w:val="-2"/>
          <w:sz w:val="20"/>
          <w:szCs w:val="20"/>
          <w:lang w:eastAsia="nl-NL"/>
        </w:rPr>
        <w:t xml:space="preserve"> de </w:t>
      </w:r>
      <w:r w:rsidR="00AA12B4">
        <w:rPr>
          <w:rFonts w:eastAsia="Times New Roman" w:cs="Arial"/>
          <w:spacing w:val="-2"/>
          <w:sz w:val="20"/>
          <w:szCs w:val="20"/>
          <w:lang w:eastAsia="nl-NL"/>
        </w:rPr>
        <w:t>Opdrachtgever</w:t>
      </w:r>
      <w:r w:rsidR="00270179">
        <w:rPr>
          <w:rFonts w:eastAsia="Times New Roman" w:cs="Arial"/>
          <w:spacing w:val="-2"/>
          <w:sz w:val="20"/>
          <w:szCs w:val="20"/>
          <w:lang w:eastAsia="nl-NL"/>
        </w:rPr>
        <w:t xml:space="preserve"> </w:t>
      </w:r>
      <w:r w:rsidRPr="00BB6494">
        <w:rPr>
          <w:rFonts w:eastAsia="Times New Roman" w:cs="Arial"/>
          <w:spacing w:val="-2"/>
          <w:sz w:val="20"/>
          <w:szCs w:val="20"/>
          <w:lang w:eastAsia="nl-NL"/>
        </w:rPr>
        <w:t>op geen enkele wijze belemmeren in zijn streven om met een derde tot overeenstemming te komen over de uitvoering van het</w:t>
      </w:r>
      <w:r w:rsidR="00270179">
        <w:rPr>
          <w:rFonts w:eastAsia="Times New Roman" w:cs="Arial"/>
          <w:spacing w:val="-2"/>
          <w:sz w:val="20"/>
          <w:szCs w:val="20"/>
          <w:lang w:eastAsia="nl-NL"/>
        </w:rPr>
        <w:t xml:space="preserve"> </w:t>
      </w:r>
      <w:r w:rsidR="00A32EC9">
        <w:rPr>
          <w:rFonts w:eastAsia="Times New Roman" w:cs="Arial"/>
          <w:spacing w:val="-2"/>
          <w:sz w:val="20"/>
          <w:szCs w:val="20"/>
          <w:lang w:eastAsia="nl-NL"/>
        </w:rPr>
        <w:t>Werk</w:t>
      </w:r>
      <w:r w:rsidRPr="00BB6494">
        <w:rPr>
          <w:rFonts w:eastAsia="Times New Roman" w:cs="Arial"/>
          <w:spacing w:val="-2"/>
          <w:sz w:val="20"/>
          <w:szCs w:val="20"/>
          <w:lang w:eastAsia="nl-NL"/>
        </w:rPr>
        <w:t>.</w:t>
      </w:r>
    </w:p>
    <w:p w14:paraId="05960BD9" w14:textId="77777777" w:rsidR="000F4637" w:rsidRPr="00BB6494" w:rsidRDefault="000F4637" w:rsidP="000F4637">
      <w:pPr>
        <w:overflowPunct w:val="0"/>
        <w:autoSpaceDE w:val="0"/>
        <w:autoSpaceDN w:val="0"/>
        <w:adjustRightInd w:val="0"/>
        <w:ind w:left="709" w:hanging="709"/>
        <w:textAlignment w:val="baseline"/>
        <w:rPr>
          <w:rFonts w:eastAsia="Times New Roman" w:cs="Arial"/>
          <w:i/>
          <w:iCs/>
          <w:spacing w:val="-2"/>
          <w:sz w:val="20"/>
          <w:szCs w:val="20"/>
          <w:lang w:eastAsia="nl-NL"/>
        </w:rPr>
      </w:pPr>
    </w:p>
    <w:p w14:paraId="6851338F" w14:textId="77777777" w:rsidR="00C021B1" w:rsidRDefault="00C021B1" w:rsidP="000F4637">
      <w:pPr>
        <w:overflowPunct w:val="0"/>
        <w:autoSpaceDE w:val="0"/>
        <w:autoSpaceDN w:val="0"/>
        <w:adjustRightInd w:val="0"/>
        <w:ind w:left="705" w:hanging="705"/>
        <w:textAlignment w:val="baseline"/>
        <w:rPr>
          <w:rFonts w:eastAsia="Times New Roman" w:cs="Arial"/>
          <w:b/>
          <w:bCs/>
          <w:spacing w:val="-2"/>
          <w:lang w:eastAsia="nl-NL"/>
        </w:rPr>
      </w:pPr>
    </w:p>
    <w:p w14:paraId="0E33E9D7" w14:textId="36026356" w:rsidR="000F4637" w:rsidRDefault="000F4637" w:rsidP="000F4637">
      <w:pPr>
        <w:overflowPunct w:val="0"/>
        <w:autoSpaceDE w:val="0"/>
        <w:autoSpaceDN w:val="0"/>
        <w:adjustRightInd w:val="0"/>
        <w:ind w:left="705" w:hanging="705"/>
        <w:textAlignment w:val="baseline"/>
        <w:rPr>
          <w:rFonts w:eastAsia="Times New Roman" w:cs="Arial"/>
          <w:b/>
          <w:bCs/>
          <w:spacing w:val="-2"/>
          <w:lang w:eastAsia="nl-NL"/>
        </w:rPr>
      </w:pPr>
      <w:r w:rsidRPr="00BB6494">
        <w:rPr>
          <w:rFonts w:eastAsia="Times New Roman" w:cs="Arial"/>
          <w:b/>
          <w:bCs/>
          <w:spacing w:val="-2"/>
          <w:sz w:val="20"/>
          <w:szCs w:val="20"/>
          <w:lang w:eastAsia="nl-NL"/>
        </w:rPr>
        <w:t>Artikel 1</w:t>
      </w:r>
      <w:r w:rsidR="00A9752C">
        <w:rPr>
          <w:rFonts w:eastAsia="Times New Roman" w:cs="Arial"/>
          <w:b/>
          <w:bCs/>
          <w:spacing w:val="-2"/>
          <w:sz w:val="20"/>
          <w:szCs w:val="20"/>
          <w:lang w:eastAsia="nl-NL"/>
        </w:rPr>
        <w:t>7</w:t>
      </w:r>
    </w:p>
    <w:p w14:paraId="789E9E5D" w14:textId="77777777" w:rsidR="00C021B1" w:rsidRPr="00BB6494" w:rsidRDefault="00C021B1" w:rsidP="000F4637">
      <w:pPr>
        <w:overflowPunct w:val="0"/>
        <w:autoSpaceDE w:val="0"/>
        <w:autoSpaceDN w:val="0"/>
        <w:adjustRightInd w:val="0"/>
        <w:ind w:left="705" w:hanging="705"/>
        <w:textAlignment w:val="baseline"/>
        <w:rPr>
          <w:rFonts w:eastAsia="Times New Roman" w:cs="Arial"/>
          <w:b/>
          <w:bCs/>
          <w:spacing w:val="-2"/>
          <w:sz w:val="20"/>
          <w:szCs w:val="20"/>
          <w:lang w:eastAsia="nl-NL"/>
        </w:rPr>
      </w:pPr>
    </w:p>
    <w:p w14:paraId="782E5E00" w14:textId="4FD16F8A" w:rsidR="000F4637" w:rsidRPr="00270E39" w:rsidRDefault="0034768B" w:rsidP="00270E39">
      <w:pPr>
        <w:numPr>
          <w:ilvl w:val="0"/>
          <w:numId w:val="12"/>
        </w:numPr>
        <w:overflowPunct w:val="0"/>
        <w:autoSpaceDE w:val="0"/>
        <w:autoSpaceDN w:val="0"/>
        <w:adjustRightInd w:val="0"/>
        <w:contextualSpacing/>
        <w:textAlignment w:val="baseline"/>
        <w:rPr>
          <w:rFonts w:eastAsia="Times New Roman" w:cs="Arial"/>
          <w:spacing w:val="-2"/>
          <w:sz w:val="20"/>
          <w:szCs w:val="20"/>
          <w:lang w:eastAsia="nl-NL"/>
        </w:rPr>
      </w:pPr>
      <w:r>
        <w:rPr>
          <w:rFonts w:eastAsia="Times New Roman" w:cs="Arial"/>
          <w:spacing w:val="-2"/>
          <w:sz w:val="20"/>
          <w:szCs w:val="20"/>
          <w:lang w:eastAsia="nl-NL"/>
        </w:rPr>
        <w:t>W</w:t>
      </w:r>
      <w:r w:rsidR="00270E39">
        <w:rPr>
          <w:rFonts w:eastAsia="Times New Roman" w:cs="Arial"/>
          <w:spacing w:val="-2"/>
          <w:sz w:val="20"/>
          <w:szCs w:val="20"/>
          <w:lang w:eastAsia="nl-NL"/>
        </w:rPr>
        <w:t xml:space="preserve">anneer partijen op de voet van </w:t>
      </w:r>
      <w:r w:rsidR="00C078C5">
        <w:rPr>
          <w:rFonts w:eastAsia="Times New Roman" w:cs="Arial"/>
          <w:spacing w:val="-2"/>
          <w:sz w:val="20"/>
          <w:szCs w:val="20"/>
          <w:lang w:eastAsia="nl-NL"/>
        </w:rPr>
        <w:t>artikel</w:t>
      </w:r>
      <w:r w:rsidR="00270E39">
        <w:rPr>
          <w:rFonts w:eastAsia="Times New Roman" w:cs="Arial"/>
          <w:spacing w:val="-2"/>
          <w:sz w:val="20"/>
          <w:szCs w:val="20"/>
          <w:lang w:eastAsia="nl-NL"/>
        </w:rPr>
        <w:t xml:space="preserve"> </w:t>
      </w:r>
      <w:r w:rsidR="0015335B">
        <w:rPr>
          <w:rFonts w:eastAsia="Times New Roman" w:cs="Arial"/>
          <w:spacing w:val="-2"/>
          <w:sz w:val="20"/>
          <w:szCs w:val="20"/>
          <w:lang w:eastAsia="nl-NL"/>
        </w:rPr>
        <w:t>14</w:t>
      </w:r>
      <w:r w:rsidR="00270E39" w:rsidRPr="00FA76A2">
        <w:rPr>
          <w:rFonts w:eastAsia="Times New Roman" w:cs="Arial"/>
          <w:spacing w:val="-2"/>
          <w:sz w:val="20"/>
          <w:szCs w:val="20"/>
          <w:lang w:eastAsia="nl-NL"/>
        </w:rPr>
        <w:t xml:space="preserve"> </w:t>
      </w:r>
      <w:r w:rsidR="003924E1" w:rsidRPr="00FA76A2">
        <w:rPr>
          <w:rFonts w:eastAsia="Times New Roman" w:cs="Arial"/>
          <w:spacing w:val="-2"/>
          <w:sz w:val="20"/>
          <w:szCs w:val="20"/>
          <w:lang w:eastAsia="nl-NL"/>
        </w:rPr>
        <w:t>of 1</w:t>
      </w:r>
      <w:r w:rsidR="0015335B">
        <w:rPr>
          <w:rFonts w:eastAsia="Times New Roman" w:cs="Arial"/>
          <w:spacing w:val="-2"/>
          <w:sz w:val="20"/>
          <w:szCs w:val="20"/>
          <w:lang w:eastAsia="nl-NL"/>
        </w:rPr>
        <w:t>5</w:t>
      </w:r>
      <w:r w:rsidR="003924E1" w:rsidRPr="00FA76A2">
        <w:rPr>
          <w:rFonts w:eastAsia="Times New Roman" w:cs="Arial"/>
          <w:spacing w:val="-2"/>
          <w:sz w:val="20"/>
          <w:szCs w:val="20"/>
          <w:lang w:eastAsia="nl-NL"/>
        </w:rPr>
        <w:t xml:space="preserve"> </w:t>
      </w:r>
      <w:r w:rsidR="00270E39">
        <w:rPr>
          <w:rFonts w:eastAsia="Times New Roman" w:cs="Arial"/>
          <w:spacing w:val="-2"/>
          <w:sz w:val="20"/>
          <w:szCs w:val="20"/>
          <w:lang w:eastAsia="nl-NL"/>
        </w:rPr>
        <w:t xml:space="preserve">overeenstemming bereiken over </w:t>
      </w:r>
      <w:r w:rsidR="003A2E48">
        <w:rPr>
          <w:rFonts w:eastAsia="Times New Roman" w:cs="Arial"/>
          <w:spacing w:val="-2"/>
          <w:sz w:val="20"/>
          <w:szCs w:val="20"/>
          <w:lang w:eastAsia="nl-NL"/>
        </w:rPr>
        <w:t>de</w:t>
      </w:r>
      <w:r w:rsidR="00B52938">
        <w:rPr>
          <w:rFonts w:eastAsia="Times New Roman" w:cs="Arial"/>
          <w:spacing w:val="-2"/>
          <w:sz w:val="20"/>
          <w:szCs w:val="20"/>
          <w:lang w:eastAsia="nl-NL"/>
        </w:rPr>
        <w:t xml:space="preserve"> </w:t>
      </w:r>
      <w:r w:rsidR="003C26BA">
        <w:rPr>
          <w:rFonts w:eastAsia="Times New Roman" w:cs="Arial"/>
          <w:spacing w:val="-2"/>
          <w:sz w:val="20"/>
          <w:szCs w:val="20"/>
          <w:lang w:eastAsia="nl-NL"/>
        </w:rPr>
        <w:t>prijs</w:t>
      </w:r>
      <w:r w:rsidR="00270E39">
        <w:rPr>
          <w:rFonts w:eastAsia="Times New Roman" w:cs="Arial"/>
          <w:spacing w:val="-2"/>
          <w:sz w:val="20"/>
          <w:szCs w:val="20"/>
          <w:lang w:eastAsia="nl-NL"/>
        </w:rPr>
        <w:t>aanbieding</w:t>
      </w:r>
      <w:r w:rsidR="00C078C5">
        <w:rPr>
          <w:rFonts w:eastAsia="Times New Roman" w:cs="Arial"/>
          <w:spacing w:val="-2"/>
          <w:sz w:val="20"/>
          <w:szCs w:val="20"/>
          <w:lang w:eastAsia="nl-NL"/>
        </w:rPr>
        <w:t xml:space="preserve">, komt </w:t>
      </w:r>
      <w:r w:rsidR="00D66622">
        <w:rPr>
          <w:rFonts w:eastAsia="Times New Roman" w:cs="Arial"/>
          <w:spacing w:val="-2"/>
          <w:sz w:val="20"/>
          <w:szCs w:val="20"/>
          <w:lang w:eastAsia="nl-NL"/>
        </w:rPr>
        <w:t>de</w:t>
      </w:r>
      <w:r w:rsidR="00C078C5">
        <w:rPr>
          <w:rFonts w:eastAsia="Times New Roman" w:cs="Arial"/>
          <w:spacing w:val="-2"/>
          <w:sz w:val="20"/>
          <w:szCs w:val="20"/>
          <w:lang w:eastAsia="nl-NL"/>
        </w:rPr>
        <w:t xml:space="preserve"> aannemingsovereenkomst tot stand</w:t>
      </w:r>
      <w:r w:rsidR="00270E39">
        <w:rPr>
          <w:rFonts w:eastAsia="Times New Roman" w:cs="Arial"/>
          <w:spacing w:val="-2"/>
          <w:sz w:val="20"/>
          <w:szCs w:val="20"/>
          <w:lang w:eastAsia="nl-NL"/>
        </w:rPr>
        <w:t>.</w:t>
      </w:r>
    </w:p>
    <w:p w14:paraId="25D92EE5" w14:textId="77777777" w:rsidR="000F4637" w:rsidRPr="00BB6494" w:rsidRDefault="000F4637" w:rsidP="000F4637">
      <w:pPr>
        <w:overflowPunct w:val="0"/>
        <w:autoSpaceDE w:val="0"/>
        <w:autoSpaceDN w:val="0"/>
        <w:adjustRightInd w:val="0"/>
        <w:ind w:left="360"/>
        <w:contextualSpacing/>
        <w:textAlignment w:val="baseline"/>
        <w:rPr>
          <w:rFonts w:eastAsia="Times New Roman" w:cs="Arial"/>
          <w:spacing w:val="-2"/>
          <w:sz w:val="20"/>
          <w:szCs w:val="20"/>
          <w:lang w:eastAsia="nl-NL"/>
        </w:rPr>
      </w:pPr>
    </w:p>
    <w:p w14:paraId="5B3ECAE3" w14:textId="74688381" w:rsidR="000F4637" w:rsidRPr="00061840" w:rsidRDefault="000F4637" w:rsidP="002D2F21">
      <w:pPr>
        <w:numPr>
          <w:ilvl w:val="0"/>
          <w:numId w:val="12"/>
        </w:numPr>
        <w:overflowPunct w:val="0"/>
        <w:autoSpaceDE w:val="0"/>
        <w:autoSpaceDN w:val="0"/>
        <w:adjustRightInd w:val="0"/>
        <w:contextualSpacing/>
        <w:textAlignment w:val="baseline"/>
        <w:rPr>
          <w:rFonts w:eastAsia="Times New Roman" w:cs="Arial"/>
          <w:spacing w:val="-2"/>
          <w:sz w:val="20"/>
          <w:szCs w:val="20"/>
          <w:lang w:eastAsia="nl-NL"/>
        </w:rPr>
      </w:pPr>
      <w:r w:rsidRPr="00061840">
        <w:rPr>
          <w:rFonts w:eastAsia="Times New Roman" w:cs="Arial"/>
          <w:spacing w:val="-2"/>
          <w:sz w:val="20"/>
          <w:szCs w:val="20"/>
          <w:lang w:eastAsia="nl-NL"/>
        </w:rPr>
        <w:t>De aannemingsovereenkomst zal door partijen schriftelijk worden vastgelegd.</w:t>
      </w:r>
      <w:r w:rsidR="00126FAA" w:rsidRPr="00061840">
        <w:rPr>
          <w:rFonts w:eastAsia="Times New Roman" w:cs="Arial"/>
          <w:spacing w:val="-2"/>
          <w:sz w:val="20"/>
          <w:szCs w:val="20"/>
          <w:lang w:eastAsia="nl-NL"/>
        </w:rPr>
        <w:br/>
      </w:r>
    </w:p>
    <w:p w14:paraId="12FA5C08" w14:textId="37F5F3A0" w:rsidR="000F4637" w:rsidRPr="00BB6494" w:rsidRDefault="00B32A33" w:rsidP="000F4637">
      <w:pPr>
        <w:numPr>
          <w:ilvl w:val="0"/>
          <w:numId w:val="5"/>
        </w:numPr>
        <w:tabs>
          <w:tab w:val="left" w:pos="1698"/>
          <w:tab w:val="left" w:pos="2550"/>
          <w:tab w:val="left" w:pos="3402"/>
        </w:tabs>
        <w:overflowPunct w:val="0"/>
        <w:autoSpaceDE w:val="0"/>
        <w:autoSpaceDN w:val="0"/>
        <w:adjustRightInd w:val="0"/>
        <w:contextualSpacing/>
        <w:textAlignment w:val="baseline"/>
        <w:rPr>
          <w:rFonts w:eastAsia="Times New Roman"/>
          <w:sz w:val="20"/>
          <w:szCs w:val="20"/>
          <w:lang w:eastAsia="nl-NL"/>
        </w:rPr>
      </w:pPr>
      <w:r>
        <w:rPr>
          <w:rFonts w:eastAsia="Times New Roman"/>
          <w:sz w:val="20"/>
          <w:szCs w:val="20"/>
          <w:lang w:eastAsia="nl-NL"/>
        </w:rPr>
        <w:t>O</w:t>
      </w:r>
      <w:r w:rsidR="000F4637" w:rsidRPr="00BB6494">
        <w:rPr>
          <w:rFonts w:eastAsia="Times New Roman"/>
          <w:sz w:val="20"/>
          <w:szCs w:val="20"/>
          <w:lang w:eastAsia="nl-NL"/>
        </w:rPr>
        <w:t xml:space="preserve">p de aannemingsovereenkomst </w:t>
      </w:r>
      <w:r>
        <w:rPr>
          <w:rFonts w:eastAsia="Times New Roman"/>
          <w:sz w:val="20"/>
          <w:szCs w:val="20"/>
          <w:lang w:eastAsia="nl-NL"/>
        </w:rPr>
        <w:t xml:space="preserve">zijn </w:t>
      </w:r>
      <w:r w:rsidR="000F4637" w:rsidRPr="00BB6494">
        <w:rPr>
          <w:rFonts w:eastAsia="Times New Roman"/>
          <w:sz w:val="20"/>
          <w:szCs w:val="20"/>
          <w:lang w:eastAsia="nl-NL"/>
        </w:rPr>
        <w:t xml:space="preserve">van toepassing: </w:t>
      </w:r>
      <w:bookmarkStart w:id="5" w:name="_Hlk54877527"/>
      <w:r w:rsidR="000F4637" w:rsidRPr="00BB6494">
        <w:rPr>
          <w:rFonts w:eastAsia="Times New Roman"/>
          <w:b/>
          <w:bCs/>
          <w:sz w:val="20"/>
          <w:szCs w:val="20"/>
          <w:lang w:eastAsia="nl-NL"/>
        </w:rPr>
        <w:t>(toepasselijke keuze aankruisen)</w:t>
      </w:r>
      <w:r w:rsidR="000F4637" w:rsidRPr="00BB6494">
        <w:rPr>
          <w:rFonts w:eastAsia="Times New Roman"/>
          <w:sz w:val="20"/>
          <w:szCs w:val="20"/>
          <w:lang w:eastAsia="nl-NL"/>
        </w:rPr>
        <w:t>:</w:t>
      </w:r>
      <w:bookmarkEnd w:id="5"/>
    </w:p>
    <w:p w14:paraId="16BD1F7A" w14:textId="77777777" w:rsidR="00910826" w:rsidRPr="00BB6494" w:rsidRDefault="00910826" w:rsidP="005053DB">
      <w:pPr>
        <w:overflowPunct w:val="0"/>
        <w:autoSpaceDE w:val="0"/>
        <w:autoSpaceDN w:val="0"/>
        <w:adjustRightInd w:val="0"/>
        <w:contextualSpacing/>
        <w:textAlignment w:val="baseline"/>
        <w:rPr>
          <w:rFonts w:eastAsia="Times New Roman"/>
          <w:sz w:val="20"/>
          <w:szCs w:val="20"/>
          <w:lang w:eastAsia="nl-NL"/>
        </w:rPr>
      </w:pPr>
    </w:p>
    <w:p w14:paraId="5FC1ABA9" w14:textId="77777777" w:rsidR="000F4637" w:rsidRPr="00BB6494" w:rsidRDefault="000F4637" w:rsidP="000F4637">
      <w:pPr>
        <w:numPr>
          <w:ilvl w:val="0"/>
          <w:numId w:val="6"/>
        </w:numPr>
        <w:tabs>
          <w:tab w:val="left" w:pos="1698"/>
          <w:tab w:val="left" w:pos="2550"/>
          <w:tab w:val="left" w:pos="3402"/>
        </w:tabs>
        <w:overflowPunct w:val="0"/>
        <w:autoSpaceDE w:val="0"/>
        <w:autoSpaceDN w:val="0"/>
        <w:adjustRightInd w:val="0"/>
        <w:contextualSpacing/>
        <w:textAlignment w:val="baseline"/>
        <w:rPr>
          <w:rFonts w:eastAsia="Times New Roman"/>
          <w:sz w:val="20"/>
          <w:szCs w:val="20"/>
          <w:lang w:eastAsia="nl-NL"/>
        </w:rPr>
      </w:pPr>
      <w:r w:rsidRPr="00BB6494">
        <w:rPr>
          <w:rFonts w:eastAsia="Times New Roman"/>
          <w:sz w:val="20"/>
          <w:szCs w:val="20"/>
          <w:lang w:eastAsia="nl-NL"/>
        </w:rPr>
        <w:t>de UAV 2012;</w:t>
      </w:r>
    </w:p>
    <w:p w14:paraId="5D137899" w14:textId="7A74843B" w:rsidR="000F4637" w:rsidRPr="00BB6494" w:rsidRDefault="000F4637" w:rsidP="000F4637">
      <w:pPr>
        <w:overflowPunct w:val="0"/>
        <w:autoSpaceDE w:val="0"/>
        <w:autoSpaceDN w:val="0"/>
        <w:adjustRightInd w:val="0"/>
        <w:ind w:left="360"/>
        <w:contextualSpacing/>
        <w:textAlignment w:val="baseline"/>
        <w:rPr>
          <w:rFonts w:eastAsia="Times New Roman" w:cs="Arial"/>
          <w:spacing w:val="-2"/>
          <w:sz w:val="20"/>
          <w:szCs w:val="20"/>
          <w:lang w:eastAsia="nl-NL"/>
        </w:rPr>
      </w:pPr>
      <w:r w:rsidRPr="00BB6494">
        <w:rPr>
          <w:rFonts w:eastAsia="Times New Roman" w:cs="Arial"/>
          <w:spacing w:val="-2"/>
          <w:sz w:val="20"/>
          <w:szCs w:val="20"/>
          <w:lang w:eastAsia="nl-NL"/>
        </w:rPr>
        <w:br/>
      </w:r>
      <w:r w:rsidR="00B746C4">
        <w:rPr>
          <w:rFonts w:eastAsia="Times New Roman" w:cs="Arial"/>
          <w:spacing w:val="-2"/>
          <w:sz w:val="20"/>
          <w:szCs w:val="20"/>
          <w:lang w:eastAsia="nl-NL"/>
        </w:rPr>
        <w:t>éé</w:t>
      </w:r>
      <w:r w:rsidRPr="00BB6494">
        <w:rPr>
          <w:rFonts w:eastAsia="Times New Roman" w:cs="Arial"/>
          <w:spacing w:val="-2"/>
          <w:sz w:val="20"/>
          <w:szCs w:val="20"/>
          <w:lang w:eastAsia="nl-NL"/>
        </w:rPr>
        <w:t>n en ander met dien verstande dat</w:t>
      </w:r>
      <w:r w:rsidR="00320F4F">
        <w:rPr>
          <w:rFonts w:eastAsia="Times New Roman" w:cs="Arial"/>
          <w:spacing w:val="-2"/>
          <w:sz w:val="20"/>
          <w:szCs w:val="20"/>
          <w:lang w:eastAsia="nl-NL"/>
        </w:rPr>
        <w:t xml:space="preserve"> dit</w:t>
      </w:r>
      <w:r w:rsidRPr="00BB6494">
        <w:rPr>
          <w:rFonts w:eastAsia="Times New Roman" w:cs="Arial"/>
          <w:spacing w:val="-2"/>
          <w:sz w:val="20"/>
          <w:szCs w:val="20"/>
          <w:lang w:eastAsia="nl-NL"/>
        </w:rPr>
        <w:t xml:space="preserve">, ongeacht de gemaakte keuze, </w:t>
      </w:r>
      <w:r w:rsidR="00061840">
        <w:rPr>
          <w:rFonts w:eastAsia="Times New Roman" w:cs="Arial"/>
          <w:spacing w:val="-2"/>
          <w:sz w:val="20"/>
          <w:szCs w:val="20"/>
          <w:lang w:eastAsia="nl-NL"/>
        </w:rPr>
        <w:t xml:space="preserve">het </w:t>
      </w:r>
      <w:r w:rsidR="00FA330F">
        <w:rPr>
          <w:rFonts w:eastAsia="Times New Roman" w:cs="Arial"/>
          <w:spacing w:val="-2"/>
          <w:sz w:val="20"/>
          <w:szCs w:val="20"/>
          <w:lang w:eastAsia="nl-NL"/>
        </w:rPr>
        <w:t>bepaald</w:t>
      </w:r>
      <w:r w:rsidR="00061840">
        <w:rPr>
          <w:rFonts w:eastAsia="Times New Roman" w:cs="Arial"/>
          <w:spacing w:val="-2"/>
          <w:sz w:val="20"/>
          <w:szCs w:val="20"/>
          <w:lang w:eastAsia="nl-NL"/>
        </w:rPr>
        <w:t>e</w:t>
      </w:r>
      <w:r w:rsidR="00FA330F">
        <w:rPr>
          <w:rFonts w:eastAsia="Times New Roman" w:cs="Arial"/>
          <w:spacing w:val="-2"/>
          <w:sz w:val="20"/>
          <w:szCs w:val="20"/>
          <w:lang w:eastAsia="nl-NL"/>
        </w:rPr>
        <w:t xml:space="preserve"> </w:t>
      </w:r>
      <w:r w:rsidRPr="00BB6494">
        <w:rPr>
          <w:rFonts w:eastAsia="Times New Roman"/>
          <w:sz w:val="20"/>
          <w:szCs w:val="20"/>
          <w:lang w:eastAsia="nl-NL"/>
        </w:rPr>
        <w:t>in de artikelen 9 en 10</w:t>
      </w:r>
      <w:r w:rsidR="00FF5918">
        <w:rPr>
          <w:rFonts w:eastAsia="Times New Roman"/>
          <w:sz w:val="20"/>
          <w:szCs w:val="20"/>
          <w:lang w:eastAsia="nl-NL"/>
        </w:rPr>
        <w:t xml:space="preserve"> onverlet laat</w:t>
      </w:r>
      <w:r w:rsidRPr="00BB6494">
        <w:rPr>
          <w:rFonts w:eastAsia="Times New Roman"/>
          <w:sz w:val="20"/>
          <w:szCs w:val="20"/>
          <w:lang w:eastAsia="nl-NL"/>
        </w:rPr>
        <w:t>.</w:t>
      </w:r>
    </w:p>
    <w:p w14:paraId="43F7735A" w14:textId="77777777" w:rsidR="000F4637" w:rsidRDefault="000F4637" w:rsidP="00A53698">
      <w:pPr>
        <w:overflowPunct w:val="0"/>
        <w:autoSpaceDE w:val="0"/>
        <w:autoSpaceDN w:val="0"/>
        <w:adjustRightInd w:val="0"/>
        <w:textAlignment w:val="baseline"/>
        <w:rPr>
          <w:rFonts w:eastAsia="Times New Roman" w:cs="Arial"/>
          <w:b/>
          <w:spacing w:val="-2"/>
          <w:sz w:val="20"/>
          <w:szCs w:val="20"/>
          <w:lang w:eastAsia="nl-NL"/>
        </w:rPr>
      </w:pPr>
    </w:p>
    <w:p w14:paraId="4F8E08B4" w14:textId="77777777" w:rsidR="005053DB" w:rsidRPr="00BB6494" w:rsidRDefault="005053DB" w:rsidP="000F4637">
      <w:pPr>
        <w:overflowPunct w:val="0"/>
        <w:autoSpaceDE w:val="0"/>
        <w:autoSpaceDN w:val="0"/>
        <w:adjustRightInd w:val="0"/>
        <w:ind w:left="709" w:hanging="709"/>
        <w:textAlignment w:val="baseline"/>
        <w:rPr>
          <w:rFonts w:eastAsia="Times New Roman" w:cs="Arial"/>
          <w:b/>
          <w:spacing w:val="-2"/>
          <w:sz w:val="20"/>
          <w:szCs w:val="20"/>
          <w:lang w:eastAsia="nl-NL"/>
        </w:rPr>
      </w:pPr>
    </w:p>
    <w:p w14:paraId="071126AE" w14:textId="77777777" w:rsidR="000F4637" w:rsidRPr="00BB6494" w:rsidRDefault="000F4637" w:rsidP="000F4637">
      <w:pPr>
        <w:overflowPunct w:val="0"/>
        <w:autoSpaceDE w:val="0"/>
        <w:autoSpaceDN w:val="0"/>
        <w:adjustRightInd w:val="0"/>
        <w:ind w:left="709" w:hanging="709"/>
        <w:textAlignment w:val="baseline"/>
        <w:rPr>
          <w:rFonts w:eastAsia="Times New Roman" w:cs="Arial"/>
          <w:spacing w:val="-2"/>
          <w:sz w:val="20"/>
          <w:szCs w:val="20"/>
          <w:lang w:eastAsia="nl-NL"/>
        </w:rPr>
      </w:pPr>
      <w:r w:rsidRPr="00BB6494">
        <w:rPr>
          <w:rFonts w:eastAsia="Times New Roman" w:cs="Arial"/>
          <w:b/>
          <w:spacing w:val="-2"/>
          <w:sz w:val="20"/>
          <w:szCs w:val="20"/>
          <w:lang w:eastAsia="nl-NL"/>
        </w:rPr>
        <w:t>Einde van de overeenkomst</w:t>
      </w:r>
    </w:p>
    <w:p w14:paraId="380592AA" w14:textId="77777777" w:rsidR="000F4637" w:rsidRPr="00BB6494" w:rsidRDefault="000F4637" w:rsidP="000F4637">
      <w:pPr>
        <w:overflowPunct w:val="0"/>
        <w:autoSpaceDE w:val="0"/>
        <w:autoSpaceDN w:val="0"/>
        <w:adjustRightInd w:val="0"/>
        <w:ind w:left="709" w:hanging="709"/>
        <w:textAlignment w:val="baseline"/>
        <w:rPr>
          <w:rFonts w:eastAsia="Times New Roman" w:cs="Arial"/>
          <w:b/>
          <w:spacing w:val="-2"/>
          <w:sz w:val="20"/>
          <w:szCs w:val="20"/>
          <w:lang w:eastAsia="nl-NL"/>
        </w:rPr>
      </w:pPr>
    </w:p>
    <w:p w14:paraId="48D8591A" w14:textId="77777777" w:rsidR="0042617E" w:rsidRDefault="0042617E" w:rsidP="000F4637">
      <w:pPr>
        <w:overflowPunct w:val="0"/>
        <w:autoSpaceDE w:val="0"/>
        <w:autoSpaceDN w:val="0"/>
        <w:adjustRightInd w:val="0"/>
        <w:ind w:left="709" w:hanging="709"/>
        <w:textAlignment w:val="baseline"/>
        <w:rPr>
          <w:rFonts w:eastAsia="Times New Roman" w:cs="Arial"/>
          <w:b/>
          <w:spacing w:val="-2"/>
          <w:lang w:eastAsia="nl-NL"/>
        </w:rPr>
      </w:pPr>
    </w:p>
    <w:p w14:paraId="2EDF1004" w14:textId="35BC44CD" w:rsidR="000F4637" w:rsidRDefault="000F4637" w:rsidP="000F4637">
      <w:pPr>
        <w:overflowPunct w:val="0"/>
        <w:autoSpaceDE w:val="0"/>
        <w:autoSpaceDN w:val="0"/>
        <w:adjustRightInd w:val="0"/>
        <w:ind w:left="709" w:hanging="709"/>
        <w:textAlignment w:val="baseline"/>
        <w:rPr>
          <w:rFonts w:eastAsia="Times New Roman" w:cs="Arial"/>
          <w:b/>
          <w:spacing w:val="-2"/>
          <w:lang w:eastAsia="nl-NL"/>
        </w:rPr>
      </w:pPr>
      <w:r w:rsidRPr="00BB6494">
        <w:rPr>
          <w:rFonts w:eastAsia="Times New Roman" w:cs="Arial"/>
          <w:b/>
          <w:spacing w:val="-2"/>
          <w:sz w:val="20"/>
          <w:szCs w:val="20"/>
          <w:lang w:eastAsia="nl-NL"/>
        </w:rPr>
        <w:t>Artikel 1</w:t>
      </w:r>
      <w:r w:rsidR="00A9752C">
        <w:rPr>
          <w:rFonts w:eastAsia="Times New Roman" w:cs="Arial"/>
          <w:b/>
          <w:spacing w:val="-2"/>
          <w:sz w:val="20"/>
          <w:szCs w:val="20"/>
          <w:lang w:eastAsia="nl-NL"/>
        </w:rPr>
        <w:t>8</w:t>
      </w:r>
    </w:p>
    <w:p w14:paraId="3E762D90" w14:textId="77777777" w:rsidR="0042617E" w:rsidRPr="00BB6494" w:rsidRDefault="0042617E" w:rsidP="000F4637">
      <w:pPr>
        <w:overflowPunct w:val="0"/>
        <w:autoSpaceDE w:val="0"/>
        <w:autoSpaceDN w:val="0"/>
        <w:adjustRightInd w:val="0"/>
        <w:ind w:left="709" w:hanging="709"/>
        <w:textAlignment w:val="baseline"/>
        <w:rPr>
          <w:rFonts w:eastAsia="Times New Roman" w:cs="Arial"/>
          <w:b/>
          <w:spacing w:val="-2"/>
          <w:sz w:val="20"/>
          <w:szCs w:val="20"/>
          <w:lang w:eastAsia="nl-NL"/>
        </w:rPr>
      </w:pPr>
    </w:p>
    <w:p w14:paraId="56BECB6C" w14:textId="77777777" w:rsidR="000F4637" w:rsidRPr="00BB6494" w:rsidRDefault="000F4637" w:rsidP="000F4637">
      <w:pPr>
        <w:numPr>
          <w:ilvl w:val="0"/>
          <w:numId w:val="13"/>
        </w:numPr>
        <w:overflowPunct w:val="0"/>
        <w:autoSpaceDE w:val="0"/>
        <w:autoSpaceDN w:val="0"/>
        <w:adjustRightInd w:val="0"/>
        <w:contextualSpacing/>
        <w:textAlignment w:val="baseline"/>
        <w:rPr>
          <w:rFonts w:eastAsia="Times New Roman" w:cs="Arial"/>
          <w:spacing w:val="-2"/>
          <w:sz w:val="20"/>
          <w:szCs w:val="20"/>
          <w:lang w:eastAsia="nl-NL"/>
        </w:rPr>
      </w:pPr>
      <w:r w:rsidRPr="00BB6494">
        <w:rPr>
          <w:rFonts w:eastAsia="Times New Roman" w:cs="Arial"/>
          <w:spacing w:val="-2"/>
          <w:sz w:val="20"/>
          <w:szCs w:val="20"/>
          <w:lang w:eastAsia="nl-NL"/>
        </w:rPr>
        <w:t>Deze overeenkomst eindigt, zonder dat rechterlijke of arbitrale tussenkomst vereist is, indien:</w:t>
      </w:r>
    </w:p>
    <w:p w14:paraId="708ECD77" w14:textId="77777777" w:rsidR="000F4637" w:rsidRPr="00BB6494" w:rsidRDefault="000F4637" w:rsidP="000F4637">
      <w:pPr>
        <w:overflowPunct w:val="0"/>
        <w:autoSpaceDE w:val="0"/>
        <w:autoSpaceDN w:val="0"/>
        <w:adjustRightInd w:val="0"/>
        <w:ind w:left="360"/>
        <w:contextualSpacing/>
        <w:textAlignment w:val="baseline"/>
        <w:rPr>
          <w:rFonts w:eastAsia="Times New Roman" w:cs="Arial"/>
          <w:spacing w:val="-2"/>
          <w:sz w:val="20"/>
          <w:szCs w:val="20"/>
          <w:lang w:eastAsia="nl-NL"/>
        </w:rPr>
      </w:pPr>
    </w:p>
    <w:p w14:paraId="316D4944" w14:textId="0879EF4C" w:rsidR="000F4637" w:rsidRPr="00BB6494" w:rsidRDefault="00FA330F" w:rsidP="000F4637">
      <w:pPr>
        <w:widowControl w:val="0"/>
        <w:numPr>
          <w:ilvl w:val="0"/>
          <w:numId w:val="14"/>
        </w:numPr>
        <w:overflowPunct w:val="0"/>
        <w:autoSpaceDE w:val="0"/>
        <w:autoSpaceDN w:val="0"/>
        <w:adjustRightInd w:val="0"/>
        <w:contextualSpacing/>
        <w:textAlignment w:val="baseline"/>
        <w:rPr>
          <w:rFonts w:eastAsia="Times New Roman" w:cs="Arial"/>
          <w:spacing w:val="-2"/>
          <w:sz w:val="20"/>
          <w:szCs w:val="20"/>
          <w:lang w:eastAsia="nl-NL"/>
        </w:rPr>
      </w:pPr>
      <w:r>
        <w:rPr>
          <w:rFonts w:eastAsia="Times New Roman" w:cs="Arial"/>
          <w:spacing w:val="-2"/>
          <w:sz w:val="20"/>
          <w:szCs w:val="20"/>
          <w:lang w:eastAsia="nl-NL"/>
        </w:rPr>
        <w:t>er geen aannemingsovereenkomst tot stand komt</w:t>
      </w:r>
    </w:p>
    <w:p w14:paraId="2059BA70" w14:textId="77777777" w:rsidR="00362C0F" w:rsidRDefault="000F4637" w:rsidP="000F4637">
      <w:pPr>
        <w:widowControl w:val="0"/>
        <w:numPr>
          <w:ilvl w:val="0"/>
          <w:numId w:val="14"/>
        </w:numPr>
        <w:overflowPunct w:val="0"/>
        <w:autoSpaceDE w:val="0"/>
        <w:autoSpaceDN w:val="0"/>
        <w:adjustRightInd w:val="0"/>
        <w:contextualSpacing/>
        <w:textAlignment w:val="baseline"/>
        <w:rPr>
          <w:rFonts w:eastAsia="Times New Roman" w:cs="Arial"/>
          <w:spacing w:val="-2"/>
          <w:sz w:val="20"/>
          <w:szCs w:val="20"/>
          <w:lang w:eastAsia="nl-NL"/>
        </w:rPr>
      </w:pPr>
      <w:r w:rsidRPr="00BB6494">
        <w:rPr>
          <w:rFonts w:eastAsia="Times New Roman" w:cs="Arial"/>
          <w:spacing w:val="-2"/>
          <w:sz w:val="20"/>
          <w:szCs w:val="20"/>
          <w:lang w:eastAsia="nl-NL"/>
        </w:rPr>
        <w:t xml:space="preserve">de </w:t>
      </w:r>
      <w:r w:rsidR="00AA12B4">
        <w:rPr>
          <w:rFonts w:eastAsia="Times New Roman" w:cs="Arial"/>
          <w:spacing w:val="-2"/>
          <w:sz w:val="20"/>
          <w:szCs w:val="20"/>
          <w:lang w:eastAsia="nl-NL"/>
        </w:rPr>
        <w:t>Opdrachtgever</w:t>
      </w:r>
      <w:r w:rsidR="00CF31CF">
        <w:rPr>
          <w:rFonts w:eastAsia="Times New Roman" w:cs="Arial"/>
          <w:spacing w:val="-2"/>
          <w:sz w:val="20"/>
          <w:szCs w:val="20"/>
          <w:lang w:eastAsia="nl-NL"/>
        </w:rPr>
        <w:t xml:space="preserve"> </w:t>
      </w:r>
      <w:r w:rsidRPr="00BB6494">
        <w:rPr>
          <w:rFonts w:eastAsia="Times New Roman" w:cs="Arial"/>
          <w:spacing w:val="-2"/>
          <w:sz w:val="20"/>
          <w:szCs w:val="20"/>
          <w:lang w:eastAsia="nl-NL"/>
        </w:rPr>
        <w:t xml:space="preserve">er niet in slaagt om tijdig de volgende voor het </w:t>
      </w:r>
      <w:r w:rsidR="00D77515">
        <w:rPr>
          <w:rFonts w:eastAsia="Times New Roman" w:cs="Arial"/>
          <w:spacing w:val="-2"/>
          <w:sz w:val="20"/>
          <w:szCs w:val="20"/>
          <w:lang w:eastAsia="nl-NL"/>
        </w:rPr>
        <w:t>Project</w:t>
      </w:r>
      <w:r w:rsidR="00320F4F">
        <w:rPr>
          <w:rFonts w:eastAsia="Times New Roman" w:cs="Arial"/>
          <w:spacing w:val="-2"/>
          <w:sz w:val="20"/>
          <w:szCs w:val="20"/>
          <w:lang w:eastAsia="nl-NL"/>
        </w:rPr>
        <w:t xml:space="preserve"> </w:t>
      </w:r>
      <w:r w:rsidRPr="00BB6494">
        <w:rPr>
          <w:rFonts w:eastAsia="Times New Roman" w:cs="Arial"/>
          <w:spacing w:val="-2"/>
          <w:sz w:val="20"/>
          <w:szCs w:val="20"/>
          <w:lang w:eastAsia="nl-NL"/>
        </w:rPr>
        <w:t>benodigde overheidsgoedkeuringen en -vergunningen te verkrijgen:</w:t>
      </w:r>
    </w:p>
    <w:p w14:paraId="0AB00213" w14:textId="77777777" w:rsidR="00684D60" w:rsidRDefault="00684D60" w:rsidP="00362C0F">
      <w:pPr>
        <w:widowControl w:val="0"/>
        <w:overflowPunct w:val="0"/>
        <w:autoSpaceDE w:val="0"/>
        <w:autoSpaceDN w:val="0"/>
        <w:adjustRightInd w:val="0"/>
        <w:ind w:left="720"/>
        <w:contextualSpacing/>
        <w:textAlignment w:val="baseline"/>
        <w:rPr>
          <w:rFonts w:eastAsia="Times New Roman" w:cs="Arial"/>
          <w:spacing w:val="-2"/>
          <w:sz w:val="20"/>
          <w:szCs w:val="20"/>
          <w:lang w:eastAsia="nl-NL"/>
        </w:rPr>
      </w:pPr>
    </w:p>
    <w:p w14:paraId="1069BEFA" w14:textId="31E3C958" w:rsidR="00362C0F" w:rsidRPr="00362C0F" w:rsidRDefault="00362C0F" w:rsidP="00362C0F">
      <w:pPr>
        <w:widowControl w:val="0"/>
        <w:overflowPunct w:val="0"/>
        <w:autoSpaceDE w:val="0"/>
        <w:autoSpaceDN w:val="0"/>
        <w:adjustRightInd w:val="0"/>
        <w:ind w:left="720"/>
        <w:contextualSpacing/>
        <w:textAlignment w:val="baseline"/>
        <w:rPr>
          <w:rFonts w:eastAsia="Times New Roman" w:cs="Arial"/>
          <w:spacing w:val="-2"/>
          <w:sz w:val="20"/>
          <w:szCs w:val="20"/>
          <w:lang w:eastAsia="nl-NL"/>
        </w:rPr>
      </w:pPr>
      <w:r w:rsidRPr="00362C0F">
        <w:rPr>
          <w:rFonts w:eastAsia="Times New Roman" w:cs="Arial"/>
          <w:spacing w:val="-2"/>
          <w:sz w:val="20"/>
          <w:szCs w:val="20"/>
          <w:lang w:eastAsia="nl-NL"/>
        </w:rPr>
        <w:t>...............................................</w:t>
      </w:r>
    </w:p>
    <w:p w14:paraId="43D040DB" w14:textId="507F24E5" w:rsidR="00362C0F" w:rsidRPr="00362C0F" w:rsidRDefault="00362C0F" w:rsidP="00362C0F">
      <w:pPr>
        <w:widowControl w:val="0"/>
        <w:overflowPunct w:val="0"/>
        <w:autoSpaceDE w:val="0"/>
        <w:autoSpaceDN w:val="0"/>
        <w:adjustRightInd w:val="0"/>
        <w:ind w:left="720"/>
        <w:contextualSpacing/>
        <w:textAlignment w:val="baseline"/>
        <w:rPr>
          <w:rFonts w:eastAsia="Times New Roman" w:cs="Arial"/>
          <w:spacing w:val="-2"/>
          <w:sz w:val="20"/>
          <w:szCs w:val="20"/>
          <w:lang w:eastAsia="nl-NL"/>
        </w:rPr>
      </w:pPr>
      <w:r w:rsidRPr="00362C0F">
        <w:rPr>
          <w:rFonts w:eastAsia="Times New Roman" w:cs="Arial"/>
          <w:spacing w:val="-2"/>
          <w:sz w:val="20"/>
          <w:szCs w:val="20"/>
          <w:lang w:eastAsia="nl-NL"/>
        </w:rPr>
        <w:t>...............................................</w:t>
      </w:r>
    </w:p>
    <w:p w14:paraId="2436A2C7" w14:textId="25D131F5" w:rsidR="00362C0F" w:rsidRPr="00BB6494" w:rsidRDefault="00362C0F" w:rsidP="00362C0F">
      <w:pPr>
        <w:widowControl w:val="0"/>
        <w:overflowPunct w:val="0"/>
        <w:autoSpaceDE w:val="0"/>
        <w:autoSpaceDN w:val="0"/>
        <w:adjustRightInd w:val="0"/>
        <w:ind w:left="720"/>
        <w:contextualSpacing/>
        <w:textAlignment w:val="baseline"/>
        <w:rPr>
          <w:rFonts w:eastAsia="Times New Roman" w:cs="Arial"/>
          <w:spacing w:val="-2"/>
          <w:sz w:val="20"/>
          <w:szCs w:val="20"/>
          <w:lang w:eastAsia="nl-NL"/>
        </w:rPr>
      </w:pPr>
      <w:r w:rsidRPr="00362C0F">
        <w:rPr>
          <w:rFonts w:eastAsia="Times New Roman" w:cs="Arial"/>
          <w:spacing w:val="-2"/>
          <w:sz w:val="20"/>
          <w:szCs w:val="20"/>
          <w:lang w:eastAsia="nl-NL"/>
        </w:rPr>
        <w:t>...............................................</w:t>
      </w:r>
    </w:p>
    <w:p w14:paraId="1D9B3C6E" w14:textId="77777777" w:rsidR="00362C0F" w:rsidRDefault="00362C0F" w:rsidP="000F4637">
      <w:pPr>
        <w:widowControl w:val="0"/>
        <w:ind w:left="688"/>
        <w:rPr>
          <w:rFonts w:eastAsia="Times New Roman" w:cs="Arial"/>
          <w:b/>
          <w:spacing w:val="-2"/>
          <w:sz w:val="20"/>
          <w:szCs w:val="20"/>
          <w:lang w:eastAsia="nl-NL"/>
        </w:rPr>
      </w:pPr>
    </w:p>
    <w:p w14:paraId="4E6B4A50" w14:textId="33AC9B36" w:rsidR="000F4637" w:rsidRDefault="00C96D9F" w:rsidP="000F4637">
      <w:pPr>
        <w:widowControl w:val="0"/>
        <w:ind w:left="688"/>
        <w:rPr>
          <w:rFonts w:eastAsia="Times New Roman" w:cs="Arial"/>
          <w:b/>
          <w:spacing w:val="-2"/>
          <w:sz w:val="20"/>
          <w:szCs w:val="20"/>
          <w:lang w:eastAsia="nl-NL"/>
        </w:rPr>
      </w:pPr>
      <w:r>
        <w:rPr>
          <w:rFonts w:eastAsia="Times New Roman" w:cs="Arial"/>
          <w:b/>
          <w:spacing w:val="-2"/>
          <w:sz w:val="20"/>
          <w:szCs w:val="20"/>
          <w:lang w:eastAsia="nl-NL"/>
        </w:rPr>
        <w:t>(</w:t>
      </w:r>
      <w:r w:rsidR="000F4637" w:rsidRPr="00BB6494">
        <w:rPr>
          <w:rFonts w:eastAsia="Times New Roman" w:cs="Arial"/>
          <w:b/>
          <w:spacing w:val="-2"/>
          <w:sz w:val="20"/>
          <w:szCs w:val="20"/>
          <w:lang w:eastAsia="nl-NL"/>
        </w:rPr>
        <w:t>door partijen zelf in te vullen</w:t>
      </w:r>
      <w:r>
        <w:rPr>
          <w:rFonts w:eastAsia="Times New Roman" w:cs="Arial"/>
          <w:b/>
          <w:spacing w:val="-2"/>
          <w:sz w:val="20"/>
          <w:szCs w:val="20"/>
          <w:lang w:eastAsia="nl-NL"/>
        </w:rPr>
        <w:t>)</w:t>
      </w:r>
    </w:p>
    <w:p w14:paraId="7FCB38A9" w14:textId="77777777" w:rsidR="00362C0F" w:rsidRDefault="00362C0F" w:rsidP="000F4637">
      <w:pPr>
        <w:widowControl w:val="0"/>
        <w:ind w:left="688"/>
        <w:rPr>
          <w:rFonts w:eastAsia="Times New Roman" w:cs="Arial"/>
          <w:b/>
          <w:spacing w:val="-2"/>
          <w:sz w:val="20"/>
          <w:szCs w:val="20"/>
          <w:lang w:eastAsia="nl-NL"/>
        </w:rPr>
      </w:pPr>
    </w:p>
    <w:p w14:paraId="050EB190" w14:textId="55633688" w:rsidR="000F4637" w:rsidRPr="00BB6494" w:rsidRDefault="00635481" w:rsidP="000F4637">
      <w:pPr>
        <w:widowControl w:val="0"/>
        <w:numPr>
          <w:ilvl w:val="0"/>
          <w:numId w:val="14"/>
        </w:numPr>
        <w:overflowPunct w:val="0"/>
        <w:autoSpaceDE w:val="0"/>
        <w:autoSpaceDN w:val="0"/>
        <w:adjustRightInd w:val="0"/>
        <w:contextualSpacing/>
        <w:textAlignment w:val="baseline"/>
        <w:rPr>
          <w:rFonts w:eastAsia="Times New Roman" w:cs="Arial"/>
          <w:spacing w:val="-2"/>
          <w:sz w:val="20"/>
          <w:szCs w:val="20"/>
          <w:lang w:eastAsia="nl-NL"/>
        </w:rPr>
      </w:pPr>
      <w:r>
        <w:rPr>
          <w:rFonts w:eastAsia="Times New Roman"/>
          <w:sz w:val="20"/>
          <w:szCs w:val="20"/>
          <w:lang w:eastAsia="nl-NL"/>
        </w:rPr>
        <w:t>er geen aanvullend budget door Opdrachtgever kan worden verkregen op basis van de SSK-raming van het VO.</w:t>
      </w:r>
      <w:r w:rsidR="000F4637" w:rsidRPr="00BB6494">
        <w:rPr>
          <w:rFonts w:eastAsia="Times New Roman"/>
          <w:sz w:val="20"/>
          <w:szCs w:val="20"/>
          <w:lang w:eastAsia="nl-NL"/>
        </w:rPr>
        <w:t>...............................................</w:t>
      </w:r>
    </w:p>
    <w:p w14:paraId="1FBE9444" w14:textId="3D5A9D37" w:rsidR="000F4637" w:rsidRPr="00BB6494" w:rsidRDefault="000F4637" w:rsidP="000F4637">
      <w:pPr>
        <w:widowControl w:val="0"/>
        <w:numPr>
          <w:ilvl w:val="0"/>
          <w:numId w:val="14"/>
        </w:numPr>
        <w:overflowPunct w:val="0"/>
        <w:autoSpaceDE w:val="0"/>
        <w:autoSpaceDN w:val="0"/>
        <w:adjustRightInd w:val="0"/>
        <w:contextualSpacing/>
        <w:textAlignment w:val="baseline"/>
        <w:rPr>
          <w:rFonts w:eastAsia="Times New Roman" w:cs="Arial"/>
          <w:spacing w:val="-2"/>
          <w:sz w:val="20"/>
          <w:szCs w:val="20"/>
          <w:lang w:eastAsia="nl-NL"/>
        </w:rPr>
      </w:pPr>
      <w:r w:rsidRPr="00BB6494">
        <w:rPr>
          <w:rFonts w:eastAsia="Times New Roman"/>
          <w:sz w:val="20"/>
          <w:szCs w:val="20"/>
          <w:lang w:eastAsia="nl-NL"/>
        </w:rPr>
        <w:t>..............................................</w:t>
      </w:r>
      <w:r w:rsidR="00362C0F">
        <w:rPr>
          <w:rFonts w:eastAsia="Times New Roman"/>
          <w:sz w:val="20"/>
          <w:szCs w:val="20"/>
          <w:lang w:eastAsia="nl-NL"/>
        </w:rPr>
        <w:t>.</w:t>
      </w:r>
    </w:p>
    <w:p w14:paraId="6D4ABBF5" w14:textId="77777777" w:rsidR="000F4637" w:rsidRPr="00BB6494" w:rsidRDefault="000F4637" w:rsidP="000F4637">
      <w:pPr>
        <w:widowControl w:val="0"/>
        <w:numPr>
          <w:ilvl w:val="0"/>
          <w:numId w:val="14"/>
        </w:numPr>
        <w:overflowPunct w:val="0"/>
        <w:autoSpaceDE w:val="0"/>
        <w:autoSpaceDN w:val="0"/>
        <w:adjustRightInd w:val="0"/>
        <w:contextualSpacing/>
        <w:textAlignment w:val="baseline"/>
        <w:rPr>
          <w:rFonts w:eastAsia="Times New Roman" w:cs="Arial"/>
          <w:spacing w:val="-2"/>
          <w:sz w:val="20"/>
          <w:szCs w:val="20"/>
          <w:lang w:eastAsia="nl-NL"/>
        </w:rPr>
      </w:pPr>
      <w:r w:rsidRPr="00BB6494">
        <w:rPr>
          <w:rFonts w:eastAsia="Times New Roman"/>
          <w:sz w:val="20"/>
          <w:szCs w:val="20"/>
          <w:lang w:eastAsia="nl-NL"/>
        </w:rPr>
        <w:t>...............................................</w:t>
      </w:r>
      <w:r w:rsidRPr="00BB6494">
        <w:rPr>
          <w:rFonts w:eastAsia="Times New Roman" w:cs="Arial"/>
          <w:spacing w:val="-2"/>
          <w:sz w:val="20"/>
          <w:szCs w:val="20"/>
          <w:lang w:eastAsia="nl-NL"/>
        </w:rPr>
        <w:t xml:space="preserve"> </w:t>
      </w:r>
    </w:p>
    <w:p w14:paraId="67199C3D" w14:textId="77777777" w:rsidR="000F4637" w:rsidRPr="00BB6494" w:rsidRDefault="000F4637" w:rsidP="000F4637">
      <w:pPr>
        <w:tabs>
          <w:tab w:val="left" w:pos="720"/>
        </w:tabs>
        <w:overflowPunct w:val="0"/>
        <w:autoSpaceDE w:val="0"/>
        <w:autoSpaceDN w:val="0"/>
        <w:adjustRightInd w:val="0"/>
        <w:ind w:left="720" w:hanging="720"/>
        <w:textAlignment w:val="baseline"/>
        <w:rPr>
          <w:rFonts w:eastAsia="Times New Roman" w:cs="Arial"/>
          <w:spacing w:val="-2"/>
          <w:sz w:val="20"/>
          <w:szCs w:val="20"/>
          <w:lang w:eastAsia="nl-NL"/>
        </w:rPr>
      </w:pPr>
    </w:p>
    <w:p w14:paraId="5C8BC246" w14:textId="3D579DE3" w:rsidR="000F4637" w:rsidRDefault="000F4637" w:rsidP="000F4637">
      <w:pPr>
        <w:tabs>
          <w:tab w:val="left" w:pos="720"/>
        </w:tabs>
        <w:overflowPunct w:val="0"/>
        <w:autoSpaceDE w:val="0"/>
        <w:autoSpaceDN w:val="0"/>
        <w:adjustRightInd w:val="0"/>
        <w:ind w:left="720" w:hanging="32"/>
        <w:textAlignment w:val="baseline"/>
        <w:rPr>
          <w:rFonts w:eastAsia="Times New Roman"/>
          <w:b/>
          <w:bCs/>
          <w:sz w:val="20"/>
          <w:szCs w:val="20"/>
          <w:lang w:eastAsia="nl-NL"/>
        </w:rPr>
      </w:pPr>
      <w:r w:rsidRPr="00BB6494">
        <w:rPr>
          <w:rFonts w:eastAsia="Times New Roman"/>
          <w:b/>
          <w:bCs/>
          <w:sz w:val="20"/>
          <w:szCs w:val="20"/>
          <w:lang w:eastAsia="nl-NL"/>
        </w:rPr>
        <w:t>(door partijen in te vullen</w:t>
      </w:r>
      <w:r w:rsidR="007208FE" w:rsidRPr="005B19AA">
        <w:rPr>
          <w:rFonts w:eastAsia="Times New Roman"/>
          <w:b/>
          <w:bCs/>
          <w:sz w:val="20"/>
          <w:szCs w:val="20"/>
          <w:lang w:eastAsia="nl-NL"/>
        </w:rPr>
        <w:t xml:space="preserve"> overige </w:t>
      </w:r>
      <w:r w:rsidRPr="00BB6494">
        <w:rPr>
          <w:rFonts w:eastAsia="Times New Roman"/>
          <w:b/>
          <w:bCs/>
          <w:sz w:val="20"/>
          <w:szCs w:val="20"/>
          <w:lang w:eastAsia="nl-NL"/>
        </w:rPr>
        <w:t>ontbindende voorwaarden)</w:t>
      </w:r>
    </w:p>
    <w:p w14:paraId="6550F3AA" w14:textId="56A17F40" w:rsidR="00684D60" w:rsidRPr="00684D60" w:rsidRDefault="00684D60" w:rsidP="00684D60">
      <w:pPr>
        <w:tabs>
          <w:tab w:val="left" w:pos="720"/>
        </w:tabs>
        <w:overflowPunct w:val="0"/>
        <w:autoSpaceDE w:val="0"/>
        <w:autoSpaceDN w:val="0"/>
        <w:adjustRightInd w:val="0"/>
        <w:textAlignment w:val="baseline"/>
        <w:rPr>
          <w:rFonts w:eastAsia="Times New Roman"/>
          <w:sz w:val="20"/>
          <w:szCs w:val="20"/>
          <w:lang w:eastAsia="nl-NL"/>
        </w:rPr>
      </w:pPr>
    </w:p>
    <w:p w14:paraId="7E02BC1C" w14:textId="486BA97D" w:rsidR="00D319B6" w:rsidRPr="00D319B6" w:rsidRDefault="00D319B6" w:rsidP="00D319B6">
      <w:pPr>
        <w:pStyle w:val="Lijstalinea"/>
        <w:numPr>
          <w:ilvl w:val="0"/>
          <w:numId w:val="13"/>
        </w:numPr>
        <w:tabs>
          <w:tab w:val="left" w:pos="720"/>
        </w:tabs>
        <w:overflowPunct w:val="0"/>
        <w:autoSpaceDE w:val="0"/>
        <w:autoSpaceDN w:val="0"/>
        <w:adjustRightInd w:val="0"/>
        <w:textAlignment w:val="baseline"/>
        <w:rPr>
          <w:rFonts w:eastAsia="Times New Roman" w:cs="Arial"/>
          <w:spacing w:val="-2"/>
          <w:sz w:val="20"/>
          <w:szCs w:val="20"/>
          <w:lang w:eastAsia="nl-NL"/>
        </w:rPr>
      </w:pPr>
      <w:r w:rsidRPr="00D319B6">
        <w:rPr>
          <w:rFonts w:eastAsia="Times New Roman" w:cs="Arial"/>
          <w:spacing w:val="-2"/>
          <w:sz w:val="20"/>
          <w:szCs w:val="20"/>
          <w:lang w:eastAsia="nl-NL"/>
        </w:rPr>
        <w:t>Deze overeenkomst kan tevens door ieder der partijen worden beëindigd door een tot de wederpartij gerichte schriftelijke verklaring, indien de wederpartij surseance van betaling heeft aangevraagd, het faillissement is aangevraagd, zij in surseance van betaling verkeert of failliet is verklaard.</w:t>
      </w:r>
    </w:p>
    <w:p w14:paraId="255BFCD5" w14:textId="77777777" w:rsidR="00FD76A8" w:rsidRDefault="00FD76A8" w:rsidP="00D319B6">
      <w:pPr>
        <w:overflowPunct w:val="0"/>
        <w:autoSpaceDE w:val="0"/>
        <w:autoSpaceDN w:val="0"/>
        <w:adjustRightInd w:val="0"/>
        <w:ind w:left="360"/>
        <w:contextualSpacing/>
        <w:textAlignment w:val="baseline"/>
        <w:rPr>
          <w:rFonts w:eastAsia="Times New Roman" w:cs="Arial"/>
          <w:spacing w:val="-2"/>
          <w:sz w:val="20"/>
          <w:szCs w:val="20"/>
          <w:lang w:eastAsia="nl-NL"/>
        </w:rPr>
      </w:pPr>
    </w:p>
    <w:p w14:paraId="3457E0D4" w14:textId="1B20EB84" w:rsidR="00FD76A8" w:rsidRPr="00C63682" w:rsidRDefault="00FD76A8" w:rsidP="00FD76A8">
      <w:pPr>
        <w:pStyle w:val="Lijstalinea"/>
        <w:numPr>
          <w:ilvl w:val="0"/>
          <w:numId w:val="13"/>
        </w:numPr>
        <w:tabs>
          <w:tab w:val="left" w:pos="720"/>
        </w:tabs>
        <w:overflowPunct w:val="0"/>
        <w:autoSpaceDE w:val="0"/>
        <w:autoSpaceDN w:val="0"/>
        <w:adjustRightInd w:val="0"/>
        <w:textAlignment w:val="baseline"/>
        <w:rPr>
          <w:rFonts w:eastAsia="Times New Roman" w:cs="Arial"/>
          <w:spacing w:val="-2"/>
          <w:sz w:val="20"/>
          <w:szCs w:val="20"/>
          <w:lang w:eastAsia="nl-NL"/>
        </w:rPr>
      </w:pPr>
      <w:r>
        <w:rPr>
          <w:rFonts w:eastAsia="Times New Roman" w:cs="Arial"/>
          <w:spacing w:val="-2"/>
          <w:sz w:val="20"/>
          <w:szCs w:val="20"/>
          <w:lang w:eastAsia="nl-NL"/>
        </w:rPr>
        <w:t xml:space="preserve">Beëindiging van de overeenkomst op grond van dit artikel laat de inhoud van artikel </w:t>
      </w:r>
      <w:r w:rsidR="000A2CA3">
        <w:rPr>
          <w:rFonts w:eastAsia="Times New Roman" w:cs="Arial"/>
          <w:spacing w:val="-2"/>
          <w:sz w:val="20"/>
          <w:szCs w:val="20"/>
          <w:lang w:eastAsia="nl-NL"/>
        </w:rPr>
        <w:t>19</w:t>
      </w:r>
      <w:r>
        <w:rPr>
          <w:rFonts w:eastAsia="Times New Roman" w:cs="Arial"/>
          <w:spacing w:val="-2"/>
          <w:sz w:val="20"/>
          <w:szCs w:val="20"/>
          <w:lang w:eastAsia="nl-NL"/>
        </w:rPr>
        <w:t xml:space="preserve"> onverlet. </w:t>
      </w:r>
    </w:p>
    <w:p w14:paraId="41FB1812" w14:textId="77777777" w:rsidR="000F4637" w:rsidRDefault="000F4637" w:rsidP="000F4637">
      <w:pPr>
        <w:tabs>
          <w:tab w:val="left" w:pos="720"/>
        </w:tabs>
        <w:overflowPunct w:val="0"/>
        <w:autoSpaceDE w:val="0"/>
        <w:autoSpaceDN w:val="0"/>
        <w:adjustRightInd w:val="0"/>
        <w:ind w:left="720" w:hanging="720"/>
        <w:textAlignment w:val="baseline"/>
        <w:rPr>
          <w:rFonts w:eastAsia="Times New Roman" w:cs="Arial"/>
          <w:spacing w:val="-2"/>
          <w:sz w:val="20"/>
          <w:szCs w:val="20"/>
          <w:lang w:eastAsia="nl-NL"/>
        </w:rPr>
      </w:pPr>
    </w:p>
    <w:p w14:paraId="58D74055" w14:textId="77777777" w:rsidR="005109B8" w:rsidRDefault="005109B8" w:rsidP="000F4637">
      <w:pPr>
        <w:tabs>
          <w:tab w:val="left" w:pos="720"/>
        </w:tabs>
        <w:overflowPunct w:val="0"/>
        <w:autoSpaceDE w:val="0"/>
        <w:autoSpaceDN w:val="0"/>
        <w:adjustRightInd w:val="0"/>
        <w:ind w:left="720" w:hanging="720"/>
        <w:textAlignment w:val="baseline"/>
        <w:rPr>
          <w:rFonts w:eastAsia="Times New Roman" w:cs="Arial"/>
          <w:spacing w:val="-2"/>
          <w:sz w:val="20"/>
          <w:szCs w:val="20"/>
          <w:lang w:eastAsia="nl-NL"/>
        </w:rPr>
      </w:pPr>
    </w:p>
    <w:p w14:paraId="54CBD5E5" w14:textId="025C628A" w:rsidR="005109B8" w:rsidRDefault="005109B8" w:rsidP="000F4637">
      <w:pPr>
        <w:tabs>
          <w:tab w:val="left" w:pos="720"/>
        </w:tabs>
        <w:overflowPunct w:val="0"/>
        <w:autoSpaceDE w:val="0"/>
        <w:autoSpaceDN w:val="0"/>
        <w:adjustRightInd w:val="0"/>
        <w:ind w:left="720" w:hanging="720"/>
        <w:textAlignment w:val="baseline"/>
        <w:rPr>
          <w:rFonts w:eastAsia="Times New Roman" w:cs="Arial"/>
          <w:b/>
          <w:bCs/>
          <w:spacing w:val="-2"/>
          <w:sz w:val="20"/>
          <w:szCs w:val="20"/>
          <w:lang w:eastAsia="nl-NL"/>
        </w:rPr>
      </w:pPr>
      <w:r w:rsidRPr="00DB68B4">
        <w:rPr>
          <w:rFonts w:eastAsia="Times New Roman" w:cs="Arial"/>
          <w:b/>
          <w:bCs/>
          <w:spacing w:val="-2"/>
          <w:sz w:val="20"/>
          <w:szCs w:val="20"/>
          <w:lang w:eastAsia="nl-NL"/>
        </w:rPr>
        <w:t xml:space="preserve">Vergoeding </w:t>
      </w:r>
    </w:p>
    <w:p w14:paraId="1C6EDD40" w14:textId="77777777" w:rsidR="000F4637" w:rsidRDefault="000F4637" w:rsidP="000F4637">
      <w:pPr>
        <w:overflowPunct w:val="0"/>
        <w:autoSpaceDE w:val="0"/>
        <w:autoSpaceDN w:val="0"/>
        <w:adjustRightInd w:val="0"/>
        <w:textAlignment w:val="baseline"/>
        <w:rPr>
          <w:rFonts w:eastAsia="Times New Roman" w:cs="Arial"/>
          <w:spacing w:val="-2"/>
          <w:sz w:val="20"/>
          <w:szCs w:val="20"/>
          <w:lang w:eastAsia="nl-NL"/>
        </w:rPr>
      </w:pPr>
    </w:p>
    <w:p w14:paraId="1ACF86F1" w14:textId="77777777" w:rsidR="00A53698" w:rsidRPr="00BB6494" w:rsidRDefault="00A53698" w:rsidP="000F4637">
      <w:pPr>
        <w:overflowPunct w:val="0"/>
        <w:autoSpaceDE w:val="0"/>
        <w:autoSpaceDN w:val="0"/>
        <w:adjustRightInd w:val="0"/>
        <w:textAlignment w:val="baseline"/>
        <w:rPr>
          <w:rFonts w:eastAsia="Times New Roman" w:cs="Arial"/>
          <w:spacing w:val="-2"/>
          <w:sz w:val="20"/>
          <w:szCs w:val="20"/>
          <w:lang w:eastAsia="nl-NL"/>
        </w:rPr>
      </w:pPr>
    </w:p>
    <w:p w14:paraId="642AA867" w14:textId="15F5B2AB" w:rsidR="000F4637"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b/>
          <w:lang w:eastAsia="nl-NL"/>
        </w:rPr>
      </w:pPr>
      <w:r w:rsidRPr="00BB6494">
        <w:rPr>
          <w:rFonts w:eastAsia="Times New Roman"/>
          <w:b/>
          <w:sz w:val="20"/>
          <w:szCs w:val="20"/>
          <w:lang w:eastAsia="nl-NL"/>
        </w:rPr>
        <w:t xml:space="preserve">Artikel </w:t>
      </w:r>
      <w:r w:rsidR="00A9752C">
        <w:rPr>
          <w:rFonts w:eastAsia="Times New Roman"/>
          <w:b/>
          <w:sz w:val="20"/>
          <w:szCs w:val="20"/>
          <w:lang w:eastAsia="nl-NL"/>
        </w:rPr>
        <w:t>19</w:t>
      </w:r>
    </w:p>
    <w:p w14:paraId="538B748C" w14:textId="77777777" w:rsidR="0042617E" w:rsidRPr="00BB6494" w:rsidRDefault="0042617E" w:rsidP="000F4637">
      <w:pPr>
        <w:tabs>
          <w:tab w:val="left" w:pos="846"/>
          <w:tab w:val="left" w:pos="1698"/>
          <w:tab w:val="left" w:pos="2550"/>
          <w:tab w:val="left" w:pos="3402"/>
        </w:tabs>
        <w:overflowPunct w:val="0"/>
        <w:autoSpaceDE w:val="0"/>
        <w:autoSpaceDN w:val="0"/>
        <w:adjustRightInd w:val="0"/>
        <w:textAlignment w:val="baseline"/>
        <w:rPr>
          <w:rFonts w:eastAsia="Times New Roman"/>
          <w:b/>
          <w:sz w:val="20"/>
          <w:szCs w:val="20"/>
          <w:lang w:eastAsia="nl-NL"/>
        </w:rPr>
      </w:pPr>
    </w:p>
    <w:p w14:paraId="280305BD" w14:textId="36165BEC" w:rsidR="00B37819" w:rsidRDefault="005F17F9" w:rsidP="00B37819">
      <w:pPr>
        <w:numPr>
          <w:ilvl w:val="0"/>
          <w:numId w:val="15"/>
        </w:numPr>
        <w:overflowPunct w:val="0"/>
        <w:autoSpaceDE w:val="0"/>
        <w:autoSpaceDN w:val="0"/>
        <w:adjustRightInd w:val="0"/>
        <w:contextualSpacing/>
        <w:textAlignment w:val="baseline"/>
        <w:rPr>
          <w:rFonts w:eastAsia="Times New Roman"/>
          <w:sz w:val="20"/>
          <w:szCs w:val="20"/>
          <w:lang w:eastAsia="nl-NL"/>
        </w:rPr>
      </w:pPr>
      <w:r>
        <w:rPr>
          <w:rFonts w:eastAsia="Times New Roman"/>
          <w:sz w:val="20"/>
          <w:szCs w:val="20"/>
          <w:lang w:eastAsia="nl-NL"/>
        </w:rPr>
        <w:t xml:space="preserve">De </w:t>
      </w:r>
      <w:r w:rsidR="00AA12B4">
        <w:rPr>
          <w:rFonts w:eastAsia="Times New Roman"/>
          <w:sz w:val="20"/>
          <w:szCs w:val="20"/>
          <w:lang w:eastAsia="nl-NL"/>
        </w:rPr>
        <w:t>Aannemer</w:t>
      </w:r>
      <w:r>
        <w:rPr>
          <w:rFonts w:eastAsia="Times New Roman"/>
          <w:sz w:val="20"/>
          <w:szCs w:val="20"/>
          <w:lang w:eastAsia="nl-NL"/>
        </w:rPr>
        <w:t xml:space="preserve"> ontvangt voor zijn</w:t>
      </w:r>
      <w:r w:rsidR="008A64CA">
        <w:rPr>
          <w:rFonts w:eastAsia="Times New Roman"/>
          <w:sz w:val="20"/>
          <w:szCs w:val="20"/>
          <w:lang w:eastAsia="nl-NL"/>
        </w:rPr>
        <w:t xml:space="preserve"> w</w:t>
      </w:r>
      <w:r w:rsidR="00A32EC9">
        <w:rPr>
          <w:rFonts w:eastAsia="Times New Roman"/>
          <w:sz w:val="20"/>
          <w:szCs w:val="20"/>
          <w:lang w:eastAsia="nl-NL"/>
        </w:rPr>
        <w:t>erk</w:t>
      </w:r>
      <w:r w:rsidR="00B37819">
        <w:rPr>
          <w:rFonts w:eastAsia="Times New Roman"/>
          <w:sz w:val="20"/>
          <w:szCs w:val="20"/>
          <w:lang w:eastAsia="nl-NL"/>
        </w:rPr>
        <w:t>zaamheden in het bouwteam:</w:t>
      </w:r>
      <w:r w:rsidR="00885F53">
        <w:rPr>
          <w:rFonts w:eastAsia="Times New Roman"/>
          <w:sz w:val="20"/>
          <w:szCs w:val="20"/>
          <w:lang w:eastAsia="nl-NL"/>
        </w:rPr>
        <w:br/>
      </w:r>
    </w:p>
    <w:p w14:paraId="416F52DF" w14:textId="77777777" w:rsidR="00885F53" w:rsidRDefault="00885F53" w:rsidP="008A64CA">
      <w:pPr>
        <w:overflowPunct w:val="0"/>
        <w:autoSpaceDE w:val="0"/>
        <w:autoSpaceDN w:val="0"/>
        <w:adjustRightInd w:val="0"/>
        <w:ind w:left="360"/>
        <w:contextualSpacing/>
        <w:textAlignment w:val="baseline"/>
        <w:rPr>
          <w:rFonts w:eastAsia="Times New Roman"/>
          <w:sz w:val="20"/>
          <w:szCs w:val="20"/>
          <w:lang w:eastAsia="nl-NL"/>
        </w:rPr>
      </w:pPr>
    </w:p>
    <w:p w14:paraId="722EF164" w14:textId="7E18B8B0" w:rsidR="00B37819" w:rsidRDefault="00B37819" w:rsidP="00B37819">
      <w:pPr>
        <w:numPr>
          <w:ilvl w:val="1"/>
          <w:numId w:val="15"/>
        </w:numPr>
        <w:overflowPunct w:val="0"/>
        <w:autoSpaceDE w:val="0"/>
        <w:autoSpaceDN w:val="0"/>
        <w:adjustRightInd w:val="0"/>
        <w:contextualSpacing/>
        <w:textAlignment w:val="baseline"/>
        <w:rPr>
          <w:rFonts w:eastAsia="Times New Roman"/>
          <w:sz w:val="20"/>
          <w:szCs w:val="20"/>
          <w:lang w:eastAsia="nl-NL"/>
        </w:rPr>
      </w:pPr>
      <w:r w:rsidRPr="00B37819">
        <w:rPr>
          <w:rFonts w:eastAsia="Times New Roman"/>
          <w:sz w:val="20"/>
          <w:szCs w:val="20"/>
          <w:lang w:eastAsia="nl-NL"/>
        </w:rPr>
        <w:t xml:space="preserve">Een vast bedrag van </w:t>
      </w:r>
      <w:r w:rsidR="00C737B5">
        <w:rPr>
          <w:rFonts w:eastAsia="Times New Roman"/>
          <w:sz w:val="20"/>
          <w:szCs w:val="20"/>
          <w:lang w:eastAsia="nl-NL"/>
        </w:rPr>
        <w:t xml:space="preserve">€ </w:t>
      </w:r>
      <w:r>
        <w:rPr>
          <w:rFonts w:eastAsia="Times New Roman"/>
          <w:sz w:val="20"/>
          <w:szCs w:val="20"/>
          <w:lang w:eastAsia="nl-NL"/>
        </w:rPr>
        <w:t>…………………………………………………………</w:t>
      </w:r>
      <w:r w:rsidR="00A53698">
        <w:rPr>
          <w:rFonts w:eastAsia="Times New Roman"/>
          <w:sz w:val="20"/>
          <w:szCs w:val="20"/>
          <w:lang w:eastAsia="nl-NL"/>
        </w:rPr>
        <w:t xml:space="preserve"> </w:t>
      </w:r>
      <w:r w:rsidR="008A64CA">
        <w:rPr>
          <w:rFonts w:eastAsia="Times New Roman"/>
          <w:sz w:val="20"/>
          <w:szCs w:val="20"/>
          <w:lang w:eastAsia="nl-NL"/>
        </w:rPr>
        <w:t>excl</w:t>
      </w:r>
      <w:r w:rsidR="00C737B5">
        <w:rPr>
          <w:rFonts w:eastAsia="Times New Roman"/>
          <w:sz w:val="20"/>
          <w:szCs w:val="20"/>
          <w:lang w:eastAsia="nl-NL"/>
        </w:rPr>
        <w:t>.</w:t>
      </w:r>
      <w:r w:rsidR="008A64CA">
        <w:rPr>
          <w:rFonts w:eastAsia="Times New Roman"/>
          <w:sz w:val="20"/>
          <w:szCs w:val="20"/>
          <w:lang w:eastAsia="nl-NL"/>
        </w:rPr>
        <w:t xml:space="preserve"> btw</w:t>
      </w:r>
      <w:r w:rsidR="00A53698">
        <w:rPr>
          <w:rFonts w:eastAsia="Times New Roman"/>
          <w:sz w:val="20"/>
          <w:szCs w:val="20"/>
          <w:lang w:eastAsia="nl-NL"/>
        </w:rPr>
        <w:t xml:space="preserve"> (zegge: ………………………………..), zoals nader gespecificeerd in </w:t>
      </w:r>
      <w:r w:rsidR="00A53698" w:rsidRPr="00A53698">
        <w:rPr>
          <w:rFonts w:eastAsia="Times New Roman"/>
          <w:b/>
          <w:bCs/>
          <w:sz w:val="20"/>
          <w:szCs w:val="20"/>
          <w:lang w:eastAsia="nl-NL"/>
        </w:rPr>
        <w:t>Appendix 3.</w:t>
      </w:r>
    </w:p>
    <w:p w14:paraId="5314C2ED" w14:textId="77777777" w:rsidR="00885F53" w:rsidRDefault="00885F53" w:rsidP="008A64CA">
      <w:pPr>
        <w:overflowPunct w:val="0"/>
        <w:autoSpaceDE w:val="0"/>
        <w:autoSpaceDN w:val="0"/>
        <w:adjustRightInd w:val="0"/>
        <w:ind w:left="1080"/>
        <w:contextualSpacing/>
        <w:textAlignment w:val="baseline"/>
        <w:rPr>
          <w:rFonts w:eastAsia="Times New Roman"/>
          <w:sz w:val="20"/>
          <w:szCs w:val="20"/>
          <w:lang w:eastAsia="nl-NL"/>
        </w:rPr>
      </w:pPr>
    </w:p>
    <w:p w14:paraId="0DEF7262" w14:textId="72DE293F" w:rsidR="00B37819" w:rsidRPr="00A53698" w:rsidRDefault="00B37819" w:rsidP="008A64CA">
      <w:pPr>
        <w:numPr>
          <w:ilvl w:val="1"/>
          <w:numId w:val="15"/>
        </w:numPr>
        <w:overflowPunct w:val="0"/>
        <w:autoSpaceDE w:val="0"/>
        <w:autoSpaceDN w:val="0"/>
        <w:adjustRightInd w:val="0"/>
        <w:contextualSpacing/>
        <w:textAlignment w:val="baseline"/>
        <w:rPr>
          <w:rFonts w:eastAsia="Times New Roman"/>
          <w:strike/>
          <w:sz w:val="20"/>
          <w:szCs w:val="20"/>
          <w:lang w:eastAsia="nl-NL"/>
        </w:rPr>
      </w:pPr>
      <w:r w:rsidRPr="00A53698">
        <w:rPr>
          <w:rFonts w:eastAsia="Times New Roman"/>
          <w:strike/>
          <w:sz w:val="20"/>
          <w:szCs w:val="20"/>
          <w:lang w:eastAsia="nl-NL"/>
        </w:rPr>
        <w:t xml:space="preserve">De </w:t>
      </w:r>
      <w:r w:rsidR="00594194" w:rsidRPr="00A53698">
        <w:rPr>
          <w:rFonts w:eastAsia="Times New Roman"/>
          <w:strike/>
          <w:sz w:val="20"/>
          <w:szCs w:val="20"/>
          <w:lang w:eastAsia="nl-NL"/>
        </w:rPr>
        <w:t xml:space="preserve">vanwege </w:t>
      </w:r>
      <w:r w:rsidR="00885F53" w:rsidRPr="00A53698">
        <w:rPr>
          <w:rFonts w:eastAsia="Times New Roman"/>
          <w:strike/>
          <w:sz w:val="20"/>
          <w:szCs w:val="20"/>
          <w:lang w:eastAsia="nl-NL"/>
        </w:rPr>
        <w:t>de</w:t>
      </w:r>
      <w:r w:rsidR="00FF2755" w:rsidRPr="00A53698">
        <w:rPr>
          <w:rFonts w:eastAsia="Times New Roman"/>
          <w:strike/>
          <w:sz w:val="20"/>
          <w:szCs w:val="20"/>
          <w:lang w:eastAsia="nl-NL"/>
        </w:rPr>
        <w:t xml:space="preserve"> w</w:t>
      </w:r>
      <w:r w:rsidR="00A32EC9" w:rsidRPr="00A53698">
        <w:rPr>
          <w:rFonts w:eastAsia="Times New Roman"/>
          <w:strike/>
          <w:sz w:val="20"/>
          <w:szCs w:val="20"/>
          <w:lang w:eastAsia="nl-NL"/>
        </w:rPr>
        <w:t>erk</w:t>
      </w:r>
      <w:r w:rsidR="00885F53" w:rsidRPr="00A53698">
        <w:rPr>
          <w:rFonts w:eastAsia="Times New Roman"/>
          <w:strike/>
          <w:sz w:val="20"/>
          <w:szCs w:val="20"/>
          <w:lang w:eastAsia="nl-NL"/>
        </w:rPr>
        <w:t xml:space="preserve">zaamheden </w:t>
      </w:r>
      <w:r w:rsidR="00FF2755" w:rsidRPr="00A53698">
        <w:rPr>
          <w:rFonts w:eastAsia="Times New Roman"/>
          <w:strike/>
          <w:sz w:val="20"/>
          <w:szCs w:val="20"/>
          <w:lang w:eastAsia="nl-NL"/>
        </w:rPr>
        <w:t>in het bouwteam w</w:t>
      </w:r>
      <w:r w:rsidR="00A32EC9" w:rsidRPr="00A53698">
        <w:rPr>
          <w:rFonts w:eastAsia="Times New Roman"/>
          <w:strike/>
          <w:sz w:val="20"/>
          <w:szCs w:val="20"/>
          <w:lang w:eastAsia="nl-NL"/>
        </w:rPr>
        <w:t>erk</w:t>
      </w:r>
      <w:r w:rsidRPr="00A53698">
        <w:rPr>
          <w:rFonts w:eastAsia="Times New Roman"/>
          <w:strike/>
          <w:sz w:val="20"/>
          <w:szCs w:val="20"/>
          <w:lang w:eastAsia="nl-NL"/>
        </w:rPr>
        <w:t>elijk gemaakte kosten</w:t>
      </w:r>
      <w:r w:rsidR="00726C5D" w:rsidRPr="00A53698">
        <w:rPr>
          <w:rFonts w:eastAsia="Times New Roman"/>
          <w:strike/>
          <w:sz w:val="20"/>
          <w:szCs w:val="20"/>
          <w:lang w:eastAsia="nl-NL"/>
        </w:rPr>
        <w:t xml:space="preserve"> volgens </w:t>
      </w:r>
      <w:r w:rsidR="0094073C" w:rsidRPr="00A53698">
        <w:rPr>
          <w:rFonts w:eastAsia="Times New Roman"/>
          <w:strike/>
          <w:sz w:val="20"/>
          <w:szCs w:val="20"/>
          <w:lang w:eastAsia="nl-NL"/>
        </w:rPr>
        <w:t>de als bijlage</w:t>
      </w:r>
      <w:r w:rsidR="0094073C" w:rsidRPr="00A53698">
        <w:rPr>
          <w:rFonts w:eastAsia="Times New Roman"/>
          <w:b/>
          <w:bCs/>
          <w:strike/>
          <w:sz w:val="20"/>
          <w:szCs w:val="20"/>
          <w:lang w:eastAsia="nl-NL"/>
        </w:rPr>
        <w:t xml:space="preserve"> </w:t>
      </w:r>
      <w:r w:rsidR="008C7DD1" w:rsidRPr="00A53698">
        <w:rPr>
          <w:rFonts w:eastAsia="Times New Roman"/>
          <w:b/>
          <w:bCs/>
          <w:strike/>
          <w:sz w:val="20"/>
          <w:szCs w:val="20"/>
          <w:lang w:eastAsia="nl-NL"/>
        </w:rPr>
        <w:t>(..)</w:t>
      </w:r>
      <w:r w:rsidR="008C7DD1" w:rsidRPr="00A53698">
        <w:rPr>
          <w:rFonts w:eastAsia="Times New Roman"/>
          <w:strike/>
          <w:sz w:val="20"/>
          <w:szCs w:val="20"/>
          <w:lang w:eastAsia="nl-NL"/>
        </w:rPr>
        <w:t xml:space="preserve"> </w:t>
      </w:r>
      <w:r w:rsidR="00726C5D" w:rsidRPr="00A53698">
        <w:rPr>
          <w:rFonts w:eastAsia="Times New Roman"/>
          <w:strike/>
          <w:sz w:val="20"/>
          <w:szCs w:val="20"/>
          <w:lang w:eastAsia="nl-NL"/>
        </w:rPr>
        <w:t>bijgevoegd</w:t>
      </w:r>
      <w:r w:rsidR="0094073C" w:rsidRPr="00A53698">
        <w:rPr>
          <w:rFonts w:eastAsia="Times New Roman"/>
          <w:strike/>
          <w:sz w:val="20"/>
          <w:szCs w:val="20"/>
          <w:lang w:eastAsia="nl-NL"/>
        </w:rPr>
        <w:t>e (uur)tarievenlijst</w:t>
      </w:r>
      <w:r w:rsidR="00E86286" w:rsidRPr="00A53698">
        <w:rPr>
          <w:rFonts w:eastAsia="Times New Roman"/>
          <w:strike/>
          <w:sz w:val="20"/>
          <w:szCs w:val="20"/>
          <w:lang w:eastAsia="nl-NL"/>
        </w:rPr>
        <w:t xml:space="preserve"> te verhogen met de door </w:t>
      </w:r>
      <w:r w:rsidR="00AA12B4" w:rsidRPr="00A53698">
        <w:rPr>
          <w:rFonts w:eastAsia="Times New Roman"/>
          <w:strike/>
          <w:sz w:val="20"/>
          <w:szCs w:val="20"/>
          <w:lang w:eastAsia="nl-NL"/>
        </w:rPr>
        <w:t>Opdrachtgever</w:t>
      </w:r>
      <w:r w:rsidR="00E86286" w:rsidRPr="00A53698">
        <w:rPr>
          <w:rFonts w:eastAsia="Times New Roman"/>
          <w:strike/>
          <w:sz w:val="20"/>
          <w:szCs w:val="20"/>
          <w:lang w:eastAsia="nl-NL"/>
        </w:rPr>
        <w:t xml:space="preserve"> vooraf </w:t>
      </w:r>
      <w:r w:rsidR="00127465" w:rsidRPr="00A53698">
        <w:rPr>
          <w:rFonts w:eastAsia="Times New Roman"/>
          <w:strike/>
          <w:sz w:val="20"/>
          <w:szCs w:val="20"/>
          <w:lang w:eastAsia="nl-NL"/>
        </w:rPr>
        <w:t xml:space="preserve">goedgekeurde </w:t>
      </w:r>
      <w:r w:rsidR="00E86286" w:rsidRPr="00A53698">
        <w:rPr>
          <w:rFonts w:eastAsia="Times New Roman"/>
          <w:strike/>
          <w:sz w:val="20"/>
          <w:szCs w:val="20"/>
          <w:lang w:eastAsia="nl-NL"/>
        </w:rPr>
        <w:t>kosten</w:t>
      </w:r>
    </w:p>
    <w:p w14:paraId="4FE15C88" w14:textId="77777777" w:rsidR="00D45E63" w:rsidRDefault="00D45E63" w:rsidP="00D45E63">
      <w:pPr>
        <w:overflowPunct w:val="0"/>
        <w:autoSpaceDE w:val="0"/>
        <w:autoSpaceDN w:val="0"/>
        <w:adjustRightInd w:val="0"/>
        <w:contextualSpacing/>
        <w:textAlignment w:val="baseline"/>
        <w:rPr>
          <w:rFonts w:eastAsia="Times New Roman"/>
          <w:sz w:val="20"/>
          <w:szCs w:val="20"/>
          <w:lang w:eastAsia="nl-NL"/>
        </w:rPr>
      </w:pPr>
    </w:p>
    <w:p w14:paraId="48F0E02E" w14:textId="50B44A60" w:rsidR="000F4637" w:rsidRPr="00BB6494" w:rsidRDefault="000F4637" w:rsidP="000F4637">
      <w:pPr>
        <w:numPr>
          <w:ilvl w:val="0"/>
          <w:numId w:val="15"/>
        </w:numPr>
        <w:overflowPunct w:val="0"/>
        <w:autoSpaceDE w:val="0"/>
        <w:autoSpaceDN w:val="0"/>
        <w:adjustRightInd w:val="0"/>
        <w:contextualSpacing/>
        <w:textAlignment w:val="baseline"/>
        <w:rPr>
          <w:rFonts w:eastAsia="Times New Roman"/>
          <w:sz w:val="20"/>
          <w:szCs w:val="20"/>
          <w:lang w:eastAsia="nl-NL"/>
        </w:rPr>
      </w:pPr>
      <w:r w:rsidRPr="00BB6494">
        <w:rPr>
          <w:rFonts w:eastAsia="Times New Roman"/>
          <w:sz w:val="20"/>
          <w:szCs w:val="20"/>
          <w:lang w:eastAsia="nl-NL"/>
        </w:rPr>
        <w:t xml:space="preserve">Tegen betaling van het in </w:t>
      </w:r>
      <w:r w:rsidR="00FF5918">
        <w:rPr>
          <w:rFonts w:eastAsia="Times New Roman"/>
          <w:sz w:val="20"/>
          <w:szCs w:val="20"/>
          <w:lang w:eastAsia="nl-NL"/>
        </w:rPr>
        <w:t>het</w:t>
      </w:r>
      <w:r w:rsidR="00B37819">
        <w:rPr>
          <w:rFonts w:eastAsia="Times New Roman"/>
          <w:sz w:val="20"/>
          <w:szCs w:val="20"/>
          <w:lang w:eastAsia="nl-NL"/>
        </w:rPr>
        <w:t xml:space="preserve"> eerste lid </w:t>
      </w:r>
      <w:r w:rsidRPr="00BB6494">
        <w:rPr>
          <w:rFonts w:eastAsia="Times New Roman"/>
          <w:sz w:val="20"/>
          <w:szCs w:val="20"/>
          <w:lang w:eastAsia="nl-NL"/>
        </w:rPr>
        <w:t>be</w:t>
      </w:r>
      <w:r w:rsidRPr="00BB6494">
        <w:rPr>
          <w:rFonts w:eastAsia="Times New Roman"/>
          <w:sz w:val="20"/>
          <w:szCs w:val="20"/>
          <w:lang w:eastAsia="nl-NL"/>
        </w:rPr>
        <w:softHyphen/>
        <w:t>doelde bedrag</w:t>
      </w:r>
      <w:r w:rsidR="00885F53">
        <w:rPr>
          <w:rFonts w:eastAsia="Times New Roman"/>
          <w:sz w:val="20"/>
          <w:szCs w:val="20"/>
          <w:lang w:eastAsia="nl-NL"/>
        </w:rPr>
        <w:t xml:space="preserve"> c.q. kostenvergoeding</w:t>
      </w:r>
      <w:r w:rsidRPr="00BB6494">
        <w:rPr>
          <w:rFonts w:eastAsia="Times New Roman"/>
          <w:sz w:val="20"/>
          <w:szCs w:val="20"/>
          <w:lang w:eastAsia="nl-NL"/>
        </w:rPr>
        <w:t xml:space="preserve"> is de </w:t>
      </w:r>
      <w:r w:rsidR="00AA12B4">
        <w:rPr>
          <w:rFonts w:eastAsia="Times New Roman"/>
          <w:sz w:val="20"/>
          <w:szCs w:val="20"/>
          <w:lang w:eastAsia="nl-NL"/>
        </w:rPr>
        <w:t>Opdrachtgever</w:t>
      </w:r>
      <w:r w:rsidR="00E745F3">
        <w:rPr>
          <w:rFonts w:eastAsia="Times New Roman"/>
          <w:sz w:val="20"/>
          <w:szCs w:val="20"/>
          <w:lang w:eastAsia="nl-NL"/>
        </w:rPr>
        <w:t xml:space="preserve"> </w:t>
      </w:r>
      <w:r w:rsidRPr="00BB6494">
        <w:rPr>
          <w:rFonts w:eastAsia="Times New Roman"/>
          <w:sz w:val="20"/>
          <w:szCs w:val="20"/>
          <w:lang w:eastAsia="nl-NL"/>
        </w:rPr>
        <w:t xml:space="preserve">vrij de door de </w:t>
      </w:r>
      <w:r w:rsidR="00AA12B4">
        <w:rPr>
          <w:rFonts w:eastAsia="Times New Roman"/>
          <w:sz w:val="20"/>
          <w:szCs w:val="20"/>
          <w:lang w:eastAsia="nl-NL"/>
        </w:rPr>
        <w:t>Aannemer</w:t>
      </w:r>
      <w:r w:rsidRPr="00BB6494">
        <w:rPr>
          <w:rFonts w:eastAsia="Times New Roman"/>
          <w:sz w:val="20"/>
          <w:szCs w:val="20"/>
          <w:lang w:eastAsia="nl-NL"/>
        </w:rPr>
        <w:t xml:space="preserve"> in het bouw</w:t>
      </w:r>
      <w:r w:rsidRPr="00BB6494">
        <w:rPr>
          <w:rFonts w:eastAsia="Times New Roman"/>
          <w:sz w:val="20"/>
          <w:szCs w:val="20"/>
          <w:lang w:eastAsia="nl-NL"/>
        </w:rPr>
        <w:softHyphen/>
        <w:t>team ontwikkel</w:t>
      </w:r>
      <w:r w:rsidRPr="00BB6494">
        <w:rPr>
          <w:rFonts w:eastAsia="Times New Roman"/>
          <w:sz w:val="20"/>
          <w:szCs w:val="20"/>
          <w:lang w:eastAsia="nl-NL"/>
        </w:rPr>
        <w:softHyphen/>
        <w:t>de en in het bouwteam inge</w:t>
      </w:r>
      <w:r w:rsidRPr="00BB6494">
        <w:rPr>
          <w:rFonts w:eastAsia="Times New Roman"/>
          <w:sz w:val="20"/>
          <w:szCs w:val="20"/>
          <w:lang w:eastAsia="nl-NL"/>
        </w:rPr>
        <w:softHyphen/>
        <w:t>brach</w:t>
      </w:r>
      <w:r w:rsidRPr="00BB6494">
        <w:rPr>
          <w:rFonts w:eastAsia="Times New Roman"/>
          <w:sz w:val="20"/>
          <w:szCs w:val="20"/>
          <w:lang w:eastAsia="nl-NL"/>
        </w:rPr>
        <w:softHyphen/>
        <w:t xml:space="preserve">te </w:t>
      </w:r>
      <w:r w:rsidR="00932A8E">
        <w:rPr>
          <w:rFonts w:eastAsia="Times New Roman"/>
          <w:sz w:val="20"/>
          <w:szCs w:val="20"/>
          <w:lang w:eastAsia="nl-NL"/>
        </w:rPr>
        <w:t>documenten</w:t>
      </w:r>
      <w:r w:rsidRPr="00BB6494">
        <w:rPr>
          <w:rFonts w:eastAsia="Times New Roman"/>
          <w:sz w:val="20"/>
          <w:szCs w:val="20"/>
          <w:lang w:eastAsia="nl-NL"/>
        </w:rPr>
        <w:t xml:space="preserve"> naar eigen goed</w:t>
      </w:r>
      <w:r w:rsidRPr="00BB6494">
        <w:rPr>
          <w:rFonts w:eastAsia="Times New Roman"/>
          <w:sz w:val="20"/>
          <w:szCs w:val="20"/>
          <w:lang w:eastAsia="nl-NL"/>
        </w:rPr>
        <w:softHyphen/>
        <w:t>dunken te gebrui</w:t>
      </w:r>
      <w:r w:rsidRPr="00BB6494">
        <w:rPr>
          <w:rFonts w:eastAsia="Times New Roman"/>
          <w:sz w:val="20"/>
          <w:szCs w:val="20"/>
          <w:lang w:eastAsia="nl-NL"/>
        </w:rPr>
        <w:softHyphen/>
        <w:t xml:space="preserve">ken. Zij worden daarmee ook eigendom van de </w:t>
      </w:r>
      <w:r w:rsidR="00AA12B4">
        <w:rPr>
          <w:rFonts w:eastAsia="Times New Roman"/>
          <w:sz w:val="20"/>
          <w:szCs w:val="20"/>
          <w:lang w:eastAsia="nl-NL"/>
        </w:rPr>
        <w:t>Opdrachtgever</w:t>
      </w:r>
      <w:r w:rsidR="00E745F3">
        <w:rPr>
          <w:rFonts w:eastAsia="Times New Roman"/>
          <w:sz w:val="20"/>
          <w:szCs w:val="20"/>
          <w:lang w:eastAsia="nl-NL"/>
        </w:rPr>
        <w:t xml:space="preserve"> </w:t>
      </w:r>
      <w:r w:rsidRPr="00BB6494">
        <w:rPr>
          <w:rFonts w:eastAsia="Times New Roman"/>
          <w:sz w:val="20"/>
          <w:szCs w:val="20"/>
          <w:lang w:eastAsia="nl-NL"/>
        </w:rPr>
        <w:t>en mogen door hem worden gebruikt met inachtneming van de rechten die voortvloeien uit de wetgeving op het gebied van de intellectuele eigendom.</w:t>
      </w:r>
      <w:r w:rsidR="00932A8E">
        <w:rPr>
          <w:rFonts w:eastAsia="Times New Roman"/>
          <w:sz w:val="20"/>
          <w:szCs w:val="20"/>
          <w:lang w:eastAsia="nl-NL"/>
        </w:rPr>
        <w:t xml:space="preserve"> De aannemer is dan niet meer aansprakelijk voor tekortkoming</w:t>
      </w:r>
      <w:r w:rsidR="007A42AB">
        <w:rPr>
          <w:rFonts w:eastAsia="Times New Roman"/>
          <w:sz w:val="20"/>
          <w:szCs w:val="20"/>
          <w:lang w:eastAsia="nl-NL"/>
        </w:rPr>
        <w:t>en</w:t>
      </w:r>
      <w:r w:rsidR="00932A8E">
        <w:rPr>
          <w:rFonts w:eastAsia="Times New Roman"/>
          <w:sz w:val="20"/>
          <w:szCs w:val="20"/>
          <w:lang w:eastAsia="nl-NL"/>
        </w:rPr>
        <w:t xml:space="preserve"> als bedoeld in art. 9.</w:t>
      </w:r>
    </w:p>
    <w:p w14:paraId="39325F90" w14:textId="77777777"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b/>
          <w:sz w:val="20"/>
          <w:szCs w:val="20"/>
          <w:lang w:eastAsia="nl-NL"/>
        </w:rPr>
      </w:pPr>
    </w:p>
    <w:p w14:paraId="5C88E742" w14:textId="191000CF" w:rsidR="000F4637" w:rsidRPr="00BB6494" w:rsidRDefault="000F4637" w:rsidP="000F4637">
      <w:pPr>
        <w:numPr>
          <w:ilvl w:val="0"/>
          <w:numId w:val="15"/>
        </w:numPr>
        <w:overflowPunct w:val="0"/>
        <w:autoSpaceDE w:val="0"/>
        <w:autoSpaceDN w:val="0"/>
        <w:adjustRightInd w:val="0"/>
        <w:textAlignment w:val="baseline"/>
        <w:rPr>
          <w:rFonts w:eastAsiaTheme="minorEastAsia" w:cs="Verdana"/>
          <w:color w:val="000000"/>
          <w:sz w:val="20"/>
          <w:szCs w:val="24"/>
          <w:lang w:eastAsia="nl-NL"/>
        </w:rPr>
      </w:pPr>
      <w:r w:rsidRPr="00BB6494">
        <w:rPr>
          <w:rFonts w:eastAsiaTheme="minorEastAsia" w:cs="Verdana"/>
          <w:color w:val="000000"/>
          <w:sz w:val="20"/>
          <w:szCs w:val="24"/>
          <w:lang w:eastAsia="nl-NL"/>
        </w:rPr>
        <w:t xml:space="preserve">Voor het gebruik, op welke wijze dan ook, van gegevens die in het kader van de bouwteamovereenkomst door de op initiatief van de </w:t>
      </w:r>
      <w:r w:rsidR="00AA12B4">
        <w:rPr>
          <w:rFonts w:eastAsiaTheme="minorEastAsia" w:cs="Verdana"/>
          <w:color w:val="000000"/>
          <w:sz w:val="20"/>
          <w:szCs w:val="24"/>
          <w:lang w:eastAsia="nl-NL"/>
        </w:rPr>
        <w:t>Aannemer</w:t>
      </w:r>
      <w:r w:rsidRPr="00BB6494">
        <w:rPr>
          <w:rFonts w:eastAsiaTheme="minorEastAsia" w:cs="Verdana"/>
          <w:color w:val="000000"/>
          <w:sz w:val="20"/>
          <w:szCs w:val="24"/>
          <w:lang w:eastAsia="nl-NL"/>
        </w:rPr>
        <w:t xml:space="preserve"> in het bouwteam zetelende </w:t>
      </w:r>
      <w:r w:rsidR="001C0DA3">
        <w:rPr>
          <w:rFonts w:eastAsiaTheme="minorEastAsia" w:cs="Verdana"/>
          <w:color w:val="000000"/>
          <w:sz w:val="20"/>
          <w:szCs w:val="24"/>
          <w:lang w:eastAsia="nl-NL"/>
        </w:rPr>
        <w:t>hulppersonen</w:t>
      </w:r>
      <w:r w:rsidRPr="00BB6494">
        <w:rPr>
          <w:rFonts w:eastAsiaTheme="minorEastAsia" w:cs="Verdana"/>
          <w:color w:val="000000"/>
          <w:sz w:val="20"/>
          <w:szCs w:val="24"/>
          <w:lang w:eastAsia="nl-NL"/>
        </w:rPr>
        <w:t xml:space="preserve"> in het bouwteam zijn vervaardigd, behoeft de </w:t>
      </w:r>
      <w:r w:rsidR="00AA12B4">
        <w:rPr>
          <w:rFonts w:eastAsiaTheme="minorEastAsia" w:cs="Verdana"/>
          <w:color w:val="000000"/>
          <w:sz w:val="20"/>
          <w:szCs w:val="24"/>
          <w:lang w:eastAsia="nl-NL"/>
        </w:rPr>
        <w:t>Opdrachtgever</w:t>
      </w:r>
      <w:r w:rsidR="0092651D">
        <w:rPr>
          <w:rFonts w:eastAsiaTheme="minorEastAsia" w:cs="Verdana"/>
          <w:color w:val="000000"/>
          <w:sz w:val="20"/>
          <w:szCs w:val="24"/>
          <w:lang w:eastAsia="nl-NL"/>
        </w:rPr>
        <w:t xml:space="preserve"> </w:t>
      </w:r>
      <w:r w:rsidRPr="00BB6494">
        <w:rPr>
          <w:rFonts w:eastAsiaTheme="minorEastAsia" w:cs="Verdana"/>
          <w:color w:val="000000"/>
          <w:sz w:val="20"/>
          <w:szCs w:val="20"/>
          <w:lang w:eastAsia="nl-NL"/>
        </w:rPr>
        <w:t xml:space="preserve">schriftelijk of langs elektronische weg verkregen toestemming van de </w:t>
      </w:r>
      <w:r w:rsidR="001C0DA3">
        <w:rPr>
          <w:rFonts w:eastAsiaTheme="minorEastAsia" w:cs="Verdana"/>
          <w:color w:val="000000"/>
          <w:sz w:val="20"/>
          <w:szCs w:val="20"/>
          <w:lang w:eastAsia="nl-NL"/>
        </w:rPr>
        <w:t>hulppersoon</w:t>
      </w:r>
      <w:r w:rsidRPr="00BB6494">
        <w:rPr>
          <w:rFonts w:eastAsiaTheme="minorEastAsia" w:cs="Verdana"/>
          <w:color w:val="000000"/>
          <w:sz w:val="20"/>
          <w:szCs w:val="20"/>
          <w:lang w:eastAsia="nl-NL"/>
        </w:rPr>
        <w:t xml:space="preserve"> van wie deze gegevens afkomstig zijn.</w:t>
      </w:r>
      <w:r w:rsidRPr="00BB6494">
        <w:rPr>
          <w:rFonts w:eastAsiaTheme="minorEastAsia" w:cs="Verdana"/>
          <w:color w:val="000000"/>
          <w:sz w:val="20"/>
          <w:szCs w:val="20"/>
          <w:lang w:eastAsia="nl-NL"/>
        </w:rPr>
        <w:br/>
      </w:r>
    </w:p>
    <w:p w14:paraId="050C0E9A" w14:textId="10090EEB" w:rsidR="0042617E" w:rsidRDefault="0042617E" w:rsidP="000F4637">
      <w:pPr>
        <w:tabs>
          <w:tab w:val="left" w:pos="846"/>
          <w:tab w:val="left" w:pos="1698"/>
          <w:tab w:val="left" w:pos="2550"/>
          <w:tab w:val="left" w:pos="3402"/>
        </w:tabs>
        <w:overflowPunct w:val="0"/>
        <w:autoSpaceDE w:val="0"/>
        <w:autoSpaceDN w:val="0"/>
        <w:adjustRightInd w:val="0"/>
        <w:textAlignment w:val="baseline"/>
        <w:rPr>
          <w:rFonts w:eastAsia="Times New Roman"/>
          <w:b/>
          <w:lang w:eastAsia="nl-NL"/>
        </w:rPr>
      </w:pPr>
    </w:p>
    <w:p w14:paraId="3A98D3D5" w14:textId="77777777"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sz w:val="20"/>
          <w:szCs w:val="20"/>
          <w:lang w:eastAsia="nl-NL"/>
        </w:rPr>
      </w:pPr>
      <w:bookmarkStart w:id="6" w:name="_Hlk54233348"/>
      <w:r w:rsidRPr="00BB6494">
        <w:rPr>
          <w:rFonts w:eastAsia="Times New Roman"/>
          <w:b/>
          <w:sz w:val="20"/>
          <w:szCs w:val="20"/>
          <w:lang w:eastAsia="nl-NL"/>
        </w:rPr>
        <w:t>Geschillen en toepasselijk recht</w:t>
      </w:r>
    </w:p>
    <w:bookmarkEnd w:id="6"/>
    <w:p w14:paraId="14035A77" w14:textId="77777777"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sz w:val="20"/>
          <w:szCs w:val="20"/>
          <w:lang w:eastAsia="nl-NL"/>
        </w:rPr>
      </w:pPr>
    </w:p>
    <w:p w14:paraId="5FB230AA" w14:textId="77777777" w:rsidR="0042617E" w:rsidRDefault="0042617E" w:rsidP="000F4637">
      <w:pPr>
        <w:tabs>
          <w:tab w:val="left" w:pos="846"/>
          <w:tab w:val="left" w:pos="1698"/>
          <w:tab w:val="left" w:pos="2550"/>
          <w:tab w:val="left" w:pos="3402"/>
        </w:tabs>
        <w:overflowPunct w:val="0"/>
        <w:autoSpaceDE w:val="0"/>
        <w:autoSpaceDN w:val="0"/>
        <w:adjustRightInd w:val="0"/>
        <w:textAlignment w:val="baseline"/>
        <w:rPr>
          <w:rFonts w:eastAsia="Times New Roman"/>
          <w:b/>
          <w:lang w:eastAsia="nl-NL"/>
        </w:rPr>
      </w:pPr>
    </w:p>
    <w:p w14:paraId="5201D4C1" w14:textId="00835703" w:rsidR="0042617E"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b/>
          <w:lang w:eastAsia="nl-NL"/>
        </w:rPr>
      </w:pPr>
      <w:r w:rsidRPr="00BB6494">
        <w:rPr>
          <w:rFonts w:eastAsia="Times New Roman"/>
          <w:b/>
          <w:sz w:val="20"/>
          <w:szCs w:val="20"/>
          <w:lang w:eastAsia="nl-NL"/>
        </w:rPr>
        <w:t xml:space="preserve">Artikel </w:t>
      </w:r>
      <w:r w:rsidR="0042617E">
        <w:rPr>
          <w:rFonts w:eastAsia="Times New Roman"/>
          <w:b/>
          <w:sz w:val="20"/>
          <w:szCs w:val="20"/>
          <w:lang w:eastAsia="nl-NL"/>
        </w:rPr>
        <w:t>2</w:t>
      </w:r>
      <w:r w:rsidR="00A9752C">
        <w:rPr>
          <w:rFonts w:eastAsia="Times New Roman"/>
          <w:b/>
          <w:sz w:val="20"/>
          <w:szCs w:val="20"/>
          <w:lang w:eastAsia="nl-NL"/>
        </w:rPr>
        <w:t>0</w:t>
      </w:r>
    </w:p>
    <w:p w14:paraId="2B4BD8A4" w14:textId="77777777" w:rsidR="000F4637" w:rsidRPr="00BB6494" w:rsidRDefault="000F4637" w:rsidP="000F4637">
      <w:pPr>
        <w:tabs>
          <w:tab w:val="left" w:pos="846"/>
          <w:tab w:val="left" w:pos="1698"/>
          <w:tab w:val="left" w:pos="2550"/>
          <w:tab w:val="left" w:pos="3402"/>
        </w:tabs>
        <w:overflowPunct w:val="0"/>
        <w:autoSpaceDE w:val="0"/>
        <w:autoSpaceDN w:val="0"/>
        <w:adjustRightInd w:val="0"/>
        <w:textAlignment w:val="baseline"/>
        <w:rPr>
          <w:rFonts w:eastAsia="Times New Roman"/>
          <w:b/>
          <w:sz w:val="20"/>
          <w:szCs w:val="20"/>
          <w:lang w:eastAsia="nl-NL"/>
        </w:rPr>
      </w:pPr>
      <w:r w:rsidRPr="00BB6494">
        <w:rPr>
          <w:rFonts w:eastAsia="Times New Roman"/>
          <w:b/>
          <w:sz w:val="20"/>
          <w:szCs w:val="20"/>
          <w:lang w:eastAsia="nl-NL"/>
        </w:rPr>
        <w:t xml:space="preserve"> </w:t>
      </w:r>
    </w:p>
    <w:p w14:paraId="616005B9" w14:textId="77777777" w:rsidR="001A24A5" w:rsidRDefault="00017656" w:rsidP="00017656">
      <w:pPr>
        <w:pStyle w:val="pf0"/>
        <w:rPr>
          <w:rFonts w:ascii="Verdana" w:hAnsi="Verdana"/>
          <w:sz w:val="20"/>
          <w:szCs w:val="20"/>
        </w:rPr>
      </w:pPr>
      <w:r w:rsidRPr="00017656">
        <w:rPr>
          <w:rFonts w:ascii="Verdana" w:hAnsi="Verdana"/>
          <w:sz w:val="20"/>
          <w:szCs w:val="20"/>
        </w:rPr>
        <w:t xml:space="preserve">Alle geschillen met betrekking tot of voortvloeiend uit deze Bouwteamovereenkomst worden, ter keuze van Opdrachtgever beslecht door de bevoegde rechter in de Rechtbank </w:t>
      </w:r>
      <w:r w:rsidR="001A24A5">
        <w:rPr>
          <w:rFonts w:ascii="Verdana" w:hAnsi="Verdana"/>
          <w:sz w:val="20"/>
          <w:szCs w:val="20"/>
        </w:rPr>
        <w:t>Den Haag</w:t>
      </w:r>
      <w:r w:rsidRPr="00017656">
        <w:rPr>
          <w:rFonts w:ascii="Verdana" w:hAnsi="Verdana"/>
          <w:sz w:val="20"/>
          <w:szCs w:val="20"/>
        </w:rPr>
        <w:t xml:space="preserve">, dan wel de Raad van Arbitrage voor de Bouw. </w:t>
      </w:r>
    </w:p>
    <w:p w14:paraId="7CA5FB63" w14:textId="0AD1EE1B" w:rsidR="00017656" w:rsidRPr="00017656" w:rsidRDefault="00017656" w:rsidP="00017656">
      <w:pPr>
        <w:pStyle w:val="pf0"/>
        <w:rPr>
          <w:rFonts w:ascii="Verdana" w:hAnsi="Verdana"/>
          <w:sz w:val="20"/>
          <w:szCs w:val="20"/>
        </w:rPr>
      </w:pPr>
      <w:r w:rsidRPr="00017656">
        <w:rPr>
          <w:rFonts w:ascii="Verdana" w:hAnsi="Verdana"/>
          <w:sz w:val="20"/>
          <w:szCs w:val="20"/>
        </w:rPr>
        <w:t xml:space="preserve">Indien Opdrachtnemer een procedure aanhangig wil maken, zal hij Opdrachtgever gedurende twee weken in de gelegenheid stellen schriftelijk haar keuze </w:t>
      </w:r>
    </w:p>
    <w:p w14:paraId="5A7FB1A4" w14:textId="32C46435" w:rsidR="00017656" w:rsidRPr="00017656" w:rsidRDefault="00017656" w:rsidP="00017656">
      <w:pPr>
        <w:pStyle w:val="pf0"/>
        <w:rPr>
          <w:rFonts w:ascii="Verdana" w:hAnsi="Verdana"/>
          <w:sz w:val="20"/>
          <w:szCs w:val="20"/>
        </w:rPr>
      </w:pPr>
      <w:r w:rsidRPr="00017656">
        <w:rPr>
          <w:rFonts w:ascii="Verdana" w:hAnsi="Verdana"/>
          <w:sz w:val="20"/>
          <w:szCs w:val="20"/>
        </w:rPr>
        <w:lastRenderedPageBreak/>
        <w:t>kenbaar te maken. Indien Opdrachtnemer een spoedeisend belang heeft bij een voorlopige voorziening, kan hij de termijn bekorten tot vijf werkdagen. Indien Opdrachtgever kiest voor de Raad van Arbitrage, dan wordt het geschil beslecht door arbitrage overeenkomstig de regelen beschreven in de statuten van de Raad van Arbitrage voor de Bouw, zoals deze drie maanden voor de dag waarop de Overeenkomst tot stand is gekomen, luiden. Indien Opdrachtgever kiest voor de Raad van Arbitrage en indien de omvang van het geschil meer bedraagt dan EUR 50.000,--, zal het scheidsgerecht bestaan uit drie leden, waarvan de voorzitter een jurist zal zijn.</w:t>
      </w:r>
    </w:p>
    <w:p w14:paraId="304B9890" w14:textId="77777777" w:rsidR="005F4E23" w:rsidRPr="00762DCF" w:rsidRDefault="005F4E23" w:rsidP="005F4E23">
      <w:pPr>
        <w:overflowPunct w:val="0"/>
        <w:autoSpaceDE w:val="0"/>
        <w:autoSpaceDN w:val="0"/>
        <w:adjustRightInd w:val="0"/>
        <w:ind w:left="405"/>
        <w:contextualSpacing/>
        <w:textAlignment w:val="baseline"/>
        <w:rPr>
          <w:rFonts w:eastAsia="Times New Roman"/>
          <w:sz w:val="20"/>
          <w:szCs w:val="20"/>
          <w:lang w:eastAsia="nl-NL"/>
        </w:rPr>
      </w:pPr>
    </w:p>
    <w:p w14:paraId="4EF8351B" w14:textId="4AA1EF4F" w:rsidR="000F4637" w:rsidRPr="00762DCF" w:rsidRDefault="000F4637" w:rsidP="00762DCF">
      <w:pPr>
        <w:numPr>
          <w:ilvl w:val="0"/>
          <w:numId w:val="9"/>
        </w:numPr>
        <w:overflowPunct w:val="0"/>
        <w:autoSpaceDE w:val="0"/>
        <w:autoSpaceDN w:val="0"/>
        <w:adjustRightInd w:val="0"/>
        <w:ind w:left="405"/>
        <w:contextualSpacing/>
        <w:textAlignment w:val="baseline"/>
        <w:rPr>
          <w:rFonts w:eastAsia="Times New Roman"/>
          <w:sz w:val="20"/>
          <w:szCs w:val="20"/>
          <w:lang w:eastAsia="nl-NL"/>
        </w:rPr>
      </w:pPr>
      <w:r w:rsidRPr="00762DCF">
        <w:rPr>
          <w:rFonts w:cs="Arial"/>
          <w:color w:val="000000"/>
          <w:sz w:val="20"/>
          <w:szCs w:val="20"/>
        </w:rPr>
        <w:t xml:space="preserve">Op deze overeenkomst is Nederlands recht van toepassing. </w:t>
      </w:r>
    </w:p>
    <w:p w14:paraId="179CD69B" w14:textId="77777777" w:rsidR="00323054" w:rsidRDefault="00323054" w:rsidP="00762DCF">
      <w:pPr>
        <w:pStyle w:val="Lijstalinea"/>
        <w:rPr>
          <w:rFonts w:eastAsia="Times New Roman"/>
          <w:sz w:val="20"/>
          <w:szCs w:val="20"/>
          <w:lang w:eastAsia="nl-NL"/>
        </w:rPr>
      </w:pPr>
    </w:p>
    <w:p w14:paraId="41669632" w14:textId="157F7D6D" w:rsidR="00323054" w:rsidRPr="00D225A9" w:rsidRDefault="00D225A9" w:rsidP="00323054">
      <w:pPr>
        <w:overflowPunct w:val="0"/>
        <w:autoSpaceDE w:val="0"/>
        <w:autoSpaceDN w:val="0"/>
        <w:adjustRightInd w:val="0"/>
        <w:contextualSpacing/>
        <w:textAlignment w:val="baseline"/>
        <w:rPr>
          <w:rFonts w:eastAsia="Times New Roman"/>
          <w:sz w:val="20"/>
          <w:szCs w:val="20"/>
          <w:u w:val="single"/>
          <w:lang w:eastAsia="nl-NL"/>
        </w:rPr>
      </w:pPr>
      <w:r w:rsidRPr="00D225A9">
        <w:rPr>
          <w:rFonts w:eastAsia="Times New Roman"/>
          <w:sz w:val="20"/>
          <w:szCs w:val="20"/>
          <w:u w:val="single"/>
          <w:lang w:eastAsia="nl-NL"/>
        </w:rPr>
        <w:t>Appendices</w:t>
      </w:r>
    </w:p>
    <w:p w14:paraId="06E9B95D" w14:textId="77777777" w:rsidR="00D225A9" w:rsidRDefault="00D225A9" w:rsidP="00323054">
      <w:pPr>
        <w:overflowPunct w:val="0"/>
        <w:autoSpaceDE w:val="0"/>
        <w:autoSpaceDN w:val="0"/>
        <w:adjustRightInd w:val="0"/>
        <w:contextualSpacing/>
        <w:textAlignment w:val="baseline"/>
        <w:rPr>
          <w:rFonts w:eastAsia="Times New Roman"/>
          <w:sz w:val="20"/>
          <w:szCs w:val="20"/>
          <w:lang w:eastAsia="nl-NL"/>
        </w:rPr>
      </w:pPr>
    </w:p>
    <w:p w14:paraId="69D6B677" w14:textId="31A8C951" w:rsidR="00D225A9" w:rsidRDefault="00D225A9" w:rsidP="00323054">
      <w:pPr>
        <w:overflowPunct w:val="0"/>
        <w:autoSpaceDE w:val="0"/>
        <w:autoSpaceDN w:val="0"/>
        <w:adjustRightInd w:val="0"/>
        <w:contextualSpacing/>
        <w:textAlignment w:val="baseline"/>
        <w:rPr>
          <w:rFonts w:eastAsia="Times New Roman"/>
          <w:sz w:val="20"/>
          <w:szCs w:val="20"/>
          <w:lang w:eastAsia="nl-NL"/>
        </w:rPr>
      </w:pPr>
      <w:r>
        <w:rPr>
          <w:rFonts w:eastAsia="Times New Roman"/>
          <w:sz w:val="20"/>
          <w:szCs w:val="20"/>
          <w:lang w:eastAsia="nl-NL"/>
        </w:rPr>
        <w:t>Appendix 1</w:t>
      </w:r>
      <w:r>
        <w:rPr>
          <w:rFonts w:eastAsia="Times New Roman"/>
          <w:sz w:val="20"/>
          <w:szCs w:val="20"/>
          <w:lang w:eastAsia="nl-NL"/>
        </w:rPr>
        <w:tab/>
        <w:t>:</w:t>
      </w:r>
      <w:r>
        <w:rPr>
          <w:rFonts w:eastAsia="Times New Roman"/>
          <w:sz w:val="20"/>
          <w:szCs w:val="20"/>
          <w:lang w:eastAsia="nl-NL"/>
        </w:rPr>
        <w:tab/>
      </w:r>
      <w:r w:rsidRPr="00D225A9">
        <w:rPr>
          <w:rFonts w:eastAsia="Times New Roman"/>
          <w:sz w:val="20"/>
          <w:szCs w:val="20"/>
          <w:lang w:eastAsia="nl-NL"/>
        </w:rPr>
        <w:t>Beschrijving projectteam en Samenwerkingsplan</w:t>
      </w:r>
    </w:p>
    <w:p w14:paraId="2DECF56E" w14:textId="1F85236C" w:rsidR="00D225A9" w:rsidRDefault="00D225A9" w:rsidP="00F82C31">
      <w:pPr>
        <w:overflowPunct w:val="0"/>
        <w:autoSpaceDE w:val="0"/>
        <w:autoSpaceDN w:val="0"/>
        <w:adjustRightInd w:val="0"/>
        <w:ind w:left="2127" w:hanging="2127"/>
        <w:contextualSpacing/>
        <w:textAlignment w:val="baseline"/>
        <w:rPr>
          <w:rFonts w:eastAsia="Times New Roman"/>
          <w:sz w:val="20"/>
          <w:szCs w:val="20"/>
          <w:lang w:eastAsia="nl-NL"/>
        </w:rPr>
      </w:pPr>
      <w:r>
        <w:rPr>
          <w:rFonts w:eastAsia="Times New Roman"/>
          <w:sz w:val="20"/>
          <w:szCs w:val="20"/>
          <w:lang w:eastAsia="nl-NL"/>
        </w:rPr>
        <w:t>Appendix 2</w:t>
      </w:r>
      <w:r w:rsidR="0023522D">
        <w:rPr>
          <w:rFonts w:eastAsia="Times New Roman"/>
          <w:sz w:val="20"/>
          <w:szCs w:val="20"/>
          <w:lang w:eastAsia="nl-NL"/>
        </w:rPr>
        <w:t xml:space="preserve">    : </w:t>
      </w:r>
      <w:r w:rsidR="0023522D">
        <w:rPr>
          <w:rFonts w:eastAsia="Times New Roman"/>
          <w:sz w:val="20"/>
          <w:szCs w:val="20"/>
          <w:lang w:eastAsia="nl-NL"/>
        </w:rPr>
        <w:tab/>
      </w:r>
      <w:r w:rsidRPr="00D225A9">
        <w:rPr>
          <w:rFonts w:eastAsia="Times New Roman"/>
          <w:sz w:val="20"/>
          <w:szCs w:val="20"/>
          <w:lang w:eastAsia="nl-NL"/>
        </w:rPr>
        <w:t>Beschrijving van de werkzaamheden per Deelnemer in het Bouwteam</w:t>
      </w:r>
    </w:p>
    <w:p w14:paraId="367B0EED" w14:textId="6CD3D160" w:rsidR="00D225A9" w:rsidRDefault="00D225A9" w:rsidP="00323054">
      <w:pPr>
        <w:overflowPunct w:val="0"/>
        <w:autoSpaceDE w:val="0"/>
        <w:autoSpaceDN w:val="0"/>
        <w:adjustRightInd w:val="0"/>
        <w:contextualSpacing/>
        <w:textAlignment w:val="baseline"/>
        <w:rPr>
          <w:rFonts w:eastAsia="Times New Roman"/>
          <w:sz w:val="20"/>
          <w:szCs w:val="20"/>
          <w:lang w:eastAsia="nl-NL"/>
        </w:rPr>
      </w:pPr>
      <w:r>
        <w:rPr>
          <w:rFonts w:eastAsia="Times New Roman"/>
          <w:sz w:val="20"/>
          <w:szCs w:val="20"/>
          <w:lang w:eastAsia="nl-NL"/>
        </w:rPr>
        <w:t>Appendix 3</w:t>
      </w:r>
      <w:r>
        <w:rPr>
          <w:rFonts w:eastAsia="Times New Roman"/>
          <w:sz w:val="20"/>
          <w:szCs w:val="20"/>
          <w:lang w:eastAsia="nl-NL"/>
        </w:rPr>
        <w:tab/>
        <w:t>:</w:t>
      </w:r>
      <w:r>
        <w:rPr>
          <w:rFonts w:eastAsia="Times New Roman"/>
          <w:sz w:val="20"/>
          <w:szCs w:val="20"/>
          <w:lang w:eastAsia="nl-NL"/>
        </w:rPr>
        <w:tab/>
      </w:r>
      <w:r w:rsidR="005A366B">
        <w:rPr>
          <w:rFonts w:eastAsia="Times New Roman"/>
          <w:sz w:val="20"/>
          <w:szCs w:val="20"/>
          <w:lang w:eastAsia="nl-NL"/>
        </w:rPr>
        <w:t xml:space="preserve">Inschrijving gegadigde (na aanbesteding) </w:t>
      </w:r>
    </w:p>
    <w:p w14:paraId="5D10006B" w14:textId="0661CC69" w:rsidR="00D225A9" w:rsidRDefault="00D225A9" w:rsidP="00323054">
      <w:pPr>
        <w:overflowPunct w:val="0"/>
        <w:autoSpaceDE w:val="0"/>
        <w:autoSpaceDN w:val="0"/>
        <w:adjustRightInd w:val="0"/>
        <w:contextualSpacing/>
        <w:textAlignment w:val="baseline"/>
        <w:rPr>
          <w:rFonts w:eastAsia="Times New Roman"/>
          <w:sz w:val="20"/>
          <w:szCs w:val="20"/>
          <w:lang w:eastAsia="nl-NL"/>
        </w:rPr>
      </w:pPr>
      <w:r>
        <w:rPr>
          <w:rFonts w:eastAsia="Times New Roman"/>
          <w:sz w:val="20"/>
          <w:szCs w:val="20"/>
          <w:lang w:eastAsia="nl-NL"/>
        </w:rPr>
        <w:t>Appendix 4</w:t>
      </w:r>
      <w:r>
        <w:rPr>
          <w:rFonts w:eastAsia="Times New Roman"/>
          <w:sz w:val="20"/>
          <w:szCs w:val="20"/>
          <w:lang w:eastAsia="nl-NL"/>
        </w:rPr>
        <w:tab/>
        <w:t>:</w:t>
      </w:r>
      <w:r>
        <w:rPr>
          <w:rFonts w:eastAsia="Times New Roman"/>
          <w:sz w:val="20"/>
          <w:szCs w:val="20"/>
          <w:lang w:eastAsia="nl-NL"/>
        </w:rPr>
        <w:tab/>
      </w:r>
      <w:r w:rsidRPr="00D225A9">
        <w:rPr>
          <w:rFonts w:eastAsia="Times New Roman"/>
          <w:sz w:val="20"/>
          <w:szCs w:val="20"/>
          <w:lang w:eastAsia="nl-NL"/>
        </w:rPr>
        <w:t>Nota's van inlichtingen</w:t>
      </w:r>
      <w:r>
        <w:rPr>
          <w:rFonts w:eastAsia="Times New Roman"/>
          <w:sz w:val="20"/>
          <w:szCs w:val="20"/>
          <w:lang w:eastAsia="nl-NL"/>
        </w:rPr>
        <w:t xml:space="preserve"> (na aanbesteding)</w:t>
      </w:r>
    </w:p>
    <w:p w14:paraId="19800B9B" w14:textId="2549B145" w:rsidR="00D225A9" w:rsidRDefault="00D225A9" w:rsidP="00323054">
      <w:pPr>
        <w:overflowPunct w:val="0"/>
        <w:autoSpaceDE w:val="0"/>
        <w:autoSpaceDN w:val="0"/>
        <w:adjustRightInd w:val="0"/>
        <w:contextualSpacing/>
        <w:textAlignment w:val="baseline"/>
        <w:rPr>
          <w:rFonts w:eastAsia="Times New Roman"/>
          <w:sz w:val="20"/>
          <w:szCs w:val="20"/>
          <w:lang w:eastAsia="nl-NL"/>
        </w:rPr>
      </w:pPr>
      <w:r>
        <w:rPr>
          <w:rFonts w:eastAsia="Times New Roman"/>
          <w:sz w:val="20"/>
          <w:szCs w:val="20"/>
          <w:lang w:eastAsia="nl-NL"/>
        </w:rPr>
        <w:t>Appendix 5</w:t>
      </w:r>
      <w:r>
        <w:rPr>
          <w:rFonts w:eastAsia="Times New Roman"/>
          <w:sz w:val="20"/>
          <w:szCs w:val="20"/>
          <w:lang w:eastAsia="nl-NL"/>
        </w:rPr>
        <w:tab/>
        <w:t>:</w:t>
      </w:r>
      <w:r>
        <w:rPr>
          <w:rFonts w:eastAsia="Times New Roman"/>
          <w:sz w:val="20"/>
          <w:szCs w:val="20"/>
          <w:lang w:eastAsia="nl-NL"/>
        </w:rPr>
        <w:tab/>
      </w:r>
      <w:r w:rsidRPr="00D225A9">
        <w:rPr>
          <w:rFonts w:eastAsia="Times New Roman"/>
          <w:sz w:val="20"/>
          <w:szCs w:val="20"/>
          <w:lang w:eastAsia="nl-NL"/>
        </w:rPr>
        <w:t>Conceptovereenkomst van aanneming van werk</w:t>
      </w:r>
    </w:p>
    <w:p w14:paraId="319D12FA" w14:textId="0BD9C7B5" w:rsidR="00D225A9" w:rsidRDefault="00D225A9" w:rsidP="00D225A9">
      <w:pPr>
        <w:overflowPunct w:val="0"/>
        <w:autoSpaceDE w:val="0"/>
        <w:autoSpaceDN w:val="0"/>
        <w:adjustRightInd w:val="0"/>
        <w:contextualSpacing/>
        <w:textAlignment w:val="baseline"/>
        <w:rPr>
          <w:rFonts w:eastAsia="Times New Roman"/>
          <w:sz w:val="20"/>
          <w:szCs w:val="20"/>
          <w:lang w:eastAsia="nl-NL"/>
        </w:rPr>
      </w:pPr>
      <w:r>
        <w:rPr>
          <w:rFonts w:eastAsia="Times New Roman"/>
          <w:sz w:val="20"/>
          <w:szCs w:val="20"/>
          <w:lang w:eastAsia="nl-NL"/>
        </w:rPr>
        <w:t>Appendix 6</w:t>
      </w:r>
      <w:r>
        <w:rPr>
          <w:rFonts w:eastAsia="Times New Roman"/>
          <w:sz w:val="20"/>
          <w:szCs w:val="20"/>
          <w:lang w:eastAsia="nl-NL"/>
        </w:rPr>
        <w:tab/>
        <w:t>:</w:t>
      </w:r>
      <w:r>
        <w:rPr>
          <w:rFonts w:eastAsia="Times New Roman"/>
          <w:sz w:val="20"/>
          <w:szCs w:val="20"/>
          <w:lang w:eastAsia="nl-NL"/>
        </w:rPr>
        <w:tab/>
      </w:r>
      <w:r w:rsidRPr="00D225A9">
        <w:rPr>
          <w:rFonts w:eastAsia="Times New Roman"/>
          <w:sz w:val="20"/>
          <w:szCs w:val="20"/>
          <w:lang w:eastAsia="nl-NL"/>
        </w:rPr>
        <w:t>Wijze van het opstellen van een open begroting</w:t>
      </w:r>
    </w:p>
    <w:p w14:paraId="72FDD5A0" w14:textId="1D3BE71A" w:rsidR="00D225A9" w:rsidRPr="00D225A9" w:rsidRDefault="00D225A9" w:rsidP="00D225A9">
      <w:pPr>
        <w:overflowPunct w:val="0"/>
        <w:autoSpaceDE w:val="0"/>
        <w:autoSpaceDN w:val="0"/>
        <w:adjustRightInd w:val="0"/>
        <w:contextualSpacing/>
        <w:textAlignment w:val="baseline"/>
        <w:rPr>
          <w:rFonts w:eastAsia="Times New Roman"/>
          <w:sz w:val="20"/>
          <w:szCs w:val="20"/>
          <w:lang w:eastAsia="nl-NL"/>
        </w:rPr>
      </w:pPr>
      <w:r>
        <w:rPr>
          <w:rFonts w:eastAsia="Times New Roman"/>
          <w:sz w:val="20"/>
          <w:szCs w:val="20"/>
          <w:lang w:eastAsia="nl-NL"/>
        </w:rPr>
        <w:t>Appendix 7</w:t>
      </w:r>
      <w:r>
        <w:rPr>
          <w:rFonts w:eastAsia="Times New Roman"/>
          <w:sz w:val="20"/>
          <w:szCs w:val="20"/>
          <w:lang w:eastAsia="nl-NL"/>
        </w:rPr>
        <w:tab/>
        <w:t>:</w:t>
      </w:r>
      <w:r>
        <w:rPr>
          <w:rFonts w:eastAsia="Times New Roman"/>
          <w:sz w:val="20"/>
          <w:szCs w:val="20"/>
          <w:lang w:eastAsia="nl-NL"/>
        </w:rPr>
        <w:tab/>
      </w:r>
      <w:r w:rsidRPr="00D225A9">
        <w:rPr>
          <w:rFonts w:eastAsia="Times New Roman"/>
          <w:sz w:val="20"/>
          <w:szCs w:val="20"/>
          <w:lang w:eastAsia="nl-NL"/>
        </w:rPr>
        <w:t>Informatie die door of namens de Opdrachtgever is gedeeld</w:t>
      </w:r>
    </w:p>
    <w:p w14:paraId="2D9DC76D" w14:textId="71EDCC7F" w:rsidR="00D225A9" w:rsidRDefault="00D225A9" w:rsidP="00323054">
      <w:pPr>
        <w:overflowPunct w:val="0"/>
        <w:autoSpaceDE w:val="0"/>
        <w:autoSpaceDN w:val="0"/>
        <w:adjustRightInd w:val="0"/>
        <w:contextualSpacing/>
        <w:textAlignment w:val="baseline"/>
        <w:rPr>
          <w:rFonts w:eastAsia="Times New Roman"/>
          <w:sz w:val="20"/>
          <w:szCs w:val="20"/>
          <w:lang w:eastAsia="nl-NL"/>
        </w:rPr>
      </w:pPr>
    </w:p>
    <w:p w14:paraId="168D8B1F" w14:textId="77777777" w:rsidR="00D225A9" w:rsidRDefault="00D225A9" w:rsidP="00323054">
      <w:pPr>
        <w:overflowPunct w:val="0"/>
        <w:autoSpaceDE w:val="0"/>
        <w:autoSpaceDN w:val="0"/>
        <w:adjustRightInd w:val="0"/>
        <w:contextualSpacing/>
        <w:textAlignment w:val="baseline"/>
        <w:rPr>
          <w:rFonts w:eastAsia="Times New Roman"/>
          <w:sz w:val="20"/>
          <w:szCs w:val="20"/>
          <w:lang w:eastAsia="nl-NL"/>
        </w:rPr>
      </w:pPr>
    </w:p>
    <w:p w14:paraId="0EBB9FBB" w14:textId="77777777" w:rsidR="00763B10" w:rsidRDefault="00763B10" w:rsidP="001C3D34">
      <w:pPr>
        <w:overflowPunct w:val="0"/>
        <w:autoSpaceDE w:val="0"/>
        <w:autoSpaceDN w:val="0"/>
        <w:adjustRightInd w:val="0"/>
        <w:contextualSpacing/>
        <w:textAlignment w:val="baseline"/>
        <w:rPr>
          <w:rFonts w:eastAsia="Times New Roman"/>
          <w:sz w:val="20"/>
          <w:szCs w:val="20"/>
          <w:u w:val="single"/>
          <w:lang w:eastAsia="nl-NL"/>
        </w:rPr>
      </w:pPr>
    </w:p>
    <w:p w14:paraId="001747DA" w14:textId="77777777" w:rsidR="00C11778" w:rsidRDefault="00C11778" w:rsidP="001C3D34">
      <w:pPr>
        <w:overflowPunct w:val="0"/>
        <w:autoSpaceDE w:val="0"/>
        <w:autoSpaceDN w:val="0"/>
        <w:adjustRightInd w:val="0"/>
        <w:contextualSpacing/>
        <w:textAlignment w:val="baseline"/>
        <w:rPr>
          <w:rFonts w:eastAsia="Times New Roman"/>
          <w:b/>
          <w:bCs/>
          <w:sz w:val="20"/>
          <w:szCs w:val="20"/>
          <w:lang w:eastAsia="nl-NL"/>
        </w:rPr>
      </w:pPr>
    </w:p>
    <w:p w14:paraId="580BFB4F" w14:textId="099DA6DE" w:rsidR="00763B10" w:rsidRPr="00763B10" w:rsidRDefault="00763B10" w:rsidP="001C3D34">
      <w:pPr>
        <w:overflowPunct w:val="0"/>
        <w:autoSpaceDE w:val="0"/>
        <w:autoSpaceDN w:val="0"/>
        <w:adjustRightInd w:val="0"/>
        <w:contextualSpacing/>
        <w:textAlignment w:val="baseline"/>
        <w:rPr>
          <w:rFonts w:eastAsia="Times New Roman"/>
          <w:b/>
          <w:bCs/>
          <w:sz w:val="20"/>
          <w:szCs w:val="20"/>
          <w:lang w:eastAsia="nl-NL"/>
        </w:rPr>
      </w:pPr>
      <w:r w:rsidRPr="00763B10">
        <w:rPr>
          <w:rFonts w:eastAsia="Times New Roman"/>
          <w:b/>
          <w:bCs/>
          <w:sz w:val="20"/>
          <w:szCs w:val="20"/>
          <w:lang w:eastAsia="nl-NL"/>
        </w:rPr>
        <w:t>Ondertekening</w:t>
      </w:r>
    </w:p>
    <w:p w14:paraId="5F96B8C6" w14:textId="281138D6" w:rsidR="00763B10" w:rsidRDefault="00763B10" w:rsidP="001C3D34">
      <w:pPr>
        <w:overflowPunct w:val="0"/>
        <w:autoSpaceDE w:val="0"/>
        <w:autoSpaceDN w:val="0"/>
        <w:adjustRightInd w:val="0"/>
        <w:contextualSpacing/>
        <w:textAlignment w:val="baseline"/>
        <w:rPr>
          <w:rFonts w:eastAsia="Times New Roman"/>
          <w:sz w:val="20"/>
          <w:szCs w:val="20"/>
          <w:u w:val="single"/>
          <w:lang w:eastAsia="nl-NL"/>
        </w:rPr>
      </w:pPr>
    </w:p>
    <w:p w14:paraId="37BE2F20" w14:textId="77777777" w:rsidR="00763B10" w:rsidRDefault="00763B10" w:rsidP="001C3D34">
      <w:pPr>
        <w:overflowPunct w:val="0"/>
        <w:autoSpaceDE w:val="0"/>
        <w:autoSpaceDN w:val="0"/>
        <w:adjustRightInd w:val="0"/>
        <w:contextualSpacing/>
        <w:textAlignment w:val="baseline"/>
        <w:rPr>
          <w:rFonts w:eastAsia="Times New Roman"/>
          <w:sz w:val="20"/>
          <w:szCs w:val="20"/>
          <w:u w:val="single"/>
          <w:lang w:eastAsia="nl-NL"/>
        </w:rPr>
      </w:pPr>
    </w:p>
    <w:p w14:paraId="6C8CCA44" w14:textId="5EB4F7E3" w:rsidR="001C3D34" w:rsidRPr="002340D0" w:rsidRDefault="00561C47" w:rsidP="001C3D34">
      <w:pPr>
        <w:overflowPunct w:val="0"/>
        <w:autoSpaceDE w:val="0"/>
        <w:autoSpaceDN w:val="0"/>
        <w:adjustRightInd w:val="0"/>
        <w:contextualSpacing/>
        <w:textAlignment w:val="baseline"/>
        <w:rPr>
          <w:rFonts w:eastAsia="Times New Roman"/>
          <w:sz w:val="20"/>
          <w:szCs w:val="20"/>
          <w:u w:val="single"/>
          <w:lang w:eastAsia="nl-NL"/>
        </w:rPr>
      </w:pPr>
      <w:r w:rsidRPr="002340D0">
        <w:rPr>
          <w:rFonts w:eastAsia="Times New Roman"/>
          <w:sz w:val="20"/>
          <w:szCs w:val="20"/>
          <w:u w:val="single"/>
          <w:lang w:eastAsia="nl-NL"/>
        </w:rPr>
        <w:t>Namens Opdrachtgever</w:t>
      </w:r>
      <w:r w:rsidR="001C3D34" w:rsidRPr="001C3D34">
        <w:rPr>
          <w:rFonts w:eastAsia="Times New Roman"/>
          <w:sz w:val="20"/>
          <w:szCs w:val="20"/>
          <w:u w:val="single"/>
          <w:lang w:eastAsia="nl-NL"/>
        </w:rPr>
        <w:t xml:space="preserve"> </w:t>
      </w:r>
    </w:p>
    <w:p w14:paraId="59F476C2" w14:textId="77777777" w:rsidR="00561C47" w:rsidRPr="001C3D34" w:rsidRDefault="00561C47" w:rsidP="001C3D34">
      <w:pPr>
        <w:overflowPunct w:val="0"/>
        <w:autoSpaceDE w:val="0"/>
        <w:autoSpaceDN w:val="0"/>
        <w:adjustRightInd w:val="0"/>
        <w:contextualSpacing/>
        <w:textAlignment w:val="baseline"/>
        <w:rPr>
          <w:rFonts w:eastAsia="Times New Roman"/>
          <w:sz w:val="20"/>
          <w:szCs w:val="20"/>
          <w:lang w:eastAsia="nl-NL"/>
        </w:rPr>
      </w:pPr>
    </w:p>
    <w:p w14:paraId="42D47BD0" w14:textId="26FB029A" w:rsidR="0009388F" w:rsidRDefault="001C3D34" w:rsidP="001C3D34">
      <w:pPr>
        <w:overflowPunct w:val="0"/>
        <w:autoSpaceDE w:val="0"/>
        <w:autoSpaceDN w:val="0"/>
        <w:adjustRightInd w:val="0"/>
        <w:contextualSpacing/>
        <w:textAlignment w:val="baseline"/>
        <w:rPr>
          <w:rFonts w:eastAsia="Times New Roman"/>
          <w:sz w:val="20"/>
          <w:szCs w:val="20"/>
          <w:lang w:eastAsia="nl-NL"/>
        </w:rPr>
      </w:pPr>
      <w:r w:rsidRPr="001C3D34">
        <w:rPr>
          <w:rFonts w:eastAsia="Times New Roman"/>
          <w:sz w:val="20"/>
          <w:szCs w:val="20"/>
          <w:lang w:eastAsia="nl-NL"/>
        </w:rPr>
        <w:t>Naam</w:t>
      </w:r>
      <w:r w:rsidR="0009388F">
        <w:rPr>
          <w:rFonts w:eastAsia="Times New Roman"/>
          <w:sz w:val="20"/>
          <w:szCs w:val="20"/>
          <w:lang w:eastAsia="nl-NL"/>
        </w:rPr>
        <w:tab/>
      </w:r>
      <w:r w:rsidR="0009388F">
        <w:rPr>
          <w:rFonts w:eastAsia="Times New Roman"/>
          <w:sz w:val="20"/>
          <w:szCs w:val="20"/>
          <w:lang w:eastAsia="nl-NL"/>
        </w:rPr>
        <w:tab/>
      </w:r>
      <w:r w:rsidRPr="001C3D34">
        <w:rPr>
          <w:rFonts w:eastAsia="Times New Roman"/>
          <w:sz w:val="20"/>
          <w:szCs w:val="20"/>
          <w:lang w:eastAsia="nl-NL"/>
        </w:rPr>
        <w:t>:</w:t>
      </w:r>
      <w:r w:rsidR="0009388F">
        <w:rPr>
          <w:rFonts w:eastAsia="Times New Roman"/>
          <w:sz w:val="20"/>
          <w:szCs w:val="20"/>
          <w:lang w:eastAsia="nl-NL"/>
        </w:rPr>
        <w:t xml:space="preserve"> ………………………………………………………………..</w:t>
      </w:r>
    </w:p>
    <w:p w14:paraId="069FA83D" w14:textId="77777777" w:rsidR="0009388F" w:rsidRPr="001C3D34" w:rsidRDefault="0009388F" w:rsidP="001C3D34">
      <w:pPr>
        <w:overflowPunct w:val="0"/>
        <w:autoSpaceDE w:val="0"/>
        <w:autoSpaceDN w:val="0"/>
        <w:adjustRightInd w:val="0"/>
        <w:contextualSpacing/>
        <w:textAlignment w:val="baseline"/>
        <w:rPr>
          <w:rFonts w:eastAsia="Times New Roman"/>
          <w:sz w:val="20"/>
          <w:szCs w:val="20"/>
          <w:lang w:eastAsia="nl-NL"/>
        </w:rPr>
      </w:pPr>
    </w:p>
    <w:p w14:paraId="4091B7B1" w14:textId="3605DAEB" w:rsidR="001C3D34" w:rsidRDefault="001C3D34" w:rsidP="001C3D34">
      <w:pPr>
        <w:overflowPunct w:val="0"/>
        <w:autoSpaceDE w:val="0"/>
        <w:autoSpaceDN w:val="0"/>
        <w:adjustRightInd w:val="0"/>
        <w:contextualSpacing/>
        <w:textAlignment w:val="baseline"/>
        <w:rPr>
          <w:rFonts w:eastAsia="Times New Roman"/>
          <w:sz w:val="20"/>
          <w:szCs w:val="20"/>
          <w:lang w:eastAsia="nl-NL"/>
        </w:rPr>
      </w:pPr>
      <w:r w:rsidRPr="001C3D34">
        <w:rPr>
          <w:rFonts w:eastAsia="Times New Roman"/>
          <w:sz w:val="20"/>
          <w:szCs w:val="20"/>
          <w:lang w:eastAsia="nl-NL"/>
        </w:rPr>
        <w:t>Functie</w:t>
      </w:r>
      <w:r w:rsidR="0009388F">
        <w:rPr>
          <w:rFonts w:eastAsia="Times New Roman"/>
          <w:sz w:val="20"/>
          <w:szCs w:val="20"/>
          <w:lang w:eastAsia="nl-NL"/>
        </w:rPr>
        <w:tab/>
        <w:t>: ………………………………………………………………..</w:t>
      </w:r>
    </w:p>
    <w:p w14:paraId="19AC2A09" w14:textId="77777777" w:rsidR="0009388F" w:rsidRPr="001C3D34" w:rsidRDefault="0009388F" w:rsidP="001C3D34">
      <w:pPr>
        <w:overflowPunct w:val="0"/>
        <w:autoSpaceDE w:val="0"/>
        <w:autoSpaceDN w:val="0"/>
        <w:adjustRightInd w:val="0"/>
        <w:contextualSpacing/>
        <w:textAlignment w:val="baseline"/>
        <w:rPr>
          <w:rFonts w:eastAsia="Times New Roman"/>
          <w:sz w:val="20"/>
          <w:szCs w:val="20"/>
          <w:lang w:eastAsia="nl-NL"/>
        </w:rPr>
      </w:pPr>
    </w:p>
    <w:p w14:paraId="3140E63B" w14:textId="0E18E0A6" w:rsidR="001C3D34" w:rsidRPr="001C3D34" w:rsidRDefault="001C3D34" w:rsidP="001C3D34">
      <w:pPr>
        <w:overflowPunct w:val="0"/>
        <w:autoSpaceDE w:val="0"/>
        <w:autoSpaceDN w:val="0"/>
        <w:adjustRightInd w:val="0"/>
        <w:contextualSpacing/>
        <w:textAlignment w:val="baseline"/>
        <w:rPr>
          <w:rFonts w:eastAsia="Times New Roman"/>
          <w:sz w:val="20"/>
          <w:szCs w:val="20"/>
          <w:lang w:eastAsia="nl-NL"/>
        </w:rPr>
      </w:pPr>
      <w:r w:rsidRPr="001C3D34">
        <w:rPr>
          <w:rFonts w:eastAsia="Times New Roman"/>
          <w:sz w:val="20"/>
          <w:szCs w:val="20"/>
          <w:lang w:eastAsia="nl-NL"/>
        </w:rPr>
        <w:t>Datum</w:t>
      </w:r>
      <w:r w:rsidR="0009388F">
        <w:rPr>
          <w:rFonts w:eastAsia="Times New Roman"/>
          <w:sz w:val="20"/>
          <w:szCs w:val="20"/>
          <w:lang w:eastAsia="nl-NL"/>
        </w:rPr>
        <w:tab/>
      </w:r>
      <w:r w:rsidR="0009388F">
        <w:rPr>
          <w:rFonts w:eastAsia="Times New Roman"/>
          <w:sz w:val="20"/>
          <w:szCs w:val="20"/>
          <w:lang w:eastAsia="nl-NL"/>
        </w:rPr>
        <w:tab/>
      </w:r>
      <w:r w:rsidRPr="001C3D34">
        <w:rPr>
          <w:rFonts w:eastAsia="Times New Roman"/>
          <w:sz w:val="20"/>
          <w:szCs w:val="20"/>
          <w:lang w:eastAsia="nl-NL"/>
        </w:rPr>
        <w:t>:</w:t>
      </w:r>
      <w:r w:rsidR="0009388F">
        <w:rPr>
          <w:rFonts w:eastAsia="Times New Roman"/>
          <w:sz w:val="20"/>
          <w:szCs w:val="20"/>
          <w:lang w:eastAsia="nl-NL"/>
        </w:rPr>
        <w:t xml:space="preserve"> ………………………………………………………………..</w:t>
      </w:r>
    </w:p>
    <w:p w14:paraId="21CD329D" w14:textId="77777777" w:rsidR="001C3D34" w:rsidRPr="001C3D34" w:rsidRDefault="001C3D34" w:rsidP="001C3D34">
      <w:pPr>
        <w:overflowPunct w:val="0"/>
        <w:autoSpaceDE w:val="0"/>
        <w:autoSpaceDN w:val="0"/>
        <w:adjustRightInd w:val="0"/>
        <w:contextualSpacing/>
        <w:textAlignment w:val="baseline"/>
        <w:rPr>
          <w:rFonts w:eastAsia="Times New Roman"/>
          <w:sz w:val="20"/>
          <w:szCs w:val="20"/>
          <w:lang w:eastAsia="nl-NL"/>
        </w:rPr>
      </w:pPr>
    </w:p>
    <w:p w14:paraId="22933503" w14:textId="77777777" w:rsidR="0009388F" w:rsidRDefault="0009388F" w:rsidP="001C3D34">
      <w:pPr>
        <w:overflowPunct w:val="0"/>
        <w:autoSpaceDE w:val="0"/>
        <w:autoSpaceDN w:val="0"/>
        <w:adjustRightInd w:val="0"/>
        <w:contextualSpacing/>
        <w:textAlignment w:val="baseline"/>
        <w:rPr>
          <w:rFonts w:eastAsia="Times New Roman"/>
          <w:sz w:val="20"/>
          <w:szCs w:val="20"/>
          <w:lang w:eastAsia="nl-NL"/>
        </w:rPr>
      </w:pPr>
    </w:p>
    <w:p w14:paraId="43AA1BAC" w14:textId="77777777" w:rsidR="0009388F" w:rsidRDefault="0009388F" w:rsidP="001C3D34">
      <w:pPr>
        <w:overflowPunct w:val="0"/>
        <w:autoSpaceDE w:val="0"/>
        <w:autoSpaceDN w:val="0"/>
        <w:adjustRightInd w:val="0"/>
        <w:contextualSpacing/>
        <w:textAlignment w:val="baseline"/>
        <w:rPr>
          <w:rFonts w:eastAsia="Times New Roman"/>
          <w:sz w:val="20"/>
          <w:szCs w:val="20"/>
          <w:lang w:eastAsia="nl-NL"/>
        </w:rPr>
      </w:pPr>
    </w:p>
    <w:p w14:paraId="0C8C2CAE" w14:textId="77777777" w:rsidR="002340D0" w:rsidRDefault="002340D0" w:rsidP="001C3D34">
      <w:pPr>
        <w:overflowPunct w:val="0"/>
        <w:autoSpaceDE w:val="0"/>
        <w:autoSpaceDN w:val="0"/>
        <w:adjustRightInd w:val="0"/>
        <w:contextualSpacing/>
        <w:textAlignment w:val="baseline"/>
        <w:rPr>
          <w:rFonts w:eastAsia="Times New Roman"/>
          <w:sz w:val="20"/>
          <w:szCs w:val="20"/>
          <w:lang w:eastAsia="nl-NL"/>
        </w:rPr>
      </w:pPr>
    </w:p>
    <w:p w14:paraId="581B67F5" w14:textId="244BD737" w:rsidR="001C3D34" w:rsidRPr="001C3D34" w:rsidRDefault="001C3D34" w:rsidP="001C3D34">
      <w:pPr>
        <w:overflowPunct w:val="0"/>
        <w:autoSpaceDE w:val="0"/>
        <w:autoSpaceDN w:val="0"/>
        <w:adjustRightInd w:val="0"/>
        <w:contextualSpacing/>
        <w:textAlignment w:val="baseline"/>
        <w:rPr>
          <w:rFonts w:eastAsia="Times New Roman"/>
          <w:sz w:val="20"/>
          <w:szCs w:val="20"/>
          <w:lang w:eastAsia="nl-NL"/>
        </w:rPr>
      </w:pPr>
      <w:r w:rsidRPr="001C3D34">
        <w:rPr>
          <w:rFonts w:eastAsia="Times New Roman"/>
          <w:sz w:val="20"/>
          <w:szCs w:val="20"/>
          <w:lang w:eastAsia="nl-NL"/>
        </w:rPr>
        <w:t>Handtekening</w:t>
      </w:r>
      <w:r w:rsidR="0009388F">
        <w:rPr>
          <w:rFonts w:eastAsia="Times New Roman"/>
          <w:sz w:val="20"/>
          <w:szCs w:val="20"/>
          <w:lang w:eastAsia="nl-NL"/>
        </w:rPr>
        <w:tab/>
        <w:t>: …………………………………………………………………</w:t>
      </w:r>
    </w:p>
    <w:p w14:paraId="32E30AF3" w14:textId="4B27CA18" w:rsidR="0009388F" w:rsidRDefault="0009388F" w:rsidP="001C3D34">
      <w:pPr>
        <w:overflowPunct w:val="0"/>
        <w:autoSpaceDE w:val="0"/>
        <w:autoSpaceDN w:val="0"/>
        <w:adjustRightInd w:val="0"/>
        <w:contextualSpacing/>
        <w:textAlignment w:val="baseline"/>
        <w:rPr>
          <w:rFonts w:eastAsia="Times New Roman"/>
          <w:sz w:val="20"/>
          <w:szCs w:val="20"/>
          <w:lang w:eastAsia="nl-NL"/>
        </w:rPr>
      </w:pPr>
    </w:p>
    <w:p w14:paraId="5080CEF0" w14:textId="32CFBE8C" w:rsidR="0009388F" w:rsidRDefault="0009388F" w:rsidP="001C3D34">
      <w:pPr>
        <w:overflowPunct w:val="0"/>
        <w:autoSpaceDE w:val="0"/>
        <w:autoSpaceDN w:val="0"/>
        <w:adjustRightInd w:val="0"/>
        <w:contextualSpacing/>
        <w:textAlignment w:val="baseline"/>
        <w:rPr>
          <w:rFonts w:eastAsia="Times New Roman"/>
          <w:sz w:val="20"/>
          <w:szCs w:val="20"/>
          <w:lang w:eastAsia="nl-NL"/>
        </w:rPr>
      </w:pPr>
    </w:p>
    <w:p w14:paraId="66CDCDE2" w14:textId="00604CD1" w:rsidR="00C32AE1" w:rsidRDefault="00C32AE1" w:rsidP="001C3D34">
      <w:pPr>
        <w:overflowPunct w:val="0"/>
        <w:autoSpaceDE w:val="0"/>
        <w:autoSpaceDN w:val="0"/>
        <w:adjustRightInd w:val="0"/>
        <w:contextualSpacing/>
        <w:textAlignment w:val="baseline"/>
        <w:rPr>
          <w:rFonts w:eastAsia="Times New Roman"/>
          <w:sz w:val="20"/>
          <w:szCs w:val="20"/>
          <w:lang w:eastAsia="nl-NL"/>
        </w:rPr>
      </w:pPr>
    </w:p>
    <w:p w14:paraId="096FAF1E" w14:textId="77777777" w:rsidR="00C32AE1" w:rsidRPr="001C3D34" w:rsidRDefault="00C32AE1" w:rsidP="001C3D34">
      <w:pPr>
        <w:overflowPunct w:val="0"/>
        <w:autoSpaceDE w:val="0"/>
        <w:autoSpaceDN w:val="0"/>
        <w:adjustRightInd w:val="0"/>
        <w:contextualSpacing/>
        <w:textAlignment w:val="baseline"/>
        <w:rPr>
          <w:rFonts w:eastAsia="Times New Roman"/>
          <w:sz w:val="20"/>
          <w:szCs w:val="20"/>
          <w:lang w:eastAsia="nl-NL"/>
        </w:rPr>
      </w:pPr>
    </w:p>
    <w:p w14:paraId="7F8AD90A" w14:textId="1425FB9F" w:rsidR="006971C9" w:rsidRPr="002340D0" w:rsidRDefault="0009388F" w:rsidP="00762DCF">
      <w:pPr>
        <w:overflowPunct w:val="0"/>
        <w:autoSpaceDE w:val="0"/>
        <w:autoSpaceDN w:val="0"/>
        <w:adjustRightInd w:val="0"/>
        <w:contextualSpacing/>
        <w:textAlignment w:val="baseline"/>
        <w:rPr>
          <w:rFonts w:eastAsia="Times New Roman"/>
          <w:sz w:val="20"/>
          <w:szCs w:val="20"/>
          <w:u w:val="single"/>
          <w:lang w:eastAsia="nl-NL"/>
        </w:rPr>
      </w:pPr>
      <w:r w:rsidRPr="002340D0">
        <w:rPr>
          <w:rFonts w:eastAsia="Times New Roman"/>
          <w:sz w:val="20"/>
          <w:szCs w:val="20"/>
          <w:u w:val="single"/>
          <w:lang w:eastAsia="nl-NL"/>
        </w:rPr>
        <w:t>Namens Opdrachtnemer</w:t>
      </w:r>
    </w:p>
    <w:p w14:paraId="1C22B69D" w14:textId="77777777" w:rsidR="002340D0" w:rsidRDefault="002340D0" w:rsidP="002340D0">
      <w:pPr>
        <w:overflowPunct w:val="0"/>
        <w:autoSpaceDE w:val="0"/>
        <w:autoSpaceDN w:val="0"/>
        <w:adjustRightInd w:val="0"/>
        <w:contextualSpacing/>
        <w:textAlignment w:val="baseline"/>
        <w:rPr>
          <w:rFonts w:eastAsia="Times New Roman"/>
          <w:sz w:val="20"/>
          <w:szCs w:val="20"/>
          <w:lang w:eastAsia="nl-NL"/>
        </w:rPr>
      </w:pPr>
    </w:p>
    <w:p w14:paraId="0CEC371C" w14:textId="64D00A29" w:rsidR="002340D0" w:rsidRPr="002340D0" w:rsidRDefault="002340D0" w:rsidP="002340D0">
      <w:pPr>
        <w:overflowPunct w:val="0"/>
        <w:autoSpaceDE w:val="0"/>
        <w:autoSpaceDN w:val="0"/>
        <w:adjustRightInd w:val="0"/>
        <w:contextualSpacing/>
        <w:textAlignment w:val="baseline"/>
        <w:rPr>
          <w:rFonts w:eastAsia="Times New Roman"/>
          <w:sz w:val="20"/>
          <w:szCs w:val="20"/>
          <w:lang w:eastAsia="nl-NL"/>
        </w:rPr>
      </w:pPr>
      <w:r w:rsidRPr="002340D0">
        <w:rPr>
          <w:rFonts w:eastAsia="Times New Roman"/>
          <w:sz w:val="20"/>
          <w:szCs w:val="20"/>
          <w:lang w:eastAsia="nl-NL"/>
        </w:rPr>
        <w:lastRenderedPageBreak/>
        <w:t>Naam</w:t>
      </w:r>
      <w:r w:rsidRPr="002340D0">
        <w:rPr>
          <w:rFonts w:eastAsia="Times New Roman"/>
          <w:sz w:val="20"/>
          <w:szCs w:val="20"/>
          <w:lang w:eastAsia="nl-NL"/>
        </w:rPr>
        <w:tab/>
      </w:r>
      <w:r w:rsidRPr="002340D0">
        <w:rPr>
          <w:rFonts w:eastAsia="Times New Roman"/>
          <w:sz w:val="20"/>
          <w:szCs w:val="20"/>
          <w:lang w:eastAsia="nl-NL"/>
        </w:rPr>
        <w:tab/>
        <w:t>: ………………………………………………………………..</w:t>
      </w:r>
    </w:p>
    <w:p w14:paraId="5D0AD718" w14:textId="77777777" w:rsidR="002340D0" w:rsidRPr="002340D0" w:rsidRDefault="002340D0" w:rsidP="002340D0">
      <w:pPr>
        <w:overflowPunct w:val="0"/>
        <w:autoSpaceDE w:val="0"/>
        <w:autoSpaceDN w:val="0"/>
        <w:adjustRightInd w:val="0"/>
        <w:contextualSpacing/>
        <w:textAlignment w:val="baseline"/>
        <w:rPr>
          <w:rFonts w:eastAsia="Times New Roman"/>
          <w:sz w:val="20"/>
          <w:szCs w:val="20"/>
          <w:lang w:eastAsia="nl-NL"/>
        </w:rPr>
      </w:pPr>
    </w:p>
    <w:p w14:paraId="03EA9278" w14:textId="77777777" w:rsidR="002340D0" w:rsidRPr="002340D0" w:rsidRDefault="002340D0" w:rsidP="002340D0">
      <w:pPr>
        <w:overflowPunct w:val="0"/>
        <w:autoSpaceDE w:val="0"/>
        <w:autoSpaceDN w:val="0"/>
        <w:adjustRightInd w:val="0"/>
        <w:contextualSpacing/>
        <w:textAlignment w:val="baseline"/>
        <w:rPr>
          <w:rFonts w:eastAsia="Times New Roman"/>
          <w:sz w:val="20"/>
          <w:szCs w:val="20"/>
          <w:lang w:eastAsia="nl-NL"/>
        </w:rPr>
      </w:pPr>
      <w:r w:rsidRPr="002340D0">
        <w:rPr>
          <w:rFonts w:eastAsia="Times New Roman"/>
          <w:sz w:val="20"/>
          <w:szCs w:val="20"/>
          <w:lang w:eastAsia="nl-NL"/>
        </w:rPr>
        <w:t>Functie</w:t>
      </w:r>
      <w:r w:rsidRPr="002340D0">
        <w:rPr>
          <w:rFonts w:eastAsia="Times New Roman"/>
          <w:sz w:val="20"/>
          <w:szCs w:val="20"/>
          <w:lang w:eastAsia="nl-NL"/>
        </w:rPr>
        <w:tab/>
        <w:t>: ………………………………………………………………..</w:t>
      </w:r>
    </w:p>
    <w:p w14:paraId="5901C030" w14:textId="77777777" w:rsidR="002340D0" w:rsidRPr="002340D0" w:rsidRDefault="002340D0" w:rsidP="002340D0">
      <w:pPr>
        <w:overflowPunct w:val="0"/>
        <w:autoSpaceDE w:val="0"/>
        <w:autoSpaceDN w:val="0"/>
        <w:adjustRightInd w:val="0"/>
        <w:contextualSpacing/>
        <w:textAlignment w:val="baseline"/>
        <w:rPr>
          <w:rFonts w:eastAsia="Times New Roman"/>
          <w:sz w:val="20"/>
          <w:szCs w:val="20"/>
          <w:lang w:eastAsia="nl-NL"/>
        </w:rPr>
      </w:pPr>
    </w:p>
    <w:p w14:paraId="3336CCED" w14:textId="77777777" w:rsidR="002340D0" w:rsidRPr="002340D0" w:rsidRDefault="002340D0" w:rsidP="002340D0">
      <w:pPr>
        <w:overflowPunct w:val="0"/>
        <w:autoSpaceDE w:val="0"/>
        <w:autoSpaceDN w:val="0"/>
        <w:adjustRightInd w:val="0"/>
        <w:contextualSpacing/>
        <w:textAlignment w:val="baseline"/>
        <w:rPr>
          <w:rFonts w:eastAsia="Times New Roman"/>
          <w:sz w:val="20"/>
          <w:szCs w:val="20"/>
          <w:lang w:eastAsia="nl-NL"/>
        </w:rPr>
      </w:pPr>
      <w:r w:rsidRPr="002340D0">
        <w:rPr>
          <w:rFonts w:eastAsia="Times New Roman"/>
          <w:sz w:val="20"/>
          <w:szCs w:val="20"/>
          <w:lang w:eastAsia="nl-NL"/>
        </w:rPr>
        <w:t>Datum</w:t>
      </w:r>
      <w:r w:rsidRPr="002340D0">
        <w:rPr>
          <w:rFonts w:eastAsia="Times New Roman"/>
          <w:sz w:val="20"/>
          <w:szCs w:val="20"/>
          <w:lang w:eastAsia="nl-NL"/>
        </w:rPr>
        <w:tab/>
      </w:r>
      <w:r w:rsidRPr="002340D0">
        <w:rPr>
          <w:rFonts w:eastAsia="Times New Roman"/>
          <w:sz w:val="20"/>
          <w:szCs w:val="20"/>
          <w:lang w:eastAsia="nl-NL"/>
        </w:rPr>
        <w:tab/>
        <w:t>: ………………………………………………………………..</w:t>
      </w:r>
    </w:p>
    <w:p w14:paraId="5860719E" w14:textId="77777777" w:rsidR="002340D0" w:rsidRPr="002340D0" w:rsidRDefault="002340D0" w:rsidP="002340D0">
      <w:pPr>
        <w:overflowPunct w:val="0"/>
        <w:autoSpaceDE w:val="0"/>
        <w:autoSpaceDN w:val="0"/>
        <w:adjustRightInd w:val="0"/>
        <w:contextualSpacing/>
        <w:textAlignment w:val="baseline"/>
        <w:rPr>
          <w:rFonts w:eastAsia="Times New Roman"/>
          <w:sz w:val="20"/>
          <w:szCs w:val="20"/>
          <w:lang w:eastAsia="nl-NL"/>
        </w:rPr>
      </w:pPr>
    </w:p>
    <w:p w14:paraId="06F3AC38" w14:textId="77777777" w:rsidR="002340D0" w:rsidRPr="002340D0" w:rsidRDefault="002340D0" w:rsidP="002340D0">
      <w:pPr>
        <w:overflowPunct w:val="0"/>
        <w:autoSpaceDE w:val="0"/>
        <w:autoSpaceDN w:val="0"/>
        <w:adjustRightInd w:val="0"/>
        <w:contextualSpacing/>
        <w:textAlignment w:val="baseline"/>
        <w:rPr>
          <w:rFonts w:eastAsia="Times New Roman"/>
          <w:sz w:val="20"/>
          <w:szCs w:val="20"/>
          <w:lang w:eastAsia="nl-NL"/>
        </w:rPr>
      </w:pPr>
    </w:p>
    <w:p w14:paraId="4D229072" w14:textId="77777777" w:rsidR="002340D0" w:rsidRPr="002340D0" w:rsidRDefault="002340D0" w:rsidP="002340D0">
      <w:pPr>
        <w:overflowPunct w:val="0"/>
        <w:autoSpaceDE w:val="0"/>
        <w:autoSpaceDN w:val="0"/>
        <w:adjustRightInd w:val="0"/>
        <w:contextualSpacing/>
        <w:textAlignment w:val="baseline"/>
        <w:rPr>
          <w:rFonts w:eastAsia="Times New Roman"/>
          <w:sz w:val="20"/>
          <w:szCs w:val="20"/>
          <w:lang w:eastAsia="nl-NL"/>
        </w:rPr>
      </w:pPr>
    </w:p>
    <w:p w14:paraId="420C56C8" w14:textId="77777777" w:rsidR="002340D0" w:rsidRPr="002340D0" w:rsidRDefault="002340D0" w:rsidP="002340D0">
      <w:pPr>
        <w:overflowPunct w:val="0"/>
        <w:autoSpaceDE w:val="0"/>
        <w:autoSpaceDN w:val="0"/>
        <w:adjustRightInd w:val="0"/>
        <w:contextualSpacing/>
        <w:textAlignment w:val="baseline"/>
        <w:rPr>
          <w:rFonts w:eastAsia="Times New Roman"/>
          <w:sz w:val="20"/>
          <w:szCs w:val="20"/>
          <w:lang w:eastAsia="nl-NL"/>
        </w:rPr>
      </w:pPr>
    </w:p>
    <w:p w14:paraId="6E6A09AD" w14:textId="77777777" w:rsidR="002340D0" w:rsidRPr="002340D0" w:rsidRDefault="002340D0" w:rsidP="002340D0">
      <w:pPr>
        <w:overflowPunct w:val="0"/>
        <w:autoSpaceDE w:val="0"/>
        <w:autoSpaceDN w:val="0"/>
        <w:adjustRightInd w:val="0"/>
        <w:contextualSpacing/>
        <w:textAlignment w:val="baseline"/>
        <w:rPr>
          <w:rFonts w:eastAsia="Times New Roman"/>
          <w:sz w:val="20"/>
          <w:szCs w:val="20"/>
          <w:lang w:eastAsia="nl-NL"/>
        </w:rPr>
      </w:pPr>
      <w:r w:rsidRPr="002340D0">
        <w:rPr>
          <w:rFonts w:eastAsia="Times New Roman"/>
          <w:sz w:val="20"/>
          <w:szCs w:val="20"/>
          <w:lang w:eastAsia="nl-NL"/>
        </w:rPr>
        <w:t>Handtekening</w:t>
      </w:r>
      <w:r w:rsidRPr="002340D0">
        <w:rPr>
          <w:rFonts w:eastAsia="Times New Roman"/>
          <w:sz w:val="20"/>
          <w:szCs w:val="20"/>
          <w:lang w:eastAsia="nl-NL"/>
        </w:rPr>
        <w:tab/>
        <w:t>: …………………………………………………………………</w:t>
      </w:r>
    </w:p>
    <w:p w14:paraId="75021593" w14:textId="77777777" w:rsidR="002340D0" w:rsidRPr="002340D0" w:rsidRDefault="002340D0" w:rsidP="002340D0">
      <w:pPr>
        <w:overflowPunct w:val="0"/>
        <w:autoSpaceDE w:val="0"/>
        <w:autoSpaceDN w:val="0"/>
        <w:adjustRightInd w:val="0"/>
        <w:contextualSpacing/>
        <w:textAlignment w:val="baseline"/>
        <w:rPr>
          <w:rFonts w:eastAsia="Times New Roman"/>
          <w:sz w:val="20"/>
          <w:szCs w:val="20"/>
          <w:lang w:eastAsia="nl-NL"/>
        </w:rPr>
      </w:pPr>
    </w:p>
    <w:p w14:paraId="6D6B81AF" w14:textId="77777777" w:rsidR="00773ABF" w:rsidRDefault="00773ABF" w:rsidP="00762DCF">
      <w:pPr>
        <w:overflowPunct w:val="0"/>
        <w:autoSpaceDE w:val="0"/>
        <w:autoSpaceDN w:val="0"/>
        <w:adjustRightInd w:val="0"/>
        <w:contextualSpacing/>
        <w:textAlignment w:val="baseline"/>
        <w:rPr>
          <w:rFonts w:eastAsia="Times New Roman"/>
          <w:sz w:val="20"/>
          <w:szCs w:val="20"/>
          <w:lang w:eastAsia="nl-NL"/>
        </w:rPr>
      </w:pPr>
    </w:p>
    <w:p w14:paraId="289CE32D" w14:textId="77777777" w:rsidR="00773ABF" w:rsidRDefault="00773ABF" w:rsidP="00762DCF">
      <w:pPr>
        <w:overflowPunct w:val="0"/>
        <w:autoSpaceDE w:val="0"/>
        <w:autoSpaceDN w:val="0"/>
        <w:adjustRightInd w:val="0"/>
        <w:contextualSpacing/>
        <w:textAlignment w:val="baseline"/>
        <w:rPr>
          <w:rFonts w:eastAsia="Times New Roman"/>
          <w:sz w:val="20"/>
          <w:szCs w:val="20"/>
          <w:lang w:eastAsia="nl-NL"/>
        </w:rPr>
      </w:pPr>
    </w:p>
    <w:p w14:paraId="4BCB447B" w14:textId="0BC8471B" w:rsidR="003B58B2" w:rsidRDefault="003B58B2">
      <w:pPr>
        <w:rPr>
          <w:rFonts w:eastAsia="Times New Roman"/>
          <w:sz w:val="20"/>
          <w:szCs w:val="20"/>
          <w:lang w:eastAsia="nl-NL"/>
        </w:rPr>
      </w:pPr>
    </w:p>
    <w:sectPr w:rsidR="003B58B2" w:rsidSect="00A9462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F1315" w14:textId="77777777" w:rsidR="00BC4D4E" w:rsidRDefault="00BC4D4E" w:rsidP="000F4637">
      <w:pPr>
        <w:spacing w:line="240" w:lineRule="auto"/>
      </w:pPr>
      <w:r>
        <w:separator/>
      </w:r>
    </w:p>
  </w:endnote>
  <w:endnote w:type="continuationSeparator" w:id="0">
    <w:p w14:paraId="2485B68A" w14:textId="77777777" w:rsidR="00BC4D4E" w:rsidRDefault="00BC4D4E" w:rsidP="000F46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768255"/>
      <w:docPartObj>
        <w:docPartGallery w:val="Page Numbers (Bottom of Page)"/>
        <w:docPartUnique/>
      </w:docPartObj>
    </w:sdtPr>
    <w:sdtEndPr>
      <w:rPr>
        <w:sz w:val="16"/>
        <w:szCs w:val="16"/>
      </w:rPr>
    </w:sdtEndPr>
    <w:sdtContent>
      <w:p w14:paraId="25EA1203" w14:textId="53374EAF" w:rsidR="0054087D" w:rsidRPr="00BC55CA" w:rsidRDefault="0054087D">
        <w:pPr>
          <w:pStyle w:val="Voettekst"/>
          <w:jc w:val="right"/>
          <w:rPr>
            <w:sz w:val="16"/>
            <w:szCs w:val="16"/>
          </w:rPr>
        </w:pPr>
        <w:r w:rsidRPr="00BC55CA">
          <w:rPr>
            <w:sz w:val="16"/>
            <w:szCs w:val="16"/>
          </w:rPr>
          <w:fldChar w:fldCharType="begin"/>
        </w:r>
        <w:r w:rsidRPr="00865EB8">
          <w:rPr>
            <w:sz w:val="16"/>
            <w:szCs w:val="16"/>
          </w:rPr>
          <w:instrText>PAGE   \* MERGEFORMAT</w:instrText>
        </w:r>
        <w:r w:rsidRPr="00BC55CA">
          <w:rPr>
            <w:sz w:val="16"/>
            <w:szCs w:val="16"/>
          </w:rPr>
          <w:fldChar w:fldCharType="separate"/>
        </w:r>
        <w:r>
          <w:rPr>
            <w:noProof/>
            <w:sz w:val="16"/>
            <w:szCs w:val="16"/>
          </w:rPr>
          <w:t>16</w:t>
        </w:r>
        <w:r w:rsidRPr="00BC55CA">
          <w:rPr>
            <w:sz w:val="16"/>
            <w:szCs w:val="16"/>
          </w:rPr>
          <w:fldChar w:fldCharType="end"/>
        </w:r>
      </w:p>
    </w:sdtContent>
  </w:sdt>
  <w:p w14:paraId="1FC1D129" w14:textId="751916C2" w:rsidR="0054087D" w:rsidRDefault="0054087D">
    <w:pPr>
      <w:pStyle w:val="Voettekst"/>
    </w:pPr>
    <w:r>
      <w:t xml:space="preserve">Versie </w:t>
    </w:r>
    <w:r w:rsidR="00E26656">
      <w:t>3</w:t>
    </w:r>
    <w:r>
      <w:t xml:space="preserve"> </w:t>
    </w:r>
    <w:r w:rsidR="00DF6423">
      <w:t>01-07</w:t>
    </w:r>
    <w:r w:rsidR="002F09B8">
      <w:t>-</w:t>
    </w:r>
    <w:r w:rsidR="00241E6C">
      <w:t>2026</w:t>
    </w:r>
  </w:p>
  <w:p w14:paraId="238D23C0" w14:textId="77777777" w:rsidR="000B4E89" w:rsidRDefault="000B4E89"/>
  <w:p w14:paraId="49394553" w14:textId="77777777" w:rsidR="000B4E89" w:rsidRDefault="000B4E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8016" w14:textId="77777777" w:rsidR="00BC4D4E" w:rsidRDefault="00BC4D4E" w:rsidP="000F4637">
      <w:pPr>
        <w:spacing w:line="240" w:lineRule="auto"/>
      </w:pPr>
      <w:r>
        <w:separator/>
      </w:r>
    </w:p>
  </w:footnote>
  <w:footnote w:type="continuationSeparator" w:id="0">
    <w:p w14:paraId="6D9E6269" w14:textId="77777777" w:rsidR="00BC4D4E" w:rsidRDefault="00BC4D4E" w:rsidP="000F46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8A1E" w14:textId="23CF223A" w:rsidR="00413506" w:rsidRDefault="00413506">
    <w:pPr>
      <w:pStyle w:val="Koptekst"/>
    </w:pPr>
    <w:r w:rsidRPr="00413506">
      <w:rPr>
        <w:noProof/>
      </w:rPr>
      <w:drawing>
        <wp:inline distT="0" distB="0" distL="0" distR="0" wp14:anchorId="5C60DA45" wp14:editId="24DC9573">
          <wp:extent cx="836762" cy="640301"/>
          <wp:effectExtent l="0" t="0" r="1905" b="7620"/>
          <wp:docPr id="2027823586" name="Afbeelding 1" descr="Afbeelding met clipart, wapen, zoogdier,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823586" name="Afbeelding 1" descr="Afbeelding met clipart, wapen, zoogdier, symbool&#10;&#10;Door AI gegenereerde inhoud is mogelijk onjuist."/>
                  <pic:cNvPicPr/>
                </pic:nvPicPr>
                <pic:blipFill>
                  <a:blip r:embed="rId1"/>
                  <a:stretch>
                    <a:fillRect/>
                  </a:stretch>
                </pic:blipFill>
                <pic:spPr>
                  <a:xfrm>
                    <a:off x="0" y="0"/>
                    <a:ext cx="861814" cy="659471"/>
                  </a:xfrm>
                  <a:prstGeom prst="rect">
                    <a:avLst/>
                  </a:prstGeom>
                </pic:spPr>
              </pic:pic>
            </a:graphicData>
          </a:graphic>
        </wp:inline>
      </w:drawing>
    </w:r>
  </w:p>
  <w:p w14:paraId="6148AB41" w14:textId="77777777" w:rsidR="000B4E89" w:rsidRDefault="000B4E89"/>
  <w:p w14:paraId="2816314F" w14:textId="77777777" w:rsidR="000B4E89" w:rsidRDefault="000B4E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C7CF384"/>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44CA4D5E"/>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DDA2457"/>
    <w:multiLevelType w:val="hybridMultilevel"/>
    <w:tmpl w:val="1FBA92A6"/>
    <w:lvl w:ilvl="0" w:tplc="2952963C">
      <w:start w:val="1"/>
      <w:numFmt w:val="decimal"/>
      <w:lvlText w:val="%1."/>
      <w:lvlJc w:val="left"/>
      <w:pPr>
        <w:ind w:left="792" w:hanging="432"/>
      </w:pPr>
      <w:rPr>
        <w:rFonts w:eastAsiaTheme="minorHAnsi" w:cs="Arial"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DA266B"/>
    <w:multiLevelType w:val="hybridMultilevel"/>
    <w:tmpl w:val="3FAC23F2"/>
    <w:lvl w:ilvl="0" w:tplc="C1429254">
      <w:start w:val="1"/>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EF04D60"/>
    <w:multiLevelType w:val="hybridMultilevel"/>
    <w:tmpl w:val="8C86711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2ED47EE"/>
    <w:multiLevelType w:val="hybridMultilevel"/>
    <w:tmpl w:val="7E0E52B6"/>
    <w:lvl w:ilvl="0" w:tplc="5F466D14">
      <w:numFmt w:val="bullet"/>
      <w:lvlText w:val=""/>
      <w:lvlJc w:val="left"/>
      <w:pPr>
        <w:ind w:left="287" w:hanging="226"/>
      </w:pPr>
      <w:rPr>
        <w:rFonts w:ascii="Wingdings" w:eastAsia="Wingdings" w:hAnsi="Wingdings" w:cs="Wingdings" w:hint="default"/>
        <w:b w:val="0"/>
        <w:bCs w:val="0"/>
        <w:i w:val="0"/>
        <w:iCs w:val="0"/>
        <w:spacing w:val="0"/>
        <w:w w:val="99"/>
        <w:sz w:val="20"/>
        <w:szCs w:val="20"/>
        <w:lang w:val="nl-NL" w:eastAsia="en-US" w:bidi="ar-SA"/>
      </w:rPr>
    </w:lvl>
    <w:lvl w:ilvl="1" w:tplc="2432E78A">
      <w:numFmt w:val="bullet"/>
      <w:lvlText w:val="•"/>
      <w:lvlJc w:val="left"/>
      <w:pPr>
        <w:ind w:left="648" w:hanging="226"/>
      </w:pPr>
      <w:rPr>
        <w:lang w:val="nl-NL" w:eastAsia="en-US" w:bidi="ar-SA"/>
      </w:rPr>
    </w:lvl>
    <w:lvl w:ilvl="2" w:tplc="5F0EFFB2">
      <w:numFmt w:val="bullet"/>
      <w:lvlText w:val="•"/>
      <w:lvlJc w:val="left"/>
      <w:pPr>
        <w:ind w:left="1016" w:hanging="226"/>
      </w:pPr>
      <w:rPr>
        <w:lang w:val="nl-NL" w:eastAsia="en-US" w:bidi="ar-SA"/>
      </w:rPr>
    </w:lvl>
    <w:lvl w:ilvl="3" w:tplc="E5022A8C">
      <w:numFmt w:val="bullet"/>
      <w:lvlText w:val="•"/>
      <w:lvlJc w:val="left"/>
      <w:pPr>
        <w:ind w:left="1384" w:hanging="226"/>
      </w:pPr>
      <w:rPr>
        <w:lang w:val="nl-NL" w:eastAsia="en-US" w:bidi="ar-SA"/>
      </w:rPr>
    </w:lvl>
    <w:lvl w:ilvl="4" w:tplc="BC84A8B0">
      <w:numFmt w:val="bullet"/>
      <w:lvlText w:val="•"/>
      <w:lvlJc w:val="left"/>
      <w:pPr>
        <w:ind w:left="1752" w:hanging="226"/>
      </w:pPr>
      <w:rPr>
        <w:lang w:val="nl-NL" w:eastAsia="en-US" w:bidi="ar-SA"/>
      </w:rPr>
    </w:lvl>
    <w:lvl w:ilvl="5" w:tplc="FD040E7A">
      <w:numFmt w:val="bullet"/>
      <w:lvlText w:val="•"/>
      <w:lvlJc w:val="left"/>
      <w:pPr>
        <w:ind w:left="2120" w:hanging="226"/>
      </w:pPr>
      <w:rPr>
        <w:lang w:val="nl-NL" w:eastAsia="en-US" w:bidi="ar-SA"/>
      </w:rPr>
    </w:lvl>
    <w:lvl w:ilvl="6" w:tplc="BB265332">
      <w:numFmt w:val="bullet"/>
      <w:lvlText w:val="•"/>
      <w:lvlJc w:val="left"/>
      <w:pPr>
        <w:ind w:left="2488" w:hanging="226"/>
      </w:pPr>
      <w:rPr>
        <w:lang w:val="nl-NL" w:eastAsia="en-US" w:bidi="ar-SA"/>
      </w:rPr>
    </w:lvl>
    <w:lvl w:ilvl="7" w:tplc="0614A994">
      <w:numFmt w:val="bullet"/>
      <w:lvlText w:val="•"/>
      <w:lvlJc w:val="left"/>
      <w:pPr>
        <w:ind w:left="2856" w:hanging="226"/>
      </w:pPr>
      <w:rPr>
        <w:lang w:val="nl-NL" w:eastAsia="en-US" w:bidi="ar-SA"/>
      </w:rPr>
    </w:lvl>
    <w:lvl w:ilvl="8" w:tplc="087842E8">
      <w:numFmt w:val="bullet"/>
      <w:lvlText w:val="•"/>
      <w:lvlJc w:val="left"/>
      <w:pPr>
        <w:ind w:left="3224" w:hanging="226"/>
      </w:pPr>
      <w:rPr>
        <w:lang w:val="nl-NL" w:eastAsia="en-US" w:bidi="ar-SA"/>
      </w:rPr>
    </w:lvl>
  </w:abstractNum>
  <w:abstractNum w:abstractNumId="6" w15:restartNumberingAfterBreak="0">
    <w:nsid w:val="16A6140A"/>
    <w:multiLevelType w:val="hybridMultilevel"/>
    <w:tmpl w:val="CCCC69D2"/>
    <w:lvl w:ilvl="0" w:tplc="2AF66296">
      <w:numFmt w:val="bullet"/>
      <w:lvlText w:val=""/>
      <w:lvlJc w:val="left"/>
      <w:pPr>
        <w:ind w:left="863" w:hanging="360"/>
      </w:pPr>
      <w:rPr>
        <w:rFonts w:ascii="Symbol" w:eastAsia="Symbol" w:hAnsi="Symbol" w:cs="Symbol" w:hint="default"/>
        <w:b w:val="0"/>
        <w:bCs w:val="0"/>
        <w:i w:val="0"/>
        <w:iCs w:val="0"/>
        <w:spacing w:val="0"/>
        <w:w w:val="99"/>
        <w:sz w:val="20"/>
        <w:szCs w:val="20"/>
        <w:lang w:val="nl-NL" w:eastAsia="en-US" w:bidi="ar-SA"/>
      </w:rPr>
    </w:lvl>
    <w:lvl w:ilvl="1" w:tplc="84FE68A2">
      <w:numFmt w:val="bullet"/>
      <w:lvlText w:val=""/>
      <w:lvlJc w:val="left"/>
      <w:pPr>
        <w:ind w:left="1221" w:hanging="358"/>
      </w:pPr>
      <w:rPr>
        <w:rFonts w:ascii="Symbol" w:eastAsia="Symbol" w:hAnsi="Symbol" w:cs="Symbol" w:hint="default"/>
        <w:b w:val="0"/>
        <w:bCs w:val="0"/>
        <w:i w:val="0"/>
        <w:iCs w:val="0"/>
        <w:spacing w:val="0"/>
        <w:w w:val="99"/>
        <w:sz w:val="20"/>
        <w:szCs w:val="20"/>
        <w:lang w:val="nl-NL" w:eastAsia="en-US" w:bidi="ar-SA"/>
      </w:rPr>
    </w:lvl>
    <w:lvl w:ilvl="2" w:tplc="75745E8E">
      <w:numFmt w:val="bullet"/>
      <w:lvlText w:val=""/>
      <w:lvlJc w:val="left"/>
      <w:pPr>
        <w:ind w:left="1941" w:hanging="361"/>
      </w:pPr>
      <w:rPr>
        <w:rFonts w:ascii="Wingdings" w:eastAsia="Wingdings" w:hAnsi="Wingdings" w:cs="Wingdings" w:hint="default"/>
        <w:b w:val="0"/>
        <w:bCs w:val="0"/>
        <w:i w:val="0"/>
        <w:iCs w:val="0"/>
        <w:spacing w:val="0"/>
        <w:w w:val="99"/>
        <w:sz w:val="20"/>
        <w:szCs w:val="20"/>
        <w:lang w:val="nl-NL" w:eastAsia="en-US" w:bidi="ar-SA"/>
      </w:rPr>
    </w:lvl>
    <w:lvl w:ilvl="3" w:tplc="D95C2AD4">
      <w:numFmt w:val="bullet"/>
      <w:lvlText w:val="•"/>
      <w:lvlJc w:val="left"/>
      <w:pPr>
        <w:ind w:left="2831" w:hanging="361"/>
      </w:pPr>
      <w:rPr>
        <w:lang w:val="nl-NL" w:eastAsia="en-US" w:bidi="ar-SA"/>
      </w:rPr>
    </w:lvl>
    <w:lvl w:ilvl="4" w:tplc="604A8D00">
      <w:numFmt w:val="bullet"/>
      <w:lvlText w:val="•"/>
      <w:lvlJc w:val="left"/>
      <w:pPr>
        <w:ind w:left="3723" w:hanging="361"/>
      </w:pPr>
      <w:rPr>
        <w:lang w:val="nl-NL" w:eastAsia="en-US" w:bidi="ar-SA"/>
      </w:rPr>
    </w:lvl>
    <w:lvl w:ilvl="5" w:tplc="BD8059AE">
      <w:numFmt w:val="bullet"/>
      <w:lvlText w:val="•"/>
      <w:lvlJc w:val="left"/>
      <w:pPr>
        <w:ind w:left="4615" w:hanging="361"/>
      </w:pPr>
      <w:rPr>
        <w:lang w:val="nl-NL" w:eastAsia="en-US" w:bidi="ar-SA"/>
      </w:rPr>
    </w:lvl>
    <w:lvl w:ilvl="6" w:tplc="01289350">
      <w:numFmt w:val="bullet"/>
      <w:lvlText w:val="•"/>
      <w:lvlJc w:val="left"/>
      <w:pPr>
        <w:ind w:left="5506" w:hanging="361"/>
      </w:pPr>
      <w:rPr>
        <w:lang w:val="nl-NL" w:eastAsia="en-US" w:bidi="ar-SA"/>
      </w:rPr>
    </w:lvl>
    <w:lvl w:ilvl="7" w:tplc="D62CEFBA">
      <w:numFmt w:val="bullet"/>
      <w:lvlText w:val="•"/>
      <w:lvlJc w:val="left"/>
      <w:pPr>
        <w:ind w:left="6398" w:hanging="361"/>
      </w:pPr>
      <w:rPr>
        <w:lang w:val="nl-NL" w:eastAsia="en-US" w:bidi="ar-SA"/>
      </w:rPr>
    </w:lvl>
    <w:lvl w:ilvl="8" w:tplc="4C1AF38A">
      <w:numFmt w:val="bullet"/>
      <w:lvlText w:val="•"/>
      <w:lvlJc w:val="left"/>
      <w:pPr>
        <w:ind w:left="7290" w:hanging="361"/>
      </w:pPr>
      <w:rPr>
        <w:lang w:val="nl-NL" w:eastAsia="en-US" w:bidi="ar-SA"/>
      </w:rPr>
    </w:lvl>
  </w:abstractNum>
  <w:abstractNum w:abstractNumId="7" w15:restartNumberingAfterBreak="0">
    <w:nsid w:val="199770F9"/>
    <w:multiLevelType w:val="hybridMultilevel"/>
    <w:tmpl w:val="53320C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9D70ACC"/>
    <w:multiLevelType w:val="hybridMultilevel"/>
    <w:tmpl w:val="DACECC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0034F2F"/>
    <w:multiLevelType w:val="hybridMultilevel"/>
    <w:tmpl w:val="317E0578"/>
    <w:lvl w:ilvl="0" w:tplc="C922B21C">
      <w:start w:val="3"/>
      <w:numFmt w:val="bullet"/>
      <w:lvlText w:val=""/>
      <w:lvlJc w:val="left"/>
      <w:pPr>
        <w:ind w:left="1440" w:hanging="360"/>
      </w:pPr>
      <w:rPr>
        <w:rFonts w:ascii="Symbol" w:eastAsia="Times New Roman" w:hAnsi="Symbol"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214221D9"/>
    <w:multiLevelType w:val="hybridMultilevel"/>
    <w:tmpl w:val="E6201FB2"/>
    <w:lvl w:ilvl="0" w:tplc="C922B21C">
      <w:start w:val="3"/>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F93A60"/>
    <w:multiLevelType w:val="hybridMultilevel"/>
    <w:tmpl w:val="8C8671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4F33EC2"/>
    <w:multiLevelType w:val="hybridMultilevel"/>
    <w:tmpl w:val="83860B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2E54FF"/>
    <w:multiLevelType w:val="hybridMultilevel"/>
    <w:tmpl w:val="DE26E62E"/>
    <w:lvl w:ilvl="0" w:tplc="EEEA2940">
      <w:start w:val="1"/>
      <w:numFmt w:val="lowerLetter"/>
      <w:lvlText w:val="%1."/>
      <w:lvlJc w:val="left"/>
      <w:pPr>
        <w:ind w:left="1010" w:hanging="360"/>
      </w:pPr>
      <w:rPr>
        <w:rFonts w:hint="default"/>
      </w:rPr>
    </w:lvl>
    <w:lvl w:ilvl="1" w:tplc="04130019" w:tentative="1">
      <w:start w:val="1"/>
      <w:numFmt w:val="lowerLetter"/>
      <w:lvlText w:val="%2."/>
      <w:lvlJc w:val="left"/>
      <w:pPr>
        <w:ind w:left="1730" w:hanging="360"/>
      </w:pPr>
    </w:lvl>
    <w:lvl w:ilvl="2" w:tplc="0413001B" w:tentative="1">
      <w:start w:val="1"/>
      <w:numFmt w:val="lowerRoman"/>
      <w:lvlText w:val="%3."/>
      <w:lvlJc w:val="right"/>
      <w:pPr>
        <w:ind w:left="2450" w:hanging="180"/>
      </w:pPr>
    </w:lvl>
    <w:lvl w:ilvl="3" w:tplc="0413000F" w:tentative="1">
      <w:start w:val="1"/>
      <w:numFmt w:val="decimal"/>
      <w:lvlText w:val="%4."/>
      <w:lvlJc w:val="left"/>
      <w:pPr>
        <w:ind w:left="3170" w:hanging="360"/>
      </w:pPr>
    </w:lvl>
    <w:lvl w:ilvl="4" w:tplc="04130019" w:tentative="1">
      <w:start w:val="1"/>
      <w:numFmt w:val="lowerLetter"/>
      <w:lvlText w:val="%5."/>
      <w:lvlJc w:val="left"/>
      <w:pPr>
        <w:ind w:left="3890" w:hanging="360"/>
      </w:pPr>
    </w:lvl>
    <w:lvl w:ilvl="5" w:tplc="0413001B" w:tentative="1">
      <w:start w:val="1"/>
      <w:numFmt w:val="lowerRoman"/>
      <w:lvlText w:val="%6."/>
      <w:lvlJc w:val="right"/>
      <w:pPr>
        <w:ind w:left="4610" w:hanging="180"/>
      </w:pPr>
    </w:lvl>
    <w:lvl w:ilvl="6" w:tplc="0413000F" w:tentative="1">
      <w:start w:val="1"/>
      <w:numFmt w:val="decimal"/>
      <w:lvlText w:val="%7."/>
      <w:lvlJc w:val="left"/>
      <w:pPr>
        <w:ind w:left="5330" w:hanging="360"/>
      </w:pPr>
    </w:lvl>
    <w:lvl w:ilvl="7" w:tplc="04130019" w:tentative="1">
      <w:start w:val="1"/>
      <w:numFmt w:val="lowerLetter"/>
      <w:lvlText w:val="%8."/>
      <w:lvlJc w:val="left"/>
      <w:pPr>
        <w:ind w:left="6050" w:hanging="360"/>
      </w:pPr>
    </w:lvl>
    <w:lvl w:ilvl="8" w:tplc="0413001B" w:tentative="1">
      <w:start w:val="1"/>
      <w:numFmt w:val="lowerRoman"/>
      <w:lvlText w:val="%9."/>
      <w:lvlJc w:val="right"/>
      <w:pPr>
        <w:ind w:left="6770" w:hanging="180"/>
      </w:pPr>
    </w:lvl>
  </w:abstractNum>
  <w:abstractNum w:abstractNumId="14" w15:restartNumberingAfterBreak="0">
    <w:nsid w:val="2A5651A8"/>
    <w:multiLevelType w:val="hybridMultilevel"/>
    <w:tmpl w:val="5C9676A0"/>
    <w:lvl w:ilvl="0" w:tplc="C922B21C">
      <w:start w:val="3"/>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704985"/>
    <w:multiLevelType w:val="hybridMultilevel"/>
    <w:tmpl w:val="7DDA94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D0B32A4"/>
    <w:multiLevelType w:val="hybridMultilevel"/>
    <w:tmpl w:val="922AF2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E535898"/>
    <w:multiLevelType w:val="multilevel"/>
    <w:tmpl w:val="3546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2010E7"/>
    <w:multiLevelType w:val="hybridMultilevel"/>
    <w:tmpl w:val="1B3064AC"/>
    <w:lvl w:ilvl="0" w:tplc="70EEE4B8">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2AF19F1"/>
    <w:multiLevelType w:val="hybridMultilevel"/>
    <w:tmpl w:val="7DDA94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42B23DC"/>
    <w:multiLevelType w:val="hybridMultilevel"/>
    <w:tmpl w:val="D3644BF6"/>
    <w:lvl w:ilvl="0" w:tplc="80C213C6">
      <w:numFmt w:val="bullet"/>
      <w:lvlText w:val=""/>
      <w:lvlJc w:val="left"/>
      <w:pPr>
        <w:ind w:left="503" w:hanging="360"/>
      </w:pPr>
      <w:rPr>
        <w:rFonts w:ascii="Wingdings" w:eastAsia="Wingdings" w:hAnsi="Wingdings" w:cs="Wingdings" w:hint="default"/>
        <w:b w:val="0"/>
        <w:bCs w:val="0"/>
        <w:i w:val="0"/>
        <w:iCs w:val="0"/>
        <w:spacing w:val="0"/>
        <w:w w:val="99"/>
        <w:sz w:val="20"/>
        <w:szCs w:val="20"/>
        <w:lang w:val="nl-NL" w:eastAsia="en-US" w:bidi="ar-SA"/>
      </w:rPr>
    </w:lvl>
    <w:lvl w:ilvl="1" w:tplc="F13AD458">
      <w:numFmt w:val="bullet"/>
      <w:lvlText w:val="•"/>
      <w:lvlJc w:val="left"/>
      <w:pPr>
        <w:ind w:left="1357" w:hanging="360"/>
      </w:pPr>
      <w:rPr>
        <w:lang w:val="nl-NL" w:eastAsia="en-US" w:bidi="ar-SA"/>
      </w:rPr>
    </w:lvl>
    <w:lvl w:ilvl="2" w:tplc="BCCE9A70">
      <w:numFmt w:val="bullet"/>
      <w:lvlText w:val="•"/>
      <w:lvlJc w:val="left"/>
      <w:pPr>
        <w:ind w:left="2214" w:hanging="360"/>
      </w:pPr>
      <w:rPr>
        <w:lang w:val="nl-NL" w:eastAsia="en-US" w:bidi="ar-SA"/>
      </w:rPr>
    </w:lvl>
    <w:lvl w:ilvl="3" w:tplc="66147EBA">
      <w:numFmt w:val="bullet"/>
      <w:lvlText w:val="•"/>
      <w:lvlJc w:val="left"/>
      <w:pPr>
        <w:ind w:left="3072" w:hanging="360"/>
      </w:pPr>
      <w:rPr>
        <w:lang w:val="nl-NL" w:eastAsia="en-US" w:bidi="ar-SA"/>
      </w:rPr>
    </w:lvl>
    <w:lvl w:ilvl="4" w:tplc="34A61716">
      <w:numFmt w:val="bullet"/>
      <w:lvlText w:val="•"/>
      <w:lvlJc w:val="left"/>
      <w:pPr>
        <w:ind w:left="3929" w:hanging="360"/>
      </w:pPr>
      <w:rPr>
        <w:lang w:val="nl-NL" w:eastAsia="en-US" w:bidi="ar-SA"/>
      </w:rPr>
    </w:lvl>
    <w:lvl w:ilvl="5" w:tplc="0BAAB390">
      <w:numFmt w:val="bullet"/>
      <w:lvlText w:val="•"/>
      <w:lvlJc w:val="left"/>
      <w:pPr>
        <w:ind w:left="4786" w:hanging="360"/>
      </w:pPr>
      <w:rPr>
        <w:lang w:val="nl-NL" w:eastAsia="en-US" w:bidi="ar-SA"/>
      </w:rPr>
    </w:lvl>
    <w:lvl w:ilvl="6" w:tplc="4C12DF1E">
      <w:numFmt w:val="bullet"/>
      <w:lvlText w:val="•"/>
      <w:lvlJc w:val="left"/>
      <w:pPr>
        <w:ind w:left="5644" w:hanging="360"/>
      </w:pPr>
      <w:rPr>
        <w:lang w:val="nl-NL" w:eastAsia="en-US" w:bidi="ar-SA"/>
      </w:rPr>
    </w:lvl>
    <w:lvl w:ilvl="7" w:tplc="00F62DEC">
      <w:numFmt w:val="bullet"/>
      <w:lvlText w:val="•"/>
      <w:lvlJc w:val="left"/>
      <w:pPr>
        <w:ind w:left="6501" w:hanging="360"/>
      </w:pPr>
      <w:rPr>
        <w:lang w:val="nl-NL" w:eastAsia="en-US" w:bidi="ar-SA"/>
      </w:rPr>
    </w:lvl>
    <w:lvl w:ilvl="8" w:tplc="FC004C4E">
      <w:numFmt w:val="bullet"/>
      <w:lvlText w:val="•"/>
      <w:lvlJc w:val="left"/>
      <w:pPr>
        <w:ind w:left="7358" w:hanging="360"/>
      </w:pPr>
      <w:rPr>
        <w:lang w:val="nl-NL" w:eastAsia="en-US" w:bidi="ar-SA"/>
      </w:rPr>
    </w:lvl>
  </w:abstractNum>
  <w:abstractNum w:abstractNumId="21" w15:restartNumberingAfterBreak="0">
    <w:nsid w:val="34F72672"/>
    <w:multiLevelType w:val="hybridMultilevel"/>
    <w:tmpl w:val="4050AE8E"/>
    <w:lvl w:ilvl="0" w:tplc="FFFFFFFF">
      <w:start w:val="3"/>
      <w:numFmt w:val="bullet"/>
      <w:lvlText w:val=""/>
      <w:lvlJc w:val="left"/>
      <w:pPr>
        <w:ind w:left="720" w:hanging="360"/>
      </w:pPr>
      <w:rPr>
        <w:rFonts w:ascii="Symbol" w:eastAsia="Times New Roman" w:hAnsi="Symbol" w:cs="Times New Roman"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EE1877"/>
    <w:multiLevelType w:val="hybridMultilevel"/>
    <w:tmpl w:val="84040C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9CA11C3"/>
    <w:multiLevelType w:val="hybridMultilevel"/>
    <w:tmpl w:val="047C600E"/>
    <w:lvl w:ilvl="0" w:tplc="0413000F">
      <w:start w:val="1"/>
      <w:numFmt w:val="decimal"/>
      <w:lvlText w:val="%1."/>
      <w:lvlJc w:val="left"/>
      <w:pPr>
        <w:ind w:left="360" w:hanging="360"/>
      </w:pPr>
      <w:rPr>
        <w:rFonts w:hint="default"/>
      </w:rPr>
    </w:lvl>
    <w:lvl w:ilvl="1" w:tplc="C922B21C">
      <w:start w:val="3"/>
      <w:numFmt w:val="bullet"/>
      <w:lvlText w:val=""/>
      <w:lvlJc w:val="left"/>
      <w:pPr>
        <w:ind w:left="1080" w:hanging="360"/>
      </w:pPr>
      <w:rPr>
        <w:rFonts w:ascii="Symbol" w:eastAsia="Times New Roman" w:hAnsi="Symbol"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A9E5654"/>
    <w:multiLevelType w:val="hybridMultilevel"/>
    <w:tmpl w:val="5AC6D5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A22EDB"/>
    <w:multiLevelType w:val="hybridMultilevel"/>
    <w:tmpl w:val="FE14EF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E4C41D0"/>
    <w:multiLevelType w:val="hybridMultilevel"/>
    <w:tmpl w:val="CB82E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EF40149"/>
    <w:multiLevelType w:val="hybridMultilevel"/>
    <w:tmpl w:val="0CF6A8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1816767"/>
    <w:multiLevelType w:val="hybridMultilevel"/>
    <w:tmpl w:val="65B2D8B0"/>
    <w:lvl w:ilvl="0" w:tplc="5A9811E6">
      <w:numFmt w:val="bullet"/>
      <w:lvlText w:val=""/>
      <w:lvlJc w:val="left"/>
      <w:pPr>
        <w:ind w:left="287" w:hanging="226"/>
      </w:pPr>
      <w:rPr>
        <w:rFonts w:ascii="Wingdings" w:eastAsia="Wingdings" w:hAnsi="Wingdings" w:cs="Wingdings" w:hint="default"/>
        <w:b w:val="0"/>
        <w:bCs w:val="0"/>
        <w:i w:val="0"/>
        <w:iCs w:val="0"/>
        <w:spacing w:val="0"/>
        <w:w w:val="99"/>
        <w:sz w:val="20"/>
        <w:szCs w:val="20"/>
        <w:lang w:val="nl-NL" w:eastAsia="en-US" w:bidi="ar-SA"/>
      </w:rPr>
    </w:lvl>
    <w:lvl w:ilvl="1" w:tplc="0A06F316">
      <w:numFmt w:val="bullet"/>
      <w:lvlText w:val="•"/>
      <w:lvlJc w:val="left"/>
      <w:pPr>
        <w:ind w:left="648" w:hanging="226"/>
      </w:pPr>
      <w:rPr>
        <w:lang w:val="nl-NL" w:eastAsia="en-US" w:bidi="ar-SA"/>
      </w:rPr>
    </w:lvl>
    <w:lvl w:ilvl="2" w:tplc="1CBEECAC">
      <w:numFmt w:val="bullet"/>
      <w:lvlText w:val="•"/>
      <w:lvlJc w:val="left"/>
      <w:pPr>
        <w:ind w:left="1016" w:hanging="226"/>
      </w:pPr>
      <w:rPr>
        <w:lang w:val="nl-NL" w:eastAsia="en-US" w:bidi="ar-SA"/>
      </w:rPr>
    </w:lvl>
    <w:lvl w:ilvl="3" w:tplc="0DE2D586">
      <w:numFmt w:val="bullet"/>
      <w:lvlText w:val="•"/>
      <w:lvlJc w:val="left"/>
      <w:pPr>
        <w:ind w:left="1384" w:hanging="226"/>
      </w:pPr>
      <w:rPr>
        <w:lang w:val="nl-NL" w:eastAsia="en-US" w:bidi="ar-SA"/>
      </w:rPr>
    </w:lvl>
    <w:lvl w:ilvl="4" w:tplc="29286E96">
      <w:numFmt w:val="bullet"/>
      <w:lvlText w:val="•"/>
      <w:lvlJc w:val="left"/>
      <w:pPr>
        <w:ind w:left="1752" w:hanging="226"/>
      </w:pPr>
      <w:rPr>
        <w:lang w:val="nl-NL" w:eastAsia="en-US" w:bidi="ar-SA"/>
      </w:rPr>
    </w:lvl>
    <w:lvl w:ilvl="5" w:tplc="F7703250">
      <w:numFmt w:val="bullet"/>
      <w:lvlText w:val="•"/>
      <w:lvlJc w:val="left"/>
      <w:pPr>
        <w:ind w:left="2120" w:hanging="226"/>
      </w:pPr>
      <w:rPr>
        <w:lang w:val="nl-NL" w:eastAsia="en-US" w:bidi="ar-SA"/>
      </w:rPr>
    </w:lvl>
    <w:lvl w:ilvl="6" w:tplc="B77491FE">
      <w:numFmt w:val="bullet"/>
      <w:lvlText w:val="•"/>
      <w:lvlJc w:val="left"/>
      <w:pPr>
        <w:ind w:left="2488" w:hanging="226"/>
      </w:pPr>
      <w:rPr>
        <w:lang w:val="nl-NL" w:eastAsia="en-US" w:bidi="ar-SA"/>
      </w:rPr>
    </w:lvl>
    <w:lvl w:ilvl="7" w:tplc="3B00D17C">
      <w:numFmt w:val="bullet"/>
      <w:lvlText w:val="•"/>
      <w:lvlJc w:val="left"/>
      <w:pPr>
        <w:ind w:left="2856" w:hanging="226"/>
      </w:pPr>
      <w:rPr>
        <w:lang w:val="nl-NL" w:eastAsia="en-US" w:bidi="ar-SA"/>
      </w:rPr>
    </w:lvl>
    <w:lvl w:ilvl="8" w:tplc="0036731A">
      <w:numFmt w:val="bullet"/>
      <w:lvlText w:val="•"/>
      <w:lvlJc w:val="left"/>
      <w:pPr>
        <w:ind w:left="3224" w:hanging="226"/>
      </w:pPr>
      <w:rPr>
        <w:lang w:val="nl-NL" w:eastAsia="en-US" w:bidi="ar-SA"/>
      </w:rPr>
    </w:lvl>
  </w:abstractNum>
  <w:abstractNum w:abstractNumId="29" w15:restartNumberingAfterBreak="0">
    <w:nsid w:val="630F0082"/>
    <w:multiLevelType w:val="hybridMultilevel"/>
    <w:tmpl w:val="5F08405E"/>
    <w:lvl w:ilvl="0" w:tplc="D3ECC0EE">
      <w:numFmt w:val="bullet"/>
      <w:lvlText w:val=""/>
      <w:lvlJc w:val="left"/>
      <w:pPr>
        <w:ind w:left="287" w:hanging="226"/>
      </w:pPr>
      <w:rPr>
        <w:rFonts w:ascii="Wingdings" w:eastAsia="Wingdings" w:hAnsi="Wingdings" w:cs="Wingdings" w:hint="default"/>
        <w:b w:val="0"/>
        <w:bCs w:val="0"/>
        <w:i w:val="0"/>
        <w:iCs w:val="0"/>
        <w:spacing w:val="0"/>
        <w:w w:val="99"/>
        <w:sz w:val="20"/>
        <w:szCs w:val="20"/>
        <w:lang w:val="nl-NL" w:eastAsia="en-US" w:bidi="ar-SA"/>
      </w:rPr>
    </w:lvl>
    <w:lvl w:ilvl="1" w:tplc="00AC120E">
      <w:numFmt w:val="bullet"/>
      <w:lvlText w:val="-"/>
      <w:lvlJc w:val="left"/>
      <w:pPr>
        <w:ind w:left="393" w:hanging="106"/>
      </w:pPr>
      <w:rPr>
        <w:rFonts w:ascii="Calibri" w:eastAsia="Calibri" w:hAnsi="Calibri" w:cs="Calibri" w:hint="default"/>
        <w:b w:val="0"/>
        <w:bCs w:val="0"/>
        <w:i w:val="0"/>
        <w:iCs w:val="0"/>
        <w:spacing w:val="0"/>
        <w:w w:val="99"/>
        <w:sz w:val="20"/>
        <w:szCs w:val="20"/>
        <w:lang w:val="nl-NL" w:eastAsia="en-US" w:bidi="ar-SA"/>
      </w:rPr>
    </w:lvl>
    <w:lvl w:ilvl="2" w:tplc="0430F72E">
      <w:numFmt w:val="bullet"/>
      <w:lvlText w:val="•"/>
      <w:lvlJc w:val="left"/>
      <w:pPr>
        <w:ind w:left="795" w:hanging="106"/>
      </w:pPr>
      <w:rPr>
        <w:lang w:val="nl-NL" w:eastAsia="en-US" w:bidi="ar-SA"/>
      </w:rPr>
    </w:lvl>
    <w:lvl w:ilvl="3" w:tplc="4C42DDC6">
      <w:numFmt w:val="bullet"/>
      <w:lvlText w:val="•"/>
      <w:lvlJc w:val="left"/>
      <w:pPr>
        <w:ind w:left="1191" w:hanging="106"/>
      </w:pPr>
      <w:rPr>
        <w:lang w:val="nl-NL" w:eastAsia="en-US" w:bidi="ar-SA"/>
      </w:rPr>
    </w:lvl>
    <w:lvl w:ilvl="4" w:tplc="AD481E58">
      <w:numFmt w:val="bullet"/>
      <w:lvlText w:val="•"/>
      <w:lvlJc w:val="left"/>
      <w:pPr>
        <w:ind w:left="1587" w:hanging="106"/>
      </w:pPr>
      <w:rPr>
        <w:lang w:val="nl-NL" w:eastAsia="en-US" w:bidi="ar-SA"/>
      </w:rPr>
    </w:lvl>
    <w:lvl w:ilvl="5" w:tplc="906016FC">
      <w:numFmt w:val="bullet"/>
      <w:lvlText w:val="•"/>
      <w:lvlJc w:val="left"/>
      <w:pPr>
        <w:ind w:left="1982" w:hanging="106"/>
      </w:pPr>
      <w:rPr>
        <w:lang w:val="nl-NL" w:eastAsia="en-US" w:bidi="ar-SA"/>
      </w:rPr>
    </w:lvl>
    <w:lvl w:ilvl="6" w:tplc="10A4DFCE">
      <w:numFmt w:val="bullet"/>
      <w:lvlText w:val="•"/>
      <w:lvlJc w:val="left"/>
      <w:pPr>
        <w:ind w:left="2378" w:hanging="106"/>
      </w:pPr>
      <w:rPr>
        <w:lang w:val="nl-NL" w:eastAsia="en-US" w:bidi="ar-SA"/>
      </w:rPr>
    </w:lvl>
    <w:lvl w:ilvl="7" w:tplc="8746EA96">
      <w:numFmt w:val="bullet"/>
      <w:lvlText w:val="•"/>
      <w:lvlJc w:val="left"/>
      <w:pPr>
        <w:ind w:left="2774" w:hanging="106"/>
      </w:pPr>
      <w:rPr>
        <w:lang w:val="nl-NL" w:eastAsia="en-US" w:bidi="ar-SA"/>
      </w:rPr>
    </w:lvl>
    <w:lvl w:ilvl="8" w:tplc="0612314A">
      <w:numFmt w:val="bullet"/>
      <w:lvlText w:val="•"/>
      <w:lvlJc w:val="left"/>
      <w:pPr>
        <w:ind w:left="3169" w:hanging="106"/>
      </w:pPr>
      <w:rPr>
        <w:lang w:val="nl-NL" w:eastAsia="en-US" w:bidi="ar-SA"/>
      </w:rPr>
    </w:lvl>
  </w:abstractNum>
  <w:abstractNum w:abstractNumId="30" w15:restartNumberingAfterBreak="0">
    <w:nsid w:val="645B43FE"/>
    <w:multiLevelType w:val="hybridMultilevel"/>
    <w:tmpl w:val="57BC5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7270447"/>
    <w:multiLevelType w:val="hybridMultilevel"/>
    <w:tmpl w:val="694ADA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D330A8A"/>
    <w:multiLevelType w:val="hybridMultilevel"/>
    <w:tmpl w:val="FE14EF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F1E27F9"/>
    <w:multiLevelType w:val="hybridMultilevel"/>
    <w:tmpl w:val="81F4CD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F7812D3"/>
    <w:multiLevelType w:val="hybridMultilevel"/>
    <w:tmpl w:val="00620DD8"/>
    <w:lvl w:ilvl="0" w:tplc="06786E4E">
      <w:start w:val="1"/>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1AB7F15"/>
    <w:multiLevelType w:val="hybridMultilevel"/>
    <w:tmpl w:val="197E6286"/>
    <w:lvl w:ilvl="0" w:tplc="0413000F">
      <w:start w:val="1"/>
      <w:numFmt w:val="decimal"/>
      <w:lvlText w:val="%1."/>
      <w:lvlJc w:val="left"/>
      <w:pPr>
        <w:ind w:left="2130" w:hanging="360"/>
      </w:pPr>
    </w:lvl>
    <w:lvl w:ilvl="1" w:tplc="04130019">
      <w:start w:val="1"/>
      <w:numFmt w:val="lowerLetter"/>
      <w:lvlText w:val="%2."/>
      <w:lvlJc w:val="left"/>
      <w:pPr>
        <w:ind w:left="2850" w:hanging="360"/>
      </w:pPr>
    </w:lvl>
    <w:lvl w:ilvl="2" w:tplc="0413001B">
      <w:start w:val="1"/>
      <w:numFmt w:val="lowerRoman"/>
      <w:lvlText w:val="%3."/>
      <w:lvlJc w:val="right"/>
      <w:pPr>
        <w:ind w:left="3570" w:hanging="180"/>
      </w:pPr>
    </w:lvl>
    <w:lvl w:ilvl="3" w:tplc="0413000F">
      <w:start w:val="1"/>
      <w:numFmt w:val="decimal"/>
      <w:lvlText w:val="%4."/>
      <w:lvlJc w:val="left"/>
      <w:pPr>
        <w:ind w:left="4290" w:hanging="360"/>
      </w:pPr>
    </w:lvl>
    <w:lvl w:ilvl="4" w:tplc="04130019">
      <w:start w:val="1"/>
      <w:numFmt w:val="lowerLetter"/>
      <w:lvlText w:val="%5."/>
      <w:lvlJc w:val="left"/>
      <w:pPr>
        <w:ind w:left="5010" w:hanging="360"/>
      </w:pPr>
    </w:lvl>
    <w:lvl w:ilvl="5" w:tplc="0413001B">
      <w:start w:val="1"/>
      <w:numFmt w:val="lowerRoman"/>
      <w:lvlText w:val="%6."/>
      <w:lvlJc w:val="right"/>
      <w:pPr>
        <w:ind w:left="5730" w:hanging="180"/>
      </w:pPr>
    </w:lvl>
    <w:lvl w:ilvl="6" w:tplc="0413000F">
      <w:start w:val="1"/>
      <w:numFmt w:val="decimal"/>
      <w:lvlText w:val="%7."/>
      <w:lvlJc w:val="left"/>
      <w:pPr>
        <w:ind w:left="6450" w:hanging="360"/>
      </w:pPr>
    </w:lvl>
    <w:lvl w:ilvl="7" w:tplc="04130019">
      <w:start w:val="1"/>
      <w:numFmt w:val="lowerLetter"/>
      <w:lvlText w:val="%8."/>
      <w:lvlJc w:val="left"/>
      <w:pPr>
        <w:ind w:left="7170" w:hanging="360"/>
      </w:pPr>
    </w:lvl>
    <w:lvl w:ilvl="8" w:tplc="0413001B">
      <w:start w:val="1"/>
      <w:numFmt w:val="lowerRoman"/>
      <w:lvlText w:val="%9."/>
      <w:lvlJc w:val="right"/>
      <w:pPr>
        <w:ind w:left="7890" w:hanging="180"/>
      </w:pPr>
    </w:lvl>
  </w:abstractNum>
  <w:abstractNum w:abstractNumId="36" w15:restartNumberingAfterBreak="0">
    <w:nsid w:val="72F90DD9"/>
    <w:multiLevelType w:val="hybridMultilevel"/>
    <w:tmpl w:val="A0FEA756"/>
    <w:lvl w:ilvl="0" w:tplc="38C2E04E">
      <w:start w:val="27"/>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624762"/>
    <w:multiLevelType w:val="hybridMultilevel"/>
    <w:tmpl w:val="5B30B7D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15:restartNumberingAfterBreak="0">
    <w:nsid w:val="744377F2"/>
    <w:multiLevelType w:val="hybridMultilevel"/>
    <w:tmpl w:val="EE305680"/>
    <w:lvl w:ilvl="0" w:tplc="32DC8D9A">
      <w:start w:val="1"/>
      <w:numFmt w:val="decimal"/>
      <w:lvlText w:val="%1."/>
      <w:lvlJc w:val="left"/>
      <w:pPr>
        <w:ind w:left="360" w:hanging="360"/>
      </w:pPr>
      <w:rPr>
        <w:rFonts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47D2F8D"/>
    <w:multiLevelType w:val="hybridMultilevel"/>
    <w:tmpl w:val="BA7A73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78B67F4"/>
    <w:multiLevelType w:val="hybridMultilevel"/>
    <w:tmpl w:val="3292826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7A00FDB"/>
    <w:multiLevelType w:val="hybridMultilevel"/>
    <w:tmpl w:val="610A3C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C744851"/>
    <w:multiLevelType w:val="hybridMultilevel"/>
    <w:tmpl w:val="A1280F0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3" w15:restartNumberingAfterBreak="0">
    <w:nsid w:val="7D0173E7"/>
    <w:multiLevelType w:val="hybridMultilevel"/>
    <w:tmpl w:val="983E208A"/>
    <w:lvl w:ilvl="0" w:tplc="06786E4E">
      <w:start w:val="1"/>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E12476C"/>
    <w:multiLevelType w:val="hybridMultilevel"/>
    <w:tmpl w:val="992231A8"/>
    <w:lvl w:ilvl="0" w:tplc="5BB241EA">
      <w:numFmt w:val="bullet"/>
      <w:lvlText w:val=""/>
      <w:lvlJc w:val="left"/>
      <w:pPr>
        <w:ind w:left="287" w:hanging="226"/>
      </w:pPr>
      <w:rPr>
        <w:rFonts w:ascii="Wingdings" w:eastAsia="Wingdings" w:hAnsi="Wingdings" w:cs="Wingdings" w:hint="default"/>
        <w:b w:val="0"/>
        <w:bCs w:val="0"/>
        <w:i w:val="0"/>
        <w:iCs w:val="0"/>
        <w:spacing w:val="0"/>
        <w:w w:val="99"/>
        <w:sz w:val="20"/>
        <w:szCs w:val="20"/>
        <w:lang w:val="nl-NL" w:eastAsia="en-US" w:bidi="ar-SA"/>
      </w:rPr>
    </w:lvl>
    <w:lvl w:ilvl="1" w:tplc="0390F7FC">
      <w:numFmt w:val="bullet"/>
      <w:lvlText w:val="•"/>
      <w:lvlJc w:val="left"/>
      <w:pPr>
        <w:ind w:left="648" w:hanging="226"/>
      </w:pPr>
      <w:rPr>
        <w:lang w:val="nl-NL" w:eastAsia="en-US" w:bidi="ar-SA"/>
      </w:rPr>
    </w:lvl>
    <w:lvl w:ilvl="2" w:tplc="3ABED9BC">
      <w:numFmt w:val="bullet"/>
      <w:lvlText w:val="•"/>
      <w:lvlJc w:val="left"/>
      <w:pPr>
        <w:ind w:left="1016" w:hanging="226"/>
      </w:pPr>
      <w:rPr>
        <w:lang w:val="nl-NL" w:eastAsia="en-US" w:bidi="ar-SA"/>
      </w:rPr>
    </w:lvl>
    <w:lvl w:ilvl="3" w:tplc="A3FC6CDC">
      <w:numFmt w:val="bullet"/>
      <w:lvlText w:val="•"/>
      <w:lvlJc w:val="left"/>
      <w:pPr>
        <w:ind w:left="1384" w:hanging="226"/>
      </w:pPr>
      <w:rPr>
        <w:lang w:val="nl-NL" w:eastAsia="en-US" w:bidi="ar-SA"/>
      </w:rPr>
    </w:lvl>
    <w:lvl w:ilvl="4" w:tplc="A57ABE64">
      <w:numFmt w:val="bullet"/>
      <w:lvlText w:val="•"/>
      <w:lvlJc w:val="left"/>
      <w:pPr>
        <w:ind w:left="1752" w:hanging="226"/>
      </w:pPr>
      <w:rPr>
        <w:lang w:val="nl-NL" w:eastAsia="en-US" w:bidi="ar-SA"/>
      </w:rPr>
    </w:lvl>
    <w:lvl w:ilvl="5" w:tplc="B602FB22">
      <w:numFmt w:val="bullet"/>
      <w:lvlText w:val="•"/>
      <w:lvlJc w:val="left"/>
      <w:pPr>
        <w:ind w:left="2120" w:hanging="226"/>
      </w:pPr>
      <w:rPr>
        <w:lang w:val="nl-NL" w:eastAsia="en-US" w:bidi="ar-SA"/>
      </w:rPr>
    </w:lvl>
    <w:lvl w:ilvl="6" w:tplc="E1C4A4E0">
      <w:numFmt w:val="bullet"/>
      <w:lvlText w:val="•"/>
      <w:lvlJc w:val="left"/>
      <w:pPr>
        <w:ind w:left="2488" w:hanging="226"/>
      </w:pPr>
      <w:rPr>
        <w:lang w:val="nl-NL" w:eastAsia="en-US" w:bidi="ar-SA"/>
      </w:rPr>
    </w:lvl>
    <w:lvl w:ilvl="7" w:tplc="AFF0404C">
      <w:numFmt w:val="bullet"/>
      <w:lvlText w:val="•"/>
      <w:lvlJc w:val="left"/>
      <w:pPr>
        <w:ind w:left="2856" w:hanging="226"/>
      </w:pPr>
      <w:rPr>
        <w:lang w:val="nl-NL" w:eastAsia="en-US" w:bidi="ar-SA"/>
      </w:rPr>
    </w:lvl>
    <w:lvl w:ilvl="8" w:tplc="FFE6BF8A">
      <w:numFmt w:val="bullet"/>
      <w:lvlText w:val="•"/>
      <w:lvlJc w:val="left"/>
      <w:pPr>
        <w:ind w:left="3224" w:hanging="226"/>
      </w:pPr>
      <w:rPr>
        <w:lang w:val="nl-NL" w:eastAsia="en-US" w:bidi="ar-SA"/>
      </w:rPr>
    </w:lvl>
  </w:abstractNum>
  <w:abstractNum w:abstractNumId="45" w15:restartNumberingAfterBreak="0">
    <w:nsid w:val="7E817B56"/>
    <w:multiLevelType w:val="hybridMultilevel"/>
    <w:tmpl w:val="C346C6EA"/>
    <w:lvl w:ilvl="0" w:tplc="15FCCC0E">
      <w:start w:val="1"/>
      <w:numFmt w:val="lowerLetter"/>
      <w:lvlText w:val="%1."/>
      <w:lvlJc w:val="left"/>
      <w:pPr>
        <w:ind w:left="644" w:hanging="360"/>
      </w:pPr>
      <w:rPr>
        <w:rFonts w:ascii="Verdana" w:eastAsia="Times New Roman" w:hAnsi="Verdana" w:cs="Times New Roman"/>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352388863">
    <w:abstractNumId w:val="3"/>
  </w:num>
  <w:num w:numId="2" w16cid:durableId="262231815">
    <w:abstractNumId w:val="45"/>
  </w:num>
  <w:num w:numId="3" w16cid:durableId="1164780944">
    <w:abstractNumId w:val="41"/>
  </w:num>
  <w:num w:numId="4" w16cid:durableId="1819497315">
    <w:abstractNumId w:val="11"/>
  </w:num>
  <w:num w:numId="5" w16cid:durableId="1250427367">
    <w:abstractNumId w:val="4"/>
  </w:num>
  <w:num w:numId="6" w16cid:durableId="2059355484">
    <w:abstractNumId w:val="10"/>
  </w:num>
  <w:num w:numId="7" w16cid:durableId="616063721">
    <w:abstractNumId w:val="13"/>
  </w:num>
  <w:num w:numId="8" w16cid:durableId="2136023115">
    <w:abstractNumId w:val="18"/>
  </w:num>
  <w:num w:numId="9" w16cid:durableId="1684016009">
    <w:abstractNumId w:val="2"/>
  </w:num>
  <w:num w:numId="10" w16cid:durableId="547186123">
    <w:abstractNumId w:val="19"/>
  </w:num>
  <w:num w:numId="11" w16cid:durableId="1678802186">
    <w:abstractNumId w:val="15"/>
  </w:num>
  <w:num w:numId="12" w16cid:durableId="437064753">
    <w:abstractNumId w:val="7"/>
  </w:num>
  <w:num w:numId="13" w16cid:durableId="1063985392">
    <w:abstractNumId w:val="40"/>
  </w:num>
  <w:num w:numId="14" w16cid:durableId="11424094">
    <w:abstractNumId w:val="12"/>
  </w:num>
  <w:num w:numId="15" w16cid:durableId="909535270">
    <w:abstractNumId w:val="23"/>
  </w:num>
  <w:num w:numId="16" w16cid:durableId="1675571159">
    <w:abstractNumId w:val="34"/>
  </w:num>
  <w:num w:numId="17" w16cid:durableId="1737628459">
    <w:abstractNumId w:val="14"/>
  </w:num>
  <w:num w:numId="18" w16cid:durableId="701173777">
    <w:abstractNumId w:val="9"/>
  </w:num>
  <w:num w:numId="19" w16cid:durableId="1913658210">
    <w:abstractNumId w:val="37"/>
  </w:num>
  <w:num w:numId="20" w16cid:durableId="936446274">
    <w:abstractNumId w:val="26"/>
  </w:num>
  <w:num w:numId="21" w16cid:durableId="96413964">
    <w:abstractNumId w:val="38"/>
  </w:num>
  <w:num w:numId="22" w16cid:durableId="1894123191">
    <w:abstractNumId w:val="8"/>
  </w:num>
  <w:num w:numId="23" w16cid:durableId="214659768">
    <w:abstractNumId w:val="36"/>
  </w:num>
  <w:num w:numId="24" w16cid:durableId="1141313153">
    <w:abstractNumId w:val="27"/>
  </w:num>
  <w:num w:numId="25" w16cid:durableId="4327787">
    <w:abstractNumId w:val="25"/>
  </w:num>
  <w:num w:numId="26" w16cid:durableId="1089078316">
    <w:abstractNumId w:val="17"/>
  </w:num>
  <w:num w:numId="27" w16cid:durableId="5926709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7005069">
    <w:abstractNumId w:val="16"/>
  </w:num>
  <w:num w:numId="29" w16cid:durableId="783384034">
    <w:abstractNumId w:val="39"/>
  </w:num>
  <w:num w:numId="30" w16cid:durableId="729617466">
    <w:abstractNumId w:val="43"/>
  </w:num>
  <w:num w:numId="31" w16cid:durableId="2026520123">
    <w:abstractNumId w:val="24"/>
  </w:num>
  <w:num w:numId="32" w16cid:durableId="636029577">
    <w:abstractNumId w:val="33"/>
  </w:num>
  <w:num w:numId="33" w16cid:durableId="1851406106">
    <w:abstractNumId w:val="22"/>
  </w:num>
  <w:num w:numId="34" w16cid:durableId="988552836">
    <w:abstractNumId w:val="31"/>
  </w:num>
  <w:num w:numId="35" w16cid:durableId="1854102182">
    <w:abstractNumId w:val="32"/>
  </w:num>
  <w:num w:numId="36" w16cid:durableId="14999295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0892911">
    <w:abstractNumId w:val="42"/>
  </w:num>
  <w:num w:numId="38" w16cid:durableId="297029931">
    <w:abstractNumId w:val="21"/>
  </w:num>
  <w:num w:numId="39" w16cid:durableId="610817865">
    <w:abstractNumId w:val="20"/>
  </w:num>
  <w:num w:numId="40" w16cid:durableId="1858352295">
    <w:abstractNumId w:val="5"/>
  </w:num>
  <w:num w:numId="41" w16cid:durableId="697699592">
    <w:abstractNumId w:val="28"/>
  </w:num>
  <w:num w:numId="42" w16cid:durableId="808597997">
    <w:abstractNumId w:val="44"/>
  </w:num>
  <w:num w:numId="43" w16cid:durableId="1114325873">
    <w:abstractNumId w:val="29"/>
  </w:num>
  <w:num w:numId="44" w16cid:durableId="1563057826">
    <w:abstractNumId w:val="6"/>
  </w:num>
  <w:num w:numId="45" w16cid:durableId="552814735">
    <w:abstractNumId w:val="30"/>
  </w:num>
  <w:num w:numId="46" w16cid:durableId="2106265461">
    <w:abstractNumId w:val="1"/>
  </w:num>
  <w:num w:numId="47" w16cid:durableId="4258833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tte, Nynke de">
    <w15:presenceInfo w15:providerId="AD" w15:userId="S::nynke.devette@sweco.nl::7f9545c2-0da9-4b04-a744-c0a8e9f16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637"/>
    <w:rsid w:val="00002E1A"/>
    <w:rsid w:val="000032CF"/>
    <w:rsid w:val="00004A42"/>
    <w:rsid w:val="00005EBD"/>
    <w:rsid w:val="00007F67"/>
    <w:rsid w:val="000102BB"/>
    <w:rsid w:val="000108D0"/>
    <w:rsid w:val="000141CC"/>
    <w:rsid w:val="000166AC"/>
    <w:rsid w:val="00017656"/>
    <w:rsid w:val="000201C3"/>
    <w:rsid w:val="00020A3E"/>
    <w:rsid w:val="00020D49"/>
    <w:rsid w:val="000225EB"/>
    <w:rsid w:val="00022E03"/>
    <w:rsid w:val="00024025"/>
    <w:rsid w:val="0002717F"/>
    <w:rsid w:val="00027817"/>
    <w:rsid w:val="0003002F"/>
    <w:rsid w:val="00030C85"/>
    <w:rsid w:val="00031444"/>
    <w:rsid w:val="000319A9"/>
    <w:rsid w:val="000328B3"/>
    <w:rsid w:val="00032EE2"/>
    <w:rsid w:val="00033472"/>
    <w:rsid w:val="000362C2"/>
    <w:rsid w:val="00036A54"/>
    <w:rsid w:val="000419D6"/>
    <w:rsid w:val="00041D64"/>
    <w:rsid w:val="00042832"/>
    <w:rsid w:val="00042C59"/>
    <w:rsid w:val="00042E20"/>
    <w:rsid w:val="0004345F"/>
    <w:rsid w:val="00044192"/>
    <w:rsid w:val="00044D02"/>
    <w:rsid w:val="00045284"/>
    <w:rsid w:val="0004536C"/>
    <w:rsid w:val="00051D8B"/>
    <w:rsid w:val="00051DD5"/>
    <w:rsid w:val="00052030"/>
    <w:rsid w:val="00052953"/>
    <w:rsid w:val="00053072"/>
    <w:rsid w:val="000538F7"/>
    <w:rsid w:val="00054069"/>
    <w:rsid w:val="00057020"/>
    <w:rsid w:val="0005786B"/>
    <w:rsid w:val="00060B07"/>
    <w:rsid w:val="00061006"/>
    <w:rsid w:val="00061060"/>
    <w:rsid w:val="00061840"/>
    <w:rsid w:val="00061880"/>
    <w:rsid w:val="00062790"/>
    <w:rsid w:val="00064447"/>
    <w:rsid w:val="0006599D"/>
    <w:rsid w:val="000662D9"/>
    <w:rsid w:val="00067265"/>
    <w:rsid w:val="00067280"/>
    <w:rsid w:val="0006754E"/>
    <w:rsid w:val="00067559"/>
    <w:rsid w:val="00070CDF"/>
    <w:rsid w:val="000723D6"/>
    <w:rsid w:val="000724BE"/>
    <w:rsid w:val="000740FD"/>
    <w:rsid w:val="00074544"/>
    <w:rsid w:val="00074546"/>
    <w:rsid w:val="00077637"/>
    <w:rsid w:val="00080B6A"/>
    <w:rsid w:val="00082357"/>
    <w:rsid w:val="00083190"/>
    <w:rsid w:val="00083429"/>
    <w:rsid w:val="00084DCA"/>
    <w:rsid w:val="0008518D"/>
    <w:rsid w:val="000903CC"/>
    <w:rsid w:val="00090831"/>
    <w:rsid w:val="0009388F"/>
    <w:rsid w:val="00094AEC"/>
    <w:rsid w:val="00094F50"/>
    <w:rsid w:val="00096011"/>
    <w:rsid w:val="000970DD"/>
    <w:rsid w:val="000A04E4"/>
    <w:rsid w:val="000A2CA3"/>
    <w:rsid w:val="000A3510"/>
    <w:rsid w:val="000A3910"/>
    <w:rsid w:val="000A3EB7"/>
    <w:rsid w:val="000A7550"/>
    <w:rsid w:val="000A7B2A"/>
    <w:rsid w:val="000A7E8B"/>
    <w:rsid w:val="000B02AD"/>
    <w:rsid w:val="000B0F3F"/>
    <w:rsid w:val="000B3ED3"/>
    <w:rsid w:val="000B4600"/>
    <w:rsid w:val="000B4830"/>
    <w:rsid w:val="000B4E89"/>
    <w:rsid w:val="000B4FD3"/>
    <w:rsid w:val="000B6072"/>
    <w:rsid w:val="000B6431"/>
    <w:rsid w:val="000B7071"/>
    <w:rsid w:val="000B7102"/>
    <w:rsid w:val="000C15B4"/>
    <w:rsid w:val="000C2822"/>
    <w:rsid w:val="000C445A"/>
    <w:rsid w:val="000C68DD"/>
    <w:rsid w:val="000D2AC4"/>
    <w:rsid w:val="000D360C"/>
    <w:rsid w:val="000D5AC8"/>
    <w:rsid w:val="000D6620"/>
    <w:rsid w:val="000D6A18"/>
    <w:rsid w:val="000D7B37"/>
    <w:rsid w:val="000E0EEA"/>
    <w:rsid w:val="000E28EC"/>
    <w:rsid w:val="000E2C33"/>
    <w:rsid w:val="000E2D00"/>
    <w:rsid w:val="000E4313"/>
    <w:rsid w:val="000E56F5"/>
    <w:rsid w:val="000E6258"/>
    <w:rsid w:val="000E7B20"/>
    <w:rsid w:val="000F0564"/>
    <w:rsid w:val="000F2201"/>
    <w:rsid w:val="000F268D"/>
    <w:rsid w:val="000F2D9D"/>
    <w:rsid w:val="000F36EC"/>
    <w:rsid w:val="000F4637"/>
    <w:rsid w:val="000F48CE"/>
    <w:rsid w:val="000F51D5"/>
    <w:rsid w:val="000F5630"/>
    <w:rsid w:val="000F68BE"/>
    <w:rsid w:val="000F68E0"/>
    <w:rsid w:val="0010128B"/>
    <w:rsid w:val="00102098"/>
    <w:rsid w:val="0010240D"/>
    <w:rsid w:val="00103F14"/>
    <w:rsid w:val="00105C91"/>
    <w:rsid w:val="00105D02"/>
    <w:rsid w:val="00106055"/>
    <w:rsid w:val="00107A64"/>
    <w:rsid w:val="00112526"/>
    <w:rsid w:val="001125EF"/>
    <w:rsid w:val="00112B44"/>
    <w:rsid w:val="00113B31"/>
    <w:rsid w:val="00114A0C"/>
    <w:rsid w:val="00114E6A"/>
    <w:rsid w:val="00115359"/>
    <w:rsid w:val="001159DE"/>
    <w:rsid w:val="00116874"/>
    <w:rsid w:val="00117914"/>
    <w:rsid w:val="0012076C"/>
    <w:rsid w:val="001209E6"/>
    <w:rsid w:val="0012188C"/>
    <w:rsid w:val="00121CB4"/>
    <w:rsid w:val="00122314"/>
    <w:rsid w:val="00122E2C"/>
    <w:rsid w:val="00124D53"/>
    <w:rsid w:val="0012514A"/>
    <w:rsid w:val="0012519E"/>
    <w:rsid w:val="00125ABC"/>
    <w:rsid w:val="00125B35"/>
    <w:rsid w:val="00126FAA"/>
    <w:rsid w:val="00127465"/>
    <w:rsid w:val="00127699"/>
    <w:rsid w:val="00127D69"/>
    <w:rsid w:val="00132064"/>
    <w:rsid w:val="001325C8"/>
    <w:rsid w:val="00132E8C"/>
    <w:rsid w:val="0013376D"/>
    <w:rsid w:val="00134008"/>
    <w:rsid w:val="00136607"/>
    <w:rsid w:val="00136E5F"/>
    <w:rsid w:val="00141323"/>
    <w:rsid w:val="00144985"/>
    <w:rsid w:val="00144ADC"/>
    <w:rsid w:val="001453D3"/>
    <w:rsid w:val="00146950"/>
    <w:rsid w:val="001474FE"/>
    <w:rsid w:val="0014775E"/>
    <w:rsid w:val="00151E69"/>
    <w:rsid w:val="001530B5"/>
    <w:rsid w:val="0015335B"/>
    <w:rsid w:val="00153632"/>
    <w:rsid w:val="00156FD1"/>
    <w:rsid w:val="001572D8"/>
    <w:rsid w:val="00157E0A"/>
    <w:rsid w:val="00160A12"/>
    <w:rsid w:val="00162741"/>
    <w:rsid w:val="00162844"/>
    <w:rsid w:val="00162DC6"/>
    <w:rsid w:val="00163E82"/>
    <w:rsid w:val="001663B3"/>
    <w:rsid w:val="00170E7A"/>
    <w:rsid w:val="001712D9"/>
    <w:rsid w:val="001738CB"/>
    <w:rsid w:val="00176EA1"/>
    <w:rsid w:val="00176F5D"/>
    <w:rsid w:val="00180D92"/>
    <w:rsid w:val="001810EB"/>
    <w:rsid w:val="0018348C"/>
    <w:rsid w:val="00184BDB"/>
    <w:rsid w:val="00186DB4"/>
    <w:rsid w:val="00186FBB"/>
    <w:rsid w:val="00187814"/>
    <w:rsid w:val="00190070"/>
    <w:rsid w:val="00191944"/>
    <w:rsid w:val="00191CC4"/>
    <w:rsid w:val="001928D5"/>
    <w:rsid w:val="001942AD"/>
    <w:rsid w:val="001957DF"/>
    <w:rsid w:val="001959C3"/>
    <w:rsid w:val="00196B46"/>
    <w:rsid w:val="001A2363"/>
    <w:rsid w:val="001A24A5"/>
    <w:rsid w:val="001A395B"/>
    <w:rsid w:val="001A3B91"/>
    <w:rsid w:val="001A3FA6"/>
    <w:rsid w:val="001A4C14"/>
    <w:rsid w:val="001A5C65"/>
    <w:rsid w:val="001A69F4"/>
    <w:rsid w:val="001A77EC"/>
    <w:rsid w:val="001A780C"/>
    <w:rsid w:val="001A7958"/>
    <w:rsid w:val="001B1047"/>
    <w:rsid w:val="001B3678"/>
    <w:rsid w:val="001B4533"/>
    <w:rsid w:val="001B4924"/>
    <w:rsid w:val="001C0DA3"/>
    <w:rsid w:val="001C1278"/>
    <w:rsid w:val="001C1372"/>
    <w:rsid w:val="001C2695"/>
    <w:rsid w:val="001C2E5C"/>
    <w:rsid w:val="001C3709"/>
    <w:rsid w:val="001C3D34"/>
    <w:rsid w:val="001C3FE8"/>
    <w:rsid w:val="001C4E6C"/>
    <w:rsid w:val="001C680D"/>
    <w:rsid w:val="001C6A77"/>
    <w:rsid w:val="001C737F"/>
    <w:rsid w:val="001D0432"/>
    <w:rsid w:val="001D1AD9"/>
    <w:rsid w:val="001D3145"/>
    <w:rsid w:val="001D3695"/>
    <w:rsid w:val="001D3CDE"/>
    <w:rsid w:val="001D5075"/>
    <w:rsid w:val="001D5374"/>
    <w:rsid w:val="001D542E"/>
    <w:rsid w:val="001D68B8"/>
    <w:rsid w:val="001E019A"/>
    <w:rsid w:val="001E09A3"/>
    <w:rsid w:val="001E0F94"/>
    <w:rsid w:val="001E19FC"/>
    <w:rsid w:val="001E27B4"/>
    <w:rsid w:val="001E28A1"/>
    <w:rsid w:val="001E2BB0"/>
    <w:rsid w:val="001E4C79"/>
    <w:rsid w:val="001E6A48"/>
    <w:rsid w:val="001E711F"/>
    <w:rsid w:val="001E7287"/>
    <w:rsid w:val="001F0419"/>
    <w:rsid w:val="001F07D7"/>
    <w:rsid w:val="001F2F5E"/>
    <w:rsid w:val="001F423A"/>
    <w:rsid w:val="001F45FF"/>
    <w:rsid w:val="001F5C64"/>
    <w:rsid w:val="001F5D54"/>
    <w:rsid w:val="001F7F5D"/>
    <w:rsid w:val="0020018F"/>
    <w:rsid w:val="002008BF"/>
    <w:rsid w:val="00202032"/>
    <w:rsid w:val="00202EB3"/>
    <w:rsid w:val="00207867"/>
    <w:rsid w:val="002113CB"/>
    <w:rsid w:val="002119E4"/>
    <w:rsid w:val="002122F5"/>
    <w:rsid w:val="00212CB4"/>
    <w:rsid w:val="00213A42"/>
    <w:rsid w:val="00214507"/>
    <w:rsid w:val="0021463F"/>
    <w:rsid w:val="00217F9C"/>
    <w:rsid w:val="00221E81"/>
    <w:rsid w:val="00223A2A"/>
    <w:rsid w:val="00223B6D"/>
    <w:rsid w:val="00223DAE"/>
    <w:rsid w:val="00223DD4"/>
    <w:rsid w:val="00225DD1"/>
    <w:rsid w:val="00226493"/>
    <w:rsid w:val="002264BA"/>
    <w:rsid w:val="002264C2"/>
    <w:rsid w:val="00226516"/>
    <w:rsid w:val="00226A22"/>
    <w:rsid w:val="00226DC6"/>
    <w:rsid w:val="002279A9"/>
    <w:rsid w:val="00227A4D"/>
    <w:rsid w:val="002309FE"/>
    <w:rsid w:val="00230B9B"/>
    <w:rsid w:val="00233FB8"/>
    <w:rsid w:val="002340D0"/>
    <w:rsid w:val="0023522D"/>
    <w:rsid w:val="00236139"/>
    <w:rsid w:val="00236F70"/>
    <w:rsid w:val="00237A7E"/>
    <w:rsid w:val="00240A0E"/>
    <w:rsid w:val="00241E6C"/>
    <w:rsid w:val="002440E9"/>
    <w:rsid w:val="002443D0"/>
    <w:rsid w:val="00244983"/>
    <w:rsid w:val="00246047"/>
    <w:rsid w:val="00246479"/>
    <w:rsid w:val="002474A9"/>
    <w:rsid w:val="00250D93"/>
    <w:rsid w:val="00251097"/>
    <w:rsid w:val="00252E99"/>
    <w:rsid w:val="00256507"/>
    <w:rsid w:val="0025724F"/>
    <w:rsid w:val="002608B0"/>
    <w:rsid w:val="002610A1"/>
    <w:rsid w:val="002625E8"/>
    <w:rsid w:val="00263BB3"/>
    <w:rsid w:val="00270179"/>
    <w:rsid w:val="00270C13"/>
    <w:rsid w:val="00270E39"/>
    <w:rsid w:val="00274C51"/>
    <w:rsid w:val="002751B6"/>
    <w:rsid w:val="0027592E"/>
    <w:rsid w:val="00275956"/>
    <w:rsid w:val="0027655F"/>
    <w:rsid w:val="002772EA"/>
    <w:rsid w:val="00277C9A"/>
    <w:rsid w:val="002816C4"/>
    <w:rsid w:val="00283987"/>
    <w:rsid w:val="00283EE8"/>
    <w:rsid w:val="002841F0"/>
    <w:rsid w:val="0028491A"/>
    <w:rsid w:val="00286D93"/>
    <w:rsid w:val="00291124"/>
    <w:rsid w:val="0029215C"/>
    <w:rsid w:val="002927D1"/>
    <w:rsid w:val="00295131"/>
    <w:rsid w:val="00295305"/>
    <w:rsid w:val="00297E07"/>
    <w:rsid w:val="00297F9E"/>
    <w:rsid w:val="002A0E89"/>
    <w:rsid w:val="002A49B4"/>
    <w:rsid w:val="002A4C21"/>
    <w:rsid w:val="002A639C"/>
    <w:rsid w:val="002A6723"/>
    <w:rsid w:val="002B0488"/>
    <w:rsid w:val="002B0649"/>
    <w:rsid w:val="002B11BE"/>
    <w:rsid w:val="002B1834"/>
    <w:rsid w:val="002B2C27"/>
    <w:rsid w:val="002B480F"/>
    <w:rsid w:val="002B4A08"/>
    <w:rsid w:val="002B5DC4"/>
    <w:rsid w:val="002B7334"/>
    <w:rsid w:val="002C011C"/>
    <w:rsid w:val="002C02E6"/>
    <w:rsid w:val="002C0480"/>
    <w:rsid w:val="002C12AC"/>
    <w:rsid w:val="002C1C1E"/>
    <w:rsid w:val="002C2151"/>
    <w:rsid w:val="002C2A86"/>
    <w:rsid w:val="002C5231"/>
    <w:rsid w:val="002D00DC"/>
    <w:rsid w:val="002D1791"/>
    <w:rsid w:val="002D1911"/>
    <w:rsid w:val="002D2205"/>
    <w:rsid w:val="002D2BC2"/>
    <w:rsid w:val="002D2F21"/>
    <w:rsid w:val="002D43C7"/>
    <w:rsid w:val="002D47B2"/>
    <w:rsid w:val="002D5729"/>
    <w:rsid w:val="002D6C2B"/>
    <w:rsid w:val="002D6D58"/>
    <w:rsid w:val="002D7378"/>
    <w:rsid w:val="002D75E8"/>
    <w:rsid w:val="002E02EE"/>
    <w:rsid w:val="002E309A"/>
    <w:rsid w:val="002E485F"/>
    <w:rsid w:val="002E68F8"/>
    <w:rsid w:val="002E6AA1"/>
    <w:rsid w:val="002E6B2E"/>
    <w:rsid w:val="002E6D72"/>
    <w:rsid w:val="002E7084"/>
    <w:rsid w:val="002F09B8"/>
    <w:rsid w:val="002F0EB9"/>
    <w:rsid w:val="002F2A3E"/>
    <w:rsid w:val="002F4B5F"/>
    <w:rsid w:val="002F727A"/>
    <w:rsid w:val="002F7319"/>
    <w:rsid w:val="002F7711"/>
    <w:rsid w:val="00300825"/>
    <w:rsid w:val="0030354F"/>
    <w:rsid w:val="003059F9"/>
    <w:rsid w:val="003062BA"/>
    <w:rsid w:val="003071C5"/>
    <w:rsid w:val="0031119F"/>
    <w:rsid w:val="00312F7F"/>
    <w:rsid w:val="00313985"/>
    <w:rsid w:val="00314301"/>
    <w:rsid w:val="00315280"/>
    <w:rsid w:val="00315FE7"/>
    <w:rsid w:val="00320C2D"/>
    <w:rsid w:val="00320F4F"/>
    <w:rsid w:val="00321A24"/>
    <w:rsid w:val="00322136"/>
    <w:rsid w:val="00323054"/>
    <w:rsid w:val="00323077"/>
    <w:rsid w:val="00323528"/>
    <w:rsid w:val="00323F7D"/>
    <w:rsid w:val="00324014"/>
    <w:rsid w:val="0032412C"/>
    <w:rsid w:val="00325467"/>
    <w:rsid w:val="003276DC"/>
    <w:rsid w:val="003277AA"/>
    <w:rsid w:val="00327DB9"/>
    <w:rsid w:val="00331FC2"/>
    <w:rsid w:val="00332AB5"/>
    <w:rsid w:val="00334B6A"/>
    <w:rsid w:val="00334BC1"/>
    <w:rsid w:val="0033531A"/>
    <w:rsid w:val="00335985"/>
    <w:rsid w:val="00336F33"/>
    <w:rsid w:val="003372B8"/>
    <w:rsid w:val="00337F2F"/>
    <w:rsid w:val="00342319"/>
    <w:rsid w:val="00342E48"/>
    <w:rsid w:val="00343804"/>
    <w:rsid w:val="00344F3E"/>
    <w:rsid w:val="0034539F"/>
    <w:rsid w:val="0034768B"/>
    <w:rsid w:val="003506EB"/>
    <w:rsid w:val="003517C2"/>
    <w:rsid w:val="00354D29"/>
    <w:rsid w:val="003552EA"/>
    <w:rsid w:val="00355B88"/>
    <w:rsid w:val="003562B2"/>
    <w:rsid w:val="0035630D"/>
    <w:rsid w:val="00357B4A"/>
    <w:rsid w:val="00361E70"/>
    <w:rsid w:val="003627C6"/>
    <w:rsid w:val="00362C0F"/>
    <w:rsid w:val="00363512"/>
    <w:rsid w:val="003644B2"/>
    <w:rsid w:val="0036458B"/>
    <w:rsid w:val="0036570E"/>
    <w:rsid w:val="003663E3"/>
    <w:rsid w:val="00366AB5"/>
    <w:rsid w:val="003672C1"/>
    <w:rsid w:val="003677D4"/>
    <w:rsid w:val="00367F8C"/>
    <w:rsid w:val="0037180E"/>
    <w:rsid w:val="0037244B"/>
    <w:rsid w:val="00372B66"/>
    <w:rsid w:val="003730F0"/>
    <w:rsid w:val="00374470"/>
    <w:rsid w:val="00374A39"/>
    <w:rsid w:val="00374CA9"/>
    <w:rsid w:val="0037582B"/>
    <w:rsid w:val="00375A6B"/>
    <w:rsid w:val="00377C93"/>
    <w:rsid w:val="00377DBF"/>
    <w:rsid w:val="00377F36"/>
    <w:rsid w:val="00380E2E"/>
    <w:rsid w:val="003814DE"/>
    <w:rsid w:val="00382346"/>
    <w:rsid w:val="003831FF"/>
    <w:rsid w:val="0038513C"/>
    <w:rsid w:val="00385612"/>
    <w:rsid w:val="003908BF"/>
    <w:rsid w:val="00391C8D"/>
    <w:rsid w:val="003924E1"/>
    <w:rsid w:val="00392C0C"/>
    <w:rsid w:val="00394F09"/>
    <w:rsid w:val="00395C18"/>
    <w:rsid w:val="00395E20"/>
    <w:rsid w:val="003962D9"/>
    <w:rsid w:val="00396940"/>
    <w:rsid w:val="00396E67"/>
    <w:rsid w:val="003978D7"/>
    <w:rsid w:val="003A2E48"/>
    <w:rsid w:val="003A36BD"/>
    <w:rsid w:val="003A3801"/>
    <w:rsid w:val="003A3D5A"/>
    <w:rsid w:val="003A4634"/>
    <w:rsid w:val="003A52B4"/>
    <w:rsid w:val="003A5620"/>
    <w:rsid w:val="003A56F4"/>
    <w:rsid w:val="003A5D70"/>
    <w:rsid w:val="003A668E"/>
    <w:rsid w:val="003A7124"/>
    <w:rsid w:val="003B0AE3"/>
    <w:rsid w:val="003B19B7"/>
    <w:rsid w:val="003B23E6"/>
    <w:rsid w:val="003B2414"/>
    <w:rsid w:val="003B326A"/>
    <w:rsid w:val="003B3C9D"/>
    <w:rsid w:val="003B44C1"/>
    <w:rsid w:val="003B58B2"/>
    <w:rsid w:val="003C1A59"/>
    <w:rsid w:val="003C25A4"/>
    <w:rsid w:val="003C26BA"/>
    <w:rsid w:val="003C2D3E"/>
    <w:rsid w:val="003C32A6"/>
    <w:rsid w:val="003C41F7"/>
    <w:rsid w:val="003C4855"/>
    <w:rsid w:val="003C4C3E"/>
    <w:rsid w:val="003D2281"/>
    <w:rsid w:val="003D246D"/>
    <w:rsid w:val="003D39D5"/>
    <w:rsid w:val="003D55AB"/>
    <w:rsid w:val="003D59B0"/>
    <w:rsid w:val="003D619C"/>
    <w:rsid w:val="003D6231"/>
    <w:rsid w:val="003E0F7C"/>
    <w:rsid w:val="003E1590"/>
    <w:rsid w:val="003E263B"/>
    <w:rsid w:val="003E31C8"/>
    <w:rsid w:val="003E60A3"/>
    <w:rsid w:val="003E6813"/>
    <w:rsid w:val="003E76B4"/>
    <w:rsid w:val="003F2D0F"/>
    <w:rsid w:val="003F4299"/>
    <w:rsid w:val="003F4611"/>
    <w:rsid w:val="003F5EFF"/>
    <w:rsid w:val="003F6216"/>
    <w:rsid w:val="00400871"/>
    <w:rsid w:val="004009C9"/>
    <w:rsid w:val="0040326B"/>
    <w:rsid w:val="0040395F"/>
    <w:rsid w:val="00404935"/>
    <w:rsid w:val="0040689A"/>
    <w:rsid w:val="00407079"/>
    <w:rsid w:val="00407432"/>
    <w:rsid w:val="00411817"/>
    <w:rsid w:val="004124E6"/>
    <w:rsid w:val="004127CC"/>
    <w:rsid w:val="00413506"/>
    <w:rsid w:val="00414582"/>
    <w:rsid w:val="0041694C"/>
    <w:rsid w:val="00417CA7"/>
    <w:rsid w:val="004222FB"/>
    <w:rsid w:val="004228B0"/>
    <w:rsid w:val="00424D2F"/>
    <w:rsid w:val="004255D5"/>
    <w:rsid w:val="0042617E"/>
    <w:rsid w:val="00427108"/>
    <w:rsid w:val="00430A65"/>
    <w:rsid w:val="00430EDA"/>
    <w:rsid w:val="00432ED8"/>
    <w:rsid w:val="00433B52"/>
    <w:rsid w:val="00435473"/>
    <w:rsid w:val="00435543"/>
    <w:rsid w:val="00436017"/>
    <w:rsid w:val="004362D7"/>
    <w:rsid w:val="00436706"/>
    <w:rsid w:val="004412EE"/>
    <w:rsid w:val="004422A4"/>
    <w:rsid w:val="00442C6C"/>
    <w:rsid w:val="00443BDC"/>
    <w:rsid w:val="004440DD"/>
    <w:rsid w:val="00444C0A"/>
    <w:rsid w:val="00444E74"/>
    <w:rsid w:val="004451FE"/>
    <w:rsid w:val="00445C6D"/>
    <w:rsid w:val="00450362"/>
    <w:rsid w:val="00452530"/>
    <w:rsid w:val="0045350F"/>
    <w:rsid w:val="0045449A"/>
    <w:rsid w:val="0045475E"/>
    <w:rsid w:val="00454A60"/>
    <w:rsid w:val="00455064"/>
    <w:rsid w:val="0045689D"/>
    <w:rsid w:val="004577A3"/>
    <w:rsid w:val="004605E7"/>
    <w:rsid w:val="00460BCC"/>
    <w:rsid w:val="00463238"/>
    <w:rsid w:val="00464014"/>
    <w:rsid w:val="00464A5F"/>
    <w:rsid w:val="004652A0"/>
    <w:rsid w:val="0046604D"/>
    <w:rsid w:val="004671C1"/>
    <w:rsid w:val="00467F06"/>
    <w:rsid w:val="00470EF4"/>
    <w:rsid w:val="004717B2"/>
    <w:rsid w:val="00473769"/>
    <w:rsid w:val="00474B2C"/>
    <w:rsid w:val="0047654F"/>
    <w:rsid w:val="00477892"/>
    <w:rsid w:val="00477B91"/>
    <w:rsid w:val="00477CD2"/>
    <w:rsid w:val="00477DC2"/>
    <w:rsid w:val="00477F27"/>
    <w:rsid w:val="004802D0"/>
    <w:rsid w:val="00481513"/>
    <w:rsid w:val="00483B09"/>
    <w:rsid w:val="00484FB8"/>
    <w:rsid w:val="004853E4"/>
    <w:rsid w:val="004866C2"/>
    <w:rsid w:val="004868F4"/>
    <w:rsid w:val="00490F25"/>
    <w:rsid w:val="0049102A"/>
    <w:rsid w:val="0049266A"/>
    <w:rsid w:val="00492A48"/>
    <w:rsid w:val="00495ADB"/>
    <w:rsid w:val="00495F0D"/>
    <w:rsid w:val="00497D02"/>
    <w:rsid w:val="004A0267"/>
    <w:rsid w:val="004A0593"/>
    <w:rsid w:val="004A07C3"/>
    <w:rsid w:val="004A0E92"/>
    <w:rsid w:val="004A1F76"/>
    <w:rsid w:val="004A33BD"/>
    <w:rsid w:val="004A38A4"/>
    <w:rsid w:val="004A4A61"/>
    <w:rsid w:val="004A4F5F"/>
    <w:rsid w:val="004A73C6"/>
    <w:rsid w:val="004A75C6"/>
    <w:rsid w:val="004B0405"/>
    <w:rsid w:val="004B1A0D"/>
    <w:rsid w:val="004B2DA7"/>
    <w:rsid w:val="004B2E30"/>
    <w:rsid w:val="004B3C97"/>
    <w:rsid w:val="004B5272"/>
    <w:rsid w:val="004B5F28"/>
    <w:rsid w:val="004B6FF0"/>
    <w:rsid w:val="004C32B5"/>
    <w:rsid w:val="004C35E8"/>
    <w:rsid w:val="004C4595"/>
    <w:rsid w:val="004C5EC0"/>
    <w:rsid w:val="004C5F64"/>
    <w:rsid w:val="004C7C19"/>
    <w:rsid w:val="004D1E01"/>
    <w:rsid w:val="004D35B9"/>
    <w:rsid w:val="004D7E35"/>
    <w:rsid w:val="004E0212"/>
    <w:rsid w:val="004E309F"/>
    <w:rsid w:val="004E525E"/>
    <w:rsid w:val="004E52EE"/>
    <w:rsid w:val="004E55F9"/>
    <w:rsid w:val="004E5C25"/>
    <w:rsid w:val="004F1265"/>
    <w:rsid w:val="004F255D"/>
    <w:rsid w:val="004F3274"/>
    <w:rsid w:val="004F43F3"/>
    <w:rsid w:val="004F4FAF"/>
    <w:rsid w:val="005010CE"/>
    <w:rsid w:val="00501517"/>
    <w:rsid w:val="00502F4D"/>
    <w:rsid w:val="00504766"/>
    <w:rsid w:val="005053DB"/>
    <w:rsid w:val="00505C3C"/>
    <w:rsid w:val="00507678"/>
    <w:rsid w:val="00510848"/>
    <w:rsid w:val="005109B8"/>
    <w:rsid w:val="005110EC"/>
    <w:rsid w:val="005115CA"/>
    <w:rsid w:val="0051407B"/>
    <w:rsid w:val="00514482"/>
    <w:rsid w:val="00517CFF"/>
    <w:rsid w:val="00522F8C"/>
    <w:rsid w:val="005241D9"/>
    <w:rsid w:val="0052507E"/>
    <w:rsid w:val="005255F2"/>
    <w:rsid w:val="00525B45"/>
    <w:rsid w:val="005353CB"/>
    <w:rsid w:val="005356CA"/>
    <w:rsid w:val="00535B49"/>
    <w:rsid w:val="00535F40"/>
    <w:rsid w:val="00535FE0"/>
    <w:rsid w:val="0053786B"/>
    <w:rsid w:val="005379A2"/>
    <w:rsid w:val="00540028"/>
    <w:rsid w:val="0054087D"/>
    <w:rsid w:val="005410F1"/>
    <w:rsid w:val="0054114E"/>
    <w:rsid w:val="0054122A"/>
    <w:rsid w:val="00542B55"/>
    <w:rsid w:val="00542BD5"/>
    <w:rsid w:val="0054304D"/>
    <w:rsid w:val="00550331"/>
    <w:rsid w:val="00551446"/>
    <w:rsid w:val="0055219E"/>
    <w:rsid w:val="00552FB4"/>
    <w:rsid w:val="005551B0"/>
    <w:rsid w:val="00557A3D"/>
    <w:rsid w:val="00557A81"/>
    <w:rsid w:val="00561C47"/>
    <w:rsid w:val="005623BD"/>
    <w:rsid w:val="00562CC0"/>
    <w:rsid w:val="00562E35"/>
    <w:rsid w:val="0056374A"/>
    <w:rsid w:val="00565151"/>
    <w:rsid w:val="005669A4"/>
    <w:rsid w:val="0057055D"/>
    <w:rsid w:val="005765D6"/>
    <w:rsid w:val="00576C98"/>
    <w:rsid w:val="00576FCE"/>
    <w:rsid w:val="00582DF1"/>
    <w:rsid w:val="00583139"/>
    <w:rsid w:val="00591B9A"/>
    <w:rsid w:val="00591F41"/>
    <w:rsid w:val="00592F94"/>
    <w:rsid w:val="005938BC"/>
    <w:rsid w:val="00594194"/>
    <w:rsid w:val="0059446C"/>
    <w:rsid w:val="005951A6"/>
    <w:rsid w:val="00596DA1"/>
    <w:rsid w:val="005A1C04"/>
    <w:rsid w:val="005A2627"/>
    <w:rsid w:val="005A2E6A"/>
    <w:rsid w:val="005A366B"/>
    <w:rsid w:val="005A5BBC"/>
    <w:rsid w:val="005A677C"/>
    <w:rsid w:val="005A6BA3"/>
    <w:rsid w:val="005B11B9"/>
    <w:rsid w:val="005B1985"/>
    <w:rsid w:val="005B19AA"/>
    <w:rsid w:val="005B420E"/>
    <w:rsid w:val="005B4C9A"/>
    <w:rsid w:val="005B4FE6"/>
    <w:rsid w:val="005B54FF"/>
    <w:rsid w:val="005B7EF0"/>
    <w:rsid w:val="005C0431"/>
    <w:rsid w:val="005C14C8"/>
    <w:rsid w:val="005C25B3"/>
    <w:rsid w:val="005C33CC"/>
    <w:rsid w:val="005C3456"/>
    <w:rsid w:val="005C38E8"/>
    <w:rsid w:val="005C3FB7"/>
    <w:rsid w:val="005C63DB"/>
    <w:rsid w:val="005C7E34"/>
    <w:rsid w:val="005C7F4D"/>
    <w:rsid w:val="005D0B58"/>
    <w:rsid w:val="005D0F1E"/>
    <w:rsid w:val="005D1BB5"/>
    <w:rsid w:val="005D327D"/>
    <w:rsid w:val="005D3678"/>
    <w:rsid w:val="005D3DA6"/>
    <w:rsid w:val="005D3F37"/>
    <w:rsid w:val="005D3FD8"/>
    <w:rsid w:val="005D6326"/>
    <w:rsid w:val="005D7059"/>
    <w:rsid w:val="005D78B9"/>
    <w:rsid w:val="005E04A0"/>
    <w:rsid w:val="005E0631"/>
    <w:rsid w:val="005E1402"/>
    <w:rsid w:val="005E25E0"/>
    <w:rsid w:val="005E33DC"/>
    <w:rsid w:val="005E4B40"/>
    <w:rsid w:val="005F06B4"/>
    <w:rsid w:val="005F1512"/>
    <w:rsid w:val="005F17F9"/>
    <w:rsid w:val="005F29FC"/>
    <w:rsid w:val="005F4E23"/>
    <w:rsid w:val="005F6DB5"/>
    <w:rsid w:val="0060071A"/>
    <w:rsid w:val="00604539"/>
    <w:rsid w:val="00605B7C"/>
    <w:rsid w:val="00605C56"/>
    <w:rsid w:val="00605E20"/>
    <w:rsid w:val="00606460"/>
    <w:rsid w:val="006072AF"/>
    <w:rsid w:val="00607ACA"/>
    <w:rsid w:val="00612E63"/>
    <w:rsid w:val="00613281"/>
    <w:rsid w:val="006133C5"/>
    <w:rsid w:val="0061375D"/>
    <w:rsid w:val="00613C76"/>
    <w:rsid w:val="00614036"/>
    <w:rsid w:val="00615139"/>
    <w:rsid w:val="006168EB"/>
    <w:rsid w:val="006172F7"/>
    <w:rsid w:val="0061775A"/>
    <w:rsid w:val="00617D28"/>
    <w:rsid w:val="006207CC"/>
    <w:rsid w:val="00620B71"/>
    <w:rsid w:val="006211FD"/>
    <w:rsid w:val="006227B1"/>
    <w:rsid w:val="0062308E"/>
    <w:rsid w:val="00623983"/>
    <w:rsid w:val="006244D7"/>
    <w:rsid w:val="006257B7"/>
    <w:rsid w:val="00625E9A"/>
    <w:rsid w:val="006262B7"/>
    <w:rsid w:val="00627711"/>
    <w:rsid w:val="00634DDF"/>
    <w:rsid w:val="00635481"/>
    <w:rsid w:val="006367C1"/>
    <w:rsid w:val="00636921"/>
    <w:rsid w:val="0063702B"/>
    <w:rsid w:val="0064250F"/>
    <w:rsid w:val="006431BC"/>
    <w:rsid w:val="00643241"/>
    <w:rsid w:val="0064336D"/>
    <w:rsid w:val="006433B4"/>
    <w:rsid w:val="00646564"/>
    <w:rsid w:val="00651FEA"/>
    <w:rsid w:val="00652293"/>
    <w:rsid w:val="00653028"/>
    <w:rsid w:val="00653A3D"/>
    <w:rsid w:val="00654A31"/>
    <w:rsid w:val="006564CB"/>
    <w:rsid w:val="00657ACF"/>
    <w:rsid w:val="00661263"/>
    <w:rsid w:val="00661A75"/>
    <w:rsid w:val="00661FAA"/>
    <w:rsid w:val="006623CC"/>
    <w:rsid w:val="00664655"/>
    <w:rsid w:val="00664C85"/>
    <w:rsid w:val="006679F5"/>
    <w:rsid w:val="00671028"/>
    <w:rsid w:val="006713AE"/>
    <w:rsid w:val="006718A6"/>
    <w:rsid w:val="00672D8E"/>
    <w:rsid w:val="00672E3B"/>
    <w:rsid w:val="00674732"/>
    <w:rsid w:val="006833DC"/>
    <w:rsid w:val="00683D71"/>
    <w:rsid w:val="00684182"/>
    <w:rsid w:val="00684513"/>
    <w:rsid w:val="00684D60"/>
    <w:rsid w:val="00686202"/>
    <w:rsid w:val="00686408"/>
    <w:rsid w:val="00687E85"/>
    <w:rsid w:val="0069381F"/>
    <w:rsid w:val="006971C9"/>
    <w:rsid w:val="006972CD"/>
    <w:rsid w:val="00697738"/>
    <w:rsid w:val="006A21E8"/>
    <w:rsid w:val="006A2892"/>
    <w:rsid w:val="006A364E"/>
    <w:rsid w:val="006A5022"/>
    <w:rsid w:val="006A5C62"/>
    <w:rsid w:val="006A5F9A"/>
    <w:rsid w:val="006A63C2"/>
    <w:rsid w:val="006A7B03"/>
    <w:rsid w:val="006B096F"/>
    <w:rsid w:val="006B1890"/>
    <w:rsid w:val="006B236F"/>
    <w:rsid w:val="006B2645"/>
    <w:rsid w:val="006B2E04"/>
    <w:rsid w:val="006B4138"/>
    <w:rsid w:val="006B4E63"/>
    <w:rsid w:val="006B6EA8"/>
    <w:rsid w:val="006B7AC0"/>
    <w:rsid w:val="006B7D4B"/>
    <w:rsid w:val="006C2616"/>
    <w:rsid w:val="006C2736"/>
    <w:rsid w:val="006C2ED6"/>
    <w:rsid w:val="006C3003"/>
    <w:rsid w:val="006C46D9"/>
    <w:rsid w:val="006C5ABF"/>
    <w:rsid w:val="006C75ED"/>
    <w:rsid w:val="006C7D33"/>
    <w:rsid w:val="006D1A3A"/>
    <w:rsid w:val="006D2705"/>
    <w:rsid w:val="006D298C"/>
    <w:rsid w:val="006D36DA"/>
    <w:rsid w:val="006D3F8B"/>
    <w:rsid w:val="006D3FDA"/>
    <w:rsid w:val="006D489C"/>
    <w:rsid w:val="006D5396"/>
    <w:rsid w:val="006D5B9B"/>
    <w:rsid w:val="006D64A2"/>
    <w:rsid w:val="006D6B04"/>
    <w:rsid w:val="006D6B76"/>
    <w:rsid w:val="006E0E4E"/>
    <w:rsid w:val="006E331E"/>
    <w:rsid w:val="006E3D7B"/>
    <w:rsid w:val="006E4DB2"/>
    <w:rsid w:val="006E5C02"/>
    <w:rsid w:val="006E7F5C"/>
    <w:rsid w:val="006F0DBA"/>
    <w:rsid w:val="006F158B"/>
    <w:rsid w:val="006F2D27"/>
    <w:rsid w:val="006F3F4B"/>
    <w:rsid w:val="00700AEB"/>
    <w:rsid w:val="00700FD6"/>
    <w:rsid w:val="0070203D"/>
    <w:rsid w:val="0070258D"/>
    <w:rsid w:val="007033F7"/>
    <w:rsid w:val="00707748"/>
    <w:rsid w:val="007108D5"/>
    <w:rsid w:val="007133C0"/>
    <w:rsid w:val="00713621"/>
    <w:rsid w:val="00713662"/>
    <w:rsid w:val="0071382B"/>
    <w:rsid w:val="007139D4"/>
    <w:rsid w:val="00715143"/>
    <w:rsid w:val="007168A9"/>
    <w:rsid w:val="00717099"/>
    <w:rsid w:val="007208FE"/>
    <w:rsid w:val="0072161A"/>
    <w:rsid w:val="0072266B"/>
    <w:rsid w:val="007244A6"/>
    <w:rsid w:val="00724888"/>
    <w:rsid w:val="00724A23"/>
    <w:rsid w:val="00725857"/>
    <w:rsid w:val="00726C5D"/>
    <w:rsid w:val="00730918"/>
    <w:rsid w:val="00730A38"/>
    <w:rsid w:val="007319BA"/>
    <w:rsid w:val="00731A78"/>
    <w:rsid w:val="00731E65"/>
    <w:rsid w:val="007331FE"/>
    <w:rsid w:val="00733A92"/>
    <w:rsid w:val="0073476A"/>
    <w:rsid w:val="0073731F"/>
    <w:rsid w:val="007376CC"/>
    <w:rsid w:val="007405AF"/>
    <w:rsid w:val="0074259A"/>
    <w:rsid w:val="00743240"/>
    <w:rsid w:val="007436A7"/>
    <w:rsid w:val="007446A8"/>
    <w:rsid w:val="00746380"/>
    <w:rsid w:val="0074683D"/>
    <w:rsid w:val="00747884"/>
    <w:rsid w:val="0075116A"/>
    <w:rsid w:val="007520F0"/>
    <w:rsid w:val="007537E7"/>
    <w:rsid w:val="00753C5D"/>
    <w:rsid w:val="00754548"/>
    <w:rsid w:val="00754A18"/>
    <w:rsid w:val="0075500D"/>
    <w:rsid w:val="0075627F"/>
    <w:rsid w:val="007562B9"/>
    <w:rsid w:val="0075643F"/>
    <w:rsid w:val="0076161A"/>
    <w:rsid w:val="0076194A"/>
    <w:rsid w:val="00762DCF"/>
    <w:rsid w:val="00763B10"/>
    <w:rsid w:val="00763FD0"/>
    <w:rsid w:val="007642F4"/>
    <w:rsid w:val="00771D42"/>
    <w:rsid w:val="00773784"/>
    <w:rsid w:val="00773A60"/>
    <w:rsid w:val="00773ABF"/>
    <w:rsid w:val="007748E9"/>
    <w:rsid w:val="007771E5"/>
    <w:rsid w:val="007773EF"/>
    <w:rsid w:val="00780B07"/>
    <w:rsid w:val="00784883"/>
    <w:rsid w:val="007852A6"/>
    <w:rsid w:val="00785EE3"/>
    <w:rsid w:val="00787804"/>
    <w:rsid w:val="00791096"/>
    <w:rsid w:val="00791A75"/>
    <w:rsid w:val="00791E6A"/>
    <w:rsid w:val="00797A0B"/>
    <w:rsid w:val="00797A7D"/>
    <w:rsid w:val="007A1DC9"/>
    <w:rsid w:val="007A1DFE"/>
    <w:rsid w:val="007A3121"/>
    <w:rsid w:val="007A3EB0"/>
    <w:rsid w:val="007A42AB"/>
    <w:rsid w:val="007A61AB"/>
    <w:rsid w:val="007A7CED"/>
    <w:rsid w:val="007B00FD"/>
    <w:rsid w:val="007B0125"/>
    <w:rsid w:val="007B01BE"/>
    <w:rsid w:val="007B170F"/>
    <w:rsid w:val="007B1881"/>
    <w:rsid w:val="007B29C1"/>
    <w:rsid w:val="007B31B7"/>
    <w:rsid w:val="007B3CFD"/>
    <w:rsid w:val="007B4B79"/>
    <w:rsid w:val="007B7B64"/>
    <w:rsid w:val="007C0395"/>
    <w:rsid w:val="007C2E61"/>
    <w:rsid w:val="007C2EB1"/>
    <w:rsid w:val="007C314E"/>
    <w:rsid w:val="007C48C2"/>
    <w:rsid w:val="007C5AEE"/>
    <w:rsid w:val="007C5E64"/>
    <w:rsid w:val="007C75D5"/>
    <w:rsid w:val="007C7F73"/>
    <w:rsid w:val="007D3A55"/>
    <w:rsid w:val="007D3B7B"/>
    <w:rsid w:val="007D42A1"/>
    <w:rsid w:val="007E2D06"/>
    <w:rsid w:val="007E6063"/>
    <w:rsid w:val="007E62B5"/>
    <w:rsid w:val="007E6977"/>
    <w:rsid w:val="007E79AA"/>
    <w:rsid w:val="007F0186"/>
    <w:rsid w:val="007F0A45"/>
    <w:rsid w:val="007F268E"/>
    <w:rsid w:val="007F3E04"/>
    <w:rsid w:val="007F476D"/>
    <w:rsid w:val="007F5914"/>
    <w:rsid w:val="007F5D75"/>
    <w:rsid w:val="007F67D7"/>
    <w:rsid w:val="007F72AC"/>
    <w:rsid w:val="007F7C13"/>
    <w:rsid w:val="00801056"/>
    <w:rsid w:val="00801FAD"/>
    <w:rsid w:val="00802401"/>
    <w:rsid w:val="00803233"/>
    <w:rsid w:val="0080475A"/>
    <w:rsid w:val="00805105"/>
    <w:rsid w:val="0080750A"/>
    <w:rsid w:val="00807A7C"/>
    <w:rsid w:val="00810060"/>
    <w:rsid w:val="0081120B"/>
    <w:rsid w:val="008112FB"/>
    <w:rsid w:val="0081204D"/>
    <w:rsid w:val="00812218"/>
    <w:rsid w:val="00816FD3"/>
    <w:rsid w:val="00817EEE"/>
    <w:rsid w:val="008200B1"/>
    <w:rsid w:val="00820B8C"/>
    <w:rsid w:val="00821CCD"/>
    <w:rsid w:val="0082384D"/>
    <w:rsid w:val="008274AD"/>
    <w:rsid w:val="008279FC"/>
    <w:rsid w:val="0083016B"/>
    <w:rsid w:val="0083137F"/>
    <w:rsid w:val="00834638"/>
    <w:rsid w:val="0083502B"/>
    <w:rsid w:val="00837047"/>
    <w:rsid w:val="008370B4"/>
    <w:rsid w:val="00837B39"/>
    <w:rsid w:val="00840E31"/>
    <w:rsid w:val="00842CDA"/>
    <w:rsid w:val="00842EF8"/>
    <w:rsid w:val="00843BE2"/>
    <w:rsid w:val="008459D5"/>
    <w:rsid w:val="00847AC4"/>
    <w:rsid w:val="0085112D"/>
    <w:rsid w:val="008514E3"/>
    <w:rsid w:val="008517DB"/>
    <w:rsid w:val="008523EE"/>
    <w:rsid w:val="00854970"/>
    <w:rsid w:val="0085503C"/>
    <w:rsid w:val="0086015E"/>
    <w:rsid w:val="00860BA9"/>
    <w:rsid w:val="00861083"/>
    <w:rsid w:val="00862C5D"/>
    <w:rsid w:val="00863824"/>
    <w:rsid w:val="00865B99"/>
    <w:rsid w:val="00865CDF"/>
    <w:rsid w:val="00865EB8"/>
    <w:rsid w:val="0086601A"/>
    <w:rsid w:val="00867C82"/>
    <w:rsid w:val="00873770"/>
    <w:rsid w:val="00873BCE"/>
    <w:rsid w:val="00873D6F"/>
    <w:rsid w:val="00874925"/>
    <w:rsid w:val="00874CD9"/>
    <w:rsid w:val="008750AF"/>
    <w:rsid w:val="00876100"/>
    <w:rsid w:val="008776F4"/>
    <w:rsid w:val="008811B7"/>
    <w:rsid w:val="00882FB9"/>
    <w:rsid w:val="00883914"/>
    <w:rsid w:val="0088464A"/>
    <w:rsid w:val="00885F53"/>
    <w:rsid w:val="00886B00"/>
    <w:rsid w:val="008877C4"/>
    <w:rsid w:val="0089505F"/>
    <w:rsid w:val="008958D4"/>
    <w:rsid w:val="0089604D"/>
    <w:rsid w:val="00897A5A"/>
    <w:rsid w:val="008A0672"/>
    <w:rsid w:val="008A0B65"/>
    <w:rsid w:val="008A315F"/>
    <w:rsid w:val="008A3405"/>
    <w:rsid w:val="008A5678"/>
    <w:rsid w:val="008A64CA"/>
    <w:rsid w:val="008A76D1"/>
    <w:rsid w:val="008A7E16"/>
    <w:rsid w:val="008B3F8F"/>
    <w:rsid w:val="008B4925"/>
    <w:rsid w:val="008C0B58"/>
    <w:rsid w:val="008C24FB"/>
    <w:rsid w:val="008C2BC8"/>
    <w:rsid w:val="008C3E79"/>
    <w:rsid w:val="008C5308"/>
    <w:rsid w:val="008C65BD"/>
    <w:rsid w:val="008C6D5D"/>
    <w:rsid w:val="008C7D90"/>
    <w:rsid w:val="008C7DD1"/>
    <w:rsid w:val="008D06E8"/>
    <w:rsid w:val="008D2792"/>
    <w:rsid w:val="008D3463"/>
    <w:rsid w:val="008D38C5"/>
    <w:rsid w:val="008D3DE1"/>
    <w:rsid w:val="008D3F5C"/>
    <w:rsid w:val="008D4CC4"/>
    <w:rsid w:val="008D55C2"/>
    <w:rsid w:val="008D7BCF"/>
    <w:rsid w:val="008D7F9E"/>
    <w:rsid w:val="008E0C61"/>
    <w:rsid w:val="008E244F"/>
    <w:rsid w:val="008E3877"/>
    <w:rsid w:val="008E5E5B"/>
    <w:rsid w:val="008F0A9E"/>
    <w:rsid w:val="008F1BA7"/>
    <w:rsid w:val="008F1C68"/>
    <w:rsid w:val="008F37A4"/>
    <w:rsid w:val="008F3CAA"/>
    <w:rsid w:val="008F4074"/>
    <w:rsid w:val="008F4BA2"/>
    <w:rsid w:val="009011A2"/>
    <w:rsid w:val="00902DFB"/>
    <w:rsid w:val="00903B5A"/>
    <w:rsid w:val="00903C6B"/>
    <w:rsid w:val="0090475E"/>
    <w:rsid w:val="009049DB"/>
    <w:rsid w:val="00907C5E"/>
    <w:rsid w:val="00910826"/>
    <w:rsid w:val="009135D2"/>
    <w:rsid w:val="00913DF4"/>
    <w:rsid w:val="00913EEF"/>
    <w:rsid w:val="00917568"/>
    <w:rsid w:val="0092085B"/>
    <w:rsid w:val="00921F51"/>
    <w:rsid w:val="0092503B"/>
    <w:rsid w:val="0092651D"/>
    <w:rsid w:val="0093017E"/>
    <w:rsid w:val="00930292"/>
    <w:rsid w:val="00930A6D"/>
    <w:rsid w:val="00930BE9"/>
    <w:rsid w:val="00931B68"/>
    <w:rsid w:val="00932A8E"/>
    <w:rsid w:val="00932DC8"/>
    <w:rsid w:val="0093368C"/>
    <w:rsid w:val="00933840"/>
    <w:rsid w:val="009338A8"/>
    <w:rsid w:val="009338C8"/>
    <w:rsid w:val="00933F72"/>
    <w:rsid w:val="00934E8C"/>
    <w:rsid w:val="00935106"/>
    <w:rsid w:val="009406EF"/>
    <w:rsid w:val="0094073C"/>
    <w:rsid w:val="00940A76"/>
    <w:rsid w:val="00942391"/>
    <w:rsid w:val="0094244C"/>
    <w:rsid w:val="00946456"/>
    <w:rsid w:val="00947624"/>
    <w:rsid w:val="00950D88"/>
    <w:rsid w:val="009516C5"/>
    <w:rsid w:val="00953E47"/>
    <w:rsid w:val="009572C5"/>
    <w:rsid w:val="00960E8B"/>
    <w:rsid w:val="00962284"/>
    <w:rsid w:val="00962950"/>
    <w:rsid w:val="00964650"/>
    <w:rsid w:val="00966830"/>
    <w:rsid w:val="00966C25"/>
    <w:rsid w:val="00966D17"/>
    <w:rsid w:val="009717E3"/>
    <w:rsid w:val="0097376E"/>
    <w:rsid w:val="00974360"/>
    <w:rsid w:val="00975307"/>
    <w:rsid w:val="00975677"/>
    <w:rsid w:val="00981562"/>
    <w:rsid w:val="00983C96"/>
    <w:rsid w:val="00986047"/>
    <w:rsid w:val="00986196"/>
    <w:rsid w:val="00986BA4"/>
    <w:rsid w:val="00987003"/>
    <w:rsid w:val="0099031D"/>
    <w:rsid w:val="00991090"/>
    <w:rsid w:val="00991C22"/>
    <w:rsid w:val="009922D4"/>
    <w:rsid w:val="009928AD"/>
    <w:rsid w:val="00993500"/>
    <w:rsid w:val="00993513"/>
    <w:rsid w:val="00994549"/>
    <w:rsid w:val="00994D62"/>
    <w:rsid w:val="00995C75"/>
    <w:rsid w:val="009966E6"/>
    <w:rsid w:val="00996CF0"/>
    <w:rsid w:val="00996F83"/>
    <w:rsid w:val="009A0DC2"/>
    <w:rsid w:val="009A1FCA"/>
    <w:rsid w:val="009A2196"/>
    <w:rsid w:val="009A3C88"/>
    <w:rsid w:val="009A43E1"/>
    <w:rsid w:val="009A577B"/>
    <w:rsid w:val="009A6CB8"/>
    <w:rsid w:val="009A75A2"/>
    <w:rsid w:val="009B01BF"/>
    <w:rsid w:val="009B0A75"/>
    <w:rsid w:val="009B10E8"/>
    <w:rsid w:val="009B2D6C"/>
    <w:rsid w:val="009B3A9C"/>
    <w:rsid w:val="009B6523"/>
    <w:rsid w:val="009B6C60"/>
    <w:rsid w:val="009B7EC9"/>
    <w:rsid w:val="009C0F51"/>
    <w:rsid w:val="009C1E04"/>
    <w:rsid w:val="009C2EB0"/>
    <w:rsid w:val="009C3491"/>
    <w:rsid w:val="009C35AB"/>
    <w:rsid w:val="009C6064"/>
    <w:rsid w:val="009C6297"/>
    <w:rsid w:val="009D0331"/>
    <w:rsid w:val="009D0D23"/>
    <w:rsid w:val="009D1AA4"/>
    <w:rsid w:val="009D28C4"/>
    <w:rsid w:val="009D4468"/>
    <w:rsid w:val="009D4C9A"/>
    <w:rsid w:val="009D5C53"/>
    <w:rsid w:val="009D6387"/>
    <w:rsid w:val="009D6C3C"/>
    <w:rsid w:val="009E03FC"/>
    <w:rsid w:val="009E16BE"/>
    <w:rsid w:val="009E3F21"/>
    <w:rsid w:val="009E42E2"/>
    <w:rsid w:val="009E52B1"/>
    <w:rsid w:val="009E76D4"/>
    <w:rsid w:val="009F0EBC"/>
    <w:rsid w:val="009F1AA0"/>
    <w:rsid w:val="009F36C6"/>
    <w:rsid w:val="009F38C3"/>
    <w:rsid w:val="009F391F"/>
    <w:rsid w:val="009F6471"/>
    <w:rsid w:val="009F7C75"/>
    <w:rsid w:val="00A00603"/>
    <w:rsid w:val="00A01249"/>
    <w:rsid w:val="00A02FC3"/>
    <w:rsid w:val="00A03CE2"/>
    <w:rsid w:val="00A03DFB"/>
    <w:rsid w:val="00A044E4"/>
    <w:rsid w:val="00A04A5B"/>
    <w:rsid w:val="00A04E0D"/>
    <w:rsid w:val="00A05A18"/>
    <w:rsid w:val="00A0697E"/>
    <w:rsid w:val="00A069C7"/>
    <w:rsid w:val="00A107CE"/>
    <w:rsid w:val="00A11091"/>
    <w:rsid w:val="00A11987"/>
    <w:rsid w:val="00A1203B"/>
    <w:rsid w:val="00A1318A"/>
    <w:rsid w:val="00A15537"/>
    <w:rsid w:val="00A164DD"/>
    <w:rsid w:val="00A16C97"/>
    <w:rsid w:val="00A23038"/>
    <w:rsid w:val="00A243AA"/>
    <w:rsid w:val="00A25478"/>
    <w:rsid w:val="00A25679"/>
    <w:rsid w:val="00A26117"/>
    <w:rsid w:val="00A2679C"/>
    <w:rsid w:val="00A26D6D"/>
    <w:rsid w:val="00A30328"/>
    <w:rsid w:val="00A30AE9"/>
    <w:rsid w:val="00A31EF6"/>
    <w:rsid w:val="00A32EC9"/>
    <w:rsid w:val="00A340AE"/>
    <w:rsid w:val="00A3664F"/>
    <w:rsid w:val="00A37355"/>
    <w:rsid w:val="00A373DC"/>
    <w:rsid w:val="00A37451"/>
    <w:rsid w:val="00A41E1B"/>
    <w:rsid w:val="00A41ECC"/>
    <w:rsid w:val="00A4235A"/>
    <w:rsid w:val="00A438D0"/>
    <w:rsid w:val="00A45CAB"/>
    <w:rsid w:val="00A45DF4"/>
    <w:rsid w:val="00A477B9"/>
    <w:rsid w:val="00A477F0"/>
    <w:rsid w:val="00A47DA4"/>
    <w:rsid w:val="00A53698"/>
    <w:rsid w:val="00A547CD"/>
    <w:rsid w:val="00A561BC"/>
    <w:rsid w:val="00A56303"/>
    <w:rsid w:val="00A56391"/>
    <w:rsid w:val="00A579B6"/>
    <w:rsid w:val="00A57D52"/>
    <w:rsid w:val="00A60E20"/>
    <w:rsid w:val="00A60FB6"/>
    <w:rsid w:val="00A61CC3"/>
    <w:rsid w:val="00A632BD"/>
    <w:rsid w:val="00A644DE"/>
    <w:rsid w:val="00A64BC2"/>
    <w:rsid w:val="00A65040"/>
    <w:rsid w:val="00A6773B"/>
    <w:rsid w:val="00A679E8"/>
    <w:rsid w:val="00A710F0"/>
    <w:rsid w:val="00A7569D"/>
    <w:rsid w:val="00A810DB"/>
    <w:rsid w:val="00A81D45"/>
    <w:rsid w:val="00A84CBA"/>
    <w:rsid w:val="00A85946"/>
    <w:rsid w:val="00A85D1D"/>
    <w:rsid w:val="00A87125"/>
    <w:rsid w:val="00A87AC5"/>
    <w:rsid w:val="00A9056F"/>
    <w:rsid w:val="00A9079B"/>
    <w:rsid w:val="00A90CC1"/>
    <w:rsid w:val="00A90D1C"/>
    <w:rsid w:val="00A90EFE"/>
    <w:rsid w:val="00A9145A"/>
    <w:rsid w:val="00A9288A"/>
    <w:rsid w:val="00A92FBE"/>
    <w:rsid w:val="00A93249"/>
    <w:rsid w:val="00A94628"/>
    <w:rsid w:val="00A94C1A"/>
    <w:rsid w:val="00A9725B"/>
    <w:rsid w:val="00A9752C"/>
    <w:rsid w:val="00A9793C"/>
    <w:rsid w:val="00A97ABB"/>
    <w:rsid w:val="00AA0F6E"/>
    <w:rsid w:val="00AA12B4"/>
    <w:rsid w:val="00AA1880"/>
    <w:rsid w:val="00AA1FEC"/>
    <w:rsid w:val="00AA2147"/>
    <w:rsid w:val="00AA3015"/>
    <w:rsid w:val="00AA480B"/>
    <w:rsid w:val="00AA5DAA"/>
    <w:rsid w:val="00AB0A9C"/>
    <w:rsid w:val="00AB0C63"/>
    <w:rsid w:val="00AB105C"/>
    <w:rsid w:val="00AB3118"/>
    <w:rsid w:val="00AB3164"/>
    <w:rsid w:val="00AB400E"/>
    <w:rsid w:val="00AB424C"/>
    <w:rsid w:val="00AB4E9B"/>
    <w:rsid w:val="00AB7ED4"/>
    <w:rsid w:val="00AC1540"/>
    <w:rsid w:val="00AC210F"/>
    <w:rsid w:val="00AC475B"/>
    <w:rsid w:val="00AC4DDF"/>
    <w:rsid w:val="00AC50A3"/>
    <w:rsid w:val="00AC5E3B"/>
    <w:rsid w:val="00AC60FC"/>
    <w:rsid w:val="00AC6541"/>
    <w:rsid w:val="00AC6E2E"/>
    <w:rsid w:val="00AC79BD"/>
    <w:rsid w:val="00AD30F5"/>
    <w:rsid w:val="00AD33E5"/>
    <w:rsid w:val="00AD4A7A"/>
    <w:rsid w:val="00AD4D16"/>
    <w:rsid w:val="00AD5C54"/>
    <w:rsid w:val="00AD79F1"/>
    <w:rsid w:val="00AE14C6"/>
    <w:rsid w:val="00AE174F"/>
    <w:rsid w:val="00AE1A78"/>
    <w:rsid w:val="00AE2CBD"/>
    <w:rsid w:val="00AE37E5"/>
    <w:rsid w:val="00AE4AE5"/>
    <w:rsid w:val="00AE4E66"/>
    <w:rsid w:val="00AE5076"/>
    <w:rsid w:val="00AE5299"/>
    <w:rsid w:val="00AE6EE6"/>
    <w:rsid w:val="00AE6F72"/>
    <w:rsid w:val="00AF24A5"/>
    <w:rsid w:val="00AF25B4"/>
    <w:rsid w:val="00AF505E"/>
    <w:rsid w:val="00AF5757"/>
    <w:rsid w:val="00AF5BA0"/>
    <w:rsid w:val="00AF5E03"/>
    <w:rsid w:val="00AF5F8C"/>
    <w:rsid w:val="00AF74F4"/>
    <w:rsid w:val="00B00FC9"/>
    <w:rsid w:val="00B01824"/>
    <w:rsid w:val="00B01CD2"/>
    <w:rsid w:val="00B0254E"/>
    <w:rsid w:val="00B0282A"/>
    <w:rsid w:val="00B02934"/>
    <w:rsid w:val="00B03692"/>
    <w:rsid w:val="00B04A2D"/>
    <w:rsid w:val="00B0511E"/>
    <w:rsid w:val="00B0579D"/>
    <w:rsid w:val="00B112B1"/>
    <w:rsid w:val="00B1153F"/>
    <w:rsid w:val="00B11D56"/>
    <w:rsid w:val="00B141CF"/>
    <w:rsid w:val="00B145DB"/>
    <w:rsid w:val="00B148B0"/>
    <w:rsid w:val="00B15220"/>
    <w:rsid w:val="00B16D31"/>
    <w:rsid w:val="00B1793B"/>
    <w:rsid w:val="00B22472"/>
    <w:rsid w:val="00B232CB"/>
    <w:rsid w:val="00B24CA9"/>
    <w:rsid w:val="00B253DB"/>
    <w:rsid w:val="00B26780"/>
    <w:rsid w:val="00B2745C"/>
    <w:rsid w:val="00B30A74"/>
    <w:rsid w:val="00B31072"/>
    <w:rsid w:val="00B3171A"/>
    <w:rsid w:val="00B32A33"/>
    <w:rsid w:val="00B33C28"/>
    <w:rsid w:val="00B3492C"/>
    <w:rsid w:val="00B34AC2"/>
    <w:rsid w:val="00B34D80"/>
    <w:rsid w:val="00B36465"/>
    <w:rsid w:val="00B37819"/>
    <w:rsid w:val="00B37C84"/>
    <w:rsid w:val="00B37E45"/>
    <w:rsid w:val="00B411B8"/>
    <w:rsid w:val="00B47437"/>
    <w:rsid w:val="00B47890"/>
    <w:rsid w:val="00B47FB2"/>
    <w:rsid w:val="00B52938"/>
    <w:rsid w:val="00B53AAE"/>
    <w:rsid w:val="00B54ADF"/>
    <w:rsid w:val="00B55723"/>
    <w:rsid w:val="00B57107"/>
    <w:rsid w:val="00B57293"/>
    <w:rsid w:val="00B62A31"/>
    <w:rsid w:val="00B64609"/>
    <w:rsid w:val="00B65181"/>
    <w:rsid w:val="00B66DBA"/>
    <w:rsid w:val="00B70357"/>
    <w:rsid w:val="00B70E08"/>
    <w:rsid w:val="00B71659"/>
    <w:rsid w:val="00B71AB0"/>
    <w:rsid w:val="00B7290A"/>
    <w:rsid w:val="00B72C69"/>
    <w:rsid w:val="00B73E7D"/>
    <w:rsid w:val="00B74611"/>
    <w:rsid w:val="00B746C4"/>
    <w:rsid w:val="00B746E2"/>
    <w:rsid w:val="00B767EB"/>
    <w:rsid w:val="00B80E6D"/>
    <w:rsid w:val="00B8101B"/>
    <w:rsid w:val="00B82598"/>
    <w:rsid w:val="00B83E50"/>
    <w:rsid w:val="00B84C38"/>
    <w:rsid w:val="00B86143"/>
    <w:rsid w:val="00B86A86"/>
    <w:rsid w:val="00B86E0B"/>
    <w:rsid w:val="00B87D2C"/>
    <w:rsid w:val="00B9122A"/>
    <w:rsid w:val="00B92954"/>
    <w:rsid w:val="00B9410A"/>
    <w:rsid w:val="00B945CD"/>
    <w:rsid w:val="00B95873"/>
    <w:rsid w:val="00B958A1"/>
    <w:rsid w:val="00B97F1E"/>
    <w:rsid w:val="00BA2548"/>
    <w:rsid w:val="00BA3567"/>
    <w:rsid w:val="00BA4892"/>
    <w:rsid w:val="00BA499B"/>
    <w:rsid w:val="00BA5029"/>
    <w:rsid w:val="00BA5986"/>
    <w:rsid w:val="00BA5FE5"/>
    <w:rsid w:val="00BA64F6"/>
    <w:rsid w:val="00BA6508"/>
    <w:rsid w:val="00BA719B"/>
    <w:rsid w:val="00BB172A"/>
    <w:rsid w:val="00BB358F"/>
    <w:rsid w:val="00BB4153"/>
    <w:rsid w:val="00BB5283"/>
    <w:rsid w:val="00BB5C6B"/>
    <w:rsid w:val="00BB7C34"/>
    <w:rsid w:val="00BC0AB4"/>
    <w:rsid w:val="00BC1611"/>
    <w:rsid w:val="00BC2F87"/>
    <w:rsid w:val="00BC4D4E"/>
    <w:rsid w:val="00BC55CA"/>
    <w:rsid w:val="00BC5F4B"/>
    <w:rsid w:val="00BC5FF1"/>
    <w:rsid w:val="00BC6CBE"/>
    <w:rsid w:val="00BD1EDA"/>
    <w:rsid w:val="00BD44E2"/>
    <w:rsid w:val="00BD57F3"/>
    <w:rsid w:val="00BD7193"/>
    <w:rsid w:val="00BD78C1"/>
    <w:rsid w:val="00BE0899"/>
    <w:rsid w:val="00BE143E"/>
    <w:rsid w:val="00BE27F4"/>
    <w:rsid w:val="00BE2D21"/>
    <w:rsid w:val="00BE33E5"/>
    <w:rsid w:val="00BE61C2"/>
    <w:rsid w:val="00BE61DE"/>
    <w:rsid w:val="00BE639D"/>
    <w:rsid w:val="00BE691A"/>
    <w:rsid w:val="00BE7223"/>
    <w:rsid w:val="00BE7372"/>
    <w:rsid w:val="00BE7AE5"/>
    <w:rsid w:val="00BE7B36"/>
    <w:rsid w:val="00BF096D"/>
    <w:rsid w:val="00BF1851"/>
    <w:rsid w:val="00BF19B3"/>
    <w:rsid w:val="00BF2126"/>
    <w:rsid w:val="00BF5FD5"/>
    <w:rsid w:val="00C00319"/>
    <w:rsid w:val="00C01734"/>
    <w:rsid w:val="00C01AF5"/>
    <w:rsid w:val="00C021B1"/>
    <w:rsid w:val="00C03B29"/>
    <w:rsid w:val="00C04488"/>
    <w:rsid w:val="00C048F3"/>
    <w:rsid w:val="00C0569C"/>
    <w:rsid w:val="00C059E6"/>
    <w:rsid w:val="00C075A8"/>
    <w:rsid w:val="00C078C5"/>
    <w:rsid w:val="00C078D8"/>
    <w:rsid w:val="00C10749"/>
    <w:rsid w:val="00C10753"/>
    <w:rsid w:val="00C10872"/>
    <w:rsid w:val="00C10AB0"/>
    <w:rsid w:val="00C11778"/>
    <w:rsid w:val="00C15B78"/>
    <w:rsid w:val="00C1616A"/>
    <w:rsid w:val="00C162AF"/>
    <w:rsid w:val="00C177E9"/>
    <w:rsid w:val="00C22802"/>
    <w:rsid w:val="00C22C7E"/>
    <w:rsid w:val="00C237D7"/>
    <w:rsid w:val="00C23B22"/>
    <w:rsid w:val="00C2434C"/>
    <w:rsid w:val="00C24387"/>
    <w:rsid w:val="00C24747"/>
    <w:rsid w:val="00C24C23"/>
    <w:rsid w:val="00C251C3"/>
    <w:rsid w:val="00C25C40"/>
    <w:rsid w:val="00C26219"/>
    <w:rsid w:val="00C2690A"/>
    <w:rsid w:val="00C26E98"/>
    <w:rsid w:val="00C30652"/>
    <w:rsid w:val="00C30BCA"/>
    <w:rsid w:val="00C30EDE"/>
    <w:rsid w:val="00C32149"/>
    <w:rsid w:val="00C32AE1"/>
    <w:rsid w:val="00C3323C"/>
    <w:rsid w:val="00C34BFA"/>
    <w:rsid w:val="00C36C47"/>
    <w:rsid w:val="00C3790E"/>
    <w:rsid w:val="00C401C3"/>
    <w:rsid w:val="00C42FBA"/>
    <w:rsid w:val="00C432EC"/>
    <w:rsid w:val="00C433DB"/>
    <w:rsid w:val="00C43630"/>
    <w:rsid w:val="00C43AB0"/>
    <w:rsid w:val="00C43F0F"/>
    <w:rsid w:val="00C44677"/>
    <w:rsid w:val="00C44D2A"/>
    <w:rsid w:val="00C46979"/>
    <w:rsid w:val="00C4717B"/>
    <w:rsid w:val="00C47A97"/>
    <w:rsid w:val="00C5019E"/>
    <w:rsid w:val="00C52434"/>
    <w:rsid w:val="00C533EE"/>
    <w:rsid w:val="00C554EC"/>
    <w:rsid w:val="00C55A6B"/>
    <w:rsid w:val="00C55C4F"/>
    <w:rsid w:val="00C57BD9"/>
    <w:rsid w:val="00C612A3"/>
    <w:rsid w:val="00C63166"/>
    <w:rsid w:val="00C6336D"/>
    <w:rsid w:val="00C65E7D"/>
    <w:rsid w:val="00C701FA"/>
    <w:rsid w:val="00C70627"/>
    <w:rsid w:val="00C706A9"/>
    <w:rsid w:val="00C71D8E"/>
    <w:rsid w:val="00C72BD9"/>
    <w:rsid w:val="00C737B5"/>
    <w:rsid w:val="00C73E49"/>
    <w:rsid w:val="00C74206"/>
    <w:rsid w:val="00C742BE"/>
    <w:rsid w:val="00C75D00"/>
    <w:rsid w:val="00C76B21"/>
    <w:rsid w:val="00C8054C"/>
    <w:rsid w:val="00C80DB9"/>
    <w:rsid w:val="00C81B44"/>
    <w:rsid w:val="00C8388E"/>
    <w:rsid w:val="00C84435"/>
    <w:rsid w:val="00C84A6F"/>
    <w:rsid w:val="00C8500C"/>
    <w:rsid w:val="00C853FE"/>
    <w:rsid w:val="00C854C7"/>
    <w:rsid w:val="00C85F80"/>
    <w:rsid w:val="00C86F8E"/>
    <w:rsid w:val="00C87214"/>
    <w:rsid w:val="00C87457"/>
    <w:rsid w:val="00C87AF3"/>
    <w:rsid w:val="00C90101"/>
    <w:rsid w:val="00C90C6D"/>
    <w:rsid w:val="00C9126C"/>
    <w:rsid w:val="00C935F4"/>
    <w:rsid w:val="00C93C0F"/>
    <w:rsid w:val="00C93C8F"/>
    <w:rsid w:val="00C94557"/>
    <w:rsid w:val="00C94979"/>
    <w:rsid w:val="00C94A10"/>
    <w:rsid w:val="00C96D9F"/>
    <w:rsid w:val="00CA3914"/>
    <w:rsid w:val="00CA45F9"/>
    <w:rsid w:val="00CA466E"/>
    <w:rsid w:val="00CA5EFB"/>
    <w:rsid w:val="00CB145E"/>
    <w:rsid w:val="00CB188C"/>
    <w:rsid w:val="00CB1C75"/>
    <w:rsid w:val="00CB3FC8"/>
    <w:rsid w:val="00CB478C"/>
    <w:rsid w:val="00CB57F3"/>
    <w:rsid w:val="00CC0C8E"/>
    <w:rsid w:val="00CC12DD"/>
    <w:rsid w:val="00CC3A53"/>
    <w:rsid w:val="00CC4524"/>
    <w:rsid w:val="00CC47AC"/>
    <w:rsid w:val="00CC50FD"/>
    <w:rsid w:val="00CC56DB"/>
    <w:rsid w:val="00CC607A"/>
    <w:rsid w:val="00CC6DE4"/>
    <w:rsid w:val="00CD0CCB"/>
    <w:rsid w:val="00CD36B1"/>
    <w:rsid w:val="00CD501D"/>
    <w:rsid w:val="00CD7D48"/>
    <w:rsid w:val="00CE0190"/>
    <w:rsid w:val="00CE17A5"/>
    <w:rsid w:val="00CE2792"/>
    <w:rsid w:val="00CE2837"/>
    <w:rsid w:val="00CE66FE"/>
    <w:rsid w:val="00CE766D"/>
    <w:rsid w:val="00CE7949"/>
    <w:rsid w:val="00CF0EFC"/>
    <w:rsid w:val="00CF15C5"/>
    <w:rsid w:val="00CF31CF"/>
    <w:rsid w:val="00CF3828"/>
    <w:rsid w:val="00CF44DB"/>
    <w:rsid w:val="00CF4BF8"/>
    <w:rsid w:val="00CF6165"/>
    <w:rsid w:val="00CF619C"/>
    <w:rsid w:val="00CF6930"/>
    <w:rsid w:val="00CF7D89"/>
    <w:rsid w:val="00CF7F6F"/>
    <w:rsid w:val="00D03F33"/>
    <w:rsid w:val="00D04C89"/>
    <w:rsid w:val="00D0514D"/>
    <w:rsid w:val="00D05AA2"/>
    <w:rsid w:val="00D0602D"/>
    <w:rsid w:val="00D06036"/>
    <w:rsid w:val="00D063F0"/>
    <w:rsid w:val="00D10018"/>
    <w:rsid w:val="00D110AB"/>
    <w:rsid w:val="00D1189E"/>
    <w:rsid w:val="00D13CCE"/>
    <w:rsid w:val="00D1527B"/>
    <w:rsid w:val="00D15B3B"/>
    <w:rsid w:val="00D163C3"/>
    <w:rsid w:val="00D169C5"/>
    <w:rsid w:val="00D17572"/>
    <w:rsid w:val="00D20B1A"/>
    <w:rsid w:val="00D21193"/>
    <w:rsid w:val="00D225A9"/>
    <w:rsid w:val="00D251FA"/>
    <w:rsid w:val="00D306A4"/>
    <w:rsid w:val="00D30CA6"/>
    <w:rsid w:val="00D30F18"/>
    <w:rsid w:val="00D319B6"/>
    <w:rsid w:val="00D31E35"/>
    <w:rsid w:val="00D32798"/>
    <w:rsid w:val="00D32889"/>
    <w:rsid w:val="00D33C32"/>
    <w:rsid w:val="00D36877"/>
    <w:rsid w:val="00D368D8"/>
    <w:rsid w:val="00D369E3"/>
    <w:rsid w:val="00D43569"/>
    <w:rsid w:val="00D45572"/>
    <w:rsid w:val="00D45E63"/>
    <w:rsid w:val="00D476AB"/>
    <w:rsid w:val="00D527E1"/>
    <w:rsid w:val="00D53B9C"/>
    <w:rsid w:val="00D53C15"/>
    <w:rsid w:val="00D5404D"/>
    <w:rsid w:val="00D56560"/>
    <w:rsid w:val="00D57307"/>
    <w:rsid w:val="00D57830"/>
    <w:rsid w:val="00D60A1B"/>
    <w:rsid w:val="00D60CFD"/>
    <w:rsid w:val="00D60EB2"/>
    <w:rsid w:val="00D610C6"/>
    <w:rsid w:val="00D65EE8"/>
    <w:rsid w:val="00D66622"/>
    <w:rsid w:val="00D66962"/>
    <w:rsid w:val="00D66C78"/>
    <w:rsid w:val="00D67501"/>
    <w:rsid w:val="00D71E58"/>
    <w:rsid w:val="00D72587"/>
    <w:rsid w:val="00D73169"/>
    <w:rsid w:val="00D73463"/>
    <w:rsid w:val="00D73A1D"/>
    <w:rsid w:val="00D74BB8"/>
    <w:rsid w:val="00D774AC"/>
    <w:rsid w:val="00D77515"/>
    <w:rsid w:val="00D809FC"/>
    <w:rsid w:val="00D8205D"/>
    <w:rsid w:val="00D82E66"/>
    <w:rsid w:val="00D83627"/>
    <w:rsid w:val="00D836D7"/>
    <w:rsid w:val="00D85F09"/>
    <w:rsid w:val="00D860BE"/>
    <w:rsid w:val="00D86400"/>
    <w:rsid w:val="00D87D1E"/>
    <w:rsid w:val="00D90686"/>
    <w:rsid w:val="00D918F0"/>
    <w:rsid w:val="00D936D3"/>
    <w:rsid w:val="00D94390"/>
    <w:rsid w:val="00D94CE0"/>
    <w:rsid w:val="00DA0821"/>
    <w:rsid w:val="00DA0C83"/>
    <w:rsid w:val="00DA24CD"/>
    <w:rsid w:val="00DA286E"/>
    <w:rsid w:val="00DA2ECF"/>
    <w:rsid w:val="00DA35B9"/>
    <w:rsid w:val="00DA3CBA"/>
    <w:rsid w:val="00DA3E7B"/>
    <w:rsid w:val="00DA419F"/>
    <w:rsid w:val="00DA60E1"/>
    <w:rsid w:val="00DA6963"/>
    <w:rsid w:val="00DB15D8"/>
    <w:rsid w:val="00DB1611"/>
    <w:rsid w:val="00DB20AC"/>
    <w:rsid w:val="00DB2D10"/>
    <w:rsid w:val="00DB68B4"/>
    <w:rsid w:val="00DB6E9B"/>
    <w:rsid w:val="00DB7599"/>
    <w:rsid w:val="00DC035A"/>
    <w:rsid w:val="00DC1173"/>
    <w:rsid w:val="00DC2AD8"/>
    <w:rsid w:val="00DC2E75"/>
    <w:rsid w:val="00DC3344"/>
    <w:rsid w:val="00DC4AA9"/>
    <w:rsid w:val="00DC4C24"/>
    <w:rsid w:val="00DC5C6F"/>
    <w:rsid w:val="00DC7543"/>
    <w:rsid w:val="00DD0847"/>
    <w:rsid w:val="00DD109B"/>
    <w:rsid w:val="00DD1817"/>
    <w:rsid w:val="00DD2BA2"/>
    <w:rsid w:val="00DD4806"/>
    <w:rsid w:val="00DD4DC0"/>
    <w:rsid w:val="00DD6678"/>
    <w:rsid w:val="00DD79DB"/>
    <w:rsid w:val="00DE0EB7"/>
    <w:rsid w:val="00DE11FD"/>
    <w:rsid w:val="00DE1C72"/>
    <w:rsid w:val="00DE35C0"/>
    <w:rsid w:val="00DE3D5C"/>
    <w:rsid w:val="00DE466C"/>
    <w:rsid w:val="00DE5CB1"/>
    <w:rsid w:val="00DE5FC9"/>
    <w:rsid w:val="00DE632A"/>
    <w:rsid w:val="00DE6CBF"/>
    <w:rsid w:val="00DE7430"/>
    <w:rsid w:val="00DF08CE"/>
    <w:rsid w:val="00DF0DCC"/>
    <w:rsid w:val="00DF4A40"/>
    <w:rsid w:val="00DF4B93"/>
    <w:rsid w:val="00DF5BAE"/>
    <w:rsid w:val="00DF5C8F"/>
    <w:rsid w:val="00DF6423"/>
    <w:rsid w:val="00DF7F7E"/>
    <w:rsid w:val="00E00276"/>
    <w:rsid w:val="00E01504"/>
    <w:rsid w:val="00E01A43"/>
    <w:rsid w:val="00E02F56"/>
    <w:rsid w:val="00E05580"/>
    <w:rsid w:val="00E0601D"/>
    <w:rsid w:val="00E07988"/>
    <w:rsid w:val="00E1026E"/>
    <w:rsid w:val="00E11114"/>
    <w:rsid w:val="00E1197D"/>
    <w:rsid w:val="00E13CDF"/>
    <w:rsid w:val="00E141F0"/>
    <w:rsid w:val="00E148E1"/>
    <w:rsid w:val="00E14D0E"/>
    <w:rsid w:val="00E14D34"/>
    <w:rsid w:val="00E15ADD"/>
    <w:rsid w:val="00E15B3F"/>
    <w:rsid w:val="00E174D7"/>
    <w:rsid w:val="00E17D95"/>
    <w:rsid w:val="00E2180D"/>
    <w:rsid w:val="00E218D1"/>
    <w:rsid w:val="00E240A4"/>
    <w:rsid w:val="00E24D07"/>
    <w:rsid w:val="00E24D84"/>
    <w:rsid w:val="00E2569B"/>
    <w:rsid w:val="00E258A2"/>
    <w:rsid w:val="00E26656"/>
    <w:rsid w:val="00E27FD2"/>
    <w:rsid w:val="00E30A1F"/>
    <w:rsid w:val="00E32293"/>
    <w:rsid w:val="00E337E1"/>
    <w:rsid w:val="00E3661A"/>
    <w:rsid w:val="00E36C24"/>
    <w:rsid w:val="00E371EA"/>
    <w:rsid w:val="00E37CEA"/>
    <w:rsid w:val="00E37FAF"/>
    <w:rsid w:val="00E419CF"/>
    <w:rsid w:val="00E422FA"/>
    <w:rsid w:val="00E42880"/>
    <w:rsid w:val="00E43033"/>
    <w:rsid w:val="00E43994"/>
    <w:rsid w:val="00E45536"/>
    <w:rsid w:val="00E47BB9"/>
    <w:rsid w:val="00E50DC8"/>
    <w:rsid w:val="00E50E28"/>
    <w:rsid w:val="00E532B2"/>
    <w:rsid w:val="00E5470F"/>
    <w:rsid w:val="00E61050"/>
    <w:rsid w:val="00E61FC0"/>
    <w:rsid w:val="00E622E0"/>
    <w:rsid w:val="00E629AE"/>
    <w:rsid w:val="00E63516"/>
    <w:rsid w:val="00E63A9D"/>
    <w:rsid w:val="00E63F6D"/>
    <w:rsid w:val="00E64632"/>
    <w:rsid w:val="00E65706"/>
    <w:rsid w:val="00E6615E"/>
    <w:rsid w:val="00E66BD1"/>
    <w:rsid w:val="00E67A63"/>
    <w:rsid w:val="00E67C5F"/>
    <w:rsid w:val="00E707A2"/>
    <w:rsid w:val="00E709DE"/>
    <w:rsid w:val="00E7114D"/>
    <w:rsid w:val="00E711C5"/>
    <w:rsid w:val="00E728C1"/>
    <w:rsid w:val="00E745F3"/>
    <w:rsid w:val="00E75345"/>
    <w:rsid w:val="00E8080D"/>
    <w:rsid w:val="00E81BBC"/>
    <w:rsid w:val="00E8230A"/>
    <w:rsid w:val="00E84669"/>
    <w:rsid w:val="00E84728"/>
    <w:rsid w:val="00E84AA7"/>
    <w:rsid w:val="00E86112"/>
    <w:rsid w:val="00E86233"/>
    <w:rsid w:val="00E86286"/>
    <w:rsid w:val="00E90E11"/>
    <w:rsid w:val="00E91CA5"/>
    <w:rsid w:val="00E9241A"/>
    <w:rsid w:val="00E93CD1"/>
    <w:rsid w:val="00E9527C"/>
    <w:rsid w:val="00E957D3"/>
    <w:rsid w:val="00E95E9E"/>
    <w:rsid w:val="00E96512"/>
    <w:rsid w:val="00E97BB9"/>
    <w:rsid w:val="00EA1333"/>
    <w:rsid w:val="00EA1A75"/>
    <w:rsid w:val="00EA1B35"/>
    <w:rsid w:val="00EA493A"/>
    <w:rsid w:val="00EA5D57"/>
    <w:rsid w:val="00EA6920"/>
    <w:rsid w:val="00EA6B1E"/>
    <w:rsid w:val="00EB06E6"/>
    <w:rsid w:val="00EB239D"/>
    <w:rsid w:val="00EB2E7F"/>
    <w:rsid w:val="00EB3093"/>
    <w:rsid w:val="00EB5105"/>
    <w:rsid w:val="00EB5AB1"/>
    <w:rsid w:val="00EB7C7B"/>
    <w:rsid w:val="00EB7E87"/>
    <w:rsid w:val="00EC1679"/>
    <w:rsid w:val="00EC2709"/>
    <w:rsid w:val="00EC3C5E"/>
    <w:rsid w:val="00EC4CC2"/>
    <w:rsid w:val="00EC52BA"/>
    <w:rsid w:val="00EC729E"/>
    <w:rsid w:val="00ED1F69"/>
    <w:rsid w:val="00ED3775"/>
    <w:rsid w:val="00ED52CD"/>
    <w:rsid w:val="00ED5384"/>
    <w:rsid w:val="00ED5A55"/>
    <w:rsid w:val="00ED5C04"/>
    <w:rsid w:val="00ED67DE"/>
    <w:rsid w:val="00ED6C1C"/>
    <w:rsid w:val="00ED6E24"/>
    <w:rsid w:val="00ED6E67"/>
    <w:rsid w:val="00EE0BC9"/>
    <w:rsid w:val="00EE190F"/>
    <w:rsid w:val="00EE4CF3"/>
    <w:rsid w:val="00EE752F"/>
    <w:rsid w:val="00EF03D6"/>
    <w:rsid w:val="00EF28E6"/>
    <w:rsid w:val="00EF3601"/>
    <w:rsid w:val="00EF3C5D"/>
    <w:rsid w:val="00EF4D41"/>
    <w:rsid w:val="00EF57ED"/>
    <w:rsid w:val="00EF6857"/>
    <w:rsid w:val="00F026B0"/>
    <w:rsid w:val="00F03135"/>
    <w:rsid w:val="00F05D9D"/>
    <w:rsid w:val="00F06057"/>
    <w:rsid w:val="00F0694A"/>
    <w:rsid w:val="00F06E30"/>
    <w:rsid w:val="00F06E92"/>
    <w:rsid w:val="00F0755B"/>
    <w:rsid w:val="00F07EA9"/>
    <w:rsid w:val="00F128E1"/>
    <w:rsid w:val="00F12E3B"/>
    <w:rsid w:val="00F13507"/>
    <w:rsid w:val="00F156B4"/>
    <w:rsid w:val="00F1678F"/>
    <w:rsid w:val="00F17BCE"/>
    <w:rsid w:val="00F21BCD"/>
    <w:rsid w:val="00F22626"/>
    <w:rsid w:val="00F23467"/>
    <w:rsid w:val="00F23CA9"/>
    <w:rsid w:val="00F248AC"/>
    <w:rsid w:val="00F25562"/>
    <w:rsid w:val="00F262BD"/>
    <w:rsid w:val="00F2639F"/>
    <w:rsid w:val="00F264AC"/>
    <w:rsid w:val="00F26CFB"/>
    <w:rsid w:val="00F27818"/>
    <w:rsid w:val="00F311A9"/>
    <w:rsid w:val="00F318B1"/>
    <w:rsid w:val="00F32020"/>
    <w:rsid w:val="00F32978"/>
    <w:rsid w:val="00F37C4D"/>
    <w:rsid w:val="00F37C9D"/>
    <w:rsid w:val="00F40D0F"/>
    <w:rsid w:val="00F40D5C"/>
    <w:rsid w:val="00F4230C"/>
    <w:rsid w:val="00F4256C"/>
    <w:rsid w:val="00F43784"/>
    <w:rsid w:val="00F46715"/>
    <w:rsid w:val="00F46A4E"/>
    <w:rsid w:val="00F5009B"/>
    <w:rsid w:val="00F50342"/>
    <w:rsid w:val="00F50427"/>
    <w:rsid w:val="00F5084C"/>
    <w:rsid w:val="00F509DD"/>
    <w:rsid w:val="00F50A33"/>
    <w:rsid w:val="00F51DFA"/>
    <w:rsid w:val="00F525D5"/>
    <w:rsid w:val="00F52CD7"/>
    <w:rsid w:val="00F53A47"/>
    <w:rsid w:val="00F55CD3"/>
    <w:rsid w:val="00F572E7"/>
    <w:rsid w:val="00F57F8E"/>
    <w:rsid w:val="00F6129D"/>
    <w:rsid w:val="00F64E5A"/>
    <w:rsid w:val="00F662FB"/>
    <w:rsid w:val="00F66ABD"/>
    <w:rsid w:val="00F67847"/>
    <w:rsid w:val="00F702A2"/>
    <w:rsid w:val="00F7042D"/>
    <w:rsid w:val="00F7195E"/>
    <w:rsid w:val="00F71FCE"/>
    <w:rsid w:val="00F71FD3"/>
    <w:rsid w:val="00F73310"/>
    <w:rsid w:val="00F765F9"/>
    <w:rsid w:val="00F8031C"/>
    <w:rsid w:val="00F82C31"/>
    <w:rsid w:val="00F83713"/>
    <w:rsid w:val="00F85437"/>
    <w:rsid w:val="00F85685"/>
    <w:rsid w:val="00F85EF6"/>
    <w:rsid w:val="00F873A0"/>
    <w:rsid w:val="00F910E5"/>
    <w:rsid w:val="00F92A75"/>
    <w:rsid w:val="00F961D7"/>
    <w:rsid w:val="00F96B33"/>
    <w:rsid w:val="00F96D22"/>
    <w:rsid w:val="00F97154"/>
    <w:rsid w:val="00FA1FDB"/>
    <w:rsid w:val="00FA219E"/>
    <w:rsid w:val="00FA2274"/>
    <w:rsid w:val="00FA2639"/>
    <w:rsid w:val="00FA32A1"/>
    <w:rsid w:val="00FA330F"/>
    <w:rsid w:val="00FA3765"/>
    <w:rsid w:val="00FA3F36"/>
    <w:rsid w:val="00FA45E7"/>
    <w:rsid w:val="00FA4FD6"/>
    <w:rsid w:val="00FA5AE7"/>
    <w:rsid w:val="00FA610B"/>
    <w:rsid w:val="00FA7688"/>
    <w:rsid w:val="00FA76A2"/>
    <w:rsid w:val="00FB17B9"/>
    <w:rsid w:val="00FB24F2"/>
    <w:rsid w:val="00FB3B02"/>
    <w:rsid w:val="00FB5BD7"/>
    <w:rsid w:val="00FB6280"/>
    <w:rsid w:val="00FC1EFE"/>
    <w:rsid w:val="00FC2192"/>
    <w:rsid w:val="00FC34BC"/>
    <w:rsid w:val="00FC350A"/>
    <w:rsid w:val="00FC4623"/>
    <w:rsid w:val="00FC4F5E"/>
    <w:rsid w:val="00FC638A"/>
    <w:rsid w:val="00FC69F8"/>
    <w:rsid w:val="00FC7A3E"/>
    <w:rsid w:val="00FD1064"/>
    <w:rsid w:val="00FD1F19"/>
    <w:rsid w:val="00FD2A8B"/>
    <w:rsid w:val="00FD3C6E"/>
    <w:rsid w:val="00FD442B"/>
    <w:rsid w:val="00FD51E4"/>
    <w:rsid w:val="00FD53E6"/>
    <w:rsid w:val="00FD6231"/>
    <w:rsid w:val="00FD68D3"/>
    <w:rsid w:val="00FD76A8"/>
    <w:rsid w:val="00FD79E0"/>
    <w:rsid w:val="00FE1938"/>
    <w:rsid w:val="00FE2A1A"/>
    <w:rsid w:val="00FE4153"/>
    <w:rsid w:val="00FE602A"/>
    <w:rsid w:val="00FE6986"/>
    <w:rsid w:val="00FE6BC2"/>
    <w:rsid w:val="00FF013C"/>
    <w:rsid w:val="00FF038B"/>
    <w:rsid w:val="00FF0506"/>
    <w:rsid w:val="00FF18C0"/>
    <w:rsid w:val="00FF2755"/>
    <w:rsid w:val="00FF2BE2"/>
    <w:rsid w:val="00FF3FD0"/>
    <w:rsid w:val="00FF4B4F"/>
    <w:rsid w:val="00FF54F8"/>
    <w:rsid w:val="00FF5918"/>
    <w:rsid w:val="00FF6E85"/>
    <w:rsid w:val="00FF7062"/>
    <w:rsid w:val="00FF7777"/>
    <w:rsid w:val="20E99F0F"/>
    <w:rsid w:val="287B88BB"/>
    <w:rsid w:val="2A187723"/>
    <w:rsid w:val="2B846B1C"/>
    <w:rsid w:val="2BA04FA0"/>
    <w:rsid w:val="34A13A44"/>
    <w:rsid w:val="3F4E195B"/>
    <w:rsid w:val="4753D445"/>
    <w:rsid w:val="4BE37532"/>
    <w:rsid w:val="50421422"/>
    <w:rsid w:val="5EAF1864"/>
    <w:rsid w:val="63772BED"/>
    <w:rsid w:val="67922BE5"/>
    <w:rsid w:val="6B86029B"/>
    <w:rsid w:val="7291A017"/>
    <w:rsid w:val="770AD40F"/>
    <w:rsid w:val="778D57A2"/>
    <w:rsid w:val="7F5E6F17"/>
    <w:rsid w:val="7F7E1C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96FB"/>
  <w15:chartTrackingRefBased/>
  <w15:docId w15:val="{43407B62-9405-4BFF-8444-03AB1914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195E"/>
  </w:style>
  <w:style w:type="paragraph" w:styleId="Kop1">
    <w:name w:val="heading 1"/>
    <w:basedOn w:val="Standaard"/>
    <w:next w:val="Standaard"/>
    <w:link w:val="Kop1Char"/>
    <w:uiPriority w:val="9"/>
    <w:qFormat/>
    <w:rsid w:val="0030354F"/>
    <w:pPr>
      <w:keepNext/>
      <w:spacing w:before="240" w:after="60"/>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iPriority w:val="9"/>
    <w:semiHidden/>
    <w:unhideWhenUsed/>
    <w:qFormat/>
    <w:rsid w:val="0030354F"/>
    <w:pPr>
      <w:keepNext/>
      <w:spacing w:before="240" w:after="60"/>
      <w:outlineLvl w:val="1"/>
    </w:pPr>
    <w:rPr>
      <w:rFonts w:asciiTheme="majorHAnsi" w:eastAsiaTheme="majorEastAsia" w:hAnsiTheme="majorHAnsi"/>
      <w:b/>
      <w:bCs/>
      <w:i/>
      <w:iCs/>
      <w:sz w:val="28"/>
      <w:szCs w:val="28"/>
    </w:rPr>
  </w:style>
  <w:style w:type="paragraph" w:styleId="Kop3">
    <w:name w:val="heading 3"/>
    <w:basedOn w:val="Standaard"/>
    <w:next w:val="Standaard"/>
    <w:link w:val="Kop3Char"/>
    <w:uiPriority w:val="9"/>
    <w:semiHidden/>
    <w:unhideWhenUsed/>
    <w:qFormat/>
    <w:rsid w:val="0030354F"/>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30354F"/>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30354F"/>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30354F"/>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30354F"/>
    <w:pPr>
      <w:spacing w:before="240" w:after="60"/>
      <w:outlineLvl w:val="6"/>
    </w:pPr>
  </w:style>
  <w:style w:type="paragraph" w:styleId="Kop8">
    <w:name w:val="heading 8"/>
    <w:basedOn w:val="Standaard"/>
    <w:next w:val="Standaard"/>
    <w:link w:val="Kop8Char"/>
    <w:uiPriority w:val="9"/>
    <w:semiHidden/>
    <w:unhideWhenUsed/>
    <w:qFormat/>
    <w:rsid w:val="0030354F"/>
    <w:pPr>
      <w:spacing w:before="240" w:after="60"/>
      <w:outlineLvl w:val="7"/>
    </w:pPr>
    <w:rPr>
      <w:i/>
      <w:iCs/>
    </w:rPr>
  </w:style>
  <w:style w:type="paragraph" w:styleId="Kop9">
    <w:name w:val="heading 9"/>
    <w:basedOn w:val="Standaard"/>
    <w:next w:val="Standaard"/>
    <w:link w:val="Kop9Char"/>
    <w:uiPriority w:val="9"/>
    <w:semiHidden/>
    <w:unhideWhenUsed/>
    <w:qFormat/>
    <w:rsid w:val="0030354F"/>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354F"/>
    <w:rPr>
      <w:rFonts w:asciiTheme="majorHAnsi" w:eastAsiaTheme="majorEastAsia" w:hAnsiTheme="majorHAnsi"/>
      <w:b/>
      <w:bCs/>
      <w:kern w:val="32"/>
      <w:sz w:val="32"/>
      <w:szCs w:val="32"/>
    </w:rPr>
  </w:style>
  <w:style w:type="character" w:customStyle="1" w:styleId="Kop2Char">
    <w:name w:val="Kop 2 Char"/>
    <w:basedOn w:val="Standaardalinea-lettertype"/>
    <w:link w:val="Kop2"/>
    <w:uiPriority w:val="9"/>
    <w:semiHidden/>
    <w:rsid w:val="0030354F"/>
    <w:rPr>
      <w:rFonts w:asciiTheme="majorHAnsi" w:eastAsiaTheme="majorEastAsia" w:hAnsiTheme="majorHAnsi"/>
      <w:b/>
      <w:bCs/>
      <w:i/>
      <w:iCs/>
      <w:sz w:val="28"/>
      <w:szCs w:val="28"/>
    </w:rPr>
  </w:style>
  <w:style w:type="character" w:customStyle="1" w:styleId="Kop3Char">
    <w:name w:val="Kop 3 Char"/>
    <w:basedOn w:val="Standaardalinea-lettertype"/>
    <w:link w:val="Kop3"/>
    <w:uiPriority w:val="9"/>
    <w:semiHidden/>
    <w:rsid w:val="0030354F"/>
    <w:rPr>
      <w:rFonts w:asciiTheme="majorHAnsi" w:eastAsiaTheme="majorEastAsia" w:hAnsiTheme="majorHAnsi"/>
      <w:b/>
      <w:bCs/>
      <w:sz w:val="26"/>
      <w:szCs w:val="26"/>
    </w:rPr>
  </w:style>
  <w:style w:type="character" w:customStyle="1" w:styleId="Kop4Char">
    <w:name w:val="Kop 4 Char"/>
    <w:basedOn w:val="Standaardalinea-lettertype"/>
    <w:link w:val="Kop4"/>
    <w:uiPriority w:val="9"/>
    <w:semiHidden/>
    <w:rsid w:val="0030354F"/>
    <w:rPr>
      <w:b/>
      <w:bCs/>
      <w:sz w:val="28"/>
      <w:szCs w:val="28"/>
    </w:rPr>
  </w:style>
  <w:style w:type="character" w:customStyle="1" w:styleId="Kop5Char">
    <w:name w:val="Kop 5 Char"/>
    <w:basedOn w:val="Standaardalinea-lettertype"/>
    <w:link w:val="Kop5"/>
    <w:uiPriority w:val="9"/>
    <w:semiHidden/>
    <w:rsid w:val="0030354F"/>
    <w:rPr>
      <w:b/>
      <w:bCs/>
      <w:i/>
      <w:iCs/>
      <w:sz w:val="26"/>
      <w:szCs w:val="26"/>
    </w:rPr>
  </w:style>
  <w:style w:type="character" w:customStyle="1" w:styleId="Kop6Char">
    <w:name w:val="Kop 6 Char"/>
    <w:basedOn w:val="Standaardalinea-lettertype"/>
    <w:link w:val="Kop6"/>
    <w:uiPriority w:val="9"/>
    <w:semiHidden/>
    <w:rsid w:val="0030354F"/>
    <w:rPr>
      <w:b/>
      <w:bCs/>
    </w:rPr>
  </w:style>
  <w:style w:type="character" w:customStyle="1" w:styleId="Kop7Char">
    <w:name w:val="Kop 7 Char"/>
    <w:basedOn w:val="Standaardalinea-lettertype"/>
    <w:link w:val="Kop7"/>
    <w:uiPriority w:val="9"/>
    <w:semiHidden/>
    <w:rsid w:val="0030354F"/>
    <w:rPr>
      <w:sz w:val="24"/>
      <w:szCs w:val="24"/>
    </w:rPr>
  </w:style>
  <w:style w:type="character" w:customStyle="1" w:styleId="Kop8Char">
    <w:name w:val="Kop 8 Char"/>
    <w:basedOn w:val="Standaardalinea-lettertype"/>
    <w:link w:val="Kop8"/>
    <w:uiPriority w:val="9"/>
    <w:semiHidden/>
    <w:rsid w:val="0030354F"/>
    <w:rPr>
      <w:i/>
      <w:iCs/>
      <w:sz w:val="24"/>
      <w:szCs w:val="24"/>
    </w:rPr>
  </w:style>
  <w:style w:type="character" w:customStyle="1" w:styleId="Kop9Char">
    <w:name w:val="Kop 9 Char"/>
    <w:basedOn w:val="Standaardalinea-lettertype"/>
    <w:link w:val="Kop9"/>
    <w:uiPriority w:val="9"/>
    <w:semiHidden/>
    <w:rsid w:val="0030354F"/>
    <w:rPr>
      <w:rFonts w:asciiTheme="majorHAnsi" w:eastAsiaTheme="majorEastAsia" w:hAnsiTheme="majorHAnsi"/>
    </w:rPr>
  </w:style>
  <w:style w:type="paragraph" w:styleId="Titel">
    <w:name w:val="Title"/>
    <w:basedOn w:val="Standaard"/>
    <w:next w:val="Standaard"/>
    <w:link w:val="TitelChar"/>
    <w:uiPriority w:val="10"/>
    <w:qFormat/>
    <w:rsid w:val="0030354F"/>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30354F"/>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30354F"/>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30354F"/>
    <w:rPr>
      <w:rFonts w:asciiTheme="majorHAnsi" w:eastAsiaTheme="majorEastAsia" w:hAnsiTheme="majorHAnsi"/>
      <w:sz w:val="24"/>
      <w:szCs w:val="24"/>
    </w:rPr>
  </w:style>
  <w:style w:type="character" w:styleId="Zwaar">
    <w:name w:val="Strong"/>
    <w:basedOn w:val="Standaardalinea-lettertype"/>
    <w:uiPriority w:val="22"/>
    <w:qFormat/>
    <w:rsid w:val="0030354F"/>
    <w:rPr>
      <w:b/>
      <w:bCs/>
    </w:rPr>
  </w:style>
  <w:style w:type="character" w:styleId="Nadruk">
    <w:name w:val="Emphasis"/>
    <w:basedOn w:val="Standaardalinea-lettertype"/>
    <w:uiPriority w:val="20"/>
    <w:qFormat/>
    <w:rsid w:val="0030354F"/>
    <w:rPr>
      <w:rFonts w:asciiTheme="minorHAnsi" w:hAnsiTheme="minorHAnsi"/>
      <w:b/>
      <w:i/>
      <w:iCs/>
    </w:rPr>
  </w:style>
  <w:style w:type="paragraph" w:styleId="Geenafstand">
    <w:name w:val="No Spacing"/>
    <w:basedOn w:val="Standaard"/>
    <w:uiPriority w:val="1"/>
    <w:qFormat/>
    <w:rsid w:val="0030354F"/>
    <w:rPr>
      <w:szCs w:val="32"/>
    </w:rPr>
  </w:style>
  <w:style w:type="paragraph" w:styleId="Lijstalinea">
    <w:name w:val="List Paragraph"/>
    <w:basedOn w:val="Standaard"/>
    <w:uiPriority w:val="34"/>
    <w:qFormat/>
    <w:rsid w:val="0030354F"/>
    <w:pPr>
      <w:ind w:left="720"/>
      <w:contextualSpacing/>
    </w:pPr>
  </w:style>
  <w:style w:type="paragraph" w:styleId="Citaat">
    <w:name w:val="Quote"/>
    <w:basedOn w:val="Standaard"/>
    <w:next w:val="Standaard"/>
    <w:link w:val="CitaatChar"/>
    <w:uiPriority w:val="29"/>
    <w:qFormat/>
    <w:rsid w:val="0030354F"/>
    <w:rPr>
      <w:i/>
    </w:rPr>
  </w:style>
  <w:style w:type="character" w:customStyle="1" w:styleId="CitaatChar">
    <w:name w:val="Citaat Char"/>
    <w:basedOn w:val="Standaardalinea-lettertype"/>
    <w:link w:val="Citaat"/>
    <w:uiPriority w:val="29"/>
    <w:rsid w:val="0030354F"/>
    <w:rPr>
      <w:i/>
      <w:sz w:val="24"/>
      <w:szCs w:val="24"/>
    </w:rPr>
  </w:style>
  <w:style w:type="paragraph" w:styleId="Duidelijkcitaat">
    <w:name w:val="Intense Quote"/>
    <w:basedOn w:val="Standaard"/>
    <w:next w:val="Standaard"/>
    <w:link w:val="DuidelijkcitaatChar"/>
    <w:uiPriority w:val="30"/>
    <w:qFormat/>
    <w:rsid w:val="0030354F"/>
    <w:pPr>
      <w:ind w:left="720" w:right="720"/>
    </w:pPr>
    <w:rPr>
      <w:b/>
      <w:i/>
      <w:szCs w:val="22"/>
    </w:rPr>
  </w:style>
  <w:style w:type="character" w:customStyle="1" w:styleId="DuidelijkcitaatChar">
    <w:name w:val="Duidelijk citaat Char"/>
    <w:basedOn w:val="Standaardalinea-lettertype"/>
    <w:link w:val="Duidelijkcitaat"/>
    <w:uiPriority w:val="30"/>
    <w:rsid w:val="0030354F"/>
    <w:rPr>
      <w:b/>
      <w:i/>
      <w:sz w:val="24"/>
    </w:rPr>
  </w:style>
  <w:style w:type="character" w:styleId="Subtielebenadrukking">
    <w:name w:val="Subtle Emphasis"/>
    <w:uiPriority w:val="19"/>
    <w:qFormat/>
    <w:rsid w:val="0030354F"/>
    <w:rPr>
      <w:i/>
      <w:color w:val="5A5A5A" w:themeColor="text1" w:themeTint="A5"/>
    </w:rPr>
  </w:style>
  <w:style w:type="character" w:styleId="Intensievebenadrukking">
    <w:name w:val="Intense Emphasis"/>
    <w:basedOn w:val="Standaardalinea-lettertype"/>
    <w:uiPriority w:val="21"/>
    <w:qFormat/>
    <w:rsid w:val="0030354F"/>
    <w:rPr>
      <w:b/>
      <w:i/>
      <w:sz w:val="24"/>
      <w:szCs w:val="24"/>
      <w:u w:val="single"/>
    </w:rPr>
  </w:style>
  <w:style w:type="character" w:styleId="Subtieleverwijzing">
    <w:name w:val="Subtle Reference"/>
    <w:basedOn w:val="Standaardalinea-lettertype"/>
    <w:uiPriority w:val="31"/>
    <w:qFormat/>
    <w:rsid w:val="0030354F"/>
    <w:rPr>
      <w:sz w:val="24"/>
      <w:szCs w:val="24"/>
      <w:u w:val="single"/>
    </w:rPr>
  </w:style>
  <w:style w:type="character" w:styleId="Intensieveverwijzing">
    <w:name w:val="Intense Reference"/>
    <w:basedOn w:val="Standaardalinea-lettertype"/>
    <w:uiPriority w:val="32"/>
    <w:qFormat/>
    <w:rsid w:val="0030354F"/>
    <w:rPr>
      <w:b/>
      <w:sz w:val="24"/>
      <w:u w:val="single"/>
    </w:rPr>
  </w:style>
  <w:style w:type="character" w:styleId="Titelvanboek">
    <w:name w:val="Book Title"/>
    <w:basedOn w:val="Standaardalinea-lettertype"/>
    <w:uiPriority w:val="33"/>
    <w:qFormat/>
    <w:rsid w:val="0030354F"/>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30354F"/>
    <w:pPr>
      <w:outlineLvl w:val="9"/>
    </w:pPr>
  </w:style>
  <w:style w:type="paragraph" w:styleId="Voetnoottekst">
    <w:name w:val="footnote text"/>
    <w:basedOn w:val="Standaard"/>
    <w:link w:val="VoetnoottekstChar"/>
    <w:uiPriority w:val="99"/>
    <w:semiHidden/>
    <w:unhideWhenUsed/>
    <w:rsid w:val="000F463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F4637"/>
    <w:rPr>
      <w:sz w:val="20"/>
      <w:szCs w:val="20"/>
    </w:rPr>
  </w:style>
  <w:style w:type="character" w:styleId="Voetnootmarkering">
    <w:name w:val="footnote reference"/>
    <w:basedOn w:val="Standaardalinea-lettertype"/>
    <w:uiPriority w:val="99"/>
    <w:semiHidden/>
    <w:unhideWhenUsed/>
    <w:rsid w:val="000F4637"/>
    <w:rPr>
      <w:vertAlign w:val="superscript"/>
    </w:rPr>
  </w:style>
  <w:style w:type="paragraph" w:styleId="Ballontekst">
    <w:name w:val="Balloon Text"/>
    <w:basedOn w:val="Standaard"/>
    <w:link w:val="BallontekstChar"/>
    <w:uiPriority w:val="99"/>
    <w:semiHidden/>
    <w:unhideWhenUsed/>
    <w:rsid w:val="008750A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750AF"/>
    <w:rPr>
      <w:rFonts w:ascii="Segoe UI" w:hAnsi="Segoe UI" w:cs="Segoe UI"/>
    </w:rPr>
  </w:style>
  <w:style w:type="paragraph" w:styleId="Koptekst">
    <w:name w:val="header"/>
    <w:basedOn w:val="Standaard"/>
    <w:link w:val="KoptekstChar"/>
    <w:uiPriority w:val="99"/>
    <w:unhideWhenUsed/>
    <w:rsid w:val="00DF5B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F5BAE"/>
  </w:style>
  <w:style w:type="paragraph" w:styleId="Voettekst">
    <w:name w:val="footer"/>
    <w:basedOn w:val="Standaard"/>
    <w:link w:val="VoettekstChar"/>
    <w:uiPriority w:val="99"/>
    <w:unhideWhenUsed/>
    <w:rsid w:val="00DF5B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F5BAE"/>
  </w:style>
  <w:style w:type="character" w:styleId="Verwijzingopmerking">
    <w:name w:val="annotation reference"/>
    <w:basedOn w:val="Standaardalinea-lettertype"/>
    <w:uiPriority w:val="99"/>
    <w:semiHidden/>
    <w:unhideWhenUsed/>
    <w:rsid w:val="002474A9"/>
    <w:rPr>
      <w:sz w:val="16"/>
      <w:szCs w:val="16"/>
    </w:rPr>
  </w:style>
  <w:style w:type="paragraph" w:styleId="Tekstopmerking">
    <w:name w:val="annotation text"/>
    <w:basedOn w:val="Standaard"/>
    <w:link w:val="TekstopmerkingChar"/>
    <w:uiPriority w:val="99"/>
    <w:unhideWhenUsed/>
    <w:rsid w:val="002474A9"/>
    <w:pPr>
      <w:spacing w:line="240" w:lineRule="auto"/>
    </w:pPr>
    <w:rPr>
      <w:sz w:val="20"/>
      <w:szCs w:val="20"/>
    </w:rPr>
  </w:style>
  <w:style w:type="character" w:customStyle="1" w:styleId="TekstopmerkingChar">
    <w:name w:val="Tekst opmerking Char"/>
    <w:basedOn w:val="Standaardalinea-lettertype"/>
    <w:link w:val="Tekstopmerking"/>
    <w:uiPriority w:val="99"/>
    <w:rsid w:val="002474A9"/>
    <w:rPr>
      <w:sz w:val="20"/>
      <w:szCs w:val="20"/>
    </w:rPr>
  </w:style>
  <w:style w:type="paragraph" w:styleId="Onderwerpvanopmerking">
    <w:name w:val="annotation subject"/>
    <w:basedOn w:val="Tekstopmerking"/>
    <w:next w:val="Tekstopmerking"/>
    <w:link w:val="OnderwerpvanopmerkingChar"/>
    <w:uiPriority w:val="99"/>
    <w:semiHidden/>
    <w:unhideWhenUsed/>
    <w:rsid w:val="002474A9"/>
    <w:rPr>
      <w:b/>
      <w:bCs/>
    </w:rPr>
  </w:style>
  <w:style w:type="character" w:customStyle="1" w:styleId="OnderwerpvanopmerkingChar">
    <w:name w:val="Onderwerp van opmerking Char"/>
    <w:basedOn w:val="TekstopmerkingChar"/>
    <w:link w:val="Onderwerpvanopmerking"/>
    <w:uiPriority w:val="99"/>
    <w:semiHidden/>
    <w:rsid w:val="002474A9"/>
    <w:rPr>
      <w:b/>
      <w:bCs/>
      <w:sz w:val="20"/>
      <w:szCs w:val="20"/>
    </w:rPr>
  </w:style>
  <w:style w:type="paragraph" w:styleId="Revisie">
    <w:name w:val="Revision"/>
    <w:hidden/>
    <w:uiPriority w:val="99"/>
    <w:semiHidden/>
    <w:rsid w:val="00FF5918"/>
    <w:pPr>
      <w:spacing w:line="240" w:lineRule="auto"/>
    </w:pPr>
  </w:style>
  <w:style w:type="character" w:styleId="Hyperlink">
    <w:name w:val="Hyperlink"/>
    <w:basedOn w:val="Standaardalinea-lettertype"/>
    <w:uiPriority w:val="99"/>
    <w:unhideWhenUsed/>
    <w:rsid w:val="002A0E89"/>
    <w:rPr>
      <w:color w:val="0000FF" w:themeColor="hyperlink"/>
      <w:u w:val="single"/>
    </w:rPr>
  </w:style>
  <w:style w:type="character" w:customStyle="1" w:styleId="Onopgelostemelding1">
    <w:name w:val="Onopgeloste melding1"/>
    <w:basedOn w:val="Standaardalinea-lettertype"/>
    <w:uiPriority w:val="99"/>
    <w:semiHidden/>
    <w:unhideWhenUsed/>
    <w:rsid w:val="002A0E89"/>
    <w:rPr>
      <w:color w:val="605E5C"/>
      <w:shd w:val="clear" w:color="auto" w:fill="E1DFDD"/>
    </w:rPr>
  </w:style>
  <w:style w:type="paragraph" w:styleId="Normaalweb">
    <w:name w:val="Normal (Web)"/>
    <w:basedOn w:val="Standaard"/>
    <w:uiPriority w:val="99"/>
    <w:semiHidden/>
    <w:unhideWhenUsed/>
    <w:rsid w:val="00C65E7D"/>
    <w:rPr>
      <w:rFonts w:ascii="Times New Roman" w:hAnsi="Times New Roman"/>
      <w:sz w:val="24"/>
      <w:szCs w:val="24"/>
    </w:rPr>
  </w:style>
  <w:style w:type="table" w:customStyle="1" w:styleId="Blank">
    <w:name w:val="Blank"/>
    <w:basedOn w:val="Standaardtabel"/>
    <w:uiPriority w:val="99"/>
    <w:rsid w:val="00974360"/>
    <w:pPr>
      <w:spacing w:line="240" w:lineRule="atLeast"/>
    </w:pPr>
    <w:rPr>
      <w:rFonts w:ascii="Arial" w:hAnsi="Arial" w:cs="Arial"/>
      <w:sz w:val="20"/>
      <w:szCs w:val="20"/>
      <w:lang w:val="da-DK"/>
    </w:rPr>
    <w:tblPr>
      <w:tblCellMar>
        <w:left w:w="0" w:type="dxa"/>
        <w:right w:w="0" w:type="dxa"/>
      </w:tblCellMar>
    </w:tblPr>
  </w:style>
  <w:style w:type="paragraph" w:customStyle="1" w:styleId="Cover-Title">
    <w:name w:val="Cover - Title"/>
    <w:basedOn w:val="Standaard"/>
    <w:uiPriority w:val="9"/>
    <w:rsid w:val="00974360"/>
    <w:pPr>
      <w:spacing w:line="700" w:lineRule="exact"/>
      <w:jc w:val="right"/>
    </w:pPr>
    <w:rPr>
      <w:rFonts w:ascii="Arial" w:hAnsi="Arial" w:cs="Arial"/>
      <w:sz w:val="64"/>
      <w:szCs w:val="20"/>
    </w:rPr>
  </w:style>
  <w:style w:type="paragraph" w:customStyle="1" w:styleId="Cover-Subtitle">
    <w:name w:val="Cover - Subtitle"/>
    <w:basedOn w:val="Standaard"/>
    <w:uiPriority w:val="9"/>
    <w:rsid w:val="00974360"/>
    <w:pPr>
      <w:spacing w:before="380" w:line="380" w:lineRule="atLeast"/>
      <w:contextualSpacing/>
      <w:jc w:val="right"/>
    </w:pPr>
    <w:rPr>
      <w:rFonts w:ascii="Arial" w:hAnsi="Arial" w:cstheme="minorBidi"/>
      <w:sz w:val="32"/>
      <w:szCs w:val="20"/>
    </w:rPr>
  </w:style>
  <w:style w:type="paragraph" w:styleId="Lijstopsomteken">
    <w:name w:val="List Bullet"/>
    <w:basedOn w:val="Standaard"/>
    <w:uiPriority w:val="99"/>
    <w:semiHidden/>
    <w:unhideWhenUsed/>
    <w:rsid w:val="00EB5AB1"/>
    <w:pPr>
      <w:numPr>
        <w:numId w:val="46"/>
      </w:numPr>
      <w:contextualSpacing/>
    </w:pPr>
  </w:style>
  <w:style w:type="paragraph" w:styleId="Lijstnummering">
    <w:name w:val="List Number"/>
    <w:basedOn w:val="Standaard"/>
    <w:uiPriority w:val="99"/>
    <w:semiHidden/>
    <w:unhideWhenUsed/>
    <w:rsid w:val="00EB5AB1"/>
    <w:pPr>
      <w:numPr>
        <w:numId w:val="47"/>
      </w:numPr>
      <w:contextualSpacing/>
    </w:pPr>
  </w:style>
  <w:style w:type="paragraph" w:customStyle="1" w:styleId="pf0">
    <w:name w:val="pf0"/>
    <w:basedOn w:val="Standaard"/>
    <w:rsid w:val="00017656"/>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f01">
    <w:name w:val="cf01"/>
    <w:basedOn w:val="Standaardalinea-lettertype"/>
    <w:rsid w:val="0001765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83435">
      <w:bodyDiv w:val="1"/>
      <w:marLeft w:val="0"/>
      <w:marRight w:val="0"/>
      <w:marTop w:val="0"/>
      <w:marBottom w:val="0"/>
      <w:divBdr>
        <w:top w:val="none" w:sz="0" w:space="0" w:color="auto"/>
        <w:left w:val="none" w:sz="0" w:space="0" w:color="auto"/>
        <w:bottom w:val="none" w:sz="0" w:space="0" w:color="auto"/>
        <w:right w:val="none" w:sz="0" w:space="0" w:color="auto"/>
      </w:divBdr>
    </w:div>
    <w:div w:id="690492609">
      <w:bodyDiv w:val="1"/>
      <w:marLeft w:val="0"/>
      <w:marRight w:val="0"/>
      <w:marTop w:val="0"/>
      <w:marBottom w:val="0"/>
      <w:divBdr>
        <w:top w:val="none" w:sz="0" w:space="0" w:color="auto"/>
        <w:left w:val="none" w:sz="0" w:space="0" w:color="auto"/>
        <w:bottom w:val="none" w:sz="0" w:space="0" w:color="auto"/>
        <w:right w:val="none" w:sz="0" w:space="0" w:color="auto"/>
      </w:divBdr>
    </w:div>
    <w:div w:id="920259303">
      <w:bodyDiv w:val="1"/>
      <w:marLeft w:val="0"/>
      <w:marRight w:val="0"/>
      <w:marTop w:val="0"/>
      <w:marBottom w:val="0"/>
      <w:divBdr>
        <w:top w:val="none" w:sz="0" w:space="0" w:color="auto"/>
        <w:left w:val="none" w:sz="0" w:space="0" w:color="auto"/>
        <w:bottom w:val="none" w:sz="0" w:space="0" w:color="auto"/>
        <w:right w:val="none" w:sz="0" w:space="0" w:color="auto"/>
      </w:divBdr>
    </w:div>
    <w:div w:id="1175652017">
      <w:bodyDiv w:val="1"/>
      <w:marLeft w:val="0"/>
      <w:marRight w:val="0"/>
      <w:marTop w:val="0"/>
      <w:marBottom w:val="0"/>
      <w:divBdr>
        <w:top w:val="none" w:sz="0" w:space="0" w:color="auto"/>
        <w:left w:val="none" w:sz="0" w:space="0" w:color="auto"/>
        <w:bottom w:val="none" w:sz="0" w:space="0" w:color="auto"/>
        <w:right w:val="none" w:sz="0" w:space="0" w:color="auto"/>
      </w:divBdr>
      <w:divsChild>
        <w:div w:id="1456093477">
          <w:marLeft w:val="0"/>
          <w:marRight w:val="0"/>
          <w:marTop w:val="0"/>
          <w:marBottom w:val="0"/>
          <w:divBdr>
            <w:top w:val="none" w:sz="0" w:space="0" w:color="auto"/>
            <w:left w:val="none" w:sz="0" w:space="0" w:color="auto"/>
            <w:bottom w:val="none" w:sz="0" w:space="0" w:color="auto"/>
            <w:right w:val="none" w:sz="0" w:space="0" w:color="auto"/>
          </w:divBdr>
        </w:div>
        <w:div w:id="1419138476">
          <w:marLeft w:val="0"/>
          <w:marRight w:val="0"/>
          <w:marTop w:val="0"/>
          <w:marBottom w:val="0"/>
          <w:divBdr>
            <w:top w:val="none" w:sz="0" w:space="0" w:color="auto"/>
            <w:left w:val="none" w:sz="0" w:space="0" w:color="auto"/>
            <w:bottom w:val="none" w:sz="0" w:space="0" w:color="auto"/>
            <w:right w:val="none" w:sz="0" w:space="0" w:color="auto"/>
          </w:divBdr>
        </w:div>
      </w:divsChild>
    </w:div>
    <w:div w:id="1200126555">
      <w:bodyDiv w:val="1"/>
      <w:marLeft w:val="0"/>
      <w:marRight w:val="0"/>
      <w:marTop w:val="0"/>
      <w:marBottom w:val="0"/>
      <w:divBdr>
        <w:top w:val="none" w:sz="0" w:space="0" w:color="auto"/>
        <w:left w:val="none" w:sz="0" w:space="0" w:color="auto"/>
        <w:bottom w:val="none" w:sz="0" w:space="0" w:color="auto"/>
        <w:right w:val="none" w:sz="0" w:space="0" w:color="auto"/>
      </w:divBdr>
    </w:div>
    <w:div w:id="1297754675">
      <w:bodyDiv w:val="1"/>
      <w:marLeft w:val="0"/>
      <w:marRight w:val="0"/>
      <w:marTop w:val="0"/>
      <w:marBottom w:val="0"/>
      <w:divBdr>
        <w:top w:val="none" w:sz="0" w:space="0" w:color="auto"/>
        <w:left w:val="none" w:sz="0" w:space="0" w:color="auto"/>
        <w:bottom w:val="none" w:sz="0" w:space="0" w:color="auto"/>
        <w:right w:val="none" w:sz="0" w:space="0" w:color="auto"/>
      </w:divBdr>
    </w:div>
    <w:div w:id="1369792758">
      <w:bodyDiv w:val="1"/>
      <w:marLeft w:val="0"/>
      <w:marRight w:val="0"/>
      <w:marTop w:val="0"/>
      <w:marBottom w:val="0"/>
      <w:divBdr>
        <w:top w:val="none" w:sz="0" w:space="0" w:color="auto"/>
        <w:left w:val="none" w:sz="0" w:space="0" w:color="auto"/>
        <w:bottom w:val="none" w:sz="0" w:space="0" w:color="auto"/>
        <w:right w:val="none" w:sz="0" w:space="0" w:color="auto"/>
      </w:divBdr>
    </w:div>
    <w:div w:id="1565720706">
      <w:bodyDiv w:val="1"/>
      <w:marLeft w:val="0"/>
      <w:marRight w:val="0"/>
      <w:marTop w:val="0"/>
      <w:marBottom w:val="0"/>
      <w:divBdr>
        <w:top w:val="none" w:sz="0" w:space="0" w:color="auto"/>
        <w:left w:val="none" w:sz="0" w:space="0" w:color="auto"/>
        <w:bottom w:val="none" w:sz="0" w:space="0" w:color="auto"/>
        <w:right w:val="none" w:sz="0" w:space="0" w:color="auto"/>
      </w:divBdr>
    </w:div>
    <w:div w:id="1597128075">
      <w:bodyDiv w:val="1"/>
      <w:marLeft w:val="0"/>
      <w:marRight w:val="0"/>
      <w:marTop w:val="0"/>
      <w:marBottom w:val="0"/>
      <w:divBdr>
        <w:top w:val="none" w:sz="0" w:space="0" w:color="auto"/>
        <w:left w:val="none" w:sz="0" w:space="0" w:color="auto"/>
        <w:bottom w:val="none" w:sz="0" w:space="0" w:color="auto"/>
        <w:right w:val="none" w:sz="0" w:space="0" w:color="auto"/>
      </w:divBdr>
    </w:div>
    <w:div w:id="1674380436">
      <w:bodyDiv w:val="1"/>
      <w:marLeft w:val="0"/>
      <w:marRight w:val="0"/>
      <w:marTop w:val="0"/>
      <w:marBottom w:val="0"/>
      <w:divBdr>
        <w:top w:val="none" w:sz="0" w:space="0" w:color="auto"/>
        <w:left w:val="none" w:sz="0" w:space="0" w:color="auto"/>
        <w:bottom w:val="none" w:sz="0" w:space="0" w:color="auto"/>
        <w:right w:val="none" w:sz="0" w:space="0" w:color="auto"/>
      </w:divBdr>
    </w:div>
    <w:div w:id="1732381137">
      <w:bodyDiv w:val="1"/>
      <w:marLeft w:val="0"/>
      <w:marRight w:val="0"/>
      <w:marTop w:val="0"/>
      <w:marBottom w:val="0"/>
      <w:divBdr>
        <w:top w:val="none" w:sz="0" w:space="0" w:color="auto"/>
        <w:left w:val="none" w:sz="0" w:space="0" w:color="auto"/>
        <w:bottom w:val="none" w:sz="0" w:space="0" w:color="auto"/>
        <w:right w:val="none" w:sz="0" w:space="0" w:color="auto"/>
      </w:divBdr>
    </w:div>
    <w:div w:id="1832596487">
      <w:bodyDiv w:val="1"/>
      <w:marLeft w:val="0"/>
      <w:marRight w:val="0"/>
      <w:marTop w:val="0"/>
      <w:marBottom w:val="0"/>
      <w:divBdr>
        <w:top w:val="none" w:sz="0" w:space="0" w:color="auto"/>
        <w:left w:val="none" w:sz="0" w:space="0" w:color="auto"/>
        <w:bottom w:val="none" w:sz="0" w:space="0" w:color="auto"/>
        <w:right w:val="none" w:sz="0" w:space="0" w:color="auto"/>
      </w:divBdr>
    </w:div>
    <w:div w:id="1834447608">
      <w:bodyDiv w:val="1"/>
      <w:marLeft w:val="0"/>
      <w:marRight w:val="0"/>
      <w:marTop w:val="0"/>
      <w:marBottom w:val="0"/>
      <w:divBdr>
        <w:top w:val="none" w:sz="0" w:space="0" w:color="auto"/>
        <w:left w:val="none" w:sz="0" w:space="0" w:color="auto"/>
        <w:bottom w:val="none" w:sz="0" w:space="0" w:color="auto"/>
        <w:right w:val="none" w:sz="0" w:space="0" w:color="auto"/>
      </w:divBdr>
    </w:div>
    <w:div w:id="2033145976">
      <w:bodyDiv w:val="1"/>
      <w:marLeft w:val="0"/>
      <w:marRight w:val="0"/>
      <w:marTop w:val="0"/>
      <w:marBottom w:val="0"/>
      <w:divBdr>
        <w:top w:val="none" w:sz="0" w:space="0" w:color="auto"/>
        <w:left w:val="none" w:sz="0" w:space="0" w:color="auto"/>
        <w:bottom w:val="none" w:sz="0" w:space="0" w:color="auto"/>
        <w:right w:val="none" w:sz="0" w:space="0" w:color="auto"/>
      </w:divBdr>
    </w:div>
    <w:div w:id="205399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098b40-20ec-433a-8738-8517495a36a3">
      <Value>3</Value>
      <Value>2</Value>
      <Value>1</Value>
    </TaxCatchAll>
    <lcf76f155ced4ddcb4097134ff3c332f xmlns="a5d7af74-1a77-434e-b281-af288c0d2c35">
      <Terms xmlns="http://schemas.microsoft.com/office/infopath/2007/PartnerControls"/>
    </lcf76f155ced4ddcb4097134ff3c332f>
    <i894529f871f45ad88fe79a65df4da26 xmlns="a5d7af74-1a77-434e-b281-af288c0d2c35">
      <Terms xmlns="http://schemas.microsoft.com/office/infopath/2007/PartnerControls">
        <TermInfo xmlns="http://schemas.microsoft.com/office/infopath/2007/PartnerControls">
          <TermName xmlns="http://schemas.microsoft.com/office/infopath/2007/PartnerControls">Vakteam</TermName>
          <TermId xmlns="http://schemas.microsoft.com/office/infopath/2007/PartnerControls">f4188f7b-0b38-4a63-8568-7dc4cb20d5ce</TermId>
        </TermInfo>
      </Terms>
    </i894529f871f45ad88fe79a65df4da26>
    <k833354ec73745a3b8bcf220c4911348 xmlns="a5d7af74-1a77-434e-b281-af288c0d2c35">
      <Terms xmlns="http://schemas.microsoft.com/office/infopath/2007/PartnerControls">
        <TermInfo xmlns="http://schemas.microsoft.com/office/infopath/2007/PartnerControls">
          <TermName xmlns="http://schemas.microsoft.com/office/infopath/2007/PartnerControls">Gemeente Woerden</TermName>
          <TermId xmlns="http://schemas.microsoft.com/office/infopath/2007/PartnerControls">b32e78be-cfb0-4958-86ce-1b47beffd7fb</TermId>
        </TermInfo>
      </Terms>
    </k833354ec73745a3b8bcf220c4911348>
    <d797152985064116ae2fa142418a7be1 xmlns="a5d7af74-1a77-434e-b281-af288c0d2c35">
      <Terms xmlns="http://schemas.microsoft.com/office/infopath/2007/PartnerControls">
        <TermInfo xmlns="http://schemas.microsoft.com/office/infopath/2007/PartnerControls">
          <TermName xmlns="http://schemas.microsoft.com/office/infopath/2007/PartnerControls">NL-GM0632</TermName>
          <TermId xmlns="http://schemas.microsoft.com/office/infopath/2007/PartnerControls">bc6e1503-eab0-40a8-b690-f2a113396c8b</TermId>
        </TermInfo>
      </Terms>
    </d797152985064116ae2fa142418a7be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D25B6006C84748A93DEDF20386C184" ma:contentTypeVersion="17" ma:contentTypeDescription="Een nieuw document maken." ma:contentTypeScope="" ma:versionID="80d9d7839441c80674704054d579395f">
  <xsd:schema xmlns:xsd="http://www.w3.org/2001/XMLSchema" xmlns:xs="http://www.w3.org/2001/XMLSchema" xmlns:p="http://schemas.microsoft.com/office/2006/metadata/properties" xmlns:ns2="dc27e296-6df7-43d9-a2bb-24533d50cdaf" xmlns:ns3="037f37d1-1f38-4617-b32b-839db8b4cfea" xmlns:ns4="a5d7af74-1a77-434e-b281-af288c0d2c35" xmlns:ns5="25098b40-20ec-433a-8738-8517495a36a3" targetNamespace="http://schemas.microsoft.com/office/2006/metadata/properties" ma:root="true" ma:fieldsID="0ed3e774a0c6b6f936b0fce31ceca2e4" ns2:_="" ns3:_="" ns4:_="" ns5:_="">
    <xsd:import namespace="dc27e296-6df7-43d9-a2bb-24533d50cdaf"/>
    <xsd:import namespace="037f37d1-1f38-4617-b32b-839db8b4cfea"/>
    <xsd:import namespace="a5d7af74-1a77-434e-b281-af288c0d2c35"/>
    <xsd:import namespace="25098b40-20ec-433a-8738-8517495a3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element ref="ns4:k833354ec73745a3b8bcf220c4911348" minOccurs="0"/>
                <xsd:element ref="ns5:TaxCatchAll" minOccurs="0"/>
                <xsd:element ref="ns4:i894529f871f45ad88fe79a65df4da26" minOccurs="0"/>
                <xsd:element ref="ns4:d797152985064116ae2fa142418a7be1"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e296-6df7-43d9-a2bb-24533d50c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f37d1-1f38-4617-b32b-839db8b4cfea"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7af74-1a77-434e-b281-af288c0d2c35" elementFormDefault="qualified">
    <xsd:import namespace="http://schemas.microsoft.com/office/2006/documentManagement/types"/>
    <xsd:import namespace="http://schemas.microsoft.com/office/infopath/2007/PartnerControls"/>
    <xsd:element name="k833354ec73745a3b8bcf220c4911348" ma:index="25" nillable="true" ma:taxonomy="true" ma:internalName="k833354ec73745a3b8bcf220c4911348" ma:taxonomyFieldName="Archiefvormer" ma:displayName="Archiefvormer" ma:default="1;#Gemeente Woerden|b32e78be-cfb0-4958-86ce-1b47beffd7fb" ma:fieldId="{4833354e-c737-45a3-b8bc-f220c4911348}" ma:sspId="7e6cce4f-7dd1-41da-a71c-79897b0d3e2a" ma:termSetId="7eae220a-bcf1-4fed-9951-7c73d31cb3d0" ma:anchorId="00000000-0000-0000-0000-000000000000" ma:open="false" ma:isKeyword="false">
      <xsd:complexType>
        <xsd:sequence>
          <xsd:element ref="pc:Terms" minOccurs="0" maxOccurs="1"/>
        </xsd:sequence>
      </xsd:complexType>
    </xsd:element>
    <xsd:element name="i894529f871f45ad88fe79a65df4da26" ma:index="28" nillable="true" ma:taxonomy="true" ma:internalName="i894529f871f45ad88fe79a65df4da26" ma:taxonomyFieldName="Informatiecategorie" ma:displayName="Informatiecategorie" ma:default="2;#Vakteam|f4188f7b-0b38-4a63-8568-7dc4cb20d5ce" ma:fieldId="{2894529f-871f-45ad-88fe-79a65df4da26}" ma:sspId="7e6cce4f-7dd1-41da-a71c-79897b0d3e2a" ma:termSetId="bd6206cf-7b28-4ebe-95c6-92cd31bf3fa8" ma:anchorId="00000000-0000-0000-0000-000000000000" ma:open="false" ma:isKeyword="false">
      <xsd:complexType>
        <xsd:sequence>
          <xsd:element ref="pc:Terms" minOccurs="0" maxOccurs="1"/>
        </xsd:sequence>
      </xsd:complexType>
    </xsd:element>
    <xsd:element name="d797152985064116ae2fa142418a7be1" ma:index="30" nillable="true" ma:taxonomy="true" ma:internalName="d797152985064116ae2fa142418a7be1" ma:taxonomyFieldName="Identificatiekenmerk" ma:displayName="Identificatiekenmerk" ma:default="3;#NL-GM0632|bc6e1503-eab0-40a8-b690-f2a113396c8b" ma:fieldId="{d7971529-8506-4116-ae2f-a142418a7be1}" ma:sspId="7e6cce4f-7dd1-41da-a71c-79897b0d3e2a" ma:termSetId="83203b0d-7a6a-4510-8ddf-bd8eebfb16e9" ma:anchorId="00000000-0000-0000-0000-000000000000" ma:open="false" ma:isKeyword="false">
      <xsd:complexType>
        <xsd:sequence>
          <xsd:element ref="pc:Terms" minOccurs="0" maxOccurs="1"/>
        </xsd:sequence>
      </xsd:complex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7e6cce4f-7dd1-41da-a71c-79897b0d3e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098b40-20ec-433a-8738-8517495a36a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0542856e-68ac-4567-86a1-fdff2a82e404}" ma:internalName="TaxCatchAll" ma:showField="CatchAllData" ma:web="25098b40-20ec-433a-8738-8517495a3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B795-B00D-4E81-BBAE-2782E80927C4}">
  <ds:schemaRefs>
    <ds:schemaRef ds:uri="http://schemas.microsoft.com/sharepoint/v3/contenttype/forms"/>
  </ds:schemaRefs>
</ds:datastoreItem>
</file>

<file path=customXml/itemProps2.xml><?xml version="1.0" encoding="utf-8"?>
<ds:datastoreItem xmlns:ds="http://schemas.openxmlformats.org/officeDocument/2006/customXml" ds:itemID="{59EB86D2-5C29-480F-AE7C-E5AD94EB25AB}">
  <ds:schemaRefs>
    <ds:schemaRef ds:uri="http://schemas.microsoft.com/office/2006/metadata/properties"/>
    <ds:schemaRef ds:uri="http://schemas.microsoft.com/office/infopath/2007/PartnerControls"/>
    <ds:schemaRef ds:uri="0dd1d22b-c709-4d91-847c-1028d8017604"/>
    <ds:schemaRef ds:uri="c1e58062-9da1-44bf-93b3-09beb1f4ccc3"/>
    <ds:schemaRef ds:uri="902af729-5bbe-4686-835a-fcc22c2d9629"/>
  </ds:schemaRefs>
</ds:datastoreItem>
</file>

<file path=customXml/itemProps3.xml><?xml version="1.0" encoding="utf-8"?>
<ds:datastoreItem xmlns:ds="http://schemas.openxmlformats.org/officeDocument/2006/customXml" ds:itemID="{B85FA72A-59CD-4C52-8B2F-49959AACED9D}"/>
</file>

<file path=customXml/itemProps4.xml><?xml version="1.0" encoding="utf-8"?>
<ds:datastoreItem xmlns:ds="http://schemas.openxmlformats.org/officeDocument/2006/customXml" ds:itemID="{D68D59FE-EB27-46D1-A75F-4F65746B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3456</Words>
  <Characters>19011</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Bouwend Nederland</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van Werven</dc:creator>
  <cp:keywords/>
  <dc:description/>
  <cp:lastModifiedBy>Aleida van den Berg</cp:lastModifiedBy>
  <cp:revision>2</cp:revision>
  <cp:lastPrinted>2021-04-28T15:13:00Z</cp:lastPrinted>
  <dcterms:created xsi:type="dcterms:W3CDTF">2026-07-01T13:07:00Z</dcterms:created>
  <dcterms:modified xsi:type="dcterms:W3CDTF">2026-07-01T13:07:00Z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0x0101004BD25B6006C84748A93DEDF20386C184</vt:lpwstr>
  </property>
  <property fmtid="{D5CDD505-2E9C-101B-9397-08002B2CF9AE}" pid="3" name="MSIP_Label_43f08ec5-d6d9-4227-8387-ccbfcb3632c4_Enabled">
    <vt:lpwstr>true</vt:lpwstr>
  </property>
  <property fmtid="{D5CDD505-2E9C-101B-9397-08002B2CF9AE}" pid="4" name="MSIP_Label_43f08ec5-d6d9-4227-8387-ccbfcb3632c4_SetDate">
    <vt:lpwstr>2026-01-08T13:11:28Z</vt:lpwstr>
  </property>
  <property fmtid="{D5CDD505-2E9C-101B-9397-08002B2CF9AE}" pid="5" name="MSIP_Label_43f08ec5-d6d9-4227-8387-ccbfcb3632c4_Method">
    <vt:lpwstr>Standard</vt:lpwstr>
  </property>
  <property fmtid="{D5CDD505-2E9C-101B-9397-08002B2CF9AE}" pid="6" name="MSIP_Label_43f08ec5-d6d9-4227-8387-ccbfcb3632c4_Name">
    <vt:lpwstr>Sweco Restricted</vt:lpwstr>
  </property>
  <property fmtid="{D5CDD505-2E9C-101B-9397-08002B2CF9AE}" pid="7" name="MSIP_Label_43f08ec5-d6d9-4227-8387-ccbfcb3632c4_SiteId">
    <vt:lpwstr>b7872ef0-9a00-4c18-8a4a-c7d25c778a9e</vt:lpwstr>
  </property>
  <property fmtid="{D5CDD505-2E9C-101B-9397-08002B2CF9AE}" pid="8" name="MSIP_Label_43f08ec5-d6d9-4227-8387-ccbfcb3632c4_ActionId">
    <vt:lpwstr>055c36be-691c-4774-8930-a78b805e7db2</vt:lpwstr>
  </property>
  <property fmtid="{D5CDD505-2E9C-101B-9397-08002B2CF9AE}" pid="9" name="MSIP_Label_43f08ec5-d6d9-4227-8387-ccbfcb3632c4_ContentBits">
    <vt:lpwstr>0</vt:lpwstr>
  </property>
  <property fmtid="{D5CDD505-2E9C-101B-9397-08002B2CF9AE}" pid="10" name="MSIP_Label_43f08ec5-d6d9-4227-8387-ccbfcb3632c4_Tag">
    <vt:lpwstr>10, 3, 0, 1</vt:lpwstr>
  </property>
  <property fmtid="{D5CDD505-2E9C-101B-9397-08002B2CF9AE}" pid="11" name="MediaServiceImageTags">
    <vt:lpwstr/>
  </property>
  <property fmtid="{D5CDD505-2E9C-101B-9397-08002B2CF9AE}" pid="12" name="docLang">
    <vt:lpwstr>nl</vt:lpwstr>
  </property>
</Properties>
</file>