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EED48" w14:textId="4533DBC1" w:rsidR="004F282D" w:rsidRDefault="004F282D" w:rsidP="00AB7EB1">
      <w:pPr>
        <w:autoSpaceDE w:val="0"/>
        <w:autoSpaceDN w:val="0"/>
        <w:adjustRightInd w:val="0"/>
        <w:spacing w:after="0" w:line="240" w:lineRule="auto"/>
        <w:jc w:val="center"/>
        <w:rPr>
          <w:rFonts w:ascii="Verdana" w:hAnsi="Verdana" w:cs="Verdana,Bold"/>
          <w:b/>
          <w:bCs/>
          <w:sz w:val="20"/>
          <w:szCs w:val="20"/>
        </w:rPr>
      </w:pPr>
    </w:p>
    <w:p w14:paraId="28EB49B4" w14:textId="082600A1" w:rsidR="00166033" w:rsidRPr="008D7A07" w:rsidRDefault="00166033" w:rsidP="00166033">
      <w:pPr>
        <w:spacing w:after="240"/>
        <w:jc w:val="center"/>
        <w:rPr>
          <w:rFonts w:ascii="Arial" w:hAnsi="Arial" w:cs="Arial"/>
          <w:b/>
          <w:sz w:val="28"/>
          <w:szCs w:val="28"/>
        </w:rPr>
      </w:pPr>
      <w:r w:rsidRPr="008D7A07">
        <w:rPr>
          <w:rFonts w:ascii="Arial" w:hAnsi="Arial" w:cs="Arial"/>
          <w:b/>
          <w:sz w:val="28"/>
          <w:szCs w:val="28"/>
        </w:rPr>
        <w:t>Bijlage 2</w:t>
      </w:r>
      <w:r w:rsidRPr="008D7A07">
        <w:rPr>
          <w:rFonts w:ascii="Arial" w:hAnsi="Arial" w:cs="Arial"/>
          <w:b/>
          <w:sz w:val="28"/>
          <w:szCs w:val="28"/>
        </w:rPr>
        <w:tab/>
        <w:t>Concept Raamovereenkomst Haagknippen West Betuwe</w:t>
      </w:r>
    </w:p>
    <w:p w14:paraId="6D7EED4C" w14:textId="77777777" w:rsidR="00B43803" w:rsidRPr="008D7A07" w:rsidRDefault="00B43803" w:rsidP="00B43803">
      <w:pPr>
        <w:autoSpaceDE w:val="0"/>
        <w:autoSpaceDN w:val="0"/>
        <w:adjustRightInd w:val="0"/>
        <w:spacing w:after="0" w:line="240" w:lineRule="auto"/>
        <w:jc w:val="center"/>
        <w:rPr>
          <w:rFonts w:ascii="Arial" w:hAnsi="Arial" w:cs="Arial"/>
          <w:b/>
          <w:bCs/>
          <w:sz w:val="18"/>
          <w:szCs w:val="18"/>
        </w:rPr>
      </w:pPr>
    </w:p>
    <w:p w14:paraId="06E86393" w14:textId="77777777" w:rsidR="00C4458A" w:rsidRPr="008D7A07" w:rsidRDefault="00C4458A" w:rsidP="00C4458A">
      <w:pPr>
        <w:autoSpaceDE w:val="0"/>
        <w:autoSpaceDN w:val="0"/>
        <w:adjustRightInd w:val="0"/>
        <w:spacing w:after="0" w:line="240" w:lineRule="auto"/>
        <w:jc w:val="both"/>
        <w:rPr>
          <w:rFonts w:ascii="Arial" w:hAnsi="Arial" w:cs="Arial"/>
          <w:sz w:val="18"/>
          <w:szCs w:val="18"/>
        </w:rPr>
      </w:pPr>
      <w:r w:rsidRPr="008D7A07">
        <w:rPr>
          <w:rFonts w:ascii="Arial" w:hAnsi="Arial" w:cs="Arial"/>
          <w:sz w:val="18"/>
          <w:szCs w:val="18"/>
        </w:rPr>
        <w:t>De ondergetekenden:</w:t>
      </w:r>
    </w:p>
    <w:p w14:paraId="1C40A73E" w14:textId="77777777" w:rsidR="00C4458A" w:rsidRPr="008D7A07" w:rsidRDefault="00C4458A" w:rsidP="00C4458A">
      <w:pPr>
        <w:autoSpaceDE w:val="0"/>
        <w:autoSpaceDN w:val="0"/>
        <w:adjustRightInd w:val="0"/>
        <w:spacing w:after="0" w:line="240" w:lineRule="auto"/>
        <w:jc w:val="both"/>
        <w:rPr>
          <w:rFonts w:ascii="Arial" w:hAnsi="Arial" w:cs="Arial"/>
          <w:sz w:val="18"/>
          <w:szCs w:val="18"/>
        </w:rPr>
      </w:pPr>
    </w:p>
    <w:p w14:paraId="775CA8C5" w14:textId="77777777" w:rsidR="00C4458A" w:rsidRPr="008D7A07" w:rsidRDefault="00C4458A" w:rsidP="00C4458A">
      <w:pPr>
        <w:autoSpaceDE w:val="0"/>
        <w:autoSpaceDN w:val="0"/>
        <w:adjustRightInd w:val="0"/>
        <w:spacing w:after="0" w:line="240" w:lineRule="auto"/>
        <w:jc w:val="both"/>
        <w:rPr>
          <w:rFonts w:ascii="Arial" w:hAnsi="Arial" w:cs="Arial"/>
          <w:sz w:val="18"/>
          <w:szCs w:val="18"/>
        </w:rPr>
      </w:pPr>
      <w:r w:rsidRPr="008D7A07">
        <w:rPr>
          <w:rFonts w:ascii="Arial" w:hAnsi="Arial" w:cs="Arial"/>
          <w:b/>
          <w:bCs/>
          <w:sz w:val="18"/>
          <w:szCs w:val="18"/>
        </w:rPr>
        <w:t xml:space="preserve">Avri, </w:t>
      </w:r>
      <w:r w:rsidRPr="008D7A07">
        <w:rPr>
          <w:rFonts w:ascii="Arial" w:hAnsi="Arial" w:cs="Arial"/>
          <w:bCs/>
          <w:sz w:val="18"/>
          <w:szCs w:val="18"/>
        </w:rPr>
        <w:t>kantoorhoudende aan de Meersteeg 15 te Geldermalsen (4191 NK)</w:t>
      </w:r>
      <w:r w:rsidRPr="008D7A07">
        <w:rPr>
          <w:rFonts w:ascii="Arial" w:hAnsi="Arial" w:cs="Arial"/>
          <w:sz w:val="18"/>
          <w:szCs w:val="18"/>
        </w:rPr>
        <w:t xml:space="preserve"> en geregistreerd bij de Kamer van Koophandel onder dossiernummer 64766950, ten deze rechtsgeldig vertegenwoordigd door de heer W. Brouwer, directeur;</w:t>
      </w:r>
    </w:p>
    <w:p w14:paraId="38C39710" w14:textId="77777777" w:rsidR="00C4458A" w:rsidRPr="008D7A07" w:rsidRDefault="00C4458A" w:rsidP="00C4458A">
      <w:pPr>
        <w:autoSpaceDE w:val="0"/>
        <w:autoSpaceDN w:val="0"/>
        <w:adjustRightInd w:val="0"/>
        <w:spacing w:after="0" w:line="240" w:lineRule="auto"/>
        <w:jc w:val="both"/>
        <w:rPr>
          <w:rFonts w:ascii="Arial" w:hAnsi="Arial" w:cs="Arial"/>
          <w:sz w:val="18"/>
          <w:szCs w:val="18"/>
        </w:rPr>
      </w:pPr>
    </w:p>
    <w:p w14:paraId="42870047" w14:textId="77777777" w:rsidR="00C4458A" w:rsidRPr="008D7A07" w:rsidRDefault="00C4458A" w:rsidP="00C4458A">
      <w:pPr>
        <w:autoSpaceDE w:val="0"/>
        <w:autoSpaceDN w:val="0"/>
        <w:adjustRightInd w:val="0"/>
        <w:spacing w:after="0" w:line="240" w:lineRule="auto"/>
        <w:jc w:val="both"/>
        <w:rPr>
          <w:rFonts w:ascii="Arial" w:hAnsi="Arial" w:cs="Arial"/>
          <w:sz w:val="18"/>
          <w:szCs w:val="18"/>
        </w:rPr>
      </w:pPr>
      <w:r w:rsidRPr="008D7A07">
        <w:rPr>
          <w:rFonts w:ascii="Arial" w:hAnsi="Arial" w:cs="Arial"/>
          <w:sz w:val="18"/>
          <w:szCs w:val="18"/>
        </w:rPr>
        <w:t>hierna te noemen: de opdrachtgever,</w:t>
      </w:r>
    </w:p>
    <w:p w14:paraId="502277DD" w14:textId="77777777" w:rsidR="00C4458A" w:rsidRPr="008D7A07" w:rsidRDefault="00C4458A" w:rsidP="00C4458A">
      <w:pPr>
        <w:autoSpaceDE w:val="0"/>
        <w:autoSpaceDN w:val="0"/>
        <w:adjustRightInd w:val="0"/>
        <w:spacing w:after="0" w:line="240" w:lineRule="auto"/>
        <w:jc w:val="both"/>
        <w:rPr>
          <w:rFonts w:ascii="Arial" w:hAnsi="Arial" w:cs="Arial"/>
          <w:sz w:val="18"/>
          <w:szCs w:val="18"/>
        </w:rPr>
      </w:pPr>
    </w:p>
    <w:p w14:paraId="555D2B7B" w14:textId="77777777" w:rsidR="00C4458A" w:rsidRPr="008D7A07" w:rsidRDefault="00C4458A" w:rsidP="00C4458A">
      <w:pPr>
        <w:autoSpaceDE w:val="0"/>
        <w:autoSpaceDN w:val="0"/>
        <w:adjustRightInd w:val="0"/>
        <w:spacing w:after="0" w:line="240" w:lineRule="auto"/>
        <w:jc w:val="both"/>
        <w:rPr>
          <w:rFonts w:ascii="Arial" w:hAnsi="Arial" w:cs="Arial"/>
          <w:sz w:val="18"/>
          <w:szCs w:val="18"/>
        </w:rPr>
      </w:pPr>
      <w:r w:rsidRPr="008D7A07">
        <w:rPr>
          <w:rFonts w:ascii="Arial" w:hAnsi="Arial" w:cs="Arial"/>
          <w:sz w:val="18"/>
          <w:szCs w:val="18"/>
        </w:rPr>
        <w:t>en</w:t>
      </w:r>
    </w:p>
    <w:p w14:paraId="7259F17C" w14:textId="77777777" w:rsidR="00C4458A" w:rsidRPr="008D7A07" w:rsidRDefault="00C4458A" w:rsidP="00C4458A">
      <w:pPr>
        <w:autoSpaceDE w:val="0"/>
        <w:autoSpaceDN w:val="0"/>
        <w:adjustRightInd w:val="0"/>
        <w:spacing w:after="0" w:line="240" w:lineRule="auto"/>
        <w:jc w:val="both"/>
        <w:rPr>
          <w:rFonts w:ascii="Arial" w:hAnsi="Arial" w:cs="Arial"/>
          <w:sz w:val="18"/>
          <w:szCs w:val="18"/>
        </w:rPr>
      </w:pPr>
    </w:p>
    <w:p w14:paraId="7F922026" w14:textId="77777777" w:rsidR="00C4458A" w:rsidRPr="008D7A07" w:rsidRDefault="00C4458A" w:rsidP="00C4458A">
      <w:pPr>
        <w:autoSpaceDE w:val="0"/>
        <w:autoSpaceDN w:val="0"/>
        <w:adjustRightInd w:val="0"/>
        <w:spacing w:after="0" w:line="240" w:lineRule="auto"/>
        <w:jc w:val="both"/>
        <w:rPr>
          <w:rFonts w:ascii="Arial" w:hAnsi="Arial" w:cs="Arial"/>
          <w:sz w:val="18"/>
          <w:szCs w:val="18"/>
        </w:rPr>
      </w:pPr>
      <w:r w:rsidRPr="008D7A07">
        <w:rPr>
          <w:rFonts w:ascii="Arial" w:hAnsi="Arial" w:cs="Arial"/>
          <w:b/>
          <w:bCs/>
          <w:sz w:val="18"/>
          <w:szCs w:val="18"/>
        </w:rPr>
        <w:t>....................</w:t>
      </w:r>
      <w:r w:rsidRPr="008D7A07">
        <w:rPr>
          <w:rFonts w:ascii="Arial" w:hAnsi="Arial" w:cs="Arial"/>
          <w:bCs/>
          <w:sz w:val="18"/>
          <w:szCs w:val="18"/>
        </w:rPr>
        <w:t>,</w:t>
      </w:r>
      <w:r w:rsidRPr="008D7A07">
        <w:rPr>
          <w:rFonts w:ascii="Arial" w:hAnsi="Arial" w:cs="Arial"/>
          <w:b/>
          <w:bCs/>
          <w:sz w:val="18"/>
          <w:szCs w:val="18"/>
        </w:rPr>
        <w:t xml:space="preserve"> </w:t>
      </w:r>
      <w:r w:rsidRPr="008D7A07">
        <w:rPr>
          <w:rFonts w:ascii="Arial" w:hAnsi="Arial" w:cs="Arial"/>
          <w:sz w:val="18"/>
          <w:szCs w:val="18"/>
        </w:rPr>
        <w:t xml:space="preserve">kantoorhoudende aan de .......................... te ................. (.... ..) en geregistreerd bij de Kamer van Koophandel onder dossiernummer ............. ten deze rechtsgeldig vertegenwoordigd door de heer/mevrouw ........................, ............... </w:t>
      </w:r>
    </w:p>
    <w:p w14:paraId="23E8469F" w14:textId="77777777" w:rsidR="00C4458A" w:rsidRPr="008D7A07" w:rsidRDefault="00C4458A" w:rsidP="00C4458A">
      <w:pPr>
        <w:autoSpaceDE w:val="0"/>
        <w:autoSpaceDN w:val="0"/>
        <w:adjustRightInd w:val="0"/>
        <w:spacing w:after="0" w:line="240" w:lineRule="auto"/>
        <w:jc w:val="both"/>
        <w:rPr>
          <w:rFonts w:ascii="Arial" w:hAnsi="Arial" w:cs="Arial"/>
          <w:sz w:val="18"/>
          <w:szCs w:val="18"/>
        </w:rPr>
      </w:pPr>
    </w:p>
    <w:p w14:paraId="20E9FC22" w14:textId="77777777" w:rsidR="00C4458A" w:rsidRPr="008D7A07" w:rsidRDefault="00C4458A" w:rsidP="00C4458A">
      <w:pPr>
        <w:autoSpaceDE w:val="0"/>
        <w:autoSpaceDN w:val="0"/>
        <w:adjustRightInd w:val="0"/>
        <w:spacing w:after="0" w:line="240" w:lineRule="auto"/>
        <w:jc w:val="both"/>
        <w:rPr>
          <w:rFonts w:ascii="Arial" w:hAnsi="Arial" w:cs="Arial"/>
          <w:sz w:val="18"/>
          <w:szCs w:val="18"/>
        </w:rPr>
      </w:pPr>
      <w:r w:rsidRPr="008D7A07">
        <w:rPr>
          <w:rFonts w:ascii="Arial" w:hAnsi="Arial" w:cs="Arial"/>
          <w:sz w:val="18"/>
          <w:szCs w:val="18"/>
        </w:rPr>
        <w:t>hierna te noemen: de opdrachtnemer,</w:t>
      </w:r>
    </w:p>
    <w:p w14:paraId="4B7A6AEF" w14:textId="77777777" w:rsidR="00C4458A" w:rsidRPr="008D7A07" w:rsidRDefault="00C4458A" w:rsidP="00C4458A">
      <w:pPr>
        <w:autoSpaceDE w:val="0"/>
        <w:autoSpaceDN w:val="0"/>
        <w:adjustRightInd w:val="0"/>
        <w:spacing w:after="0" w:line="240" w:lineRule="auto"/>
        <w:jc w:val="both"/>
        <w:rPr>
          <w:rFonts w:ascii="Arial" w:hAnsi="Arial" w:cs="Arial"/>
          <w:sz w:val="18"/>
          <w:szCs w:val="18"/>
        </w:rPr>
      </w:pPr>
    </w:p>
    <w:p w14:paraId="326530B6" w14:textId="77777777" w:rsidR="00C4458A" w:rsidRPr="008D7A07" w:rsidRDefault="00C4458A" w:rsidP="00C4458A">
      <w:pPr>
        <w:autoSpaceDE w:val="0"/>
        <w:autoSpaceDN w:val="0"/>
        <w:adjustRightInd w:val="0"/>
        <w:spacing w:after="0" w:line="240" w:lineRule="auto"/>
        <w:jc w:val="both"/>
        <w:rPr>
          <w:rFonts w:ascii="Arial" w:hAnsi="Arial" w:cs="Arial"/>
          <w:sz w:val="18"/>
          <w:szCs w:val="18"/>
        </w:rPr>
      </w:pPr>
      <w:r w:rsidRPr="008D7A07">
        <w:rPr>
          <w:rFonts w:ascii="Arial" w:hAnsi="Arial" w:cs="Arial"/>
          <w:sz w:val="18"/>
          <w:szCs w:val="18"/>
        </w:rPr>
        <w:t>Overwegende dat:</w:t>
      </w:r>
    </w:p>
    <w:p w14:paraId="6F0A8072" w14:textId="77777777" w:rsidR="00C4458A" w:rsidRPr="008D7A07" w:rsidRDefault="00C4458A" w:rsidP="00C4458A">
      <w:pPr>
        <w:autoSpaceDE w:val="0"/>
        <w:autoSpaceDN w:val="0"/>
        <w:adjustRightInd w:val="0"/>
        <w:spacing w:after="0" w:line="240" w:lineRule="auto"/>
        <w:jc w:val="both"/>
        <w:rPr>
          <w:rFonts w:ascii="Arial" w:hAnsi="Arial" w:cs="Arial"/>
          <w:sz w:val="18"/>
          <w:szCs w:val="18"/>
        </w:rPr>
      </w:pPr>
    </w:p>
    <w:p w14:paraId="00EE7673" w14:textId="77777777" w:rsidR="00C4458A" w:rsidRPr="008D7A07" w:rsidRDefault="00C4458A" w:rsidP="00C4458A">
      <w:pPr>
        <w:pStyle w:val="Lijstalinea"/>
        <w:numPr>
          <w:ilvl w:val="0"/>
          <w:numId w:val="2"/>
        </w:numPr>
        <w:autoSpaceDE w:val="0"/>
        <w:autoSpaceDN w:val="0"/>
        <w:adjustRightInd w:val="0"/>
        <w:spacing w:after="0" w:line="240" w:lineRule="auto"/>
        <w:ind w:left="426" w:hanging="426"/>
        <w:rPr>
          <w:rFonts w:ascii="Arial" w:hAnsi="Arial" w:cs="Arial"/>
          <w:sz w:val="18"/>
          <w:szCs w:val="18"/>
        </w:rPr>
      </w:pPr>
      <w:r w:rsidRPr="008D7A07">
        <w:rPr>
          <w:rFonts w:ascii="Arial" w:hAnsi="Arial" w:cs="Arial"/>
          <w:sz w:val="18"/>
          <w:szCs w:val="18"/>
        </w:rPr>
        <w:t>opdrachtgever een openbare europeese aanbesteding voor het onderwerp van deze raamovereenkomst heeft uitgevoerd (TN:</w:t>
      </w:r>
      <w:r w:rsidRPr="00206E34">
        <w:rPr>
          <w:rFonts w:ascii="Arial" w:hAnsi="Arial" w:cs="Arial"/>
          <w:sz w:val="18"/>
          <w:szCs w:val="18"/>
        </w:rPr>
        <w:t xml:space="preserve"> </w:t>
      </w:r>
      <w:r w:rsidRPr="008D7A07">
        <w:rPr>
          <w:rFonts w:ascii="Arial" w:hAnsi="Arial" w:cs="Arial"/>
          <w:sz w:val="18"/>
          <w:szCs w:val="18"/>
        </w:rPr>
        <w:t>591053);</w:t>
      </w:r>
    </w:p>
    <w:p w14:paraId="5742D5F2" w14:textId="77777777" w:rsidR="00C4458A" w:rsidRPr="008D7A07" w:rsidRDefault="00C4458A" w:rsidP="00C4458A">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8D7A07">
        <w:rPr>
          <w:rFonts w:ascii="Arial" w:hAnsi="Arial" w:cs="Arial"/>
          <w:sz w:val="18"/>
          <w:szCs w:val="18"/>
        </w:rPr>
        <w:t>opdrachtnemer een inschrijving heeft ingediend op deze aanbesteding;</w:t>
      </w:r>
    </w:p>
    <w:p w14:paraId="3A167949" w14:textId="77777777" w:rsidR="00C4458A" w:rsidRPr="008D7A07" w:rsidRDefault="00C4458A" w:rsidP="00C4458A">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8D7A07">
        <w:rPr>
          <w:rFonts w:ascii="Arial" w:hAnsi="Arial" w:cs="Arial"/>
          <w:sz w:val="18"/>
          <w:szCs w:val="18"/>
        </w:rPr>
        <w:t>opdrachtgever de inschrijving van opdrachtnemer als laagste prijs heeft aangemerkt;</w:t>
      </w:r>
    </w:p>
    <w:p w14:paraId="0B37B8B2" w14:textId="77777777" w:rsidR="00C4458A" w:rsidRPr="008D7A07" w:rsidRDefault="00C4458A" w:rsidP="00C4458A">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8D7A07">
        <w:rPr>
          <w:rFonts w:ascii="Arial" w:hAnsi="Arial" w:cs="Arial"/>
          <w:sz w:val="18"/>
          <w:szCs w:val="18"/>
        </w:rPr>
        <w:t>opdrachtgever en opdrachtnemer naar aanleiding van de inschrijving een raamovereenkomst met elkaar wensen af te sluiten;</w:t>
      </w:r>
    </w:p>
    <w:p w14:paraId="73B5299A" w14:textId="77777777" w:rsidR="00C4458A" w:rsidRPr="008D7A07" w:rsidRDefault="00C4458A" w:rsidP="00C4458A">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8D7A07">
        <w:rPr>
          <w:rFonts w:ascii="Arial" w:hAnsi="Arial" w:cs="Arial"/>
          <w:sz w:val="18"/>
          <w:szCs w:val="18"/>
        </w:rPr>
        <w:t>opdrachtgever en opdrachtnemer de voorwaarden en bepalingen voor de samenwerking willen vastleggen in een schriftelijke raamovereenkomst;</w:t>
      </w:r>
    </w:p>
    <w:p w14:paraId="0809E7D8" w14:textId="77777777" w:rsidR="00C4458A" w:rsidRPr="008D7A07" w:rsidRDefault="00C4458A" w:rsidP="00C4458A">
      <w:pPr>
        <w:autoSpaceDE w:val="0"/>
        <w:autoSpaceDN w:val="0"/>
        <w:adjustRightInd w:val="0"/>
        <w:spacing w:after="0" w:line="240" w:lineRule="auto"/>
        <w:jc w:val="both"/>
        <w:rPr>
          <w:rFonts w:ascii="Arial" w:hAnsi="Arial" w:cs="Arial"/>
          <w:sz w:val="18"/>
          <w:szCs w:val="18"/>
        </w:rPr>
      </w:pPr>
    </w:p>
    <w:p w14:paraId="6D7EED62" w14:textId="7F0FF659" w:rsidR="00FC6481" w:rsidRPr="008D7A07" w:rsidRDefault="00C4458A" w:rsidP="00C4458A">
      <w:pPr>
        <w:autoSpaceDE w:val="0"/>
        <w:autoSpaceDN w:val="0"/>
        <w:adjustRightInd w:val="0"/>
        <w:spacing w:after="0" w:line="240" w:lineRule="auto"/>
        <w:jc w:val="both"/>
        <w:rPr>
          <w:rFonts w:ascii="Arial" w:hAnsi="Arial" w:cs="Arial"/>
          <w:sz w:val="18"/>
          <w:szCs w:val="18"/>
        </w:rPr>
      </w:pPr>
      <w:r w:rsidRPr="008D7A07">
        <w:rPr>
          <w:rFonts w:ascii="Arial" w:hAnsi="Arial" w:cs="Arial"/>
          <w:sz w:val="18"/>
          <w:szCs w:val="18"/>
        </w:rPr>
        <w:t>verklaren te zijn overeengekomen als volgt:</w:t>
      </w:r>
    </w:p>
    <w:p w14:paraId="422EEE71" w14:textId="77777777" w:rsidR="00C4458A" w:rsidRPr="008D7A07" w:rsidRDefault="00C4458A" w:rsidP="00C4458A">
      <w:pPr>
        <w:autoSpaceDE w:val="0"/>
        <w:autoSpaceDN w:val="0"/>
        <w:adjustRightInd w:val="0"/>
        <w:spacing w:after="0" w:line="240" w:lineRule="auto"/>
        <w:jc w:val="both"/>
        <w:rPr>
          <w:rFonts w:ascii="Arial" w:hAnsi="Arial" w:cs="Arial"/>
          <w:sz w:val="18"/>
          <w:szCs w:val="18"/>
        </w:rPr>
      </w:pPr>
    </w:p>
    <w:p w14:paraId="6D7EED63" w14:textId="77777777" w:rsidR="00B43803" w:rsidRPr="008D7A07" w:rsidRDefault="00B43803" w:rsidP="00C978EF">
      <w:pPr>
        <w:autoSpaceDE w:val="0"/>
        <w:autoSpaceDN w:val="0"/>
        <w:adjustRightInd w:val="0"/>
        <w:spacing w:after="0" w:line="240" w:lineRule="auto"/>
        <w:jc w:val="both"/>
        <w:rPr>
          <w:rFonts w:ascii="Arial" w:hAnsi="Arial" w:cs="Arial"/>
          <w:i/>
          <w:iCs/>
          <w:sz w:val="18"/>
          <w:szCs w:val="18"/>
        </w:rPr>
      </w:pPr>
      <w:r w:rsidRPr="008D7A07">
        <w:rPr>
          <w:rFonts w:ascii="Arial" w:hAnsi="Arial" w:cs="Arial"/>
          <w:i/>
          <w:iCs/>
          <w:sz w:val="18"/>
          <w:szCs w:val="18"/>
        </w:rPr>
        <w:t>Artikel 1</w:t>
      </w:r>
    </w:p>
    <w:p w14:paraId="6D7EED64" w14:textId="77777777" w:rsidR="00B43803" w:rsidRPr="008D7A07" w:rsidRDefault="00B43803" w:rsidP="00C978EF">
      <w:pPr>
        <w:autoSpaceDE w:val="0"/>
        <w:autoSpaceDN w:val="0"/>
        <w:adjustRightInd w:val="0"/>
        <w:spacing w:after="0" w:line="240" w:lineRule="auto"/>
        <w:jc w:val="both"/>
        <w:rPr>
          <w:rFonts w:ascii="Arial" w:hAnsi="Arial" w:cs="Arial"/>
          <w:b/>
          <w:sz w:val="18"/>
          <w:szCs w:val="18"/>
          <w:u w:val="single"/>
        </w:rPr>
      </w:pPr>
      <w:r w:rsidRPr="008D7A07">
        <w:rPr>
          <w:rFonts w:ascii="Arial" w:hAnsi="Arial" w:cs="Arial"/>
          <w:b/>
          <w:sz w:val="18"/>
          <w:szCs w:val="18"/>
          <w:u w:val="single"/>
        </w:rPr>
        <w:t>Onderwerp</w:t>
      </w:r>
    </w:p>
    <w:p w14:paraId="6D7EED65" w14:textId="77777777" w:rsidR="00FC6481" w:rsidRPr="008D7A07" w:rsidRDefault="00FC6481" w:rsidP="00C978EF">
      <w:pPr>
        <w:autoSpaceDE w:val="0"/>
        <w:autoSpaceDN w:val="0"/>
        <w:adjustRightInd w:val="0"/>
        <w:spacing w:after="0" w:line="240" w:lineRule="auto"/>
        <w:jc w:val="both"/>
        <w:rPr>
          <w:rFonts w:ascii="Arial" w:hAnsi="Arial" w:cs="Arial"/>
          <w:sz w:val="18"/>
          <w:szCs w:val="18"/>
        </w:rPr>
      </w:pPr>
    </w:p>
    <w:p w14:paraId="6D7EED66" w14:textId="5B816C5B" w:rsidR="00690EB2" w:rsidRPr="008D7A07" w:rsidRDefault="00690EB2" w:rsidP="002C3CFA">
      <w:pPr>
        <w:pStyle w:val="Lijstalinea"/>
        <w:numPr>
          <w:ilvl w:val="1"/>
          <w:numId w:val="4"/>
        </w:numPr>
        <w:autoSpaceDE w:val="0"/>
        <w:autoSpaceDN w:val="0"/>
        <w:adjustRightInd w:val="0"/>
        <w:spacing w:after="0" w:line="240" w:lineRule="auto"/>
        <w:rPr>
          <w:rFonts w:ascii="Arial" w:hAnsi="Arial" w:cs="Arial"/>
          <w:sz w:val="18"/>
          <w:szCs w:val="18"/>
        </w:rPr>
      </w:pPr>
      <w:r w:rsidRPr="008D7A07">
        <w:rPr>
          <w:rFonts w:ascii="Arial" w:hAnsi="Arial" w:cs="Arial"/>
          <w:sz w:val="18"/>
          <w:szCs w:val="18"/>
        </w:rPr>
        <w:t xml:space="preserve">Onderwerp van deze </w:t>
      </w:r>
      <w:r w:rsidR="00465AF9" w:rsidRPr="008D7A07">
        <w:rPr>
          <w:rFonts w:ascii="Arial" w:hAnsi="Arial" w:cs="Arial"/>
          <w:sz w:val="18"/>
          <w:szCs w:val="18"/>
        </w:rPr>
        <w:t>raamovereenkomst</w:t>
      </w:r>
      <w:r w:rsidRPr="008D7A07">
        <w:rPr>
          <w:rFonts w:ascii="Arial" w:hAnsi="Arial" w:cs="Arial"/>
          <w:sz w:val="18"/>
          <w:szCs w:val="18"/>
        </w:rPr>
        <w:t xml:space="preserve"> is</w:t>
      </w:r>
      <w:r w:rsidR="001B5B25" w:rsidRPr="008D7A07">
        <w:rPr>
          <w:rFonts w:ascii="Arial" w:hAnsi="Arial" w:cs="Arial"/>
          <w:sz w:val="18"/>
          <w:szCs w:val="18"/>
        </w:rPr>
        <w:t xml:space="preserve"> </w:t>
      </w:r>
      <w:r w:rsidR="004F282D" w:rsidRPr="008D7A07">
        <w:rPr>
          <w:rFonts w:ascii="Arial" w:hAnsi="Arial" w:cs="Arial"/>
          <w:sz w:val="18"/>
          <w:szCs w:val="18"/>
        </w:rPr>
        <w:t>de dienstverlening</w:t>
      </w:r>
      <w:r w:rsidR="00E96CDA" w:rsidRPr="008D7A07">
        <w:rPr>
          <w:rFonts w:ascii="Arial" w:hAnsi="Arial" w:cs="Arial"/>
          <w:sz w:val="18"/>
          <w:szCs w:val="18"/>
        </w:rPr>
        <w:t xml:space="preserve"> haagknippen in de gemeente West Betuwe</w:t>
      </w:r>
      <w:r w:rsidR="007747DD" w:rsidRPr="008D7A07">
        <w:rPr>
          <w:rFonts w:ascii="Arial" w:hAnsi="Arial" w:cs="Arial"/>
          <w:sz w:val="18"/>
          <w:szCs w:val="18"/>
        </w:rPr>
        <w:t xml:space="preserve"> </w:t>
      </w:r>
      <w:r w:rsidRPr="008D7A07">
        <w:rPr>
          <w:rFonts w:ascii="Arial" w:hAnsi="Arial" w:cs="Arial"/>
          <w:sz w:val="18"/>
          <w:szCs w:val="18"/>
        </w:rPr>
        <w:t>conform de specificaties, voorwaarden en bepalingen zoals opgenomen in de</w:t>
      </w:r>
      <w:r w:rsidR="00C978EF" w:rsidRPr="008D7A07">
        <w:rPr>
          <w:rFonts w:ascii="Arial" w:hAnsi="Arial" w:cs="Arial"/>
          <w:sz w:val="18"/>
          <w:szCs w:val="18"/>
        </w:rPr>
        <w:t xml:space="preserve"> </w:t>
      </w:r>
      <w:r w:rsidRPr="008D7A07">
        <w:rPr>
          <w:rFonts w:ascii="Arial" w:hAnsi="Arial" w:cs="Arial"/>
          <w:sz w:val="18"/>
          <w:szCs w:val="18"/>
        </w:rPr>
        <w:t>onderstaande, in volgorde van prevalentie, vermelde documenten:</w:t>
      </w:r>
    </w:p>
    <w:p w14:paraId="6D7EED67" w14:textId="77777777" w:rsidR="00690EB2" w:rsidRPr="008D7A07" w:rsidRDefault="00690EB2" w:rsidP="005F6795">
      <w:pPr>
        <w:autoSpaceDE w:val="0"/>
        <w:autoSpaceDN w:val="0"/>
        <w:adjustRightInd w:val="0"/>
        <w:spacing w:after="0" w:line="240" w:lineRule="auto"/>
        <w:ind w:left="426" w:hanging="426"/>
        <w:jc w:val="both"/>
        <w:rPr>
          <w:rFonts w:ascii="Arial" w:hAnsi="Arial" w:cs="Arial"/>
          <w:sz w:val="18"/>
          <w:szCs w:val="18"/>
        </w:rPr>
      </w:pPr>
    </w:p>
    <w:p w14:paraId="6D7EED68" w14:textId="6FE9A2D7" w:rsidR="00690EB2" w:rsidRPr="008D7A07" w:rsidRDefault="00690EB2" w:rsidP="005F6795">
      <w:pPr>
        <w:autoSpaceDE w:val="0"/>
        <w:autoSpaceDN w:val="0"/>
        <w:adjustRightInd w:val="0"/>
        <w:spacing w:after="0" w:line="240" w:lineRule="auto"/>
        <w:ind w:left="426" w:hanging="426"/>
        <w:jc w:val="both"/>
        <w:rPr>
          <w:rFonts w:ascii="Arial" w:hAnsi="Arial" w:cs="Arial"/>
          <w:sz w:val="18"/>
          <w:szCs w:val="18"/>
        </w:rPr>
      </w:pPr>
      <w:r w:rsidRPr="008D7A07">
        <w:rPr>
          <w:rFonts w:ascii="Arial" w:hAnsi="Arial" w:cs="Arial"/>
          <w:sz w:val="18"/>
          <w:szCs w:val="18"/>
        </w:rPr>
        <w:t xml:space="preserve">- </w:t>
      </w:r>
      <w:r w:rsidR="005F6795" w:rsidRPr="008D7A07">
        <w:rPr>
          <w:rFonts w:ascii="Arial" w:hAnsi="Arial" w:cs="Arial"/>
          <w:sz w:val="18"/>
          <w:szCs w:val="18"/>
        </w:rPr>
        <w:tab/>
      </w:r>
      <w:r w:rsidR="00C978EF" w:rsidRPr="008D7A07">
        <w:rPr>
          <w:rFonts w:ascii="Arial" w:hAnsi="Arial" w:cs="Arial"/>
          <w:sz w:val="18"/>
          <w:szCs w:val="18"/>
        </w:rPr>
        <w:t>d</w:t>
      </w:r>
      <w:r w:rsidRPr="008D7A07">
        <w:rPr>
          <w:rFonts w:ascii="Arial" w:hAnsi="Arial" w:cs="Arial"/>
          <w:sz w:val="18"/>
          <w:szCs w:val="18"/>
        </w:rPr>
        <w:t xml:space="preserve">eze </w:t>
      </w:r>
      <w:r w:rsidR="00465AF9" w:rsidRPr="008D7A07">
        <w:rPr>
          <w:rFonts w:ascii="Arial" w:hAnsi="Arial" w:cs="Arial"/>
          <w:sz w:val="18"/>
          <w:szCs w:val="18"/>
        </w:rPr>
        <w:t>raamovereenkomst</w:t>
      </w:r>
      <w:r w:rsidRPr="008D7A07">
        <w:rPr>
          <w:rFonts w:ascii="Arial" w:hAnsi="Arial" w:cs="Arial"/>
          <w:sz w:val="18"/>
          <w:szCs w:val="18"/>
        </w:rPr>
        <w:t>;</w:t>
      </w:r>
    </w:p>
    <w:p w14:paraId="6D7EED6A" w14:textId="77777777" w:rsidR="00C978EF" w:rsidRPr="008D7A07" w:rsidRDefault="00C978EF" w:rsidP="005F6795">
      <w:pPr>
        <w:autoSpaceDE w:val="0"/>
        <w:autoSpaceDN w:val="0"/>
        <w:adjustRightInd w:val="0"/>
        <w:spacing w:after="0" w:line="240" w:lineRule="auto"/>
        <w:ind w:left="426" w:hanging="426"/>
        <w:jc w:val="both"/>
        <w:rPr>
          <w:rFonts w:ascii="Arial" w:hAnsi="Arial" w:cs="Arial"/>
          <w:sz w:val="18"/>
          <w:szCs w:val="18"/>
        </w:rPr>
      </w:pPr>
      <w:r w:rsidRPr="008D7A07">
        <w:rPr>
          <w:rFonts w:ascii="Arial" w:hAnsi="Arial" w:cs="Arial"/>
          <w:sz w:val="18"/>
          <w:szCs w:val="18"/>
        </w:rPr>
        <w:t xml:space="preserve">- </w:t>
      </w:r>
      <w:r w:rsidR="005F6795" w:rsidRPr="008D7A07">
        <w:rPr>
          <w:rFonts w:ascii="Arial" w:hAnsi="Arial" w:cs="Arial"/>
          <w:sz w:val="18"/>
          <w:szCs w:val="18"/>
        </w:rPr>
        <w:tab/>
      </w:r>
      <w:r w:rsidR="002E15AE" w:rsidRPr="008D7A07">
        <w:rPr>
          <w:rFonts w:ascii="Arial" w:hAnsi="Arial" w:cs="Arial"/>
          <w:sz w:val="18"/>
          <w:szCs w:val="18"/>
        </w:rPr>
        <w:t>1</w:t>
      </w:r>
      <w:r w:rsidRPr="008D7A07">
        <w:rPr>
          <w:rFonts w:ascii="Arial" w:hAnsi="Arial" w:cs="Arial"/>
          <w:sz w:val="18"/>
          <w:szCs w:val="18"/>
        </w:rPr>
        <w:t xml:space="preserve">e nota van inlichtingen </w:t>
      </w:r>
      <w:r w:rsidR="002E15AE" w:rsidRPr="008D7A07">
        <w:rPr>
          <w:rFonts w:ascii="Arial" w:hAnsi="Arial" w:cs="Arial"/>
          <w:sz w:val="18"/>
          <w:szCs w:val="18"/>
        </w:rPr>
        <w:t>verzonden d.d. ............;</w:t>
      </w:r>
    </w:p>
    <w:p w14:paraId="6D7EED6B" w14:textId="005008B3" w:rsidR="00690EB2" w:rsidRPr="008D7A07" w:rsidRDefault="00C978EF" w:rsidP="005F6795">
      <w:pPr>
        <w:autoSpaceDE w:val="0"/>
        <w:autoSpaceDN w:val="0"/>
        <w:adjustRightInd w:val="0"/>
        <w:spacing w:after="0" w:line="240" w:lineRule="auto"/>
        <w:ind w:left="426" w:hanging="426"/>
        <w:jc w:val="both"/>
        <w:rPr>
          <w:rFonts w:ascii="Arial" w:hAnsi="Arial" w:cs="Arial"/>
          <w:sz w:val="18"/>
          <w:szCs w:val="18"/>
        </w:rPr>
      </w:pPr>
      <w:r w:rsidRPr="008D7A07">
        <w:rPr>
          <w:rFonts w:ascii="Arial" w:hAnsi="Arial" w:cs="Arial"/>
          <w:sz w:val="18"/>
          <w:szCs w:val="18"/>
        </w:rPr>
        <w:t xml:space="preserve">- </w:t>
      </w:r>
      <w:r w:rsidR="005F6795" w:rsidRPr="008D7A07">
        <w:rPr>
          <w:rFonts w:ascii="Arial" w:hAnsi="Arial" w:cs="Arial"/>
          <w:sz w:val="18"/>
          <w:szCs w:val="18"/>
        </w:rPr>
        <w:tab/>
        <w:t xml:space="preserve">inschrijvingsleidraad </w:t>
      </w:r>
      <w:r w:rsidR="00E06DE9" w:rsidRPr="008D7A07">
        <w:rPr>
          <w:rFonts w:ascii="Arial" w:hAnsi="Arial" w:cs="Arial"/>
          <w:sz w:val="18"/>
          <w:szCs w:val="18"/>
        </w:rPr>
        <w:t>.....................</w:t>
      </w:r>
      <w:r w:rsidR="004F282D" w:rsidRPr="008D7A07">
        <w:rPr>
          <w:rFonts w:ascii="Arial" w:hAnsi="Arial" w:cs="Arial"/>
          <w:sz w:val="18"/>
          <w:szCs w:val="18"/>
        </w:rPr>
        <w:t xml:space="preserve"> </w:t>
      </w:r>
      <w:r w:rsidR="00690EB2" w:rsidRPr="008D7A07">
        <w:rPr>
          <w:rFonts w:ascii="Arial" w:hAnsi="Arial" w:cs="Arial"/>
          <w:sz w:val="18"/>
          <w:szCs w:val="18"/>
        </w:rPr>
        <w:t xml:space="preserve">d.d. </w:t>
      </w:r>
      <w:r w:rsidR="00C56DC8" w:rsidRPr="008D7A07">
        <w:rPr>
          <w:rFonts w:ascii="Arial" w:hAnsi="Arial" w:cs="Arial"/>
          <w:sz w:val="18"/>
          <w:szCs w:val="18"/>
        </w:rPr>
        <w:t>......... inclusie</w:t>
      </w:r>
      <w:r w:rsidR="00690EB2" w:rsidRPr="008D7A07">
        <w:rPr>
          <w:rFonts w:ascii="Arial" w:hAnsi="Arial" w:cs="Arial"/>
          <w:sz w:val="18"/>
          <w:szCs w:val="18"/>
        </w:rPr>
        <w:t>f de bijlagen</w:t>
      </w:r>
      <w:r w:rsidR="007114E7">
        <w:rPr>
          <w:rFonts w:ascii="Arial" w:hAnsi="Arial" w:cs="Arial"/>
          <w:sz w:val="18"/>
          <w:szCs w:val="18"/>
        </w:rPr>
        <w:t xml:space="preserve"> waaronder </w:t>
      </w:r>
      <w:r w:rsidR="005F502B">
        <w:rPr>
          <w:rFonts w:ascii="Arial" w:hAnsi="Arial" w:cs="Arial"/>
          <w:sz w:val="18"/>
          <w:szCs w:val="18"/>
        </w:rPr>
        <w:t>b</w:t>
      </w:r>
      <w:r w:rsidR="007114E7" w:rsidRPr="007114E7">
        <w:rPr>
          <w:rFonts w:ascii="Arial" w:hAnsi="Arial" w:cs="Arial"/>
          <w:sz w:val="18"/>
          <w:szCs w:val="18"/>
        </w:rPr>
        <w:t>ijlage 11 - Raw-Raamovereenkomst</w:t>
      </w:r>
      <w:r w:rsidR="00690EB2" w:rsidRPr="008D7A07">
        <w:rPr>
          <w:rFonts w:ascii="Arial" w:hAnsi="Arial" w:cs="Arial"/>
          <w:sz w:val="18"/>
          <w:szCs w:val="18"/>
        </w:rPr>
        <w:t>;</w:t>
      </w:r>
    </w:p>
    <w:p w14:paraId="322C78BB" w14:textId="4DB675E1" w:rsidR="004276F5" w:rsidRPr="008D7A07" w:rsidRDefault="004276F5" w:rsidP="005F6795">
      <w:pPr>
        <w:autoSpaceDE w:val="0"/>
        <w:autoSpaceDN w:val="0"/>
        <w:adjustRightInd w:val="0"/>
        <w:spacing w:after="0" w:line="240" w:lineRule="auto"/>
        <w:ind w:left="426" w:hanging="426"/>
        <w:jc w:val="both"/>
        <w:rPr>
          <w:rFonts w:ascii="Arial" w:hAnsi="Arial" w:cs="Arial"/>
          <w:sz w:val="18"/>
          <w:szCs w:val="18"/>
        </w:rPr>
      </w:pPr>
      <w:r w:rsidRPr="008D7A07">
        <w:rPr>
          <w:rFonts w:ascii="Arial" w:hAnsi="Arial" w:cs="Arial"/>
          <w:sz w:val="18"/>
          <w:szCs w:val="18"/>
        </w:rPr>
        <w:t xml:space="preserve">- </w:t>
      </w:r>
      <w:r w:rsidRPr="008D7A07">
        <w:rPr>
          <w:rFonts w:ascii="Arial" w:hAnsi="Arial" w:cs="Arial"/>
          <w:sz w:val="18"/>
          <w:szCs w:val="18"/>
        </w:rPr>
        <w:tab/>
        <w:t>VNG Algemene inkoopvoorwaarden voor leveringen en diensten 2024;</w:t>
      </w:r>
    </w:p>
    <w:p w14:paraId="22B1C540" w14:textId="52B5E7DB" w:rsidR="00465AF9" w:rsidRPr="008D7A07" w:rsidRDefault="00465AF9" w:rsidP="005F6795">
      <w:pPr>
        <w:autoSpaceDE w:val="0"/>
        <w:autoSpaceDN w:val="0"/>
        <w:adjustRightInd w:val="0"/>
        <w:spacing w:after="0" w:line="240" w:lineRule="auto"/>
        <w:ind w:left="426" w:hanging="426"/>
        <w:jc w:val="both"/>
        <w:rPr>
          <w:rFonts w:ascii="Arial" w:hAnsi="Arial" w:cs="Arial"/>
          <w:sz w:val="18"/>
          <w:szCs w:val="18"/>
        </w:rPr>
      </w:pPr>
      <w:r w:rsidRPr="008D7A07">
        <w:rPr>
          <w:rFonts w:ascii="Arial" w:hAnsi="Arial" w:cs="Arial"/>
          <w:sz w:val="18"/>
          <w:szCs w:val="18"/>
        </w:rPr>
        <w:t xml:space="preserve">- </w:t>
      </w:r>
      <w:r w:rsidRPr="008D7A07">
        <w:rPr>
          <w:rFonts w:ascii="Arial" w:hAnsi="Arial" w:cs="Arial"/>
          <w:sz w:val="18"/>
          <w:szCs w:val="18"/>
        </w:rPr>
        <w:tab/>
        <w:t>verificatiegesprek d.d. …………………………..</w:t>
      </w:r>
    </w:p>
    <w:p w14:paraId="7E9FA11E" w14:textId="77777777" w:rsidR="004276F5" w:rsidRPr="008D7A07" w:rsidRDefault="004276F5" w:rsidP="004276F5">
      <w:pPr>
        <w:autoSpaceDE w:val="0"/>
        <w:autoSpaceDN w:val="0"/>
        <w:adjustRightInd w:val="0"/>
        <w:spacing w:after="0" w:line="240" w:lineRule="auto"/>
        <w:ind w:left="426" w:hanging="426"/>
        <w:jc w:val="both"/>
        <w:rPr>
          <w:rFonts w:ascii="Arial" w:hAnsi="Arial" w:cs="Arial"/>
          <w:sz w:val="18"/>
          <w:szCs w:val="18"/>
        </w:rPr>
      </w:pPr>
      <w:r w:rsidRPr="008D7A07">
        <w:rPr>
          <w:rFonts w:ascii="Arial" w:hAnsi="Arial" w:cs="Arial"/>
          <w:sz w:val="18"/>
          <w:szCs w:val="18"/>
        </w:rPr>
        <w:t xml:space="preserve">- </w:t>
      </w:r>
      <w:r w:rsidRPr="008D7A07">
        <w:rPr>
          <w:rFonts w:ascii="Arial" w:hAnsi="Arial" w:cs="Arial"/>
          <w:sz w:val="18"/>
          <w:szCs w:val="18"/>
        </w:rPr>
        <w:tab/>
        <w:t>inschrijving van opdrachtnemer d.d. ................;</w:t>
      </w:r>
    </w:p>
    <w:p w14:paraId="6D7EED6D" w14:textId="77777777" w:rsidR="00690EB2" w:rsidRPr="008D7A07" w:rsidRDefault="00690EB2" w:rsidP="005F6795">
      <w:pPr>
        <w:autoSpaceDE w:val="0"/>
        <w:autoSpaceDN w:val="0"/>
        <w:adjustRightInd w:val="0"/>
        <w:spacing w:after="0" w:line="240" w:lineRule="auto"/>
        <w:jc w:val="both"/>
        <w:rPr>
          <w:rFonts w:ascii="Arial" w:hAnsi="Arial" w:cs="Arial"/>
          <w:sz w:val="18"/>
          <w:szCs w:val="18"/>
        </w:rPr>
      </w:pPr>
    </w:p>
    <w:p w14:paraId="6D7EED6E" w14:textId="49937D67" w:rsidR="00690EB2" w:rsidRPr="008D7A07" w:rsidRDefault="00690EB2" w:rsidP="00510E18">
      <w:pPr>
        <w:pStyle w:val="Geenafstand"/>
        <w:rPr>
          <w:rFonts w:ascii="Arial" w:hAnsi="Arial" w:cs="Arial"/>
          <w:sz w:val="18"/>
          <w:szCs w:val="18"/>
        </w:rPr>
      </w:pPr>
      <w:r w:rsidRPr="008D7A07">
        <w:rPr>
          <w:rFonts w:ascii="Arial" w:hAnsi="Arial" w:cs="Arial"/>
          <w:sz w:val="18"/>
          <w:szCs w:val="18"/>
        </w:rPr>
        <w:t xml:space="preserve">Opdrachtnemer en opdrachtgever verklaren door ondertekening van deze </w:t>
      </w:r>
      <w:r w:rsidR="00465AF9" w:rsidRPr="008D7A07">
        <w:rPr>
          <w:rFonts w:ascii="Arial" w:hAnsi="Arial" w:cs="Arial"/>
          <w:sz w:val="18"/>
          <w:szCs w:val="18"/>
        </w:rPr>
        <w:t>raamovereenkomst</w:t>
      </w:r>
      <w:r w:rsidRPr="008D7A07">
        <w:rPr>
          <w:rFonts w:ascii="Arial" w:hAnsi="Arial" w:cs="Arial"/>
          <w:sz w:val="18"/>
          <w:szCs w:val="18"/>
        </w:rPr>
        <w:t xml:space="preserve"> dat</w:t>
      </w:r>
      <w:r w:rsidR="00C56DC8" w:rsidRPr="008D7A07">
        <w:rPr>
          <w:rFonts w:ascii="Arial" w:hAnsi="Arial" w:cs="Arial"/>
          <w:sz w:val="18"/>
          <w:szCs w:val="18"/>
        </w:rPr>
        <w:t xml:space="preserve"> </w:t>
      </w:r>
      <w:r w:rsidRPr="008D7A07">
        <w:rPr>
          <w:rFonts w:ascii="Arial" w:hAnsi="Arial" w:cs="Arial"/>
          <w:sz w:val="18"/>
          <w:szCs w:val="18"/>
        </w:rPr>
        <w:t xml:space="preserve">zij </w:t>
      </w:r>
      <w:r w:rsidR="005F6795" w:rsidRPr="008D7A07">
        <w:rPr>
          <w:rFonts w:ascii="Arial" w:hAnsi="Arial" w:cs="Arial"/>
          <w:sz w:val="18"/>
          <w:szCs w:val="18"/>
        </w:rPr>
        <w:t xml:space="preserve">in het bezit zijn van en </w:t>
      </w:r>
      <w:r w:rsidRPr="008D7A07">
        <w:rPr>
          <w:rFonts w:ascii="Arial" w:hAnsi="Arial" w:cs="Arial"/>
          <w:sz w:val="18"/>
          <w:szCs w:val="18"/>
        </w:rPr>
        <w:t>bekend zijn met de inhoud van de documenten.</w:t>
      </w:r>
    </w:p>
    <w:p w14:paraId="6D7EED6F" w14:textId="77777777" w:rsidR="00690EB2" w:rsidRPr="008D7A07" w:rsidRDefault="00690EB2" w:rsidP="005F6795">
      <w:pPr>
        <w:autoSpaceDE w:val="0"/>
        <w:autoSpaceDN w:val="0"/>
        <w:adjustRightInd w:val="0"/>
        <w:spacing w:after="0" w:line="240" w:lineRule="auto"/>
        <w:jc w:val="both"/>
        <w:rPr>
          <w:rFonts w:ascii="Arial" w:hAnsi="Arial" w:cs="Arial"/>
          <w:sz w:val="18"/>
          <w:szCs w:val="18"/>
        </w:rPr>
      </w:pPr>
    </w:p>
    <w:p w14:paraId="6D7EED70" w14:textId="5A30FC14" w:rsidR="00690EB2" w:rsidRPr="008D7A07" w:rsidRDefault="002C3CFA" w:rsidP="00510E18">
      <w:pPr>
        <w:pStyle w:val="Geenafstand"/>
        <w:rPr>
          <w:rFonts w:ascii="Arial" w:hAnsi="Arial" w:cs="Arial"/>
          <w:sz w:val="18"/>
          <w:szCs w:val="18"/>
        </w:rPr>
      </w:pPr>
      <w:r w:rsidRPr="008D7A07">
        <w:rPr>
          <w:rFonts w:ascii="Arial" w:hAnsi="Arial" w:cs="Arial"/>
          <w:sz w:val="18"/>
          <w:szCs w:val="18"/>
        </w:rPr>
        <w:t xml:space="preserve">1.2 </w:t>
      </w:r>
      <w:r w:rsidR="00690EB2" w:rsidRPr="008D7A07">
        <w:rPr>
          <w:rFonts w:ascii="Arial" w:hAnsi="Arial" w:cs="Arial"/>
          <w:sz w:val="18"/>
          <w:szCs w:val="18"/>
        </w:rPr>
        <w:t xml:space="preserve">Opdrachtnemer </w:t>
      </w:r>
      <w:r w:rsidR="005F6795" w:rsidRPr="008D7A07">
        <w:rPr>
          <w:rFonts w:ascii="Arial" w:hAnsi="Arial" w:cs="Arial"/>
          <w:sz w:val="18"/>
          <w:szCs w:val="18"/>
        </w:rPr>
        <w:t>verbindt</w:t>
      </w:r>
      <w:r w:rsidR="00690EB2" w:rsidRPr="008D7A07">
        <w:rPr>
          <w:rFonts w:ascii="Arial" w:hAnsi="Arial" w:cs="Arial"/>
          <w:sz w:val="18"/>
          <w:szCs w:val="18"/>
        </w:rPr>
        <w:t xml:space="preserve"> zich deze </w:t>
      </w:r>
      <w:r w:rsidR="00465AF9" w:rsidRPr="008D7A07">
        <w:rPr>
          <w:rFonts w:ascii="Arial" w:hAnsi="Arial" w:cs="Arial"/>
          <w:sz w:val="18"/>
          <w:szCs w:val="18"/>
        </w:rPr>
        <w:t>raamovereenkomst</w:t>
      </w:r>
      <w:r w:rsidR="00690EB2" w:rsidRPr="008D7A07">
        <w:rPr>
          <w:rFonts w:ascii="Arial" w:hAnsi="Arial" w:cs="Arial"/>
          <w:sz w:val="18"/>
          <w:szCs w:val="18"/>
        </w:rPr>
        <w:t xml:space="preserve"> gedurende de looptijd ervan uit te voeren in</w:t>
      </w:r>
      <w:r w:rsidR="005F6795" w:rsidRPr="008D7A07">
        <w:rPr>
          <w:rFonts w:ascii="Arial" w:hAnsi="Arial" w:cs="Arial"/>
          <w:sz w:val="18"/>
          <w:szCs w:val="18"/>
        </w:rPr>
        <w:t xml:space="preserve"> </w:t>
      </w:r>
      <w:r w:rsidR="00690EB2" w:rsidRPr="008D7A07">
        <w:rPr>
          <w:rFonts w:ascii="Arial" w:hAnsi="Arial" w:cs="Arial"/>
          <w:sz w:val="18"/>
          <w:szCs w:val="18"/>
        </w:rPr>
        <w:t xml:space="preserve">overeenstemming met de </w:t>
      </w:r>
      <w:r w:rsidR="005F6795" w:rsidRPr="008D7A07">
        <w:rPr>
          <w:rFonts w:ascii="Arial" w:hAnsi="Arial" w:cs="Arial"/>
          <w:sz w:val="18"/>
          <w:szCs w:val="18"/>
        </w:rPr>
        <w:t xml:space="preserve">inhoud van deze </w:t>
      </w:r>
      <w:r w:rsidR="00465AF9" w:rsidRPr="008D7A07">
        <w:rPr>
          <w:rFonts w:ascii="Arial" w:hAnsi="Arial" w:cs="Arial"/>
          <w:sz w:val="18"/>
          <w:szCs w:val="18"/>
        </w:rPr>
        <w:t>raamovereenkomst</w:t>
      </w:r>
      <w:r w:rsidR="00690EB2" w:rsidRPr="008D7A07">
        <w:rPr>
          <w:rFonts w:ascii="Arial" w:hAnsi="Arial" w:cs="Arial"/>
          <w:sz w:val="18"/>
          <w:szCs w:val="18"/>
        </w:rPr>
        <w:t xml:space="preserve"> en de</w:t>
      </w:r>
      <w:r w:rsidR="005F6795" w:rsidRPr="008D7A07">
        <w:rPr>
          <w:rFonts w:ascii="Arial" w:hAnsi="Arial" w:cs="Arial"/>
          <w:sz w:val="18"/>
          <w:szCs w:val="18"/>
        </w:rPr>
        <w:t>,</w:t>
      </w:r>
      <w:r w:rsidR="00690EB2" w:rsidRPr="008D7A07">
        <w:rPr>
          <w:rFonts w:ascii="Arial" w:hAnsi="Arial" w:cs="Arial"/>
          <w:sz w:val="18"/>
          <w:szCs w:val="18"/>
        </w:rPr>
        <w:t xml:space="preserve"> van</w:t>
      </w:r>
      <w:r w:rsidR="005F6795" w:rsidRPr="008D7A07">
        <w:rPr>
          <w:rFonts w:ascii="Arial" w:hAnsi="Arial" w:cs="Arial"/>
          <w:sz w:val="18"/>
          <w:szCs w:val="18"/>
        </w:rPr>
        <w:t xml:space="preserve"> </w:t>
      </w:r>
      <w:r w:rsidR="00690EB2" w:rsidRPr="008D7A07">
        <w:rPr>
          <w:rFonts w:ascii="Arial" w:hAnsi="Arial" w:cs="Arial"/>
          <w:sz w:val="18"/>
          <w:szCs w:val="18"/>
        </w:rPr>
        <w:t xml:space="preserve">de </w:t>
      </w:r>
      <w:r w:rsidR="00465AF9" w:rsidRPr="008D7A07">
        <w:rPr>
          <w:rFonts w:ascii="Arial" w:hAnsi="Arial" w:cs="Arial"/>
          <w:sz w:val="18"/>
          <w:szCs w:val="18"/>
        </w:rPr>
        <w:t>raamovereenkomst</w:t>
      </w:r>
      <w:r w:rsidR="00690EB2" w:rsidRPr="008D7A07">
        <w:rPr>
          <w:rFonts w:ascii="Arial" w:hAnsi="Arial" w:cs="Arial"/>
          <w:sz w:val="18"/>
          <w:szCs w:val="18"/>
        </w:rPr>
        <w:t xml:space="preserve"> deel uitmakende</w:t>
      </w:r>
      <w:r w:rsidR="005F6795" w:rsidRPr="008D7A07">
        <w:rPr>
          <w:rFonts w:ascii="Arial" w:hAnsi="Arial" w:cs="Arial"/>
          <w:sz w:val="18"/>
          <w:szCs w:val="18"/>
        </w:rPr>
        <w:t>,</w:t>
      </w:r>
      <w:r w:rsidR="00690EB2" w:rsidRPr="008D7A07">
        <w:rPr>
          <w:rFonts w:ascii="Arial" w:hAnsi="Arial" w:cs="Arial"/>
          <w:sz w:val="18"/>
          <w:szCs w:val="18"/>
        </w:rPr>
        <w:t xml:space="preserve"> bijlagen.</w:t>
      </w:r>
      <w:r w:rsidR="005F6795" w:rsidRPr="008D7A07">
        <w:rPr>
          <w:rFonts w:ascii="Arial" w:hAnsi="Arial" w:cs="Arial"/>
          <w:sz w:val="18"/>
          <w:szCs w:val="18"/>
        </w:rPr>
        <w:t xml:space="preserve"> Opdrachtgever verbindt zich de dienstverlening door de opdrachtnemer te vergoeden tegen de overeengekomen vergoedingen. </w:t>
      </w:r>
    </w:p>
    <w:p w14:paraId="6AA94CA2" w14:textId="77777777" w:rsidR="002C3CFA" w:rsidRPr="008D7A07" w:rsidRDefault="002C3CFA" w:rsidP="00510E18">
      <w:pPr>
        <w:pStyle w:val="Geenafstand"/>
        <w:rPr>
          <w:rFonts w:ascii="Arial" w:hAnsi="Arial" w:cs="Arial"/>
          <w:sz w:val="18"/>
          <w:szCs w:val="18"/>
        </w:rPr>
      </w:pPr>
    </w:p>
    <w:p w14:paraId="1DEAF4BE" w14:textId="39504080" w:rsidR="002C3CFA" w:rsidRPr="008D7A07" w:rsidDel="000F4021" w:rsidRDefault="002C3CFA" w:rsidP="005F6795">
      <w:pPr>
        <w:autoSpaceDE w:val="0"/>
        <w:autoSpaceDN w:val="0"/>
        <w:adjustRightInd w:val="0"/>
        <w:spacing w:after="0" w:line="240" w:lineRule="auto"/>
        <w:jc w:val="both"/>
        <w:rPr>
          <w:rFonts w:ascii="Arial" w:hAnsi="Arial" w:cs="Arial"/>
          <w:sz w:val="18"/>
          <w:szCs w:val="18"/>
        </w:rPr>
      </w:pPr>
      <w:r w:rsidRPr="008D7A07">
        <w:rPr>
          <w:rFonts w:ascii="Arial" w:hAnsi="Arial" w:cs="Arial"/>
          <w:sz w:val="18"/>
          <w:szCs w:val="18"/>
        </w:rPr>
        <w:t xml:space="preserve">1.3 Op de uitvoering van de raamovereenkomst zijn de VNG Algemene inkoopvoorwaarden 2024 voor leveringen en diensten van toepassing. De algemene verkoopvoorwaarden, branchevoorwaarden of enige andere set van voorwaarden van de opdrachtnemer worden geacht door de opdrachtgever uitdrukkelijk van de hand gewezen te zijn en deze kunnen behoudens uitdrukkelijke schriftelijke aanvaarding door de opdrachtgever niet tijdens de </w:t>
      </w:r>
      <w:r w:rsidRPr="008D7A07">
        <w:rPr>
          <w:rFonts w:ascii="Arial" w:hAnsi="Arial" w:cs="Arial"/>
          <w:sz w:val="18"/>
          <w:szCs w:val="18"/>
        </w:rPr>
        <w:lastRenderedPageBreak/>
        <w:t>uitvoering van de raamovereenkomst alsnog van toepassing worden. De VNG algemene inkoopvoorwaarden 2024 voor leveringen en diensten zijn bijgevoegd als b</w:t>
      </w:r>
      <w:r w:rsidR="0036651B" w:rsidRPr="008D7A07">
        <w:rPr>
          <w:rFonts w:ascii="Arial" w:hAnsi="Arial" w:cs="Arial"/>
          <w:sz w:val="18"/>
          <w:szCs w:val="18"/>
        </w:rPr>
        <w:t>i</w:t>
      </w:r>
      <w:r w:rsidRPr="008D7A07">
        <w:rPr>
          <w:rFonts w:ascii="Arial" w:hAnsi="Arial" w:cs="Arial"/>
          <w:sz w:val="18"/>
          <w:szCs w:val="18"/>
        </w:rPr>
        <w:t>jlage.</w:t>
      </w:r>
    </w:p>
    <w:p w14:paraId="6D7EED71" w14:textId="77777777" w:rsidR="00C56DC8" w:rsidRPr="008D7A07" w:rsidRDefault="00C56DC8" w:rsidP="005F6795">
      <w:pPr>
        <w:autoSpaceDE w:val="0"/>
        <w:autoSpaceDN w:val="0"/>
        <w:adjustRightInd w:val="0"/>
        <w:spacing w:after="0" w:line="240" w:lineRule="auto"/>
        <w:jc w:val="both"/>
        <w:rPr>
          <w:rFonts w:ascii="Verdana" w:hAnsi="Verdana" w:cs="Verdana"/>
          <w:sz w:val="18"/>
          <w:szCs w:val="18"/>
        </w:rPr>
      </w:pPr>
    </w:p>
    <w:p w14:paraId="6D7EED72" w14:textId="6ECB0EE2" w:rsidR="00B43803" w:rsidRPr="008D7A07" w:rsidRDefault="00B43803" w:rsidP="00B43803">
      <w:pPr>
        <w:autoSpaceDE w:val="0"/>
        <w:autoSpaceDN w:val="0"/>
        <w:adjustRightInd w:val="0"/>
        <w:spacing w:after="0" w:line="240" w:lineRule="auto"/>
        <w:rPr>
          <w:rFonts w:ascii="Arial" w:hAnsi="Arial" w:cs="Arial"/>
          <w:i/>
          <w:iCs/>
          <w:sz w:val="18"/>
          <w:szCs w:val="18"/>
        </w:rPr>
      </w:pPr>
      <w:r w:rsidRPr="008D7A07">
        <w:rPr>
          <w:rFonts w:ascii="Arial" w:hAnsi="Arial" w:cs="Arial"/>
          <w:i/>
          <w:iCs/>
          <w:sz w:val="18"/>
          <w:szCs w:val="18"/>
        </w:rPr>
        <w:t>Artikel 2</w:t>
      </w:r>
    </w:p>
    <w:p w14:paraId="6D7EED73" w14:textId="595A4357" w:rsidR="00B43803" w:rsidRPr="008D7A07" w:rsidRDefault="00B43803" w:rsidP="00B43803">
      <w:pPr>
        <w:autoSpaceDE w:val="0"/>
        <w:autoSpaceDN w:val="0"/>
        <w:adjustRightInd w:val="0"/>
        <w:spacing w:after="0" w:line="240" w:lineRule="auto"/>
        <w:rPr>
          <w:rFonts w:ascii="Arial" w:hAnsi="Arial" w:cs="Arial"/>
          <w:b/>
          <w:sz w:val="18"/>
          <w:szCs w:val="18"/>
          <w:u w:val="single"/>
        </w:rPr>
      </w:pPr>
      <w:r w:rsidRPr="008D7A07">
        <w:rPr>
          <w:rFonts w:ascii="Arial" w:hAnsi="Arial" w:cs="Arial"/>
          <w:b/>
          <w:sz w:val="18"/>
          <w:szCs w:val="18"/>
          <w:u w:val="single"/>
        </w:rPr>
        <w:t xml:space="preserve">Duur van de </w:t>
      </w:r>
      <w:r w:rsidR="003064F5" w:rsidRPr="008D7A07">
        <w:rPr>
          <w:rFonts w:ascii="Arial" w:hAnsi="Arial" w:cs="Arial"/>
          <w:b/>
          <w:sz w:val="18"/>
          <w:szCs w:val="18"/>
          <w:u w:val="single"/>
        </w:rPr>
        <w:t>raamovereenkomst</w:t>
      </w:r>
    </w:p>
    <w:p w14:paraId="6D7EED74" w14:textId="77777777" w:rsidR="00FC6481" w:rsidRPr="008D7A07" w:rsidRDefault="00FC6481" w:rsidP="00B43803">
      <w:pPr>
        <w:autoSpaceDE w:val="0"/>
        <w:autoSpaceDN w:val="0"/>
        <w:adjustRightInd w:val="0"/>
        <w:spacing w:after="0" w:line="240" w:lineRule="auto"/>
        <w:rPr>
          <w:rFonts w:ascii="Arial" w:hAnsi="Arial" w:cs="Arial"/>
          <w:sz w:val="18"/>
          <w:szCs w:val="18"/>
        </w:rPr>
      </w:pPr>
    </w:p>
    <w:p w14:paraId="73307EC6" w14:textId="77777777" w:rsidR="001C3217" w:rsidRPr="008D7A07" w:rsidRDefault="001C3217" w:rsidP="001C3217">
      <w:pPr>
        <w:autoSpaceDE w:val="0"/>
        <w:autoSpaceDN w:val="0"/>
        <w:adjustRightInd w:val="0"/>
        <w:spacing w:after="0" w:line="240" w:lineRule="auto"/>
        <w:jc w:val="both"/>
        <w:rPr>
          <w:rFonts w:ascii="Arial" w:hAnsi="Arial" w:cs="Arial"/>
          <w:sz w:val="18"/>
          <w:szCs w:val="18"/>
        </w:rPr>
      </w:pPr>
      <w:r w:rsidRPr="008D7A07">
        <w:rPr>
          <w:rFonts w:ascii="Arial" w:hAnsi="Arial" w:cs="Arial"/>
          <w:sz w:val="18"/>
          <w:szCs w:val="18"/>
        </w:rPr>
        <w:t>De beoogde ingangsdatum van de raamovereenkomst is 1 januari 2027. De initiële looptijd van de raamovereenkomst is 1 jaar. De initiële looptijd van de raamovereenkomst eindigt op 31 december 2027. De raamovereenkomst is door opdrachtgever optioneel 3 keer te verlengen met 1 jaar. Van rechtswege eindigt de raamovereenkomst op 31 december 2030. De maximale looptijd van de raamovereenkomst (inclusief verlengingsopties) betreft 4 jaar.</w:t>
      </w:r>
    </w:p>
    <w:p w14:paraId="267C6E2A" w14:textId="77777777" w:rsidR="001C3217" w:rsidRPr="008D7A07" w:rsidRDefault="001C3217" w:rsidP="001C3217">
      <w:pPr>
        <w:autoSpaceDE w:val="0"/>
        <w:autoSpaceDN w:val="0"/>
        <w:adjustRightInd w:val="0"/>
        <w:spacing w:after="0" w:line="240" w:lineRule="auto"/>
        <w:jc w:val="both"/>
        <w:rPr>
          <w:rFonts w:ascii="Arial" w:hAnsi="Arial" w:cs="Arial"/>
          <w:sz w:val="18"/>
          <w:szCs w:val="18"/>
        </w:rPr>
      </w:pPr>
    </w:p>
    <w:p w14:paraId="6D7EED78" w14:textId="15AF2084" w:rsidR="00FC6481" w:rsidRPr="008D7A07" w:rsidRDefault="001C3217" w:rsidP="001C3217">
      <w:pPr>
        <w:autoSpaceDE w:val="0"/>
        <w:autoSpaceDN w:val="0"/>
        <w:adjustRightInd w:val="0"/>
        <w:spacing w:after="0" w:line="240" w:lineRule="auto"/>
        <w:rPr>
          <w:rFonts w:ascii="Arial" w:hAnsi="Arial" w:cs="Arial"/>
          <w:sz w:val="18"/>
          <w:szCs w:val="18"/>
        </w:rPr>
      </w:pPr>
      <w:r w:rsidRPr="008D7A07">
        <w:rPr>
          <w:rFonts w:ascii="Arial" w:hAnsi="Arial" w:cs="Arial"/>
          <w:sz w:val="18"/>
          <w:szCs w:val="18"/>
        </w:rPr>
        <w:t xml:space="preserve">Dit artikel laat het recht om ontbinding of vernietiging van deze </w:t>
      </w:r>
      <w:r w:rsidR="003064F5" w:rsidRPr="008D7A07">
        <w:rPr>
          <w:rFonts w:ascii="Arial" w:hAnsi="Arial" w:cs="Arial"/>
          <w:sz w:val="18"/>
          <w:szCs w:val="18"/>
        </w:rPr>
        <w:t>raamovereenkomst</w:t>
      </w:r>
      <w:r w:rsidRPr="008D7A07">
        <w:rPr>
          <w:rFonts w:ascii="Arial" w:hAnsi="Arial" w:cs="Arial"/>
          <w:sz w:val="18"/>
          <w:szCs w:val="18"/>
        </w:rPr>
        <w:t xml:space="preserve"> te vorderen onverlet.</w:t>
      </w:r>
    </w:p>
    <w:p w14:paraId="2589642C" w14:textId="77777777" w:rsidR="001C3217" w:rsidRPr="008D7A07" w:rsidRDefault="001C3217" w:rsidP="001C3217">
      <w:pPr>
        <w:autoSpaceDE w:val="0"/>
        <w:autoSpaceDN w:val="0"/>
        <w:adjustRightInd w:val="0"/>
        <w:spacing w:after="0" w:line="240" w:lineRule="auto"/>
        <w:rPr>
          <w:rFonts w:ascii="Arial" w:hAnsi="Arial" w:cs="Arial"/>
          <w:sz w:val="18"/>
          <w:szCs w:val="18"/>
        </w:rPr>
      </w:pPr>
    </w:p>
    <w:p w14:paraId="6D7EED79" w14:textId="77777777" w:rsidR="00B43803" w:rsidRPr="008D7A07" w:rsidRDefault="00B43803" w:rsidP="00B43803">
      <w:pPr>
        <w:autoSpaceDE w:val="0"/>
        <w:autoSpaceDN w:val="0"/>
        <w:adjustRightInd w:val="0"/>
        <w:spacing w:after="0" w:line="240" w:lineRule="auto"/>
        <w:rPr>
          <w:rFonts w:ascii="Arial" w:hAnsi="Arial" w:cs="Arial"/>
          <w:i/>
          <w:iCs/>
          <w:sz w:val="18"/>
          <w:szCs w:val="18"/>
        </w:rPr>
      </w:pPr>
      <w:r w:rsidRPr="008D7A07">
        <w:rPr>
          <w:rFonts w:ascii="Arial" w:hAnsi="Arial" w:cs="Arial"/>
          <w:i/>
          <w:iCs/>
          <w:sz w:val="18"/>
          <w:szCs w:val="18"/>
        </w:rPr>
        <w:t>Artikel 3</w:t>
      </w:r>
    </w:p>
    <w:p w14:paraId="6D7EED7A" w14:textId="77777777" w:rsidR="00690EB2" w:rsidRPr="008D7A07" w:rsidRDefault="007176D7" w:rsidP="00690EB2">
      <w:pPr>
        <w:autoSpaceDE w:val="0"/>
        <w:autoSpaceDN w:val="0"/>
        <w:adjustRightInd w:val="0"/>
        <w:spacing w:after="0" w:line="240" w:lineRule="auto"/>
        <w:rPr>
          <w:rFonts w:ascii="Arial" w:hAnsi="Arial" w:cs="Arial"/>
          <w:b/>
          <w:sz w:val="18"/>
          <w:szCs w:val="18"/>
          <w:u w:val="single"/>
        </w:rPr>
      </w:pPr>
      <w:r w:rsidRPr="008D7A07">
        <w:rPr>
          <w:rFonts w:ascii="Arial" w:hAnsi="Arial" w:cs="Arial"/>
          <w:b/>
          <w:sz w:val="18"/>
          <w:szCs w:val="18"/>
          <w:u w:val="single"/>
        </w:rPr>
        <w:t>Vergoedingen</w:t>
      </w:r>
    </w:p>
    <w:p w14:paraId="6D7EED7B" w14:textId="77777777" w:rsidR="00690EB2" w:rsidRPr="008D7A07" w:rsidRDefault="00690EB2" w:rsidP="00690EB2">
      <w:pPr>
        <w:autoSpaceDE w:val="0"/>
        <w:autoSpaceDN w:val="0"/>
        <w:adjustRightInd w:val="0"/>
        <w:spacing w:after="0" w:line="240" w:lineRule="auto"/>
        <w:rPr>
          <w:rFonts w:ascii="Arial" w:hAnsi="Arial" w:cs="Arial"/>
          <w:sz w:val="18"/>
          <w:szCs w:val="18"/>
        </w:rPr>
      </w:pPr>
    </w:p>
    <w:p w14:paraId="2F73790D" w14:textId="48BAFD60" w:rsidR="00072732" w:rsidRDefault="009B5F18" w:rsidP="009B5F18">
      <w:pPr>
        <w:autoSpaceDE w:val="0"/>
        <w:autoSpaceDN w:val="0"/>
        <w:adjustRightInd w:val="0"/>
        <w:spacing w:after="0" w:line="240" w:lineRule="auto"/>
        <w:jc w:val="both"/>
        <w:rPr>
          <w:rFonts w:ascii="Arial" w:hAnsi="Arial" w:cs="Arial"/>
          <w:sz w:val="18"/>
          <w:szCs w:val="18"/>
        </w:rPr>
      </w:pPr>
      <w:r w:rsidRPr="008D7A07">
        <w:rPr>
          <w:rFonts w:ascii="Arial" w:hAnsi="Arial" w:cs="Arial"/>
          <w:sz w:val="18"/>
          <w:szCs w:val="18"/>
        </w:rPr>
        <w:t>De vergoeding voor het uitvoeren van de opdracht word</w:t>
      </w:r>
      <w:r w:rsidR="005B66FD" w:rsidRPr="008D7A07">
        <w:rPr>
          <w:rFonts w:ascii="Arial" w:hAnsi="Arial" w:cs="Arial"/>
          <w:sz w:val="18"/>
          <w:szCs w:val="18"/>
        </w:rPr>
        <w:t>t</w:t>
      </w:r>
      <w:r w:rsidRPr="008D7A07">
        <w:rPr>
          <w:rFonts w:ascii="Arial" w:hAnsi="Arial" w:cs="Arial"/>
          <w:sz w:val="18"/>
          <w:szCs w:val="18"/>
        </w:rPr>
        <w:t xml:space="preserve"> bepaald aan de hand van de inschrijving van de opdrachtnemer. Zie hiervoor </w:t>
      </w:r>
      <w:r w:rsidR="00530845" w:rsidRPr="008D7A07">
        <w:rPr>
          <w:rFonts w:ascii="Arial" w:hAnsi="Arial" w:cs="Arial"/>
          <w:sz w:val="18"/>
          <w:szCs w:val="18"/>
        </w:rPr>
        <w:t>getekende</w:t>
      </w:r>
      <w:r w:rsidR="00242210" w:rsidRPr="008D7A07">
        <w:rPr>
          <w:rFonts w:ascii="Arial" w:hAnsi="Arial" w:cs="Arial"/>
          <w:sz w:val="18"/>
          <w:szCs w:val="18"/>
        </w:rPr>
        <w:t xml:space="preserve"> </w:t>
      </w:r>
      <w:r w:rsidR="004F26D4">
        <w:rPr>
          <w:rFonts w:ascii="Arial" w:hAnsi="Arial" w:cs="Arial"/>
          <w:sz w:val="18"/>
          <w:szCs w:val="18"/>
        </w:rPr>
        <w:t>inschrijvingsbiljet</w:t>
      </w:r>
      <w:r w:rsidR="00242210" w:rsidRPr="008D7A07">
        <w:rPr>
          <w:rFonts w:ascii="Arial" w:hAnsi="Arial" w:cs="Arial"/>
          <w:sz w:val="18"/>
          <w:szCs w:val="18"/>
        </w:rPr>
        <w:t>.</w:t>
      </w:r>
      <w:r w:rsidRPr="008D7A07">
        <w:rPr>
          <w:rFonts w:ascii="Arial" w:hAnsi="Arial" w:cs="Arial"/>
          <w:sz w:val="18"/>
          <w:szCs w:val="18"/>
        </w:rPr>
        <w:t xml:space="preserve"> De vergoeding is, behoudens de gevolgen van gewijzigde wet- en regelgeving, vast tot </w:t>
      </w:r>
      <w:r w:rsidR="001C3217" w:rsidRPr="008D7A07">
        <w:rPr>
          <w:rFonts w:ascii="Arial" w:hAnsi="Arial" w:cs="Arial"/>
          <w:sz w:val="18"/>
          <w:szCs w:val="18"/>
        </w:rPr>
        <w:t>31 december 2027</w:t>
      </w:r>
      <w:r w:rsidRPr="008D7A07">
        <w:rPr>
          <w:rFonts w:ascii="Arial" w:hAnsi="Arial" w:cs="Arial"/>
          <w:sz w:val="18"/>
          <w:szCs w:val="18"/>
        </w:rPr>
        <w:t>.</w:t>
      </w:r>
      <w:r w:rsidR="00E251DC">
        <w:rPr>
          <w:rFonts w:ascii="Arial" w:hAnsi="Arial" w:cs="Arial"/>
          <w:sz w:val="18"/>
          <w:szCs w:val="18"/>
        </w:rPr>
        <w:t xml:space="preserve"> </w:t>
      </w:r>
      <w:r w:rsidR="00072732" w:rsidRPr="00072732">
        <w:rPr>
          <w:rFonts w:ascii="Arial" w:hAnsi="Arial" w:cs="Arial"/>
          <w:sz w:val="18"/>
          <w:szCs w:val="18"/>
        </w:rPr>
        <w:t>Vanaf het moment van gunning dient de opdrachtnemer de eenheidsprijzen één jaar gestand te doen, daarna zal elk jaar indexering plaatsvinden, de gunningsdatum is hierbij het uitgangspunt. De berekening van de nieuwe eenheidsprijzen zal gebeuren conform artikel 01.04.03 van de Standaard. Hierbij wordt er van uitgegaan dat het loonkostenbestanddeel 65% is van de aanneemsom en het brandstoffenbestanddeel 25%. Uitgegaan wordt van de brandstofgroep gasolie met hoog accijnstarief. De verrekening van de eenheidsprijzen voor de verlenging wordt berekend over de RAW index in de periode van augustus 2026 tot en met juli 2027.</w:t>
      </w:r>
      <w:r w:rsidR="0069688D">
        <w:rPr>
          <w:rFonts w:ascii="Arial" w:hAnsi="Arial" w:cs="Arial"/>
          <w:sz w:val="18"/>
          <w:szCs w:val="18"/>
        </w:rPr>
        <w:t xml:space="preserve"> </w:t>
      </w:r>
      <w:r w:rsidR="0069688D" w:rsidRPr="0069688D">
        <w:rPr>
          <w:rFonts w:ascii="Arial" w:hAnsi="Arial" w:cs="Arial"/>
          <w:sz w:val="18"/>
          <w:szCs w:val="18"/>
        </w:rPr>
        <w:t>Een eventuele tariefwijziging dient voorafgaand aan de invoering ter goedkeuring te worden voorgelegd aan de opdrachtgever.</w:t>
      </w:r>
    </w:p>
    <w:p w14:paraId="35F186CB" w14:textId="77777777" w:rsidR="00037EAF" w:rsidRPr="008D7A07" w:rsidRDefault="00037EAF" w:rsidP="009B5F18">
      <w:pPr>
        <w:autoSpaceDE w:val="0"/>
        <w:autoSpaceDN w:val="0"/>
        <w:adjustRightInd w:val="0"/>
        <w:spacing w:after="0" w:line="240" w:lineRule="auto"/>
        <w:jc w:val="both"/>
        <w:rPr>
          <w:rFonts w:ascii="Arial" w:hAnsi="Arial" w:cs="Arial"/>
          <w:sz w:val="18"/>
          <w:szCs w:val="18"/>
        </w:rPr>
      </w:pPr>
    </w:p>
    <w:p w14:paraId="6D7EED7E" w14:textId="77777777" w:rsidR="00B43803" w:rsidRPr="008D7A07" w:rsidRDefault="00B43803" w:rsidP="00B43803">
      <w:pPr>
        <w:autoSpaceDE w:val="0"/>
        <w:autoSpaceDN w:val="0"/>
        <w:adjustRightInd w:val="0"/>
        <w:spacing w:after="0" w:line="240" w:lineRule="auto"/>
        <w:rPr>
          <w:rFonts w:ascii="Arial" w:hAnsi="Arial" w:cs="Arial"/>
          <w:i/>
          <w:iCs/>
          <w:sz w:val="18"/>
          <w:szCs w:val="18"/>
        </w:rPr>
      </w:pPr>
      <w:r w:rsidRPr="008D7A07">
        <w:rPr>
          <w:rFonts w:ascii="Arial" w:hAnsi="Arial" w:cs="Arial"/>
          <w:i/>
          <w:iCs/>
          <w:sz w:val="18"/>
          <w:szCs w:val="18"/>
        </w:rPr>
        <w:t>Artikel 4</w:t>
      </w:r>
    </w:p>
    <w:p w14:paraId="6D7EED7F" w14:textId="77777777" w:rsidR="00B43803" w:rsidRPr="008D7A07" w:rsidRDefault="00D85223" w:rsidP="00B43803">
      <w:pPr>
        <w:autoSpaceDE w:val="0"/>
        <w:autoSpaceDN w:val="0"/>
        <w:adjustRightInd w:val="0"/>
        <w:spacing w:after="0" w:line="240" w:lineRule="auto"/>
        <w:rPr>
          <w:rFonts w:ascii="Arial" w:hAnsi="Arial" w:cs="Arial"/>
          <w:b/>
          <w:sz w:val="18"/>
          <w:szCs w:val="18"/>
          <w:u w:val="single"/>
        </w:rPr>
      </w:pPr>
      <w:r w:rsidRPr="008D7A07">
        <w:rPr>
          <w:rFonts w:ascii="Arial" w:hAnsi="Arial" w:cs="Arial"/>
          <w:b/>
          <w:sz w:val="18"/>
          <w:szCs w:val="18"/>
          <w:u w:val="single"/>
        </w:rPr>
        <w:t>Facturatie en b</w:t>
      </w:r>
      <w:r w:rsidR="00B43803" w:rsidRPr="008D7A07">
        <w:rPr>
          <w:rFonts w:ascii="Arial" w:hAnsi="Arial" w:cs="Arial"/>
          <w:b/>
          <w:sz w:val="18"/>
          <w:szCs w:val="18"/>
          <w:u w:val="single"/>
        </w:rPr>
        <w:t>etaling</w:t>
      </w:r>
    </w:p>
    <w:p w14:paraId="6D7EED80" w14:textId="77777777" w:rsidR="00FC6481" w:rsidRPr="008D7A07" w:rsidRDefault="00FC6481" w:rsidP="00B43803">
      <w:pPr>
        <w:autoSpaceDE w:val="0"/>
        <w:autoSpaceDN w:val="0"/>
        <w:adjustRightInd w:val="0"/>
        <w:spacing w:after="0" w:line="240" w:lineRule="auto"/>
        <w:rPr>
          <w:rFonts w:ascii="Arial" w:hAnsi="Arial" w:cs="Arial"/>
          <w:sz w:val="18"/>
          <w:szCs w:val="18"/>
        </w:rPr>
      </w:pPr>
    </w:p>
    <w:p w14:paraId="6D7EED82" w14:textId="62B77084" w:rsidR="00FC6481" w:rsidRPr="008D7A07" w:rsidRDefault="00560AE5" w:rsidP="00560AE5">
      <w:pPr>
        <w:autoSpaceDE w:val="0"/>
        <w:autoSpaceDN w:val="0"/>
        <w:adjustRightInd w:val="0"/>
        <w:spacing w:after="0" w:line="240" w:lineRule="auto"/>
        <w:jc w:val="both"/>
        <w:rPr>
          <w:rFonts w:ascii="Arial" w:hAnsi="Arial" w:cs="Arial"/>
          <w:sz w:val="18"/>
          <w:szCs w:val="18"/>
        </w:rPr>
      </w:pPr>
      <w:r w:rsidRPr="008D7A07">
        <w:rPr>
          <w:rFonts w:ascii="Arial" w:hAnsi="Arial" w:cs="Arial"/>
          <w:sz w:val="18"/>
          <w:szCs w:val="18"/>
        </w:rPr>
        <w:t xml:space="preserve">De facturatie van de dienstverlening vindt </w:t>
      </w:r>
      <w:r w:rsidR="00E06DE9" w:rsidRPr="008D7A07">
        <w:rPr>
          <w:rFonts w:ascii="Arial" w:hAnsi="Arial" w:cs="Arial"/>
          <w:sz w:val="18"/>
          <w:szCs w:val="18"/>
        </w:rPr>
        <w:t xml:space="preserve">plaats op basis van </w:t>
      </w:r>
      <w:r w:rsidR="009B5F18" w:rsidRPr="008D7A07">
        <w:rPr>
          <w:rFonts w:ascii="Arial" w:hAnsi="Arial" w:cs="Arial"/>
          <w:sz w:val="18"/>
          <w:szCs w:val="18"/>
        </w:rPr>
        <w:t>daadwerkelijk</w:t>
      </w:r>
      <w:r w:rsidR="002606FA" w:rsidRPr="008D7A07">
        <w:rPr>
          <w:rFonts w:ascii="Arial" w:hAnsi="Arial" w:cs="Arial"/>
          <w:sz w:val="18"/>
          <w:szCs w:val="18"/>
        </w:rPr>
        <w:t xml:space="preserve"> gemaakte kosten</w:t>
      </w:r>
      <w:r w:rsidR="0072474A" w:rsidRPr="008D7A07">
        <w:rPr>
          <w:rFonts w:ascii="Arial" w:hAnsi="Arial" w:cs="Arial"/>
          <w:sz w:val="18"/>
          <w:szCs w:val="18"/>
        </w:rPr>
        <w:t xml:space="preserve">, te alle tijden </w:t>
      </w:r>
      <w:r w:rsidR="009A2F88" w:rsidRPr="008D7A07">
        <w:rPr>
          <w:rFonts w:ascii="Arial" w:hAnsi="Arial" w:cs="Arial"/>
          <w:sz w:val="18"/>
          <w:szCs w:val="18"/>
        </w:rPr>
        <w:t xml:space="preserve">100% </w:t>
      </w:r>
      <w:r w:rsidR="00BB105C" w:rsidRPr="008D7A07">
        <w:rPr>
          <w:rFonts w:ascii="Arial" w:hAnsi="Arial" w:cs="Arial"/>
          <w:sz w:val="18"/>
          <w:szCs w:val="18"/>
        </w:rPr>
        <w:t>achteraf na</w:t>
      </w:r>
      <w:r w:rsidR="009A2F88" w:rsidRPr="008D7A07">
        <w:rPr>
          <w:rFonts w:ascii="Arial" w:hAnsi="Arial" w:cs="Arial"/>
          <w:sz w:val="18"/>
          <w:szCs w:val="18"/>
        </w:rPr>
        <w:t xml:space="preserve"> </w:t>
      </w:r>
      <w:r w:rsidR="00A1416F" w:rsidRPr="008D7A07">
        <w:rPr>
          <w:rFonts w:ascii="Arial" w:hAnsi="Arial" w:cs="Arial"/>
          <w:sz w:val="18"/>
          <w:szCs w:val="18"/>
        </w:rPr>
        <w:t>verleende dienst</w:t>
      </w:r>
      <w:r w:rsidR="009B5F18" w:rsidRPr="008D7A07">
        <w:rPr>
          <w:rFonts w:ascii="Arial" w:hAnsi="Arial" w:cs="Arial"/>
          <w:sz w:val="18"/>
          <w:szCs w:val="18"/>
        </w:rPr>
        <w:t xml:space="preserve">. </w:t>
      </w:r>
      <w:r w:rsidRPr="008D7A07">
        <w:rPr>
          <w:rFonts w:ascii="Arial" w:hAnsi="Arial" w:cs="Arial"/>
          <w:sz w:val="18"/>
          <w:szCs w:val="18"/>
        </w:rPr>
        <w:t>De betaling van de facturen vindt plaats binnen 30 dagen na factuurdatum onder voorbehoud van goedkeur/acceptatie van de gefactureerde dienstverlening.</w:t>
      </w:r>
    </w:p>
    <w:p w14:paraId="6D7EED83" w14:textId="77777777" w:rsidR="00FC6481" w:rsidRPr="008D7A07" w:rsidRDefault="00FC6481" w:rsidP="00B43803">
      <w:pPr>
        <w:autoSpaceDE w:val="0"/>
        <w:autoSpaceDN w:val="0"/>
        <w:adjustRightInd w:val="0"/>
        <w:spacing w:after="0" w:line="240" w:lineRule="auto"/>
        <w:rPr>
          <w:rFonts w:ascii="Arial" w:hAnsi="Arial" w:cs="Arial"/>
          <w:sz w:val="18"/>
          <w:szCs w:val="18"/>
        </w:rPr>
      </w:pPr>
    </w:p>
    <w:p w14:paraId="6D7EED84" w14:textId="77777777" w:rsidR="00B43803" w:rsidRPr="008D7A07" w:rsidRDefault="00B43803" w:rsidP="00B43803">
      <w:pPr>
        <w:autoSpaceDE w:val="0"/>
        <w:autoSpaceDN w:val="0"/>
        <w:adjustRightInd w:val="0"/>
        <w:spacing w:after="0" w:line="240" w:lineRule="auto"/>
        <w:rPr>
          <w:rFonts w:ascii="Arial" w:hAnsi="Arial" w:cs="Arial"/>
          <w:i/>
          <w:iCs/>
          <w:sz w:val="18"/>
          <w:szCs w:val="18"/>
        </w:rPr>
      </w:pPr>
      <w:r w:rsidRPr="008D7A07">
        <w:rPr>
          <w:rFonts w:ascii="Arial" w:hAnsi="Arial" w:cs="Arial"/>
          <w:i/>
          <w:iCs/>
          <w:sz w:val="18"/>
          <w:szCs w:val="18"/>
        </w:rPr>
        <w:t>Artikel 5</w:t>
      </w:r>
    </w:p>
    <w:p w14:paraId="6D7EED85" w14:textId="77777777" w:rsidR="00B43803" w:rsidRPr="008D7A07" w:rsidRDefault="00B43803" w:rsidP="00B43803">
      <w:pPr>
        <w:autoSpaceDE w:val="0"/>
        <w:autoSpaceDN w:val="0"/>
        <w:adjustRightInd w:val="0"/>
        <w:spacing w:after="0" w:line="240" w:lineRule="auto"/>
        <w:rPr>
          <w:rFonts w:ascii="Arial" w:hAnsi="Arial" w:cs="Arial"/>
          <w:b/>
          <w:sz w:val="18"/>
          <w:szCs w:val="18"/>
          <w:u w:val="single"/>
        </w:rPr>
      </w:pPr>
      <w:r w:rsidRPr="008D7A07">
        <w:rPr>
          <w:rFonts w:ascii="Arial" w:hAnsi="Arial" w:cs="Arial"/>
          <w:b/>
          <w:sz w:val="18"/>
          <w:szCs w:val="18"/>
          <w:u w:val="single"/>
        </w:rPr>
        <w:t>Ontbinding</w:t>
      </w:r>
    </w:p>
    <w:p w14:paraId="6D7EED86" w14:textId="77777777" w:rsidR="00FC6481" w:rsidRPr="008D7A07" w:rsidRDefault="00FC6481" w:rsidP="00B43803">
      <w:pPr>
        <w:autoSpaceDE w:val="0"/>
        <w:autoSpaceDN w:val="0"/>
        <w:adjustRightInd w:val="0"/>
        <w:spacing w:after="0" w:line="240" w:lineRule="auto"/>
        <w:rPr>
          <w:rFonts w:ascii="Arial" w:hAnsi="Arial" w:cs="Arial"/>
          <w:sz w:val="18"/>
          <w:szCs w:val="18"/>
        </w:rPr>
      </w:pPr>
    </w:p>
    <w:p w14:paraId="6D7EED87" w14:textId="1C033096" w:rsidR="00B43803" w:rsidRPr="008D7A07" w:rsidRDefault="00B43803" w:rsidP="007747DD">
      <w:pPr>
        <w:autoSpaceDE w:val="0"/>
        <w:autoSpaceDN w:val="0"/>
        <w:adjustRightInd w:val="0"/>
        <w:spacing w:after="0" w:line="240" w:lineRule="auto"/>
        <w:jc w:val="both"/>
        <w:rPr>
          <w:rFonts w:ascii="Arial" w:hAnsi="Arial" w:cs="Arial"/>
          <w:sz w:val="18"/>
          <w:szCs w:val="18"/>
        </w:rPr>
      </w:pPr>
      <w:r w:rsidRPr="008D7A07">
        <w:rPr>
          <w:rFonts w:ascii="Arial" w:hAnsi="Arial" w:cs="Arial"/>
          <w:sz w:val="18"/>
          <w:szCs w:val="18"/>
        </w:rPr>
        <w:t>Onverminderd alle andere rechten tot ontbinding heeft de opdrachtgever het recht de</w:t>
      </w:r>
      <w:r w:rsidR="00D85223" w:rsidRPr="008D7A07">
        <w:rPr>
          <w:rFonts w:ascii="Arial" w:hAnsi="Arial" w:cs="Arial"/>
          <w:sz w:val="18"/>
          <w:szCs w:val="18"/>
        </w:rPr>
        <w:t xml:space="preserve"> </w:t>
      </w:r>
      <w:r w:rsidR="003064F5" w:rsidRPr="008D7A07">
        <w:rPr>
          <w:rFonts w:ascii="Arial" w:hAnsi="Arial" w:cs="Arial"/>
          <w:sz w:val="18"/>
          <w:szCs w:val="18"/>
        </w:rPr>
        <w:t>raamovereenkomst</w:t>
      </w:r>
      <w:r w:rsidRPr="008D7A07">
        <w:rPr>
          <w:rFonts w:ascii="Arial" w:hAnsi="Arial" w:cs="Arial"/>
          <w:sz w:val="18"/>
          <w:szCs w:val="18"/>
        </w:rPr>
        <w:t xml:space="preserve"> met onmiddellijke ingang schriftelijk, zonder nadere ingebrekestelling, te</w:t>
      </w:r>
      <w:r w:rsidR="00D85223" w:rsidRPr="008D7A07">
        <w:rPr>
          <w:rFonts w:ascii="Arial" w:hAnsi="Arial" w:cs="Arial"/>
          <w:sz w:val="18"/>
          <w:szCs w:val="18"/>
        </w:rPr>
        <w:t xml:space="preserve"> </w:t>
      </w:r>
      <w:r w:rsidRPr="008D7A07">
        <w:rPr>
          <w:rFonts w:ascii="Arial" w:hAnsi="Arial" w:cs="Arial"/>
          <w:sz w:val="18"/>
          <w:szCs w:val="18"/>
        </w:rPr>
        <w:t>ontbinden indien opdrachtnemer niet voldoet aan wettelijke vereisten ter zake van de uitoefening</w:t>
      </w:r>
      <w:r w:rsidR="007747DD" w:rsidRPr="008D7A07">
        <w:rPr>
          <w:rFonts w:ascii="Arial" w:hAnsi="Arial" w:cs="Arial"/>
          <w:sz w:val="18"/>
          <w:szCs w:val="18"/>
        </w:rPr>
        <w:t xml:space="preserve"> </w:t>
      </w:r>
      <w:r w:rsidR="003F17D3" w:rsidRPr="008D7A07">
        <w:rPr>
          <w:rFonts w:ascii="Arial" w:hAnsi="Arial" w:cs="Arial"/>
          <w:sz w:val="18"/>
          <w:szCs w:val="18"/>
        </w:rPr>
        <w:t xml:space="preserve">van de dienstverlening welke onderwerp is </w:t>
      </w:r>
      <w:r w:rsidRPr="008D7A07">
        <w:rPr>
          <w:rFonts w:ascii="Arial" w:hAnsi="Arial" w:cs="Arial"/>
          <w:sz w:val="18"/>
          <w:szCs w:val="18"/>
        </w:rPr>
        <w:t xml:space="preserve">van deze </w:t>
      </w:r>
      <w:r w:rsidR="003064F5" w:rsidRPr="008D7A07">
        <w:rPr>
          <w:rFonts w:ascii="Arial" w:hAnsi="Arial" w:cs="Arial"/>
          <w:sz w:val="18"/>
          <w:szCs w:val="18"/>
        </w:rPr>
        <w:t>raamovereenkomst</w:t>
      </w:r>
      <w:r w:rsidRPr="008D7A07">
        <w:rPr>
          <w:rFonts w:ascii="Arial" w:hAnsi="Arial" w:cs="Arial"/>
          <w:sz w:val="18"/>
          <w:szCs w:val="18"/>
        </w:rPr>
        <w:t>.</w:t>
      </w:r>
    </w:p>
    <w:p w14:paraId="23D64604" w14:textId="77777777" w:rsidR="002C3CFA" w:rsidRPr="008D7A07" w:rsidRDefault="002C3CFA" w:rsidP="007747DD">
      <w:pPr>
        <w:autoSpaceDE w:val="0"/>
        <w:autoSpaceDN w:val="0"/>
        <w:adjustRightInd w:val="0"/>
        <w:spacing w:after="0" w:line="240" w:lineRule="auto"/>
        <w:jc w:val="both"/>
        <w:rPr>
          <w:rFonts w:ascii="Arial" w:hAnsi="Arial" w:cs="Arial"/>
          <w:sz w:val="18"/>
          <w:szCs w:val="18"/>
        </w:rPr>
      </w:pPr>
    </w:p>
    <w:p w14:paraId="6D7EED89" w14:textId="77777777" w:rsidR="00B43803" w:rsidRPr="008D7A07" w:rsidRDefault="00B43803" w:rsidP="00B43803">
      <w:pPr>
        <w:autoSpaceDE w:val="0"/>
        <w:autoSpaceDN w:val="0"/>
        <w:adjustRightInd w:val="0"/>
        <w:spacing w:after="0" w:line="240" w:lineRule="auto"/>
        <w:rPr>
          <w:rFonts w:ascii="Arial" w:hAnsi="Arial" w:cs="Arial"/>
          <w:i/>
          <w:iCs/>
          <w:sz w:val="18"/>
          <w:szCs w:val="18"/>
        </w:rPr>
      </w:pPr>
      <w:r w:rsidRPr="008D7A07">
        <w:rPr>
          <w:rFonts w:ascii="Arial" w:hAnsi="Arial" w:cs="Arial"/>
          <w:i/>
          <w:iCs/>
          <w:sz w:val="18"/>
          <w:szCs w:val="18"/>
        </w:rPr>
        <w:t>Artikel 6</w:t>
      </w:r>
    </w:p>
    <w:p w14:paraId="6D7EED8A" w14:textId="77777777" w:rsidR="00B43803" w:rsidRPr="008D7A07" w:rsidRDefault="00B43803" w:rsidP="00B43803">
      <w:pPr>
        <w:autoSpaceDE w:val="0"/>
        <w:autoSpaceDN w:val="0"/>
        <w:adjustRightInd w:val="0"/>
        <w:spacing w:after="0" w:line="240" w:lineRule="auto"/>
        <w:rPr>
          <w:rFonts w:ascii="Arial" w:hAnsi="Arial" w:cs="Arial"/>
          <w:b/>
          <w:sz w:val="18"/>
          <w:szCs w:val="18"/>
          <w:u w:val="single"/>
        </w:rPr>
      </w:pPr>
      <w:r w:rsidRPr="008D7A07">
        <w:rPr>
          <w:rFonts w:ascii="Arial" w:hAnsi="Arial" w:cs="Arial"/>
          <w:b/>
          <w:sz w:val="18"/>
          <w:szCs w:val="18"/>
          <w:u w:val="single"/>
        </w:rPr>
        <w:t>Communicatie</w:t>
      </w:r>
    </w:p>
    <w:p w14:paraId="6D7EED8B" w14:textId="77777777" w:rsidR="00FC6481" w:rsidRPr="008D7A07" w:rsidRDefault="00FC6481" w:rsidP="00B43803">
      <w:pPr>
        <w:autoSpaceDE w:val="0"/>
        <w:autoSpaceDN w:val="0"/>
        <w:adjustRightInd w:val="0"/>
        <w:spacing w:after="0" w:line="240" w:lineRule="auto"/>
        <w:rPr>
          <w:rFonts w:ascii="Arial" w:hAnsi="Arial" w:cs="Arial"/>
          <w:sz w:val="18"/>
          <w:szCs w:val="18"/>
        </w:rPr>
      </w:pPr>
    </w:p>
    <w:p w14:paraId="6D7EED8C" w14:textId="5B106850" w:rsidR="00B43803" w:rsidRPr="008D7A07" w:rsidRDefault="00B43803" w:rsidP="00B43803">
      <w:pPr>
        <w:autoSpaceDE w:val="0"/>
        <w:autoSpaceDN w:val="0"/>
        <w:adjustRightInd w:val="0"/>
        <w:spacing w:after="0" w:line="240" w:lineRule="auto"/>
        <w:rPr>
          <w:rFonts w:ascii="Arial" w:hAnsi="Arial" w:cs="Arial"/>
          <w:sz w:val="18"/>
          <w:szCs w:val="18"/>
        </w:rPr>
      </w:pPr>
      <w:r w:rsidRPr="008D7A07">
        <w:rPr>
          <w:rFonts w:ascii="Arial" w:hAnsi="Arial" w:cs="Arial"/>
          <w:sz w:val="18"/>
          <w:szCs w:val="18"/>
        </w:rPr>
        <w:t xml:space="preserve">Als contactpersonen voor de uitvoering van de </w:t>
      </w:r>
      <w:r w:rsidR="003064F5" w:rsidRPr="008D7A07">
        <w:rPr>
          <w:rFonts w:ascii="Arial" w:hAnsi="Arial" w:cs="Arial"/>
          <w:sz w:val="18"/>
          <w:szCs w:val="18"/>
        </w:rPr>
        <w:t>raamovereenkomst</w:t>
      </w:r>
      <w:r w:rsidRPr="008D7A07">
        <w:rPr>
          <w:rFonts w:ascii="Arial" w:hAnsi="Arial" w:cs="Arial"/>
          <w:sz w:val="18"/>
          <w:szCs w:val="18"/>
        </w:rPr>
        <w:t xml:space="preserve"> zijn benoemd :</w:t>
      </w:r>
    </w:p>
    <w:p w14:paraId="6D7EED8D" w14:textId="77777777" w:rsidR="00B92522" w:rsidRPr="008D7A07" w:rsidRDefault="00B92522" w:rsidP="00B92522">
      <w:pPr>
        <w:autoSpaceDE w:val="0"/>
        <w:autoSpaceDN w:val="0"/>
        <w:adjustRightInd w:val="0"/>
        <w:spacing w:after="0" w:line="240" w:lineRule="auto"/>
        <w:ind w:left="426" w:hanging="426"/>
        <w:rPr>
          <w:rFonts w:ascii="Arial" w:hAnsi="Arial" w:cs="Arial"/>
          <w:sz w:val="18"/>
          <w:szCs w:val="18"/>
        </w:rPr>
      </w:pPr>
    </w:p>
    <w:p w14:paraId="6D7EED8E" w14:textId="22320B80" w:rsidR="00B43803" w:rsidRPr="008D7A07" w:rsidRDefault="00B43803" w:rsidP="00B92522">
      <w:pPr>
        <w:tabs>
          <w:tab w:val="left" w:pos="3119"/>
        </w:tabs>
        <w:autoSpaceDE w:val="0"/>
        <w:autoSpaceDN w:val="0"/>
        <w:adjustRightInd w:val="0"/>
        <w:spacing w:after="0" w:line="240" w:lineRule="auto"/>
        <w:ind w:left="426" w:hanging="426"/>
        <w:rPr>
          <w:rFonts w:ascii="Arial" w:hAnsi="Arial" w:cs="Arial"/>
          <w:sz w:val="18"/>
          <w:szCs w:val="18"/>
        </w:rPr>
      </w:pPr>
      <w:r w:rsidRPr="008D7A07">
        <w:rPr>
          <w:rFonts w:ascii="Arial" w:hAnsi="Arial" w:cs="Arial"/>
          <w:sz w:val="18"/>
          <w:szCs w:val="18"/>
        </w:rPr>
        <w:t xml:space="preserve">- </w:t>
      </w:r>
      <w:r w:rsidR="00B92522" w:rsidRPr="008D7A07">
        <w:rPr>
          <w:rFonts w:ascii="Arial" w:hAnsi="Arial" w:cs="Arial"/>
          <w:sz w:val="18"/>
          <w:szCs w:val="18"/>
        </w:rPr>
        <w:tab/>
      </w:r>
      <w:r w:rsidRPr="008D7A07">
        <w:rPr>
          <w:rFonts w:ascii="Arial" w:hAnsi="Arial" w:cs="Arial"/>
          <w:sz w:val="18"/>
          <w:szCs w:val="18"/>
        </w:rPr>
        <w:t xml:space="preserve">namens de opdrachtgever </w:t>
      </w:r>
      <w:r w:rsidR="00B92522" w:rsidRPr="008D7A07">
        <w:rPr>
          <w:rFonts w:ascii="Arial" w:hAnsi="Arial" w:cs="Arial"/>
          <w:sz w:val="18"/>
          <w:szCs w:val="18"/>
        </w:rPr>
        <w:tab/>
      </w:r>
      <w:r w:rsidRPr="008D7A07">
        <w:rPr>
          <w:rFonts w:ascii="Arial" w:hAnsi="Arial" w:cs="Arial"/>
          <w:sz w:val="18"/>
          <w:szCs w:val="18"/>
        </w:rPr>
        <w:t>:</w:t>
      </w:r>
      <w:r w:rsidR="003A0DF7" w:rsidRPr="008D7A07">
        <w:rPr>
          <w:rFonts w:ascii="Arial" w:hAnsi="Arial" w:cs="Arial"/>
          <w:sz w:val="18"/>
          <w:szCs w:val="18"/>
        </w:rPr>
        <w:t xml:space="preserve"> </w:t>
      </w:r>
      <w:r w:rsidR="00465AF9" w:rsidRPr="008D7A07">
        <w:rPr>
          <w:rFonts w:ascii="Arial" w:hAnsi="Arial" w:cs="Arial"/>
          <w:sz w:val="18"/>
          <w:szCs w:val="18"/>
        </w:rPr>
        <w:t>……………………………</w:t>
      </w:r>
      <w:r w:rsidR="00B92522" w:rsidRPr="008D7A07">
        <w:rPr>
          <w:rFonts w:ascii="Arial" w:hAnsi="Arial" w:cs="Arial"/>
          <w:sz w:val="18"/>
          <w:szCs w:val="18"/>
        </w:rPr>
        <w:t>;</w:t>
      </w:r>
    </w:p>
    <w:p w14:paraId="6D7EED8F" w14:textId="77777777" w:rsidR="00B43803" w:rsidRPr="008D7A07" w:rsidRDefault="00B43803" w:rsidP="00B92522">
      <w:pPr>
        <w:tabs>
          <w:tab w:val="left" w:pos="3119"/>
        </w:tabs>
        <w:autoSpaceDE w:val="0"/>
        <w:autoSpaceDN w:val="0"/>
        <w:adjustRightInd w:val="0"/>
        <w:spacing w:after="0" w:line="240" w:lineRule="auto"/>
        <w:ind w:left="426" w:hanging="426"/>
        <w:rPr>
          <w:rFonts w:ascii="Arial" w:hAnsi="Arial" w:cs="Arial"/>
          <w:sz w:val="18"/>
          <w:szCs w:val="18"/>
        </w:rPr>
      </w:pPr>
      <w:r w:rsidRPr="008D7A07">
        <w:rPr>
          <w:rFonts w:ascii="Arial" w:hAnsi="Arial" w:cs="Arial"/>
          <w:sz w:val="18"/>
          <w:szCs w:val="18"/>
        </w:rPr>
        <w:t xml:space="preserve">- </w:t>
      </w:r>
      <w:r w:rsidR="00B92522" w:rsidRPr="008D7A07">
        <w:rPr>
          <w:rFonts w:ascii="Arial" w:hAnsi="Arial" w:cs="Arial"/>
          <w:sz w:val="18"/>
          <w:szCs w:val="18"/>
        </w:rPr>
        <w:tab/>
      </w:r>
      <w:r w:rsidRPr="008D7A07">
        <w:rPr>
          <w:rFonts w:ascii="Arial" w:hAnsi="Arial" w:cs="Arial"/>
          <w:sz w:val="18"/>
          <w:szCs w:val="18"/>
        </w:rPr>
        <w:t xml:space="preserve">namens de opdrachtnemer </w:t>
      </w:r>
      <w:r w:rsidR="00B92522" w:rsidRPr="008D7A07">
        <w:rPr>
          <w:rFonts w:ascii="Arial" w:hAnsi="Arial" w:cs="Arial"/>
          <w:sz w:val="18"/>
          <w:szCs w:val="18"/>
        </w:rPr>
        <w:tab/>
      </w:r>
      <w:r w:rsidRPr="008D7A07">
        <w:rPr>
          <w:rFonts w:ascii="Arial" w:hAnsi="Arial" w:cs="Arial"/>
          <w:sz w:val="18"/>
          <w:szCs w:val="18"/>
        </w:rPr>
        <w:t>:</w:t>
      </w:r>
      <w:r w:rsidR="00690EB2" w:rsidRPr="008D7A07">
        <w:rPr>
          <w:rFonts w:ascii="Arial" w:hAnsi="Arial" w:cs="Arial"/>
          <w:sz w:val="18"/>
          <w:szCs w:val="18"/>
        </w:rPr>
        <w:t xml:space="preserve"> </w:t>
      </w:r>
      <w:r w:rsidR="007176D7" w:rsidRPr="008D7A07">
        <w:rPr>
          <w:rFonts w:ascii="Arial" w:hAnsi="Arial" w:cs="Arial"/>
          <w:sz w:val="18"/>
          <w:szCs w:val="18"/>
        </w:rPr>
        <w:t>..........................................</w:t>
      </w:r>
      <w:r w:rsidR="003F17D3" w:rsidRPr="008D7A07">
        <w:rPr>
          <w:rFonts w:ascii="Arial" w:hAnsi="Arial" w:cs="Arial"/>
          <w:color w:val="000000"/>
        </w:rPr>
        <w:t>.</w:t>
      </w:r>
    </w:p>
    <w:p w14:paraId="6D7EED90" w14:textId="77777777" w:rsidR="00FC6481" w:rsidRPr="008D7A07" w:rsidRDefault="00FC6481" w:rsidP="00B92522">
      <w:pPr>
        <w:autoSpaceDE w:val="0"/>
        <w:autoSpaceDN w:val="0"/>
        <w:adjustRightInd w:val="0"/>
        <w:spacing w:after="0" w:line="240" w:lineRule="auto"/>
        <w:ind w:left="426" w:hanging="426"/>
        <w:rPr>
          <w:rFonts w:ascii="Arial" w:hAnsi="Arial" w:cs="Arial"/>
          <w:sz w:val="18"/>
          <w:szCs w:val="18"/>
        </w:rPr>
      </w:pPr>
    </w:p>
    <w:p w14:paraId="589B4FF8" w14:textId="6DB90898" w:rsidR="0069688D" w:rsidRDefault="00B43803" w:rsidP="002C3CFA">
      <w:pPr>
        <w:autoSpaceDE w:val="0"/>
        <w:autoSpaceDN w:val="0"/>
        <w:adjustRightInd w:val="0"/>
        <w:spacing w:after="0" w:line="240" w:lineRule="auto"/>
        <w:jc w:val="both"/>
        <w:rPr>
          <w:rFonts w:ascii="Arial" w:hAnsi="Arial" w:cs="Arial"/>
          <w:sz w:val="18"/>
          <w:szCs w:val="18"/>
        </w:rPr>
      </w:pPr>
      <w:r w:rsidRPr="008D7A07">
        <w:rPr>
          <w:rFonts w:ascii="Arial" w:hAnsi="Arial" w:cs="Arial"/>
          <w:sz w:val="18"/>
          <w:szCs w:val="18"/>
        </w:rPr>
        <w:t>De benoemde contactpersonen zijn verantwoordelijk voor de eenduidige communicatie tussen</w:t>
      </w:r>
      <w:r w:rsidR="00B92522" w:rsidRPr="008D7A07">
        <w:rPr>
          <w:rFonts w:ascii="Arial" w:hAnsi="Arial" w:cs="Arial"/>
          <w:sz w:val="18"/>
          <w:szCs w:val="18"/>
        </w:rPr>
        <w:t xml:space="preserve"> </w:t>
      </w:r>
      <w:r w:rsidRPr="008D7A07">
        <w:rPr>
          <w:rFonts w:ascii="Arial" w:hAnsi="Arial" w:cs="Arial"/>
          <w:sz w:val="18"/>
          <w:szCs w:val="18"/>
        </w:rPr>
        <w:t>opdrachtgever en opdrachtnemer. Wijzigingen in de contactpersonen zijn uitsluitend mogelijk na</w:t>
      </w:r>
      <w:r w:rsidR="003F17D3" w:rsidRPr="008D7A07">
        <w:rPr>
          <w:rFonts w:ascii="Arial" w:hAnsi="Arial" w:cs="Arial"/>
          <w:sz w:val="18"/>
          <w:szCs w:val="18"/>
        </w:rPr>
        <w:t xml:space="preserve"> </w:t>
      </w:r>
      <w:r w:rsidRPr="008D7A07">
        <w:rPr>
          <w:rFonts w:ascii="Arial" w:hAnsi="Arial" w:cs="Arial"/>
          <w:sz w:val="18"/>
          <w:szCs w:val="18"/>
        </w:rPr>
        <w:t>wederzijds overleg</w:t>
      </w:r>
      <w:r w:rsidR="00EC1DC8" w:rsidRPr="008D7A07">
        <w:rPr>
          <w:rFonts w:ascii="Arial" w:hAnsi="Arial" w:cs="Arial"/>
          <w:sz w:val="18"/>
          <w:szCs w:val="18"/>
        </w:rPr>
        <w:t>.</w:t>
      </w:r>
    </w:p>
    <w:p w14:paraId="6E8BAC6C" w14:textId="77777777" w:rsidR="0069688D" w:rsidRDefault="0069688D">
      <w:pPr>
        <w:rPr>
          <w:rFonts w:ascii="Arial" w:hAnsi="Arial" w:cs="Arial"/>
          <w:sz w:val="18"/>
          <w:szCs w:val="18"/>
        </w:rPr>
      </w:pPr>
      <w:r>
        <w:rPr>
          <w:rFonts w:ascii="Arial" w:hAnsi="Arial" w:cs="Arial"/>
          <w:sz w:val="18"/>
          <w:szCs w:val="18"/>
        </w:rPr>
        <w:br w:type="page"/>
      </w:r>
    </w:p>
    <w:p w14:paraId="0E5CD9F6" w14:textId="77777777" w:rsidR="00AE5A02" w:rsidRPr="008D7A07" w:rsidRDefault="00AE5A02" w:rsidP="002C3CFA">
      <w:pPr>
        <w:autoSpaceDE w:val="0"/>
        <w:autoSpaceDN w:val="0"/>
        <w:adjustRightInd w:val="0"/>
        <w:spacing w:after="0" w:line="240" w:lineRule="auto"/>
        <w:jc w:val="both"/>
        <w:rPr>
          <w:rFonts w:ascii="Arial" w:hAnsi="Arial" w:cs="Arial"/>
          <w:sz w:val="18"/>
          <w:szCs w:val="18"/>
        </w:rPr>
      </w:pPr>
    </w:p>
    <w:p w14:paraId="1CA0A5DA" w14:textId="2A7FD904" w:rsidR="00AE5A02" w:rsidRPr="008D7A07" w:rsidRDefault="00AE5A02" w:rsidP="00AE5A02">
      <w:pPr>
        <w:autoSpaceDE w:val="0"/>
        <w:autoSpaceDN w:val="0"/>
        <w:adjustRightInd w:val="0"/>
        <w:spacing w:after="0" w:line="240" w:lineRule="auto"/>
        <w:rPr>
          <w:rFonts w:ascii="Arial" w:hAnsi="Arial" w:cs="Arial"/>
          <w:i/>
          <w:iCs/>
          <w:sz w:val="18"/>
          <w:szCs w:val="18"/>
        </w:rPr>
      </w:pPr>
      <w:r w:rsidRPr="008D7A07">
        <w:rPr>
          <w:rFonts w:ascii="Arial" w:hAnsi="Arial" w:cs="Arial"/>
          <w:i/>
          <w:iCs/>
          <w:sz w:val="18"/>
          <w:szCs w:val="18"/>
        </w:rPr>
        <w:t xml:space="preserve">Artikel </w:t>
      </w:r>
      <w:r w:rsidR="00B67900" w:rsidRPr="008D7A07">
        <w:rPr>
          <w:rFonts w:ascii="Arial" w:hAnsi="Arial" w:cs="Arial"/>
          <w:i/>
          <w:iCs/>
          <w:sz w:val="18"/>
          <w:szCs w:val="18"/>
        </w:rPr>
        <w:t>7</w:t>
      </w:r>
    </w:p>
    <w:p w14:paraId="5A07706A" w14:textId="77777777" w:rsidR="00AE5A02" w:rsidRPr="008D7A07" w:rsidRDefault="00AE5A02" w:rsidP="00AE5A02">
      <w:pPr>
        <w:autoSpaceDE w:val="0"/>
        <w:autoSpaceDN w:val="0"/>
        <w:adjustRightInd w:val="0"/>
        <w:spacing w:after="0" w:line="240" w:lineRule="auto"/>
        <w:rPr>
          <w:rFonts w:ascii="Arial" w:hAnsi="Arial" w:cs="Arial"/>
          <w:b/>
          <w:sz w:val="18"/>
          <w:szCs w:val="18"/>
          <w:u w:val="single"/>
        </w:rPr>
      </w:pPr>
      <w:r w:rsidRPr="008D7A07">
        <w:rPr>
          <w:rFonts w:ascii="Arial" w:hAnsi="Arial" w:cs="Arial"/>
          <w:b/>
          <w:sz w:val="18"/>
          <w:szCs w:val="18"/>
          <w:u w:val="single"/>
        </w:rPr>
        <w:t>Ketenaansprakelijkheid</w:t>
      </w:r>
    </w:p>
    <w:p w14:paraId="6A7072A3" w14:textId="77777777" w:rsidR="00AE5A02" w:rsidRPr="008D7A07" w:rsidRDefault="00AE5A02" w:rsidP="00AE5A02">
      <w:pPr>
        <w:autoSpaceDE w:val="0"/>
        <w:autoSpaceDN w:val="0"/>
        <w:adjustRightInd w:val="0"/>
        <w:spacing w:after="0" w:line="240" w:lineRule="auto"/>
        <w:jc w:val="both"/>
        <w:rPr>
          <w:rFonts w:ascii="Arial" w:hAnsi="Arial" w:cs="Arial"/>
          <w:sz w:val="18"/>
          <w:szCs w:val="18"/>
        </w:rPr>
      </w:pPr>
    </w:p>
    <w:p w14:paraId="76EAD923" w14:textId="4291C520" w:rsidR="00AE5A02" w:rsidRPr="008D7A07" w:rsidRDefault="00AE5A02" w:rsidP="00AE5A02">
      <w:pPr>
        <w:pStyle w:val="Lijstalinea"/>
        <w:numPr>
          <w:ilvl w:val="1"/>
          <w:numId w:val="15"/>
        </w:numPr>
        <w:autoSpaceDE w:val="0"/>
        <w:autoSpaceDN w:val="0"/>
        <w:adjustRightInd w:val="0"/>
        <w:spacing w:after="0" w:line="240" w:lineRule="auto"/>
        <w:jc w:val="both"/>
        <w:rPr>
          <w:rFonts w:ascii="Arial" w:hAnsi="Arial" w:cs="Arial"/>
          <w:sz w:val="18"/>
          <w:szCs w:val="18"/>
        </w:rPr>
      </w:pPr>
      <w:r w:rsidRPr="008D7A07">
        <w:rPr>
          <w:rFonts w:ascii="Arial" w:hAnsi="Arial" w:cs="Arial"/>
          <w:sz w:val="18"/>
          <w:szCs w:val="18"/>
        </w:rPr>
        <w:t xml:space="preserve">Partijen gaan ervan uit dat op hun relatie en op de onderhavige raamovereenkomst de Wet Ketenaansprakelijkheid van toepassing is. </w:t>
      </w:r>
    </w:p>
    <w:p w14:paraId="2A991292" w14:textId="77777777" w:rsidR="00AE5A02" w:rsidRPr="008D7A07" w:rsidRDefault="00AE5A02" w:rsidP="00AE5A02">
      <w:pPr>
        <w:pStyle w:val="Lijstalinea"/>
        <w:autoSpaceDE w:val="0"/>
        <w:autoSpaceDN w:val="0"/>
        <w:adjustRightInd w:val="0"/>
        <w:spacing w:after="0" w:line="240" w:lineRule="auto"/>
        <w:ind w:left="360"/>
        <w:jc w:val="both"/>
        <w:rPr>
          <w:rFonts w:ascii="Arial" w:hAnsi="Arial" w:cs="Arial"/>
          <w:sz w:val="18"/>
          <w:szCs w:val="18"/>
        </w:rPr>
      </w:pPr>
    </w:p>
    <w:p w14:paraId="4D6A3272" w14:textId="356FA5E8" w:rsidR="00AE5A02" w:rsidRPr="008D7A07" w:rsidRDefault="00AE5A02" w:rsidP="00AE5A02">
      <w:pPr>
        <w:pStyle w:val="Lijstalinea"/>
        <w:numPr>
          <w:ilvl w:val="1"/>
          <w:numId w:val="15"/>
        </w:numPr>
        <w:autoSpaceDE w:val="0"/>
        <w:autoSpaceDN w:val="0"/>
        <w:adjustRightInd w:val="0"/>
        <w:spacing w:after="0" w:line="240" w:lineRule="auto"/>
        <w:jc w:val="both"/>
        <w:rPr>
          <w:rFonts w:ascii="Arial" w:hAnsi="Arial" w:cs="Arial"/>
          <w:sz w:val="18"/>
          <w:szCs w:val="18"/>
        </w:rPr>
      </w:pPr>
      <w:r w:rsidRPr="008D7A07">
        <w:rPr>
          <w:rFonts w:ascii="Arial" w:hAnsi="Arial" w:cs="Arial"/>
          <w:sz w:val="18"/>
          <w:szCs w:val="18"/>
        </w:rPr>
        <w:t>De opdrachtnemer vrijwaart opdrachtgever tegen eventuele aanspraken die door de Ontvanger der directe belastingen of de Bedrijfsverenigingen in het kader van de Wet Ketenaansprakelijkheid worden gemaakt, alsmede tegen eventuele op die Wet gebaseerde verhaalsaanspraken van (onder)aannemers die met (een deel van) de opdracht zullen worden belast.</w:t>
      </w:r>
    </w:p>
    <w:p w14:paraId="1695229E" w14:textId="77777777" w:rsidR="00AE5A02" w:rsidRPr="008D7A07" w:rsidRDefault="00AE5A02" w:rsidP="00AE5A02">
      <w:pPr>
        <w:autoSpaceDE w:val="0"/>
        <w:autoSpaceDN w:val="0"/>
        <w:adjustRightInd w:val="0"/>
        <w:spacing w:after="0" w:line="240" w:lineRule="auto"/>
        <w:jc w:val="both"/>
        <w:rPr>
          <w:rFonts w:ascii="Arial" w:hAnsi="Arial" w:cs="Arial"/>
          <w:sz w:val="18"/>
          <w:szCs w:val="18"/>
        </w:rPr>
      </w:pPr>
    </w:p>
    <w:p w14:paraId="79C781B4" w14:textId="363B7217" w:rsidR="00AE5A02" w:rsidRPr="008D7A07" w:rsidRDefault="00AE5A02" w:rsidP="00AE5A02">
      <w:pPr>
        <w:autoSpaceDE w:val="0"/>
        <w:autoSpaceDN w:val="0"/>
        <w:adjustRightInd w:val="0"/>
        <w:spacing w:after="0" w:line="240" w:lineRule="auto"/>
        <w:rPr>
          <w:rFonts w:ascii="Arial" w:hAnsi="Arial" w:cs="Arial"/>
          <w:i/>
          <w:iCs/>
          <w:sz w:val="18"/>
          <w:szCs w:val="18"/>
        </w:rPr>
      </w:pPr>
      <w:r w:rsidRPr="008D7A07">
        <w:rPr>
          <w:rFonts w:ascii="Arial" w:hAnsi="Arial" w:cs="Arial"/>
          <w:i/>
          <w:iCs/>
          <w:sz w:val="18"/>
          <w:szCs w:val="18"/>
        </w:rPr>
        <w:t xml:space="preserve">Artikel </w:t>
      </w:r>
      <w:r w:rsidR="00A46891" w:rsidRPr="008D7A07">
        <w:rPr>
          <w:rFonts w:ascii="Arial" w:hAnsi="Arial" w:cs="Arial"/>
          <w:i/>
          <w:iCs/>
          <w:sz w:val="18"/>
          <w:szCs w:val="18"/>
        </w:rPr>
        <w:t>8</w:t>
      </w:r>
    </w:p>
    <w:p w14:paraId="75C7BE3D" w14:textId="5FB24C13" w:rsidR="00AE5A02" w:rsidRPr="008D7A07" w:rsidRDefault="00AE5A02" w:rsidP="00AE5A02">
      <w:pPr>
        <w:autoSpaceDE w:val="0"/>
        <w:autoSpaceDN w:val="0"/>
        <w:adjustRightInd w:val="0"/>
        <w:spacing w:after="0" w:line="240" w:lineRule="auto"/>
        <w:rPr>
          <w:rFonts w:ascii="Arial" w:hAnsi="Arial" w:cs="Arial"/>
          <w:b/>
          <w:sz w:val="18"/>
          <w:szCs w:val="18"/>
          <w:u w:val="single"/>
        </w:rPr>
      </w:pPr>
      <w:r w:rsidRPr="008D7A07">
        <w:rPr>
          <w:rFonts w:ascii="Arial" w:hAnsi="Arial" w:cs="Arial"/>
          <w:b/>
          <w:sz w:val="18"/>
          <w:szCs w:val="18"/>
          <w:u w:val="single"/>
        </w:rPr>
        <w:t>Contractoverneming</w:t>
      </w:r>
    </w:p>
    <w:p w14:paraId="54417B9A" w14:textId="77777777" w:rsidR="00AE5A02" w:rsidRPr="008D7A07" w:rsidRDefault="00AE5A02" w:rsidP="00AE5A02">
      <w:pPr>
        <w:autoSpaceDE w:val="0"/>
        <w:autoSpaceDN w:val="0"/>
        <w:adjustRightInd w:val="0"/>
        <w:spacing w:after="0" w:line="240" w:lineRule="auto"/>
        <w:jc w:val="both"/>
        <w:rPr>
          <w:rFonts w:ascii="Arial" w:hAnsi="Arial" w:cs="Arial"/>
          <w:sz w:val="18"/>
          <w:szCs w:val="18"/>
        </w:rPr>
      </w:pPr>
    </w:p>
    <w:p w14:paraId="69C0B229" w14:textId="0338164B" w:rsidR="00AE5A02" w:rsidRPr="008D7A07" w:rsidRDefault="00AE5A02" w:rsidP="00A80FF1">
      <w:pPr>
        <w:pStyle w:val="Lijstalinea"/>
        <w:numPr>
          <w:ilvl w:val="1"/>
          <w:numId w:val="16"/>
        </w:numPr>
        <w:spacing w:after="0"/>
        <w:rPr>
          <w:rFonts w:ascii="Arial" w:hAnsi="Arial" w:cs="Arial"/>
          <w:sz w:val="18"/>
          <w:szCs w:val="18"/>
        </w:rPr>
      </w:pPr>
      <w:r w:rsidRPr="008D7A07">
        <w:rPr>
          <w:rFonts w:ascii="Arial" w:hAnsi="Arial" w:cs="Arial"/>
          <w:sz w:val="18"/>
          <w:szCs w:val="18"/>
        </w:rPr>
        <w:t xml:space="preserve">De opdrachtnemer mag zijn rechten en verplichtingen uit hoofde van de raamovereenkomst noch geheel noch ten dele aan een ander overdragen zonder voorafgaande schriftelijk toestemming van opdrachtgever. </w:t>
      </w:r>
    </w:p>
    <w:p w14:paraId="79D7A1FD" w14:textId="77777777" w:rsidR="00AE5A02" w:rsidRPr="008D7A07" w:rsidRDefault="00AE5A02" w:rsidP="00AE5A02">
      <w:pPr>
        <w:pStyle w:val="Lijstalinea"/>
        <w:spacing w:after="0"/>
        <w:ind w:left="360"/>
        <w:rPr>
          <w:rFonts w:ascii="Arial" w:hAnsi="Arial" w:cs="Arial"/>
          <w:sz w:val="18"/>
          <w:szCs w:val="18"/>
        </w:rPr>
      </w:pPr>
    </w:p>
    <w:p w14:paraId="052E4A31" w14:textId="3EE62D37" w:rsidR="00AE5A02" w:rsidRPr="008D7A07" w:rsidRDefault="00AE5A02" w:rsidP="00AE5A02">
      <w:pPr>
        <w:pStyle w:val="Lijstalinea"/>
        <w:numPr>
          <w:ilvl w:val="1"/>
          <w:numId w:val="16"/>
        </w:numPr>
        <w:spacing w:after="0"/>
        <w:rPr>
          <w:rFonts w:ascii="Arial" w:hAnsi="Arial" w:cs="Arial"/>
          <w:sz w:val="18"/>
          <w:szCs w:val="18"/>
        </w:rPr>
      </w:pPr>
      <w:r w:rsidRPr="008D7A07">
        <w:rPr>
          <w:rFonts w:ascii="Arial" w:hAnsi="Arial" w:cs="Arial"/>
          <w:sz w:val="18"/>
          <w:szCs w:val="18"/>
        </w:rPr>
        <w:t>Indien er sprake is van rechtsopvolging onder algemene of bijzondere titel in de positie van de opdrachtnemer ten gevolge van herstructurering van de onderneming of insolventie, dan kan deze, mits de opdrachtgever daarmee instemt, door een andere opdrachtnemer worden vervangen, mits deze laatste voldoet aan de aanvankelijk vastgestelde criteria voor kwalitatieve selectie en dit geen andere wezenlijke wijzigingen in de uit voeren opdracht met zich meebrengt.</w:t>
      </w:r>
    </w:p>
    <w:p w14:paraId="5BE0FC7C" w14:textId="77777777" w:rsidR="00AE5A02" w:rsidRPr="008D7A07" w:rsidRDefault="00AE5A02" w:rsidP="00AE5A02">
      <w:pPr>
        <w:spacing w:after="0"/>
        <w:rPr>
          <w:ins w:id="0" w:author="Frank Spruit" w:date="2024-10-24T12:00:00Z" w16du:dateUtc="2024-10-24T10:00:00Z"/>
          <w:rFonts w:ascii="Arial" w:hAnsi="Arial" w:cs="Arial"/>
          <w:sz w:val="18"/>
          <w:szCs w:val="18"/>
        </w:rPr>
      </w:pPr>
    </w:p>
    <w:p w14:paraId="1F239B72" w14:textId="68B5E12E" w:rsidR="00AE5A02" w:rsidRPr="008D7A07" w:rsidRDefault="00AE5A02" w:rsidP="00AE5A02">
      <w:pPr>
        <w:autoSpaceDE w:val="0"/>
        <w:autoSpaceDN w:val="0"/>
        <w:adjustRightInd w:val="0"/>
        <w:spacing w:after="0" w:line="240" w:lineRule="auto"/>
        <w:rPr>
          <w:rFonts w:ascii="Arial" w:hAnsi="Arial" w:cs="Arial"/>
          <w:i/>
          <w:iCs/>
          <w:sz w:val="18"/>
          <w:szCs w:val="18"/>
        </w:rPr>
      </w:pPr>
      <w:r w:rsidRPr="008D7A07">
        <w:rPr>
          <w:rFonts w:ascii="Arial" w:hAnsi="Arial" w:cs="Arial"/>
          <w:i/>
          <w:iCs/>
          <w:sz w:val="18"/>
          <w:szCs w:val="18"/>
        </w:rPr>
        <w:t xml:space="preserve">Artikel </w:t>
      </w:r>
      <w:r w:rsidR="0082310F" w:rsidRPr="008D7A07">
        <w:rPr>
          <w:rFonts w:ascii="Arial" w:hAnsi="Arial" w:cs="Arial"/>
          <w:i/>
          <w:iCs/>
          <w:sz w:val="18"/>
          <w:szCs w:val="18"/>
        </w:rPr>
        <w:t>9</w:t>
      </w:r>
    </w:p>
    <w:p w14:paraId="61431436" w14:textId="77777777" w:rsidR="00AE5A02" w:rsidRPr="008D7A07" w:rsidRDefault="00AE5A02" w:rsidP="00AE5A02">
      <w:pPr>
        <w:tabs>
          <w:tab w:val="num" w:pos="1428"/>
        </w:tabs>
        <w:spacing w:after="0"/>
        <w:rPr>
          <w:rFonts w:ascii="Arial" w:hAnsi="Arial" w:cs="Arial"/>
          <w:b/>
          <w:bCs/>
          <w:sz w:val="18"/>
          <w:szCs w:val="18"/>
        </w:rPr>
      </w:pPr>
      <w:r w:rsidRPr="008D7A07">
        <w:rPr>
          <w:rFonts w:ascii="Arial" w:hAnsi="Arial" w:cs="Arial"/>
          <w:b/>
          <w:bCs/>
          <w:sz w:val="18"/>
          <w:szCs w:val="18"/>
        </w:rPr>
        <w:t>Onderaanneming</w:t>
      </w:r>
    </w:p>
    <w:p w14:paraId="6E072139" w14:textId="77777777" w:rsidR="00AE5A02" w:rsidRPr="008D7A07" w:rsidRDefault="00AE5A02" w:rsidP="00AE5A02">
      <w:pPr>
        <w:spacing w:after="0"/>
        <w:rPr>
          <w:rFonts w:ascii="Arial" w:hAnsi="Arial" w:cs="Arial"/>
          <w:sz w:val="18"/>
          <w:szCs w:val="18"/>
        </w:rPr>
      </w:pPr>
    </w:p>
    <w:p w14:paraId="656B3C6C" w14:textId="25CAE03A" w:rsidR="00AE5A02" w:rsidRPr="008D7A07" w:rsidRDefault="00AE5A02" w:rsidP="00AE5A02">
      <w:pPr>
        <w:pStyle w:val="Lijstalinea"/>
        <w:numPr>
          <w:ilvl w:val="1"/>
          <w:numId w:val="17"/>
        </w:numPr>
        <w:spacing w:after="0"/>
        <w:rPr>
          <w:rFonts w:ascii="Arial" w:hAnsi="Arial" w:cs="Arial"/>
          <w:sz w:val="18"/>
          <w:szCs w:val="18"/>
        </w:rPr>
      </w:pPr>
      <w:r w:rsidRPr="008D7A07">
        <w:rPr>
          <w:rFonts w:ascii="Arial" w:hAnsi="Arial" w:cs="Arial"/>
          <w:sz w:val="18"/>
          <w:szCs w:val="18"/>
        </w:rPr>
        <w:t xml:space="preserve">Het is </w:t>
      </w:r>
      <w:r w:rsidR="00CE50D2" w:rsidRPr="008D7A07">
        <w:rPr>
          <w:rFonts w:ascii="Arial" w:hAnsi="Arial" w:cs="Arial"/>
          <w:sz w:val="18"/>
          <w:szCs w:val="18"/>
        </w:rPr>
        <w:t>o</w:t>
      </w:r>
      <w:r w:rsidRPr="008D7A07">
        <w:rPr>
          <w:rFonts w:ascii="Arial" w:hAnsi="Arial" w:cs="Arial"/>
          <w:sz w:val="18"/>
          <w:szCs w:val="18"/>
        </w:rPr>
        <w:t xml:space="preserve">pdrachtnemer zonder voorafgaande schriftelijke toestemming van </w:t>
      </w:r>
      <w:r w:rsidR="00CE50D2" w:rsidRPr="008D7A07">
        <w:rPr>
          <w:rFonts w:ascii="Arial" w:hAnsi="Arial" w:cs="Arial"/>
          <w:sz w:val="18"/>
          <w:szCs w:val="18"/>
        </w:rPr>
        <w:t>o</w:t>
      </w:r>
      <w:r w:rsidRPr="008D7A07">
        <w:rPr>
          <w:rFonts w:ascii="Arial" w:hAnsi="Arial" w:cs="Arial"/>
          <w:sz w:val="18"/>
          <w:szCs w:val="18"/>
        </w:rPr>
        <w:t>pdrachtgever niet toegestaan onderdelen van deze opdracht in onderaanneming en derhalve voor haar rekening en risico, dan wel door derden te doen verrichten</w:t>
      </w:r>
      <w:r w:rsidR="00287201" w:rsidRPr="008D7A07">
        <w:rPr>
          <w:rFonts w:ascii="Arial" w:hAnsi="Arial" w:cs="Arial"/>
          <w:sz w:val="18"/>
          <w:szCs w:val="18"/>
        </w:rPr>
        <w:t xml:space="preserve"> anders dan in haar inschrijving beschreven.</w:t>
      </w:r>
    </w:p>
    <w:p w14:paraId="5001D636" w14:textId="77777777" w:rsidR="00AE5A02" w:rsidRPr="008D7A07" w:rsidRDefault="00AE5A02" w:rsidP="00AE5A02">
      <w:pPr>
        <w:spacing w:after="0"/>
        <w:rPr>
          <w:rFonts w:ascii="Arial" w:hAnsi="Arial" w:cs="Arial"/>
          <w:sz w:val="18"/>
          <w:szCs w:val="18"/>
        </w:rPr>
      </w:pPr>
    </w:p>
    <w:p w14:paraId="5DF9EF26" w14:textId="5549E5FF" w:rsidR="00AE5A02" w:rsidRPr="008D7A07" w:rsidRDefault="00AE5A02" w:rsidP="00AE5A02">
      <w:pPr>
        <w:pStyle w:val="Lijstalinea"/>
        <w:numPr>
          <w:ilvl w:val="1"/>
          <w:numId w:val="17"/>
        </w:numPr>
        <w:spacing w:after="0"/>
        <w:rPr>
          <w:rFonts w:ascii="Arial" w:hAnsi="Arial" w:cs="Arial"/>
          <w:sz w:val="18"/>
          <w:szCs w:val="18"/>
        </w:rPr>
      </w:pPr>
      <w:r w:rsidRPr="008D7A07">
        <w:rPr>
          <w:rFonts w:ascii="Arial" w:hAnsi="Arial" w:cs="Arial"/>
          <w:sz w:val="18"/>
          <w:szCs w:val="18"/>
        </w:rPr>
        <w:t xml:space="preserve">Aan toestemming als bedoeld in het eerste lid kan de </w:t>
      </w:r>
      <w:r w:rsidR="00CE50D2" w:rsidRPr="008D7A07">
        <w:rPr>
          <w:rFonts w:ascii="Arial" w:hAnsi="Arial" w:cs="Arial"/>
          <w:sz w:val="18"/>
          <w:szCs w:val="18"/>
        </w:rPr>
        <w:t>o</w:t>
      </w:r>
      <w:r w:rsidRPr="008D7A07">
        <w:rPr>
          <w:rFonts w:ascii="Arial" w:hAnsi="Arial" w:cs="Arial"/>
          <w:sz w:val="18"/>
          <w:szCs w:val="18"/>
        </w:rPr>
        <w:t xml:space="preserve">pdrachtgever redelijke voorwaarden verbinden. </w:t>
      </w:r>
    </w:p>
    <w:p w14:paraId="05DF5415" w14:textId="77777777" w:rsidR="00AE5A02" w:rsidRPr="008D7A07" w:rsidRDefault="00AE5A02" w:rsidP="00AE5A02">
      <w:pPr>
        <w:spacing w:after="0"/>
        <w:rPr>
          <w:rFonts w:ascii="Arial" w:hAnsi="Arial" w:cs="Arial"/>
          <w:sz w:val="18"/>
          <w:szCs w:val="18"/>
        </w:rPr>
      </w:pPr>
    </w:p>
    <w:p w14:paraId="58585E91" w14:textId="657A0458" w:rsidR="00AE5A02" w:rsidRPr="008D7A07" w:rsidRDefault="00AE5A02" w:rsidP="00AE5A02">
      <w:pPr>
        <w:pStyle w:val="Lijstalinea"/>
        <w:numPr>
          <w:ilvl w:val="1"/>
          <w:numId w:val="17"/>
        </w:numPr>
        <w:spacing w:after="0"/>
        <w:rPr>
          <w:rFonts w:ascii="Arial" w:hAnsi="Arial" w:cs="Arial"/>
          <w:sz w:val="18"/>
          <w:szCs w:val="18"/>
        </w:rPr>
      </w:pPr>
      <w:r w:rsidRPr="008D7A07">
        <w:rPr>
          <w:rFonts w:ascii="Arial" w:hAnsi="Arial" w:cs="Arial"/>
          <w:sz w:val="18"/>
          <w:szCs w:val="18"/>
        </w:rPr>
        <w:t xml:space="preserve">De voorgaande leden 1 en 2 zijn van overeenkomstige toepassing indien de </w:t>
      </w:r>
      <w:r w:rsidR="00CE50D2" w:rsidRPr="008D7A07">
        <w:rPr>
          <w:rFonts w:ascii="Arial" w:hAnsi="Arial" w:cs="Arial"/>
          <w:sz w:val="18"/>
          <w:szCs w:val="18"/>
        </w:rPr>
        <w:t>o</w:t>
      </w:r>
      <w:r w:rsidRPr="008D7A07">
        <w:rPr>
          <w:rFonts w:ascii="Arial" w:hAnsi="Arial" w:cs="Arial"/>
          <w:sz w:val="18"/>
          <w:szCs w:val="18"/>
        </w:rPr>
        <w:t xml:space="preserve">pdrachtnemer een bestaande onderaannemer wenst te vervangen. </w:t>
      </w:r>
    </w:p>
    <w:p w14:paraId="37C28963" w14:textId="77777777" w:rsidR="00AE5A02" w:rsidRPr="008D7A07" w:rsidRDefault="00AE5A02" w:rsidP="00AE5A02">
      <w:pPr>
        <w:spacing w:after="0"/>
        <w:rPr>
          <w:rFonts w:ascii="Arial" w:hAnsi="Arial" w:cs="Arial"/>
          <w:sz w:val="18"/>
          <w:szCs w:val="18"/>
        </w:rPr>
      </w:pPr>
    </w:p>
    <w:p w14:paraId="5130D1BE" w14:textId="03A6BA26" w:rsidR="00AE5A02" w:rsidRPr="008D7A07" w:rsidRDefault="00AE5A02" w:rsidP="00AE5A02">
      <w:pPr>
        <w:pStyle w:val="Lijstalinea"/>
        <w:numPr>
          <w:ilvl w:val="1"/>
          <w:numId w:val="17"/>
        </w:numPr>
        <w:spacing w:after="0"/>
        <w:rPr>
          <w:rFonts w:ascii="Arial" w:hAnsi="Arial" w:cs="Arial"/>
          <w:sz w:val="18"/>
          <w:szCs w:val="18"/>
        </w:rPr>
      </w:pPr>
      <w:r w:rsidRPr="008D7A07">
        <w:rPr>
          <w:rFonts w:ascii="Arial" w:hAnsi="Arial" w:cs="Arial"/>
          <w:sz w:val="18"/>
          <w:szCs w:val="18"/>
        </w:rPr>
        <w:t xml:space="preserve">Indien de </w:t>
      </w:r>
      <w:r w:rsidR="00CE50D2" w:rsidRPr="008D7A07">
        <w:rPr>
          <w:rFonts w:ascii="Arial" w:hAnsi="Arial" w:cs="Arial"/>
          <w:sz w:val="18"/>
          <w:szCs w:val="18"/>
        </w:rPr>
        <w:t>o</w:t>
      </w:r>
      <w:r w:rsidRPr="008D7A07">
        <w:rPr>
          <w:rFonts w:ascii="Arial" w:hAnsi="Arial" w:cs="Arial"/>
          <w:sz w:val="18"/>
          <w:szCs w:val="18"/>
        </w:rPr>
        <w:t xml:space="preserve">pdrachtnemer zich tijdens de aanbesteding voor zijn draagkracht (financieel of ervaring) beroepen heeft op een onderaannemer, dan geldt dat gedurende de volledige looptijd van deze </w:t>
      </w:r>
      <w:r w:rsidR="00CE50D2" w:rsidRPr="008D7A07">
        <w:rPr>
          <w:rFonts w:ascii="Arial" w:hAnsi="Arial" w:cs="Arial"/>
          <w:sz w:val="18"/>
          <w:szCs w:val="18"/>
        </w:rPr>
        <w:t>r</w:t>
      </w:r>
      <w:r w:rsidRPr="008D7A07">
        <w:rPr>
          <w:rFonts w:ascii="Arial" w:hAnsi="Arial" w:cs="Arial"/>
          <w:sz w:val="18"/>
          <w:szCs w:val="18"/>
        </w:rPr>
        <w:t xml:space="preserve">aamovereenkomst op voornoemde onderaannemer de door </w:t>
      </w:r>
      <w:r w:rsidR="00CE50D2" w:rsidRPr="008D7A07">
        <w:rPr>
          <w:rFonts w:ascii="Arial" w:hAnsi="Arial" w:cs="Arial"/>
          <w:sz w:val="18"/>
          <w:szCs w:val="18"/>
        </w:rPr>
        <w:t>o</w:t>
      </w:r>
      <w:r w:rsidRPr="008D7A07">
        <w:rPr>
          <w:rFonts w:ascii="Arial" w:hAnsi="Arial" w:cs="Arial"/>
          <w:sz w:val="18"/>
          <w:szCs w:val="18"/>
        </w:rPr>
        <w:t>pdrachtgever op de aanbesteding van toepassing verklaarde uitsluitingsgronden ex artikelen 2:86 en 2:87 AW niet van toepass</w:t>
      </w:r>
      <w:r w:rsidR="00C05061" w:rsidRPr="008D7A07">
        <w:rPr>
          <w:rFonts w:ascii="Arial" w:hAnsi="Arial" w:cs="Arial"/>
          <w:sz w:val="18"/>
          <w:szCs w:val="18"/>
        </w:rPr>
        <w:t>i</w:t>
      </w:r>
      <w:r w:rsidRPr="008D7A07">
        <w:rPr>
          <w:rFonts w:ascii="Arial" w:hAnsi="Arial" w:cs="Arial"/>
          <w:sz w:val="18"/>
          <w:szCs w:val="18"/>
        </w:rPr>
        <w:t xml:space="preserve">ng mogen zijn. Indien zulks wel het geval blijkt te zijn, dan kan de </w:t>
      </w:r>
      <w:r w:rsidR="00CE50D2" w:rsidRPr="008D7A07">
        <w:rPr>
          <w:rFonts w:ascii="Arial" w:hAnsi="Arial" w:cs="Arial"/>
          <w:sz w:val="18"/>
          <w:szCs w:val="18"/>
        </w:rPr>
        <w:t>o</w:t>
      </w:r>
      <w:r w:rsidRPr="008D7A07">
        <w:rPr>
          <w:rFonts w:ascii="Arial" w:hAnsi="Arial" w:cs="Arial"/>
          <w:sz w:val="18"/>
          <w:szCs w:val="18"/>
        </w:rPr>
        <w:t xml:space="preserve">pdrachtgever vervanging zoeken en is Opdrachtnemer gehouden op eerste verzoek van </w:t>
      </w:r>
      <w:r w:rsidR="00CE50D2" w:rsidRPr="008D7A07">
        <w:rPr>
          <w:rFonts w:ascii="Arial" w:hAnsi="Arial" w:cs="Arial"/>
          <w:sz w:val="18"/>
          <w:szCs w:val="18"/>
        </w:rPr>
        <w:t>o</w:t>
      </w:r>
      <w:r w:rsidRPr="008D7A07">
        <w:rPr>
          <w:rFonts w:ascii="Arial" w:hAnsi="Arial" w:cs="Arial"/>
          <w:sz w:val="18"/>
          <w:szCs w:val="18"/>
        </w:rPr>
        <w:t>pdrachtgever, voornoemde onderaannemer binnen een redelijke termijn te vervangen en daarbij aan de eisen genoemd in de leden 5 en 6 te voldoen.</w:t>
      </w:r>
    </w:p>
    <w:p w14:paraId="745BCCE5" w14:textId="77777777" w:rsidR="00AE5A02" w:rsidRPr="008D7A07" w:rsidRDefault="00AE5A02" w:rsidP="00686E24">
      <w:pPr>
        <w:rPr>
          <w:rFonts w:ascii="Arial" w:hAnsi="Arial" w:cs="Arial"/>
          <w:sz w:val="18"/>
          <w:szCs w:val="18"/>
        </w:rPr>
      </w:pPr>
    </w:p>
    <w:p w14:paraId="744F8678" w14:textId="0D72FFFA" w:rsidR="00AE5A02" w:rsidRPr="008D7A07" w:rsidRDefault="00AE5A02" w:rsidP="00AE5A02">
      <w:pPr>
        <w:pStyle w:val="Lijstalinea"/>
        <w:numPr>
          <w:ilvl w:val="1"/>
          <w:numId w:val="17"/>
        </w:numPr>
        <w:spacing w:after="0"/>
        <w:rPr>
          <w:rFonts w:ascii="Arial" w:hAnsi="Arial" w:cs="Arial"/>
          <w:sz w:val="18"/>
          <w:szCs w:val="18"/>
        </w:rPr>
      </w:pPr>
      <w:r w:rsidRPr="008D7A07">
        <w:rPr>
          <w:rFonts w:ascii="Arial" w:hAnsi="Arial" w:cs="Arial"/>
          <w:sz w:val="18"/>
          <w:szCs w:val="18"/>
        </w:rPr>
        <w:t xml:space="preserve">Indien de vervanging van een bestaande onderaannemer aan de orde is en het betreft een onderaannemer op wiens draagkracht (financieel of ervaring) de </w:t>
      </w:r>
      <w:r w:rsidR="00CE50D2" w:rsidRPr="008D7A07">
        <w:rPr>
          <w:rFonts w:ascii="Arial" w:hAnsi="Arial" w:cs="Arial"/>
          <w:sz w:val="18"/>
          <w:szCs w:val="18"/>
        </w:rPr>
        <w:t>o</w:t>
      </w:r>
      <w:r w:rsidRPr="008D7A07">
        <w:rPr>
          <w:rFonts w:ascii="Arial" w:hAnsi="Arial" w:cs="Arial"/>
          <w:sz w:val="18"/>
          <w:szCs w:val="18"/>
        </w:rPr>
        <w:t xml:space="preserve">pdrachtnemer zich tijdens de aanbesteding van de opdracht beroepen heeft, dan geldt in ieder geval de voorwaarde dat de </w:t>
      </w:r>
      <w:r w:rsidR="00CE50D2" w:rsidRPr="008D7A07">
        <w:rPr>
          <w:rFonts w:ascii="Arial" w:hAnsi="Arial" w:cs="Arial"/>
          <w:sz w:val="18"/>
          <w:szCs w:val="18"/>
        </w:rPr>
        <w:t>o</w:t>
      </w:r>
      <w:r w:rsidRPr="008D7A07">
        <w:rPr>
          <w:rFonts w:ascii="Arial" w:hAnsi="Arial" w:cs="Arial"/>
          <w:sz w:val="18"/>
          <w:szCs w:val="18"/>
        </w:rPr>
        <w:t xml:space="preserve">pdrachtnemer zich op de draagkracht van de vervanger kan beroepen, waarbij de </w:t>
      </w:r>
      <w:r w:rsidR="00CE50D2" w:rsidRPr="008D7A07">
        <w:rPr>
          <w:rFonts w:ascii="Arial" w:hAnsi="Arial" w:cs="Arial"/>
          <w:sz w:val="18"/>
          <w:szCs w:val="18"/>
        </w:rPr>
        <w:t>o</w:t>
      </w:r>
      <w:r w:rsidRPr="008D7A07">
        <w:rPr>
          <w:rFonts w:ascii="Arial" w:hAnsi="Arial" w:cs="Arial"/>
          <w:sz w:val="18"/>
          <w:szCs w:val="18"/>
        </w:rPr>
        <w:t>pdrachtnemer de documenten en bewijzen levert welke ook voor de voornoemde bestaande onderaannemer in het kader van de aanbesteding zijn aangeleverd.  </w:t>
      </w:r>
    </w:p>
    <w:p w14:paraId="29E6A933" w14:textId="77777777" w:rsidR="00AE5A02" w:rsidRPr="008D7A07" w:rsidRDefault="00AE5A02" w:rsidP="00AE5A02">
      <w:pPr>
        <w:pStyle w:val="Lijstalinea"/>
        <w:rPr>
          <w:rFonts w:ascii="Arial" w:hAnsi="Arial" w:cs="Arial"/>
          <w:sz w:val="18"/>
          <w:szCs w:val="18"/>
        </w:rPr>
      </w:pPr>
    </w:p>
    <w:p w14:paraId="71377637" w14:textId="571E3024" w:rsidR="00AE5A02" w:rsidRPr="008D7A07" w:rsidRDefault="00AE5A02" w:rsidP="00AE5A02">
      <w:pPr>
        <w:pStyle w:val="Lijstalinea"/>
        <w:numPr>
          <w:ilvl w:val="1"/>
          <w:numId w:val="17"/>
        </w:numPr>
        <w:spacing w:after="0"/>
        <w:rPr>
          <w:rFonts w:ascii="Arial" w:hAnsi="Arial" w:cs="Arial"/>
          <w:sz w:val="18"/>
          <w:szCs w:val="18"/>
        </w:rPr>
      </w:pPr>
      <w:r w:rsidRPr="008D7A07">
        <w:rPr>
          <w:rFonts w:ascii="Arial" w:hAnsi="Arial" w:cs="Arial"/>
          <w:sz w:val="18"/>
          <w:szCs w:val="18"/>
        </w:rPr>
        <w:t xml:space="preserve">Indien de vervanging van een bestaande onderaannemer aan de orde is en het betreft een onderaannemer op wiens financiële draagkracht </w:t>
      </w:r>
      <w:r w:rsidR="00CE50D2" w:rsidRPr="008D7A07">
        <w:rPr>
          <w:rFonts w:ascii="Arial" w:hAnsi="Arial" w:cs="Arial"/>
          <w:sz w:val="18"/>
          <w:szCs w:val="18"/>
        </w:rPr>
        <w:t>o</w:t>
      </w:r>
      <w:r w:rsidRPr="008D7A07">
        <w:rPr>
          <w:rFonts w:ascii="Arial" w:hAnsi="Arial" w:cs="Arial"/>
          <w:sz w:val="18"/>
          <w:szCs w:val="18"/>
        </w:rPr>
        <w:t xml:space="preserve">pdrachtnemer zich bij inschrijving heeft beroepen, dan geldt tevens de voorwaarde dat de onderaannemer zich jegens de </w:t>
      </w:r>
      <w:r w:rsidR="00CE50D2" w:rsidRPr="008D7A07">
        <w:rPr>
          <w:rFonts w:ascii="Arial" w:hAnsi="Arial" w:cs="Arial"/>
          <w:sz w:val="18"/>
          <w:szCs w:val="18"/>
        </w:rPr>
        <w:t>o</w:t>
      </w:r>
      <w:r w:rsidRPr="008D7A07">
        <w:rPr>
          <w:rFonts w:ascii="Arial" w:hAnsi="Arial" w:cs="Arial"/>
          <w:sz w:val="18"/>
          <w:szCs w:val="18"/>
        </w:rPr>
        <w:t xml:space="preserve">pdrachtgever hoofdelijk aansprakelijk verklaart tot nakoming van deze </w:t>
      </w:r>
      <w:r w:rsidR="00CE50D2" w:rsidRPr="008D7A07">
        <w:rPr>
          <w:rFonts w:ascii="Arial" w:hAnsi="Arial" w:cs="Arial"/>
          <w:sz w:val="18"/>
          <w:szCs w:val="18"/>
        </w:rPr>
        <w:t>r</w:t>
      </w:r>
      <w:r w:rsidRPr="008D7A07">
        <w:rPr>
          <w:rFonts w:ascii="Arial" w:hAnsi="Arial" w:cs="Arial"/>
          <w:sz w:val="18"/>
          <w:szCs w:val="18"/>
        </w:rPr>
        <w:t>aamovereenkomst.</w:t>
      </w:r>
    </w:p>
    <w:p w14:paraId="77BF0DCB" w14:textId="77777777" w:rsidR="00AE5A02" w:rsidRPr="008D7A07" w:rsidRDefault="00AE5A02" w:rsidP="00AE5A02">
      <w:pPr>
        <w:pStyle w:val="Lijstalinea"/>
        <w:rPr>
          <w:rFonts w:ascii="Arial" w:hAnsi="Arial" w:cs="Arial"/>
          <w:sz w:val="18"/>
          <w:szCs w:val="18"/>
        </w:rPr>
      </w:pPr>
    </w:p>
    <w:p w14:paraId="670D1F09" w14:textId="22676471" w:rsidR="00AE5A02" w:rsidRPr="008D7A07" w:rsidRDefault="00AE5A02" w:rsidP="00AE5A02">
      <w:pPr>
        <w:pStyle w:val="Lijstalinea"/>
        <w:numPr>
          <w:ilvl w:val="1"/>
          <w:numId w:val="17"/>
        </w:numPr>
        <w:spacing w:after="0"/>
        <w:rPr>
          <w:rFonts w:ascii="Arial" w:hAnsi="Arial" w:cs="Arial"/>
          <w:sz w:val="18"/>
          <w:szCs w:val="18"/>
        </w:rPr>
      </w:pPr>
      <w:r w:rsidRPr="008D7A07">
        <w:rPr>
          <w:rFonts w:ascii="Arial" w:hAnsi="Arial" w:cs="Arial"/>
          <w:sz w:val="18"/>
          <w:szCs w:val="18"/>
        </w:rPr>
        <w:t xml:space="preserve">Opdrachtnemer vrijwaart de </w:t>
      </w:r>
      <w:r w:rsidR="00CE50D2" w:rsidRPr="008D7A07">
        <w:rPr>
          <w:rFonts w:ascii="Arial" w:hAnsi="Arial" w:cs="Arial"/>
          <w:sz w:val="18"/>
          <w:szCs w:val="18"/>
        </w:rPr>
        <w:t>o</w:t>
      </w:r>
      <w:r w:rsidRPr="008D7A07">
        <w:rPr>
          <w:rFonts w:ascii="Arial" w:hAnsi="Arial" w:cs="Arial"/>
          <w:sz w:val="18"/>
          <w:szCs w:val="18"/>
        </w:rPr>
        <w:t xml:space="preserve">pdrachtgever voor extra kosten van de </w:t>
      </w:r>
      <w:r w:rsidR="00CE50D2" w:rsidRPr="008D7A07">
        <w:rPr>
          <w:rFonts w:ascii="Arial" w:hAnsi="Arial" w:cs="Arial"/>
          <w:sz w:val="18"/>
          <w:szCs w:val="18"/>
        </w:rPr>
        <w:t>o</w:t>
      </w:r>
      <w:r w:rsidRPr="008D7A07">
        <w:rPr>
          <w:rFonts w:ascii="Arial" w:hAnsi="Arial" w:cs="Arial"/>
          <w:sz w:val="18"/>
          <w:szCs w:val="18"/>
        </w:rPr>
        <w:t>pdrachtgever ten gevolge van vervanging van een onderaannemer.</w:t>
      </w:r>
    </w:p>
    <w:p w14:paraId="7D6C7CD9" w14:textId="77777777" w:rsidR="00AE5A02" w:rsidRPr="008D7A07" w:rsidRDefault="00AE5A02" w:rsidP="00AE5A02">
      <w:pPr>
        <w:spacing w:after="0"/>
        <w:rPr>
          <w:rFonts w:ascii="Arial" w:hAnsi="Arial" w:cs="Arial"/>
          <w:sz w:val="18"/>
          <w:szCs w:val="18"/>
        </w:rPr>
      </w:pPr>
    </w:p>
    <w:p w14:paraId="0DA6A3DD" w14:textId="00B75073" w:rsidR="00AE5A02" w:rsidRPr="008D7A07" w:rsidRDefault="00AE5A02" w:rsidP="00AE5A02">
      <w:pPr>
        <w:tabs>
          <w:tab w:val="num" w:pos="1428"/>
        </w:tabs>
        <w:spacing w:after="0"/>
        <w:rPr>
          <w:rFonts w:ascii="Arial" w:hAnsi="Arial" w:cs="Arial"/>
          <w:i/>
          <w:iCs/>
          <w:sz w:val="18"/>
          <w:szCs w:val="18"/>
        </w:rPr>
      </w:pPr>
      <w:r w:rsidRPr="008D7A07">
        <w:rPr>
          <w:rFonts w:ascii="Arial" w:hAnsi="Arial" w:cs="Arial"/>
          <w:i/>
          <w:iCs/>
          <w:sz w:val="18"/>
          <w:szCs w:val="18"/>
        </w:rPr>
        <w:t xml:space="preserve">Artikel </w:t>
      </w:r>
      <w:r w:rsidR="00A80FF1" w:rsidRPr="008D7A07">
        <w:rPr>
          <w:rFonts w:ascii="Arial" w:hAnsi="Arial" w:cs="Arial"/>
          <w:i/>
          <w:iCs/>
          <w:sz w:val="18"/>
          <w:szCs w:val="18"/>
        </w:rPr>
        <w:t>10</w:t>
      </w:r>
    </w:p>
    <w:p w14:paraId="45FE9634" w14:textId="2D576ABD" w:rsidR="00AE5A02" w:rsidRPr="008D7A07" w:rsidRDefault="00AE5A02" w:rsidP="00AE5A02">
      <w:pPr>
        <w:tabs>
          <w:tab w:val="num" w:pos="1428"/>
        </w:tabs>
        <w:spacing w:after="0"/>
        <w:rPr>
          <w:rFonts w:ascii="Arial" w:hAnsi="Arial" w:cs="Arial"/>
          <w:b/>
          <w:bCs/>
          <w:sz w:val="18"/>
          <w:szCs w:val="18"/>
        </w:rPr>
      </w:pPr>
      <w:r w:rsidRPr="008D7A07">
        <w:rPr>
          <w:rFonts w:ascii="Arial" w:hAnsi="Arial" w:cs="Arial"/>
          <w:b/>
          <w:bCs/>
          <w:sz w:val="18"/>
          <w:szCs w:val="18"/>
        </w:rPr>
        <w:t xml:space="preserve">Personeel </w:t>
      </w:r>
    </w:p>
    <w:p w14:paraId="04582471" w14:textId="77777777" w:rsidR="00AE5A02" w:rsidRPr="008D7A07" w:rsidRDefault="00AE5A02" w:rsidP="00AE5A02">
      <w:pPr>
        <w:spacing w:after="0"/>
        <w:rPr>
          <w:rFonts w:ascii="Arial" w:hAnsi="Arial" w:cs="Arial"/>
          <w:sz w:val="18"/>
          <w:szCs w:val="18"/>
        </w:rPr>
      </w:pPr>
    </w:p>
    <w:p w14:paraId="52D52F04" w14:textId="43800AFC" w:rsidR="00AE5A02" w:rsidRPr="008D7A07" w:rsidRDefault="00AE5A02" w:rsidP="00AE5A02">
      <w:pPr>
        <w:spacing w:after="0"/>
        <w:rPr>
          <w:rFonts w:ascii="Arial" w:hAnsi="Arial" w:cs="Arial"/>
          <w:sz w:val="18"/>
          <w:szCs w:val="18"/>
        </w:rPr>
      </w:pPr>
      <w:r w:rsidRPr="008D7A07">
        <w:rPr>
          <w:rFonts w:ascii="Arial" w:hAnsi="Arial" w:cs="Arial"/>
          <w:sz w:val="18"/>
          <w:szCs w:val="18"/>
        </w:rPr>
        <w:t xml:space="preserve">De </w:t>
      </w:r>
      <w:r w:rsidR="00CE50D2" w:rsidRPr="008D7A07">
        <w:rPr>
          <w:rFonts w:ascii="Arial" w:hAnsi="Arial" w:cs="Arial"/>
          <w:sz w:val="18"/>
          <w:szCs w:val="18"/>
        </w:rPr>
        <w:t>o</w:t>
      </w:r>
      <w:r w:rsidRPr="008D7A07">
        <w:rPr>
          <w:rFonts w:ascii="Arial" w:hAnsi="Arial" w:cs="Arial"/>
          <w:sz w:val="18"/>
          <w:szCs w:val="18"/>
        </w:rPr>
        <w:t xml:space="preserve">pdrachtnemer blijft voor alle personeel c.q. in te zetten medewerkers ten volle verantwoordelijk voor de nakoming van alle verplichtingen met betrekking tot keten- en inlenersaansprakelijkheid. In geval van onderaanneming dient de </w:t>
      </w:r>
      <w:r w:rsidR="00CE50D2" w:rsidRPr="008D7A07">
        <w:rPr>
          <w:rFonts w:ascii="Arial" w:hAnsi="Arial" w:cs="Arial"/>
          <w:sz w:val="18"/>
          <w:szCs w:val="18"/>
        </w:rPr>
        <w:t>o</w:t>
      </w:r>
      <w:r w:rsidRPr="008D7A07">
        <w:rPr>
          <w:rFonts w:ascii="Arial" w:hAnsi="Arial" w:cs="Arial"/>
          <w:sz w:val="18"/>
          <w:szCs w:val="18"/>
        </w:rPr>
        <w:t xml:space="preserve">pdrachtnemer ervoor te zorgen dat alle voor het werk in te schakelen onderaannemers een geblokkeerde rekening (g-rekening) hebben geopend als bedoeld in de Uitvoeringsregeling inleners-, keten- en opdrachtgeversaansprakelijkheid. </w:t>
      </w:r>
    </w:p>
    <w:p w14:paraId="57799C65" w14:textId="77777777" w:rsidR="00AE5A02" w:rsidRPr="008D7A07" w:rsidRDefault="00AE5A02" w:rsidP="00AE5A02">
      <w:pPr>
        <w:spacing w:after="0"/>
        <w:rPr>
          <w:rFonts w:ascii="Arial" w:hAnsi="Arial" w:cs="Arial"/>
          <w:sz w:val="18"/>
          <w:szCs w:val="18"/>
        </w:rPr>
      </w:pPr>
    </w:p>
    <w:p w14:paraId="10BEFD48" w14:textId="327F6D6D" w:rsidR="00AE5A02" w:rsidRPr="008D7A07" w:rsidRDefault="00AE5A02" w:rsidP="00AE5A02">
      <w:pPr>
        <w:tabs>
          <w:tab w:val="num" w:pos="1428"/>
        </w:tabs>
        <w:spacing w:after="0"/>
        <w:rPr>
          <w:rFonts w:ascii="Arial" w:hAnsi="Arial" w:cs="Arial"/>
          <w:i/>
          <w:iCs/>
          <w:sz w:val="18"/>
          <w:szCs w:val="18"/>
        </w:rPr>
      </w:pPr>
      <w:r w:rsidRPr="008D7A07">
        <w:rPr>
          <w:rFonts w:ascii="Arial" w:hAnsi="Arial" w:cs="Arial"/>
          <w:i/>
          <w:iCs/>
          <w:sz w:val="18"/>
          <w:szCs w:val="18"/>
        </w:rPr>
        <w:t>Artikel 1</w:t>
      </w:r>
      <w:r w:rsidR="00F56D33" w:rsidRPr="008D7A07">
        <w:rPr>
          <w:rFonts w:ascii="Arial" w:hAnsi="Arial" w:cs="Arial"/>
          <w:i/>
          <w:iCs/>
          <w:sz w:val="18"/>
          <w:szCs w:val="18"/>
        </w:rPr>
        <w:t>1</w:t>
      </w:r>
      <w:r w:rsidR="00450A35" w:rsidRPr="008D7A07">
        <w:rPr>
          <w:rFonts w:ascii="Arial" w:hAnsi="Arial" w:cs="Arial"/>
          <w:i/>
          <w:iCs/>
          <w:sz w:val="18"/>
          <w:szCs w:val="18"/>
        </w:rPr>
        <w:t>-</w:t>
      </w:r>
    </w:p>
    <w:p w14:paraId="6F71B6C4" w14:textId="7380014E" w:rsidR="00AE5A02" w:rsidRPr="008D7A07" w:rsidRDefault="00AE5A02" w:rsidP="00AE5A02">
      <w:pPr>
        <w:tabs>
          <w:tab w:val="num" w:pos="1428"/>
        </w:tabs>
        <w:spacing w:after="0"/>
        <w:rPr>
          <w:rFonts w:ascii="Arial" w:hAnsi="Arial" w:cs="Arial"/>
          <w:b/>
          <w:bCs/>
          <w:sz w:val="18"/>
          <w:szCs w:val="18"/>
        </w:rPr>
      </w:pPr>
      <w:r w:rsidRPr="008D7A07">
        <w:rPr>
          <w:rFonts w:ascii="Arial" w:hAnsi="Arial" w:cs="Arial"/>
          <w:b/>
          <w:bCs/>
          <w:sz w:val="18"/>
          <w:szCs w:val="18"/>
        </w:rPr>
        <w:t>Vreemdelingenarbeid en Arbeidsomstandigheden</w:t>
      </w:r>
    </w:p>
    <w:p w14:paraId="6BF2585E" w14:textId="77777777" w:rsidR="00AE5A02" w:rsidRPr="008D7A07" w:rsidRDefault="00AE5A02" w:rsidP="00AE5A02">
      <w:pPr>
        <w:spacing w:after="0"/>
        <w:rPr>
          <w:rFonts w:ascii="Arial" w:hAnsi="Arial" w:cs="Arial"/>
          <w:sz w:val="18"/>
          <w:szCs w:val="18"/>
        </w:rPr>
      </w:pPr>
    </w:p>
    <w:p w14:paraId="787D6281" w14:textId="63C714AA" w:rsidR="00AE5A02" w:rsidRPr="008D7A07" w:rsidRDefault="00FC5919" w:rsidP="00AE5A02">
      <w:pPr>
        <w:pStyle w:val="Lijstalinea"/>
        <w:numPr>
          <w:ilvl w:val="1"/>
          <w:numId w:val="18"/>
        </w:numPr>
        <w:spacing w:after="0"/>
        <w:rPr>
          <w:rFonts w:ascii="Arial" w:hAnsi="Arial" w:cs="Arial"/>
          <w:sz w:val="18"/>
          <w:szCs w:val="18"/>
        </w:rPr>
      </w:pPr>
      <w:r w:rsidRPr="008D7A07">
        <w:rPr>
          <w:rFonts w:ascii="Arial" w:hAnsi="Arial" w:cs="Arial"/>
          <w:sz w:val="18"/>
          <w:szCs w:val="18"/>
        </w:rPr>
        <w:t xml:space="preserve"> </w:t>
      </w:r>
      <w:r w:rsidR="00AE5A02" w:rsidRPr="008D7A07">
        <w:rPr>
          <w:rFonts w:ascii="Arial" w:hAnsi="Arial" w:cs="Arial"/>
          <w:sz w:val="18"/>
          <w:szCs w:val="18"/>
        </w:rPr>
        <w:t xml:space="preserve">De </w:t>
      </w:r>
      <w:r w:rsidR="00CE50D2" w:rsidRPr="008D7A07">
        <w:rPr>
          <w:rFonts w:ascii="Arial" w:hAnsi="Arial" w:cs="Arial"/>
          <w:sz w:val="18"/>
          <w:szCs w:val="18"/>
        </w:rPr>
        <w:t>o</w:t>
      </w:r>
      <w:r w:rsidR="00AE5A02" w:rsidRPr="008D7A07">
        <w:rPr>
          <w:rFonts w:ascii="Arial" w:hAnsi="Arial" w:cs="Arial"/>
          <w:sz w:val="18"/>
          <w:szCs w:val="18"/>
        </w:rPr>
        <w:t xml:space="preserve">pdrachtnemer is verplicht om ervoor te zorgen en staat jegens de </w:t>
      </w:r>
      <w:r w:rsidR="00CE50D2" w:rsidRPr="008D7A07">
        <w:rPr>
          <w:rFonts w:ascii="Arial" w:hAnsi="Arial" w:cs="Arial"/>
          <w:sz w:val="18"/>
          <w:szCs w:val="18"/>
        </w:rPr>
        <w:t>o</w:t>
      </w:r>
      <w:r w:rsidR="00AE5A02" w:rsidRPr="008D7A07">
        <w:rPr>
          <w:rFonts w:ascii="Arial" w:hAnsi="Arial" w:cs="Arial"/>
          <w:sz w:val="18"/>
          <w:szCs w:val="18"/>
        </w:rPr>
        <w:t xml:space="preserve">pdrachtgever ervoor in dat er op het werk geen arbeid wordt verricht die in strijd is met hetgeen is gesteld bij of krachtens de Wet arbeid vreemdelingen (Wav) en de Arbeidsomstandighedenwet. In dit kader dient de </w:t>
      </w:r>
      <w:r w:rsidR="00CE50D2" w:rsidRPr="008D7A07">
        <w:rPr>
          <w:rFonts w:ascii="Arial" w:hAnsi="Arial" w:cs="Arial"/>
          <w:sz w:val="18"/>
          <w:szCs w:val="18"/>
        </w:rPr>
        <w:t>o</w:t>
      </w:r>
      <w:r w:rsidR="00AE5A02" w:rsidRPr="008D7A07">
        <w:rPr>
          <w:rFonts w:ascii="Arial" w:hAnsi="Arial" w:cs="Arial"/>
          <w:sz w:val="18"/>
          <w:szCs w:val="18"/>
        </w:rPr>
        <w:t>pdrachtnemer onder andere, maar niet uitsluitend:</w:t>
      </w:r>
    </w:p>
    <w:p w14:paraId="7D38DEE1" w14:textId="73C42B14" w:rsidR="00AE5A02" w:rsidRPr="008D7A07" w:rsidRDefault="00AE5A02" w:rsidP="00AE5A02">
      <w:pPr>
        <w:numPr>
          <w:ilvl w:val="1"/>
          <w:numId w:val="9"/>
        </w:numPr>
        <w:tabs>
          <w:tab w:val="clear" w:pos="1440"/>
          <w:tab w:val="num" w:pos="2868"/>
        </w:tabs>
        <w:spacing w:after="0"/>
        <w:rPr>
          <w:rFonts w:ascii="Arial" w:hAnsi="Arial" w:cs="Arial"/>
          <w:sz w:val="18"/>
          <w:szCs w:val="18"/>
        </w:rPr>
      </w:pPr>
      <w:r w:rsidRPr="008D7A07">
        <w:rPr>
          <w:rFonts w:ascii="Arial" w:hAnsi="Arial" w:cs="Arial"/>
          <w:sz w:val="18"/>
          <w:szCs w:val="18"/>
        </w:rPr>
        <w:t xml:space="preserve">zich ervan te vergewissen dat natuurlijke personen te allen tijde een geldig legitimatiebewijs als omschreven in artikel 1, eerste lid onder 1° t/m 3° van de Wet op de identificatieplicht op het werk bij zich hebben. Ongeacht de hierna genoemde verplichtingen toont de </w:t>
      </w:r>
      <w:r w:rsidR="00CE50D2" w:rsidRPr="008D7A07">
        <w:rPr>
          <w:rFonts w:ascii="Arial" w:hAnsi="Arial" w:cs="Arial"/>
          <w:sz w:val="18"/>
          <w:szCs w:val="18"/>
        </w:rPr>
        <w:t>o</w:t>
      </w:r>
      <w:r w:rsidRPr="008D7A07">
        <w:rPr>
          <w:rFonts w:ascii="Arial" w:hAnsi="Arial" w:cs="Arial"/>
          <w:sz w:val="18"/>
          <w:szCs w:val="18"/>
        </w:rPr>
        <w:t xml:space="preserve">pdrachtnemer op eerste verzoek van of namens de </w:t>
      </w:r>
      <w:r w:rsidR="00CE50D2" w:rsidRPr="008D7A07">
        <w:rPr>
          <w:rFonts w:ascii="Arial" w:hAnsi="Arial" w:cs="Arial"/>
          <w:sz w:val="18"/>
          <w:szCs w:val="18"/>
        </w:rPr>
        <w:t>o</w:t>
      </w:r>
      <w:r w:rsidRPr="008D7A07">
        <w:rPr>
          <w:rFonts w:ascii="Arial" w:hAnsi="Arial" w:cs="Arial"/>
          <w:sz w:val="18"/>
          <w:szCs w:val="18"/>
        </w:rPr>
        <w:t xml:space="preserve">pdrachtgever dit identiteitsbewijs, of, indien de </w:t>
      </w:r>
      <w:r w:rsidR="00CE50D2" w:rsidRPr="008D7A07">
        <w:rPr>
          <w:rFonts w:ascii="Arial" w:hAnsi="Arial" w:cs="Arial"/>
          <w:sz w:val="18"/>
          <w:szCs w:val="18"/>
        </w:rPr>
        <w:t>o</w:t>
      </w:r>
      <w:r w:rsidRPr="008D7A07">
        <w:rPr>
          <w:rFonts w:ascii="Arial" w:hAnsi="Arial" w:cs="Arial"/>
          <w:sz w:val="18"/>
          <w:szCs w:val="18"/>
        </w:rPr>
        <w:t xml:space="preserve">pdrachtgever daarmee volstaat, een kopie daarvan, aan de </w:t>
      </w:r>
      <w:r w:rsidR="00CE50D2" w:rsidRPr="008D7A07">
        <w:rPr>
          <w:rFonts w:ascii="Arial" w:hAnsi="Arial" w:cs="Arial"/>
          <w:sz w:val="18"/>
          <w:szCs w:val="18"/>
        </w:rPr>
        <w:t>o</w:t>
      </w:r>
      <w:r w:rsidRPr="008D7A07">
        <w:rPr>
          <w:rFonts w:ascii="Arial" w:hAnsi="Arial" w:cs="Arial"/>
          <w:sz w:val="18"/>
          <w:szCs w:val="18"/>
        </w:rPr>
        <w:t>pdrachtgever alvorens betrokkene zijn werkzaamheden ter uitvoering van deze opdracht aanvangt;</w:t>
      </w:r>
    </w:p>
    <w:p w14:paraId="09CB4CDC" w14:textId="31BA4662" w:rsidR="00AE5A02" w:rsidRPr="008D7A07" w:rsidRDefault="00AE5A02" w:rsidP="00AE5A02">
      <w:pPr>
        <w:numPr>
          <w:ilvl w:val="1"/>
          <w:numId w:val="9"/>
        </w:numPr>
        <w:tabs>
          <w:tab w:val="clear" w:pos="1440"/>
          <w:tab w:val="num" w:pos="2868"/>
        </w:tabs>
        <w:spacing w:after="0"/>
        <w:rPr>
          <w:rFonts w:ascii="Arial" w:hAnsi="Arial" w:cs="Arial"/>
          <w:sz w:val="18"/>
          <w:szCs w:val="18"/>
        </w:rPr>
      </w:pPr>
      <w:r w:rsidRPr="008D7A07">
        <w:rPr>
          <w:rFonts w:ascii="Arial" w:hAnsi="Arial" w:cs="Arial"/>
          <w:sz w:val="18"/>
          <w:szCs w:val="18"/>
        </w:rPr>
        <w:t xml:space="preserve">de </w:t>
      </w:r>
      <w:r w:rsidR="00CE50D2" w:rsidRPr="008D7A07">
        <w:rPr>
          <w:rFonts w:ascii="Arial" w:hAnsi="Arial" w:cs="Arial"/>
          <w:sz w:val="18"/>
          <w:szCs w:val="18"/>
        </w:rPr>
        <w:t>o</w:t>
      </w:r>
      <w:r w:rsidRPr="008D7A07">
        <w:rPr>
          <w:rFonts w:ascii="Arial" w:hAnsi="Arial" w:cs="Arial"/>
          <w:sz w:val="18"/>
          <w:szCs w:val="18"/>
        </w:rPr>
        <w:t xml:space="preserve">pdrachtgever toe te staan onaangekondigd controles uit te (laten) voeren ter zake, waar en op welk tijdstip dan ook, alsmede om van werknemers van de </w:t>
      </w:r>
      <w:r w:rsidR="00CE50D2" w:rsidRPr="008D7A07">
        <w:rPr>
          <w:rFonts w:ascii="Arial" w:hAnsi="Arial" w:cs="Arial"/>
          <w:sz w:val="18"/>
          <w:szCs w:val="18"/>
        </w:rPr>
        <w:t>o</w:t>
      </w:r>
      <w:r w:rsidRPr="008D7A07">
        <w:rPr>
          <w:rFonts w:ascii="Arial" w:hAnsi="Arial" w:cs="Arial"/>
          <w:sz w:val="18"/>
          <w:szCs w:val="18"/>
        </w:rPr>
        <w:t xml:space="preserve">pdrachtnemer de identiteit vast te stellen, de echtheid en geldigheid van het identiteitsbewijs van betrokkenen vast te stellen en zonodig melding te maken bij de Arbeidsinspectie en/of politie van (mogelijke) overtreding van de Wav. De </w:t>
      </w:r>
      <w:r w:rsidR="00CE50D2" w:rsidRPr="008D7A07">
        <w:rPr>
          <w:rFonts w:ascii="Arial" w:hAnsi="Arial" w:cs="Arial"/>
          <w:sz w:val="18"/>
          <w:szCs w:val="18"/>
        </w:rPr>
        <w:t>o</w:t>
      </w:r>
      <w:r w:rsidRPr="008D7A07">
        <w:rPr>
          <w:rFonts w:ascii="Arial" w:hAnsi="Arial" w:cs="Arial"/>
          <w:sz w:val="18"/>
          <w:szCs w:val="18"/>
        </w:rPr>
        <w:t>pdrachtnemer zal de betrokken werknemers verplichten aan deze controles mee te werken;</w:t>
      </w:r>
    </w:p>
    <w:p w14:paraId="575055C8" w14:textId="77777777" w:rsidR="00AE5A02" w:rsidRPr="008D7A07" w:rsidRDefault="00AE5A02" w:rsidP="00AE5A02">
      <w:pPr>
        <w:numPr>
          <w:ilvl w:val="1"/>
          <w:numId w:val="9"/>
        </w:numPr>
        <w:tabs>
          <w:tab w:val="clear" w:pos="1440"/>
          <w:tab w:val="num" w:pos="2868"/>
        </w:tabs>
        <w:spacing w:after="0"/>
        <w:rPr>
          <w:rFonts w:ascii="Arial" w:hAnsi="Arial" w:cs="Arial"/>
          <w:sz w:val="18"/>
          <w:szCs w:val="18"/>
        </w:rPr>
      </w:pPr>
      <w:r w:rsidRPr="008D7A07">
        <w:rPr>
          <w:rFonts w:ascii="Arial" w:hAnsi="Arial" w:cs="Arial"/>
          <w:sz w:val="18"/>
          <w:szCs w:val="18"/>
        </w:rPr>
        <w:t>ervoor te zorgen dat ter zake de uitvoering van deze opdracht geen vreemdelingen waarvoor de tewerkstellingsvergunningplicht van toepassing is, werkzaamheden verrichten zonder dat voor deze vreemdelingen een tewerkstellingsvergunning voorhanden is;</w:t>
      </w:r>
    </w:p>
    <w:p w14:paraId="2A118406" w14:textId="77777777" w:rsidR="001346A5" w:rsidRPr="008D7A07" w:rsidRDefault="00AE5A02" w:rsidP="00DD2CF6">
      <w:pPr>
        <w:numPr>
          <w:ilvl w:val="1"/>
          <w:numId w:val="9"/>
        </w:numPr>
        <w:tabs>
          <w:tab w:val="clear" w:pos="1440"/>
          <w:tab w:val="num" w:pos="2868"/>
        </w:tabs>
        <w:spacing w:after="0"/>
        <w:rPr>
          <w:rFonts w:ascii="Arial" w:hAnsi="Arial" w:cs="Arial"/>
          <w:sz w:val="18"/>
          <w:szCs w:val="18"/>
        </w:rPr>
      </w:pPr>
      <w:r w:rsidRPr="008D7A07">
        <w:rPr>
          <w:rFonts w:ascii="Arial" w:hAnsi="Arial" w:cs="Arial"/>
          <w:sz w:val="18"/>
          <w:szCs w:val="18"/>
        </w:rPr>
        <w:t xml:space="preserve">op verzoek van de </w:t>
      </w:r>
      <w:r w:rsidR="00CE50D2" w:rsidRPr="008D7A07">
        <w:rPr>
          <w:rFonts w:ascii="Arial" w:hAnsi="Arial" w:cs="Arial"/>
          <w:sz w:val="18"/>
          <w:szCs w:val="18"/>
        </w:rPr>
        <w:t>o</w:t>
      </w:r>
      <w:r w:rsidRPr="008D7A07">
        <w:rPr>
          <w:rFonts w:ascii="Arial" w:hAnsi="Arial" w:cs="Arial"/>
          <w:sz w:val="18"/>
          <w:szCs w:val="18"/>
        </w:rPr>
        <w:t>pdrachtgever (of diens rechtsopvolger) een verklaring te verstrekken die is opgemaakt door een registeraccountant en waaruit blijkt dat het personeel alle rechten ontvangt die voortvloeien uit de CAO en dat de loonbelasting en sociale premies volgens de wettelijke richtlijnen worden afgedragen.</w:t>
      </w:r>
    </w:p>
    <w:p w14:paraId="694E51AE" w14:textId="77777777" w:rsidR="001346A5" w:rsidRPr="008D7A07" w:rsidRDefault="001346A5" w:rsidP="00B6357E">
      <w:pPr>
        <w:spacing w:after="0"/>
        <w:ind w:left="1440"/>
        <w:rPr>
          <w:rFonts w:ascii="Arial" w:hAnsi="Arial" w:cs="Arial"/>
          <w:sz w:val="18"/>
          <w:szCs w:val="18"/>
        </w:rPr>
      </w:pPr>
    </w:p>
    <w:p w14:paraId="3912C07E" w14:textId="30066529" w:rsidR="00AE5A02" w:rsidRPr="008D7A07" w:rsidRDefault="00B6357E" w:rsidP="00B6357E">
      <w:pPr>
        <w:pStyle w:val="Lijstalinea"/>
        <w:numPr>
          <w:ilvl w:val="1"/>
          <w:numId w:val="21"/>
        </w:numPr>
        <w:spacing w:after="0"/>
        <w:rPr>
          <w:rFonts w:ascii="Arial" w:hAnsi="Arial" w:cs="Arial"/>
          <w:sz w:val="18"/>
          <w:szCs w:val="18"/>
        </w:rPr>
      </w:pPr>
      <w:r w:rsidRPr="008D7A07">
        <w:rPr>
          <w:rFonts w:ascii="Arial" w:hAnsi="Arial" w:cs="Arial"/>
          <w:sz w:val="18"/>
          <w:szCs w:val="18"/>
        </w:rPr>
        <w:t xml:space="preserve"> </w:t>
      </w:r>
      <w:r w:rsidR="00AE5A02" w:rsidRPr="008D7A07">
        <w:rPr>
          <w:rFonts w:ascii="Arial" w:hAnsi="Arial" w:cs="Arial"/>
          <w:sz w:val="18"/>
          <w:szCs w:val="18"/>
        </w:rPr>
        <w:t xml:space="preserve">De hiervoor in dit artikel, onder 1., genoemde verplichtingen worden bij dezen door de </w:t>
      </w:r>
      <w:r w:rsidR="00CE50D2" w:rsidRPr="008D7A07">
        <w:rPr>
          <w:rFonts w:ascii="Arial" w:hAnsi="Arial" w:cs="Arial"/>
          <w:sz w:val="18"/>
          <w:szCs w:val="18"/>
        </w:rPr>
        <w:t>o</w:t>
      </w:r>
      <w:r w:rsidR="00AE5A02" w:rsidRPr="008D7A07">
        <w:rPr>
          <w:rFonts w:ascii="Arial" w:hAnsi="Arial" w:cs="Arial"/>
          <w:sz w:val="18"/>
          <w:szCs w:val="18"/>
        </w:rPr>
        <w:t xml:space="preserve">pdrachtgever tevens als zelfstandige opdracht/verplichtingen aan de </w:t>
      </w:r>
      <w:r w:rsidR="00CE50D2" w:rsidRPr="008D7A07">
        <w:rPr>
          <w:rFonts w:ascii="Arial" w:hAnsi="Arial" w:cs="Arial"/>
          <w:sz w:val="18"/>
          <w:szCs w:val="18"/>
        </w:rPr>
        <w:t>o</w:t>
      </w:r>
      <w:r w:rsidR="00AE5A02" w:rsidRPr="008D7A07">
        <w:rPr>
          <w:rFonts w:ascii="Arial" w:hAnsi="Arial" w:cs="Arial"/>
          <w:sz w:val="18"/>
          <w:szCs w:val="18"/>
        </w:rPr>
        <w:t xml:space="preserve">pdrachtnemer verstrekt en worden door de </w:t>
      </w:r>
      <w:r w:rsidR="00CE50D2" w:rsidRPr="008D7A07">
        <w:rPr>
          <w:rFonts w:ascii="Arial" w:hAnsi="Arial" w:cs="Arial"/>
          <w:sz w:val="18"/>
          <w:szCs w:val="18"/>
        </w:rPr>
        <w:t>o</w:t>
      </w:r>
      <w:r w:rsidR="00AE5A02" w:rsidRPr="008D7A07">
        <w:rPr>
          <w:rFonts w:ascii="Arial" w:hAnsi="Arial" w:cs="Arial"/>
          <w:sz w:val="18"/>
          <w:szCs w:val="18"/>
        </w:rPr>
        <w:t>pdrachtnemer tevens als zelfstandige opdracht/verplichtingen aanvaard.</w:t>
      </w:r>
    </w:p>
    <w:p w14:paraId="56DC9C47" w14:textId="77777777" w:rsidR="00AE5A02" w:rsidRPr="008D7A07" w:rsidRDefault="00AE5A02" w:rsidP="00AE5A02">
      <w:pPr>
        <w:pStyle w:val="Lijstalinea"/>
        <w:spacing w:after="0"/>
        <w:ind w:left="360"/>
        <w:rPr>
          <w:rFonts w:ascii="Arial" w:hAnsi="Arial" w:cs="Arial"/>
          <w:sz w:val="18"/>
          <w:szCs w:val="18"/>
        </w:rPr>
      </w:pPr>
    </w:p>
    <w:p w14:paraId="5DFA29D1" w14:textId="5332651B" w:rsidR="00AE5A02" w:rsidRPr="008D7A07" w:rsidRDefault="00FC2E6D" w:rsidP="00BD5A97">
      <w:pPr>
        <w:pStyle w:val="Lijstalinea"/>
        <w:numPr>
          <w:ilvl w:val="1"/>
          <w:numId w:val="21"/>
        </w:numPr>
        <w:spacing w:after="0"/>
        <w:rPr>
          <w:rFonts w:ascii="Arial" w:hAnsi="Arial" w:cs="Arial"/>
          <w:sz w:val="18"/>
          <w:szCs w:val="18"/>
        </w:rPr>
      </w:pPr>
      <w:r w:rsidRPr="008D7A07">
        <w:rPr>
          <w:rFonts w:ascii="Arial" w:hAnsi="Arial" w:cs="Arial"/>
          <w:sz w:val="18"/>
          <w:szCs w:val="18"/>
        </w:rPr>
        <w:t xml:space="preserve"> </w:t>
      </w:r>
      <w:r w:rsidR="00AE5A02" w:rsidRPr="008D7A07">
        <w:rPr>
          <w:rFonts w:ascii="Arial" w:hAnsi="Arial" w:cs="Arial"/>
          <w:sz w:val="18"/>
          <w:szCs w:val="18"/>
        </w:rPr>
        <w:t xml:space="preserve">Deze zelfstandige opdracht/verplichtingen heeft (hebben) derhalve betrekking op -verkort weergegeven- het namens de </w:t>
      </w:r>
      <w:r w:rsidR="00CE50D2" w:rsidRPr="008D7A07">
        <w:rPr>
          <w:rFonts w:ascii="Arial" w:hAnsi="Arial" w:cs="Arial"/>
          <w:sz w:val="18"/>
          <w:szCs w:val="18"/>
        </w:rPr>
        <w:t>o</w:t>
      </w:r>
      <w:r w:rsidR="00AE5A02" w:rsidRPr="008D7A07">
        <w:rPr>
          <w:rFonts w:ascii="Arial" w:hAnsi="Arial" w:cs="Arial"/>
          <w:sz w:val="18"/>
          <w:szCs w:val="18"/>
        </w:rPr>
        <w:t xml:space="preserve">pdrachtgever zorgen voor (incl. het houden van toezicht op) de naleving van de Wav door de </w:t>
      </w:r>
      <w:r w:rsidR="00CE50D2" w:rsidRPr="008D7A07">
        <w:rPr>
          <w:rFonts w:ascii="Arial" w:hAnsi="Arial" w:cs="Arial"/>
          <w:sz w:val="18"/>
          <w:szCs w:val="18"/>
        </w:rPr>
        <w:t>o</w:t>
      </w:r>
      <w:r w:rsidR="00AE5A02" w:rsidRPr="008D7A07">
        <w:rPr>
          <w:rFonts w:ascii="Arial" w:hAnsi="Arial" w:cs="Arial"/>
          <w:sz w:val="18"/>
          <w:szCs w:val="18"/>
        </w:rPr>
        <w:t xml:space="preserve">pdrachtnemer, zodat de </w:t>
      </w:r>
      <w:r w:rsidR="00CE50D2" w:rsidRPr="008D7A07">
        <w:rPr>
          <w:rFonts w:ascii="Arial" w:hAnsi="Arial" w:cs="Arial"/>
          <w:sz w:val="18"/>
          <w:szCs w:val="18"/>
        </w:rPr>
        <w:t>o</w:t>
      </w:r>
      <w:r w:rsidR="00AE5A02" w:rsidRPr="008D7A07">
        <w:rPr>
          <w:rFonts w:ascii="Arial" w:hAnsi="Arial" w:cs="Arial"/>
          <w:sz w:val="18"/>
          <w:szCs w:val="18"/>
        </w:rPr>
        <w:t xml:space="preserve">pdrachtnemer op grond van deze opdracht uit dit artikellid dus de verplichtingen van de </w:t>
      </w:r>
      <w:r w:rsidR="00CE50D2" w:rsidRPr="008D7A07">
        <w:rPr>
          <w:rFonts w:ascii="Arial" w:hAnsi="Arial" w:cs="Arial"/>
          <w:sz w:val="18"/>
          <w:szCs w:val="18"/>
        </w:rPr>
        <w:t>o</w:t>
      </w:r>
      <w:r w:rsidR="00AE5A02" w:rsidRPr="008D7A07">
        <w:rPr>
          <w:rFonts w:ascii="Arial" w:hAnsi="Arial" w:cs="Arial"/>
          <w:sz w:val="18"/>
          <w:szCs w:val="18"/>
        </w:rPr>
        <w:t xml:space="preserve">pdrachtgever uit de Wav uitvoert. Deze opdracht geldt aldus naast de eigen verplichtingen van de </w:t>
      </w:r>
      <w:r w:rsidR="00CE50D2" w:rsidRPr="008D7A07">
        <w:rPr>
          <w:rFonts w:ascii="Arial" w:hAnsi="Arial" w:cs="Arial"/>
          <w:sz w:val="18"/>
          <w:szCs w:val="18"/>
        </w:rPr>
        <w:t>o</w:t>
      </w:r>
      <w:r w:rsidR="00AE5A02" w:rsidRPr="008D7A07">
        <w:rPr>
          <w:rFonts w:ascii="Arial" w:hAnsi="Arial" w:cs="Arial"/>
          <w:sz w:val="18"/>
          <w:szCs w:val="18"/>
        </w:rPr>
        <w:t xml:space="preserve">pdrachtnemer op grond van de Wav. Dat namens de </w:t>
      </w:r>
      <w:r w:rsidR="00CE50D2" w:rsidRPr="008D7A07">
        <w:rPr>
          <w:rFonts w:ascii="Arial" w:hAnsi="Arial" w:cs="Arial"/>
          <w:sz w:val="18"/>
          <w:szCs w:val="18"/>
        </w:rPr>
        <w:t>o</w:t>
      </w:r>
      <w:r w:rsidR="00AE5A02" w:rsidRPr="008D7A07">
        <w:rPr>
          <w:rFonts w:ascii="Arial" w:hAnsi="Arial" w:cs="Arial"/>
          <w:sz w:val="18"/>
          <w:szCs w:val="18"/>
        </w:rPr>
        <w:t xml:space="preserve">pdrachtgever zorgen voor (incl. het houden van toezicht op) de naleving van de Wav heeft betrekking op alle werkzaamheden die door de </w:t>
      </w:r>
      <w:r w:rsidR="00CE50D2" w:rsidRPr="008D7A07">
        <w:rPr>
          <w:rFonts w:ascii="Arial" w:hAnsi="Arial" w:cs="Arial"/>
          <w:sz w:val="18"/>
          <w:szCs w:val="18"/>
        </w:rPr>
        <w:t>o</w:t>
      </w:r>
      <w:r w:rsidR="00AE5A02" w:rsidRPr="008D7A07">
        <w:rPr>
          <w:rFonts w:ascii="Arial" w:hAnsi="Arial" w:cs="Arial"/>
          <w:sz w:val="18"/>
          <w:szCs w:val="18"/>
        </w:rPr>
        <w:t xml:space="preserve">pdrachtnemer zelf worden uitgevoerd in het kader van de opdracht van de </w:t>
      </w:r>
      <w:r w:rsidR="00CE50D2" w:rsidRPr="008D7A07">
        <w:rPr>
          <w:rFonts w:ascii="Arial" w:hAnsi="Arial" w:cs="Arial"/>
          <w:sz w:val="18"/>
          <w:szCs w:val="18"/>
        </w:rPr>
        <w:t>o</w:t>
      </w:r>
      <w:r w:rsidR="00AE5A02" w:rsidRPr="008D7A07">
        <w:rPr>
          <w:rFonts w:ascii="Arial" w:hAnsi="Arial" w:cs="Arial"/>
          <w:sz w:val="18"/>
          <w:szCs w:val="18"/>
        </w:rPr>
        <w:t xml:space="preserve">pdrachtgever aan de </w:t>
      </w:r>
      <w:r w:rsidR="00CE50D2" w:rsidRPr="008D7A07">
        <w:rPr>
          <w:rFonts w:ascii="Arial" w:hAnsi="Arial" w:cs="Arial"/>
          <w:sz w:val="18"/>
          <w:szCs w:val="18"/>
        </w:rPr>
        <w:t>o</w:t>
      </w:r>
      <w:r w:rsidR="00AE5A02" w:rsidRPr="008D7A07">
        <w:rPr>
          <w:rFonts w:ascii="Arial" w:hAnsi="Arial" w:cs="Arial"/>
          <w:sz w:val="18"/>
          <w:szCs w:val="18"/>
        </w:rPr>
        <w:t xml:space="preserve">pdrachtnemer en op alle werkzaamheden die in het kader van de opdracht van de </w:t>
      </w:r>
      <w:r w:rsidR="00CE50D2" w:rsidRPr="008D7A07">
        <w:rPr>
          <w:rFonts w:ascii="Arial" w:hAnsi="Arial" w:cs="Arial"/>
          <w:sz w:val="18"/>
          <w:szCs w:val="18"/>
        </w:rPr>
        <w:t>o</w:t>
      </w:r>
      <w:r w:rsidR="00AE5A02" w:rsidRPr="008D7A07">
        <w:rPr>
          <w:rFonts w:ascii="Arial" w:hAnsi="Arial" w:cs="Arial"/>
          <w:sz w:val="18"/>
          <w:szCs w:val="18"/>
        </w:rPr>
        <w:t xml:space="preserve">pdrachtgever aan de </w:t>
      </w:r>
      <w:r w:rsidR="00CE50D2" w:rsidRPr="008D7A07">
        <w:rPr>
          <w:rFonts w:ascii="Arial" w:hAnsi="Arial" w:cs="Arial"/>
          <w:sz w:val="18"/>
          <w:szCs w:val="18"/>
        </w:rPr>
        <w:t>o</w:t>
      </w:r>
      <w:r w:rsidR="00AE5A02" w:rsidRPr="008D7A07">
        <w:rPr>
          <w:rFonts w:ascii="Arial" w:hAnsi="Arial" w:cs="Arial"/>
          <w:sz w:val="18"/>
          <w:szCs w:val="18"/>
        </w:rPr>
        <w:t xml:space="preserve">pdrachtnemer worden </w:t>
      </w:r>
      <w:r w:rsidR="00AE5A02" w:rsidRPr="008D7A07">
        <w:rPr>
          <w:rFonts w:ascii="Arial" w:hAnsi="Arial" w:cs="Arial"/>
          <w:sz w:val="18"/>
          <w:szCs w:val="18"/>
        </w:rPr>
        <w:lastRenderedPageBreak/>
        <w:t xml:space="preserve">uitgevoerd door onderaannemers, zowel de onderaannemers die rechtstreeks door de </w:t>
      </w:r>
      <w:r w:rsidR="00CE50D2" w:rsidRPr="008D7A07">
        <w:rPr>
          <w:rFonts w:ascii="Arial" w:hAnsi="Arial" w:cs="Arial"/>
          <w:sz w:val="18"/>
          <w:szCs w:val="18"/>
        </w:rPr>
        <w:t>o</w:t>
      </w:r>
      <w:r w:rsidR="00AE5A02" w:rsidRPr="008D7A07">
        <w:rPr>
          <w:rFonts w:ascii="Arial" w:hAnsi="Arial" w:cs="Arial"/>
          <w:sz w:val="18"/>
          <w:szCs w:val="18"/>
        </w:rPr>
        <w:t xml:space="preserve">pdrachtnemer zijn ingeschakeld als de (onder)onderaannemers die niet rechtstreeks door de </w:t>
      </w:r>
      <w:r w:rsidR="00CE50D2" w:rsidRPr="008D7A07">
        <w:rPr>
          <w:rFonts w:ascii="Arial" w:hAnsi="Arial" w:cs="Arial"/>
          <w:sz w:val="18"/>
          <w:szCs w:val="18"/>
        </w:rPr>
        <w:t>o</w:t>
      </w:r>
      <w:r w:rsidR="00AE5A02" w:rsidRPr="008D7A07">
        <w:rPr>
          <w:rFonts w:ascii="Arial" w:hAnsi="Arial" w:cs="Arial"/>
          <w:sz w:val="18"/>
          <w:szCs w:val="18"/>
        </w:rPr>
        <w:t xml:space="preserve">pdrachtnemer zijn ingeschakeld. </w:t>
      </w:r>
    </w:p>
    <w:p w14:paraId="61232478" w14:textId="77777777" w:rsidR="00AE5A02" w:rsidRPr="008D7A07" w:rsidRDefault="00AE5A02" w:rsidP="00AE5A02">
      <w:pPr>
        <w:spacing w:after="0"/>
        <w:rPr>
          <w:rFonts w:ascii="Arial" w:hAnsi="Arial" w:cs="Arial"/>
          <w:sz w:val="18"/>
          <w:szCs w:val="18"/>
        </w:rPr>
      </w:pPr>
    </w:p>
    <w:p w14:paraId="340ABA77" w14:textId="6D6B2695" w:rsidR="00AE5A02" w:rsidRPr="008D7A07" w:rsidRDefault="00AE5A02" w:rsidP="00AE5A02">
      <w:pPr>
        <w:tabs>
          <w:tab w:val="num" w:pos="1428"/>
        </w:tabs>
        <w:spacing w:after="0"/>
        <w:rPr>
          <w:rFonts w:ascii="Arial" w:hAnsi="Arial" w:cs="Arial"/>
          <w:i/>
          <w:iCs/>
          <w:sz w:val="18"/>
          <w:szCs w:val="18"/>
        </w:rPr>
      </w:pPr>
      <w:r w:rsidRPr="008D7A07">
        <w:rPr>
          <w:rFonts w:ascii="Arial" w:hAnsi="Arial" w:cs="Arial"/>
          <w:i/>
          <w:iCs/>
          <w:sz w:val="18"/>
          <w:szCs w:val="18"/>
        </w:rPr>
        <w:t>Artikel 1</w:t>
      </w:r>
      <w:r w:rsidR="00ED2AEF" w:rsidRPr="008D7A07">
        <w:rPr>
          <w:rFonts w:ascii="Arial" w:hAnsi="Arial" w:cs="Arial"/>
          <w:i/>
          <w:iCs/>
          <w:sz w:val="18"/>
          <w:szCs w:val="18"/>
        </w:rPr>
        <w:t>2</w:t>
      </w:r>
    </w:p>
    <w:p w14:paraId="1C3AFEDD" w14:textId="3DE5CD88" w:rsidR="00AE5A02" w:rsidRPr="008D7A07" w:rsidRDefault="00AE5A02" w:rsidP="00AE5A02">
      <w:pPr>
        <w:tabs>
          <w:tab w:val="num" w:pos="1428"/>
        </w:tabs>
        <w:spacing w:after="0"/>
        <w:rPr>
          <w:rFonts w:ascii="Arial" w:hAnsi="Arial" w:cs="Arial"/>
          <w:b/>
          <w:bCs/>
          <w:sz w:val="18"/>
          <w:szCs w:val="18"/>
        </w:rPr>
      </w:pPr>
      <w:r w:rsidRPr="008D7A07">
        <w:rPr>
          <w:rFonts w:ascii="Arial" w:hAnsi="Arial" w:cs="Arial"/>
          <w:b/>
          <w:bCs/>
          <w:sz w:val="18"/>
          <w:szCs w:val="18"/>
        </w:rPr>
        <w:t>Wet aanpak schijnconstructies</w:t>
      </w:r>
    </w:p>
    <w:p w14:paraId="7777DD78" w14:textId="77777777" w:rsidR="00AE5A02" w:rsidRPr="008D7A07" w:rsidRDefault="00AE5A02" w:rsidP="00AE5A02">
      <w:pPr>
        <w:spacing w:after="0"/>
        <w:rPr>
          <w:rFonts w:ascii="Arial" w:hAnsi="Arial" w:cs="Arial"/>
          <w:sz w:val="18"/>
          <w:szCs w:val="18"/>
        </w:rPr>
      </w:pPr>
    </w:p>
    <w:p w14:paraId="1E503403" w14:textId="34215ECA" w:rsidR="00AE5A02" w:rsidRPr="008D7A07" w:rsidRDefault="00AE5A02" w:rsidP="00AE5A02">
      <w:pPr>
        <w:spacing w:after="0"/>
        <w:rPr>
          <w:rFonts w:ascii="Arial" w:hAnsi="Arial" w:cs="Arial"/>
          <w:sz w:val="18"/>
          <w:szCs w:val="18"/>
        </w:rPr>
      </w:pPr>
      <w:r w:rsidRPr="008D7A07">
        <w:rPr>
          <w:rFonts w:ascii="Arial" w:hAnsi="Arial" w:cs="Arial"/>
          <w:sz w:val="18"/>
          <w:szCs w:val="18"/>
        </w:rPr>
        <w:t xml:space="preserve">Op de opdracht wordt de Wet aanpak van schijnconstructies geacht van toepassing te zijn. Opdrachtnemer en alle voor het werk ingeschakelde onderaannemers dienen volledig te handelen conform de gestelde bepalingen in de Wet aanpak schijnconstructies. Bij (vermoedens van) misstanden dient de </w:t>
      </w:r>
      <w:r w:rsidR="00CE50D2" w:rsidRPr="008D7A07">
        <w:rPr>
          <w:rFonts w:ascii="Arial" w:hAnsi="Arial" w:cs="Arial"/>
          <w:sz w:val="18"/>
          <w:szCs w:val="18"/>
        </w:rPr>
        <w:t>o</w:t>
      </w:r>
      <w:r w:rsidRPr="008D7A07">
        <w:rPr>
          <w:rFonts w:ascii="Arial" w:hAnsi="Arial" w:cs="Arial"/>
          <w:sz w:val="18"/>
          <w:szCs w:val="18"/>
        </w:rPr>
        <w:t>pdrachtnemer opdrachtgever onverwijld hiervan in kennis te stellen.</w:t>
      </w:r>
    </w:p>
    <w:p w14:paraId="05E814C2" w14:textId="77777777" w:rsidR="00AE5A02" w:rsidRPr="008D7A07" w:rsidRDefault="00AE5A02" w:rsidP="00AE5A02">
      <w:pPr>
        <w:spacing w:after="0"/>
        <w:rPr>
          <w:rFonts w:ascii="Arial" w:hAnsi="Arial" w:cs="Arial"/>
          <w:sz w:val="18"/>
          <w:szCs w:val="18"/>
        </w:rPr>
      </w:pPr>
    </w:p>
    <w:p w14:paraId="1D0521E6" w14:textId="4843404F" w:rsidR="00AE5A02" w:rsidRPr="008D7A07" w:rsidRDefault="00AE5A02" w:rsidP="00AE5A02">
      <w:pPr>
        <w:tabs>
          <w:tab w:val="num" w:pos="1428"/>
        </w:tabs>
        <w:spacing w:after="0"/>
        <w:rPr>
          <w:rFonts w:ascii="Arial" w:hAnsi="Arial" w:cs="Arial"/>
          <w:i/>
          <w:iCs/>
          <w:sz w:val="18"/>
          <w:szCs w:val="18"/>
        </w:rPr>
      </w:pPr>
      <w:r w:rsidRPr="008D7A07">
        <w:rPr>
          <w:rFonts w:ascii="Arial" w:hAnsi="Arial" w:cs="Arial"/>
          <w:i/>
          <w:iCs/>
          <w:sz w:val="18"/>
          <w:szCs w:val="18"/>
        </w:rPr>
        <w:t>Artikel 1</w:t>
      </w:r>
      <w:r w:rsidR="00656973" w:rsidRPr="008D7A07">
        <w:rPr>
          <w:rFonts w:ascii="Arial" w:hAnsi="Arial" w:cs="Arial"/>
          <w:i/>
          <w:iCs/>
          <w:sz w:val="18"/>
          <w:szCs w:val="18"/>
        </w:rPr>
        <w:t>3</w:t>
      </w:r>
    </w:p>
    <w:p w14:paraId="33711CC3" w14:textId="3706DAD0" w:rsidR="00AE5A02" w:rsidRPr="008D7A07" w:rsidRDefault="00AE5A02" w:rsidP="00AE5A02">
      <w:pPr>
        <w:tabs>
          <w:tab w:val="num" w:pos="1428"/>
        </w:tabs>
        <w:spacing w:after="0"/>
        <w:rPr>
          <w:rFonts w:ascii="Arial" w:hAnsi="Arial" w:cs="Arial"/>
          <w:b/>
          <w:bCs/>
          <w:sz w:val="18"/>
          <w:szCs w:val="18"/>
        </w:rPr>
      </w:pPr>
      <w:r w:rsidRPr="008D7A07">
        <w:rPr>
          <w:rFonts w:ascii="Arial" w:hAnsi="Arial" w:cs="Arial"/>
          <w:b/>
          <w:bCs/>
          <w:sz w:val="18"/>
          <w:szCs w:val="18"/>
        </w:rPr>
        <w:t>Vrijwaring</w:t>
      </w:r>
    </w:p>
    <w:p w14:paraId="0490F562" w14:textId="77777777" w:rsidR="00AE5A02" w:rsidRPr="008D7A07" w:rsidRDefault="00AE5A02" w:rsidP="00AE5A02">
      <w:pPr>
        <w:spacing w:after="0"/>
        <w:rPr>
          <w:rFonts w:ascii="Arial" w:hAnsi="Arial" w:cs="Arial"/>
          <w:sz w:val="18"/>
          <w:szCs w:val="18"/>
        </w:rPr>
      </w:pPr>
    </w:p>
    <w:p w14:paraId="279D7CF3" w14:textId="1A64E742" w:rsidR="00AE5A02" w:rsidRPr="008D7A07" w:rsidRDefault="00AE5A02" w:rsidP="00AE5A02">
      <w:pPr>
        <w:pStyle w:val="Lijstalinea"/>
        <w:numPr>
          <w:ilvl w:val="1"/>
          <w:numId w:val="19"/>
        </w:numPr>
        <w:spacing w:after="0"/>
        <w:rPr>
          <w:rFonts w:ascii="Arial" w:hAnsi="Arial" w:cs="Arial"/>
          <w:sz w:val="18"/>
          <w:szCs w:val="18"/>
        </w:rPr>
      </w:pPr>
      <w:r w:rsidRPr="008D7A07">
        <w:rPr>
          <w:rFonts w:ascii="Arial" w:hAnsi="Arial" w:cs="Arial"/>
          <w:sz w:val="18"/>
          <w:szCs w:val="18"/>
        </w:rPr>
        <w:t xml:space="preserve">De </w:t>
      </w:r>
      <w:r w:rsidR="00CE50D2" w:rsidRPr="008D7A07">
        <w:rPr>
          <w:rFonts w:ascii="Arial" w:hAnsi="Arial" w:cs="Arial"/>
          <w:sz w:val="18"/>
          <w:szCs w:val="18"/>
        </w:rPr>
        <w:t>o</w:t>
      </w:r>
      <w:r w:rsidRPr="008D7A07">
        <w:rPr>
          <w:rFonts w:ascii="Arial" w:hAnsi="Arial" w:cs="Arial"/>
          <w:sz w:val="18"/>
          <w:szCs w:val="18"/>
        </w:rPr>
        <w:t xml:space="preserve">pdrachtnemer vrijwaart de </w:t>
      </w:r>
      <w:r w:rsidR="00CE50D2" w:rsidRPr="008D7A07">
        <w:rPr>
          <w:rFonts w:ascii="Arial" w:hAnsi="Arial" w:cs="Arial"/>
          <w:sz w:val="18"/>
          <w:szCs w:val="18"/>
        </w:rPr>
        <w:t>o</w:t>
      </w:r>
      <w:r w:rsidRPr="008D7A07">
        <w:rPr>
          <w:rFonts w:ascii="Arial" w:hAnsi="Arial" w:cs="Arial"/>
          <w:sz w:val="18"/>
          <w:szCs w:val="18"/>
        </w:rPr>
        <w:t xml:space="preserve">pdrachtgever voor alle eventuele aanspraken inclusief boetes van de betreffende bevoegde instanties,  indien de </w:t>
      </w:r>
      <w:r w:rsidR="00CE50D2" w:rsidRPr="008D7A07">
        <w:rPr>
          <w:rFonts w:ascii="Arial" w:hAnsi="Arial" w:cs="Arial"/>
          <w:sz w:val="18"/>
          <w:szCs w:val="18"/>
        </w:rPr>
        <w:t>o</w:t>
      </w:r>
      <w:r w:rsidRPr="008D7A07">
        <w:rPr>
          <w:rFonts w:ascii="Arial" w:hAnsi="Arial" w:cs="Arial"/>
          <w:sz w:val="18"/>
          <w:szCs w:val="18"/>
        </w:rPr>
        <w:t xml:space="preserve">pdrachtnemer, en/of de door de </w:t>
      </w:r>
      <w:r w:rsidR="00CE50D2" w:rsidRPr="008D7A07">
        <w:rPr>
          <w:rFonts w:ascii="Arial" w:hAnsi="Arial" w:cs="Arial"/>
          <w:sz w:val="18"/>
          <w:szCs w:val="18"/>
        </w:rPr>
        <w:t>o</w:t>
      </w:r>
      <w:r w:rsidRPr="008D7A07">
        <w:rPr>
          <w:rFonts w:ascii="Arial" w:hAnsi="Arial" w:cs="Arial"/>
          <w:sz w:val="18"/>
          <w:szCs w:val="18"/>
        </w:rPr>
        <w:t xml:space="preserve">pdrachtnemer ingeschakelde onderaannemers, het bepaalde bij of krachtens de Wet Ketenaansprakelijkheid, de Wet Aanpak Schijnconstructies, de Wet arbeid vreemdelingen of de Arbeidsomstandighedenwet overtreden, alsmede tegen eventuele verhaalaanspraken van onderaannemers, alsmede tegen alle uit de overtreding voortvloeiende schade (als inkomensderving of aanspraken van derden). </w:t>
      </w:r>
    </w:p>
    <w:p w14:paraId="4EBB08BF" w14:textId="77777777" w:rsidR="00AE5A02" w:rsidRPr="008D7A07" w:rsidRDefault="00AE5A02" w:rsidP="00AE5A02">
      <w:pPr>
        <w:pStyle w:val="Lijstalinea"/>
        <w:spacing w:after="0"/>
        <w:ind w:left="360"/>
        <w:rPr>
          <w:rFonts w:ascii="Arial" w:hAnsi="Arial" w:cs="Arial"/>
          <w:sz w:val="18"/>
          <w:szCs w:val="18"/>
        </w:rPr>
      </w:pPr>
    </w:p>
    <w:p w14:paraId="78358EB6" w14:textId="6B76CF6F" w:rsidR="00AE5A02" w:rsidRPr="008D7A07" w:rsidRDefault="00AE5A02" w:rsidP="00AE5A02">
      <w:pPr>
        <w:pStyle w:val="Lijstalinea"/>
        <w:numPr>
          <w:ilvl w:val="1"/>
          <w:numId w:val="19"/>
        </w:numPr>
        <w:spacing w:after="0"/>
        <w:rPr>
          <w:rFonts w:ascii="Arial" w:hAnsi="Arial" w:cs="Arial"/>
          <w:sz w:val="18"/>
          <w:szCs w:val="18"/>
        </w:rPr>
      </w:pPr>
      <w:r w:rsidRPr="008D7A07">
        <w:rPr>
          <w:rFonts w:ascii="Arial" w:hAnsi="Arial" w:cs="Arial"/>
          <w:sz w:val="18"/>
          <w:szCs w:val="18"/>
        </w:rPr>
        <w:t xml:space="preserve">De </w:t>
      </w:r>
      <w:r w:rsidR="00CE50D2" w:rsidRPr="008D7A07">
        <w:rPr>
          <w:rFonts w:ascii="Arial" w:hAnsi="Arial" w:cs="Arial"/>
          <w:sz w:val="18"/>
          <w:szCs w:val="18"/>
        </w:rPr>
        <w:t>o</w:t>
      </w:r>
      <w:r w:rsidRPr="008D7A07">
        <w:rPr>
          <w:rFonts w:ascii="Arial" w:hAnsi="Arial" w:cs="Arial"/>
          <w:sz w:val="18"/>
          <w:szCs w:val="18"/>
        </w:rPr>
        <w:t xml:space="preserve">pdrachtnemer vrijwaart de </w:t>
      </w:r>
      <w:r w:rsidR="00CE50D2" w:rsidRPr="008D7A07">
        <w:rPr>
          <w:rFonts w:ascii="Arial" w:hAnsi="Arial" w:cs="Arial"/>
          <w:sz w:val="18"/>
          <w:szCs w:val="18"/>
        </w:rPr>
        <w:t>o</w:t>
      </w:r>
      <w:r w:rsidRPr="008D7A07">
        <w:rPr>
          <w:rFonts w:ascii="Arial" w:hAnsi="Arial" w:cs="Arial"/>
          <w:sz w:val="18"/>
          <w:szCs w:val="18"/>
        </w:rPr>
        <w:t>pdrachtgever tevens voor alle eventuele aanspraken die worden ingesteld door de werknemer c.q. derden van de O</w:t>
      </w:r>
      <w:r w:rsidR="003C5BD8" w:rsidRPr="008D7A07">
        <w:rPr>
          <w:rFonts w:ascii="Arial" w:hAnsi="Arial" w:cs="Arial"/>
          <w:sz w:val="18"/>
          <w:szCs w:val="18"/>
        </w:rPr>
        <w:t>p</w:t>
      </w:r>
      <w:r w:rsidRPr="008D7A07">
        <w:rPr>
          <w:rFonts w:ascii="Arial" w:hAnsi="Arial" w:cs="Arial"/>
          <w:sz w:val="18"/>
          <w:szCs w:val="18"/>
        </w:rPr>
        <w:t>drachtnemer of diens onderaannemer op grond van de ketenaansprakelijkheid voor loon die voortvloeit uit de Wet Aanpak Schijnconstructies.</w:t>
      </w:r>
    </w:p>
    <w:p w14:paraId="39B0C458" w14:textId="77777777" w:rsidR="00AE5A02" w:rsidRPr="008D7A07" w:rsidRDefault="00AE5A02" w:rsidP="00AE5A02">
      <w:pPr>
        <w:pStyle w:val="Lijstalinea"/>
        <w:rPr>
          <w:rFonts w:ascii="Arial" w:hAnsi="Arial" w:cs="Arial"/>
          <w:sz w:val="18"/>
          <w:szCs w:val="18"/>
        </w:rPr>
      </w:pPr>
    </w:p>
    <w:p w14:paraId="464BBCCD" w14:textId="32674F44" w:rsidR="00AE5A02" w:rsidRPr="008D7A07" w:rsidRDefault="00AE5A02" w:rsidP="00AE5A02">
      <w:pPr>
        <w:pStyle w:val="Lijstalinea"/>
        <w:numPr>
          <w:ilvl w:val="1"/>
          <w:numId w:val="19"/>
        </w:numPr>
        <w:spacing w:after="0"/>
        <w:rPr>
          <w:rFonts w:ascii="Arial" w:hAnsi="Arial" w:cs="Arial"/>
          <w:sz w:val="18"/>
          <w:szCs w:val="18"/>
        </w:rPr>
      </w:pPr>
      <w:r w:rsidRPr="008D7A07">
        <w:rPr>
          <w:rFonts w:ascii="Arial" w:hAnsi="Arial" w:cs="Arial"/>
          <w:sz w:val="18"/>
          <w:szCs w:val="18"/>
        </w:rPr>
        <w:t xml:space="preserve">De </w:t>
      </w:r>
      <w:r w:rsidR="00CE50D2" w:rsidRPr="008D7A07">
        <w:rPr>
          <w:rFonts w:ascii="Arial" w:hAnsi="Arial" w:cs="Arial"/>
          <w:sz w:val="18"/>
          <w:szCs w:val="18"/>
        </w:rPr>
        <w:t>o</w:t>
      </w:r>
      <w:r w:rsidRPr="008D7A07">
        <w:rPr>
          <w:rFonts w:ascii="Arial" w:hAnsi="Arial" w:cs="Arial"/>
          <w:sz w:val="18"/>
          <w:szCs w:val="18"/>
        </w:rPr>
        <w:t xml:space="preserve">pdrachtgever is gerechtigd de betreffende aanspraken en schade te verrekenen met de nog openstaande betalingen aan de </w:t>
      </w:r>
      <w:r w:rsidR="00CE50D2" w:rsidRPr="008D7A07">
        <w:rPr>
          <w:rFonts w:ascii="Arial" w:hAnsi="Arial" w:cs="Arial"/>
          <w:sz w:val="18"/>
          <w:szCs w:val="18"/>
        </w:rPr>
        <w:t>o</w:t>
      </w:r>
      <w:r w:rsidRPr="008D7A07">
        <w:rPr>
          <w:rFonts w:ascii="Arial" w:hAnsi="Arial" w:cs="Arial"/>
          <w:sz w:val="18"/>
          <w:szCs w:val="18"/>
        </w:rPr>
        <w:t xml:space="preserve">pdrachtnemer. Indien dat bedrag niet toereikend is, zal de </w:t>
      </w:r>
      <w:r w:rsidR="00CE50D2" w:rsidRPr="008D7A07">
        <w:rPr>
          <w:rFonts w:ascii="Arial" w:hAnsi="Arial" w:cs="Arial"/>
          <w:sz w:val="18"/>
          <w:szCs w:val="18"/>
        </w:rPr>
        <w:t>o</w:t>
      </w:r>
      <w:r w:rsidRPr="008D7A07">
        <w:rPr>
          <w:rFonts w:ascii="Arial" w:hAnsi="Arial" w:cs="Arial"/>
          <w:sz w:val="18"/>
          <w:szCs w:val="18"/>
        </w:rPr>
        <w:t xml:space="preserve">pdrachtnemer het (resterende) bedrag uiterlijk binnen 14 dagen, gerekend vanaf het moment waarop de </w:t>
      </w:r>
      <w:r w:rsidR="00CE50D2" w:rsidRPr="008D7A07">
        <w:rPr>
          <w:rFonts w:ascii="Arial" w:hAnsi="Arial" w:cs="Arial"/>
          <w:sz w:val="18"/>
          <w:szCs w:val="18"/>
        </w:rPr>
        <w:t>o</w:t>
      </w:r>
      <w:r w:rsidRPr="008D7A07">
        <w:rPr>
          <w:rFonts w:ascii="Arial" w:hAnsi="Arial" w:cs="Arial"/>
          <w:sz w:val="18"/>
          <w:szCs w:val="18"/>
        </w:rPr>
        <w:t xml:space="preserve">pdrachtgever om betaling heeft verzocht, betalen aan de </w:t>
      </w:r>
      <w:r w:rsidR="00CE50D2" w:rsidRPr="008D7A07">
        <w:rPr>
          <w:rFonts w:ascii="Arial" w:hAnsi="Arial" w:cs="Arial"/>
          <w:sz w:val="18"/>
          <w:szCs w:val="18"/>
        </w:rPr>
        <w:t>o</w:t>
      </w:r>
      <w:r w:rsidRPr="008D7A07">
        <w:rPr>
          <w:rFonts w:ascii="Arial" w:hAnsi="Arial" w:cs="Arial"/>
          <w:sz w:val="18"/>
          <w:szCs w:val="18"/>
        </w:rPr>
        <w:t xml:space="preserve">pdrachtgever. Bij gebreke daarvan is de </w:t>
      </w:r>
      <w:r w:rsidR="00CE50D2" w:rsidRPr="008D7A07">
        <w:rPr>
          <w:rFonts w:ascii="Arial" w:hAnsi="Arial" w:cs="Arial"/>
          <w:sz w:val="18"/>
          <w:szCs w:val="18"/>
        </w:rPr>
        <w:t>o</w:t>
      </w:r>
      <w:r w:rsidRPr="008D7A07">
        <w:rPr>
          <w:rFonts w:ascii="Arial" w:hAnsi="Arial" w:cs="Arial"/>
          <w:sz w:val="18"/>
          <w:szCs w:val="18"/>
        </w:rPr>
        <w:t>pdrachtgever gerechtigd om ter zake het (resterende) bedrag een beroep te doen op een eventueel ter zake de nakoming van de opdracht verstrekte garantie.</w:t>
      </w:r>
    </w:p>
    <w:p w14:paraId="6296EB92" w14:textId="77777777" w:rsidR="00AE5A02" w:rsidRPr="008D7A07" w:rsidRDefault="00AE5A02" w:rsidP="00AE5A02">
      <w:pPr>
        <w:pStyle w:val="Lijstalinea"/>
        <w:rPr>
          <w:rFonts w:ascii="Arial" w:hAnsi="Arial" w:cs="Arial"/>
          <w:sz w:val="18"/>
          <w:szCs w:val="18"/>
        </w:rPr>
      </w:pPr>
    </w:p>
    <w:p w14:paraId="32D1C498" w14:textId="56327B2E" w:rsidR="00AE5A02" w:rsidRPr="008D7A07" w:rsidRDefault="00AE5A02" w:rsidP="00AE5A02">
      <w:pPr>
        <w:pStyle w:val="Lijstalinea"/>
        <w:numPr>
          <w:ilvl w:val="1"/>
          <w:numId w:val="19"/>
        </w:numPr>
        <w:spacing w:after="0"/>
        <w:rPr>
          <w:rFonts w:ascii="Arial" w:hAnsi="Arial" w:cs="Arial"/>
          <w:sz w:val="18"/>
          <w:szCs w:val="18"/>
        </w:rPr>
      </w:pPr>
      <w:r w:rsidRPr="008D7A07">
        <w:rPr>
          <w:rFonts w:ascii="Arial" w:hAnsi="Arial" w:cs="Arial"/>
          <w:sz w:val="18"/>
          <w:szCs w:val="18"/>
        </w:rPr>
        <w:t xml:space="preserve">Ingeval van onderaanneming legt de </w:t>
      </w:r>
      <w:r w:rsidR="00CE50D2" w:rsidRPr="008D7A07">
        <w:rPr>
          <w:rFonts w:ascii="Arial" w:hAnsi="Arial" w:cs="Arial"/>
          <w:sz w:val="18"/>
          <w:szCs w:val="18"/>
        </w:rPr>
        <w:t>o</w:t>
      </w:r>
      <w:r w:rsidRPr="008D7A07">
        <w:rPr>
          <w:rFonts w:ascii="Arial" w:hAnsi="Arial" w:cs="Arial"/>
          <w:sz w:val="18"/>
          <w:szCs w:val="18"/>
        </w:rPr>
        <w:t xml:space="preserve">pdrachtnemer de verplichtingen als genoemd in dit artikel volledig en onverkort naar de onderaannemer door, inclusief de verplichting deze op zijn beurt weer op te leggen aan eventuele subonderaannemers, maar blijft zelf verantwoordelijk voor de naleving van de betreffende regelgeving. </w:t>
      </w:r>
    </w:p>
    <w:p w14:paraId="0D5BC312" w14:textId="77777777" w:rsidR="00AE5A02" w:rsidRPr="008D7A07" w:rsidRDefault="00AE5A02" w:rsidP="00B43803">
      <w:pPr>
        <w:autoSpaceDE w:val="0"/>
        <w:autoSpaceDN w:val="0"/>
        <w:adjustRightInd w:val="0"/>
        <w:spacing w:after="0" w:line="240" w:lineRule="auto"/>
        <w:rPr>
          <w:rFonts w:ascii="Arial" w:hAnsi="Arial" w:cs="Arial"/>
          <w:sz w:val="18"/>
          <w:szCs w:val="18"/>
        </w:rPr>
      </w:pPr>
    </w:p>
    <w:p w14:paraId="4C40A876" w14:textId="77777777" w:rsidR="00AE5A02" w:rsidRPr="008D7A07" w:rsidRDefault="00AE5A02" w:rsidP="00B43803">
      <w:pPr>
        <w:autoSpaceDE w:val="0"/>
        <w:autoSpaceDN w:val="0"/>
        <w:adjustRightInd w:val="0"/>
        <w:spacing w:after="0" w:line="240" w:lineRule="auto"/>
        <w:rPr>
          <w:rFonts w:ascii="Arial" w:hAnsi="Arial" w:cs="Arial"/>
          <w:sz w:val="18"/>
          <w:szCs w:val="18"/>
        </w:rPr>
      </w:pPr>
    </w:p>
    <w:p w14:paraId="6D7EED93" w14:textId="5773BD7F" w:rsidR="00B43803" w:rsidRPr="008D7A07" w:rsidRDefault="00B43803" w:rsidP="00B43803">
      <w:pPr>
        <w:autoSpaceDE w:val="0"/>
        <w:autoSpaceDN w:val="0"/>
        <w:adjustRightInd w:val="0"/>
        <w:spacing w:after="0" w:line="240" w:lineRule="auto"/>
        <w:rPr>
          <w:rFonts w:ascii="Arial" w:hAnsi="Arial" w:cs="Arial"/>
          <w:i/>
          <w:iCs/>
          <w:sz w:val="18"/>
          <w:szCs w:val="18"/>
        </w:rPr>
      </w:pPr>
      <w:r w:rsidRPr="008D7A07">
        <w:rPr>
          <w:rFonts w:ascii="Arial" w:hAnsi="Arial" w:cs="Arial"/>
          <w:i/>
          <w:iCs/>
          <w:sz w:val="18"/>
          <w:szCs w:val="18"/>
        </w:rPr>
        <w:t xml:space="preserve">Artikel </w:t>
      </w:r>
      <w:r w:rsidR="00AE5A02" w:rsidRPr="008D7A07">
        <w:rPr>
          <w:rFonts w:ascii="Arial" w:hAnsi="Arial" w:cs="Arial"/>
          <w:i/>
          <w:iCs/>
          <w:sz w:val="18"/>
          <w:szCs w:val="18"/>
        </w:rPr>
        <w:t>1</w:t>
      </w:r>
      <w:r w:rsidR="007464EC" w:rsidRPr="008D7A07">
        <w:rPr>
          <w:rFonts w:ascii="Arial" w:hAnsi="Arial" w:cs="Arial"/>
          <w:i/>
          <w:iCs/>
          <w:sz w:val="18"/>
          <w:szCs w:val="18"/>
        </w:rPr>
        <w:t>4</w:t>
      </w:r>
    </w:p>
    <w:p w14:paraId="6D7EED94" w14:textId="77777777" w:rsidR="00B43803" w:rsidRPr="008D7A07" w:rsidRDefault="00B43803" w:rsidP="00B43803">
      <w:pPr>
        <w:autoSpaceDE w:val="0"/>
        <w:autoSpaceDN w:val="0"/>
        <w:adjustRightInd w:val="0"/>
        <w:spacing w:after="0" w:line="240" w:lineRule="auto"/>
        <w:rPr>
          <w:rFonts w:ascii="Arial" w:hAnsi="Arial" w:cs="Arial"/>
          <w:b/>
          <w:sz w:val="18"/>
          <w:szCs w:val="18"/>
          <w:u w:val="single"/>
        </w:rPr>
      </w:pPr>
      <w:r w:rsidRPr="008D7A07">
        <w:rPr>
          <w:rFonts w:ascii="Arial" w:hAnsi="Arial" w:cs="Arial"/>
          <w:b/>
          <w:sz w:val="18"/>
          <w:szCs w:val="18"/>
          <w:u w:val="single"/>
        </w:rPr>
        <w:t>Geschillenregeling</w:t>
      </w:r>
    </w:p>
    <w:p w14:paraId="6D7EED95" w14:textId="77777777" w:rsidR="00FC6481" w:rsidRPr="008D7A07" w:rsidRDefault="00FC6481" w:rsidP="00B43803">
      <w:pPr>
        <w:autoSpaceDE w:val="0"/>
        <w:autoSpaceDN w:val="0"/>
        <w:adjustRightInd w:val="0"/>
        <w:spacing w:after="0" w:line="240" w:lineRule="auto"/>
        <w:rPr>
          <w:rFonts w:ascii="Arial" w:hAnsi="Arial" w:cs="Arial"/>
          <w:sz w:val="18"/>
          <w:szCs w:val="18"/>
        </w:rPr>
      </w:pPr>
    </w:p>
    <w:p w14:paraId="6D7EED96" w14:textId="3197FBB6" w:rsidR="00B43803" w:rsidRPr="008D7A07" w:rsidRDefault="00B43803" w:rsidP="00B92522">
      <w:pPr>
        <w:autoSpaceDE w:val="0"/>
        <w:autoSpaceDN w:val="0"/>
        <w:adjustRightInd w:val="0"/>
        <w:spacing w:after="0" w:line="240" w:lineRule="auto"/>
        <w:jc w:val="both"/>
        <w:rPr>
          <w:rFonts w:ascii="Arial" w:hAnsi="Arial" w:cs="Arial"/>
          <w:sz w:val="18"/>
          <w:szCs w:val="18"/>
        </w:rPr>
      </w:pPr>
      <w:r w:rsidRPr="008D7A07">
        <w:rPr>
          <w:rFonts w:ascii="Arial" w:hAnsi="Arial" w:cs="Arial"/>
          <w:sz w:val="18"/>
          <w:szCs w:val="18"/>
        </w:rPr>
        <w:t>Verschillen van mening tussen opdrachtgever en opdrachtnemer ter zake van de uitleg en</w:t>
      </w:r>
      <w:r w:rsidR="00B92522" w:rsidRPr="008D7A07">
        <w:rPr>
          <w:rFonts w:ascii="Arial" w:hAnsi="Arial" w:cs="Arial"/>
          <w:sz w:val="18"/>
          <w:szCs w:val="18"/>
        </w:rPr>
        <w:t xml:space="preserve"> </w:t>
      </w:r>
      <w:r w:rsidRPr="008D7A07">
        <w:rPr>
          <w:rFonts w:ascii="Arial" w:hAnsi="Arial" w:cs="Arial"/>
          <w:sz w:val="18"/>
          <w:szCs w:val="18"/>
        </w:rPr>
        <w:t xml:space="preserve">uitvoering van deze </w:t>
      </w:r>
      <w:r w:rsidR="003064F5" w:rsidRPr="008D7A07">
        <w:rPr>
          <w:rFonts w:ascii="Arial" w:hAnsi="Arial" w:cs="Arial"/>
          <w:sz w:val="18"/>
          <w:szCs w:val="18"/>
        </w:rPr>
        <w:t>r</w:t>
      </w:r>
      <w:r w:rsidR="00465AF9" w:rsidRPr="008D7A07">
        <w:rPr>
          <w:rFonts w:ascii="Arial" w:hAnsi="Arial" w:cs="Arial"/>
          <w:sz w:val="18"/>
          <w:szCs w:val="18"/>
        </w:rPr>
        <w:t>aamovereenkomst</w:t>
      </w:r>
      <w:r w:rsidRPr="008D7A07">
        <w:rPr>
          <w:rFonts w:ascii="Arial" w:hAnsi="Arial" w:cs="Arial"/>
          <w:sz w:val="18"/>
          <w:szCs w:val="18"/>
        </w:rPr>
        <w:t xml:space="preserve"> zullen zoveel mogelijk langs minnelijke weg worden</w:t>
      </w:r>
      <w:r w:rsidR="00B92522" w:rsidRPr="008D7A07">
        <w:rPr>
          <w:rFonts w:ascii="Arial" w:hAnsi="Arial" w:cs="Arial"/>
          <w:sz w:val="18"/>
          <w:szCs w:val="18"/>
        </w:rPr>
        <w:t xml:space="preserve"> </w:t>
      </w:r>
      <w:r w:rsidRPr="008D7A07">
        <w:rPr>
          <w:rFonts w:ascii="Arial" w:hAnsi="Arial" w:cs="Arial"/>
          <w:sz w:val="18"/>
          <w:szCs w:val="18"/>
        </w:rPr>
        <w:t>opgelost. Indien een verschil van mening niet langs minnelijke weg is opgelost, wordt er geacht</w:t>
      </w:r>
      <w:r w:rsidR="00B92522" w:rsidRPr="008D7A07">
        <w:rPr>
          <w:rFonts w:ascii="Arial" w:hAnsi="Arial" w:cs="Arial"/>
          <w:sz w:val="18"/>
          <w:szCs w:val="18"/>
        </w:rPr>
        <w:t xml:space="preserve"> </w:t>
      </w:r>
      <w:r w:rsidRPr="008D7A07">
        <w:rPr>
          <w:rFonts w:ascii="Arial" w:hAnsi="Arial" w:cs="Arial"/>
          <w:sz w:val="18"/>
          <w:szCs w:val="18"/>
        </w:rPr>
        <w:t>een geschil te bestaan. Mocht één van de partijen besluiten een geschil voor te leggen aan de</w:t>
      </w:r>
      <w:r w:rsidR="00B92522" w:rsidRPr="008D7A07">
        <w:rPr>
          <w:rFonts w:ascii="Arial" w:hAnsi="Arial" w:cs="Arial"/>
          <w:sz w:val="18"/>
          <w:szCs w:val="18"/>
        </w:rPr>
        <w:t xml:space="preserve"> r</w:t>
      </w:r>
      <w:r w:rsidRPr="008D7A07">
        <w:rPr>
          <w:rFonts w:ascii="Arial" w:hAnsi="Arial" w:cs="Arial"/>
          <w:sz w:val="18"/>
          <w:szCs w:val="18"/>
        </w:rPr>
        <w:t xml:space="preserve">echter, dan is terzake van het geschil bevoegd de rechtbank </w:t>
      </w:r>
      <w:r w:rsidR="00560AE5" w:rsidRPr="008D7A07">
        <w:rPr>
          <w:rFonts w:ascii="Arial" w:hAnsi="Arial" w:cs="Arial"/>
          <w:sz w:val="18"/>
          <w:szCs w:val="18"/>
        </w:rPr>
        <w:t>Gelderland</w:t>
      </w:r>
      <w:r w:rsidR="00FF3B0C" w:rsidRPr="008D7A07">
        <w:rPr>
          <w:rFonts w:ascii="Arial" w:hAnsi="Arial" w:cs="Arial"/>
          <w:sz w:val="18"/>
          <w:szCs w:val="18"/>
        </w:rPr>
        <w:t>, locatie Arnhem.</w:t>
      </w:r>
      <w:del w:id="1" w:author="Frank Spruit" w:date="2024-10-24T10:58:00Z" w16du:dateUtc="2024-10-24T08:58:00Z">
        <w:r w:rsidRPr="008D7A07" w:rsidDel="00FF3B0C">
          <w:rPr>
            <w:rFonts w:ascii="Arial" w:hAnsi="Arial" w:cs="Arial"/>
            <w:sz w:val="18"/>
            <w:szCs w:val="18"/>
          </w:rPr>
          <w:delText>.</w:delText>
        </w:r>
      </w:del>
    </w:p>
    <w:p w14:paraId="6D7EED97" w14:textId="77777777" w:rsidR="00B43803" w:rsidRPr="008D7A07" w:rsidRDefault="00B43803" w:rsidP="00B43803">
      <w:pPr>
        <w:autoSpaceDE w:val="0"/>
        <w:autoSpaceDN w:val="0"/>
        <w:adjustRightInd w:val="0"/>
        <w:spacing w:after="0" w:line="240" w:lineRule="auto"/>
        <w:rPr>
          <w:rFonts w:ascii="Verdana" w:hAnsi="Verdana" w:cs="Verdana"/>
          <w:sz w:val="18"/>
          <w:szCs w:val="18"/>
        </w:rPr>
      </w:pPr>
    </w:p>
    <w:p w14:paraId="0C4584F4" w14:textId="4876AE40" w:rsidR="00DA130A" w:rsidRPr="008D7A07" w:rsidRDefault="00DA130A" w:rsidP="00DA130A">
      <w:pPr>
        <w:autoSpaceDE w:val="0"/>
        <w:autoSpaceDN w:val="0"/>
        <w:adjustRightInd w:val="0"/>
        <w:spacing w:after="0" w:line="240" w:lineRule="auto"/>
        <w:rPr>
          <w:rFonts w:ascii="Arial" w:hAnsi="Arial" w:cs="Arial"/>
          <w:i/>
          <w:iCs/>
          <w:sz w:val="18"/>
          <w:szCs w:val="18"/>
        </w:rPr>
      </w:pPr>
      <w:r w:rsidRPr="008D7A07">
        <w:rPr>
          <w:rFonts w:ascii="Arial" w:hAnsi="Arial" w:cs="Arial"/>
          <w:i/>
          <w:iCs/>
          <w:sz w:val="18"/>
          <w:szCs w:val="18"/>
        </w:rPr>
        <w:t xml:space="preserve">Artikel </w:t>
      </w:r>
      <w:r w:rsidR="00C5286E" w:rsidRPr="008D7A07">
        <w:rPr>
          <w:rFonts w:ascii="Arial" w:hAnsi="Arial" w:cs="Arial"/>
          <w:i/>
          <w:iCs/>
          <w:sz w:val="18"/>
          <w:szCs w:val="18"/>
        </w:rPr>
        <w:t>15</w:t>
      </w:r>
    </w:p>
    <w:p w14:paraId="620A350B" w14:textId="77777777" w:rsidR="00DA130A" w:rsidRPr="008D7A07" w:rsidRDefault="00DA130A" w:rsidP="00DA130A">
      <w:pPr>
        <w:autoSpaceDE w:val="0"/>
        <w:autoSpaceDN w:val="0"/>
        <w:adjustRightInd w:val="0"/>
        <w:spacing w:after="0" w:line="240" w:lineRule="auto"/>
        <w:rPr>
          <w:rFonts w:ascii="Arial" w:hAnsi="Arial" w:cs="Arial"/>
          <w:b/>
          <w:sz w:val="18"/>
          <w:szCs w:val="18"/>
          <w:u w:val="single"/>
        </w:rPr>
      </w:pPr>
      <w:r w:rsidRPr="008D7A07">
        <w:rPr>
          <w:rFonts w:ascii="Arial" w:hAnsi="Arial" w:cs="Arial"/>
          <w:b/>
          <w:sz w:val="18"/>
          <w:szCs w:val="18"/>
          <w:u w:val="single"/>
        </w:rPr>
        <w:t>Opzegging</w:t>
      </w:r>
    </w:p>
    <w:p w14:paraId="3CA1CDE0" w14:textId="77777777" w:rsidR="00DA130A" w:rsidRPr="008D7A07" w:rsidRDefault="00DA130A" w:rsidP="00DA130A">
      <w:pPr>
        <w:autoSpaceDE w:val="0"/>
        <w:autoSpaceDN w:val="0"/>
        <w:adjustRightInd w:val="0"/>
        <w:spacing w:after="0" w:line="240" w:lineRule="auto"/>
        <w:jc w:val="both"/>
        <w:rPr>
          <w:rFonts w:ascii="Arial" w:hAnsi="Arial" w:cs="Arial"/>
          <w:sz w:val="18"/>
          <w:szCs w:val="18"/>
        </w:rPr>
      </w:pPr>
    </w:p>
    <w:p w14:paraId="2663CCEA" w14:textId="1921C932" w:rsidR="0069688D" w:rsidRDefault="00DA130A" w:rsidP="00DA130A">
      <w:pPr>
        <w:autoSpaceDE w:val="0"/>
        <w:autoSpaceDN w:val="0"/>
        <w:adjustRightInd w:val="0"/>
        <w:spacing w:after="0" w:line="240" w:lineRule="auto"/>
        <w:jc w:val="both"/>
        <w:rPr>
          <w:rFonts w:ascii="Arial" w:hAnsi="Arial" w:cs="Arial"/>
          <w:sz w:val="18"/>
          <w:szCs w:val="18"/>
        </w:rPr>
      </w:pPr>
      <w:r w:rsidRPr="008D7A07">
        <w:rPr>
          <w:rFonts w:ascii="Arial" w:hAnsi="Arial" w:cs="Arial"/>
          <w:sz w:val="18"/>
          <w:szCs w:val="18"/>
        </w:rPr>
        <w:t xml:space="preserve">Opdrachtgever heeft de mogelijkheid om de overeenkomst eenzijdig </w:t>
      </w:r>
      <w:r w:rsidR="00DE47C5" w:rsidRPr="008D7A07">
        <w:rPr>
          <w:rFonts w:ascii="Arial" w:hAnsi="Arial" w:cs="Arial"/>
          <w:sz w:val="18"/>
          <w:szCs w:val="18"/>
        </w:rPr>
        <w:t>schriftelijk</w:t>
      </w:r>
      <w:r w:rsidRPr="008D7A07">
        <w:rPr>
          <w:rFonts w:ascii="Arial" w:hAnsi="Arial" w:cs="Arial"/>
          <w:sz w:val="18"/>
          <w:szCs w:val="18"/>
        </w:rPr>
        <w:t xml:space="preserve"> op te zeggen, met </w:t>
      </w:r>
      <w:r w:rsidR="00DE47C5" w:rsidRPr="008D7A07">
        <w:rPr>
          <w:rFonts w:ascii="Arial" w:hAnsi="Arial" w:cs="Arial"/>
          <w:sz w:val="18"/>
          <w:szCs w:val="18"/>
        </w:rPr>
        <w:t xml:space="preserve">inachtneming </w:t>
      </w:r>
      <w:r w:rsidRPr="008D7A07">
        <w:rPr>
          <w:rFonts w:ascii="Arial" w:hAnsi="Arial" w:cs="Arial"/>
          <w:sz w:val="18"/>
          <w:szCs w:val="18"/>
        </w:rPr>
        <w:t xml:space="preserve">een opzegtermijn van </w:t>
      </w:r>
      <w:r w:rsidR="009C738E" w:rsidRPr="008D7A07">
        <w:rPr>
          <w:rFonts w:ascii="Arial" w:hAnsi="Arial" w:cs="Arial"/>
          <w:sz w:val="18"/>
          <w:szCs w:val="18"/>
        </w:rPr>
        <w:t>3</w:t>
      </w:r>
      <w:r w:rsidRPr="008D7A07">
        <w:rPr>
          <w:rFonts w:ascii="Arial" w:hAnsi="Arial" w:cs="Arial"/>
          <w:sz w:val="18"/>
          <w:szCs w:val="18"/>
        </w:rPr>
        <w:t xml:space="preserve"> maanden. Opdrachtgever kan niet aansprakelijk worden gesteld voor kosten naar aanleiding van deze opzegging.</w:t>
      </w:r>
      <w:r w:rsidR="00665FBE" w:rsidRPr="008D7A07">
        <w:rPr>
          <w:rFonts w:ascii="Arial" w:hAnsi="Arial" w:cs="Arial"/>
          <w:sz w:val="18"/>
          <w:szCs w:val="18"/>
        </w:rPr>
        <w:t xml:space="preserve"> </w:t>
      </w:r>
    </w:p>
    <w:p w14:paraId="40304E18" w14:textId="77777777" w:rsidR="0069688D" w:rsidRDefault="0069688D">
      <w:pPr>
        <w:rPr>
          <w:rFonts w:ascii="Arial" w:hAnsi="Arial" w:cs="Arial"/>
          <w:sz w:val="18"/>
          <w:szCs w:val="18"/>
        </w:rPr>
      </w:pPr>
      <w:r>
        <w:rPr>
          <w:rFonts w:ascii="Arial" w:hAnsi="Arial" w:cs="Arial"/>
          <w:sz w:val="18"/>
          <w:szCs w:val="18"/>
        </w:rPr>
        <w:br w:type="page"/>
      </w:r>
    </w:p>
    <w:p w14:paraId="1A3DB310" w14:textId="1AD11F1B" w:rsidR="00DA130A" w:rsidRPr="008D7A07" w:rsidRDefault="00DA130A" w:rsidP="00DA130A">
      <w:pPr>
        <w:autoSpaceDE w:val="0"/>
        <w:autoSpaceDN w:val="0"/>
        <w:adjustRightInd w:val="0"/>
        <w:spacing w:after="0" w:line="240" w:lineRule="auto"/>
        <w:rPr>
          <w:rFonts w:ascii="Verdana" w:hAnsi="Verdana" w:cs="Verdana,Italic"/>
          <w:i/>
          <w:iCs/>
          <w:sz w:val="18"/>
          <w:szCs w:val="18"/>
        </w:rPr>
      </w:pPr>
      <w:r w:rsidRPr="008D7A07">
        <w:rPr>
          <w:rFonts w:ascii="Verdana" w:hAnsi="Verdana" w:cs="Verdana,Italic"/>
          <w:i/>
          <w:iCs/>
          <w:sz w:val="18"/>
          <w:szCs w:val="18"/>
        </w:rPr>
        <w:lastRenderedPageBreak/>
        <w:t xml:space="preserve">Artikel </w:t>
      </w:r>
      <w:r w:rsidR="00C5286E" w:rsidRPr="008D7A07">
        <w:rPr>
          <w:rFonts w:ascii="Verdana" w:hAnsi="Verdana" w:cs="Verdana,Italic"/>
          <w:i/>
          <w:iCs/>
          <w:sz w:val="18"/>
          <w:szCs w:val="18"/>
        </w:rPr>
        <w:t>16</w:t>
      </w:r>
    </w:p>
    <w:p w14:paraId="4C0B399D" w14:textId="77777777" w:rsidR="00DA130A" w:rsidRPr="008D7A07" w:rsidRDefault="00DA130A" w:rsidP="00DA130A">
      <w:pPr>
        <w:autoSpaceDE w:val="0"/>
        <w:autoSpaceDN w:val="0"/>
        <w:adjustRightInd w:val="0"/>
        <w:spacing w:after="0" w:line="240" w:lineRule="auto"/>
        <w:rPr>
          <w:rFonts w:ascii="Arial" w:hAnsi="Arial" w:cs="Arial"/>
          <w:b/>
          <w:sz w:val="18"/>
          <w:szCs w:val="18"/>
          <w:u w:val="single"/>
        </w:rPr>
      </w:pPr>
      <w:r w:rsidRPr="008D7A07">
        <w:rPr>
          <w:rFonts w:ascii="Arial" w:hAnsi="Arial" w:cs="Arial"/>
          <w:b/>
          <w:sz w:val="18"/>
          <w:szCs w:val="18"/>
          <w:u w:val="single"/>
        </w:rPr>
        <w:t>Wijzigingen</w:t>
      </w:r>
    </w:p>
    <w:p w14:paraId="65AE1CD7" w14:textId="77777777" w:rsidR="00DA130A" w:rsidRPr="008D7A07" w:rsidRDefault="00DA130A" w:rsidP="00DA130A">
      <w:pPr>
        <w:autoSpaceDE w:val="0"/>
        <w:autoSpaceDN w:val="0"/>
        <w:adjustRightInd w:val="0"/>
        <w:spacing w:after="0" w:line="240" w:lineRule="auto"/>
        <w:rPr>
          <w:rFonts w:ascii="Verdana" w:hAnsi="Verdana" w:cs="Verdana"/>
          <w:sz w:val="18"/>
          <w:szCs w:val="18"/>
        </w:rPr>
      </w:pPr>
    </w:p>
    <w:p w14:paraId="63955805" w14:textId="77777777" w:rsidR="00DA130A" w:rsidRPr="008D7A07" w:rsidRDefault="00DA130A" w:rsidP="00DA130A">
      <w:pPr>
        <w:autoSpaceDE w:val="0"/>
        <w:autoSpaceDN w:val="0"/>
        <w:adjustRightInd w:val="0"/>
        <w:spacing w:after="0" w:line="240" w:lineRule="auto"/>
        <w:jc w:val="both"/>
        <w:rPr>
          <w:rFonts w:ascii="Arial" w:hAnsi="Arial" w:cs="Arial"/>
          <w:sz w:val="18"/>
          <w:szCs w:val="18"/>
        </w:rPr>
      </w:pPr>
      <w:r w:rsidRPr="008D7A07">
        <w:rPr>
          <w:rFonts w:ascii="Arial" w:hAnsi="Arial" w:cs="Arial"/>
          <w:sz w:val="18"/>
          <w:szCs w:val="18"/>
        </w:rPr>
        <w:t>Wijzigingen aan deze overeenkomst, alsmede aanvullingen of verminderingen daarop, zijn slechts geldig zover deze schriftelijk door daartoe bevoegde personen zijn overeengekomen, door beide partijen zijn goedgekeurd.</w:t>
      </w:r>
    </w:p>
    <w:p w14:paraId="735E9194" w14:textId="77777777" w:rsidR="00DA130A" w:rsidRPr="008D7A07" w:rsidRDefault="00DA130A" w:rsidP="00DA130A">
      <w:pPr>
        <w:autoSpaceDE w:val="0"/>
        <w:autoSpaceDN w:val="0"/>
        <w:adjustRightInd w:val="0"/>
        <w:spacing w:after="0" w:line="240" w:lineRule="auto"/>
        <w:jc w:val="both"/>
        <w:rPr>
          <w:rFonts w:ascii="Arial" w:hAnsi="Arial" w:cs="Arial"/>
          <w:sz w:val="18"/>
          <w:szCs w:val="18"/>
        </w:rPr>
      </w:pPr>
    </w:p>
    <w:p w14:paraId="0E03CBD6" w14:textId="1DF7A911" w:rsidR="00DA130A" w:rsidRPr="008D7A07" w:rsidRDefault="00DA130A" w:rsidP="00DA130A">
      <w:pPr>
        <w:autoSpaceDE w:val="0"/>
        <w:autoSpaceDN w:val="0"/>
        <w:adjustRightInd w:val="0"/>
        <w:spacing w:after="0" w:line="240" w:lineRule="auto"/>
        <w:jc w:val="both"/>
        <w:rPr>
          <w:rFonts w:ascii="Arial" w:hAnsi="Arial" w:cs="Arial"/>
          <w:sz w:val="18"/>
          <w:szCs w:val="18"/>
        </w:rPr>
      </w:pPr>
      <w:r w:rsidRPr="008D7A07">
        <w:rPr>
          <w:rFonts w:ascii="Arial" w:hAnsi="Arial" w:cs="Arial"/>
          <w:sz w:val="18"/>
          <w:szCs w:val="18"/>
        </w:rPr>
        <w:t>Wijzigingen, aanvullingen of vermindering van deze overeenkomst betreffen geen wezenlijke wijzigingen op deze overeenkomst of bijbehorende bijlagen.</w:t>
      </w:r>
    </w:p>
    <w:p w14:paraId="6C726991" w14:textId="15B2ED47" w:rsidR="009134DE" w:rsidRPr="008D7A07" w:rsidRDefault="009134DE">
      <w:pPr>
        <w:rPr>
          <w:rFonts w:ascii="Arial" w:hAnsi="Arial" w:cs="Arial"/>
          <w:sz w:val="18"/>
          <w:szCs w:val="18"/>
        </w:rPr>
      </w:pPr>
    </w:p>
    <w:p w14:paraId="6D7EED98" w14:textId="634BC286" w:rsidR="00B43803" w:rsidRPr="008D7A07" w:rsidRDefault="00B43803" w:rsidP="00B43803">
      <w:pPr>
        <w:autoSpaceDE w:val="0"/>
        <w:autoSpaceDN w:val="0"/>
        <w:adjustRightInd w:val="0"/>
        <w:spacing w:after="0" w:line="240" w:lineRule="auto"/>
        <w:rPr>
          <w:rFonts w:ascii="Arial" w:hAnsi="Arial" w:cs="Arial"/>
          <w:sz w:val="18"/>
          <w:szCs w:val="18"/>
        </w:rPr>
      </w:pPr>
      <w:r w:rsidRPr="008D7A07">
        <w:rPr>
          <w:rFonts w:ascii="Arial" w:hAnsi="Arial" w:cs="Arial"/>
          <w:sz w:val="18"/>
          <w:szCs w:val="18"/>
        </w:rPr>
        <w:t>Aldus overeengekomen en in tweevoud opgemaakt en ondertekend</w:t>
      </w:r>
    </w:p>
    <w:p w14:paraId="6D7EED99" w14:textId="77777777" w:rsidR="0064080B" w:rsidRPr="008D7A07" w:rsidRDefault="0064080B" w:rsidP="00B43803">
      <w:pPr>
        <w:autoSpaceDE w:val="0"/>
        <w:autoSpaceDN w:val="0"/>
        <w:adjustRightInd w:val="0"/>
        <w:spacing w:after="0" w:line="240" w:lineRule="auto"/>
        <w:rPr>
          <w:rFonts w:ascii="Arial" w:hAnsi="Arial" w:cs="Arial"/>
          <w:sz w:val="18"/>
          <w:szCs w:val="18"/>
        </w:rPr>
      </w:pPr>
    </w:p>
    <w:p w14:paraId="6D7EED9A" w14:textId="77777777" w:rsidR="0064080B" w:rsidRPr="008D7A07" w:rsidRDefault="0064080B" w:rsidP="00B43803">
      <w:pPr>
        <w:autoSpaceDE w:val="0"/>
        <w:autoSpaceDN w:val="0"/>
        <w:adjustRightInd w:val="0"/>
        <w:spacing w:after="0" w:line="240" w:lineRule="auto"/>
        <w:rPr>
          <w:rFonts w:ascii="Arial" w:hAnsi="Arial" w:cs="Arial"/>
          <w:sz w:val="18"/>
          <w:szCs w:val="18"/>
        </w:rPr>
      </w:pPr>
    </w:p>
    <w:p w14:paraId="6D7EED9B" w14:textId="4FBAC734" w:rsidR="00B43803" w:rsidRPr="008D7A07" w:rsidRDefault="00B43803" w:rsidP="00B43803">
      <w:pPr>
        <w:autoSpaceDE w:val="0"/>
        <w:autoSpaceDN w:val="0"/>
        <w:adjustRightInd w:val="0"/>
        <w:spacing w:after="0" w:line="240" w:lineRule="auto"/>
        <w:rPr>
          <w:rFonts w:ascii="Arial" w:hAnsi="Arial" w:cs="Arial"/>
          <w:sz w:val="18"/>
          <w:szCs w:val="18"/>
        </w:rPr>
      </w:pPr>
      <w:r w:rsidRPr="008D7A07">
        <w:rPr>
          <w:rFonts w:ascii="Arial" w:hAnsi="Arial" w:cs="Arial"/>
          <w:sz w:val="18"/>
          <w:szCs w:val="18"/>
        </w:rPr>
        <w:t xml:space="preserve">te </w:t>
      </w:r>
      <w:r w:rsidR="00816EE9" w:rsidRPr="008D7A07">
        <w:rPr>
          <w:rFonts w:ascii="Arial" w:hAnsi="Arial" w:cs="Arial"/>
          <w:sz w:val="18"/>
          <w:szCs w:val="18"/>
        </w:rPr>
        <w:t>Geldermalsen</w:t>
      </w:r>
      <w:r w:rsidR="004736C2" w:rsidRPr="008D7A07">
        <w:rPr>
          <w:rFonts w:ascii="Arial" w:hAnsi="Arial" w:cs="Arial"/>
          <w:sz w:val="18"/>
          <w:szCs w:val="18"/>
        </w:rPr>
        <w:t xml:space="preserve"> </w:t>
      </w:r>
      <w:r w:rsidR="00B92522" w:rsidRPr="008D7A07">
        <w:rPr>
          <w:rFonts w:ascii="Arial" w:hAnsi="Arial" w:cs="Arial"/>
          <w:sz w:val="18"/>
          <w:szCs w:val="18"/>
        </w:rPr>
        <w:t>d.d.</w:t>
      </w:r>
      <w:r w:rsidR="00816EE9" w:rsidRPr="008D7A07">
        <w:rPr>
          <w:rFonts w:ascii="Arial" w:hAnsi="Arial" w:cs="Arial"/>
          <w:sz w:val="18"/>
          <w:szCs w:val="18"/>
        </w:rPr>
        <w:tab/>
      </w:r>
      <w:r w:rsidR="0064080B" w:rsidRPr="008D7A07">
        <w:rPr>
          <w:rFonts w:ascii="Arial" w:hAnsi="Arial" w:cs="Arial"/>
          <w:sz w:val="18"/>
          <w:szCs w:val="18"/>
        </w:rPr>
        <w:tab/>
      </w:r>
      <w:r w:rsidR="0064080B" w:rsidRPr="008D7A07">
        <w:rPr>
          <w:rFonts w:ascii="Arial" w:hAnsi="Arial" w:cs="Arial"/>
          <w:sz w:val="18"/>
          <w:szCs w:val="18"/>
        </w:rPr>
        <w:tab/>
      </w:r>
      <w:r w:rsidR="0064080B" w:rsidRPr="008D7A07">
        <w:rPr>
          <w:rFonts w:ascii="Arial" w:hAnsi="Arial" w:cs="Arial"/>
          <w:sz w:val="18"/>
          <w:szCs w:val="18"/>
        </w:rPr>
        <w:tab/>
      </w:r>
      <w:r w:rsidR="0064080B" w:rsidRPr="008D7A07">
        <w:rPr>
          <w:rFonts w:ascii="Arial" w:hAnsi="Arial" w:cs="Arial"/>
          <w:sz w:val="18"/>
          <w:szCs w:val="18"/>
        </w:rPr>
        <w:tab/>
        <w:t>te .................................., d.d. ................</w:t>
      </w:r>
    </w:p>
    <w:p w14:paraId="6D7EED9C" w14:textId="77777777" w:rsidR="00FC6481" w:rsidRPr="008D7A07" w:rsidRDefault="00FC6481" w:rsidP="00B43803">
      <w:pPr>
        <w:autoSpaceDE w:val="0"/>
        <w:autoSpaceDN w:val="0"/>
        <w:adjustRightInd w:val="0"/>
        <w:spacing w:after="0" w:line="240" w:lineRule="auto"/>
        <w:rPr>
          <w:rFonts w:ascii="Arial" w:hAnsi="Arial" w:cs="Arial"/>
          <w:sz w:val="18"/>
          <w:szCs w:val="18"/>
        </w:rPr>
      </w:pPr>
    </w:p>
    <w:p w14:paraId="6D7EED9D" w14:textId="77777777" w:rsidR="00B43803" w:rsidRPr="008D7A07" w:rsidRDefault="00B43803" w:rsidP="00B43803">
      <w:pPr>
        <w:autoSpaceDE w:val="0"/>
        <w:autoSpaceDN w:val="0"/>
        <w:adjustRightInd w:val="0"/>
        <w:spacing w:after="0" w:line="240" w:lineRule="auto"/>
        <w:rPr>
          <w:rFonts w:ascii="Arial" w:hAnsi="Arial" w:cs="Arial"/>
          <w:sz w:val="18"/>
          <w:szCs w:val="18"/>
        </w:rPr>
      </w:pPr>
      <w:r w:rsidRPr="008D7A07">
        <w:rPr>
          <w:rFonts w:ascii="Arial" w:hAnsi="Arial" w:cs="Arial"/>
          <w:sz w:val="18"/>
          <w:szCs w:val="18"/>
        </w:rPr>
        <w:t>De opdrachtgever</w:t>
      </w:r>
      <w:r w:rsidR="0064080B" w:rsidRPr="008D7A07">
        <w:rPr>
          <w:rFonts w:ascii="Arial" w:hAnsi="Arial" w:cs="Arial"/>
          <w:sz w:val="18"/>
          <w:szCs w:val="18"/>
        </w:rPr>
        <w:tab/>
      </w:r>
      <w:r w:rsidR="0064080B" w:rsidRPr="008D7A07">
        <w:rPr>
          <w:rFonts w:ascii="Arial" w:hAnsi="Arial" w:cs="Arial"/>
          <w:sz w:val="18"/>
          <w:szCs w:val="18"/>
        </w:rPr>
        <w:tab/>
      </w:r>
      <w:r w:rsidR="0064080B" w:rsidRPr="008D7A07">
        <w:rPr>
          <w:rFonts w:ascii="Arial" w:hAnsi="Arial" w:cs="Arial"/>
          <w:sz w:val="18"/>
          <w:szCs w:val="18"/>
        </w:rPr>
        <w:tab/>
      </w:r>
      <w:r w:rsidR="0064080B" w:rsidRPr="008D7A07">
        <w:rPr>
          <w:rFonts w:ascii="Arial" w:hAnsi="Arial" w:cs="Arial"/>
          <w:sz w:val="18"/>
          <w:szCs w:val="18"/>
        </w:rPr>
        <w:tab/>
      </w:r>
      <w:r w:rsidR="0064080B" w:rsidRPr="008D7A07">
        <w:rPr>
          <w:rFonts w:ascii="Arial" w:hAnsi="Arial" w:cs="Arial"/>
          <w:sz w:val="18"/>
          <w:szCs w:val="18"/>
        </w:rPr>
        <w:tab/>
        <w:t>De opdrachtnemer</w:t>
      </w:r>
    </w:p>
    <w:p w14:paraId="6D7EED9E" w14:textId="05B988F9" w:rsidR="00B43803" w:rsidRPr="008D7A07" w:rsidRDefault="00816EE9" w:rsidP="00B43803">
      <w:pPr>
        <w:autoSpaceDE w:val="0"/>
        <w:autoSpaceDN w:val="0"/>
        <w:adjustRightInd w:val="0"/>
        <w:spacing w:after="0" w:line="240" w:lineRule="auto"/>
        <w:rPr>
          <w:rFonts w:ascii="Arial" w:hAnsi="Arial" w:cs="Arial"/>
          <w:bCs/>
          <w:sz w:val="18"/>
          <w:szCs w:val="18"/>
        </w:rPr>
      </w:pPr>
      <w:r w:rsidRPr="008D7A07">
        <w:rPr>
          <w:rFonts w:ascii="Arial" w:hAnsi="Arial" w:cs="Arial"/>
          <w:bCs/>
          <w:sz w:val="16"/>
          <w:szCs w:val="18"/>
        </w:rPr>
        <w:t>Gemeenschappelijke regeling Avri</w:t>
      </w:r>
      <w:r w:rsidRPr="008D7A07">
        <w:rPr>
          <w:rFonts w:ascii="Arial" w:hAnsi="Arial" w:cs="Arial"/>
          <w:bCs/>
          <w:sz w:val="16"/>
          <w:szCs w:val="18"/>
        </w:rPr>
        <w:tab/>
      </w:r>
      <w:r w:rsidR="0064080B" w:rsidRPr="008D7A07">
        <w:rPr>
          <w:rFonts w:ascii="Arial" w:hAnsi="Arial" w:cs="Arial"/>
          <w:b/>
          <w:sz w:val="16"/>
          <w:szCs w:val="18"/>
        </w:rPr>
        <w:tab/>
      </w:r>
      <w:r w:rsidR="0064080B" w:rsidRPr="008D7A07">
        <w:rPr>
          <w:rFonts w:ascii="Arial" w:hAnsi="Arial" w:cs="Arial"/>
          <w:b/>
          <w:sz w:val="16"/>
          <w:szCs w:val="18"/>
        </w:rPr>
        <w:tab/>
      </w:r>
      <w:r w:rsidR="0064080B" w:rsidRPr="008D7A07">
        <w:rPr>
          <w:rFonts w:ascii="Arial" w:hAnsi="Arial" w:cs="Arial"/>
          <w:b/>
          <w:sz w:val="16"/>
          <w:szCs w:val="18"/>
        </w:rPr>
        <w:tab/>
        <w:t>....</w:t>
      </w:r>
      <w:r w:rsidR="00560AE5" w:rsidRPr="008D7A07">
        <w:rPr>
          <w:rFonts w:ascii="Arial" w:hAnsi="Arial" w:cs="Arial"/>
          <w:b/>
          <w:sz w:val="16"/>
          <w:szCs w:val="18"/>
        </w:rPr>
        <w:t>...............................</w:t>
      </w:r>
      <w:r w:rsidR="00E06DE9" w:rsidRPr="008D7A07">
        <w:rPr>
          <w:rFonts w:ascii="Arial" w:hAnsi="Arial" w:cs="Arial"/>
          <w:b/>
          <w:sz w:val="16"/>
          <w:szCs w:val="18"/>
        </w:rPr>
        <w:t>....................</w:t>
      </w:r>
      <w:r w:rsidR="0064080B" w:rsidRPr="008D7A07">
        <w:rPr>
          <w:rFonts w:ascii="Arial" w:hAnsi="Arial" w:cs="Arial"/>
          <w:b/>
          <w:sz w:val="16"/>
          <w:szCs w:val="18"/>
        </w:rPr>
        <w:tab/>
      </w:r>
      <w:r w:rsidR="0064080B" w:rsidRPr="008D7A07">
        <w:rPr>
          <w:rFonts w:ascii="Arial" w:hAnsi="Arial" w:cs="Arial"/>
          <w:b/>
          <w:sz w:val="18"/>
          <w:szCs w:val="18"/>
        </w:rPr>
        <w:tab/>
      </w:r>
      <w:r w:rsidR="0064080B" w:rsidRPr="008D7A07">
        <w:rPr>
          <w:rFonts w:ascii="Arial" w:hAnsi="Arial" w:cs="Arial"/>
          <w:b/>
          <w:sz w:val="18"/>
          <w:szCs w:val="18"/>
        </w:rPr>
        <w:tab/>
      </w:r>
    </w:p>
    <w:p w14:paraId="4B87CA70" w14:textId="77777777" w:rsidR="004D16B4" w:rsidRPr="008D7A07" w:rsidRDefault="004D16B4" w:rsidP="00B43803">
      <w:pPr>
        <w:spacing w:after="0" w:line="240" w:lineRule="auto"/>
        <w:rPr>
          <w:rFonts w:ascii="Arial" w:hAnsi="Arial" w:cs="Arial"/>
          <w:sz w:val="18"/>
          <w:szCs w:val="18"/>
        </w:rPr>
      </w:pPr>
    </w:p>
    <w:p w14:paraId="210945B0" w14:textId="77777777" w:rsidR="004D16B4" w:rsidRPr="008D7A07" w:rsidRDefault="004D16B4" w:rsidP="00B43803">
      <w:pPr>
        <w:spacing w:after="0" w:line="240" w:lineRule="auto"/>
        <w:rPr>
          <w:rFonts w:ascii="Arial" w:hAnsi="Arial" w:cs="Arial"/>
          <w:sz w:val="18"/>
          <w:szCs w:val="18"/>
        </w:rPr>
      </w:pPr>
    </w:p>
    <w:p w14:paraId="0B6F449E" w14:textId="77777777" w:rsidR="004D16B4" w:rsidRPr="008D7A07" w:rsidRDefault="004D16B4" w:rsidP="00B43803">
      <w:pPr>
        <w:spacing w:after="0" w:line="240" w:lineRule="auto"/>
        <w:rPr>
          <w:rFonts w:ascii="Arial" w:hAnsi="Arial" w:cs="Arial"/>
          <w:sz w:val="18"/>
          <w:szCs w:val="18"/>
        </w:rPr>
      </w:pPr>
    </w:p>
    <w:p w14:paraId="3BCAC94D" w14:textId="77777777" w:rsidR="004D16B4" w:rsidRPr="008D7A07" w:rsidRDefault="004D16B4" w:rsidP="00B43803">
      <w:pPr>
        <w:spacing w:after="0" w:line="240" w:lineRule="auto"/>
        <w:rPr>
          <w:rFonts w:ascii="Arial" w:hAnsi="Arial" w:cs="Arial"/>
          <w:sz w:val="18"/>
          <w:szCs w:val="18"/>
        </w:rPr>
      </w:pPr>
    </w:p>
    <w:p w14:paraId="32F4B29D" w14:textId="77777777" w:rsidR="004D16B4" w:rsidRPr="008D7A07" w:rsidRDefault="004D16B4" w:rsidP="00B43803">
      <w:pPr>
        <w:spacing w:after="0" w:line="240" w:lineRule="auto"/>
        <w:rPr>
          <w:rFonts w:ascii="Arial" w:hAnsi="Arial" w:cs="Arial"/>
          <w:sz w:val="18"/>
          <w:szCs w:val="18"/>
        </w:rPr>
      </w:pPr>
    </w:p>
    <w:p w14:paraId="5271A49A" w14:textId="77777777" w:rsidR="004D16B4" w:rsidRPr="008D7A07" w:rsidRDefault="004D16B4" w:rsidP="00B43803">
      <w:pPr>
        <w:spacing w:after="0" w:line="240" w:lineRule="auto"/>
        <w:rPr>
          <w:rFonts w:ascii="Arial" w:hAnsi="Arial" w:cs="Arial"/>
          <w:sz w:val="18"/>
          <w:szCs w:val="18"/>
        </w:rPr>
      </w:pPr>
    </w:p>
    <w:p w14:paraId="6D7EED9F" w14:textId="7074F897" w:rsidR="00690EB2" w:rsidRPr="008D7A07" w:rsidRDefault="00816EE9" w:rsidP="00B43803">
      <w:pPr>
        <w:spacing w:after="0" w:line="240" w:lineRule="auto"/>
        <w:rPr>
          <w:rFonts w:ascii="Arial" w:hAnsi="Arial" w:cs="Arial"/>
          <w:sz w:val="18"/>
          <w:szCs w:val="18"/>
        </w:rPr>
      </w:pPr>
      <w:r w:rsidRPr="008D7A07">
        <w:rPr>
          <w:rFonts w:ascii="Arial" w:hAnsi="Arial" w:cs="Arial"/>
          <w:sz w:val="18"/>
          <w:szCs w:val="18"/>
        </w:rPr>
        <w:t>W. Brouwer</w:t>
      </w:r>
      <w:r w:rsidRPr="008D7A07">
        <w:rPr>
          <w:rFonts w:ascii="Arial" w:hAnsi="Arial" w:cs="Arial"/>
          <w:sz w:val="18"/>
          <w:szCs w:val="18"/>
        </w:rPr>
        <w:tab/>
      </w:r>
      <w:r w:rsidRPr="008D7A07">
        <w:rPr>
          <w:rFonts w:ascii="Arial" w:hAnsi="Arial" w:cs="Arial"/>
          <w:sz w:val="18"/>
          <w:szCs w:val="18"/>
        </w:rPr>
        <w:tab/>
      </w:r>
      <w:r w:rsidR="0064080B" w:rsidRPr="008D7A07">
        <w:rPr>
          <w:rFonts w:ascii="Arial" w:hAnsi="Arial" w:cs="Arial"/>
          <w:sz w:val="18"/>
          <w:szCs w:val="18"/>
        </w:rPr>
        <w:tab/>
      </w:r>
      <w:r w:rsidR="0064080B" w:rsidRPr="008D7A07">
        <w:rPr>
          <w:rFonts w:ascii="Arial" w:hAnsi="Arial" w:cs="Arial"/>
          <w:sz w:val="18"/>
          <w:szCs w:val="18"/>
        </w:rPr>
        <w:tab/>
      </w:r>
      <w:r w:rsidR="0064080B" w:rsidRPr="008D7A07">
        <w:rPr>
          <w:rFonts w:ascii="Arial" w:hAnsi="Arial" w:cs="Arial"/>
          <w:sz w:val="18"/>
          <w:szCs w:val="18"/>
        </w:rPr>
        <w:tab/>
      </w:r>
      <w:r w:rsidR="0064080B" w:rsidRPr="008D7A07">
        <w:rPr>
          <w:rFonts w:ascii="Arial" w:hAnsi="Arial" w:cs="Arial"/>
          <w:sz w:val="18"/>
          <w:szCs w:val="18"/>
        </w:rPr>
        <w:tab/>
        <w:t>...................................</w:t>
      </w:r>
    </w:p>
    <w:p w14:paraId="6D7EEDA0" w14:textId="2714F19D" w:rsidR="00B43803" w:rsidRPr="005B01B7" w:rsidRDefault="00816EE9" w:rsidP="00B43803">
      <w:pPr>
        <w:spacing w:after="0" w:line="240" w:lineRule="auto"/>
        <w:rPr>
          <w:rFonts w:ascii="Arial" w:hAnsi="Arial" w:cs="Arial"/>
          <w:sz w:val="18"/>
          <w:szCs w:val="18"/>
        </w:rPr>
      </w:pPr>
      <w:r w:rsidRPr="008D7A07">
        <w:rPr>
          <w:rFonts w:ascii="Arial" w:hAnsi="Arial" w:cs="Arial"/>
          <w:sz w:val="18"/>
          <w:szCs w:val="18"/>
        </w:rPr>
        <w:t>Directeur</w:t>
      </w:r>
      <w:r w:rsidR="008D5D86" w:rsidRPr="008D7A07">
        <w:rPr>
          <w:rFonts w:ascii="Arial" w:hAnsi="Arial" w:cs="Arial"/>
          <w:sz w:val="18"/>
          <w:szCs w:val="18"/>
        </w:rPr>
        <w:t xml:space="preserve"> </w:t>
      </w:r>
      <w:r w:rsidRPr="008D7A07">
        <w:rPr>
          <w:rFonts w:ascii="Arial" w:hAnsi="Arial" w:cs="Arial"/>
          <w:sz w:val="18"/>
          <w:szCs w:val="18"/>
        </w:rPr>
        <w:tab/>
      </w:r>
      <w:r w:rsidRPr="008D7A07">
        <w:rPr>
          <w:rFonts w:ascii="Arial" w:hAnsi="Arial" w:cs="Arial"/>
          <w:sz w:val="18"/>
          <w:szCs w:val="18"/>
        </w:rPr>
        <w:tab/>
      </w:r>
      <w:r w:rsidR="0064080B" w:rsidRPr="008D7A07">
        <w:rPr>
          <w:rFonts w:ascii="Arial" w:hAnsi="Arial" w:cs="Arial"/>
          <w:sz w:val="18"/>
          <w:szCs w:val="18"/>
        </w:rPr>
        <w:tab/>
      </w:r>
      <w:r w:rsidR="0064080B" w:rsidRPr="008D7A07">
        <w:rPr>
          <w:rFonts w:ascii="Arial" w:hAnsi="Arial" w:cs="Arial"/>
          <w:sz w:val="18"/>
          <w:szCs w:val="18"/>
        </w:rPr>
        <w:tab/>
      </w:r>
      <w:r w:rsidR="0064080B" w:rsidRPr="008D7A07">
        <w:rPr>
          <w:rFonts w:ascii="Arial" w:hAnsi="Arial" w:cs="Arial"/>
          <w:sz w:val="18"/>
          <w:szCs w:val="18"/>
        </w:rPr>
        <w:tab/>
      </w:r>
      <w:r w:rsidR="0064080B" w:rsidRPr="008D7A07">
        <w:rPr>
          <w:rFonts w:ascii="Arial" w:hAnsi="Arial" w:cs="Arial"/>
          <w:sz w:val="18"/>
          <w:szCs w:val="18"/>
        </w:rPr>
        <w:tab/>
        <w:t>...................................</w:t>
      </w:r>
      <w:r w:rsidR="00E06DE9" w:rsidRPr="005B01B7">
        <w:rPr>
          <w:rFonts w:ascii="Arial" w:hAnsi="Arial" w:cs="Arial"/>
          <w:sz w:val="18"/>
          <w:szCs w:val="18"/>
        </w:rPr>
        <w:t xml:space="preserve"> </w:t>
      </w:r>
    </w:p>
    <w:sectPr w:rsidR="00B43803" w:rsidRPr="005B01B7" w:rsidSect="00027B3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FB5AF" w14:textId="77777777" w:rsidR="005B7488" w:rsidRDefault="005B7488" w:rsidP="00B83CF1">
      <w:pPr>
        <w:spacing w:after="0" w:line="240" w:lineRule="auto"/>
      </w:pPr>
      <w:r>
        <w:separator/>
      </w:r>
    </w:p>
  </w:endnote>
  <w:endnote w:type="continuationSeparator" w:id="0">
    <w:p w14:paraId="77AD8BA2" w14:textId="77777777" w:rsidR="005B7488" w:rsidRDefault="005B7488" w:rsidP="00B83CF1">
      <w:pPr>
        <w:spacing w:after="0" w:line="240" w:lineRule="auto"/>
      </w:pPr>
      <w:r>
        <w:continuationSeparator/>
      </w:r>
    </w:p>
  </w:endnote>
  <w:endnote w:type="continuationNotice" w:id="1">
    <w:p w14:paraId="4989957D" w14:textId="77777777" w:rsidR="005B7488" w:rsidRDefault="005B74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roman"/>
    <w:notTrueType/>
    <w:pitch w:val="default"/>
    <w:sig w:usb0="00000003" w:usb1="00000000" w:usb2="00000000" w:usb3="00000000" w:csb0="00000001" w:csb1="00000000"/>
  </w:font>
  <w:font w:name="Verdana,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0709675"/>
      <w:docPartObj>
        <w:docPartGallery w:val="Page Numbers (Bottom of Page)"/>
        <w:docPartUnique/>
      </w:docPartObj>
    </w:sdtPr>
    <w:sdtEndPr>
      <w:rPr>
        <w:rFonts w:ascii="Verdana" w:hAnsi="Verdana"/>
      </w:rPr>
    </w:sdtEndPr>
    <w:sdtContent>
      <w:sdt>
        <w:sdtPr>
          <w:rPr>
            <w:rFonts w:ascii="Verdana" w:hAnsi="Verdana"/>
            <w:sz w:val="16"/>
            <w:szCs w:val="16"/>
          </w:rPr>
          <w:id w:val="483073153"/>
          <w:docPartObj>
            <w:docPartGallery w:val="Page Numbers (Top of Page)"/>
            <w:docPartUnique/>
          </w:docPartObj>
        </w:sdtPr>
        <w:sdtEndPr/>
        <w:sdtContent>
          <w:p w14:paraId="6D7EEDA5" w14:textId="59ADFE0D" w:rsidR="004F282D" w:rsidRPr="004F282D" w:rsidRDefault="004F62CB" w:rsidP="007176D7">
            <w:pPr>
              <w:pStyle w:val="Voettekst"/>
              <w:rPr>
                <w:rFonts w:ascii="Verdana" w:hAnsi="Verdana"/>
                <w:sz w:val="16"/>
                <w:szCs w:val="16"/>
              </w:rPr>
            </w:pPr>
            <w:r>
              <w:rPr>
                <w:rFonts w:ascii="Verdana" w:hAnsi="Verdana"/>
                <w:sz w:val="16"/>
                <w:szCs w:val="16"/>
              </w:rPr>
              <w:t xml:space="preserve">Bijlage </w:t>
            </w:r>
            <w:r w:rsidR="00E96CDA">
              <w:rPr>
                <w:rFonts w:ascii="Verdana" w:hAnsi="Verdana"/>
                <w:sz w:val="16"/>
                <w:szCs w:val="16"/>
              </w:rPr>
              <w:t>2</w:t>
            </w:r>
            <w:r>
              <w:rPr>
                <w:rFonts w:ascii="Verdana" w:hAnsi="Verdana"/>
                <w:sz w:val="16"/>
                <w:szCs w:val="16"/>
              </w:rPr>
              <w:t xml:space="preserve"> </w:t>
            </w:r>
            <w:r w:rsidR="00E06DE9">
              <w:rPr>
                <w:rFonts w:ascii="Verdana" w:hAnsi="Verdana"/>
                <w:sz w:val="16"/>
                <w:szCs w:val="16"/>
              </w:rPr>
              <w:t xml:space="preserve">Concept </w:t>
            </w:r>
            <w:r w:rsidR="003064F5">
              <w:rPr>
                <w:rFonts w:ascii="Verdana" w:hAnsi="Verdana"/>
                <w:sz w:val="16"/>
                <w:szCs w:val="16"/>
              </w:rPr>
              <w:t>raamovereenkomst</w:t>
            </w:r>
            <w:r w:rsidR="004F282D">
              <w:rPr>
                <w:rFonts w:ascii="Verdana" w:hAnsi="Verdana" w:cs="Verdana"/>
                <w:sz w:val="16"/>
                <w:szCs w:val="16"/>
              </w:rPr>
              <w:tab/>
            </w:r>
            <w:r w:rsidR="00E06DE9">
              <w:rPr>
                <w:rFonts w:ascii="Verdana" w:hAnsi="Verdana" w:cs="Verdana"/>
                <w:sz w:val="16"/>
                <w:szCs w:val="16"/>
              </w:rPr>
              <w:tab/>
            </w:r>
            <w:r w:rsidR="004F282D" w:rsidRPr="004F282D">
              <w:rPr>
                <w:rFonts w:ascii="Verdana" w:hAnsi="Verdana"/>
                <w:sz w:val="16"/>
                <w:szCs w:val="16"/>
              </w:rPr>
              <w:t xml:space="preserve">Pagina </w:t>
            </w:r>
            <w:r w:rsidR="00D4723C" w:rsidRPr="004F282D">
              <w:rPr>
                <w:rFonts w:ascii="Verdana" w:hAnsi="Verdana"/>
                <w:b/>
                <w:sz w:val="16"/>
                <w:szCs w:val="16"/>
              </w:rPr>
              <w:fldChar w:fldCharType="begin"/>
            </w:r>
            <w:r w:rsidR="004F282D" w:rsidRPr="004F282D">
              <w:rPr>
                <w:rFonts w:ascii="Verdana" w:hAnsi="Verdana"/>
                <w:b/>
                <w:sz w:val="16"/>
                <w:szCs w:val="16"/>
              </w:rPr>
              <w:instrText>PAGE</w:instrText>
            </w:r>
            <w:r w:rsidR="00D4723C" w:rsidRPr="004F282D">
              <w:rPr>
                <w:rFonts w:ascii="Verdana" w:hAnsi="Verdana"/>
                <w:b/>
                <w:sz w:val="16"/>
                <w:szCs w:val="16"/>
              </w:rPr>
              <w:fldChar w:fldCharType="separate"/>
            </w:r>
            <w:r w:rsidR="00E06DE9">
              <w:rPr>
                <w:rFonts w:ascii="Verdana" w:hAnsi="Verdana"/>
                <w:b/>
                <w:noProof/>
                <w:sz w:val="16"/>
                <w:szCs w:val="16"/>
              </w:rPr>
              <w:t>1</w:t>
            </w:r>
            <w:r w:rsidR="00D4723C" w:rsidRPr="004F282D">
              <w:rPr>
                <w:rFonts w:ascii="Verdana" w:hAnsi="Verdana"/>
                <w:b/>
                <w:sz w:val="16"/>
                <w:szCs w:val="16"/>
              </w:rPr>
              <w:fldChar w:fldCharType="end"/>
            </w:r>
            <w:r w:rsidR="004F282D" w:rsidRPr="004F282D">
              <w:rPr>
                <w:rFonts w:ascii="Verdana" w:hAnsi="Verdana"/>
                <w:sz w:val="16"/>
                <w:szCs w:val="16"/>
              </w:rPr>
              <w:t xml:space="preserve"> van </w:t>
            </w:r>
            <w:r w:rsidR="00D4723C" w:rsidRPr="004F282D">
              <w:rPr>
                <w:rFonts w:ascii="Verdana" w:hAnsi="Verdana"/>
                <w:b/>
                <w:sz w:val="16"/>
                <w:szCs w:val="16"/>
              </w:rPr>
              <w:fldChar w:fldCharType="begin"/>
            </w:r>
            <w:r w:rsidR="004F282D" w:rsidRPr="004F282D">
              <w:rPr>
                <w:rFonts w:ascii="Verdana" w:hAnsi="Verdana"/>
                <w:b/>
                <w:sz w:val="16"/>
                <w:szCs w:val="16"/>
              </w:rPr>
              <w:instrText>NUMPAGES</w:instrText>
            </w:r>
            <w:r w:rsidR="00D4723C" w:rsidRPr="004F282D">
              <w:rPr>
                <w:rFonts w:ascii="Verdana" w:hAnsi="Verdana"/>
                <w:b/>
                <w:sz w:val="16"/>
                <w:szCs w:val="16"/>
              </w:rPr>
              <w:fldChar w:fldCharType="separate"/>
            </w:r>
            <w:r w:rsidR="00E06DE9">
              <w:rPr>
                <w:rFonts w:ascii="Verdana" w:hAnsi="Verdana"/>
                <w:b/>
                <w:noProof/>
                <w:sz w:val="16"/>
                <w:szCs w:val="16"/>
              </w:rPr>
              <w:t>2</w:t>
            </w:r>
            <w:r w:rsidR="00D4723C" w:rsidRPr="004F282D">
              <w:rPr>
                <w:rFonts w:ascii="Verdana" w:hAnsi="Verdana"/>
                <w:b/>
                <w:sz w:val="16"/>
                <w:szCs w:val="16"/>
              </w:rPr>
              <w:fldChar w:fldCharType="end"/>
            </w:r>
          </w:p>
        </w:sdtContent>
      </w:sdt>
    </w:sdtContent>
  </w:sdt>
  <w:p w14:paraId="6D7EEDA6" w14:textId="77777777" w:rsidR="004F282D" w:rsidRPr="004F282D" w:rsidRDefault="004F282D">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C956C" w14:textId="77777777" w:rsidR="005B7488" w:rsidRDefault="005B7488" w:rsidP="00B83CF1">
      <w:pPr>
        <w:spacing w:after="0" w:line="240" w:lineRule="auto"/>
      </w:pPr>
      <w:r>
        <w:separator/>
      </w:r>
    </w:p>
  </w:footnote>
  <w:footnote w:type="continuationSeparator" w:id="0">
    <w:p w14:paraId="672B575D" w14:textId="77777777" w:rsidR="005B7488" w:rsidRDefault="005B7488" w:rsidP="00B83CF1">
      <w:pPr>
        <w:spacing w:after="0" w:line="240" w:lineRule="auto"/>
      </w:pPr>
      <w:r>
        <w:continuationSeparator/>
      </w:r>
    </w:p>
  </w:footnote>
  <w:footnote w:type="continuationNotice" w:id="1">
    <w:p w14:paraId="591A5E3A" w14:textId="77777777" w:rsidR="005B7488" w:rsidRDefault="005B74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2920" w14:textId="204556A8" w:rsidR="00AB7EB1" w:rsidRDefault="00AB7EB1">
    <w:pPr>
      <w:pStyle w:val="Koptekst"/>
    </w:pPr>
    <w:r>
      <w:rPr>
        <w:noProof/>
      </w:rPr>
      <w:drawing>
        <wp:inline distT="0" distB="0" distL="0" distR="0" wp14:anchorId="1F1A2853" wp14:editId="240A1C7C">
          <wp:extent cx="1621790" cy="1213485"/>
          <wp:effectExtent l="0" t="0" r="0" b="0"/>
          <wp:docPr id="1" name="Afbeelding 1" descr="Afbeelding met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12134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606"/>
    <w:multiLevelType w:val="hybridMultilevel"/>
    <w:tmpl w:val="FFFFFFFF"/>
    <w:lvl w:ilvl="0" w:tplc="0B1EE58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960A3C"/>
    <w:multiLevelType w:val="multilevel"/>
    <w:tmpl w:val="256CF2C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8A77AE"/>
    <w:multiLevelType w:val="hybridMultilevel"/>
    <w:tmpl w:val="FFFFFFFF"/>
    <w:lvl w:ilvl="0" w:tplc="4E5EDB00">
      <w:start w:val="1"/>
      <w:numFmt w:val="decimal"/>
      <w:lvlText w:val="%1."/>
      <w:lvlJc w:val="left"/>
      <w:pPr>
        <w:tabs>
          <w:tab w:val="num" w:pos="1068"/>
        </w:tabs>
        <w:ind w:left="1068" w:hanging="360"/>
      </w:pPr>
      <w:rPr>
        <w:rFonts w:asciiTheme="minorHAnsi" w:eastAsia="Times New Roman" w:hAnsiTheme="minorHAnsi" w:cs="Tahoma"/>
        <w:b w:val="0"/>
        <w:i w:val="0"/>
      </w:rPr>
    </w:lvl>
    <w:lvl w:ilvl="1" w:tplc="04130019" w:tentative="1">
      <w:start w:val="1"/>
      <w:numFmt w:val="lowerLetter"/>
      <w:lvlText w:val="%2."/>
      <w:lvlJc w:val="left"/>
      <w:pPr>
        <w:tabs>
          <w:tab w:val="num" w:pos="1788"/>
        </w:tabs>
        <w:ind w:left="1788" w:hanging="360"/>
      </w:pPr>
      <w:rPr>
        <w:rFonts w:cs="Times New Roman"/>
      </w:rPr>
    </w:lvl>
    <w:lvl w:ilvl="2" w:tplc="0413001B" w:tentative="1">
      <w:start w:val="1"/>
      <w:numFmt w:val="lowerRoman"/>
      <w:lvlText w:val="%3."/>
      <w:lvlJc w:val="right"/>
      <w:pPr>
        <w:tabs>
          <w:tab w:val="num" w:pos="2508"/>
        </w:tabs>
        <w:ind w:left="2508" w:hanging="180"/>
      </w:pPr>
      <w:rPr>
        <w:rFonts w:cs="Times New Roman"/>
      </w:rPr>
    </w:lvl>
    <w:lvl w:ilvl="3" w:tplc="0413000F" w:tentative="1">
      <w:start w:val="1"/>
      <w:numFmt w:val="decimal"/>
      <w:lvlText w:val="%4."/>
      <w:lvlJc w:val="left"/>
      <w:pPr>
        <w:tabs>
          <w:tab w:val="num" w:pos="3228"/>
        </w:tabs>
        <w:ind w:left="3228" w:hanging="360"/>
      </w:pPr>
      <w:rPr>
        <w:rFonts w:cs="Times New Roman"/>
      </w:rPr>
    </w:lvl>
    <w:lvl w:ilvl="4" w:tplc="04130019" w:tentative="1">
      <w:start w:val="1"/>
      <w:numFmt w:val="lowerLetter"/>
      <w:lvlText w:val="%5."/>
      <w:lvlJc w:val="left"/>
      <w:pPr>
        <w:tabs>
          <w:tab w:val="num" w:pos="3948"/>
        </w:tabs>
        <w:ind w:left="3948" w:hanging="360"/>
      </w:pPr>
      <w:rPr>
        <w:rFonts w:cs="Times New Roman"/>
      </w:rPr>
    </w:lvl>
    <w:lvl w:ilvl="5" w:tplc="0413001B" w:tentative="1">
      <w:start w:val="1"/>
      <w:numFmt w:val="lowerRoman"/>
      <w:lvlText w:val="%6."/>
      <w:lvlJc w:val="right"/>
      <w:pPr>
        <w:tabs>
          <w:tab w:val="num" w:pos="4668"/>
        </w:tabs>
        <w:ind w:left="4668" w:hanging="180"/>
      </w:pPr>
      <w:rPr>
        <w:rFonts w:cs="Times New Roman"/>
      </w:rPr>
    </w:lvl>
    <w:lvl w:ilvl="6" w:tplc="0413000F" w:tentative="1">
      <w:start w:val="1"/>
      <w:numFmt w:val="decimal"/>
      <w:lvlText w:val="%7."/>
      <w:lvlJc w:val="left"/>
      <w:pPr>
        <w:tabs>
          <w:tab w:val="num" w:pos="5388"/>
        </w:tabs>
        <w:ind w:left="5388" w:hanging="360"/>
      </w:pPr>
      <w:rPr>
        <w:rFonts w:cs="Times New Roman"/>
      </w:rPr>
    </w:lvl>
    <w:lvl w:ilvl="7" w:tplc="04130019" w:tentative="1">
      <w:start w:val="1"/>
      <w:numFmt w:val="lowerLetter"/>
      <w:lvlText w:val="%8."/>
      <w:lvlJc w:val="left"/>
      <w:pPr>
        <w:tabs>
          <w:tab w:val="num" w:pos="6108"/>
        </w:tabs>
        <w:ind w:left="6108" w:hanging="360"/>
      </w:pPr>
      <w:rPr>
        <w:rFonts w:cs="Times New Roman"/>
      </w:rPr>
    </w:lvl>
    <w:lvl w:ilvl="8" w:tplc="0413001B" w:tentative="1">
      <w:start w:val="1"/>
      <w:numFmt w:val="lowerRoman"/>
      <w:lvlText w:val="%9."/>
      <w:lvlJc w:val="right"/>
      <w:pPr>
        <w:tabs>
          <w:tab w:val="num" w:pos="6828"/>
        </w:tabs>
        <w:ind w:left="6828" w:hanging="180"/>
      </w:pPr>
      <w:rPr>
        <w:rFonts w:cs="Times New Roman"/>
      </w:rPr>
    </w:lvl>
  </w:abstractNum>
  <w:abstractNum w:abstractNumId="3" w15:restartNumberingAfterBreak="0">
    <w:nsid w:val="15EE0E63"/>
    <w:multiLevelType w:val="multilevel"/>
    <w:tmpl w:val="4F225DE0"/>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0F1633"/>
    <w:multiLevelType w:val="hybridMultilevel"/>
    <w:tmpl w:val="A2B0E8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1E3C19"/>
    <w:multiLevelType w:val="multilevel"/>
    <w:tmpl w:val="256CF2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4AA49A6"/>
    <w:multiLevelType w:val="multilevel"/>
    <w:tmpl w:val="12189C22"/>
    <w:lvl w:ilvl="0">
      <w:start w:val="12"/>
      <w:numFmt w:val="decimal"/>
      <w:lvlText w:val="%1"/>
      <w:lvlJc w:val="left"/>
      <w:pPr>
        <w:ind w:left="360" w:hanging="360"/>
      </w:pPr>
      <w:rPr>
        <w:rFonts w:hint="default"/>
      </w:rPr>
    </w:lvl>
    <w:lvl w:ilvl="1">
      <w:start w:val="1"/>
      <w:numFmt w:val="decimal"/>
      <w:lvlText w:val="1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9765D2C"/>
    <w:multiLevelType w:val="multilevel"/>
    <w:tmpl w:val="37AE986C"/>
    <w:lvl w:ilvl="0">
      <w:start w:val="10"/>
      <w:numFmt w:val="decimal"/>
      <w:lvlText w:val="%1"/>
      <w:lvlJc w:val="left"/>
      <w:pPr>
        <w:ind w:left="360" w:hanging="360"/>
      </w:pPr>
      <w:rPr>
        <w:rFonts w:hint="default"/>
      </w:rPr>
    </w:lvl>
    <w:lvl w:ilvl="1">
      <w:start w:val="1"/>
      <w:numFmt w:val="decimal"/>
      <w:lvlText w:val="1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1E685D"/>
    <w:multiLevelType w:val="multilevel"/>
    <w:tmpl w:val="491C3DEA"/>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535CF3"/>
    <w:multiLevelType w:val="multilevel"/>
    <w:tmpl w:val="256CF2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2F20E0C"/>
    <w:multiLevelType w:val="hybridMultilevel"/>
    <w:tmpl w:val="FFFFFFFF"/>
    <w:lvl w:ilvl="0" w:tplc="0B1EE58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1F3307B"/>
    <w:multiLevelType w:val="multilevel"/>
    <w:tmpl w:val="281E5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31B0153"/>
    <w:multiLevelType w:val="hybridMultilevel"/>
    <w:tmpl w:val="FFFFFFFF"/>
    <w:lvl w:ilvl="0" w:tplc="0B1EE58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48B24ED"/>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15:restartNumberingAfterBreak="0">
    <w:nsid w:val="607E1DD9"/>
    <w:multiLevelType w:val="multilevel"/>
    <w:tmpl w:val="256CF2C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5AB2465"/>
    <w:multiLevelType w:val="multilevel"/>
    <w:tmpl w:val="DC50ADBC"/>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6C4BD4"/>
    <w:multiLevelType w:val="hybridMultilevel"/>
    <w:tmpl w:val="FFFFFFFF"/>
    <w:lvl w:ilvl="0" w:tplc="0B1EE58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0862506"/>
    <w:multiLevelType w:val="hybridMultilevel"/>
    <w:tmpl w:val="FFFFFFFF"/>
    <w:lvl w:ilvl="0" w:tplc="DDCA2DA2">
      <w:start w:val="1"/>
      <w:numFmt w:val="decimal"/>
      <w:lvlText w:val="%1."/>
      <w:lvlJc w:val="left"/>
      <w:pPr>
        <w:tabs>
          <w:tab w:val="num" w:pos="720"/>
        </w:tabs>
        <w:ind w:left="720" w:hanging="360"/>
      </w:pPr>
      <w:rPr>
        <w:rFonts w:cs="Times New Roman" w:hint="default"/>
        <w:b w:val="0"/>
        <w:i w:val="0"/>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8BB7D65"/>
    <w:multiLevelType w:val="multilevel"/>
    <w:tmpl w:val="619C1010"/>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CDF52EC"/>
    <w:multiLevelType w:val="hybridMultilevel"/>
    <w:tmpl w:val="B9243E82"/>
    <w:lvl w:ilvl="0" w:tplc="DDCA2DA2">
      <w:start w:val="1"/>
      <w:numFmt w:val="decimal"/>
      <w:lvlText w:val="%1."/>
      <w:lvlJc w:val="left"/>
      <w:pPr>
        <w:tabs>
          <w:tab w:val="num" w:pos="720"/>
        </w:tabs>
        <w:ind w:left="720" w:hanging="360"/>
      </w:pPr>
      <w:rPr>
        <w:rFonts w:cs="Times New Roman" w:hint="default"/>
      </w:rPr>
    </w:lvl>
    <w:lvl w:ilvl="1" w:tplc="6AE087FA">
      <w:numFmt w:val="bullet"/>
      <w:lvlText w:val="-"/>
      <w:lvlJc w:val="left"/>
      <w:pPr>
        <w:tabs>
          <w:tab w:val="num" w:pos="1440"/>
        </w:tabs>
        <w:ind w:left="1440" w:hanging="360"/>
      </w:pPr>
      <w:rPr>
        <w:rFonts w:ascii="Tahoma" w:eastAsia="Times New Roman" w:hAnsi="Tahoma" w:hint="default"/>
      </w:rPr>
    </w:lvl>
    <w:lvl w:ilvl="2" w:tplc="618EED16">
      <w:start w:val="2"/>
      <w:numFmt w:val="decimal"/>
      <w:lvlText w:val="%3"/>
      <w:lvlJc w:val="left"/>
      <w:pPr>
        <w:ind w:left="2340" w:hanging="360"/>
      </w:pPr>
      <w:rPr>
        <w:rFonts w:hint="default"/>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F984DC7"/>
    <w:multiLevelType w:val="multilevel"/>
    <w:tmpl w:val="FFFFFFFF"/>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ind w:left="1440" w:hanging="360"/>
      </w:pPr>
      <w:rPr>
        <w:rFonts w:cs="Aria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15:restartNumberingAfterBreak="0">
    <w:nsid w:val="7FD42FE0"/>
    <w:multiLevelType w:val="hybridMultilevel"/>
    <w:tmpl w:val="BEF8D5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9030423">
    <w:abstractNumId w:val="4"/>
  </w:num>
  <w:num w:numId="2" w16cid:durableId="1396508352">
    <w:abstractNumId w:val="21"/>
  </w:num>
  <w:num w:numId="3" w16cid:durableId="428627667">
    <w:abstractNumId w:val="17"/>
  </w:num>
  <w:num w:numId="4" w16cid:durableId="1393893529">
    <w:abstractNumId w:val="11"/>
  </w:num>
  <w:num w:numId="5" w16cid:durableId="736586043">
    <w:abstractNumId w:val="13"/>
  </w:num>
  <w:num w:numId="6" w16cid:durableId="1172718238">
    <w:abstractNumId w:val="2"/>
  </w:num>
  <w:num w:numId="7" w16cid:durableId="709502258">
    <w:abstractNumId w:val="9"/>
  </w:num>
  <w:num w:numId="8" w16cid:durableId="629364104">
    <w:abstractNumId w:val="12"/>
  </w:num>
  <w:num w:numId="9" w16cid:durableId="62066623">
    <w:abstractNumId w:val="19"/>
  </w:num>
  <w:num w:numId="10" w16cid:durableId="1092895937">
    <w:abstractNumId w:val="0"/>
  </w:num>
  <w:num w:numId="11" w16cid:durableId="1980183632">
    <w:abstractNumId w:val="16"/>
  </w:num>
  <w:num w:numId="12" w16cid:durableId="489831900">
    <w:abstractNumId w:val="10"/>
  </w:num>
  <w:num w:numId="13" w16cid:durableId="1594850257">
    <w:abstractNumId w:val="20"/>
  </w:num>
  <w:num w:numId="14" w16cid:durableId="1313219055">
    <w:abstractNumId w:val="5"/>
  </w:num>
  <w:num w:numId="15" w16cid:durableId="1945720534">
    <w:abstractNumId w:val="15"/>
  </w:num>
  <w:num w:numId="16" w16cid:durableId="1625695018">
    <w:abstractNumId w:val="18"/>
  </w:num>
  <w:num w:numId="17" w16cid:durableId="281502648">
    <w:abstractNumId w:val="8"/>
  </w:num>
  <w:num w:numId="18" w16cid:durableId="549458452">
    <w:abstractNumId w:val="7"/>
  </w:num>
  <w:num w:numId="19" w16cid:durableId="674259709">
    <w:abstractNumId w:val="6"/>
  </w:num>
  <w:num w:numId="20" w16cid:durableId="1484200206">
    <w:abstractNumId w:val="1"/>
  </w:num>
  <w:num w:numId="21" w16cid:durableId="787046755">
    <w:abstractNumId w:val="3"/>
  </w:num>
  <w:num w:numId="22" w16cid:durableId="16471277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03"/>
    <w:rsid w:val="00003C7D"/>
    <w:rsid w:val="00004162"/>
    <w:rsid w:val="0002171E"/>
    <w:rsid w:val="000237CB"/>
    <w:rsid w:val="00027B3F"/>
    <w:rsid w:val="00032139"/>
    <w:rsid w:val="00032D60"/>
    <w:rsid w:val="00037EAF"/>
    <w:rsid w:val="00041C4C"/>
    <w:rsid w:val="00057096"/>
    <w:rsid w:val="00061448"/>
    <w:rsid w:val="000615AF"/>
    <w:rsid w:val="00067A11"/>
    <w:rsid w:val="00071546"/>
    <w:rsid w:val="00072732"/>
    <w:rsid w:val="000735C4"/>
    <w:rsid w:val="00073D21"/>
    <w:rsid w:val="00085B7F"/>
    <w:rsid w:val="000863F0"/>
    <w:rsid w:val="000A1FFC"/>
    <w:rsid w:val="000A461C"/>
    <w:rsid w:val="000A4990"/>
    <w:rsid w:val="000B1CCE"/>
    <w:rsid w:val="000B3E91"/>
    <w:rsid w:val="000B6AEC"/>
    <w:rsid w:val="000C5E7D"/>
    <w:rsid w:val="000D1EFA"/>
    <w:rsid w:val="000E4900"/>
    <w:rsid w:val="000F0F88"/>
    <w:rsid w:val="000F215E"/>
    <w:rsid w:val="000F4021"/>
    <w:rsid w:val="0010057D"/>
    <w:rsid w:val="00103DE0"/>
    <w:rsid w:val="001065B6"/>
    <w:rsid w:val="00106A43"/>
    <w:rsid w:val="00107FF0"/>
    <w:rsid w:val="0011000B"/>
    <w:rsid w:val="00110D3C"/>
    <w:rsid w:val="00113C0F"/>
    <w:rsid w:val="00121912"/>
    <w:rsid w:val="0013019B"/>
    <w:rsid w:val="001346A5"/>
    <w:rsid w:val="0013718B"/>
    <w:rsid w:val="00137F04"/>
    <w:rsid w:val="00140B46"/>
    <w:rsid w:val="00144AA2"/>
    <w:rsid w:val="0014510F"/>
    <w:rsid w:val="00147243"/>
    <w:rsid w:val="00152BE4"/>
    <w:rsid w:val="00153004"/>
    <w:rsid w:val="00157D89"/>
    <w:rsid w:val="00166033"/>
    <w:rsid w:val="00176EEC"/>
    <w:rsid w:val="00181A9E"/>
    <w:rsid w:val="001871EE"/>
    <w:rsid w:val="00196D5C"/>
    <w:rsid w:val="001A2943"/>
    <w:rsid w:val="001B289D"/>
    <w:rsid w:val="001B5B25"/>
    <w:rsid w:val="001C3217"/>
    <w:rsid w:val="001C447E"/>
    <w:rsid w:val="001D0CAB"/>
    <w:rsid w:val="001D7075"/>
    <w:rsid w:val="001E3364"/>
    <w:rsid w:val="001E4F45"/>
    <w:rsid w:val="001E51D8"/>
    <w:rsid w:val="001E7BB9"/>
    <w:rsid w:val="001F40B2"/>
    <w:rsid w:val="001F7D62"/>
    <w:rsid w:val="00200B50"/>
    <w:rsid w:val="00206E34"/>
    <w:rsid w:val="00212049"/>
    <w:rsid w:val="0021347D"/>
    <w:rsid w:val="00214CB5"/>
    <w:rsid w:val="002163FF"/>
    <w:rsid w:val="00220628"/>
    <w:rsid w:val="00242210"/>
    <w:rsid w:val="0024700D"/>
    <w:rsid w:val="0025057C"/>
    <w:rsid w:val="00251C59"/>
    <w:rsid w:val="0025501A"/>
    <w:rsid w:val="00255580"/>
    <w:rsid w:val="00255F05"/>
    <w:rsid w:val="0025691F"/>
    <w:rsid w:val="00257581"/>
    <w:rsid w:val="00257D1E"/>
    <w:rsid w:val="002606FA"/>
    <w:rsid w:val="00262466"/>
    <w:rsid w:val="00275CB0"/>
    <w:rsid w:val="002800C4"/>
    <w:rsid w:val="00280C28"/>
    <w:rsid w:val="00281B6E"/>
    <w:rsid w:val="002827AE"/>
    <w:rsid w:val="00287201"/>
    <w:rsid w:val="002916B2"/>
    <w:rsid w:val="002929BB"/>
    <w:rsid w:val="002A0931"/>
    <w:rsid w:val="002A0A35"/>
    <w:rsid w:val="002A0F8A"/>
    <w:rsid w:val="002B0D49"/>
    <w:rsid w:val="002B6CBB"/>
    <w:rsid w:val="002C2C45"/>
    <w:rsid w:val="002C3CFA"/>
    <w:rsid w:val="002C6C64"/>
    <w:rsid w:val="002C7026"/>
    <w:rsid w:val="002D1E5D"/>
    <w:rsid w:val="002E15AE"/>
    <w:rsid w:val="002F05BE"/>
    <w:rsid w:val="002F4E97"/>
    <w:rsid w:val="002F5C1A"/>
    <w:rsid w:val="00300BCB"/>
    <w:rsid w:val="00303795"/>
    <w:rsid w:val="00303B2E"/>
    <w:rsid w:val="003059EE"/>
    <w:rsid w:val="003064F5"/>
    <w:rsid w:val="003077E7"/>
    <w:rsid w:val="00307B74"/>
    <w:rsid w:val="00312180"/>
    <w:rsid w:val="00314E0F"/>
    <w:rsid w:val="00320F8E"/>
    <w:rsid w:val="0032166B"/>
    <w:rsid w:val="00324E60"/>
    <w:rsid w:val="00327EF6"/>
    <w:rsid w:val="00330FD6"/>
    <w:rsid w:val="00336779"/>
    <w:rsid w:val="0034013E"/>
    <w:rsid w:val="00345025"/>
    <w:rsid w:val="00352279"/>
    <w:rsid w:val="003522D7"/>
    <w:rsid w:val="00355C05"/>
    <w:rsid w:val="0036396F"/>
    <w:rsid w:val="0036651B"/>
    <w:rsid w:val="003711DE"/>
    <w:rsid w:val="00375F27"/>
    <w:rsid w:val="003835D5"/>
    <w:rsid w:val="0039016D"/>
    <w:rsid w:val="003948F2"/>
    <w:rsid w:val="003949DC"/>
    <w:rsid w:val="003A0DF7"/>
    <w:rsid w:val="003A130D"/>
    <w:rsid w:val="003A6B97"/>
    <w:rsid w:val="003A7BEE"/>
    <w:rsid w:val="003C0DA1"/>
    <w:rsid w:val="003C5BD8"/>
    <w:rsid w:val="003D1A38"/>
    <w:rsid w:val="003D5A31"/>
    <w:rsid w:val="003D74FB"/>
    <w:rsid w:val="003F17D3"/>
    <w:rsid w:val="004020F4"/>
    <w:rsid w:val="00410C3F"/>
    <w:rsid w:val="00411D68"/>
    <w:rsid w:val="00414757"/>
    <w:rsid w:val="0042192E"/>
    <w:rsid w:val="004219FF"/>
    <w:rsid w:val="004276F5"/>
    <w:rsid w:val="004277AD"/>
    <w:rsid w:val="00431ADE"/>
    <w:rsid w:val="00442593"/>
    <w:rsid w:val="00450A35"/>
    <w:rsid w:val="0045533E"/>
    <w:rsid w:val="00465AF9"/>
    <w:rsid w:val="004720B7"/>
    <w:rsid w:val="004736C2"/>
    <w:rsid w:val="004779DD"/>
    <w:rsid w:val="00490F95"/>
    <w:rsid w:val="00493F78"/>
    <w:rsid w:val="004A2D80"/>
    <w:rsid w:val="004A53EA"/>
    <w:rsid w:val="004B0C2F"/>
    <w:rsid w:val="004B10BB"/>
    <w:rsid w:val="004C0A43"/>
    <w:rsid w:val="004C1A92"/>
    <w:rsid w:val="004C423E"/>
    <w:rsid w:val="004D07C5"/>
    <w:rsid w:val="004D16B4"/>
    <w:rsid w:val="004D1754"/>
    <w:rsid w:val="004E2B57"/>
    <w:rsid w:val="004E2E92"/>
    <w:rsid w:val="004E3402"/>
    <w:rsid w:val="004E5175"/>
    <w:rsid w:val="004E6D40"/>
    <w:rsid w:val="004F0A53"/>
    <w:rsid w:val="004F26D4"/>
    <w:rsid w:val="004F282D"/>
    <w:rsid w:val="004F6109"/>
    <w:rsid w:val="004F62CB"/>
    <w:rsid w:val="00500544"/>
    <w:rsid w:val="00510424"/>
    <w:rsid w:val="00510E18"/>
    <w:rsid w:val="00513B60"/>
    <w:rsid w:val="00513E09"/>
    <w:rsid w:val="00517019"/>
    <w:rsid w:val="00522863"/>
    <w:rsid w:val="005264E5"/>
    <w:rsid w:val="00530845"/>
    <w:rsid w:val="00541235"/>
    <w:rsid w:val="00551F02"/>
    <w:rsid w:val="00551F58"/>
    <w:rsid w:val="00560AE5"/>
    <w:rsid w:val="00572A03"/>
    <w:rsid w:val="00575DA2"/>
    <w:rsid w:val="00582617"/>
    <w:rsid w:val="0058511A"/>
    <w:rsid w:val="00593C04"/>
    <w:rsid w:val="00594FDC"/>
    <w:rsid w:val="005950D2"/>
    <w:rsid w:val="005A6519"/>
    <w:rsid w:val="005B01B7"/>
    <w:rsid w:val="005B66FD"/>
    <w:rsid w:val="005B7488"/>
    <w:rsid w:val="005B75E7"/>
    <w:rsid w:val="005C0523"/>
    <w:rsid w:val="005C2D15"/>
    <w:rsid w:val="005C306D"/>
    <w:rsid w:val="005C6F3E"/>
    <w:rsid w:val="005D3C9C"/>
    <w:rsid w:val="005E4BE9"/>
    <w:rsid w:val="005F02C4"/>
    <w:rsid w:val="005F29B7"/>
    <w:rsid w:val="005F502B"/>
    <w:rsid w:val="005F5FFF"/>
    <w:rsid w:val="005F6795"/>
    <w:rsid w:val="006017BF"/>
    <w:rsid w:val="00606FA8"/>
    <w:rsid w:val="00610A2D"/>
    <w:rsid w:val="0061136A"/>
    <w:rsid w:val="00621BA6"/>
    <w:rsid w:val="00621E03"/>
    <w:rsid w:val="00624EBB"/>
    <w:rsid w:val="00626284"/>
    <w:rsid w:val="00627CB1"/>
    <w:rsid w:val="0064080B"/>
    <w:rsid w:val="006445A6"/>
    <w:rsid w:val="0064717C"/>
    <w:rsid w:val="00650309"/>
    <w:rsid w:val="00652722"/>
    <w:rsid w:val="00656973"/>
    <w:rsid w:val="0066188A"/>
    <w:rsid w:val="0066486A"/>
    <w:rsid w:val="00665FBE"/>
    <w:rsid w:val="00682AB6"/>
    <w:rsid w:val="006840A7"/>
    <w:rsid w:val="00686E24"/>
    <w:rsid w:val="00690EB2"/>
    <w:rsid w:val="0069688D"/>
    <w:rsid w:val="006B242D"/>
    <w:rsid w:val="006B320E"/>
    <w:rsid w:val="006B4897"/>
    <w:rsid w:val="006B55A4"/>
    <w:rsid w:val="006C2C88"/>
    <w:rsid w:val="006C69B6"/>
    <w:rsid w:val="006D374A"/>
    <w:rsid w:val="006E1275"/>
    <w:rsid w:val="0070059B"/>
    <w:rsid w:val="00701CC8"/>
    <w:rsid w:val="007108CD"/>
    <w:rsid w:val="007114E7"/>
    <w:rsid w:val="00715F08"/>
    <w:rsid w:val="007176D7"/>
    <w:rsid w:val="00723ED9"/>
    <w:rsid w:val="0072474A"/>
    <w:rsid w:val="00727984"/>
    <w:rsid w:val="007464EC"/>
    <w:rsid w:val="00750308"/>
    <w:rsid w:val="00750AF8"/>
    <w:rsid w:val="007747DD"/>
    <w:rsid w:val="00781FB9"/>
    <w:rsid w:val="00782EDA"/>
    <w:rsid w:val="00792AB5"/>
    <w:rsid w:val="00794F3B"/>
    <w:rsid w:val="0079781B"/>
    <w:rsid w:val="007A6913"/>
    <w:rsid w:val="007B06B8"/>
    <w:rsid w:val="007B165E"/>
    <w:rsid w:val="007B187C"/>
    <w:rsid w:val="007B1B12"/>
    <w:rsid w:val="007B291B"/>
    <w:rsid w:val="007B755B"/>
    <w:rsid w:val="007C51A8"/>
    <w:rsid w:val="007E251F"/>
    <w:rsid w:val="007E3CE0"/>
    <w:rsid w:val="007E69A3"/>
    <w:rsid w:val="007F6B36"/>
    <w:rsid w:val="00802E69"/>
    <w:rsid w:val="00814D17"/>
    <w:rsid w:val="00816EE9"/>
    <w:rsid w:val="008173B5"/>
    <w:rsid w:val="0082310F"/>
    <w:rsid w:val="00823BC8"/>
    <w:rsid w:val="008245B4"/>
    <w:rsid w:val="0082685C"/>
    <w:rsid w:val="008344D0"/>
    <w:rsid w:val="0083529E"/>
    <w:rsid w:val="0083727E"/>
    <w:rsid w:val="00840B30"/>
    <w:rsid w:val="00850EF3"/>
    <w:rsid w:val="00850EFA"/>
    <w:rsid w:val="008519E9"/>
    <w:rsid w:val="00867D4E"/>
    <w:rsid w:val="00880CEA"/>
    <w:rsid w:val="008922C4"/>
    <w:rsid w:val="008973CF"/>
    <w:rsid w:val="008977FD"/>
    <w:rsid w:val="008B56F6"/>
    <w:rsid w:val="008B7B6B"/>
    <w:rsid w:val="008C2280"/>
    <w:rsid w:val="008C26CB"/>
    <w:rsid w:val="008C6017"/>
    <w:rsid w:val="008C7A68"/>
    <w:rsid w:val="008D5D86"/>
    <w:rsid w:val="008D7A07"/>
    <w:rsid w:val="008E26EC"/>
    <w:rsid w:val="008E6FE2"/>
    <w:rsid w:val="008F3B5C"/>
    <w:rsid w:val="00905A12"/>
    <w:rsid w:val="009066BB"/>
    <w:rsid w:val="00907E1C"/>
    <w:rsid w:val="009134DE"/>
    <w:rsid w:val="009216A1"/>
    <w:rsid w:val="00926A74"/>
    <w:rsid w:val="00926BCA"/>
    <w:rsid w:val="0093046D"/>
    <w:rsid w:val="00935579"/>
    <w:rsid w:val="00935930"/>
    <w:rsid w:val="00937570"/>
    <w:rsid w:val="009435F3"/>
    <w:rsid w:val="009562F3"/>
    <w:rsid w:val="00956EAD"/>
    <w:rsid w:val="00957DBE"/>
    <w:rsid w:val="0096774A"/>
    <w:rsid w:val="009851AD"/>
    <w:rsid w:val="009942D4"/>
    <w:rsid w:val="00997107"/>
    <w:rsid w:val="00997FFB"/>
    <w:rsid w:val="009A2F88"/>
    <w:rsid w:val="009A5CFD"/>
    <w:rsid w:val="009B3B50"/>
    <w:rsid w:val="009B5F18"/>
    <w:rsid w:val="009B664B"/>
    <w:rsid w:val="009B75B6"/>
    <w:rsid w:val="009C266F"/>
    <w:rsid w:val="009C738E"/>
    <w:rsid w:val="009C7C0F"/>
    <w:rsid w:val="009C7C2F"/>
    <w:rsid w:val="009D0843"/>
    <w:rsid w:val="009D1C44"/>
    <w:rsid w:val="009D3BC5"/>
    <w:rsid w:val="009D6126"/>
    <w:rsid w:val="009E1E92"/>
    <w:rsid w:val="009E6FD7"/>
    <w:rsid w:val="009F567A"/>
    <w:rsid w:val="00A05FB9"/>
    <w:rsid w:val="00A12081"/>
    <w:rsid w:val="00A1416F"/>
    <w:rsid w:val="00A262AC"/>
    <w:rsid w:val="00A46891"/>
    <w:rsid w:val="00A51FBF"/>
    <w:rsid w:val="00A638C2"/>
    <w:rsid w:val="00A64121"/>
    <w:rsid w:val="00A70A98"/>
    <w:rsid w:val="00A72A63"/>
    <w:rsid w:val="00A80FF1"/>
    <w:rsid w:val="00A83489"/>
    <w:rsid w:val="00A859C2"/>
    <w:rsid w:val="00A94627"/>
    <w:rsid w:val="00AA0754"/>
    <w:rsid w:val="00AB7EB1"/>
    <w:rsid w:val="00AC2B7D"/>
    <w:rsid w:val="00AC3550"/>
    <w:rsid w:val="00AC5D81"/>
    <w:rsid w:val="00AE2285"/>
    <w:rsid w:val="00AE5A02"/>
    <w:rsid w:val="00AE76B1"/>
    <w:rsid w:val="00AF7799"/>
    <w:rsid w:val="00B01ED2"/>
    <w:rsid w:val="00B0533E"/>
    <w:rsid w:val="00B065ED"/>
    <w:rsid w:val="00B12049"/>
    <w:rsid w:val="00B20949"/>
    <w:rsid w:val="00B230DB"/>
    <w:rsid w:val="00B31E14"/>
    <w:rsid w:val="00B327D4"/>
    <w:rsid w:val="00B342F0"/>
    <w:rsid w:val="00B43803"/>
    <w:rsid w:val="00B47B2C"/>
    <w:rsid w:val="00B6357E"/>
    <w:rsid w:val="00B640D0"/>
    <w:rsid w:val="00B65240"/>
    <w:rsid w:val="00B67874"/>
    <w:rsid w:val="00B67900"/>
    <w:rsid w:val="00B71896"/>
    <w:rsid w:val="00B75B0C"/>
    <w:rsid w:val="00B83CF1"/>
    <w:rsid w:val="00B92522"/>
    <w:rsid w:val="00B92AF1"/>
    <w:rsid w:val="00B9311C"/>
    <w:rsid w:val="00BA6D45"/>
    <w:rsid w:val="00BB07E7"/>
    <w:rsid w:val="00BB0FAF"/>
    <w:rsid w:val="00BB105C"/>
    <w:rsid w:val="00BB2564"/>
    <w:rsid w:val="00BD1165"/>
    <w:rsid w:val="00BD52C9"/>
    <w:rsid w:val="00BD5A97"/>
    <w:rsid w:val="00BE607D"/>
    <w:rsid w:val="00BF0581"/>
    <w:rsid w:val="00BF0854"/>
    <w:rsid w:val="00BF7590"/>
    <w:rsid w:val="00C00071"/>
    <w:rsid w:val="00C01191"/>
    <w:rsid w:val="00C05061"/>
    <w:rsid w:val="00C20743"/>
    <w:rsid w:val="00C2213C"/>
    <w:rsid w:val="00C26339"/>
    <w:rsid w:val="00C30626"/>
    <w:rsid w:val="00C32937"/>
    <w:rsid w:val="00C34456"/>
    <w:rsid w:val="00C4458A"/>
    <w:rsid w:val="00C457CC"/>
    <w:rsid w:val="00C510F2"/>
    <w:rsid w:val="00C5286E"/>
    <w:rsid w:val="00C55915"/>
    <w:rsid w:val="00C55937"/>
    <w:rsid w:val="00C56DC8"/>
    <w:rsid w:val="00C60068"/>
    <w:rsid w:val="00C71032"/>
    <w:rsid w:val="00C710E5"/>
    <w:rsid w:val="00C7247E"/>
    <w:rsid w:val="00C72A59"/>
    <w:rsid w:val="00C72C3D"/>
    <w:rsid w:val="00C82F83"/>
    <w:rsid w:val="00C84EDC"/>
    <w:rsid w:val="00C934CD"/>
    <w:rsid w:val="00C9426C"/>
    <w:rsid w:val="00C978EF"/>
    <w:rsid w:val="00CA4706"/>
    <w:rsid w:val="00CB1425"/>
    <w:rsid w:val="00CB5653"/>
    <w:rsid w:val="00CC0373"/>
    <w:rsid w:val="00CC76CD"/>
    <w:rsid w:val="00CD09FB"/>
    <w:rsid w:val="00CD0F54"/>
    <w:rsid w:val="00CD46D0"/>
    <w:rsid w:val="00CE50D2"/>
    <w:rsid w:val="00CE5B13"/>
    <w:rsid w:val="00D0216B"/>
    <w:rsid w:val="00D04347"/>
    <w:rsid w:val="00D04E18"/>
    <w:rsid w:val="00D2161C"/>
    <w:rsid w:val="00D27CAF"/>
    <w:rsid w:val="00D31D47"/>
    <w:rsid w:val="00D329F1"/>
    <w:rsid w:val="00D3494C"/>
    <w:rsid w:val="00D40540"/>
    <w:rsid w:val="00D41D07"/>
    <w:rsid w:val="00D468AD"/>
    <w:rsid w:val="00D4723C"/>
    <w:rsid w:val="00D4769B"/>
    <w:rsid w:val="00D552FA"/>
    <w:rsid w:val="00D609AC"/>
    <w:rsid w:val="00D60B55"/>
    <w:rsid w:val="00D621CD"/>
    <w:rsid w:val="00D67B6F"/>
    <w:rsid w:val="00D70443"/>
    <w:rsid w:val="00D711E4"/>
    <w:rsid w:val="00D715FD"/>
    <w:rsid w:val="00D75C99"/>
    <w:rsid w:val="00D77EA2"/>
    <w:rsid w:val="00D85223"/>
    <w:rsid w:val="00D86A81"/>
    <w:rsid w:val="00D9486C"/>
    <w:rsid w:val="00D94B5C"/>
    <w:rsid w:val="00D96477"/>
    <w:rsid w:val="00DA130A"/>
    <w:rsid w:val="00DA1A36"/>
    <w:rsid w:val="00DA5748"/>
    <w:rsid w:val="00DB1B96"/>
    <w:rsid w:val="00DB1D21"/>
    <w:rsid w:val="00DB2880"/>
    <w:rsid w:val="00DB7734"/>
    <w:rsid w:val="00DC4EC4"/>
    <w:rsid w:val="00DD2CF6"/>
    <w:rsid w:val="00DD42C2"/>
    <w:rsid w:val="00DD6D73"/>
    <w:rsid w:val="00DE47C5"/>
    <w:rsid w:val="00DE6AB8"/>
    <w:rsid w:val="00DE7756"/>
    <w:rsid w:val="00DF2BCF"/>
    <w:rsid w:val="00DF6916"/>
    <w:rsid w:val="00E02CAA"/>
    <w:rsid w:val="00E06DE9"/>
    <w:rsid w:val="00E1127B"/>
    <w:rsid w:val="00E12448"/>
    <w:rsid w:val="00E12FE2"/>
    <w:rsid w:val="00E138FA"/>
    <w:rsid w:val="00E1711A"/>
    <w:rsid w:val="00E17BD6"/>
    <w:rsid w:val="00E21DF3"/>
    <w:rsid w:val="00E23BB6"/>
    <w:rsid w:val="00E251DC"/>
    <w:rsid w:val="00E27FB7"/>
    <w:rsid w:val="00E30655"/>
    <w:rsid w:val="00E30EF8"/>
    <w:rsid w:val="00E31811"/>
    <w:rsid w:val="00E414B2"/>
    <w:rsid w:val="00E42503"/>
    <w:rsid w:val="00E45014"/>
    <w:rsid w:val="00E60981"/>
    <w:rsid w:val="00E64908"/>
    <w:rsid w:val="00E7352C"/>
    <w:rsid w:val="00E769A3"/>
    <w:rsid w:val="00E8106A"/>
    <w:rsid w:val="00E87B7A"/>
    <w:rsid w:val="00E90098"/>
    <w:rsid w:val="00E914B5"/>
    <w:rsid w:val="00E92FA1"/>
    <w:rsid w:val="00E93235"/>
    <w:rsid w:val="00E9540F"/>
    <w:rsid w:val="00E965B6"/>
    <w:rsid w:val="00E96736"/>
    <w:rsid w:val="00E96A60"/>
    <w:rsid w:val="00E96CDA"/>
    <w:rsid w:val="00E97083"/>
    <w:rsid w:val="00EA36B0"/>
    <w:rsid w:val="00EB23D6"/>
    <w:rsid w:val="00EB4346"/>
    <w:rsid w:val="00EB6CA6"/>
    <w:rsid w:val="00EB7B10"/>
    <w:rsid w:val="00EC1DC8"/>
    <w:rsid w:val="00ED1067"/>
    <w:rsid w:val="00ED2AEF"/>
    <w:rsid w:val="00ED3387"/>
    <w:rsid w:val="00ED68BD"/>
    <w:rsid w:val="00ED6DDE"/>
    <w:rsid w:val="00EE1578"/>
    <w:rsid w:val="00EE332E"/>
    <w:rsid w:val="00EF4159"/>
    <w:rsid w:val="00EF5EB1"/>
    <w:rsid w:val="00F03106"/>
    <w:rsid w:val="00F10675"/>
    <w:rsid w:val="00F13F11"/>
    <w:rsid w:val="00F2240F"/>
    <w:rsid w:val="00F22EA5"/>
    <w:rsid w:val="00F31BE7"/>
    <w:rsid w:val="00F33E31"/>
    <w:rsid w:val="00F468A0"/>
    <w:rsid w:val="00F50A09"/>
    <w:rsid w:val="00F53E24"/>
    <w:rsid w:val="00F53EBC"/>
    <w:rsid w:val="00F56D33"/>
    <w:rsid w:val="00F575FB"/>
    <w:rsid w:val="00F57E50"/>
    <w:rsid w:val="00F67779"/>
    <w:rsid w:val="00F708DA"/>
    <w:rsid w:val="00F713EB"/>
    <w:rsid w:val="00F76C0A"/>
    <w:rsid w:val="00F820EC"/>
    <w:rsid w:val="00F84C03"/>
    <w:rsid w:val="00F93F8A"/>
    <w:rsid w:val="00FC2E6D"/>
    <w:rsid w:val="00FC5919"/>
    <w:rsid w:val="00FC6481"/>
    <w:rsid w:val="00FD1D6C"/>
    <w:rsid w:val="00FD742A"/>
    <w:rsid w:val="00FE28F0"/>
    <w:rsid w:val="00FF04B4"/>
    <w:rsid w:val="00FF2DBD"/>
    <w:rsid w:val="00FF3B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EED42"/>
  <w15:docId w15:val="{BA01C39C-FD63-4994-8A8F-2BB3FAF6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1C4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4123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41235"/>
    <w:rPr>
      <w:rFonts w:ascii="Tahoma" w:hAnsi="Tahoma" w:cs="Tahoma"/>
      <w:sz w:val="16"/>
      <w:szCs w:val="16"/>
    </w:rPr>
  </w:style>
  <w:style w:type="paragraph" w:styleId="Lijstalinea">
    <w:name w:val="List Paragraph"/>
    <w:basedOn w:val="Standaard"/>
    <w:uiPriority w:val="34"/>
    <w:qFormat/>
    <w:rsid w:val="00541235"/>
    <w:pPr>
      <w:ind w:left="720"/>
      <w:contextualSpacing/>
    </w:pPr>
  </w:style>
  <w:style w:type="paragraph" w:styleId="Koptekst">
    <w:name w:val="header"/>
    <w:basedOn w:val="Standaard"/>
    <w:link w:val="KoptekstChar"/>
    <w:uiPriority w:val="99"/>
    <w:unhideWhenUsed/>
    <w:rsid w:val="00B83C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3CF1"/>
  </w:style>
  <w:style w:type="paragraph" w:styleId="Voettekst">
    <w:name w:val="footer"/>
    <w:basedOn w:val="Standaard"/>
    <w:link w:val="VoettekstChar"/>
    <w:uiPriority w:val="99"/>
    <w:unhideWhenUsed/>
    <w:rsid w:val="00B83C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3CF1"/>
  </w:style>
  <w:style w:type="character" w:styleId="Verwijzingopmerking">
    <w:name w:val="annotation reference"/>
    <w:basedOn w:val="Standaardalinea-lettertype"/>
    <w:uiPriority w:val="99"/>
    <w:semiHidden/>
    <w:unhideWhenUsed/>
    <w:rsid w:val="009B5F18"/>
    <w:rPr>
      <w:sz w:val="16"/>
      <w:szCs w:val="16"/>
    </w:rPr>
  </w:style>
  <w:style w:type="paragraph" w:styleId="Tekstopmerking">
    <w:name w:val="annotation text"/>
    <w:basedOn w:val="Standaard"/>
    <w:link w:val="TekstopmerkingChar"/>
    <w:uiPriority w:val="99"/>
    <w:unhideWhenUsed/>
    <w:rsid w:val="009B5F18"/>
    <w:pPr>
      <w:spacing w:line="240" w:lineRule="auto"/>
    </w:pPr>
    <w:rPr>
      <w:sz w:val="20"/>
      <w:szCs w:val="20"/>
    </w:rPr>
  </w:style>
  <w:style w:type="character" w:customStyle="1" w:styleId="TekstopmerkingChar">
    <w:name w:val="Tekst opmerking Char"/>
    <w:basedOn w:val="Standaardalinea-lettertype"/>
    <w:link w:val="Tekstopmerking"/>
    <w:uiPriority w:val="99"/>
    <w:rsid w:val="009B5F18"/>
    <w:rPr>
      <w:sz w:val="20"/>
      <w:szCs w:val="20"/>
    </w:rPr>
  </w:style>
  <w:style w:type="paragraph" w:styleId="Onderwerpvanopmerking">
    <w:name w:val="annotation subject"/>
    <w:basedOn w:val="Tekstopmerking"/>
    <w:next w:val="Tekstopmerking"/>
    <w:link w:val="OnderwerpvanopmerkingChar"/>
    <w:uiPriority w:val="99"/>
    <w:semiHidden/>
    <w:unhideWhenUsed/>
    <w:rsid w:val="009B5F18"/>
    <w:rPr>
      <w:b/>
      <w:bCs/>
    </w:rPr>
  </w:style>
  <w:style w:type="character" w:customStyle="1" w:styleId="OnderwerpvanopmerkingChar">
    <w:name w:val="Onderwerp van opmerking Char"/>
    <w:basedOn w:val="TekstopmerkingChar"/>
    <w:link w:val="Onderwerpvanopmerking"/>
    <w:uiPriority w:val="99"/>
    <w:semiHidden/>
    <w:rsid w:val="009B5F18"/>
    <w:rPr>
      <w:b/>
      <w:bCs/>
      <w:sz w:val="20"/>
      <w:szCs w:val="20"/>
    </w:rPr>
  </w:style>
  <w:style w:type="paragraph" w:styleId="Geenafstand">
    <w:name w:val="No Spacing"/>
    <w:uiPriority w:val="1"/>
    <w:qFormat/>
    <w:rsid w:val="00F57E50"/>
    <w:pPr>
      <w:spacing w:after="0" w:line="240" w:lineRule="auto"/>
    </w:pPr>
  </w:style>
  <w:style w:type="paragraph" w:styleId="Revisie">
    <w:name w:val="Revision"/>
    <w:hidden/>
    <w:uiPriority w:val="99"/>
    <w:semiHidden/>
    <w:rsid w:val="004276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6C30EC1366B34794B9997205DD6C2C" ma:contentTypeVersion="16" ma:contentTypeDescription="Een nieuw document maken." ma:contentTypeScope="" ma:versionID="e0dd58544d61e6619f4c0f26fde71d16">
  <xsd:schema xmlns:xsd="http://www.w3.org/2001/XMLSchema" xmlns:xs="http://www.w3.org/2001/XMLSchema" xmlns:p="http://schemas.microsoft.com/office/2006/metadata/properties" xmlns:ns2="449a4014-0841-4f8e-b8ad-91d60c239400" xmlns:ns3="02108161-638f-4eb9-a539-0e7b466da1b7" targetNamespace="http://schemas.microsoft.com/office/2006/metadata/properties" ma:root="true" ma:fieldsID="52fd99570633c39b440e258539a45deb" ns2:_="" ns3:_="">
    <xsd:import namespace="449a4014-0841-4f8e-b8ad-91d60c239400"/>
    <xsd:import namespace="02108161-638f-4eb9-a539-0e7b466da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a4014-0841-4f8e-b8ad-91d60c23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8200a91-694e-4749-bb92-7cfd6d1a52b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08161-638f-4eb9-a539-0e7b466da1b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ab74813-3a10-4038-bcc3-0a2544f7094e}" ma:internalName="TaxCatchAll" ma:showField="CatchAllData" ma:web="02108161-638f-4eb9-a539-0e7b466da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2108161-638f-4eb9-a539-0e7b466da1b7" xsi:nil="true"/>
    <lcf76f155ced4ddcb4097134ff3c332f xmlns="449a4014-0841-4f8e-b8ad-91d60c2394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64E916-E61F-4766-81B7-E11E34E79C3A}">
  <ds:schemaRefs>
    <ds:schemaRef ds:uri="http://schemas.openxmlformats.org/officeDocument/2006/bibliography"/>
  </ds:schemaRefs>
</ds:datastoreItem>
</file>

<file path=customXml/itemProps2.xml><?xml version="1.0" encoding="utf-8"?>
<ds:datastoreItem xmlns:ds="http://schemas.openxmlformats.org/officeDocument/2006/customXml" ds:itemID="{1DE23E57-329D-4095-9C37-ED79240979C0}">
  <ds:schemaRefs>
    <ds:schemaRef ds:uri="http://schemas.microsoft.com/sharepoint/v3/contenttype/forms"/>
  </ds:schemaRefs>
</ds:datastoreItem>
</file>

<file path=customXml/itemProps3.xml><?xml version="1.0" encoding="utf-8"?>
<ds:datastoreItem xmlns:ds="http://schemas.openxmlformats.org/officeDocument/2006/customXml" ds:itemID="{79F48010-92FC-4612-AA41-4308D64AA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a4014-0841-4f8e-b8ad-91d60c239400"/>
    <ds:schemaRef ds:uri="02108161-638f-4eb9-a539-0e7b466da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46B300-7206-4C7E-B392-99A183572561}">
  <ds:schemaRefs>
    <ds:schemaRef ds:uri="http://schemas.microsoft.com/office/2006/metadata/properties"/>
    <ds:schemaRef ds:uri="http://schemas.microsoft.com/office/infopath/2007/PartnerControls"/>
    <ds:schemaRef ds:uri="02108161-638f-4eb9-a539-0e7b466da1b7"/>
    <ds:schemaRef ds:uri="449a4014-0841-4f8e-b8ad-91d60c239400"/>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6</Pages>
  <Words>2544</Words>
  <Characters>13998</Characters>
  <Application>Microsoft Office Word</Application>
  <DocSecurity>0</DocSecurity>
  <Lines>116</Lines>
  <Paragraphs>33</Paragraphs>
  <ScaleCrop>false</ScaleCrop>
  <HeadingPairs>
    <vt:vector size="2" baseType="variant">
      <vt:variant>
        <vt:lpstr>Titel</vt:lpstr>
      </vt:variant>
      <vt:variant>
        <vt:i4>1</vt:i4>
      </vt:variant>
    </vt:vector>
  </HeadingPairs>
  <TitlesOfParts>
    <vt:vector size="1" baseType="lpstr">
      <vt:lpstr/>
    </vt:vector>
  </TitlesOfParts>
  <Company>Regiorivierenland</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raquel01</dc:creator>
  <cp:keywords/>
  <cp:lastModifiedBy>Henri-Paul van der Weide</cp:lastModifiedBy>
  <cp:revision>111</cp:revision>
  <dcterms:created xsi:type="dcterms:W3CDTF">2024-10-25T11:39:00Z</dcterms:created>
  <dcterms:modified xsi:type="dcterms:W3CDTF">2026-06-17T14:00:00Z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0x0101000D6C30EC1366B34794B9997205DD6C2C</vt:lpwstr>
  </property>
  <property fmtid="{D5CDD505-2E9C-101B-9397-08002B2CF9AE}" pid="3" name="Order">
    <vt:r8>82200</vt:r8>
  </property>
  <property fmtid="{D5CDD505-2E9C-101B-9397-08002B2CF9AE}" pid="4" name="MediaServiceImageTags">
    <vt:lpwstr/>
  </property>
</Properties>
</file>