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customXml/itemProps4.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docProps/core.xml" ContentType="application/vnd.openxmlformats-package.core-properties+xml"/>
  <Override PartName="/word/webSettings.xml" ContentType="application/vnd.openxmlformats-officedocument.wordprocessingml.webSetting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AB1A1A" w14:textId="77777777" w:rsidR="00EC2F00" w:rsidRDefault="00507A27">
      <w:pPr>
        <w:ind w:left="426"/>
        <w:rPr>
          <w:b/>
        </w:rPr>
      </w:pPr>
      <w:r>
        <w:rPr>
          <w:noProof/>
        </w:rPr>
        <w:drawing>
          <wp:inline distT="0" distB="0" distL="0" distR="0">
            <wp:extent cx="1619250" cy="476250"/>
            <wp:effectExtent l="19050" t="0" r="0" b="0"/>
            <wp:docPr id="2" name="Afbeelding 1" descr="prorail_roo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rail_roodlogo"/>
                    <pic:cNvPicPr>
                      <a:picLocks noChangeAspect="1" noChangeArrowheads="1"/>
                    </pic:cNvPicPr>
                  </pic:nvPicPr>
                  <pic:blipFill>
                    <a:blip r:embed="rId12" cstate="print"/>
                    <a:srcRect t="31358" b="23230"/>
                    <a:stretch>
                      <a:fillRect/>
                    </a:stretch>
                  </pic:blipFill>
                  <pic:spPr bwMode="auto">
                    <a:xfrm>
                      <a:off x="0" y="0"/>
                      <a:ext cx="1619250" cy="476250"/>
                    </a:xfrm>
                    <a:prstGeom prst="rect">
                      <a:avLst/>
                    </a:prstGeom>
                    <a:noFill/>
                    <a:ln w="9525">
                      <a:noFill/>
                      <a:miter lim="800000"/>
                      <a:headEnd/>
                      <a:tailEnd/>
                    </a:ln>
                  </pic:spPr>
                </pic:pic>
              </a:graphicData>
            </a:graphic>
          </wp:inline>
        </w:drawing>
      </w:r>
    </w:p>
    <w:p w14:paraId="30152718" w14:textId="77777777" w:rsidR="00BF0133" w:rsidRPr="00C12050" w:rsidRDefault="00BF0133" w:rsidP="00BF0133">
      <w:pPr>
        <w:jc w:val="right"/>
        <w:rPr>
          <w:rFonts w:cs="Arial"/>
        </w:rPr>
      </w:pPr>
      <w:r w:rsidRPr="00C12050">
        <w:rPr>
          <w:rFonts w:cs="Arial"/>
          <w:b/>
          <w:bCs/>
        </w:rPr>
        <w:t>Assetmanagement</w:t>
      </w:r>
    </w:p>
    <w:p w14:paraId="3689A0C8" w14:textId="77777777" w:rsidR="00EC2F00" w:rsidRDefault="00EC2F00">
      <w:pPr>
        <w:pStyle w:val="Voettekst"/>
        <w:tabs>
          <w:tab w:val="clear" w:pos="4536"/>
          <w:tab w:val="clear" w:pos="9072"/>
        </w:tabs>
        <w:rPr>
          <w:vanish/>
        </w:rPr>
      </w:pPr>
    </w:p>
    <w:p w14:paraId="58E9E30F" w14:textId="77777777" w:rsidR="00EC2F00" w:rsidRDefault="00EC2F00">
      <w:pPr>
        <w:rPr>
          <w:vanish/>
        </w:rPr>
      </w:pPr>
    </w:p>
    <w:p w14:paraId="1FB89E74" w14:textId="77777777" w:rsidR="00EC2F00" w:rsidRDefault="00EC2F00">
      <w:pPr>
        <w:jc w:val="right"/>
      </w:pPr>
    </w:p>
    <w:p w14:paraId="08A3801E" w14:textId="77777777" w:rsidR="00EC2F00" w:rsidRDefault="00EC2F00"/>
    <w:tbl>
      <w:tblPr>
        <w:tblW w:w="0" w:type="auto"/>
        <w:tblInd w:w="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53"/>
      </w:tblGrid>
      <w:tr w:rsidR="00C309A4" w14:paraId="27BFDAFF" w14:textId="77777777" w:rsidTr="004F0F57">
        <w:tc>
          <w:tcPr>
            <w:tcW w:w="8788" w:type="dxa"/>
          </w:tcPr>
          <w:p w14:paraId="0376A651" w14:textId="77777777" w:rsidR="00C309A4" w:rsidRDefault="00C309A4" w:rsidP="00141F85">
            <w:pPr>
              <w:ind w:left="0"/>
            </w:pPr>
          </w:p>
          <w:p w14:paraId="79D7135D" w14:textId="77777777" w:rsidR="00C309A4" w:rsidRPr="00507A27" w:rsidRDefault="00C309A4" w:rsidP="00141F85">
            <w:pPr>
              <w:ind w:left="0"/>
            </w:pPr>
            <w:r w:rsidRPr="00507A27">
              <w:t xml:space="preserve">Betreft </w:t>
            </w:r>
            <w:r w:rsidR="00413591">
              <w:t>RIV</w:t>
            </w:r>
            <w:r w:rsidRPr="00507A27">
              <w:t xml:space="preserve"> te  </w:t>
            </w:r>
            <w:r w:rsidR="00F34CB7">
              <w:t xml:space="preserve">               </w:t>
            </w:r>
            <w:r w:rsidRPr="00507A27">
              <w:t>…………………………………………………</w:t>
            </w:r>
          </w:p>
          <w:p w14:paraId="4B0EE1DA" w14:textId="77777777" w:rsidR="00C309A4" w:rsidRPr="00507A27" w:rsidRDefault="00C309A4" w:rsidP="00141F85">
            <w:pPr>
              <w:ind w:left="0"/>
            </w:pPr>
          </w:p>
          <w:p w14:paraId="14FB46D5" w14:textId="77777777" w:rsidR="00C309A4" w:rsidRDefault="00C309A4" w:rsidP="00141F85">
            <w:pPr>
              <w:ind w:left="0"/>
            </w:pPr>
            <w:r w:rsidRPr="00507A27">
              <w:t>Geocode/km                  ……………………… /………………………..</w:t>
            </w:r>
          </w:p>
          <w:p w14:paraId="06D91CAB" w14:textId="77777777" w:rsidR="00BF314A" w:rsidRDefault="00BF314A" w:rsidP="00141F85">
            <w:pPr>
              <w:ind w:left="0"/>
            </w:pPr>
          </w:p>
          <w:p w14:paraId="522D83F1" w14:textId="77777777" w:rsidR="00BF314A" w:rsidRDefault="004F0F57" w:rsidP="00BF314A">
            <w:pPr>
              <w:ind w:left="0"/>
            </w:pPr>
            <w:r>
              <w:t>Baanvak</w:t>
            </w:r>
            <w:r w:rsidR="00BF314A">
              <w:t xml:space="preserve">code  </w:t>
            </w:r>
            <w:r>
              <w:t xml:space="preserve">              </w:t>
            </w:r>
            <w:r w:rsidR="00BF314A" w:rsidRPr="00507A27">
              <w:t xml:space="preserve"> ……………………… /………………………..</w:t>
            </w:r>
          </w:p>
          <w:p w14:paraId="372B9AC1" w14:textId="77777777" w:rsidR="00BF314A" w:rsidRPr="00507A27" w:rsidRDefault="00BF314A" w:rsidP="00141F85">
            <w:pPr>
              <w:ind w:left="0"/>
            </w:pPr>
          </w:p>
          <w:p w14:paraId="1EDCAEAA" w14:textId="77777777" w:rsidR="004F0F57" w:rsidRDefault="00C309A4" w:rsidP="00141F85">
            <w:pPr>
              <w:ind w:left="0"/>
            </w:pPr>
            <w:r w:rsidRPr="00507A27">
              <w:t xml:space="preserve">Bestaat uit: </w:t>
            </w:r>
          </w:p>
          <w:p w14:paraId="13256D5A" w14:textId="77777777" w:rsidR="004F0F57" w:rsidRDefault="004F0F57" w:rsidP="004F0F57">
            <w:pPr>
              <w:ind w:left="0"/>
            </w:pPr>
            <w:r>
              <w:t xml:space="preserve">Centrale voeding : </w:t>
            </w:r>
            <w:r w:rsidR="00C309A4" w:rsidRPr="00507A27">
              <w:t>voedingspunt / verdeelnet /afnamepunt</w:t>
            </w:r>
          </w:p>
          <w:p w14:paraId="1DE0D503" w14:textId="77777777" w:rsidR="004F0F57" w:rsidRDefault="004F0F57" w:rsidP="004F0F57">
            <w:pPr>
              <w:ind w:left="0"/>
            </w:pPr>
            <w:r>
              <w:t xml:space="preserve">lokale voeding : voedingspunt / </w:t>
            </w:r>
            <w:r w:rsidRPr="00507A27">
              <w:t>afnamepunt</w:t>
            </w:r>
          </w:p>
          <w:p w14:paraId="55589A39" w14:textId="77777777" w:rsidR="00C309A4" w:rsidRPr="00507A27" w:rsidRDefault="00C309A4" w:rsidP="00141F85">
            <w:pPr>
              <w:ind w:left="0"/>
              <w:rPr>
                <w:i/>
              </w:rPr>
            </w:pPr>
            <w:r w:rsidRPr="00507A27">
              <w:rPr>
                <w:i/>
              </w:rPr>
              <w:t>(doorhalen wat niet van toepassing is)</w:t>
            </w:r>
          </w:p>
          <w:p w14:paraId="43215725" w14:textId="77777777" w:rsidR="00C309A4" w:rsidRPr="00507A27" w:rsidRDefault="00C309A4" w:rsidP="00141F85">
            <w:pPr>
              <w:ind w:left="0"/>
            </w:pPr>
          </w:p>
          <w:p w14:paraId="7119097E" w14:textId="77777777" w:rsidR="00C309A4" w:rsidRPr="00507A27" w:rsidRDefault="00C309A4" w:rsidP="00141F85">
            <w:pPr>
              <w:ind w:left="0"/>
            </w:pPr>
            <w:r w:rsidRPr="00507A27">
              <w:t xml:space="preserve">De van toepassing zijnde punten uit acceptatieprotocol zijn gecontroleerd </w:t>
            </w:r>
            <w:r w:rsidRPr="00507A27">
              <w:br/>
              <w:t>op…………………………(datum), en akkoord bevonden door:</w:t>
            </w:r>
          </w:p>
          <w:p w14:paraId="688E2BEB" w14:textId="77777777" w:rsidR="00C309A4" w:rsidRPr="00507A27" w:rsidRDefault="00C309A4" w:rsidP="00141F85">
            <w:pPr>
              <w:ind w:left="0"/>
            </w:pPr>
          </w:p>
          <w:p w14:paraId="3137CE08" w14:textId="77777777" w:rsidR="00C309A4" w:rsidRPr="00507A27" w:rsidRDefault="00C309A4" w:rsidP="00141F85">
            <w:pPr>
              <w:ind w:left="0"/>
            </w:pPr>
            <w:r w:rsidRPr="00507A27">
              <w:t xml:space="preserve">Akkoord namens </w:t>
            </w:r>
            <w:r w:rsidRPr="00507A27">
              <w:tab/>
            </w:r>
            <w:r w:rsidRPr="00507A27">
              <w:tab/>
            </w:r>
            <w:r w:rsidRPr="00507A27">
              <w:tab/>
            </w:r>
            <w:r w:rsidRPr="00507A27">
              <w:tab/>
            </w:r>
            <w:r w:rsidRPr="00507A27">
              <w:tab/>
              <w:t>Akkoord namens</w:t>
            </w:r>
          </w:p>
          <w:p w14:paraId="44E7E5D1" w14:textId="77777777" w:rsidR="00C309A4" w:rsidRPr="00507A27" w:rsidRDefault="00C309A4" w:rsidP="00141F85">
            <w:pPr>
              <w:ind w:left="0"/>
            </w:pPr>
            <w:r w:rsidRPr="00507A27">
              <w:t>Projectmanagement</w:t>
            </w:r>
            <w:r w:rsidRPr="00507A27">
              <w:tab/>
            </w:r>
            <w:r w:rsidRPr="00507A27">
              <w:tab/>
            </w:r>
            <w:r w:rsidRPr="00507A27">
              <w:tab/>
            </w:r>
            <w:r w:rsidRPr="00507A27">
              <w:tab/>
            </w:r>
            <w:r w:rsidRPr="00507A27">
              <w:tab/>
              <w:t>tracémanagement</w:t>
            </w:r>
          </w:p>
          <w:p w14:paraId="0F6865C2" w14:textId="77777777" w:rsidR="00C309A4" w:rsidRPr="00507A27" w:rsidRDefault="00C309A4" w:rsidP="00141F85">
            <w:pPr>
              <w:ind w:left="0"/>
            </w:pPr>
          </w:p>
          <w:p w14:paraId="33148D5B" w14:textId="77777777" w:rsidR="00C309A4" w:rsidRPr="00C309A4" w:rsidRDefault="00C309A4" w:rsidP="00141F85">
            <w:pPr>
              <w:ind w:left="0"/>
            </w:pPr>
            <w:r w:rsidRPr="00507A27">
              <w:t>………………………………</w:t>
            </w:r>
            <w:r w:rsidRPr="00507A27">
              <w:tab/>
            </w:r>
            <w:r w:rsidRPr="00507A27">
              <w:tab/>
            </w:r>
            <w:r w:rsidRPr="00507A27">
              <w:tab/>
            </w:r>
            <w:r w:rsidRPr="00507A27">
              <w:tab/>
              <w:t>……………………………</w:t>
            </w:r>
          </w:p>
          <w:p w14:paraId="367FB9A5" w14:textId="77777777" w:rsidR="00C309A4" w:rsidRDefault="004F0F57" w:rsidP="004F0F57">
            <w:pPr>
              <w:ind w:left="0"/>
            </w:pPr>
            <w:r w:rsidRPr="00507A27">
              <w:tab/>
            </w:r>
            <w:r w:rsidRPr="00507A27">
              <w:tab/>
            </w:r>
            <w:r w:rsidRPr="00507A27">
              <w:tab/>
            </w:r>
            <w:r w:rsidRPr="00507A27">
              <w:tab/>
            </w:r>
            <w:r w:rsidRPr="00507A27">
              <w:tab/>
            </w:r>
            <w:r>
              <w:t xml:space="preserve">                          (installatieverantwoordelijke)</w:t>
            </w:r>
          </w:p>
          <w:p w14:paraId="5D01C3C2" w14:textId="77777777" w:rsidR="004F0F57" w:rsidRDefault="004F0F57" w:rsidP="004F0F57">
            <w:pPr>
              <w:ind w:left="0"/>
            </w:pPr>
          </w:p>
        </w:tc>
      </w:tr>
    </w:tbl>
    <w:p w14:paraId="0641233C" w14:textId="77777777" w:rsidR="00EC2F00" w:rsidRDefault="00EC2F00" w:rsidP="00C309A4"/>
    <w:p w14:paraId="0BF169ED" w14:textId="77777777" w:rsidR="00EC2F00" w:rsidRDefault="00EC2F00">
      <w:pPr>
        <w:framePr w:w="7931" w:h="2438" w:hRule="exact" w:hSpace="284" w:wrap="around" w:vAnchor="page" w:hAnchor="page" w:x="1815" w:y="2836" w:anchorLock="1"/>
        <w:tabs>
          <w:tab w:val="left" w:pos="284"/>
        </w:tabs>
        <w:ind w:left="284"/>
        <w:rPr>
          <w:b/>
          <w:sz w:val="36"/>
        </w:rPr>
      </w:pPr>
    </w:p>
    <w:p w14:paraId="47795442" w14:textId="77777777" w:rsidR="00EC2F00" w:rsidRDefault="00EC2F00">
      <w:pPr>
        <w:framePr w:w="7931" w:h="2438" w:hRule="exact" w:hSpace="284" w:wrap="around" w:vAnchor="page" w:hAnchor="page" w:x="1815" w:y="2836" w:anchorLock="1"/>
        <w:tabs>
          <w:tab w:val="left" w:pos="284"/>
        </w:tabs>
        <w:ind w:left="284"/>
        <w:rPr>
          <w:b/>
          <w:sz w:val="36"/>
        </w:rPr>
      </w:pPr>
      <w:r>
        <w:rPr>
          <w:b/>
          <w:sz w:val="36"/>
        </w:rPr>
        <w:t>Acceptatieprotocol</w:t>
      </w:r>
    </w:p>
    <w:p w14:paraId="14A2336F" w14:textId="77777777" w:rsidR="007163C8" w:rsidRPr="007163C8" w:rsidRDefault="00EC2F00" w:rsidP="007163C8">
      <w:pPr>
        <w:framePr w:w="7931" w:h="2438" w:hRule="exact" w:hSpace="284" w:wrap="around" w:vAnchor="page" w:hAnchor="page" w:x="1815" w:y="2836" w:anchorLock="1"/>
        <w:tabs>
          <w:tab w:val="left" w:pos="284"/>
        </w:tabs>
        <w:ind w:left="284"/>
        <w:rPr>
          <w:i/>
          <w:sz w:val="28"/>
        </w:rPr>
      </w:pPr>
      <w:r>
        <w:rPr>
          <w:i/>
          <w:sz w:val="28"/>
        </w:rPr>
        <w:t>Energievoorziening</w:t>
      </w:r>
    </w:p>
    <w:p w14:paraId="2D9BD96E" w14:textId="77777777" w:rsidR="007163C8" w:rsidRDefault="007163C8">
      <w:pPr>
        <w:framePr w:w="7931" w:h="2438" w:hRule="exact" w:hSpace="284" w:wrap="around" w:vAnchor="page" w:hAnchor="page" w:x="1815" w:y="2836" w:anchorLock="1"/>
        <w:tabs>
          <w:tab w:val="left" w:pos="284"/>
        </w:tabs>
        <w:ind w:left="284"/>
        <w:rPr>
          <w:i/>
          <w:sz w:val="24"/>
        </w:rPr>
      </w:pPr>
    </w:p>
    <w:p w14:paraId="4EF11BF7" w14:textId="77777777" w:rsidR="00EC2F00" w:rsidRDefault="00413591">
      <w:pPr>
        <w:framePr w:w="7931" w:h="2438" w:hRule="exact" w:hSpace="284" w:wrap="around" w:vAnchor="page" w:hAnchor="page" w:x="1815" w:y="2836" w:anchorLock="1"/>
        <w:tabs>
          <w:tab w:val="left" w:pos="284"/>
        </w:tabs>
        <w:ind w:left="284"/>
        <w:rPr>
          <w:i/>
          <w:sz w:val="24"/>
        </w:rPr>
      </w:pPr>
      <w:r>
        <w:rPr>
          <w:i/>
          <w:sz w:val="24"/>
        </w:rPr>
        <w:t>Railinfravoedingen</w:t>
      </w:r>
    </w:p>
    <w:p w14:paraId="12CAA5C1" w14:textId="77777777" w:rsidR="00EC2F00" w:rsidRDefault="00EC2F00" w:rsidP="007163C8">
      <w:pPr>
        <w:framePr w:w="7931" w:h="2438" w:hRule="exact" w:hSpace="284" w:wrap="around" w:vAnchor="page" w:hAnchor="page" w:x="1815" w:y="2836" w:anchorLock="1"/>
        <w:tabs>
          <w:tab w:val="left" w:pos="284"/>
        </w:tabs>
        <w:ind w:left="284"/>
        <w:rPr>
          <w:i/>
          <w:sz w:val="28"/>
        </w:rPr>
      </w:pPr>
      <w:r>
        <w:rPr>
          <w:i/>
          <w:sz w:val="24"/>
        </w:rPr>
        <w:t>(</w:t>
      </w:r>
      <w:r w:rsidR="00413591">
        <w:rPr>
          <w:i/>
          <w:sz w:val="24"/>
        </w:rPr>
        <w:t>RIV</w:t>
      </w:r>
      <w:r w:rsidR="007163C8">
        <w:rPr>
          <w:i/>
          <w:sz w:val="28"/>
        </w:rPr>
        <w:t>)</w:t>
      </w:r>
    </w:p>
    <w:p w14:paraId="03459A7C" w14:textId="77777777" w:rsidR="00EC2F00" w:rsidRDefault="00EC2F00">
      <w:pPr>
        <w:ind w:left="0"/>
        <w:jc w:val="center"/>
      </w:pPr>
    </w:p>
    <w:p w14:paraId="20443175" w14:textId="77777777" w:rsidR="00EC2F00" w:rsidRDefault="00EC2F00">
      <w:pPr>
        <w:ind w:left="1276"/>
        <w:rPr>
          <w:i/>
          <w:sz w:val="16"/>
        </w:rPr>
      </w:pPr>
    </w:p>
    <w:p w14:paraId="732A2800" w14:textId="77777777" w:rsidR="00EC2F00" w:rsidRDefault="00EC2F00">
      <w:pPr>
        <w:ind w:left="1276"/>
        <w:rPr>
          <w:i/>
          <w:sz w:val="16"/>
        </w:rPr>
      </w:pPr>
    </w:p>
    <w:p w14:paraId="334D7852" w14:textId="77777777" w:rsidR="00EC2F00" w:rsidRDefault="00EC2F00">
      <w:pPr>
        <w:rPr>
          <w:i/>
          <w:sz w:val="16"/>
        </w:rPr>
      </w:pPr>
    </w:p>
    <w:p w14:paraId="3E0DA00E" w14:textId="77777777" w:rsidR="00EC2F00" w:rsidRDefault="00EC2F00">
      <w:pPr>
        <w:rPr>
          <w:i/>
          <w:sz w:val="16"/>
        </w:rPr>
      </w:pPr>
    </w:p>
    <w:p w14:paraId="2BC210C1" w14:textId="77777777" w:rsidR="00BF0133" w:rsidRPr="00C12050" w:rsidRDefault="00BF0133" w:rsidP="00BF0133">
      <w:pPr>
        <w:rPr>
          <w:rFonts w:cs="Arial"/>
          <w:i/>
          <w:sz w:val="16"/>
        </w:rPr>
      </w:pPr>
      <w:r w:rsidRPr="00C12050">
        <w:rPr>
          <w:rFonts w:cs="Arial"/>
          <w:i/>
          <w:sz w:val="16"/>
        </w:rPr>
        <w:t>Beherende instantie:</w:t>
      </w:r>
      <w:r w:rsidRPr="00C12050">
        <w:rPr>
          <w:rFonts w:cs="Arial"/>
          <w:i/>
          <w:sz w:val="16"/>
        </w:rPr>
        <w:tab/>
      </w:r>
      <w:r w:rsidRPr="00C12050">
        <w:rPr>
          <w:rFonts w:cs="Arial"/>
          <w:i/>
          <w:sz w:val="16"/>
        </w:rPr>
        <w:tab/>
      </w:r>
      <w:r w:rsidRPr="00C12050">
        <w:rPr>
          <w:rFonts w:cs="Arial"/>
          <w:i/>
          <w:sz w:val="16"/>
        </w:rPr>
        <w:tab/>
        <w:t>AM Architectuur en Techniek</w:t>
      </w:r>
    </w:p>
    <w:p w14:paraId="4F098385" w14:textId="77777777" w:rsidR="00BF0133" w:rsidRPr="00C12050" w:rsidRDefault="00BF0133" w:rsidP="00BF0133">
      <w:pPr>
        <w:rPr>
          <w:rFonts w:cs="Arial"/>
          <w:i/>
          <w:sz w:val="16"/>
        </w:rPr>
      </w:pPr>
    </w:p>
    <w:p w14:paraId="3B076321" w14:textId="77777777" w:rsidR="00BF0133" w:rsidRPr="00C12050" w:rsidRDefault="00BF0133" w:rsidP="00BF0133">
      <w:pPr>
        <w:rPr>
          <w:rFonts w:cs="Arial"/>
          <w:i/>
          <w:sz w:val="16"/>
          <w:lang w:val="nl"/>
        </w:rPr>
      </w:pPr>
      <w:r w:rsidRPr="00C12050">
        <w:rPr>
          <w:rFonts w:cs="Arial"/>
          <w:i/>
          <w:sz w:val="16"/>
        </w:rPr>
        <w:t>Inhoudverantwoordelijke instantie:</w:t>
      </w:r>
      <w:r w:rsidRPr="00C12050">
        <w:rPr>
          <w:rFonts w:cs="Arial"/>
          <w:i/>
          <w:sz w:val="16"/>
        </w:rPr>
        <w:tab/>
      </w:r>
      <w:r w:rsidRPr="00C12050">
        <w:rPr>
          <w:rFonts w:cs="Arial"/>
          <w:i/>
          <w:sz w:val="16"/>
        </w:rPr>
        <w:tab/>
        <w:t>Manager Energievoorziening</w:t>
      </w:r>
    </w:p>
    <w:p w14:paraId="2572AC5A" w14:textId="77777777" w:rsidR="00BF0133" w:rsidRPr="00C12050" w:rsidRDefault="00BF0133" w:rsidP="00BF0133">
      <w:pPr>
        <w:rPr>
          <w:rFonts w:cs="Arial"/>
          <w:i/>
          <w:sz w:val="16"/>
          <w:lang w:val="nl"/>
        </w:rPr>
      </w:pPr>
    </w:p>
    <w:p w14:paraId="3B4AB77C" w14:textId="77777777" w:rsidR="00BF0133" w:rsidRPr="00C12050" w:rsidRDefault="00BF0133" w:rsidP="00BF0133">
      <w:pPr>
        <w:rPr>
          <w:rFonts w:cs="Arial"/>
          <w:i/>
          <w:sz w:val="16"/>
        </w:rPr>
      </w:pPr>
      <w:r w:rsidRPr="00C12050">
        <w:rPr>
          <w:rFonts w:cs="Arial"/>
          <w:i/>
          <w:sz w:val="16"/>
        </w:rPr>
        <w:t xml:space="preserve">Status: </w:t>
      </w:r>
      <w:r w:rsidRPr="00C12050">
        <w:rPr>
          <w:rFonts w:cs="Arial"/>
          <w:i/>
          <w:sz w:val="16"/>
        </w:rPr>
        <w:tab/>
      </w:r>
      <w:r w:rsidRPr="00C12050">
        <w:rPr>
          <w:rFonts w:cs="Arial"/>
          <w:i/>
          <w:sz w:val="16"/>
        </w:rPr>
        <w:tab/>
      </w:r>
      <w:r w:rsidRPr="00C12050">
        <w:rPr>
          <w:rFonts w:cs="Arial"/>
          <w:i/>
          <w:sz w:val="16"/>
        </w:rPr>
        <w:tab/>
      </w:r>
      <w:r w:rsidRPr="00C12050">
        <w:rPr>
          <w:rFonts w:cs="Arial"/>
          <w:i/>
          <w:sz w:val="16"/>
        </w:rPr>
        <w:tab/>
      </w:r>
      <w:r>
        <w:rPr>
          <w:rFonts w:cs="Arial"/>
          <w:i/>
          <w:sz w:val="16"/>
        </w:rPr>
        <w:t>Definitief</w:t>
      </w:r>
    </w:p>
    <w:p w14:paraId="3C6DF221" w14:textId="77777777" w:rsidR="00EC2F00" w:rsidRDefault="00EC2F00">
      <w:pPr>
        <w:ind w:left="851" w:hanging="425"/>
        <w:rPr>
          <w:b/>
          <w:sz w:val="24"/>
        </w:rPr>
      </w:pPr>
      <w:r>
        <w:br w:type="page"/>
      </w:r>
    </w:p>
    <w:p w14:paraId="60EEACE9" w14:textId="77777777" w:rsidR="00EC2F00" w:rsidRDefault="00EC2F00">
      <w:pPr>
        <w:ind w:left="851" w:hanging="425"/>
        <w:rPr>
          <w:b/>
          <w:sz w:val="24"/>
        </w:rPr>
      </w:pPr>
    </w:p>
    <w:p w14:paraId="3F6C4714" w14:textId="77777777" w:rsidR="00EC2F00" w:rsidRDefault="00EC2F00">
      <w:pPr>
        <w:ind w:left="851" w:right="289" w:hanging="425"/>
        <w:rPr>
          <w:sz w:val="24"/>
        </w:rPr>
      </w:pPr>
      <w:r>
        <w:rPr>
          <w:b/>
          <w:sz w:val="24"/>
        </w:rPr>
        <w:t>INHOUD</w:t>
      </w:r>
      <w:r>
        <w:rPr>
          <w:sz w:val="24"/>
        </w:rPr>
        <w:t xml:space="preserve"> </w:t>
      </w:r>
    </w:p>
    <w:p w14:paraId="37EF9B57" w14:textId="77777777" w:rsidR="00EC2F00" w:rsidRDefault="00EC2F00">
      <w:pPr>
        <w:ind w:left="851" w:right="289" w:hanging="425"/>
        <w:rPr>
          <w:sz w:val="24"/>
        </w:rPr>
      </w:pPr>
    </w:p>
    <w:p w14:paraId="7E27209C" w14:textId="77777777" w:rsidR="004E3FFC" w:rsidRDefault="00D92669">
      <w:pPr>
        <w:pStyle w:val="Inhopg1"/>
        <w:rPr>
          <w:rFonts w:asciiTheme="minorHAnsi" w:eastAsiaTheme="minorEastAsia" w:hAnsiTheme="minorHAnsi" w:cstheme="minorBidi"/>
          <w:b w:val="0"/>
          <w:noProof/>
          <w:sz w:val="22"/>
          <w:szCs w:val="22"/>
        </w:rPr>
      </w:pPr>
      <w:r>
        <w:rPr>
          <w:sz w:val="19"/>
        </w:rPr>
        <w:fldChar w:fldCharType="begin"/>
      </w:r>
      <w:r w:rsidR="00EC2F00">
        <w:rPr>
          <w:sz w:val="19"/>
        </w:rPr>
        <w:instrText xml:space="preserve"> TOC \o "1-3" \h \z </w:instrText>
      </w:r>
      <w:r>
        <w:rPr>
          <w:sz w:val="19"/>
        </w:rPr>
        <w:fldChar w:fldCharType="separate"/>
      </w:r>
      <w:hyperlink w:anchor="_Toc506896238" w:history="1">
        <w:r w:rsidR="004E3FFC" w:rsidRPr="00FB3DF6">
          <w:rPr>
            <w:rStyle w:val="Hyperlink"/>
            <w:noProof/>
          </w:rPr>
          <w:t>1</w:t>
        </w:r>
        <w:r w:rsidR="004E3FFC">
          <w:rPr>
            <w:rFonts w:asciiTheme="minorHAnsi" w:eastAsiaTheme="minorEastAsia" w:hAnsiTheme="minorHAnsi" w:cstheme="minorBidi"/>
            <w:b w:val="0"/>
            <w:noProof/>
            <w:sz w:val="22"/>
            <w:szCs w:val="22"/>
          </w:rPr>
          <w:tab/>
        </w:r>
        <w:r w:rsidR="004E3FFC" w:rsidRPr="00FB3DF6">
          <w:rPr>
            <w:rStyle w:val="Hyperlink"/>
            <w:noProof/>
          </w:rPr>
          <w:t>Revisiegegevens</w:t>
        </w:r>
        <w:r w:rsidR="004E3FFC">
          <w:rPr>
            <w:noProof/>
            <w:webHidden/>
          </w:rPr>
          <w:tab/>
        </w:r>
        <w:r w:rsidR="004E3FFC">
          <w:rPr>
            <w:noProof/>
            <w:webHidden/>
          </w:rPr>
          <w:fldChar w:fldCharType="begin"/>
        </w:r>
        <w:r w:rsidR="004E3FFC">
          <w:rPr>
            <w:noProof/>
            <w:webHidden/>
          </w:rPr>
          <w:instrText xml:space="preserve"> PAGEREF _Toc506896238 \h </w:instrText>
        </w:r>
        <w:r w:rsidR="004E3FFC">
          <w:rPr>
            <w:noProof/>
            <w:webHidden/>
          </w:rPr>
        </w:r>
        <w:r w:rsidR="004E3FFC">
          <w:rPr>
            <w:noProof/>
            <w:webHidden/>
          </w:rPr>
          <w:fldChar w:fldCharType="separate"/>
        </w:r>
        <w:r w:rsidR="004E3FFC">
          <w:rPr>
            <w:noProof/>
            <w:webHidden/>
          </w:rPr>
          <w:t>4</w:t>
        </w:r>
        <w:r w:rsidR="004E3FFC">
          <w:rPr>
            <w:noProof/>
            <w:webHidden/>
          </w:rPr>
          <w:fldChar w:fldCharType="end"/>
        </w:r>
      </w:hyperlink>
    </w:p>
    <w:p w14:paraId="3E1AEFDE" w14:textId="77777777" w:rsidR="004E3FFC" w:rsidRDefault="005B4450">
      <w:pPr>
        <w:pStyle w:val="Inhopg1"/>
        <w:rPr>
          <w:rFonts w:asciiTheme="minorHAnsi" w:eastAsiaTheme="minorEastAsia" w:hAnsiTheme="minorHAnsi" w:cstheme="minorBidi"/>
          <w:b w:val="0"/>
          <w:noProof/>
          <w:sz w:val="22"/>
          <w:szCs w:val="22"/>
        </w:rPr>
      </w:pPr>
      <w:hyperlink w:anchor="_Toc506896239" w:history="1">
        <w:r w:rsidR="004E3FFC" w:rsidRPr="00FB3DF6">
          <w:rPr>
            <w:rStyle w:val="Hyperlink"/>
            <w:noProof/>
          </w:rPr>
          <w:t>2</w:t>
        </w:r>
        <w:r w:rsidR="004E3FFC">
          <w:rPr>
            <w:rFonts w:asciiTheme="minorHAnsi" w:eastAsiaTheme="minorEastAsia" w:hAnsiTheme="minorHAnsi" w:cstheme="minorBidi"/>
            <w:b w:val="0"/>
            <w:noProof/>
            <w:sz w:val="22"/>
            <w:szCs w:val="22"/>
          </w:rPr>
          <w:tab/>
        </w:r>
        <w:r w:rsidR="004E3FFC" w:rsidRPr="00FB3DF6">
          <w:rPr>
            <w:rStyle w:val="Hyperlink"/>
            <w:noProof/>
          </w:rPr>
          <w:t>Inleiding</w:t>
        </w:r>
        <w:r w:rsidR="004E3FFC">
          <w:rPr>
            <w:noProof/>
            <w:webHidden/>
          </w:rPr>
          <w:tab/>
        </w:r>
        <w:r w:rsidR="004E3FFC">
          <w:rPr>
            <w:noProof/>
            <w:webHidden/>
          </w:rPr>
          <w:fldChar w:fldCharType="begin"/>
        </w:r>
        <w:r w:rsidR="004E3FFC">
          <w:rPr>
            <w:noProof/>
            <w:webHidden/>
          </w:rPr>
          <w:instrText xml:space="preserve"> PAGEREF _Toc506896239 \h </w:instrText>
        </w:r>
        <w:r w:rsidR="004E3FFC">
          <w:rPr>
            <w:noProof/>
            <w:webHidden/>
          </w:rPr>
        </w:r>
        <w:r w:rsidR="004E3FFC">
          <w:rPr>
            <w:noProof/>
            <w:webHidden/>
          </w:rPr>
          <w:fldChar w:fldCharType="separate"/>
        </w:r>
        <w:r w:rsidR="004E3FFC">
          <w:rPr>
            <w:noProof/>
            <w:webHidden/>
          </w:rPr>
          <w:t>5</w:t>
        </w:r>
        <w:r w:rsidR="004E3FFC">
          <w:rPr>
            <w:noProof/>
            <w:webHidden/>
          </w:rPr>
          <w:fldChar w:fldCharType="end"/>
        </w:r>
      </w:hyperlink>
    </w:p>
    <w:p w14:paraId="2A70E068" w14:textId="77777777" w:rsidR="004E3FFC" w:rsidRDefault="005B4450">
      <w:pPr>
        <w:pStyle w:val="Inhopg20"/>
        <w:rPr>
          <w:rFonts w:asciiTheme="minorHAnsi" w:eastAsiaTheme="minorEastAsia" w:hAnsiTheme="minorHAnsi" w:cstheme="minorBidi"/>
          <w:noProof/>
          <w:sz w:val="22"/>
          <w:szCs w:val="22"/>
        </w:rPr>
      </w:pPr>
      <w:hyperlink w:anchor="_Toc506896240" w:history="1">
        <w:r w:rsidR="004E3FFC" w:rsidRPr="00FB3DF6">
          <w:rPr>
            <w:rStyle w:val="Hyperlink"/>
            <w:noProof/>
          </w:rPr>
          <w:t>2.1</w:t>
        </w:r>
        <w:r w:rsidR="004E3FFC">
          <w:rPr>
            <w:rFonts w:asciiTheme="minorHAnsi" w:eastAsiaTheme="minorEastAsia" w:hAnsiTheme="minorHAnsi" w:cstheme="minorBidi"/>
            <w:noProof/>
            <w:sz w:val="22"/>
            <w:szCs w:val="22"/>
          </w:rPr>
          <w:tab/>
        </w:r>
        <w:r w:rsidR="004E3FFC" w:rsidRPr="00FB3DF6">
          <w:rPr>
            <w:rStyle w:val="Hyperlink"/>
            <w:noProof/>
          </w:rPr>
          <w:t>Algemeen</w:t>
        </w:r>
        <w:r w:rsidR="004E3FFC">
          <w:rPr>
            <w:noProof/>
            <w:webHidden/>
          </w:rPr>
          <w:tab/>
        </w:r>
        <w:r w:rsidR="004E3FFC">
          <w:rPr>
            <w:noProof/>
            <w:webHidden/>
          </w:rPr>
          <w:fldChar w:fldCharType="begin"/>
        </w:r>
        <w:r w:rsidR="004E3FFC">
          <w:rPr>
            <w:noProof/>
            <w:webHidden/>
          </w:rPr>
          <w:instrText xml:space="preserve"> PAGEREF _Toc506896240 \h </w:instrText>
        </w:r>
        <w:r w:rsidR="004E3FFC">
          <w:rPr>
            <w:noProof/>
            <w:webHidden/>
          </w:rPr>
        </w:r>
        <w:r w:rsidR="004E3FFC">
          <w:rPr>
            <w:noProof/>
            <w:webHidden/>
          </w:rPr>
          <w:fldChar w:fldCharType="separate"/>
        </w:r>
        <w:r w:rsidR="004E3FFC">
          <w:rPr>
            <w:noProof/>
            <w:webHidden/>
          </w:rPr>
          <w:t>5</w:t>
        </w:r>
        <w:r w:rsidR="004E3FFC">
          <w:rPr>
            <w:noProof/>
            <w:webHidden/>
          </w:rPr>
          <w:fldChar w:fldCharType="end"/>
        </w:r>
      </w:hyperlink>
    </w:p>
    <w:p w14:paraId="475DB791" w14:textId="77777777" w:rsidR="004E3FFC" w:rsidRDefault="005B4450">
      <w:pPr>
        <w:pStyle w:val="Inhopg20"/>
        <w:rPr>
          <w:rFonts w:asciiTheme="minorHAnsi" w:eastAsiaTheme="minorEastAsia" w:hAnsiTheme="minorHAnsi" w:cstheme="minorBidi"/>
          <w:noProof/>
          <w:sz w:val="22"/>
          <w:szCs w:val="22"/>
        </w:rPr>
      </w:pPr>
      <w:hyperlink w:anchor="_Toc506896241" w:history="1">
        <w:r w:rsidR="004E3FFC" w:rsidRPr="00FB3DF6">
          <w:rPr>
            <w:rStyle w:val="Hyperlink"/>
            <w:noProof/>
          </w:rPr>
          <w:t>2.2</w:t>
        </w:r>
        <w:r w:rsidR="004E3FFC">
          <w:rPr>
            <w:rFonts w:asciiTheme="minorHAnsi" w:eastAsiaTheme="minorEastAsia" w:hAnsiTheme="minorHAnsi" w:cstheme="minorBidi"/>
            <w:noProof/>
            <w:sz w:val="22"/>
            <w:szCs w:val="22"/>
          </w:rPr>
          <w:tab/>
        </w:r>
        <w:r w:rsidR="004E3FFC" w:rsidRPr="00FB3DF6">
          <w:rPr>
            <w:rStyle w:val="Hyperlink"/>
            <w:noProof/>
          </w:rPr>
          <w:t>Scope</w:t>
        </w:r>
        <w:r w:rsidR="004E3FFC">
          <w:rPr>
            <w:noProof/>
            <w:webHidden/>
          </w:rPr>
          <w:tab/>
        </w:r>
        <w:r w:rsidR="004E3FFC">
          <w:rPr>
            <w:noProof/>
            <w:webHidden/>
          </w:rPr>
          <w:fldChar w:fldCharType="begin"/>
        </w:r>
        <w:r w:rsidR="004E3FFC">
          <w:rPr>
            <w:noProof/>
            <w:webHidden/>
          </w:rPr>
          <w:instrText xml:space="preserve"> PAGEREF _Toc506896241 \h </w:instrText>
        </w:r>
        <w:r w:rsidR="004E3FFC">
          <w:rPr>
            <w:noProof/>
            <w:webHidden/>
          </w:rPr>
        </w:r>
        <w:r w:rsidR="004E3FFC">
          <w:rPr>
            <w:noProof/>
            <w:webHidden/>
          </w:rPr>
          <w:fldChar w:fldCharType="separate"/>
        </w:r>
        <w:r w:rsidR="004E3FFC">
          <w:rPr>
            <w:noProof/>
            <w:webHidden/>
          </w:rPr>
          <w:t>5</w:t>
        </w:r>
        <w:r w:rsidR="004E3FFC">
          <w:rPr>
            <w:noProof/>
            <w:webHidden/>
          </w:rPr>
          <w:fldChar w:fldCharType="end"/>
        </w:r>
      </w:hyperlink>
    </w:p>
    <w:p w14:paraId="715821F2" w14:textId="77777777" w:rsidR="004E3FFC" w:rsidRDefault="005B4450">
      <w:pPr>
        <w:pStyle w:val="Inhopg20"/>
        <w:rPr>
          <w:rFonts w:asciiTheme="minorHAnsi" w:eastAsiaTheme="minorEastAsia" w:hAnsiTheme="minorHAnsi" w:cstheme="minorBidi"/>
          <w:noProof/>
          <w:sz w:val="22"/>
          <w:szCs w:val="22"/>
        </w:rPr>
      </w:pPr>
      <w:hyperlink w:anchor="_Toc506896242" w:history="1">
        <w:r w:rsidR="004E3FFC" w:rsidRPr="00FB3DF6">
          <w:rPr>
            <w:rStyle w:val="Hyperlink"/>
            <w:noProof/>
          </w:rPr>
          <w:t>2.3</w:t>
        </w:r>
        <w:r w:rsidR="004E3FFC">
          <w:rPr>
            <w:rFonts w:asciiTheme="minorHAnsi" w:eastAsiaTheme="minorEastAsia" w:hAnsiTheme="minorHAnsi" w:cstheme="minorBidi"/>
            <w:noProof/>
            <w:sz w:val="22"/>
            <w:szCs w:val="22"/>
          </w:rPr>
          <w:tab/>
        </w:r>
        <w:r w:rsidR="004E3FFC" w:rsidRPr="00FB3DF6">
          <w:rPr>
            <w:rStyle w:val="Hyperlink"/>
            <w:noProof/>
          </w:rPr>
          <w:t>Toepassing</w:t>
        </w:r>
        <w:r w:rsidR="004E3FFC">
          <w:rPr>
            <w:noProof/>
            <w:webHidden/>
          </w:rPr>
          <w:tab/>
        </w:r>
        <w:r w:rsidR="004E3FFC">
          <w:rPr>
            <w:noProof/>
            <w:webHidden/>
          </w:rPr>
          <w:fldChar w:fldCharType="begin"/>
        </w:r>
        <w:r w:rsidR="004E3FFC">
          <w:rPr>
            <w:noProof/>
            <w:webHidden/>
          </w:rPr>
          <w:instrText xml:space="preserve"> PAGEREF _Toc506896242 \h </w:instrText>
        </w:r>
        <w:r w:rsidR="004E3FFC">
          <w:rPr>
            <w:noProof/>
            <w:webHidden/>
          </w:rPr>
        </w:r>
        <w:r w:rsidR="004E3FFC">
          <w:rPr>
            <w:noProof/>
            <w:webHidden/>
          </w:rPr>
          <w:fldChar w:fldCharType="separate"/>
        </w:r>
        <w:r w:rsidR="004E3FFC">
          <w:rPr>
            <w:noProof/>
            <w:webHidden/>
          </w:rPr>
          <w:t>5</w:t>
        </w:r>
        <w:r w:rsidR="004E3FFC">
          <w:rPr>
            <w:noProof/>
            <w:webHidden/>
          </w:rPr>
          <w:fldChar w:fldCharType="end"/>
        </w:r>
      </w:hyperlink>
    </w:p>
    <w:p w14:paraId="5D1B2CCF" w14:textId="77777777" w:rsidR="004E3FFC" w:rsidRDefault="005B4450">
      <w:pPr>
        <w:pStyle w:val="Inhopg20"/>
        <w:rPr>
          <w:rFonts w:asciiTheme="minorHAnsi" w:eastAsiaTheme="minorEastAsia" w:hAnsiTheme="minorHAnsi" w:cstheme="minorBidi"/>
          <w:noProof/>
          <w:sz w:val="22"/>
          <w:szCs w:val="22"/>
        </w:rPr>
      </w:pPr>
      <w:hyperlink w:anchor="_Toc506896243" w:history="1">
        <w:r w:rsidR="004E3FFC" w:rsidRPr="00FB3DF6">
          <w:rPr>
            <w:rStyle w:val="Hyperlink"/>
            <w:noProof/>
          </w:rPr>
          <w:t>2.4</w:t>
        </w:r>
        <w:r w:rsidR="004E3FFC">
          <w:rPr>
            <w:rFonts w:asciiTheme="minorHAnsi" w:eastAsiaTheme="minorEastAsia" w:hAnsiTheme="minorHAnsi" w:cstheme="minorBidi"/>
            <w:noProof/>
            <w:sz w:val="22"/>
            <w:szCs w:val="22"/>
          </w:rPr>
          <w:tab/>
        </w:r>
        <w:r w:rsidR="004E3FFC" w:rsidRPr="00FB3DF6">
          <w:rPr>
            <w:rStyle w:val="Hyperlink"/>
            <w:noProof/>
          </w:rPr>
          <w:t>Van kracht verklaarde voorschriften</w:t>
        </w:r>
        <w:r w:rsidR="004E3FFC">
          <w:rPr>
            <w:noProof/>
            <w:webHidden/>
          </w:rPr>
          <w:tab/>
        </w:r>
        <w:r w:rsidR="004E3FFC">
          <w:rPr>
            <w:noProof/>
            <w:webHidden/>
          </w:rPr>
          <w:fldChar w:fldCharType="begin"/>
        </w:r>
        <w:r w:rsidR="004E3FFC">
          <w:rPr>
            <w:noProof/>
            <w:webHidden/>
          </w:rPr>
          <w:instrText xml:space="preserve"> PAGEREF _Toc506896243 \h </w:instrText>
        </w:r>
        <w:r w:rsidR="004E3FFC">
          <w:rPr>
            <w:noProof/>
            <w:webHidden/>
          </w:rPr>
        </w:r>
        <w:r w:rsidR="004E3FFC">
          <w:rPr>
            <w:noProof/>
            <w:webHidden/>
          </w:rPr>
          <w:fldChar w:fldCharType="separate"/>
        </w:r>
        <w:r w:rsidR="004E3FFC">
          <w:rPr>
            <w:noProof/>
            <w:webHidden/>
          </w:rPr>
          <w:t>6</w:t>
        </w:r>
        <w:r w:rsidR="004E3FFC">
          <w:rPr>
            <w:noProof/>
            <w:webHidden/>
          </w:rPr>
          <w:fldChar w:fldCharType="end"/>
        </w:r>
      </w:hyperlink>
    </w:p>
    <w:p w14:paraId="7692F09D" w14:textId="77777777" w:rsidR="004E3FFC" w:rsidRDefault="005B4450">
      <w:pPr>
        <w:pStyle w:val="Inhopg20"/>
        <w:rPr>
          <w:rFonts w:asciiTheme="minorHAnsi" w:eastAsiaTheme="minorEastAsia" w:hAnsiTheme="minorHAnsi" w:cstheme="minorBidi"/>
          <w:noProof/>
          <w:sz w:val="22"/>
          <w:szCs w:val="22"/>
        </w:rPr>
      </w:pPr>
      <w:hyperlink w:anchor="_Toc506896244" w:history="1">
        <w:r w:rsidR="004E3FFC" w:rsidRPr="00FB3DF6">
          <w:rPr>
            <w:rStyle w:val="Hyperlink"/>
            <w:noProof/>
          </w:rPr>
          <w:t>2.5</w:t>
        </w:r>
        <w:r w:rsidR="004E3FFC">
          <w:rPr>
            <w:rFonts w:asciiTheme="minorHAnsi" w:eastAsiaTheme="minorEastAsia" w:hAnsiTheme="minorHAnsi" w:cstheme="minorBidi"/>
            <w:noProof/>
            <w:sz w:val="22"/>
            <w:szCs w:val="22"/>
          </w:rPr>
          <w:tab/>
        </w:r>
        <w:r w:rsidR="004E3FFC" w:rsidRPr="00FB3DF6">
          <w:rPr>
            <w:rStyle w:val="Hyperlink"/>
            <w:noProof/>
          </w:rPr>
          <w:t>Definities en afkortingen</w:t>
        </w:r>
        <w:r w:rsidR="004E3FFC">
          <w:rPr>
            <w:noProof/>
            <w:webHidden/>
          </w:rPr>
          <w:tab/>
        </w:r>
        <w:r w:rsidR="004E3FFC">
          <w:rPr>
            <w:noProof/>
            <w:webHidden/>
          </w:rPr>
          <w:fldChar w:fldCharType="begin"/>
        </w:r>
        <w:r w:rsidR="004E3FFC">
          <w:rPr>
            <w:noProof/>
            <w:webHidden/>
          </w:rPr>
          <w:instrText xml:space="preserve"> PAGEREF _Toc506896244 \h </w:instrText>
        </w:r>
        <w:r w:rsidR="004E3FFC">
          <w:rPr>
            <w:noProof/>
            <w:webHidden/>
          </w:rPr>
        </w:r>
        <w:r w:rsidR="004E3FFC">
          <w:rPr>
            <w:noProof/>
            <w:webHidden/>
          </w:rPr>
          <w:fldChar w:fldCharType="separate"/>
        </w:r>
        <w:r w:rsidR="004E3FFC">
          <w:rPr>
            <w:noProof/>
            <w:webHidden/>
          </w:rPr>
          <w:t>6</w:t>
        </w:r>
        <w:r w:rsidR="004E3FFC">
          <w:rPr>
            <w:noProof/>
            <w:webHidden/>
          </w:rPr>
          <w:fldChar w:fldCharType="end"/>
        </w:r>
      </w:hyperlink>
    </w:p>
    <w:p w14:paraId="7E25BB0E" w14:textId="77777777" w:rsidR="004E3FFC" w:rsidRDefault="005B4450">
      <w:pPr>
        <w:pStyle w:val="Inhopg1"/>
        <w:rPr>
          <w:rFonts w:asciiTheme="minorHAnsi" w:eastAsiaTheme="minorEastAsia" w:hAnsiTheme="minorHAnsi" w:cstheme="minorBidi"/>
          <w:b w:val="0"/>
          <w:noProof/>
          <w:sz w:val="22"/>
          <w:szCs w:val="22"/>
        </w:rPr>
      </w:pPr>
      <w:hyperlink w:anchor="_Toc506896245" w:history="1">
        <w:r w:rsidR="004E3FFC" w:rsidRPr="00FB3DF6">
          <w:rPr>
            <w:rStyle w:val="Hyperlink"/>
            <w:noProof/>
          </w:rPr>
          <w:t>3</w:t>
        </w:r>
        <w:r w:rsidR="004E3FFC">
          <w:rPr>
            <w:rFonts w:asciiTheme="minorHAnsi" w:eastAsiaTheme="minorEastAsia" w:hAnsiTheme="minorHAnsi" w:cstheme="minorBidi"/>
            <w:b w:val="0"/>
            <w:noProof/>
            <w:sz w:val="22"/>
            <w:szCs w:val="22"/>
          </w:rPr>
          <w:tab/>
        </w:r>
        <w:r w:rsidR="004E3FFC" w:rsidRPr="00FB3DF6">
          <w:rPr>
            <w:rStyle w:val="Hyperlink"/>
            <w:noProof/>
          </w:rPr>
          <w:t>Proces</w:t>
        </w:r>
        <w:r w:rsidR="004E3FFC">
          <w:rPr>
            <w:noProof/>
            <w:webHidden/>
          </w:rPr>
          <w:tab/>
        </w:r>
        <w:r w:rsidR="004E3FFC">
          <w:rPr>
            <w:noProof/>
            <w:webHidden/>
          </w:rPr>
          <w:fldChar w:fldCharType="begin"/>
        </w:r>
        <w:r w:rsidR="004E3FFC">
          <w:rPr>
            <w:noProof/>
            <w:webHidden/>
          </w:rPr>
          <w:instrText xml:space="preserve"> PAGEREF _Toc506896245 \h </w:instrText>
        </w:r>
        <w:r w:rsidR="004E3FFC">
          <w:rPr>
            <w:noProof/>
            <w:webHidden/>
          </w:rPr>
        </w:r>
        <w:r w:rsidR="004E3FFC">
          <w:rPr>
            <w:noProof/>
            <w:webHidden/>
          </w:rPr>
          <w:fldChar w:fldCharType="separate"/>
        </w:r>
        <w:r w:rsidR="004E3FFC">
          <w:rPr>
            <w:noProof/>
            <w:webHidden/>
          </w:rPr>
          <w:t>7</w:t>
        </w:r>
        <w:r w:rsidR="004E3FFC">
          <w:rPr>
            <w:noProof/>
            <w:webHidden/>
          </w:rPr>
          <w:fldChar w:fldCharType="end"/>
        </w:r>
      </w:hyperlink>
    </w:p>
    <w:p w14:paraId="08860A64" w14:textId="77777777" w:rsidR="004E3FFC" w:rsidRDefault="005B4450">
      <w:pPr>
        <w:pStyle w:val="Inhopg20"/>
        <w:rPr>
          <w:rFonts w:asciiTheme="minorHAnsi" w:eastAsiaTheme="minorEastAsia" w:hAnsiTheme="minorHAnsi" w:cstheme="minorBidi"/>
          <w:noProof/>
          <w:sz w:val="22"/>
          <w:szCs w:val="22"/>
        </w:rPr>
      </w:pPr>
      <w:hyperlink w:anchor="_Toc506896246" w:history="1">
        <w:r w:rsidR="004E3FFC" w:rsidRPr="00FB3DF6">
          <w:rPr>
            <w:rStyle w:val="Hyperlink"/>
            <w:noProof/>
          </w:rPr>
          <w:t>3.1</w:t>
        </w:r>
        <w:r w:rsidR="004E3FFC">
          <w:rPr>
            <w:rFonts w:asciiTheme="minorHAnsi" w:eastAsiaTheme="minorEastAsia" w:hAnsiTheme="minorHAnsi" w:cstheme="minorBidi"/>
            <w:noProof/>
            <w:sz w:val="22"/>
            <w:szCs w:val="22"/>
          </w:rPr>
          <w:tab/>
        </w:r>
        <w:r w:rsidR="004E3FFC" w:rsidRPr="00FB3DF6">
          <w:rPr>
            <w:rStyle w:val="Hyperlink"/>
            <w:noProof/>
          </w:rPr>
          <w:t>Algemeen</w:t>
        </w:r>
        <w:r w:rsidR="004E3FFC">
          <w:rPr>
            <w:noProof/>
            <w:webHidden/>
          </w:rPr>
          <w:tab/>
        </w:r>
        <w:r w:rsidR="004E3FFC">
          <w:rPr>
            <w:noProof/>
            <w:webHidden/>
          </w:rPr>
          <w:fldChar w:fldCharType="begin"/>
        </w:r>
        <w:r w:rsidR="004E3FFC">
          <w:rPr>
            <w:noProof/>
            <w:webHidden/>
          </w:rPr>
          <w:instrText xml:space="preserve"> PAGEREF _Toc506896246 \h </w:instrText>
        </w:r>
        <w:r w:rsidR="004E3FFC">
          <w:rPr>
            <w:noProof/>
            <w:webHidden/>
          </w:rPr>
        </w:r>
        <w:r w:rsidR="004E3FFC">
          <w:rPr>
            <w:noProof/>
            <w:webHidden/>
          </w:rPr>
          <w:fldChar w:fldCharType="separate"/>
        </w:r>
        <w:r w:rsidR="004E3FFC">
          <w:rPr>
            <w:noProof/>
            <w:webHidden/>
          </w:rPr>
          <w:t>7</w:t>
        </w:r>
        <w:r w:rsidR="004E3FFC">
          <w:rPr>
            <w:noProof/>
            <w:webHidden/>
          </w:rPr>
          <w:fldChar w:fldCharType="end"/>
        </w:r>
      </w:hyperlink>
    </w:p>
    <w:p w14:paraId="19494D03" w14:textId="77777777" w:rsidR="004E3FFC" w:rsidRDefault="005B4450">
      <w:pPr>
        <w:pStyle w:val="Inhopg20"/>
        <w:rPr>
          <w:rFonts w:asciiTheme="minorHAnsi" w:eastAsiaTheme="minorEastAsia" w:hAnsiTheme="minorHAnsi" w:cstheme="minorBidi"/>
          <w:noProof/>
          <w:sz w:val="22"/>
          <w:szCs w:val="22"/>
        </w:rPr>
      </w:pPr>
      <w:hyperlink w:anchor="_Toc506896247" w:history="1">
        <w:r w:rsidR="004E3FFC" w:rsidRPr="00FB3DF6">
          <w:rPr>
            <w:rStyle w:val="Hyperlink"/>
            <w:noProof/>
          </w:rPr>
          <w:t>3.2</w:t>
        </w:r>
        <w:r w:rsidR="004E3FFC">
          <w:rPr>
            <w:rFonts w:asciiTheme="minorHAnsi" w:eastAsiaTheme="minorEastAsia" w:hAnsiTheme="minorHAnsi" w:cstheme="minorBidi"/>
            <w:noProof/>
            <w:sz w:val="22"/>
            <w:szCs w:val="22"/>
          </w:rPr>
          <w:tab/>
        </w:r>
        <w:r w:rsidR="004E3FFC" w:rsidRPr="00FB3DF6">
          <w:rPr>
            <w:rStyle w:val="Hyperlink"/>
            <w:noProof/>
          </w:rPr>
          <w:t>Beproevingsplan voor een Centrale Voeding (3kV)</w:t>
        </w:r>
        <w:r w:rsidR="004E3FFC">
          <w:rPr>
            <w:noProof/>
            <w:webHidden/>
          </w:rPr>
          <w:tab/>
        </w:r>
        <w:r w:rsidR="004E3FFC">
          <w:rPr>
            <w:noProof/>
            <w:webHidden/>
          </w:rPr>
          <w:fldChar w:fldCharType="begin"/>
        </w:r>
        <w:r w:rsidR="004E3FFC">
          <w:rPr>
            <w:noProof/>
            <w:webHidden/>
          </w:rPr>
          <w:instrText xml:space="preserve"> PAGEREF _Toc506896247 \h </w:instrText>
        </w:r>
        <w:r w:rsidR="004E3FFC">
          <w:rPr>
            <w:noProof/>
            <w:webHidden/>
          </w:rPr>
        </w:r>
        <w:r w:rsidR="004E3FFC">
          <w:rPr>
            <w:noProof/>
            <w:webHidden/>
          </w:rPr>
          <w:fldChar w:fldCharType="separate"/>
        </w:r>
        <w:r w:rsidR="004E3FFC">
          <w:rPr>
            <w:noProof/>
            <w:webHidden/>
          </w:rPr>
          <w:t>7</w:t>
        </w:r>
        <w:r w:rsidR="004E3FFC">
          <w:rPr>
            <w:noProof/>
            <w:webHidden/>
          </w:rPr>
          <w:fldChar w:fldCharType="end"/>
        </w:r>
      </w:hyperlink>
    </w:p>
    <w:p w14:paraId="2C1C25C9" w14:textId="77777777" w:rsidR="004E3FFC" w:rsidRDefault="005B4450">
      <w:pPr>
        <w:pStyle w:val="Inhopg1"/>
        <w:rPr>
          <w:rFonts w:asciiTheme="minorHAnsi" w:eastAsiaTheme="minorEastAsia" w:hAnsiTheme="minorHAnsi" w:cstheme="minorBidi"/>
          <w:b w:val="0"/>
          <w:noProof/>
          <w:sz w:val="22"/>
          <w:szCs w:val="22"/>
        </w:rPr>
      </w:pPr>
      <w:hyperlink w:anchor="_Toc506896248" w:history="1">
        <w:r w:rsidR="004E3FFC" w:rsidRPr="00FB3DF6">
          <w:rPr>
            <w:rStyle w:val="Hyperlink"/>
            <w:noProof/>
          </w:rPr>
          <w:t>4</w:t>
        </w:r>
        <w:r w:rsidR="004E3FFC">
          <w:rPr>
            <w:rFonts w:asciiTheme="minorHAnsi" w:eastAsiaTheme="minorEastAsia" w:hAnsiTheme="minorHAnsi" w:cstheme="minorBidi"/>
            <w:b w:val="0"/>
            <w:noProof/>
            <w:sz w:val="22"/>
            <w:szCs w:val="22"/>
          </w:rPr>
          <w:tab/>
        </w:r>
        <w:r w:rsidR="004E3FFC" w:rsidRPr="00FB3DF6">
          <w:rPr>
            <w:rStyle w:val="Hyperlink"/>
            <w:noProof/>
          </w:rPr>
          <w:t>Projectgebonden Acceptatieprotocol RIV</w:t>
        </w:r>
        <w:r w:rsidR="004E3FFC">
          <w:rPr>
            <w:noProof/>
            <w:webHidden/>
          </w:rPr>
          <w:tab/>
        </w:r>
        <w:r w:rsidR="004E3FFC">
          <w:rPr>
            <w:noProof/>
            <w:webHidden/>
          </w:rPr>
          <w:fldChar w:fldCharType="begin"/>
        </w:r>
        <w:r w:rsidR="004E3FFC">
          <w:rPr>
            <w:noProof/>
            <w:webHidden/>
          </w:rPr>
          <w:instrText xml:space="preserve"> PAGEREF _Toc506896248 \h </w:instrText>
        </w:r>
        <w:r w:rsidR="004E3FFC">
          <w:rPr>
            <w:noProof/>
            <w:webHidden/>
          </w:rPr>
        </w:r>
        <w:r w:rsidR="004E3FFC">
          <w:rPr>
            <w:noProof/>
            <w:webHidden/>
          </w:rPr>
          <w:fldChar w:fldCharType="separate"/>
        </w:r>
        <w:r w:rsidR="004E3FFC">
          <w:rPr>
            <w:noProof/>
            <w:webHidden/>
          </w:rPr>
          <w:t>8</w:t>
        </w:r>
        <w:r w:rsidR="004E3FFC">
          <w:rPr>
            <w:noProof/>
            <w:webHidden/>
          </w:rPr>
          <w:fldChar w:fldCharType="end"/>
        </w:r>
      </w:hyperlink>
    </w:p>
    <w:p w14:paraId="4EE2649D" w14:textId="77777777" w:rsidR="004E3FFC" w:rsidRDefault="005B4450">
      <w:pPr>
        <w:pStyle w:val="Inhopg20"/>
        <w:rPr>
          <w:rFonts w:asciiTheme="minorHAnsi" w:eastAsiaTheme="minorEastAsia" w:hAnsiTheme="minorHAnsi" w:cstheme="minorBidi"/>
          <w:noProof/>
          <w:sz w:val="22"/>
          <w:szCs w:val="22"/>
        </w:rPr>
      </w:pPr>
      <w:hyperlink w:anchor="_Toc506896249" w:history="1">
        <w:r w:rsidR="004E3FFC" w:rsidRPr="00FB3DF6">
          <w:rPr>
            <w:rStyle w:val="Hyperlink"/>
            <w:noProof/>
          </w:rPr>
          <w:t>4.1</w:t>
        </w:r>
        <w:r w:rsidR="004E3FFC">
          <w:rPr>
            <w:rFonts w:asciiTheme="minorHAnsi" w:eastAsiaTheme="minorEastAsia" w:hAnsiTheme="minorHAnsi" w:cstheme="minorBidi"/>
            <w:noProof/>
            <w:sz w:val="22"/>
            <w:szCs w:val="22"/>
          </w:rPr>
          <w:tab/>
        </w:r>
        <w:r w:rsidR="004E3FFC" w:rsidRPr="00FB3DF6">
          <w:rPr>
            <w:rStyle w:val="Hyperlink"/>
            <w:noProof/>
          </w:rPr>
          <w:t>Algemeen</w:t>
        </w:r>
        <w:r w:rsidR="004E3FFC">
          <w:rPr>
            <w:noProof/>
            <w:webHidden/>
          </w:rPr>
          <w:tab/>
        </w:r>
        <w:r w:rsidR="004E3FFC">
          <w:rPr>
            <w:noProof/>
            <w:webHidden/>
          </w:rPr>
          <w:fldChar w:fldCharType="begin"/>
        </w:r>
        <w:r w:rsidR="004E3FFC">
          <w:rPr>
            <w:noProof/>
            <w:webHidden/>
          </w:rPr>
          <w:instrText xml:space="preserve"> PAGEREF _Toc506896249 \h </w:instrText>
        </w:r>
        <w:r w:rsidR="004E3FFC">
          <w:rPr>
            <w:noProof/>
            <w:webHidden/>
          </w:rPr>
        </w:r>
        <w:r w:rsidR="004E3FFC">
          <w:rPr>
            <w:noProof/>
            <w:webHidden/>
          </w:rPr>
          <w:fldChar w:fldCharType="separate"/>
        </w:r>
        <w:r w:rsidR="004E3FFC">
          <w:rPr>
            <w:noProof/>
            <w:webHidden/>
          </w:rPr>
          <w:t>8</w:t>
        </w:r>
        <w:r w:rsidR="004E3FFC">
          <w:rPr>
            <w:noProof/>
            <w:webHidden/>
          </w:rPr>
          <w:fldChar w:fldCharType="end"/>
        </w:r>
      </w:hyperlink>
    </w:p>
    <w:p w14:paraId="5E3AB7A5" w14:textId="77777777" w:rsidR="004E3FFC" w:rsidRDefault="005B4450">
      <w:pPr>
        <w:pStyle w:val="Inhopg20"/>
        <w:rPr>
          <w:rFonts w:asciiTheme="minorHAnsi" w:eastAsiaTheme="minorEastAsia" w:hAnsiTheme="minorHAnsi" w:cstheme="minorBidi"/>
          <w:noProof/>
          <w:sz w:val="22"/>
          <w:szCs w:val="22"/>
        </w:rPr>
      </w:pPr>
      <w:hyperlink w:anchor="_Toc506896250" w:history="1">
        <w:r w:rsidR="004E3FFC" w:rsidRPr="00FB3DF6">
          <w:rPr>
            <w:rStyle w:val="Hyperlink"/>
            <w:noProof/>
          </w:rPr>
          <w:t>4.2</w:t>
        </w:r>
        <w:r w:rsidR="004E3FFC">
          <w:rPr>
            <w:rFonts w:asciiTheme="minorHAnsi" w:eastAsiaTheme="minorEastAsia" w:hAnsiTheme="minorHAnsi" w:cstheme="minorBidi"/>
            <w:noProof/>
            <w:sz w:val="22"/>
            <w:szCs w:val="22"/>
          </w:rPr>
          <w:tab/>
        </w:r>
        <w:r w:rsidR="004E3FFC" w:rsidRPr="00FB3DF6">
          <w:rPr>
            <w:rStyle w:val="Hyperlink"/>
            <w:noProof/>
          </w:rPr>
          <w:t>Centrale voeding</w:t>
        </w:r>
        <w:r w:rsidR="004E3FFC">
          <w:rPr>
            <w:noProof/>
            <w:webHidden/>
          </w:rPr>
          <w:tab/>
        </w:r>
        <w:r w:rsidR="004E3FFC">
          <w:rPr>
            <w:noProof/>
            <w:webHidden/>
          </w:rPr>
          <w:fldChar w:fldCharType="begin"/>
        </w:r>
        <w:r w:rsidR="004E3FFC">
          <w:rPr>
            <w:noProof/>
            <w:webHidden/>
          </w:rPr>
          <w:instrText xml:space="preserve"> PAGEREF _Toc506896250 \h </w:instrText>
        </w:r>
        <w:r w:rsidR="004E3FFC">
          <w:rPr>
            <w:noProof/>
            <w:webHidden/>
          </w:rPr>
        </w:r>
        <w:r w:rsidR="004E3FFC">
          <w:rPr>
            <w:noProof/>
            <w:webHidden/>
          </w:rPr>
          <w:fldChar w:fldCharType="separate"/>
        </w:r>
        <w:r w:rsidR="004E3FFC">
          <w:rPr>
            <w:noProof/>
            <w:webHidden/>
          </w:rPr>
          <w:t>8</w:t>
        </w:r>
        <w:r w:rsidR="004E3FFC">
          <w:rPr>
            <w:noProof/>
            <w:webHidden/>
          </w:rPr>
          <w:fldChar w:fldCharType="end"/>
        </w:r>
      </w:hyperlink>
    </w:p>
    <w:p w14:paraId="0DA42244" w14:textId="77777777" w:rsidR="004E3FFC" w:rsidRDefault="005B4450">
      <w:pPr>
        <w:pStyle w:val="Inhopg30"/>
        <w:tabs>
          <w:tab w:val="left" w:pos="1320"/>
        </w:tabs>
        <w:rPr>
          <w:rFonts w:asciiTheme="minorHAnsi" w:eastAsiaTheme="minorEastAsia" w:hAnsiTheme="minorHAnsi" w:cstheme="minorBidi"/>
          <w:noProof/>
          <w:sz w:val="22"/>
          <w:szCs w:val="22"/>
        </w:rPr>
      </w:pPr>
      <w:hyperlink w:anchor="_Toc506896251" w:history="1">
        <w:r w:rsidR="004E3FFC" w:rsidRPr="00FB3DF6">
          <w:rPr>
            <w:rStyle w:val="Hyperlink"/>
            <w:noProof/>
          </w:rPr>
          <w:t>4.2.1</w:t>
        </w:r>
        <w:r w:rsidR="004E3FFC">
          <w:rPr>
            <w:rFonts w:asciiTheme="minorHAnsi" w:eastAsiaTheme="minorEastAsia" w:hAnsiTheme="minorHAnsi" w:cstheme="minorBidi"/>
            <w:noProof/>
            <w:sz w:val="22"/>
            <w:szCs w:val="22"/>
          </w:rPr>
          <w:tab/>
        </w:r>
        <w:r w:rsidR="004E3FFC" w:rsidRPr="00FB3DF6">
          <w:rPr>
            <w:rStyle w:val="Hyperlink"/>
            <w:noProof/>
          </w:rPr>
          <w:t>Controle en meting</w:t>
        </w:r>
        <w:r w:rsidR="004E3FFC">
          <w:rPr>
            <w:noProof/>
            <w:webHidden/>
          </w:rPr>
          <w:tab/>
        </w:r>
        <w:r w:rsidR="004E3FFC">
          <w:rPr>
            <w:noProof/>
            <w:webHidden/>
          </w:rPr>
          <w:fldChar w:fldCharType="begin"/>
        </w:r>
        <w:r w:rsidR="004E3FFC">
          <w:rPr>
            <w:noProof/>
            <w:webHidden/>
          </w:rPr>
          <w:instrText xml:space="preserve"> PAGEREF _Toc506896251 \h </w:instrText>
        </w:r>
        <w:r w:rsidR="004E3FFC">
          <w:rPr>
            <w:noProof/>
            <w:webHidden/>
          </w:rPr>
        </w:r>
        <w:r w:rsidR="004E3FFC">
          <w:rPr>
            <w:noProof/>
            <w:webHidden/>
          </w:rPr>
          <w:fldChar w:fldCharType="separate"/>
        </w:r>
        <w:r w:rsidR="004E3FFC">
          <w:rPr>
            <w:noProof/>
            <w:webHidden/>
          </w:rPr>
          <w:t>8</w:t>
        </w:r>
        <w:r w:rsidR="004E3FFC">
          <w:rPr>
            <w:noProof/>
            <w:webHidden/>
          </w:rPr>
          <w:fldChar w:fldCharType="end"/>
        </w:r>
      </w:hyperlink>
    </w:p>
    <w:p w14:paraId="6CC33EB3" w14:textId="77777777" w:rsidR="004E3FFC" w:rsidRDefault="005B4450">
      <w:pPr>
        <w:pStyle w:val="Inhopg30"/>
        <w:tabs>
          <w:tab w:val="left" w:pos="1320"/>
        </w:tabs>
        <w:rPr>
          <w:rFonts w:asciiTheme="minorHAnsi" w:eastAsiaTheme="minorEastAsia" w:hAnsiTheme="minorHAnsi" w:cstheme="minorBidi"/>
          <w:noProof/>
          <w:sz w:val="22"/>
          <w:szCs w:val="22"/>
        </w:rPr>
      </w:pPr>
      <w:hyperlink w:anchor="_Toc506896252" w:history="1">
        <w:r w:rsidR="004E3FFC" w:rsidRPr="00FB3DF6">
          <w:rPr>
            <w:rStyle w:val="Hyperlink"/>
            <w:noProof/>
          </w:rPr>
          <w:t>4.2.2</w:t>
        </w:r>
        <w:r w:rsidR="004E3FFC">
          <w:rPr>
            <w:rFonts w:asciiTheme="minorHAnsi" w:eastAsiaTheme="minorEastAsia" w:hAnsiTheme="minorHAnsi" w:cstheme="minorBidi"/>
            <w:noProof/>
            <w:sz w:val="22"/>
            <w:szCs w:val="22"/>
          </w:rPr>
          <w:tab/>
        </w:r>
        <w:r w:rsidR="004E3FFC" w:rsidRPr="00FB3DF6">
          <w:rPr>
            <w:rStyle w:val="Hyperlink"/>
            <w:noProof/>
          </w:rPr>
          <w:t>Functietesten</w:t>
        </w:r>
        <w:r w:rsidR="004E3FFC">
          <w:rPr>
            <w:noProof/>
            <w:webHidden/>
          </w:rPr>
          <w:tab/>
        </w:r>
        <w:r w:rsidR="004E3FFC">
          <w:rPr>
            <w:noProof/>
            <w:webHidden/>
          </w:rPr>
          <w:fldChar w:fldCharType="begin"/>
        </w:r>
        <w:r w:rsidR="004E3FFC">
          <w:rPr>
            <w:noProof/>
            <w:webHidden/>
          </w:rPr>
          <w:instrText xml:space="preserve"> PAGEREF _Toc506896252 \h </w:instrText>
        </w:r>
        <w:r w:rsidR="004E3FFC">
          <w:rPr>
            <w:noProof/>
            <w:webHidden/>
          </w:rPr>
        </w:r>
        <w:r w:rsidR="004E3FFC">
          <w:rPr>
            <w:noProof/>
            <w:webHidden/>
          </w:rPr>
          <w:fldChar w:fldCharType="separate"/>
        </w:r>
        <w:r w:rsidR="004E3FFC">
          <w:rPr>
            <w:noProof/>
            <w:webHidden/>
          </w:rPr>
          <w:t>8</w:t>
        </w:r>
        <w:r w:rsidR="004E3FFC">
          <w:rPr>
            <w:noProof/>
            <w:webHidden/>
          </w:rPr>
          <w:fldChar w:fldCharType="end"/>
        </w:r>
      </w:hyperlink>
    </w:p>
    <w:p w14:paraId="19495B7B" w14:textId="77777777" w:rsidR="004E3FFC" w:rsidRDefault="005B4450">
      <w:pPr>
        <w:pStyle w:val="Inhopg20"/>
        <w:rPr>
          <w:rFonts w:asciiTheme="minorHAnsi" w:eastAsiaTheme="minorEastAsia" w:hAnsiTheme="minorHAnsi" w:cstheme="minorBidi"/>
          <w:noProof/>
          <w:sz w:val="22"/>
          <w:szCs w:val="22"/>
        </w:rPr>
      </w:pPr>
      <w:hyperlink w:anchor="_Toc506896253" w:history="1">
        <w:r w:rsidR="004E3FFC" w:rsidRPr="00FB3DF6">
          <w:rPr>
            <w:rStyle w:val="Hyperlink"/>
            <w:noProof/>
          </w:rPr>
          <w:t>4.3</w:t>
        </w:r>
        <w:r w:rsidR="004E3FFC">
          <w:rPr>
            <w:rFonts w:asciiTheme="minorHAnsi" w:eastAsiaTheme="minorEastAsia" w:hAnsiTheme="minorHAnsi" w:cstheme="minorBidi"/>
            <w:noProof/>
            <w:sz w:val="22"/>
            <w:szCs w:val="22"/>
          </w:rPr>
          <w:tab/>
        </w:r>
        <w:r w:rsidR="004E3FFC" w:rsidRPr="00FB3DF6">
          <w:rPr>
            <w:rStyle w:val="Hyperlink"/>
            <w:noProof/>
          </w:rPr>
          <w:t>Lokale voeding</w:t>
        </w:r>
        <w:r w:rsidR="004E3FFC">
          <w:rPr>
            <w:noProof/>
            <w:webHidden/>
          </w:rPr>
          <w:tab/>
        </w:r>
        <w:r w:rsidR="004E3FFC">
          <w:rPr>
            <w:noProof/>
            <w:webHidden/>
          </w:rPr>
          <w:fldChar w:fldCharType="begin"/>
        </w:r>
        <w:r w:rsidR="004E3FFC">
          <w:rPr>
            <w:noProof/>
            <w:webHidden/>
          </w:rPr>
          <w:instrText xml:space="preserve"> PAGEREF _Toc506896253 \h </w:instrText>
        </w:r>
        <w:r w:rsidR="004E3FFC">
          <w:rPr>
            <w:noProof/>
            <w:webHidden/>
          </w:rPr>
        </w:r>
        <w:r w:rsidR="004E3FFC">
          <w:rPr>
            <w:noProof/>
            <w:webHidden/>
          </w:rPr>
          <w:fldChar w:fldCharType="separate"/>
        </w:r>
        <w:r w:rsidR="004E3FFC">
          <w:rPr>
            <w:noProof/>
            <w:webHidden/>
          </w:rPr>
          <w:t>9</w:t>
        </w:r>
        <w:r w:rsidR="004E3FFC">
          <w:rPr>
            <w:noProof/>
            <w:webHidden/>
          </w:rPr>
          <w:fldChar w:fldCharType="end"/>
        </w:r>
      </w:hyperlink>
    </w:p>
    <w:p w14:paraId="2E473A4D" w14:textId="77777777" w:rsidR="004E3FFC" w:rsidRDefault="005B4450">
      <w:pPr>
        <w:pStyle w:val="Inhopg30"/>
        <w:tabs>
          <w:tab w:val="left" w:pos="1320"/>
        </w:tabs>
        <w:rPr>
          <w:rFonts w:asciiTheme="minorHAnsi" w:eastAsiaTheme="minorEastAsia" w:hAnsiTheme="minorHAnsi" w:cstheme="minorBidi"/>
          <w:noProof/>
          <w:sz w:val="22"/>
          <w:szCs w:val="22"/>
        </w:rPr>
      </w:pPr>
      <w:hyperlink w:anchor="_Toc506896254" w:history="1">
        <w:r w:rsidR="004E3FFC" w:rsidRPr="00FB3DF6">
          <w:rPr>
            <w:rStyle w:val="Hyperlink"/>
            <w:noProof/>
          </w:rPr>
          <w:t>4.3.1</w:t>
        </w:r>
        <w:r w:rsidR="004E3FFC">
          <w:rPr>
            <w:rFonts w:asciiTheme="minorHAnsi" w:eastAsiaTheme="minorEastAsia" w:hAnsiTheme="minorHAnsi" w:cstheme="minorBidi"/>
            <w:noProof/>
            <w:sz w:val="22"/>
            <w:szCs w:val="22"/>
          </w:rPr>
          <w:tab/>
        </w:r>
        <w:r w:rsidR="004E3FFC" w:rsidRPr="00FB3DF6">
          <w:rPr>
            <w:rStyle w:val="Hyperlink"/>
            <w:noProof/>
          </w:rPr>
          <w:t>Controle en meting</w:t>
        </w:r>
        <w:r w:rsidR="004E3FFC">
          <w:rPr>
            <w:noProof/>
            <w:webHidden/>
          </w:rPr>
          <w:tab/>
        </w:r>
        <w:r w:rsidR="004E3FFC">
          <w:rPr>
            <w:noProof/>
            <w:webHidden/>
          </w:rPr>
          <w:fldChar w:fldCharType="begin"/>
        </w:r>
        <w:r w:rsidR="004E3FFC">
          <w:rPr>
            <w:noProof/>
            <w:webHidden/>
          </w:rPr>
          <w:instrText xml:space="preserve"> PAGEREF _Toc506896254 \h </w:instrText>
        </w:r>
        <w:r w:rsidR="004E3FFC">
          <w:rPr>
            <w:noProof/>
            <w:webHidden/>
          </w:rPr>
        </w:r>
        <w:r w:rsidR="004E3FFC">
          <w:rPr>
            <w:noProof/>
            <w:webHidden/>
          </w:rPr>
          <w:fldChar w:fldCharType="separate"/>
        </w:r>
        <w:r w:rsidR="004E3FFC">
          <w:rPr>
            <w:noProof/>
            <w:webHidden/>
          </w:rPr>
          <w:t>9</w:t>
        </w:r>
        <w:r w:rsidR="004E3FFC">
          <w:rPr>
            <w:noProof/>
            <w:webHidden/>
          </w:rPr>
          <w:fldChar w:fldCharType="end"/>
        </w:r>
      </w:hyperlink>
    </w:p>
    <w:p w14:paraId="7D9473C9" w14:textId="77777777" w:rsidR="004E3FFC" w:rsidRDefault="005B4450">
      <w:pPr>
        <w:pStyle w:val="Inhopg30"/>
        <w:tabs>
          <w:tab w:val="left" w:pos="1320"/>
        </w:tabs>
        <w:rPr>
          <w:rFonts w:asciiTheme="minorHAnsi" w:eastAsiaTheme="minorEastAsia" w:hAnsiTheme="minorHAnsi" w:cstheme="minorBidi"/>
          <w:noProof/>
          <w:sz w:val="22"/>
          <w:szCs w:val="22"/>
        </w:rPr>
      </w:pPr>
      <w:hyperlink w:anchor="_Toc506896255" w:history="1">
        <w:r w:rsidR="004E3FFC" w:rsidRPr="00FB3DF6">
          <w:rPr>
            <w:rStyle w:val="Hyperlink"/>
            <w:noProof/>
          </w:rPr>
          <w:t>4.3.2</w:t>
        </w:r>
        <w:r w:rsidR="004E3FFC">
          <w:rPr>
            <w:rFonts w:asciiTheme="minorHAnsi" w:eastAsiaTheme="minorEastAsia" w:hAnsiTheme="minorHAnsi" w:cstheme="minorBidi"/>
            <w:noProof/>
            <w:sz w:val="22"/>
            <w:szCs w:val="22"/>
          </w:rPr>
          <w:tab/>
        </w:r>
        <w:r w:rsidR="004E3FFC" w:rsidRPr="00FB3DF6">
          <w:rPr>
            <w:rStyle w:val="Hyperlink"/>
            <w:noProof/>
          </w:rPr>
          <w:t>Functietesten</w:t>
        </w:r>
        <w:r w:rsidR="004E3FFC">
          <w:rPr>
            <w:noProof/>
            <w:webHidden/>
          </w:rPr>
          <w:tab/>
        </w:r>
        <w:r w:rsidR="004E3FFC">
          <w:rPr>
            <w:noProof/>
            <w:webHidden/>
          </w:rPr>
          <w:fldChar w:fldCharType="begin"/>
        </w:r>
        <w:r w:rsidR="004E3FFC">
          <w:rPr>
            <w:noProof/>
            <w:webHidden/>
          </w:rPr>
          <w:instrText xml:space="preserve"> PAGEREF _Toc506896255 \h </w:instrText>
        </w:r>
        <w:r w:rsidR="004E3FFC">
          <w:rPr>
            <w:noProof/>
            <w:webHidden/>
          </w:rPr>
        </w:r>
        <w:r w:rsidR="004E3FFC">
          <w:rPr>
            <w:noProof/>
            <w:webHidden/>
          </w:rPr>
          <w:fldChar w:fldCharType="separate"/>
        </w:r>
        <w:r w:rsidR="004E3FFC">
          <w:rPr>
            <w:noProof/>
            <w:webHidden/>
          </w:rPr>
          <w:t>9</w:t>
        </w:r>
        <w:r w:rsidR="004E3FFC">
          <w:rPr>
            <w:noProof/>
            <w:webHidden/>
          </w:rPr>
          <w:fldChar w:fldCharType="end"/>
        </w:r>
      </w:hyperlink>
    </w:p>
    <w:p w14:paraId="432AE1BA" w14:textId="77777777" w:rsidR="004E3FFC" w:rsidRDefault="005B4450">
      <w:pPr>
        <w:pStyle w:val="Inhopg1"/>
        <w:tabs>
          <w:tab w:val="left" w:pos="1320"/>
        </w:tabs>
        <w:rPr>
          <w:rFonts w:asciiTheme="minorHAnsi" w:eastAsiaTheme="minorEastAsia" w:hAnsiTheme="minorHAnsi" w:cstheme="minorBidi"/>
          <w:b w:val="0"/>
          <w:noProof/>
          <w:sz w:val="22"/>
          <w:szCs w:val="22"/>
        </w:rPr>
      </w:pPr>
      <w:hyperlink w:anchor="_Toc506896256" w:history="1">
        <w:r w:rsidR="004E3FFC" w:rsidRPr="00FB3DF6">
          <w:rPr>
            <w:rStyle w:val="Hyperlink"/>
            <w:noProof/>
          </w:rPr>
          <w:t>Bijlage 1.</w:t>
        </w:r>
        <w:r w:rsidR="004E3FFC">
          <w:rPr>
            <w:rFonts w:asciiTheme="minorHAnsi" w:eastAsiaTheme="minorEastAsia" w:hAnsiTheme="minorHAnsi" w:cstheme="minorBidi"/>
            <w:b w:val="0"/>
            <w:noProof/>
            <w:sz w:val="22"/>
            <w:szCs w:val="22"/>
          </w:rPr>
          <w:tab/>
        </w:r>
        <w:r w:rsidR="004E3FFC" w:rsidRPr="00FB3DF6">
          <w:rPr>
            <w:rStyle w:val="Hyperlink"/>
            <w:noProof/>
          </w:rPr>
          <w:t>Algemeen; controle van benodigde documentatie</w:t>
        </w:r>
        <w:r w:rsidR="004E3FFC">
          <w:rPr>
            <w:noProof/>
            <w:webHidden/>
          </w:rPr>
          <w:tab/>
        </w:r>
        <w:r w:rsidR="004E3FFC">
          <w:rPr>
            <w:noProof/>
            <w:webHidden/>
          </w:rPr>
          <w:fldChar w:fldCharType="begin"/>
        </w:r>
        <w:r w:rsidR="004E3FFC">
          <w:rPr>
            <w:noProof/>
            <w:webHidden/>
          </w:rPr>
          <w:instrText xml:space="preserve"> PAGEREF _Toc506896256 \h </w:instrText>
        </w:r>
        <w:r w:rsidR="004E3FFC">
          <w:rPr>
            <w:noProof/>
            <w:webHidden/>
          </w:rPr>
        </w:r>
        <w:r w:rsidR="004E3FFC">
          <w:rPr>
            <w:noProof/>
            <w:webHidden/>
          </w:rPr>
          <w:fldChar w:fldCharType="separate"/>
        </w:r>
        <w:r w:rsidR="004E3FFC">
          <w:rPr>
            <w:noProof/>
            <w:webHidden/>
          </w:rPr>
          <w:t>10</w:t>
        </w:r>
        <w:r w:rsidR="004E3FFC">
          <w:rPr>
            <w:noProof/>
            <w:webHidden/>
          </w:rPr>
          <w:fldChar w:fldCharType="end"/>
        </w:r>
      </w:hyperlink>
    </w:p>
    <w:p w14:paraId="5F227236" w14:textId="77777777" w:rsidR="004E3FFC" w:rsidRDefault="005B4450">
      <w:pPr>
        <w:pStyle w:val="Inhopg1"/>
        <w:tabs>
          <w:tab w:val="left" w:pos="1320"/>
        </w:tabs>
        <w:rPr>
          <w:rFonts w:asciiTheme="minorHAnsi" w:eastAsiaTheme="minorEastAsia" w:hAnsiTheme="minorHAnsi" w:cstheme="minorBidi"/>
          <w:b w:val="0"/>
          <w:noProof/>
          <w:sz w:val="22"/>
          <w:szCs w:val="22"/>
        </w:rPr>
      </w:pPr>
      <w:hyperlink w:anchor="_Toc506896257" w:history="1">
        <w:r w:rsidR="004E3FFC" w:rsidRPr="00FB3DF6">
          <w:rPr>
            <w:rStyle w:val="Hyperlink"/>
            <w:noProof/>
          </w:rPr>
          <w:t>Bijlage 2.</w:t>
        </w:r>
        <w:r w:rsidR="004E3FFC">
          <w:rPr>
            <w:rFonts w:asciiTheme="minorHAnsi" w:eastAsiaTheme="minorEastAsia" w:hAnsiTheme="minorHAnsi" w:cstheme="minorBidi"/>
            <w:b w:val="0"/>
            <w:noProof/>
            <w:sz w:val="22"/>
            <w:szCs w:val="22"/>
          </w:rPr>
          <w:tab/>
        </w:r>
        <w:r w:rsidR="004E3FFC" w:rsidRPr="00FB3DF6">
          <w:rPr>
            <w:rStyle w:val="Hyperlink"/>
            <w:noProof/>
          </w:rPr>
          <w:t>Algemeen; generieke controle</w:t>
        </w:r>
        <w:r w:rsidR="004E3FFC">
          <w:rPr>
            <w:noProof/>
            <w:webHidden/>
          </w:rPr>
          <w:tab/>
        </w:r>
        <w:r w:rsidR="004E3FFC">
          <w:rPr>
            <w:noProof/>
            <w:webHidden/>
          </w:rPr>
          <w:fldChar w:fldCharType="begin"/>
        </w:r>
        <w:r w:rsidR="004E3FFC">
          <w:rPr>
            <w:noProof/>
            <w:webHidden/>
          </w:rPr>
          <w:instrText xml:space="preserve"> PAGEREF _Toc506896257 \h </w:instrText>
        </w:r>
        <w:r w:rsidR="004E3FFC">
          <w:rPr>
            <w:noProof/>
            <w:webHidden/>
          </w:rPr>
        </w:r>
        <w:r w:rsidR="004E3FFC">
          <w:rPr>
            <w:noProof/>
            <w:webHidden/>
          </w:rPr>
          <w:fldChar w:fldCharType="separate"/>
        </w:r>
        <w:r w:rsidR="004E3FFC">
          <w:rPr>
            <w:noProof/>
            <w:webHidden/>
          </w:rPr>
          <w:t>11</w:t>
        </w:r>
        <w:r w:rsidR="004E3FFC">
          <w:rPr>
            <w:noProof/>
            <w:webHidden/>
          </w:rPr>
          <w:fldChar w:fldCharType="end"/>
        </w:r>
      </w:hyperlink>
    </w:p>
    <w:p w14:paraId="4784730F" w14:textId="77777777" w:rsidR="004E3FFC" w:rsidRDefault="005B4450">
      <w:pPr>
        <w:pStyle w:val="Inhopg1"/>
        <w:tabs>
          <w:tab w:val="left" w:pos="1320"/>
        </w:tabs>
        <w:rPr>
          <w:rFonts w:asciiTheme="minorHAnsi" w:eastAsiaTheme="minorEastAsia" w:hAnsiTheme="minorHAnsi" w:cstheme="minorBidi"/>
          <w:b w:val="0"/>
          <w:noProof/>
          <w:sz w:val="22"/>
          <w:szCs w:val="22"/>
        </w:rPr>
      </w:pPr>
      <w:hyperlink w:anchor="_Toc506896258" w:history="1">
        <w:r w:rsidR="004E3FFC" w:rsidRPr="00FB3DF6">
          <w:rPr>
            <w:rStyle w:val="Hyperlink"/>
            <w:noProof/>
          </w:rPr>
          <w:t>Bijlage 3.</w:t>
        </w:r>
        <w:r w:rsidR="004E3FFC">
          <w:rPr>
            <w:rFonts w:asciiTheme="minorHAnsi" w:eastAsiaTheme="minorEastAsia" w:hAnsiTheme="minorHAnsi" w:cstheme="minorBidi"/>
            <w:b w:val="0"/>
            <w:noProof/>
            <w:sz w:val="22"/>
            <w:szCs w:val="22"/>
          </w:rPr>
          <w:tab/>
        </w:r>
        <w:r w:rsidR="004E3FFC" w:rsidRPr="00FB3DF6">
          <w:rPr>
            <w:rStyle w:val="Hyperlink"/>
            <w:noProof/>
          </w:rPr>
          <w:t>Algemeen; controle van kabel</w:t>
        </w:r>
        <w:r w:rsidR="004E3FFC">
          <w:rPr>
            <w:noProof/>
            <w:webHidden/>
          </w:rPr>
          <w:tab/>
        </w:r>
        <w:r w:rsidR="004E3FFC">
          <w:rPr>
            <w:noProof/>
            <w:webHidden/>
          </w:rPr>
          <w:fldChar w:fldCharType="begin"/>
        </w:r>
        <w:r w:rsidR="004E3FFC">
          <w:rPr>
            <w:noProof/>
            <w:webHidden/>
          </w:rPr>
          <w:instrText xml:space="preserve"> PAGEREF _Toc506896258 \h </w:instrText>
        </w:r>
        <w:r w:rsidR="004E3FFC">
          <w:rPr>
            <w:noProof/>
            <w:webHidden/>
          </w:rPr>
        </w:r>
        <w:r w:rsidR="004E3FFC">
          <w:rPr>
            <w:noProof/>
            <w:webHidden/>
          </w:rPr>
          <w:fldChar w:fldCharType="separate"/>
        </w:r>
        <w:r w:rsidR="004E3FFC">
          <w:rPr>
            <w:noProof/>
            <w:webHidden/>
          </w:rPr>
          <w:t>13</w:t>
        </w:r>
        <w:r w:rsidR="004E3FFC">
          <w:rPr>
            <w:noProof/>
            <w:webHidden/>
          </w:rPr>
          <w:fldChar w:fldCharType="end"/>
        </w:r>
      </w:hyperlink>
    </w:p>
    <w:p w14:paraId="3F3EE070" w14:textId="77777777" w:rsidR="004E3FFC" w:rsidRDefault="005B4450">
      <w:pPr>
        <w:pStyle w:val="Inhopg1"/>
        <w:tabs>
          <w:tab w:val="left" w:pos="1320"/>
        </w:tabs>
        <w:rPr>
          <w:rFonts w:asciiTheme="minorHAnsi" w:eastAsiaTheme="minorEastAsia" w:hAnsiTheme="minorHAnsi" w:cstheme="minorBidi"/>
          <w:b w:val="0"/>
          <w:noProof/>
          <w:sz w:val="22"/>
          <w:szCs w:val="22"/>
        </w:rPr>
      </w:pPr>
      <w:hyperlink w:anchor="_Toc506896259" w:history="1">
        <w:r w:rsidR="004E3FFC" w:rsidRPr="00FB3DF6">
          <w:rPr>
            <w:rStyle w:val="Hyperlink"/>
            <w:noProof/>
          </w:rPr>
          <w:t>Bijlage 4.</w:t>
        </w:r>
        <w:r w:rsidR="004E3FFC">
          <w:rPr>
            <w:rFonts w:asciiTheme="minorHAnsi" w:eastAsiaTheme="minorEastAsia" w:hAnsiTheme="minorHAnsi" w:cstheme="minorBidi"/>
            <w:b w:val="0"/>
            <w:noProof/>
            <w:sz w:val="22"/>
            <w:szCs w:val="22"/>
          </w:rPr>
          <w:tab/>
        </w:r>
        <w:r w:rsidR="004E3FFC" w:rsidRPr="00FB3DF6">
          <w:rPr>
            <w:rStyle w:val="Hyperlink"/>
            <w:noProof/>
          </w:rPr>
          <w:t>Centrale voeding; Meting van 3kV-kabel</w:t>
        </w:r>
        <w:r w:rsidR="004E3FFC">
          <w:rPr>
            <w:noProof/>
            <w:webHidden/>
          </w:rPr>
          <w:tab/>
        </w:r>
        <w:r w:rsidR="004E3FFC">
          <w:rPr>
            <w:noProof/>
            <w:webHidden/>
          </w:rPr>
          <w:fldChar w:fldCharType="begin"/>
        </w:r>
        <w:r w:rsidR="004E3FFC">
          <w:rPr>
            <w:noProof/>
            <w:webHidden/>
          </w:rPr>
          <w:instrText xml:space="preserve"> PAGEREF _Toc506896259 \h </w:instrText>
        </w:r>
        <w:r w:rsidR="004E3FFC">
          <w:rPr>
            <w:noProof/>
            <w:webHidden/>
          </w:rPr>
        </w:r>
        <w:r w:rsidR="004E3FFC">
          <w:rPr>
            <w:noProof/>
            <w:webHidden/>
          </w:rPr>
          <w:fldChar w:fldCharType="separate"/>
        </w:r>
        <w:r w:rsidR="004E3FFC">
          <w:rPr>
            <w:noProof/>
            <w:webHidden/>
          </w:rPr>
          <w:t>15</w:t>
        </w:r>
        <w:r w:rsidR="004E3FFC">
          <w:rPr>
            <w:noProof/>
            <w:webHidden/>
          </w:rPr>
          <w:fldChar w:fldCharType="end"/>
        </w:r>
      </w:hyperlink>
    </w:p>
    <w:p w14:paraId="6A35084B" w14:textId="77777777" w:rsidR="004E3FFC" w:rsidRDefault="005B4450">
      <w:pPr>
        <w:pStyle w:val="Inhopg1"/>
        <w:tabs>
          <w:tab w:val="left" w:pos="1320"/>
        </w:tabs>
        <w:rPr>
          <w:rFonts w:asciiTheme="minorHAnsi" w:eastAsiaTheme="minorEastAsia" w:hAnsiTheme="minorHAnsi" w:cstheme="minorBidi"/>
          <w:b w:val="0"/>
          <w:noProof/>
          <w:sz w:val="22"/>
          <w:szCs w:val="22"/>
        </w:rPr>
      </w:pPr>
      <w:hyperlink w:anchor="_Toc506896260" w:history="1">
        <w:r w:rsidR="004E3FFC" w:rsidRPr="00FB3DF6">
          <w:rPr>
            <w:rStyle w:val="Hyperlink"/>
            <w:noProof/>
          </w:rPr>
          <w:t>Bijlage 5.</w:t>
        </w:r>
        <w:r w:rsidR="004E3FFC">
          <w:rPr>
            <w:rFonts w:asciiTheme="minorHAnsi" w:eastAsiaTheme="minorEastAsia" w:hAnsiTheme="minorHAnsi" w:cstheme="minorBidi"/>
            <w:b w:val="0"/>
            <w:noProof/>
            <w:sz w:val="22"/>
            <w:szCs w:val="22"/>
          </w:rPr>
          <w:tab/>
        </w:r>
        <w:r w:rsidR="004E3FFC" w:rsidRPr="00FB3DF6">
          <w:rPr>
            <w:rStyle w:val="Hyperlink"/>
            <w:noProof/>
          </w:rPr>
          <w:t>Centrale voeding; controle van lassen aan HS-kabels</w:t>
        </w:r>
        <w:r w:rsidR="004E3FFC">
          <w:rPr>
            <w:noProof/>
            <w:webHidden/>
          </w:rPr>
          <w:tab/>
        </w:r>
        <w:r w:rsidR="004E3FFC">
          <w:rPr>
            <w:noProof/>
            <w:webHidden/>
          </w:rPr>
          <w:fldChar w:fldCharType="begin"/>
        </w:r>
        <w:r w:rsidR="004E3FFC">
          <w:rPr>
            <w:noProof/>
            <w:webHidden/>
          </w:rPr>
          <w:instrText xml:space="preserve"> PAGEREF _Toc506896260 \h </w:instrText>
        </w:r>
        <w:r w:rsidR="004E3FFC">
          <w:rPr>
            <w:noProof/>
            <w:webHidden/>
          </w:rPr>
        </w:r>
        <w:r w:rsidR="004E3FFC">
          <w:rPr>
            <w:noProof/>
            <w:webHidden/>
          </w:rPr>
          <w:fldChar w:fldCharType="separate"/>
        </w:r>
        <w:r w:rsidR="004E3FFC">
          <w:rPr>
            <w:noProof/>
            <w:webHidden/>
          </w:rPr>
          <w:t>19</w:t>
        </w:r>
        <w:r w:rsidR="004E3FFC">
          <w:rPr>
            <w:noProof/>
            <w:webHidden/>
          </w:rPr>
          <w:fldChar w:fldCharType="end"/>
        </w:r>
      </w:hyperlink>
    </w:p>
    <w:p w14:paraId="0F8C1CC3" w14:textId="77777777" w:rsidR="004E3FFC" w:rsidRDefault="005B4450">
      <w:pPr>
        <w:pStyle w:val="Inhopg1"/>
        <w:tabs>
          <w:tab w:val="left" w:pos="1320"/>
        </w:tabs>
        <w:rPr>
          <w:rFonts w:asciiTheme="minorHAnsi" w:eastAsiaTheme="minorEastAsia" w:hAnsiTheme="minorHAnsi" w:cstheme="minorBidi"/>
          <w:b w:val="0"/>
          <w:noProof/>
          <w:sz w:val="22"/>
          <w:szCs w:val="22"/>
        </w:rPr>
      </w:pPr>
      <w:hyperlink w:anchor="_Toc506896261" w:history="1">
        <w:r w:rsidR="004E3FFC" w:rsidRPr="00FB3DF6">
          <w:rPr>
            <w:rStyle w:val="Hyperlink"/>
            <w:noProof/>
          </w:rPr>
          <w:t>Bijlage 6.</w:t>
        </w:r>
        <w:r w:rsidR="004E3FFC">
          <w:rPr>
            <w:rFonts w:asciiTheme="minorHAnsi" w:eastAsiaTheme="minorEastAsia" w:hAnsiTheme="minorHAnsi" w:cstheme="minorBidi"/>
            <w:b w:val="0"/>
            <w:noProof/>
            <w:sz w:val="22"/>
            <w:szCs w:val="22"/>
          </w:rPr>
          <w:tab/>
        </w:r>
        <w:r w:rsidR="004E3FFC" w:rsidRPr="00FB3DF6">
          <w:rPr>
            <w:rStyle w:val="Hyperlink"/>
            <w:noProof/>
          </w:rPr>
          <w:t>Centrale voeding; controle 3kV-voedingspunt</w:t>
        </w:r>
        <w:r w:rsidR="004E3FFC">
          <w:rPr>
            <w:noProof/>
            <w:webHidden/>
          </w:rPr>
          <w:tab/>
        </w:r>
        <w:r w:rsidR="004E3FFC">
          <w:rPr>
            <w:noProof/>
            <w:webHidden/>
          </w:rPr>
          <w:fldChar w:fldCharType="begin"/>
        </w:r>
        <w:r w:rsidR="004E3FFC">
          <w:rPr>
            <w:noProof/>
            <w:webHidden/>
          </w:rPr>
          <w:instrText xml:space="preserve"> PAGEREF _Toc506896261 \h </w:instrText>
        </w:r>
        <w:r w:rsidR="004E3FFC">
          <w:rPr>
            <w:noProof/>
            <w:webHidden/>
          </w:rPr>
        </w:r>
        <w:r w:rsidR="004E3FFC">
          <w:rPr>
            <w:noProof/>
            <w:webHidden/>
          </w:rPr>
          <w:fldChar w:fldCharType="separate"/>
        </w:r>
        <w:r w:rsidR="004E3FFC">
          <w:rPr>
            <w:noProof/>
            <w:webHidden/>
          </w:rPr>
          <w:t>21</w:t>
        </w:r>
        <w:r w:rsidR="004E3FFC">
          <w:rPr>
            <w:noProof/>
            <w:webHidden/>
          </w:rPr>
          <w:fldChar w:fldCharType="end"/>
        </w:r>
      </w:hyperlink>
    </w:p>
    <w:p w14:paraId="0D380D74" w14:textId="77777777" w:rsidR="004E3FFC" w:rsidRDefault="005B4450">
      <w:pPr>
        <w:pStyle w:val="Inhopg1"/>
        <w:tabs>
          <w:tab w:val="left" w:pos="1320"/>
        </w:tabs>
        <w:rPr>
          <w:rFonts w:asciiTheme="minorHAnsi" w:eastAsiaTheme="minorEastAsia" w:hAnsiTheme="minorHAnsi" w:cstheme="minorBidi"/>
          <w:b w:val="0"/>
          <w:noProof/>
          <w:sz w:val="22"/>
          <w:szCs w:val="22"/>
        </w:rPr>
      </w:pPr>
      <w:hyperlink w:anchor="_Toc506896262" w:history="1">
        <w:r w:rsidR="004E3FFC" w:rsidRPr="00FB3DF6">
          <w:rPr>
            <w:rStyle w:val="Hyperlink"/>
            <w:noProof/>
          </w:rPr>
          <w:t>Bijlage 7.</w:t>
        </w:r>
        <w:r w:rsidR="004E3FFC">
          <w:rPr>
            <w:rFonts w:asciiTheme="minorHAnsi" w:eastAsiaTheme="minorEastAsia" w:hAnsiTheme="minorHAnsi" w:cstheme="minorBidi"/>
            <w:b w:val="0"/>
            <w:noProof/>
            <w:sz w:val="22"/>
            <w:szCs w:val="22"/>
          </w:rPr>
          <w:tab/>
        </w:r>
        <w:r w:rsidR="004E3FFC" w:rsidRPr="00FB3DF6">
          <w:rPr>
            <w:rStyle w:val="Hyperlink"/>
            <w:noProof/>
          </w:rPr>
          <w:t>Centrale voeding; controle en meting 3kV-voedingskast 1-kabelsysteem</w:t>
        </w:r>
        <w:r w:rsidR="004E3FFC">
          <w:rPr>
            <w:noProof/>
            <w:webHidden/>
          </w:rPr>
          <w:tab/>
        </w:r>
        <w:r w:rsidR="004E3FFC">
          <w:rPr>
            <w:noProof/>
            <w:webHidden/>
          </w:rPr>
          <w:fldChar w:fldCharType="begin"/>
        </w:r>
        <w:r w:rsidR="004E3FFC">
          <w:rPr>
            <w:noProof/>
            <w:webHidden/>
          </w:rPr>
          <w:instrText xml:space="preserve"> PAGEREF _Toc506896262 \h </w:instrText>
        </w:r>
        <w:r w:rsidR="004E3FFC">
          <w:rPr>
            <w:noProof/>
            <w:webHidden/>
          </w:rPr>
        </w:r>
        <w:r w:rsidR="004E3FFC">
          <w:rPr>
            <w:noProof/>
            <w:webHidden/>
          </w:rPr>
          <w:fldChar w:fldCharType="separate"/>
        </w:r>
        <w:r w:rsidR="004E3FFC">
          <w:rPr>
            <w:noProof/>
            <w:webHidden/>
          </w:rPr>
          <w:t>23</w:t>
        </w:r>
        <w:r w:rsidR="004E3FFC">
          <w:rPr>
            <w:noProof/>
            <w:webHidden/>
          </w:rPr>
          <w:fldChar w:fldCharType="end"/>
        </w:r>
      </w:hyperlink>
    </w:p>
    <w:p w14:paraId="3A68DFDA" w14:textId="77777777" w:rsidR="004E3FFC" w:rsidRDefault="005B4450">
      <w:pPr>
        <w:pStyle w:val="Inhopg1"/>
        <w:tabs>
          <w:tab w:val="left" w:pos="1320"/>
        </w:tabs>
        <w:rPr>
          <w:rFonts w:asciiTheme="minorHAnsi" w:eastAsiaTheme="minorEastAsia" w:hAnsiTheme="minorHAnsi" w:cstheme="minorBidi"/>
          <w:b w:val="0"/>
          <w:noProof/>
          <w:sz w:val="22"/>
          <w:szCs w:val="22"/>
        </w:rPr>
      </w:pPr>
      <w:hyperlink w:anchor="_Toc506896263" w:history="1">
        <w:r w:rsidR="004E3FFC" w:rsidRPr="00FB3DF6">
          <w:rPr>
            <w:rStyle w:val="Hyperlink"/>
            <w:noProof/>
          </w:rPr>
          <w:t>Bijlage 8.</w:t>
        </w:r>
        <w:r w:rsidR="004E3FFC">
          <w:rPr>
            <w:rFonts w:asciiTheme="minorHAnsi" w:eastAsiaTheme="minorEastAsia" w:hAnsiTheme="minorHAnsi" w:cstheme="minorBidi"/>
            <w:b w:val="0"/>
            <w:noProof/>
            <w:sz w:val="22"/>
            <w:szCs w:val="22"/>
          </w:rPr>
          <w:tab/>
        </w:r>
        <w:r w:rsidR="004E3FFC" w:rsidRPr="00FB3DF6">
          <w:rPr>
            <w:rStyle w:val="Hyperlink"/>
            <w:noProof/>
          </w:rPr>
          <w:t>Centrale voeding; controle en meting 3kV-voedingskast 2-kabelsysteem</w:t>
        </w:r>
        <w:r w:rsidR="004E3FFC">
          <w:rPr>
            <w:noProof/>
            <w:webHidden/>
          </w:rPr>
          <w:tab/>
        </w:r>
        <w:r w:rsidR="004E3FFC">
          <w:rPr>
            <w:noProof/>
            <w:webHidden/>
          </w:rPr>
          <w:fldChar w:fldCharType="begin"/>
        </w:r>
        <w:r w:rsidR="004E3FFC">
          <w:rPr>
            <w:noProof/>
            <w:webHidden/>
          </w:rPr>
          <w:instrText xml:space="preserve"> PAGEREF _Toc506896263 \h </w:instrText>
        </w:r>
        <w:r w:rsidR="004E3FFC">
          <w:rPr>
            <w:noProof/>
            <w:webHidden/>
          </w:rPr>
        </w:r>
        <w:r w:rsidR="004E3FFC">
          <w:rPr>
            <w:noProof/>
            <w:webHidden/>
          </w:rPr>
          <w:fldChar w:fldCharType="separate"/>
        </w:r>
        <w:r w:rsidR="004E3FFC">
          <w:rPr>
            <w:noProof/>
            <w:webHidden/>
          </w:rPr>
          <w:t>25</w:t>
        </w:r>
        <w:r w:rsidR="004E3FFC">
          <w:rPr>
            <w:noProof/>
            <w:webHidden/>
          </w:rPr>
          <w:fldChar w:fldCharType="end"/>
        </w:r>
      </w:hyperlink>
    </w:p>
    <w:p w14:paraId="64607753" w14:textId="77777777" w:rsidR="004E3FFC" w:rsidRDefault="005B4450">
      <w:pPr>
        <w:pStyle w:val="Inhopg1"/>
        <w:tabs>
          <w:tab w:val="left" w:pos="1320"/>
        </w:tabs>
        <w:rPr>
          <w:rFonts w:asciiTheme="minorHAnsi" w:eastAsiaTheme="minorEastAsia" w:hAnsiTheme="minorHAnsi" w:cstheme="minorBidi"/>
          <w:b w:val="0"/>
          <w:noProof/>
          <w:sz w:val="22"/>
          <w:szCs w:val="22"/>
        </w:rPr>
      </w:pPr>
      <w:hyperlink w:anchor="_Toc506896264" w:history="1">
        <w:r w:rsidR="004E3FFC" w:rsidRPr="00FB3DF6">
          <w:rPr>
            <w:rStyle w:val="Hyperlink"/>
            <w:noProof/>
          </w:rPr>
          <w:t>Bijlage 9.</w:t>
        </w:r>
        <w:r w:rsidR="004E3FFC">
          <w:rPr>
            <w:rFonts w:asciiTheme="minorHAnsi" w:eastAsiaTheme="minorEastAsia" w:hAnsiTheme="minorHAnsi" w:cstheme="minorBidi"/>
            <w:b w:val="0"/>
            <w:noProof/>
            <w:sz w:val="22"/>
            <w:szCs w:val="22"/>
          </w:rPr>
          <w:tab/>
        </w:r>
        <w:r w:rsidR="004E3FFC" w:rsidRPr="00FB3DF6">
          <w:rPr>
            <w:rStyle w:val="Hyperlink"/>
            <w:noProof/>
          </w:rPr>
          <w:t>Centrale voeding; controle en meting 3kV-lastschakelaar</w:t>
        </w:r>
        <w:r w:rsidR="004E3FFC">
          <w:rPr>
            <w:noProof/>
            <w:webHidden/>
          </w:rPr>
          <w:tab/>
        </w:r>
        <w:r w:rsidR="004E3FFC">
          <w:rPr>
            <w:noProof/>
            <w:webHidden/>
          </w:rPr>
          <w:fldChar w:fldCharType="begin"/>
        </w:r>
        <w:r w:rsidR="004E3FFC">
          <w:rPr>
            <w:noProof/>
            <w:webHidden/>
          </w:rPr>
          <w:instrText xml:space="preserve"> PAGEREF _Toc506896264 \h </w:instrText>
        </w:r>
        <w:r w:rsidR="004E3FFC">
          <w:rPr>
            <w:noProof/>
            <w:webHidden/>
          </w:rPr>
        </w:r>
        <w:r w:rsidR="004E3FFC">
          <w:rPr>
            <w:noProof/>
            <w:webHidden/>
          </w:rPr>
          <w:fldChar w:fldCharType="separate"/>
        </w:r>
        <w:r w:rsidR="004E3FFC">
          <w:rPr>
            <w:noProof/>
            <w:webHidden/>
          </w:rPr>
          <w:t>27</w:t>
        </w:r>
        <w:r w:rsidR="004E3FFC">
          <w:rPr>
            <w:noProof/>
            <w:webHidden/>
          </w:rPr>
          <w:fldChar w:fldCharType="end"/>
        </w:r>
      </w:hyperlink>
    </w:p>
    <w:p w14:paraId="63CE8FC7" w14:textId="77777777" w:rsidR="004E3FFC" w:rsidRDefault="005B4450">
      <w:pPr>
        <w:pStyle w:val="Inhopg1"/>
        <w:tabs>
          <w:tab w:val="left" w:pos="1540"/>
        </w:tabs>
        <w:rPr>
          <w:rFonts w:asciiTheme="minorHAnsi" w:eastAsiaTheme="minorEastAsia" w:hAnsiTheme="minorHAnsi" w:cstheme="minorBidi"/>
          <w:b w:val="0"/>
          <w:noProof/>
          <w:sz w:val="22"/>
          <w:szCs w:val="22"/>
        </w:rPr>
      </w:pPr>
      <w:hyperlink w:anchor="_Toc506896265" w:history="1">
        <w:r w:rsidR="004E3FFC" w:rsidRPr="00FB3DF6">
          <w:rPr>
            <w:rStyle w:val="Hyperlink"/>
            <w:noProof/>
          </w:rPr>
          <w:t>Bijlage 10.</w:t>
        </w:r>
        <w:r w:rsidR="004E3FFC">
          <w:rPr>
            <w:rFonts w:asciiTheme="minorHAnsi" w:eastAsiaTheme="minorEastAsia" w:hAnsiTheme="minorHAnsi" w:cstheme="minorBidi"/>
            <w:b w:val="0"/>
            <w:noProof/>
            <w:sz w:val="22"/>
            <w:szCs w:val="22"/>
          </w:rPr>
          <w:tab/>
        </w:r>
        <w:r w:rsidR="004E3FFC" w:rsidRPr="00FB3DF6">
          <w:rPr>
            <w:rStyle w:val="Hyperlink"/>
            <w:noProof/>
          </w:rPr>
          <w:t>Lokale voeding; controle algemene voorzieningen</w:t>
        </w:r>
        <w:r w:rsidR="004E3FFC">
          <w:rPr>
            <w:noProof/>
            <w:webHidden/>
          </w:rPr>
          <w:tab/>
        </w:r>
        <w:r w:rsidR="004E3FFC">
          <w:rPr>
            <w:noProof/>
            <w:webHidden/>
          </w:rPr>
          <w:fldChar w:fldCharType="begin"/>
        </w:r>
        <w:r w:rsidR="004E3FFC">
          <w:rPr>
            <w:noProof/>
            <w:webHidden/>
          </w:rPr>
          <w:instrText xml:space="preserve"> PAGEREF _Toc506896265 \h </w:instrText>
        </w:r>
        <w:r w:rsidR="004E3FFC">
          <w:rPr>
            <w:noProof/>
            <w:webHidden/>
          </w:rPr>
        </w:r>
        <w:r w:rsidR="004E3FFC">
          <w:rPr>
            <w:noProof/>
            <w:webHidden/>
          </w:rPr>
          <w:fldChar w:fldCharType="separate"/>
        </w:r>
        <w:r w:rsidR="004E3FFC">
          <w:rPr>
            <w:noProof/>
            <w:webHidden/>
          </w:rPr>
          <w:t>29</w:t>
        </w:r>
        <w:r w:rsidR="004E3FFC">
          <w:rPr>
            <w:noProof/>
            <w:webHidden/>
          </w:rPr>
          <w:fldChar w:fldCharType="end"/>
        </w:r>
      </w:hyperlink>
    </w:p>
    <w:p w14:paraId="066EC354" w14:textId="77777777" w:rsidR="004E3FFC" w:rsidRDefault="005B4450">
      <w:pPr>
        <w:pStyle w:val="Inhopg1"/>
        <w:tabs>
          <w:tab w:val="left" w:pos="1540"/>
        </w:tabs>
        <w:rPr>
          <w:rFonts w:asciiTheme="minorHAnsi" w:eastAsiaTheme="minorEastAsia" w:hAnsiTheme="minorHAnsi" w:cstheme="minorBidi"/>
          <w:b w:val="0"/>
          <w:noProof/>
          <w:sz w:val="22"/>
          <w:szCs w:val="22"/>
        </w:rPr>
      </w:pPr>
      <w:hyperlink w:anchor="_Toc506896266" w:history="1">
        <w:r w:rsidR="004E3FFC" w:rsidRPr="00FB3DF6">
          <w:rPr>
            <w:rStyle w:val="Hyperlink"/>
            <w:noProof/>
          </w:rPr>
          <w:t>Bijlage 11.</w:t>
        </w:r>
        <w:r w:rsidR="004E3FFC">
          <w:rPr>
            <w:rFonts w:asciiTheme="minorHAnsi" w:eastAsiaTheme="minorEastAsia" w:hAnsiTheme="minorHAnsi" w:cstheme="minorBidi"/>
            <w:b w:val="0"/>
            <w:noProof/>
            <w:sz w:val="22"/>
            <w:szCs w:val="22"/>
          </w:rPr>
          <w:tab/>
        </w:r>
        <w:r w:rsidR="004E3FFC" w:rsidRPr="00FB3DF6">
          <w:rPr>
            <w:rStyle w:val="Hyperlink"/>
            <w:noProof/>
          </w:rPr>
          <w:t>Lokale voeding; controle EMC voorzieningen</w:t>
        </w:r>
        <w:r w:rsidR="004E3FFC">
          <w:rPr>
            <w:noProof/>
            <w:webHidden/>
          </w:rPr>
          <w:tab/>
        </w:r>
        <w:r w:rsidR="004E3FFC">
          <w:rPr>
            <w:noProof/>
            <w:webHidden/>
          </w:rPr>
          <w:fldChar w:fldCharType="begin"/>
        </w:r>
        <w:r w:rsidR="004E3FFC">
          <w:rPr>
            <w:noProof/>
            <w:webHidden/>
          </w:rPr>
          <w:instrText xml:space="preserve"> PAGEREF _Toc506896266 \h </w:instrText>
        </w:r>
        <w:r w:rsidR="004E3FFC">
          <w:rPr>
            <w:noProof/>
            <w:webHidden/>
          </w:rPr>
        </w:r>
        <w:r w:rsidR="004E3FFC">
          <w:rPr>
            <w:noProof/>
            <w:webHidden/>
          </w:rPr>
          <w:fldChar w:fldCharType="separate"/>
        </w:r>
        <w:r w:rsidR="004E3FFC">
          <w:rPr>
            <w:noProof/>
            <w:webHidden/>
          </w:rPr>
          <w:t>30</w:t>
        </w:r>
        <w:r w:rsidR="004E3FFC">
          <w:rPr>
            <w:noProof/>
            <w:webHidden/>
          </w:rPr>
          <w:fldChar w:fldCharType="end"/>
        </w:r>
      </w:hyperlink>
    </w:p>
    <w:p w14:paraId="62480E8F" w14:textId="77777777" w:rsidR="004E3FFC" w:rsidRDefault="005B4450">
      <w:pPr>
        <w:pStyle w:val="Inhopg1"/>
        <w:tabs>
          <w:tab w:val="left" w:pos="1540"/>
        </w:tabs>
        <w:rPr>
          <w:rFonts w:asciiTheme="minorHAnsi" w:eastAsiaTheme="minorEastAsia" w:hAnsiTheme="minorHAnsi" w:cstheme="minorBidi"/>
          <w:b w:val="0"/>
          <w:noProof/>
          <w:sz w:val="22"/>
          <w:szCs w:val="22"/>
        </w:rPr>
      </w:pPr>
      <w:hyperlink w:anchor="_Toc506896267" w:history="1">
        <w:r w:rsidR="004E3FFC" w:rsidRPr="00FB3DF6">
          <w:rPr>
            <w:rStyle w:val="Hyperlink"/>
            <w:noProof/>
          </w:rPr>
          <w:t>Bijlage 12.</w:t>
        </w:r>
        <w:r w:rsidR="004E3FFC">
          <w:rPr>
            <w:rFonts w:asciiTheme="minorHAnsi" w:eastAsiaTheme="minorEastAsia" w:hAnsiTheme="minorHAnsi" w:cstheme="minorBidi"/>
            <w:b w:val="0"/>
            <w:noProof/>
            <w:sz w:val="22"/>
            <w:szCs w:val="22"/>
          </w:rPr>
          <w:tab/>
        </w:r>
        <w:r w:rsidR="004E3FFC" w:rsidRPr="00FB3DF6">
          <w:rPr>
            <w:rStyle w:val="Hyperlink"/>
            <w:noProof/>
          </w:rPr>
          <w:t>Lokale voeding; controle en meting van een Schakel- en verdeelinrichting</w:t>
        </w:r>
        <w:r w:rsidR="004E3FFC">
          <w:rPr>
            <w:noProof/>
            <w:webHidden/>
          </w:rPr>
          <w:tab/>
        </w:r>
        <w:r w:rsidR="004E3FFC">
          <w:rPr>
            <w:noProof/>
            <w:webHidden/>
          </w:rPr>
          <w:fldChar w:fldCharType="begin"/>
        </w:r>
        <w:r w:rsidR="004E3FFC">
          <w:rPr>
            <w:noProof/>
            <w:webHidden/>
          </w:rPr>
          <w:instrText xml:space="preserve"> PAGEREF _Toc506896267 \h </w:instrText>
        </w:r>
        <w:r w:rsidR="004E3FFC">
          <w:rPr>
            <w:noProof/>
            <w:webHidden/>
          </w:rPr>
        </w:r>
        <w:r w:rsidR="004E3FFC">
          <w:rPr>
            <w:noProof/>
            <w:webHidden/>
          </w:rPr>
          <w:fldChar w:fldCharType="separate"/>
        </w:r>
        <w:r w:rsidR="004E3FFC">
          <w:rPr>
            <w:noProof/>
            <w:webHidden/>
          </w:rPr>
          <w:t>31</w:t>
        </w:r>
        <w:r w:rsidR="004E3FFC">
          <w:rPr>
            <w:noProof/>
            <w:webHidden/>
          </w:rPr>
          <w:fldChar w:fldCharType="end"/>
        </w:r>
      </w:hyperlink>
    </w:p>
    <w:p w14:paraId="016361C3" w14:textId="77777777" w:rsidR="004E3FFC" w:rsidRDefault="005B4450">
      <w:pPr>
        <w:pStyle w:val="Inhopg1"/>
        <w:tabs>
          <w:tab w:val="left" w:pos="1540"/>
        </w:tabs>
        <w:rPr>
          <w:rFonts w:asciiTheme="minorHAnsi" w:eastAsiaTheme="minorEastAsia" w:hAnsiTheme="minorHAnsi" w:cstheme="minorBidi"/>
          <w:b w:val="0"/>
          <w:noProof/>
          <w:sz w:val="22"/>
          <w:szCs w:val="22"/>
        </w:rPr>
      </w:pPr>
      <w:hyperlink w:anchor="_Toc506896268" w:history="1">
        <w:r w:rsidR="004E3FFC" w:rsidRPr="00FB3DF6">
          <w:rPr>
            <w:rStyle w:val="Hyperlink"/>
            <w:noProof/>
          </w:rPr>
          <w:t>Bijlage 13.</w:t>
        </w:r>
        <w:r w:rsidR="004E3FFC">
          <w:rPr>
            <w:rFonts w:asciiTheme="minorHAnsi" w:eastAsiaTheme="minorEastAsia" w:hAnsiTheme="minorHAnsi" w:cstheme="minorBidi"/>
            <w:b w:val="0"/>
            <w:noProof/>
            <w:sz w:val="22"/>
            <w:szCs w:val="22"/>
          </w:rPr>
          <w:tab/>
        </w:r>
        <w:r w:rsidR="004E3FFC" w:rsidRPr="00FB3DF6">
          <w:rPr>
            <w:rStyle w:val="Hyperlink"/>
            <w:noProof/>
          </w:rPr>
          <w:t>Lokale voeding; controle van een batterij</w:t>
        </w:r>
        <w:r w:rsidR="004E3FFC">
          <w:rPr>
            <w:noProof/>
            <w:webHidden/>
          </w:rPr>
          <w:tab/>
        </w:r>
        <w:r w:rsidR="004E3FFC">
          <w:rPr>
            <w:noProof/>
            <w:webHidden/>
          </w:rPr>
          <w:fldChar w:fldCharType="begin"/>
        </w:r>
        <w:r w:rsidR="004E3FFC">
          <w:rPr>
            <w:noProof/>
            <w:webHidden/>
          </w:rPr>
          <w:instrText xml:space="preserve"> PAGEREF _Toc506896268 \h </w:instrText>
        </w:r>
        <w:r w:rsidR="004E3FFC">
          <w:rPr>
            <w:noProof/>
            <w:webHidden/>
          </w:rPr>
        </w:r>
        <w:r w:rsidR="004E3FFC">
          <w:rPr>
            <w:noProof/>
            <w:webHidden/>
          </w:rPr>
          <w:fldChar w:fldCharType="separate"/>
        </w:r>
        <w:r w:rsidR="004E3FFC">
          <w:rPr>
            <w:noProof/>
            <w:webHidden/>
          </w:rPr>
          <w:t>32</w:t>
        </w:r>
        <w:r w:rsidR="004E3FFC">
          <w:rPr>
            <w:noProof/>
            <w:webHidden/>
          </w:rPr>
          <w:fldChar w:fldCharType="end"/>
        </w:r>
      </w:hyperlink>
    </w:p>
    <w:p w14:paraId="5CAA3933" w14:textId="77777777" w:rsidR="004E3FFC" w:rsidRDefault="005B4450">
      <w:pPr>
        <w:pStyle w:val="Inhopg1"/>
        <w:tabs>
          <w:tab w:val="left" w:pos="1540"/>
        </w:tabs>
        <w:rPr>
          <w:rFonts w:asciiTheme="minorHAnsi" w:eastAsiaTheme="minorEastAsia" w:hAnsiTheme="minorHAnsi" w:cstheme="minorBidi"/>
          <w:b w:val="0"/>
          <w:noProof/>
          <w:sz w:val="22"/>
          <w:szCs w:val="22"/>
        </w:rPr>
      </w:pPr>
      <w:hyperlink w:anchor="_Toc506896269" w:history="1">
        <w:r w:rsidR="004E3FFC" w:rsidRPr="00FB3DF6">
          <w:rPr>
            <w:rStyle w:val="Hyperlink"/>
            <w:noProof/>
          </w:rPr>
          <w:t>Bijlage 14.</w:t>
        </w:r>
        <w:r w:rsidR="004E3FFC">
          <w:rPr>
            <w:rFonts w:asciiTheme="minorHAnsi" w:eastAsiaTheme="minorEastAsia" w:hAnsiTheme="minorHAnsi" w:cstheme="minorBidi"/>
            <w:b w:val="0"/>
            <w:noProof/>
            <w:sz w:val="22"/>
            <w:szCs w:val="22"/>
          </w:rPr>
          <w:tab/>
        </w:r>
        <w:r w:rsidR="004E3FFC" w:rsidRPr="00FB3DF6">
          <w:rPr>
            <w:rStyle w:val="Hyperlink"/>
            <w:noProof/>
          </w:rPr>
          <w:t>Lokale voeding; controle en meting UPS</w:t>
        </w:r>
        <w:r w:rsidR="004E3FFC">
          <w:rPr>
            <w:noProof/>
            <w:webHidden/>
          </w:rPr>
          <w:tab/>
        </w:r>
        <w:r w:rsidR="004E3FFC">
          <w:rPr>
            <w:noProof/>
            <w:webHidden/>
          </w:rPr>
          <w:fldChar w:fldCharType="begin"/>
        </w:r>
        <w:r w:rsidR="004E3FFC">
          <w:rPr>
            <w:noProof/>
            <w:webHidden/>
          </w:rPr>
          <w:instrText xml:space="preserve"> PAGEREF _Toc506896269 \h </w:instrText>
        </w:r>
        <w:r w:rsidR="004E3FFC">
          <w:rPr>
            <w:noProof/>
            <w:webHidden/>
          </w:rPr>
        </w:r>
        <w:r w:rsidR="004E3FFC">
          <w:rPr>
            <w:noProof/>
            <w:webHidden/>
          </w:rPr>
          <w:fldChar w:fldCharType="separate"/>
        </w:r>
        <w:r w:rsidR="004E3FFC">
          <w:rPr>
            <w:noProof/>
            <w:webHidden/>
          </w:rPr>
          <w:t>33</w:t>
        </w:r>
        <w:r w:rsidR="004E3FFC">
          <w:rPr>
            <w:noProof/>
            <w:webHidden/>
          </w:rPr>
          <w:fldChar w:fldCharType="end"/>
        </w:r>
      </w:hyperlink>
    </w:p>
    <w:p w14:paraId="09613EAF" w14:textId="77777777" w:rsidR="004E3FFC" w:rsidRDefault="005B4450">
      <w:pPr>
        <w:pStyle w:val="Inhopg1"/>
        <w:tabs>
          <w:tab w:val="left" w:pos="1540"/>
        </w:tabs>
        <w:rPr>
          <w:rFonts w:asciiTheme="minorHAnsi" w:eastAsiaTheme="minorEastAsia" w:hAnsiTheme="minorHAnsi" w:cstheme="minorBidi"/>
          <w:b w:val="0"/>
          <w:noProof/>
          <w:sz w:val="22"/>
          <w:szCs w:val="22"/>
        </w:rPr>
      </w:pPr>
      <w:hyperlink w:anchor="_Toc506896270" w:history="1">
        <w:r w:rsidR="004E3FFC" w:rsidRPr="00FB3DF6">
          <w:rPr>
            <w:rStyle w:val="Hyperlink"/>
            <w:noProof/>
          </w:rPr>
          <w:t>Bijlage 15.</w:t>
        </w:r>
        <w:r w:rsidR="004E3FFC">
          <w:rPr>
            <w:rFonts w:asciiTheme="minorHAnsi" w:eastAsiaTheme="minorEastAsia" w:hAnsiTheme="minorHAnsi" w:cstheme="minorBidi"/>
            <w:b w:val="0"/>
            <w:noProof/>
            <w:sz w:val="22"/>
            <w:szCs w:val="22"/>
          </w:rPr>
          <w:tab/>
        </w:r>
        <w:r w:rsidR="004E3FFC" w:rsidRPr="00FB3DF6">
          <w:rPr>
            <w:rStyle w:val="Hyperlink"/>
            <w:noProof/>
          </w:rPr>
          <w:t>Lokale voeding; controle en meting Gelijkrichter en/of DC-bus</w:t>
        </w:r>
        <w:r w:rsidR="004E3FFC">
          <w:rPr>
            <w:noProof/>
            <w:webHidden/>
          </w:rPr>
          <w:tab/>
        </w:r>
        <w:r w:rsidR="004E3FFC">
          <w:rPr>
            <w:noProof/>
            <w:webHidden/>
          </w:rPr>
          <w:fldChar w:fldCharType="begin"/>
        </w:r>
        <w:r w:rsidR="004E3FFC">
          <w:rPr>
            <w:noProof/>
            <w:webHidden/>
          </w:rPr>
          <w:instrText xml:space="preserve"> PAGEREF _Toc506896270 \h </w:instrText>
        </w:r>
        <w:r w:rsidR="004E3FFC">
          <w:rPr>
            <w:noProof/>
            <w:webHidden/>
          </w:rPr>
        </w:r>
        <w:r w:rsidR="004E3FFC">
          <w:rPr>
            <w:noProof/>
            <w:webHidden/>
          </w:rPr>
          <w:fldChar w:fldCharType="separate"/>
        </w:r>
        <w:r w:rsidR="004E3FFC">
          <w:rPr>
            <w:noProof/>
            <w:webHidden/>
          </w:rPr>
          <w:t>34</w:t>
        </w:r>
        <w:r w:rsidR="004E3FFC">
          <w:rPr>
            <w:noProof/>
            <w:webHidden/>
          </w:rPr>
          <w:fldChar w:fldCharType="end"/>
        </w:r>
      </w:hyperlink>
    </w:p>
    <w:p w14:paraId="72AE86C1" w14:textId="77777777" w:rsidR="004E3FFC" w:rsidRDefault="005B4450">
      <w:pPr>
        <w:pStyle w:val="Inhopg1"/>
        <w:tabs>
          <w:tab w:val="left" w:pos="1540"/>
        </w:tabs>
        <w:rPr>
          <w:rFonts w:asciiTheme="minorHAnsi" w:eastAsiaTheme="minorEastAsia" w:hAnsiTheme="minorHAnsi" w:cstheme="minorBidi"/>
          <w:b w:val="0"/>
          <w:noProof/>
          <w:sz w:val="22"/>
          <w:szCs w:val="22"/>
        </w:rPr>
      </w:pPr>
      <w:hyperlink w:anchor="_Toc506896271" w:history="1">
        <w:r w:rsidR="004E3FFC" w:rsidRPr="00FB3DF6">
          <w:rPr>
            <w:rStyle w:val="Hyperlink"/>
            <w:noProof/>
          </w:rPr>
          <w:t>Bijlage 16.</w:t>
        </w:r>
        <w:r w:rsidR="004E3FFC">
          <w:rPr>
            <w:rFonts w:asciiTheme="minorHAnsi" w:eastAsiaTheme="minorEastAsia" w:hAnsiTheme="minorHAnsi" w:cstheme="minorBidi"/>
            <w:b w:val="0"/>
            <w:noProof/>
            <w:sz w:val="22"/>
            <w:szCs w:val="22"/>
          </w:rPr>
          <w:tab/>
        </w:r>
        <w:r w:rsidR="004E3FFC" w:rsidRPr="00FB3DF6">
          <w:rPr>
            <w:rStyle w:val="Hyperlink"/>
            <w:noProof/>
          </w:rPr>
          <w:t>Centrale voeding; functietest 3kV-voedingspunt</w:t>
        </w:r>
        <w:r w:rsidR="004E3FFC">
          <w:rPr>
            <w:noProof/>
            <w:webHidden/>
          </w:rPr>
          <w:tab/>
        </w:r>
        <w:r w:rsidR="004E3FFC">
          <w:rPr>
            <w:noProof/>
            <w:webHidden/>
          </w:rPr>
          <w:fldChar w:fldCharType="begin"/>
        </w:r>
        <w:r w:rsidR="004E3FFC">
          <w:rPr>
            <w:noProof/>
            <w:webHidden/>
          </w:rPr>
          <w:instrText xml:space="preserve"> PAGEREF _Toc506896271 \h </w:instrText>
        </w:r>
        <w:r w:rsidR="004E3FFC">
          <w:rPr>
            <w:noProof/>
            <w:webHidden/>
          </w:rPr>
        </w:r>
        <w:r w:rsidR="004E3FFC">
          <w:rPr>
            <w:noProof/>
            <w:webHidden/>
          </w:rPr>
          <w:fldChar w:fldCharType="separate"/>
        </w:r>
        <w:r w:rsidR="004E3FFC">
          <w:rPr>
            <w:noProof/>
            <w:webHidden/>
          </w:rPr>
          <w:t>35</w:t>
        </w:r>
        <w:r w:rsidR="004E3FFC">
          <w:rPr>
            <w:noProof/>
            <w:webHidden/>
          </w:rPr>
          <w:fldChar w:fldCharType="end"/>
        </w:r>
      </w:hyperlink>
    </w:p>
    <w:p w14:paraId="2C748962" w14:textId="77777777" w:rsidR="004E3FFC" w:rsidRDefault="005B4450">
      <w:pPr>
        <w:pStyle w:val="Inhopg1"/>
        <w:tabs>
          <w:tab w:val="left" w:pos="1540"/>
        </w:tabs>
        <w:rPr>
          <w:rFonts w:asciiTheme="minorHAnsi" w:eastAsiaTheme="minorEastAsia" w:hAnsiTheme="minorHAnsi" w:cstheme="minorBidi"/>
          <w:b w:val="0"/>
          <w:noProof/>
          <w:sz w:val="22"/>
          <w:szCs w:val="22"/>
        </w:rPr>
      </w:pPr>
      <w:hyperlink w:anchor="_Toc506896272" w:history="1">
        <w:r w:rsidR="004E3FFC" w:rsidRPr="00FB3DF6">
          <w:rPr>
            <w:rStyle w:val="Hyperlink"/>
            <w:noProof/>
          </w:rPr>
          <w:t>Bijlage 17.</w:t>
        </w:r>
        <w:r w:rsidR="004E3FFC">
          <w:rPr>
            <w:rFonts w:asciiTheme="minorHAnsi" w:eastAsiaTheme="minorEastAsia" w:hAnsiTheme="minorHAnsi" w:cstheme="minorBidi"/>
            <w:b w:val="0"/>
            <w:noProof/>
            <w:sz w:val="22"/>
            <w:szCs w:val="22"/>
          </w:rPr>
          <w:tab/>
        </w:r>
        <w:r w:rsidR="004E3FFC" w:rsidRPr="00FB3DF6">
          <w:rPr>
            <w:rStyle w:val="Hyperlink"/>
            <w:noProof/>
          </w:rPr>
          <w:t>Centrale voeding; functietest 1-kabelsysteem</w:t>
        </w:r>
        <w:r w:rsidR="004E3FFC">
          <w:rPr>
            <w:noProof/>
            <w:webHidden/>
          </w:rPr>
          <w:tab/>
        </w:r>
        <w:r w:rsidR="004E3FFC">
          <w:rPr>
            <w:noProof/>
            <w:webHidden/>
          </w:rPr>
          <w:fldChar w:fldCharType="begin"/>
        </w:r>
        <w:r w:rsidR="004E3FFC">
          <w:rPr>
            <w:noProof/>
            <w:webHidden/>
          </w:rPr>
          <w:instrText xml:space="preserve"> PAGEREF _Toc506896272 \h </w:instrText>
        </w:r>
        <w:r w:rsidR="004E3FFC">
          <w:rPr>
            <w:noProof/>
            <w:webHidden/>
          </w:rPr>
        </w:r>
        <w:r w:rsidR="004E3FFC">
          <w:rPr>
            <w:noProof/>
            <w:webHidden/>
          </w:rPr>
          <w:fldChar w:fldCharType="separate"/>
        </w:r>
        <w:r w:rsidR="004E3FFC">
          <w:rPr>
            <w:noProof/>
            <w:webHidden/>
          </w:rPr>
          <w:t>37</w:t>
        </w:r>
        <w:r w:rsidR="004E3FFC">
          <w:rPr>
            <w:noProof/>
            <w:webHidden/>
          </w:rPr>
          <w:fldChar w:fldCharType="end"/>
        </w:r>
      </w:hyperlink>
    </w:p>
    <w:p w14:paraId="0DC74467" w14:textId="77777777" w:rsidR="004E3FFC" w:rsidRDefault="005B4450">
      <w:pPr>
        <w:pStyle w:val="Inhopg1"/>
        <w:tabs>
          <w:tab w:val="left" w:pos="1540"/>
        </w:tabs>
        <w:rPr>
          <w:rFonts w:asciiTheme="minorHAnsi" w:eastAsiaTheme="minorEastAsia" w:hAnsiTheme="minorHAnsi" w:cstheme="minorBidi"/>
          <w:b w:val="0"/>
          <w:noProof/>
          <w:sz w:val="22"/>
          <w:szCs w:val="22"/>
        </w:rPr>
      </w:pPr>
      <w:hyperlink w:anchor="_Toc506896273" w:history="1">
        <w:r w:rsidR="004E3FFC" w:rsidRPr="00FB3DF6">
          <w:rPr>
            <w:rStyle w:val="Hyperlink"/>
            <w:noProof/>
          </w:rPr>
          <w:t>Bijlage 18.</w:t>
        </w:r>
        <w:r w:rsidR="004E3FFC">
          <w:rPr>
            <w:rFonts w:asciiTheme="minorHAnsi" w:eastAsiaTheme="minorEastAsia" w:hAnsiTheme="minorHAnsi" w:cstheme="minorBidi"/>
            <w:b w:val="0"/>
            <w:noProof/>
            <w:sz w:val="22"/>
            <w:szCs w:val="22"/>
          </w:rPr>
          <w:tab/>
        </w:r>
        <w:r w:rsidR="004E3FFC" w:rsidRPr="00FB3DF6">
          <w:rPr>
            <w:rStyle w:val="Hyperlink"/>
            <w:noProof/>
          </w:rPr>
          <w:t>Centrale voeding; functietest 2-kabelsysteem</w:t>
        </w:r>
        <w:r w:rsidR="004E3FFC">
          <w:rPr>
            <w:noProof/>
            <w:webHidden/>
          </w:rPr>
          <w:tab/>
        </w:r>
        <w:r w:rsidR="004E3FFC">
          <w:rPr>
            <w:noProof/>
            <w:webHidden/>
          </w:rPr>
          <w:fldChar w:fldCharType="begin"/>
        </w:r>
        <w:r w:rsidR="004E3FFC">
          <w:rPr>
            <w:noProof/>
            <w:webHidden/>
          </w:rPr>
          <w:instrText xml:space="preserve"> PAGEREF _Toc506896273 \h </w:instrText>
        </w:r>
        <w:r w:rsidR="004E3FFC">
          <w:rPr>
            <w:noProof/>
            <w:webHidden/>
          </w:rPr>
        </w:r>
        <w:r w:rsidR="004E3FFC">
          <w:rPr>
            <w:noProof/>
            <w:webHidden/>
          </w:rPr>
          <w:fldChar w:fldCharType="separate"/>
        </w:r>
        <w:r w:rsidR="004E3FFC">
          <w:rPr>
            <w:noProof/>
            <w:webHidden/>
          </w:rPr>
          <w:t>39</w:t>
        </w:r>
        <w:r w:rsidR="004E3FFC">
          <w:rPr>
            <w:noProof/>
            <w:webHidden/>
          </w:rPr>
          <w:fldChar w:fldCharType="end"/>
        </w:r>
      </w:hyperlink>
    </w:p>
    <w:p w14:paraId="3097E80E" w14:textId="77777777" w:rsidR="004E3FFC" w:rsidRDefault="005B4450">
      <w:pPr>
        <w:pStyle w:val="Inhopg1"/>
        <w:tabs>
          <w:tab w:val="left" w:pos="1540"/>
        </w:tabs>
        <w:rPr>
          <w:rFonts w:asciiTheme="minorHAnsi" w:eastAsiaTheme="minorEastAsia" w:hAnsiTheme="minorHAnsi" w:cstheme="minorBidi"/>
          <w:b w:val="0"/>
          <w:noProof/>
          <w:sz w:val="22"/>
          <w:szCs w:val="22"/>
        </w:rPr>
      </w:pPr>
      <w:hyperlink w:anchor="_Toc506896274" w:history="1">
        <w:r w:rsidR="004E3FFC" w:rsidRPr="00FB3DF6">
          <w:rPr>
            <w:rStyle w:val="Hyperlink"/>
            <w:noProof/>
          </w:rPr>
          <w:t>Bijlage 19.</w:t>
        </w:r>
        <w:r w:rsidR="004E3FFC">
          <w:rPr>
            <w:rFonts w:asciiTheme="minorHAnsi" w:eastAsiaTheme="minorEastAsia" w:hAnsiTheme="minorHAnsi" w:cstheme="minorBidi"/>
            <w:b w:val="0"/>
            <w:noProof/>
            <w:sz w:val="22"/>
            <w:szCs w:val="22"/>
          </w:rPr>
          <w:tab/>
        </w:r>
        <w:r w:rsidR="004E3FFC" w:rsidRPr="00FB3DF6">
          <w:rPr>
            <w:rStyle w:val="Hyperlink"/>
            <w:noProof/>
          </w:rPr>
          <w:t>Centrale voeding; functietest 2-kabelsysteem deel RSI+</w:t>
        </w:r>
        <w:r w:rsidR="004E3FFC">
          <w:rPr>
            <w:noProof/>
            <w:webHidden/>
          </w:rPr>
          <w:tab/>
        </w:r>
        <w:r w:rsidR="004E3FFC">
          <w:rPr>
            <w:noProof/>
            <w:webHidden/>
          </w:rPr>
          <w:fldChar w:fldCharType="begin"/>
        </w:r>
        <w:r w:rsidR="004E3FFC">
          <w:rPr>
            <w:noProof/>
            <w:webHidden/>
          </w:rPr>
          <w:instrText xml:space="preserve"> PAGEREF _Toc506896274 \h </w:instrText>
        </w:r>
        <w:r w:rsidR="004E3FFC">
          <w:rPr>
            <w:noProof/>
            <w:webHidden/>
          </w:rPr>
        </w:r>
        <w:r w:rsidR="004E3FFC">
          <w:rPr>
            <w:noProof/>
            <w:webHidden/>
          </w:rPr>
          <w:fldChar w:fldCharType="separate"/>
        </w:r>
        <w:r w:rsidR="004E3FFC">
          <w:rPr>
            <w:noProof/>
            <w:webHidden/>
          </w:rPr>
          <w:t>41</w:t>
        </w:r>
        <w:r w:rsidR="004E3FFC">
          <w:rPr>
            <w:noProof/>
            <w:webHidden/>
          </w:rPr>
          <w:fldChar w:fldCharType="end"/>
        </w:r>
      </w:hyperlink>
    </w:p>
    <w:p w14:paraId="4EAE233F" w14:textId="77777777" w:rsidR="004E3FFC" w:rsidRDefault="005B4450">
      <w:pPr>
        <w:pStyle w:val="Inhopg1"/>
        <w:tabs>
          <w:tab w:val="left" w:pos="1540"/>
        </w:tabs>
        <w:rPr>
          <w:rFonts w:asciiTheme="minorHAnsi" w:eastAsiaTheme="minorEastAsia" w:hAnsiTheme="minorHAnsi" w:cstheme="minorBidi"/>
          <w:b w:val="0"/>
          <w:noProof/>
          <w:sz w:val="22"/>
          <w:szCs w:val="22"/>
        </w:rPr>
      </w:pPr>
      <w:hyperlink w:anchor="_Toc506896275" w:history="1">
        <w:r w:rsidR="004E3FFC" w:rsidRPr="00FB3DF6">
          <w:rPr>
            <w:rStyle w:val="Hyperlink"/>
            <w:noProof/>
          </w:rPr>
          <w:t>Bijlage 20.</w:t>
        </w:r>
        <w:r w:rsidR="004E3FFC">
          <w:rPr>
            <w:rFonts w:asciiTheme="minorHAnsi" w:eastAsiaTheme="minorEastAsia" w:hAnsiTheme="minorHAnsi" w:cstheme="minorBidi"/>
            <w:b w:val="0"/>
            <w:noProof/>
            <w:sz w:val="22"/>
            <w:szCs w:val="22"/>
          </w:rPr>
          <w:tab/>
        </w:r>
        <w:r w:rsidR="004E3FFC" w:rsidRPr="00FB3DF6">
          <w:rPr>
            <w:rStyle w:val="Hyperlink"/>
            <w:noProof/>
          </w:rPr>
          <w:t>Centrale voeding; functietesten samenstel der delen</w:t>
        </w:r>
        <w:r w:rsidR="004E3FFC">
          <w:rPr>
            <w:noProof/>
            <w:webHidden/>
          </w:rPr>
          <w:tab/>
        </w:r>
        <w:r w:rsidR="004E3FFC">
          <w:rPr>
            <w:noProof/>
            <w:webHidden/>
          </w:rPr>
          <w:fldChar w:fldCharType="begin"/>
        </w:r>
        <w:r w:rsidR="004E3FFC">
          <w:rPr>
            <w:noProof/>
            <w:webHidden/>
          </w:rPr>
          <w:instrText xml:space="preserve"> PAGEREF _Toc506896275 \h </w:instrText>
        </w:r>
        <w:r w:rsidR="004E3FFC">
          <w:rPr>
            <w:noProof/>
            <w:webHidden/>
          </w:rPr>
        </w:r>
        <w:r w:rsidR="004E3FFC">
          <w:rPr>
            <w:noProof/>
            <w:webHidden/>
          </w:rPr>
          <w:fldChar w:fldCharType="separate"/>
        </w:r>
        <w:r w:rsidR="004E3FFC">
          <w:rPr>
            <w:noProof/>
            <w:webHidden/>
          </w:rPr>
          <w:t>42</w:t>
        </w:r>
        <w:r w:rsidR="004E3FFC">
          <w:rPr>
            <w:noProof/>
            <w:webHidden/>
          </w:rPr>
          <w:fldChar w:fldCharType="end"/>
        </w:r>
      </w:hyperlink>
    </w:p>
    <w:p w14:paraId="098B10A4" w14:textId="77777777" w:rsidR="004E3FFC" w:rsidRDefault="005B4450">
      <w:pPr>
        <w:pStyle w:val="Inhopg1"/>
        <w:tabs>
          <w:tab w:val="left" w:pos="1540"/>
        </w:tabs>
        <w:rPr>
          <w:rFonts w:asciiTheme="minorHAnsi" w:eastAsiaTheme="minorEastAsia" w:hAnsiTheme="minorHAnsi" w:cstheme="minorBidi"/>
          <w:b w:val="0"/>
          <w:noProof/>
          <w:sz w:val="22"/>
          <w:szCs w:val="22"/>
        </w:rPr>
      </w:pPr>
      <w:hyperlink w:anchor="_Toc506896276" w:history="1">
        <w:r w:rsidR="004E3FFC" w:rsidRPr="00FB3DF6">
          <w:rPr>
            <w:rStyle w:val="Hyperlink"/>
            <w:noProof/>
          </w:rPr>
          <w:t>Bijlage 21.</w:t>
        </w:r>
        <w:r w:rsidR="004E3FFC">
          <w:rPr>
            <w:rFonts w:asciiTheme="minorHAnsi" w:eastAsiaTheme="minorEastAsia" w:hAnsiTheme="minorHAnsi" w:cstheme="minorBidi"/>
            <w:b w:val="0"/>
            <w:noProof/>
            <w:sz w:val="22"/>
            <w:szCs w:val="22"/>
          </w:rPr>
          <w:tab/>
        </w:r>
        <w:r w:rsidR="004E3FFC" w:rsidRPr="00FB3DF6">
          <w:rPr>
            <w:rStyle w:val="Hyperlink"/>
            <w:noProof/>
          </w:rPr>
          <w:t>Centrale voeding; functietesten bij wijzigen stuurstroom een 1-kabelsysteem</w:t>
        </w:r>
        <w:r w:rsidR="004E3FFC">
          <w:rPr>
            <w:noProof/>
            <w:webHidden/>
          </w:rPr>
          <w:tab/>
        </w:r>
        <w:r w:rsidR="004E3FFC">
          <w:rPr>
            <w:noProof/>
            <w:webHidden/>
          </w:rPr>
          <w:fldChar w:fldCharType="begin"/>
        </w:r>
        <w:r w:rsidR="004E3FFC">
          <w:rPr>
            <w:noProof/>
            <w:webHidden/>
          </w:rPr>
          <w:instrText xml:space="preserve"> PAGEREF _Toc506896276 \h </w:instrText>
        </w:r>
        <w:r w:rsidR="004E3FFC">
          <w:rPr>
            <w:noProof/>
            <w:webHidden/>
          </w:rPr>
        </w:r>
        <w:r w:rsidR="004E3FFC">
          <w:rPr>
            <w:noProof/>
            <w:webHidden/>
          </w:rPr>
          <w:fldChar w:fldCharType="separate"/>
        </w:r>
        <w:r w:rsidR="004E3FFC">
          <w:rPr>
            <w:noProof/>
            <w:webHidden/>
          </w:rPr>
          <w:t>45</w:t>
        </w:r>
        <w:r w:rsidR="004E3FFC">
          <w:rPr>
            <w:noProof/>
            <w:webHidden/>
          </w:rPr>
          <w:fldChar w:fldCharType="end"/>
        </w:r>
      </w:hyperlink>
    </w:p>
    <w:p w14:paraId="370A1482" w14:textId="77777777" w:rsidR="004E3FFC" w:rsidRDefault="005B4450">
      <w:pPr>
        <w:pStyle w:val="Inhopg1"/>
        <w:tabs>
          <w:tab w:val="left" w:pos="1540"/>
        </w:tabs>
        <w:rPr>
          <w:rFonts w:asciiTheme="minorHAnsi" w:eastAsiaTheme="minorEastAsia" w:hAnsiTheme="minorHAnsi" w:cstheme="minorBidi"/>
          <w:b w:val="0"/>
          <w:noProof/>
          <w:sz w:val="22"/>
          <w:szCs w:val="22"/>
        </w:rPr>
      </w:pPr>
      <w:hyperlink w:anchor="_Toc506896277" w:history="1">
        <w:r w:rsidR="004E3FFC" w:rsidRPr="00FB3DF6">
          <w:rPr>
            <w:rStyle w:val="Hyperlink"/>
            <w:noProof/>
          </w:rPr>
          <w:t>Bijlage 22.</w:t>
        </w:r>
        <w:r w:rsidR="004E3FFC">
          <w:rPr>
            <w:rFonts w:asciiTheme="minorHAnsi" w:eastAsiaTheme="minorEastAsia" w:hAnsiTheme="minorHAnsi" w:cstheme="minorBidi"/>
            <w:b w:val="0"/>
            <w:noProof/>
            <w:sz w:val="22"/>
            <w:szCs w:val="22"/>
          </w:rPr>
          <w:tab/>
        </w:r>
        <w:r w:rsidR="004E3FFC" w:rsidRPr="00FB3DF6">
          <w:rPr>
            <w:rStyle w:val="Hyperlink"/>
            <w:noProof/>
          </w:rPr>
          <w:t>Centrale voeding; controle, meting en functietest bij het vervangen van een component in een 1- of 2-kabelsysteem</w:t>
        </w:r>
        <w:r w:rsidR="004E3FFC">
          <w:rPr>
            <w:noProof/>
            <w:webHidden/>
          </w:rPr>
          <w:tab/>
        </w:r>
        <w:r w:rsidR="004E3FFC">
          <w:rPr>
            <w:noProof/>
            <w:webHidden/>
          </w:rPr>
          <w:fldChar w:fldCharType="begin"/>
        </w:r>
        <w:r w:rsidR="004E3FFC">
          <w:rPr>
            <w:noProof/>
            <w:webHidden/>
          </w:rPr>
          <w:instrText xml:space="preserve"> PAGEREF _Toc506896277 \h </w:instrText>
        </w:r>
        <w:r w:rsidR="004E3FFC">
          <w:rPr>
            <w:noProof/>
            <w:webHidden/>
          </w:rPr>
        </w:r>
        <w:r w:rsidR="004E3FFC">
          <w:rPr>
            <w:noProof/>
            <w:webHidden/>
          </w:rPr>
          <w:fldChar w:fldCharType="separate"/>
        </w:r>
        <w:r w:rsidR="004E3FFC">
          <w:rPr>
            <w:noProof/>
            <w:webHidden/>
          </w:rPr>
          <w:t>46</w:t>
        </w:r>
        <w:r w:rsidR="004E3FFC">
          <w:rPr>
            <w:noProof/>
            <w:webHidden/>
          </w:rPr>
          <w:fldChar w:fldCharType="end"/>
        </w:r>
      </w:hyperlink>
    </w:p>
    <w:p w14:paraId="18C18A28" w14:textId="77777777" w:rsidR="004E3FFC" w:rsidRDefault="005B4450">
      <w:pPr>
        <w:pStyle w:val="Inhopg1"/>
        <w:tabs>
          <w:tab w:val="left" w:pos="1540"/>
        </w:tabs>
        <w:rPr>
          <w:rFonts w:asciiTheme="minorHAnsi" w:eastAsiaTheme="minorEastAsia" w:hAnsiTheme="minorHAnsi" w:cstheme="minorBidi"/>
          <w:b w:val="0"/>
          <w:noProof/>
          <w:sz w:val="22"/>
          <w:szCs w:val="22"/>
        </w:rPr>
      </w:pPr>
      <w:hyperlink w:anchor="_Toc506896278" w:history="1">
        <w:r w:rsidR="004E3FFC" w:rsidRPr="00FB3DF6">
          <w:rPr>
            <w:rStyle w:val="Hyperlink"/>
            <w:noProof/>
          </w:rPr>
          <w:t>Bijlage 23.</w:t>
        </w:r>
        <w:r w:rsidR="004E3FFC">
          <w:rPr>
            <w:rFonts w:asciiTheme="minorHAnsi" w:eastAsiaTheme="minorEastAsia" w:hAnsiTheme="minorHAnsi" w:cstheme="minorBidi"/>
            <w:b w:val="0"/>
            <w:noProof/>
            <w:sz w:val="22"/>
            <w:szCs w:val="22"/>
          </w:rPr>
          <w:tab/>
        </w:r>
        <w:r w:rsidR="004E3FFC" w:rsidRPr="00FB3DF6">
          <w:rPr>
            <w:rStyle w:val="Hyperlink"/>
            <w:noProof/>
          </w:rPr>
          <w:t>Centrale voeding; controle, meting en functietest bij het inlassen of uitlassen van een afnamepunt</w:t>
        </w:r>
        <w:r w:rsidR="004E3FFC">
          <w:rPr>
            <w:noProof/>
            <w:webHidden/>
          </w:rPr>
          <w:tab/>
        </w:r>
        <w:r w:rsidR="004E3FFC">
          <w:rPr>
            <w:noProof/>
            <w:webHidden/>
          </w:rPr>
          <w:fldChar w:fldCharType="begin"/>
        </w:r>
        <w:r w:rsidR="004E3FFC">
          <w:rPr>
            <w:noProof/>
            <w:webHidden/>
          </w:rPr>
          <w:instrText xml:space="preserve"> PAGEREF _Toc506896278 \h </w:instrText>
        </w:r>
        <w:r w:rsidR="004E3FFC">
          <w:rPr>
            <w:noProof/>
            <w:webHidden/>
          </w:rPr>
        </w:r>
        <w:r w:rsidR="004E3FFC">
          <w:rPr>
            <w:noProof/>
            <w:webHidden/>
          </w:rPr>
          <w:fldChar w:fldCharType="separate"/>
        </w:r>
        <w:r w:rsidR="004E3FFC">
          <w:rPr>
            <w:noProof/>
            <w:webHidden/>
          </w:rPr>
          <w:t>47</w:t>
        </w:r>
        <w:r w:rsidR="004E3FFC">
          <w:rPr>
            <w:noProof/>
            <w:webHidden/>
          </w:rPr>
          <w:fldChar w:fldCharType="end"/>
        </w:r>
      </w:hyperlink>
    </w:p>
    <w:p w14:paraId="53DDEC95" w14:textId="77777777" w:rsidR="004E3FFC" w:rsidRDefault="005B4450">
      <w:pPr>
        <w:pStyle w:val="Inhopg1"/>
        <w:tabs>
          <w:tab w:val="left" w:pos="1540"/>
        </w:tabs>
        <w:rPr>
          <w:rFonts w:asciiTheme="minorHAnsi" w:eastAsiaTheme="minorEastAsia" w:hAnsiTheme="minorHAnsi" w:cstheme="minorBidi"/>
          <w:b w:val="0"/>
          <w:noProof/>
          <w:sz w:val="22"/>
          <w:szCs w:val="22"/>
        </w:rPr>
      </w:pPr>
      <w:hyperlink w:anchor="_Toc506896279" w:history="1">
        <w:r w:rsidR="004E3FFC" w:rsidRPr="00FB3DF6">
          <w:rPr>
            <w:rStyle w:val="Hyperlink"/>
            <w:noProof/>
          </w:rPr>
          <w:t>Bijlage 24.</w:t>
        </w:r>
        <w:r w:rsidR="004E3FFC">
          <w:rPr>
            <w:rFonts w:asciiTheme="minorHAnsi" w:eastAsiaTheme="minorEastAsia" w:hAnsiTheme="minorHAnsi" w:cstheme="minorBidi"/>
            <w:b w:val="0"/>
            <w:noProof/>
            <w:sz w:val="22"/>
            <w:szCs w:val="22"/>
          </w:rPr>
          <w:tab/>
        </w:r>
        <w:r w:rsidR="004E3FFC" w:rsidRPr="00FB3DF6">
          <w:rPr>
            <w:rStyle w:val="Hyperlink"/>
            <w:noProof/>
          </w:rPr>
          <w:t>Centrale voeding; controle, meting en functietest bij het vervangen van een afnamepunt in een 2-kabelsysteem</w:t>
        </w:r>
        <w:r w:rsidR="004E3FFC">
          <w:rPr>
            <w:noProof/>
            <w:webHidden/>
          </w:rPr>
          <w:tab/>
        </w:r>
        <w:r w:rsidR="004E3FFC">
          <w:rPr>
            <w:noProof/>
            <w:webHidden/>
          </w:rPr>
          <w:fldChar w:fldCharType="begin"/>
        </w:r>
        <w:r w:rsidR="004E3FFC">
          <w:rPr>
            <w:noProof/>
            <w:webHidden/>
          </w:rPr>
          <w:instrText xml:space="preserve"> PAGEREF _Toc506896279 \h </w:instrText>
        </w:r>
        <w:r w:rsidR="004E3FFC">
          <w:rPr>
            <w:noProof/>
            <w:webHidden/>
          </w:rPr>
        </w:r>
        <w:r w:rsidR="004E3FFC">
          <w:rPr>
            <w:noProof/>
            <w:webHidden/>
          </w:rPr>
          <w:fldChar w:fldCharType="separate"/>
        </w:r>
        <w:r w:rsidR="004E3FFC">
          <w:rPr>
            <w:noProof/>
            <w:webHidden/>
          </w:rPr>
          <w:t>49</w:t>
        </w:r>
        <w:r w:rsidR="004E3FFC">
          <w:rPr>
            <w:noProof/>
            <w:webHidden/>
          </w:rPr>
          <w:fldChar w:fldCharType="end"/>
        </w:r>
      </w:hyperlink>
    </w:p>
    <w:p w14:paraId="03C9F7FC" w14:textId="77777777" w:rsidR="004E3FFC" w:rsidRDefault="005B4450">
      <w:pPr>
        <w:pStyle w:val="Inhopg1"/>
        <w:tabs>
          <w:tab w:val="left" w:pos="1540"/>
        </w:tabs>
        <w:rPr>
          <w:rFonts w:asciiTheme="minorHAnsi" w:eastAsiaTheme="minorEastAsia" w:hAnsiTheme="minorHAnsi" w:cstheme="minorBidi"/>
          <w:b w:val="0"/>
          <w:noProof/>
          <w:sz w:val="22"/>
          <w:szCs w:val="22"/>
        </w:rPr>
      </w:pPr>
      <w:hyperlink w:anchor="_Toc506896280" w:history="1">
        <w:r w:rsidR="004E3FFC" w:rsidRPr="00FB3DF6">
          <w:rPr>
            <w:rStyle w:val="Hyperlink"/>
            <w:noProof/>
          </w:rPr>
          <w:t>Bijlage 25.</w:t>
        </w:r>
        <w:r w:rsidR="004E3FFC">
          <w:rPr>
            <w:rFonts w:asciiTheme="minorHAnsi" w:eastAsiaTheme="minorEastAsia" w:hAnsiTheme="minorHAnsi" w:cstheme="minorBidi"/>
            <w:b w:val="0"/>
            <w:noProof/>
            <w:sz w:val="22"/>
            <w:szCs w:val="22"/>
          </w:rPr>
          <w:tab/>
        </w:r>
        <w:r w:rsidR="004E3FFC" w:rsidRPr="00FB3DF6">
          <w:rPr>
            <w:rStyle w:val="Hyperlink"/>
            <w:noProof/>
          </w:rPr>
          <w:t>Lokale voeding; functietesten (van delen)</w:t>
        </w:r>
        <w:r w:rsidR="004E3FFC">
          <w:rPr>
            <w:noProof/>
            <w:webHidden/>
          </w:rPr>
          <w:tab/>
        </w:r>
        <w:r w:rsidR="004E3FFC">
          <w:rPr>
            <w:noProof/>
            <w:webHidden/>
          </w:rPr>
          <w:fldChar w:fldCharType="begin"/>
        </w:r>
        <w:r w:rsidR="004E3FFC">
          <w:rPr>
            <w:noProof/>
            <w:webHidden/>
          </w:rPr>
          <w:instrText xml:space="preserve"> PAGEREF _Toc506896280 \h </w:instrText>
        </w:r>
        <w:r w:rsidR="004E3FFC">
          <w:rPr>
            <w:noProof/>
            <w:webHidden/>
          </w:rPr>
        </w:r>
        <w:r w:rsidR="004E3FFC">
          <w:rPr>
            <w:noProof/>
            <w:webHidden/>
          </w:rPr>
          <w:fldChar w:fldCharType="separate"/>
        </w:r>
        <w:r w:rsidR="004E3FFC">
          <w:rPr>
            <w:noProof/>
            <w:webHidden/>
          </w:rPr>
          <w:t>51</w:t>
        </w:r>
        <w:r w:rsidR="004E3FFC">
          <w:rPr>
            <w:noProof/>
            <w:webHidden/>
          </w:rPr>
          <w:fldChar w:fldCharType="end"/>
        </w:r>
      </w:hyperlink>
    </w:p>
    <w:p w14:paraId="763B2894" w14:textId="77777777" w:rsidR="004E3FFC" w:rsidRDefault="005B4450">
      <w:pPr>
        <w:pStyle w:val="Inhopg1"/>
        <w:rPr>
          <w:rFonts w:asciiTheme="minorHAnsi" w:eastAsiaTheme="minorEastAsia" w:hAnsiTheme="minorHAnsi" w:cstheme="minorBidi"/>
          <w:b w:val="0"/>
          <w:noProof/>
          <w:sz w:val="22"/>
          <w:szCs w:val="22"/>
        </w:rPr>
      </w:pPr>
      <w:hyperlink w:anchor="_Toc506896281" w:history="1">
        <w:r w:rsidR="004E3FFC" w:rsidRPr="00FB3DF6">
          <w:rPr>
            <w:rStyle w:val="Hyperlink"/>
            <w:noProof/>
          </w:rPr>
          <w:t>Bijlage A Centrale voeding; voorbeeld van een beproevingsplan voor een 1-kabelsysteem</w:t>
        </w:r>
        <w:r w:rsidR="004E3FFC">
          <w:rPr>
            <w:noProof/>
            <w:webHidden/>
          </w:rPr>
          <w:tab/>
        </w:r>
        <w:r w:rsidR="004E3FFC">
          <w:rPr>
            <w:noProof/>
            <w:webHidden/>
          </w:rPr>
          <w:fldChar w:fldCharType="begin"/>
        </w:r>
        <w:r w:rsidR="004E3FFC">
          <w:rPr>
            <w:noProof/>
            <w:webHidden/>
          </w:rPr>
          <w:instrText xml:space="preserve"> PAGEREF _Toc506896281 \h </w:instrText>
        </w:r>
        <w:r w:rsidR="004E3FFC">
          <w:rPr>
            <w:noProof/>
            <w:webHidden/>
          </w:rPr>
        </w:r>
        <w:r w:rsidR="004E3FFC">
          <w:rPr>
            <w:noProof/>
            <w:webHidden/>
          </w:rPr>
          <w:fldChar w:fldCharType="separate"/>
        </w:r>
        <w:r w:rsidR="004E3FFC">
          <w:rPr>
            <w:noProof/>
            <w:webHidden/>
          </w:rPr>
          <w:t>54</w:t>
        </w:r>
        <w:r w:rsidR="004E3FFC">
          <w:rPr>
            <w:noProof/>
            <w:webHidden/>
          </w:rPr>
          <w:fldChar w:fldCharType="end"/>
        </w:r>
      </w:hyperlink>
    </w:p>
    <w:p w14:paraId="5690B225" w14:textId="77777777" w:rsidR="004E3FFC" w:rsidRDefault="005B4450">
      <w:pPr>
        <w:pStyle w:val="Inhopg1"/>
        <w:rPr>
          <w:rFonts w:asciiTheme="minorHAnsi" w:eastAsiaTheme="minorEastAsia" w:hAnsiTheme="minorHAnsi" w:cstheme="minorBidi"/>
          <w:b w:val="0"/>
          <w:noProof/>
          <w:sz w:val="22"/>
          <w:szCs w:val="22"/>
        </w:rPr>
      </w:pPr>
      <w:hyperlink w:anchor="_Toc506896282" w:history="1">
        <w:r w:rsidR="004E3FFC" w:rsidRPr="00FB3DF6">
          <w:rPr>
            <w:rStyle w:val="Hyperlink"/>
            <w:noProof/>
          </w:rPr>
          <w:t>Bijlage B Centrale voeding; voorbeeld van een beproevingsplan voor een 2-kabelsysteem</w:t>
        </w:r>
        <w:r w:rsidR="004E3FFC">
          <w:rPr>
            <w:noProof/>
            <w:webHidden/>
          </w:rPr>
          <w:tab/>
        </w:r>
        <w:r w:rsidR="004E3FFC">
          <w:rPr>
            <w:noProof/>
            <w:webHidden/>
          </w:rPr>
          <w:fldChar w:fldCharType="begin"/>
        </w:r>
        <w:r w:rsidR="004E3FFC">
          <w:rPr>
            <w:noProof/>
            <w:webHidden/>
          </w:rPr>
          <w:instrText xml:space="preserve"> PAGEREF _Toc506896282 \h </w:instrText>
        </w:r>
        <w:r w:rsidR="004E3FFC">
          <w:rPr>
            <w:noProof/>
            <w:webHidden/>
          </w:rPr>
        </w:r>
        <w:r w:rsidR="004E3FFC">
          <w:rPr>
            <w:noProof/>
            <w:webHidden/>
          </w:rPr>
          <w:fldChar w:fldCharType="separate"/>
        </w:r>
        <w:r w:rsidR="004E3FFC">
          <w:rPr>
            <w:noProof/>
            <w:webHidden/>
          </w:rPr>
          <w:t>56</w:t>
        </w:r>
        <w:r w:rsidR="004E3FFC">
          <w:rPr>
            <w:noProof/>
            <w:webHidden/>
          </w:rPr>
          <w:fldChar w:fldCharType="end"/>
        </w:r>
      </w:hyperlink>
    </w:p>
    <w:p w14:paraId="080F235D" w14:textId="77777777" w:rsidR="004E3FFC" w:rsidRDefault="005B4450">
      <w:pPr>
        <w:pStyle w:val="Inhopg1"/>
        <w:rPr>
          <w:rFonts w:asciiTheme="minorHAnsi" w:eastAsiaTheme="minorEastAsia" w:hAnsiTheme="minorHAnsi" w:cstheme="minorBidi"/>
          <w:b w:val="0"/>
          <w:noProof/>
          <w:sz w:val="22"/>
          <w:szCs w:val="22"/>
        </w:rPr>
      </w:pPr>
      <w:hyperlink w:anchor="_Toc506896283" w:history="1">
        <w:r w:rsidR="004E3FFC" w:rsidRPr="00FB3DF6">
          <w:rPr>
            <w:rStyle w:val="Hyperlink"/>
            <w:noProof/>
          </w:rPr>
          <w:t>Bijlage C Lokale voeding; voorbeeld van een inspectierapport conform NEN1010</w:t>
        </w:r>
        <w:r w:rsidR="004E3FFC">
          <w:rPr>
            <w:noProof/>
            <w:webHidden/>
          </w:rPr>
          <w:tab/>
        </w:r>
        <w:r w:rsidR="004E3FFC">
          <w:rPr>
            <w:noProof/>
            <w:webHidden/>
          </w:rPr>
          <w:fldChar w:fldCharType="begin"/>
        </w:r>
        <w:r w:rsidR="004E3FFC">
          <w:rPr>
            <w:noProof/>
            <w:webHidden/>
          </w:rPr>
          <w:instrText xml:space="preserve"> PAGEREF _Toc506896283 \h </w:instrText>
        </w:r>
        <w:r w:rsidR="004E3FFC">
          <w:rPr>
            <w:noProof/>
            <w:webHidden/>
          </w:rPr>
        </w:r>
        <w:r w:rsidR="004E3FFC">
          <w:rPr>
            <w:noProof/>
            <w:webHidden/>
          </w:rPr>
          <w:fldChar w:fldCharType="separate"/>
        </w:r>
        <w:r w:rsidR="004E3FFC">
          <w:rPr>
            <w:noProof/>
            <w:webHidden/>
          </w:rPr>
          <w:t>59</w:t>
        </w:r>
        <w:r w:rsidR="004E3FFC">
          <w:rPr>
            <w:noProof/>
            <w:webHidden/>
          </w:rPr>
          <w:fldChar w:fldCharType="end"/>
        </w:r>
      </w:hyperlink>
    </w:p>
    <w:p w14:paraId="47CC6C2B" w14:textId="77777777" w:rsidR="00EC2F00" w:rsidRDefault="00D92669">
      <w:pPr>
        <w:ind w:left="851" w:right="289" w:hanging="425"/>
        <w:rPr>
          <w:sz w:val="19"/>
        </w:rPr>
      </w:pPr>
      <w:r>
        <w:rPr>
          <w:sz w:val="19"/>
        </w:rPr>
        <w:fldChar w:fldCharType="end"/>
      </w:r>
    </w:p>
    <w:p w14:paraId="085E8F1B" w14:textId="77777777" w:rsidR="000E0895" w:rsidRDefault="000E0895" w:rsidP="000E0895">
      <w:pPr>
        <w:pStyle w:val="Kop1"/>
      </w:pPr>
      <w:bookmarkStart w:id="0" w:name="_Toc489155405"/>
      <w:bookmarkStart w:id="1" w:name="_Toc489157266"/>
      <w:bookmarkStart w:id="2" w:name="_Toc489164777"/>
      <w:bookmarkStart w:id="3" w:name="_Ref342390906"/>
      <w:bookmarkStart w:id="4" w:name="_Ref342499245"/>
      <w:bookmarkStart w:id="5" w:name="_Ref356897629"/>
      <w:bookmarkStart w:id="6" w:name="_Toc506896238"/>
      <w:bookmarkStart w:id="7" w:name="_Toc504445198"/>
      <w:r>
        <w:lastRenderedPageBreak/>
        <w:t>Revisiegegevens</w:t>
      </w:r>
      <w:bookmarkEnd w:id="0"/>
      <w:bookmarkEnd w:id="1"/>
      <w:bookmarkEnd w:id="2"/>
      <w:bookmarkEnd w:id="3"/>
      <w:bookmarkEnd w:id="4"/>
      <w:bookmarkEnd w:id="5"/>
      <w:bookmarkEnd w:id="6"/>
    </w:p>
    <w:p w14:paraId="2EA4BE59" w14:textId="77777777" w:rsidR="000E0895" w:rsidRDefault="000E0895" w:rsidP="000E0895"/>
    <w:tbl>
      <w:tblPr>
        <w:tblW w:w="0" w:type="auto"/>
        <w:tblInd w:w="11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275"/>
        <w:gridCol w:w="851"/>
        <w:gridCol w:w="1276"/>
        <w:gridCol w:w="4429"/>
      </w:tblGrid>
      <w:tr w:rsidR="000E0895" w14:paraId="3F687EBD" w14:textId="77777777" w:rsidTr="00BF0133">
        <w:trPr>
          <w:cantSplit/>
        </w:trPr>
        <w:tc>
          <w:tcPr>
            <w:tcW w:w="127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01273760" w14:textId="77777777" w:rsidR="000E0895" w:rsidRDefault="000E0895" w:rsidP="00461CDD">
            <w:pPr>
              <w:ind w:left="0"/>
              <w:rPr>
                <w:b/>
              </w:rPr>
            </w:pPr>
            <w:r>
              <w:rPr>
                <w:b/>
              </w:rPr>
              <w:t>Datum</w:t>
            </w:r>
          </w:p>
        </w:tc>
        <w:tc>
          <w:tcPr>
            <w:tcW w:w="851"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58840596" w14:textId="77777777" w:rsidR="000E0895" w:rsidRDefault="000E0895" w:rsidP="00461CDD">
            <w:pPr>
              <w:ind w:left="0"/>
              <w:rPr>
                <w:b/>
              </w:rPr>
            </w:pPr>
            <w:r>
              <w:rPr>
                <w:b/>
              </w:rPr>
              <w:t>Versie</w:t>
            </w:r>
          </w:p>
        </w:tc>
        <w:tc>
          <w:tcPr>
            <w:tcW w:w="1276"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5BD72FAC" w14:textId="77777777" w:rsidR="000E0895" w:rsidRDefault="000E0895" w:rsidP="00461CDD">
            <w:pPr>
              <w:ind w:left="0"/>
              <w:rPr>
                <w:b/>
              </w:rPr>
            </w:pPr>
            <w:r>
              <w:rPr>
                <w:b/>
              </w:rPr>
              <w:t>Hoofdstuk/ paragraaf</w:t>
            </w:r>
          </w:p>
        </w:tc>
        <w:tc>
          <w:tcPr>
            <w:tcW w:w="4429"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694CB92A" w14:textId="77777777" w:rsidR="000E0895" w:rsidRDefault="000E0895" w:rsidP="00461CDD">
            <w:pPr>
              <w:ind w:left="0"/>
              <w:rPr>
                <w:b/>
              </w:rPr>
            </w:pPr>
            <w:r>
              <w:rPr>
                <w:b/>
              </w:rPr>
              <w:t>Wijziging</w:t>
            </w:r>
          </w:p>
        </w:tc>
      </w:tr>
      <w:tr w:rsidR="000E0895" w14:paraId="14758767" w14:textId="77777777" w:rsidTr="00461CDD">
        <w:trPr>
          <w:cantSplit/>
        </w:trPr>
        <w:tc>
          <w:tcPr>
            <w:tcW w:w="1275" w:type="dxa"/>
            <w:tcBorders>
              <w:top w:val="single" w:sz="6" w:space="0" w:color="auto"/>
              <w:left w:val="single" w:sz="6" w:space="0" w:color="auto"/>
              <w:bottom w:val="single" w:sz="6" w:space="0" w:color="auto"/>
              <w:right w:val="single" w:sz="6" w:space="0" w:color="auto"/>
            </w:tcBorders>
          </w:tcPr>
          <w:p w14:paraId="26D2E384" w14:textId="77777777" w:rsidR="000E0895" w:rsidRDefault="000E0895" w:rsidP="000D5D00">
            <w:pPr>
              <w:ind w:left="0"/>
            </w:pPr>
            <w:r>
              <w:t>01-</w:t>
            </w:r>
            <w:r w:rsidR="000D5D00">
              <w:t>0</w:t>
            </w:r>
            <w:r w:rsidR="00CC3318">
              <w:t>5</w:t>
            </w:r>
            <w:r>
              <w:t>-201</w:t>
            </w:r>
            <w:r w:rsidR="00CC3318">
              <w:t>8</w:t>
            </w:r>
          </w:p>
        </w:tc>
        <w:tc>
          <w:tcPr>
            <w:tcW w:w="851" w:type="dxa"/>
            <w:tcBorders>
              <w:top w:val="single" w:sz="6" w:space="0" w:color="auto"/>
              <w:left w:val="single" w:sz="6" w:space="0" w:color="auto"/>
              <w:bottom w:val="single" w:sz="6" w:space="0" w:color="auto"/>
              <w:right w:val="single" w:sz="6" w:space="0" w:color="auto"/>
            </w:tcBorders>
          </w:tcPr>
          <w:p w14:paraId="036F040B" w14:textId="77777777" w:rsidR="000E0895" w:rsidRDefault="000E0895" w:rsidP="00461CDD">
            <w:pPr>
              <w:ind w:left="0"/>
            </w:pPr>
            <w:r>
              <w:t>002</w:t>
            </w:r>
          </w:p>
        </w:tc>
        <w:tc>
          <w:tcPr>
            <w:tcW w:w="1276" w:type="dxa"/>
            <w:tcBorders>
              <w:top w:val="single" w:sz="6" w:space="0" w:color="auto"/>
              <w:left w:val="single" w:sz="6" w:space="0" w:color="auto"/>
              <w:bottom w:val="single" w:sz="6" w:space="0" w:color="auto"/>
              <w:right w:val="single" w:sz="6" w:space="0" w:color="auto"/>
            </w:tcBorders>
          </w:tcPr>
          <w:p w14:paraId="54FAB93E" w14:textId="77777777" w:rsidR="000E0895" w:rsidRDefault="000E0895" w:rsidP="00461CDD">
            <w:pPr>
              <w:ind w:left="0"/>
            </w:pPr>
            <w:r>
              <w:t>Allen</w:t>
            </w:r>
          </w:p>
        </w:tc>
        <w:tc>
          <w:tcPr>
            <w:tcW w:w="4429" w:type="dxa"/>
            <w:tcBorders>
              <w:top w:val="single" w:sz="6" w:space="0" w:color="auto"/>
              <w:left w:val="single" w:sz="6" w:space="0" w:color="auto"/>
              <w:bottom w:val="single" w:sz="6" w:space="0" w:color="auto"/>
              <w:right w:val="single" w:sz="6" w:space="0" w:color="auto"/>
            </w:tcBorders>
          </w:tcPr>
          <w:p w14:paraId="31A14F8C" w14:textId="77777777" w:rsidR="000E0895" w:rsidRDefault="000E0895" w:rsidP="00461CDD">
            <w:pPr>
              <w:ind w:left="0"/>
            </w:pPr>
            <w:r>
              <w:t>Nieuwe structuur van document</w:t>
            </w:r>
            <w:r w:rsidR="00461CDD">
              <w:t xml:space="preserve"> en bijlagen</w:t>
            </w:r>
          </w:p>
        </w:tc>
      </w:tr>
      <w:tr w:rsidR="000E0895" w14:paraId="192967FD" w14:textId="77777777" w:rsidTr="00461CDD">
        <w:trPr>
          <w:cantSplit/>
        </w:trPr>
        <w:tc>
          <w:tcPr>
            <w:tcW w:w="1275" w:type="dxa"/>
            <w:tcBorders>
              <w:top w:val="single" w:sz="6" w:space="0" w:color="auto"/>
              <w:left w:val="single" w:sz="6" w:space="0" w:color="auto"/>
              <w:bottom w:val="single" w:sz="6" w:space="0" w:color="auto"/>
              <w:right w:val="single" w:sz="6" w:space="0" w:color="auto"/>
            </w:tcBorders>
          </w:tcPr>
          <w:p w14:paraId="7BD83037" w14:textId="77777777" w:rsidR="000E0895" w:rsidRDefault="000E0895" w:rsidP="00461CDD">
            <w:pPr>
              <w:ind w:left="0"/>
            </w:pPr>
            <w:r>
              <w:t>01-10-2009</w:t>
            </w:r>
          </w:p>
        </w:tc>
        <w:tc>
          <w:tcPr>
            <w:tcW w:w="851" w:type="dxa"/>
            <w:tcBorders>
              <w:top w:val="single" w:sz="6" w:space="0" w:color="auto"/>
              <w:left w:val="single" w:sz="6" w:space="0" w:color="auto"/>
              <w:bottom w:val="single" w:sz="6" w:space="0" w:color="auto"/>
              <w:right w:val="single" w:sz="6" w:space="0" w:color="auto"/>
            </w:tcBorders>
          </w:tcPr>
          <w:p w14:paraId="2FBE97DB" w14:textId="77777777" w:rsidR="000E0895" w:rsidRDefault="000E0895" w:rsidP="00461CDD">
            <w:pPr>
              <w:ind w:left="0"/>
            </w:pPr>
            <w:r>
              <w:t>001</w:t>
            </w:r>
          </w:p>
        </w:tc>
        <w:tc>
          <w:tcPr>
            <w:tcW w:w="1276" w:type="dxa"/>
            <w:tcBorders>
              <w:top w:val="single" w:sz="6" w:space="0" w:color="auto"/>
              <w:left w:val="single" w:sz="6" w:space="0" w:color="auto"/>
              <w:bottom w:val="single" w:sz="6" w:space="0" w:color="auto"/>
              <w:right w:val="single" w:sz="6" w:space="0" w:color="auto"/>
            </w:tcBorders>
          </w:tcPr>
          <w:p w14:paraId="3DD4795C" w14:textId="77777777" w:rsidR="000E0895" w:rsidRDefault="000E0895" w:rsidP="00461CDD">
            <w:pPr>
              <w:ind w:left="0"/>
            </w:pPr>
            <w:r>
              <w:t>Allen</w:t>
            </w:r>
          </w:p>
        </w:tc>
        <w:tc>
          <w:tcPr>
            <w:tcW w:w="4429" w:type="dxa"/>
            <w:tcBorders>
              <w:top w:val="single" w:sz="6" w:space="0" w:color="auto"/>
              <w:left w:val="single" w:sz="6" w:space="0" w:color="auto"/>
              <w:bottom w:val="single" w:sz="6" w:space="0" w:color="auto"/>
              <w:right w:val="single" w:sz="6" w:space="0" w:color="auto"/>
            </w:tcBorders>
          </w:tcPr>
          <w:p w14:paraId="1B409F3B" w14:textId="77777777" w:rsidR="000E0895" w:rsidRDefault="000E0895" w:rsidP="00461CDD">
            <w:pPr>
              <w:ind w:left="0"/>
            </w:pPr>
            <w:r>
              <w:t>Nieuw document</w:t>
            </w:r>
          </w:p>
        </w:tc>
      </w:tr>
    </w:tbl>
    <w:p w14:paraId="6487084F" w14:textId="77777777" w:rsidR="000E0895" w:rsidRDefault="000E0895" w:rsidP="000E0895"/>
    <w:p w14:paraId="2B56AFC5" w14:textId="77777777" w:rsidR="00BF0133" w:rsidRDefault="00BF0133">
      <w:pPr>
        <w:pStyle w:val="Kop1"/>
      </w:pPr>
      <w:bookmarkStart w:id="8" w:name="_Toc506896239"/>
      <w:r>
        <w:lastRenderedPageBreak/>
        <w:t>Inleiding</w:t>
      </w:r>
      <w:bookmarkEnd w:id="8"/>
    </w:p>
    <w:p w14:paraId="37A1CFB7" w14:textId="77777777" w:rsidR="00EC2F00" w:rsidRDefault="00EC2F00" w:rsidP="00386B93">
      <w:pPr>
        <w:pStyle w:val="Kop2"/>
      </w:pPr>
      <w:bookmarkStart w:id="9" w:name="_Toc506896240"/>
      <w:r>
        <w:t>Algemeen</w:t>
      </w:r>
      <w:bookmarkEnd w:id="7"/>
      <w:bookmarkEnd w:id="9"/>
    </w:p>
    <w:p w14:paraId="55AA6D54" w14:textId="77777777" w:rsidR="00EC2F00" w:rsidRDefault="00EC2F00">
      <w:r>
        <w:t xml:space="preserve">Dit document is onderdeel van het generieke acceptatieprotocol voor energievoorziening. (ACP00014) en beschrijft de inhoud van een projectafhankelijk acceptatieprotocol voor </w:t>
      </w:r>
      <w:r w:rsidR="00662842">
        <w:t>R</w:t>
      </w:r>
      <w:r w:rsidR="002A76C2">
        <w:t>ailinfravoedingen</w:t>
      </w:r>
      <w:r w:rsidR="00662842">
        <w:t xml:space="preserve"> (RIV)</w:t>
      </w:r>
      <w:r>
        <w:t>.</w:t>
      </w:r>
    </w:p>
    <w:p w14:paraId="06312528" w14:textId="77777777" w:rsidR="00EC2F00" w:rsidRDefault="00EC2F00" w:rsidP="00386B93">
      <w:pPr>
        <w:pStyle w:val="Kop2"/>
      </w:pPr>
      <w:bookmarkStart w:id="10" w:name="_Toc489157260"/>
      <w:bookmarkStart w:id="11" w:name="_Toc504445199"/>
      <w:bookmarkStart w:id="12" w:name="_Toc506896241"/>
      <w:r>
        <w:t>Scope</w:t>
      </w:r>
      <w:bookmarkEnd w:id="10"/>
      <w:bookmarkEnd w:id="11"/>
      <w:bookmarkEnd w:id="12"/>
    </w:p>
    <w:p w14:paraId="266B29C1" w14:textId="77777777" w:rsidR="001A7A88" w:rsidRDefault="00EC2F00">
      <w:r>
        <w:t xml:space="preserve">Dit acceptatieprotocol beschrijft welke controles, metingen en functietesten moeten zijn uitgevoerd door een projectorganisatie, voordat een nieuw gebouwde of aangepaste </w:t>
      </w:r>
      <w:r w:rsidR="00662842">
        <w:t>RIV-installatie</w:t>
      </w:r>
      <w:r>
        <w:t xml:space="preserve"> kan worden overgedragen aan de beheersorganisatie van ProRail. </w:t>
      </w:r>
    </w:p>
    <w:p w14:paraId="782D89C2" w14:textId="77777777" w:rsidR="001A7A88" w:rsidRDefault="001A7A88"/>
    <w:p w14:paraId="060ABD9C" w14:textId="77777777" w:rsidR="00EC2F00" w:rsidRPr="001A7A88" w:rsidRDefault="00EC2F00">
      <w:r w:rsidRPr="001A7A88">
        <w:t>Dit acceptatieprotocol beschrijft:</w:t>
      </w:r>
    </w:p>
    <w:p w14:paraId="6518ACF6" w14:textId="77777777" w:rsidR="00EC2F00" w:rsidRPr="001A7A88" w:rsidRDefault="00EC2F00" w:rsidP="0048371B">
      <w:pPr>
        <w:numPr>
          <w:ilvl w:val="0"/>
          <w:numId w:val="5"/>
        </w:numPr>
      </w:pPr>
      <w:r w:rsidRPr="001A7A88">
        <w:t xml:space="preserve">Het proces in </w:t>
      </w:r>
      <w:r w:rsidRPr="001A7A88">
        <w:rPr>
          <w:rFonts w:cs="Arial"/>
        </w:rPr>
        <w:t xml:space="preserve">§ </w:t>
      </w:r>
      <w:fldSimple w:instr=" REF _Ref204052558 \r  \* MERGEFORMAT ">
        <w:r w:rsidR="009A05D1" w:rsidRPr="009A05D1">
          <w:rPr>
            <w:rFonts w:cs="Arial"/>
          </w:rPr>
          <w:t>3</w:t>
        </w:r>
      </w:fldSimple>
      <w:r w:rsidRPr="001A7A88">
        <w:rPr>
          <w:rFonts w:cs="Arial"/>
        </w:rPr>
        <w:t>.</w:t>
      </w:r>
    </w:p>
    <w:p w14:paraId="7EB04868" w14:textId="77777777" w:rsidR="001A7A88" w:rsidRPr="001A7A88" w:rsidRDefault="001A7A88" w:rsidP="0048371B">
      <w:pPr>
        <w:numPr>
          <w:ilvl w:val="0"/>
          <w:numId w:val="5"/>
        </w:numPr>
      </w:pPr>
      <w:r w:rsidRPr="001A7A88">
        <w:t xml:space="preserve">De controles [C] en metingen [M] </w:t>
      </w:r>
      <w:r w:rsidR="00EC2F00" w:rsidRPr="001A7A88">
        <w:rPr>
          <w:rFonts w:cs="Arial"/>
        </w:rPr>
        <w:t xml:space="preserve">in § </w:t>
      </w:r>
      <w:r w:rsidR="00D92669">
        <w:fldChar w:fldCharType="begin"/>
      </w:r>
      <w:r w:rsidR="009A05D1">
        <w:rPr>
          <w:rFonts w:cs="Arial"/>
        </w:rPr>
        <w:instrText xml:space="preserve"> REF _Ref359920253 \r \h </w:instrText>
      </w:r>
      <w:r w:rsidR="00D92669">
        <w:fldChar w:fldCharType="separate"/>
      </w:r>
      <w:r w:rsidR="009A05D1">
        <w:rPr>
          <w:rFonts w:cs="Arial"/>
        </w:rPr>
        <w:t>4.2.1</w:t>
      </w:r>
      <w:r w:rsidR="00D92669">
        <w:fldChar w:fldCharType="end"/>
      </w:r>
      <w:r w:rsidR="009A05D1">
        <w:t xml:space="preserve"> en in </w:t>
      </w:r>
      <w:r w:rsidR="009A05D1" w:rsidRPr="001A7A88">
        <w:rPr>
          <w:rFonts w:cs="Arial"/>
        </w:rPr>
        <w:t xml:space="preserve">§ </w:t>
      </w:r>
      <w:r w:rsidR="00D92669">
        <w:fldChar w:fldCharType="begin"/>
      </w:r>
      <w:r w:rsidR="009A05D1">
        <w:instrText xml:space="preserve"> REF _Ref359920265 \r \h </w:instrText>
      </w:r>
      <w:r w:rsidR="00D92669">
        <w:fldChar w:fldCharType="separate"/>
      </w:r>
      <w:r w:rsidR="009A05D1">
        <w:t>4.3.1</w:t>
      </w:r>
      <w:r w:rsidR="00D92669">
        <w:fldChar w:fldCharType="end"/>
      </w:r>
      <w:r w:rsidRPr="001A7A88">
        <w:t xml:space="preserve">. </w:t>
      </w:r>
    </w:p>
    <w:p w14:paraId="4BD6C553" w14:textId="77777777" w:rsidR="00EC2F00" w:rsidRPr="001A7A88" w:rsidRDefault="001A7A88" w:rsidP="0048371B">
      <w:pPr>
        <w:numPr>
          <w:ilvl w:val="0"/>
          <w:numId w:val="5"/>
        </w:numPr>
      </w:pPr>
      <w:r w:rsidRPr="001A7A88">
        <w:t>De functietesten [F]</w:t>
      </w:r>
      <w:r w:rsidR="00386B93" w:rsidRPr="00386B93">
        <w:rPr>
          <w:rFonts w:cs="Arial"/>
        </w:rPr>
        <w:t xml:space="preserve"> </w:t>
      </w:r>
      <w:r w:rsidR="00386B93" w:rsidRPr="001A7A88">
        <w:rPr>
          <w:rFonts w:cs="Arial"/>
        </w:rPr>
        <w:t>§</w:t>
      </w:r>
      <w:r w:rsidRPr="001A7A88">
        <w:t xml:space="preserve"> </w:t>
      </w:r>
      <w:r w:rsidR="00AB4A55">
        <w:fldChar w:fldCharType="begin"/>
      </w:r>
      <w:r w:rsidR="00AB4A55">
        <w:instrText xml:space="preserve"> REF _Ref342671420 \r \h  \* MERGEFORMAT </w:instrText>
      </w:r>
      <w:r w:rsidR="00AB4A55">
        <w:fldChar w:fldCharType="separate"/>
      </w:r>
      <w:r w:rsidR="009A05D1">
        <w:t>4.2.2</w:t>
      </w:r>
      <w:r w:rsidR="00AB4A55">
        <w:fldChar w:fldCharType="end"/>
      </w:r>
      <w:r w:rsidR="009A05D1">
        <w:t xml:space="preserve"> en in </w:t>
      </w:r>
      <w:r w:rsidR="009A05D1" w:rsidRPr="001A7A88">
        <w:rPr>
          <w:rFonts w:cs="Arial"/>
        </w:rPr>
        <w:t xml:space="preserve">§ </w:t>
      </w:r>
      <w:r w:rsidR="00D92669">
        <w:fldChar w:fldCharType="begin"/>
      </w:r>
      <w:r w:rsidR="009A05D1">
        <w:instrText xml:space="preserve"> REF _Ref359920338 \r \h </w:instrText>
      </w:r>
      <w:r w:rsidR="00D92669">
        <w:fldChar w:fldCharType="separate"/>
      </w:r>
      <w:r w:rsidR="009A05D1">
        <w:t>4.3.2</w:t>
      </w:r>
      <w:r w:rsidR="00D92669">
        <w:fldChar w:fldCharType="end"/>
      </w:r>
      <w:r w:rsidR="009A05D1">
        <w:t>.</w:t>
      </w:r>
    </w:p>
    <w:p w14:paraId="095CF1A0" w14:textId="77777777" w:rsidR="00EC2F00" w:rsidRDefault="00EC2F00"/>
    <w:p w14:paraId="4DAE2CE3" w14:textId="77777777" w:rsidR="00EC2F00" w:rsidRDefault="00EC2F00">
      <w:r>
        <w:t>Dit acceptatieprotocol is niet bedoeld voor het accepteren van een ontwerp en ook niet voor prototypebeproevingen en routinebeproevingen van producten. Zie hiervoor de betreffende productspecificaties en programma’s van eisen.</w:t>
      </w:r>
    </w:p>
    <w:p w14:paraId="2DFCEF49" w14:textId="77777777" w:rsidR="00EC2F00" w:rsidRDefault="00EC2F00">
      <w:pPr>
        <w:pStyle w:val="Plattetekstinspringen"/>
      </w:pPr>
    </w:p>
    <w:p w14:paraId="5B748FCC" w14:textId="77777777" w:rsidR="00EC2F00" w:rsidRDefault="00EC2F00">
      <w:pPr>
        <w:pStyle w:val="Plattetekstinspringen"/>
      </w:pPr>
      <w:r>
        <w:t xml:space="preserve">De voedingsinstallaties ten behoeve van </w:t>
      </w:r>
      <w:r w:rsidR="002A76C2">
        <w:t>RIV</w:t>
      </w:r>
      <w:r>
        <w:t xml:space="preserve"> zijn beschreven in:</w:t>
      </w:r>
    </w:p>
    <w:p w14:paraId="21BD5B81" w14:textId="77777777" w:rsidR="00EC2F00" w:rsidRDefault="00EC2F00" w:rsidP="00F61582">
      <w:pPr>
        <w:numPr>
          <w:ilvl w:val="0"/>
          <w:numId w:val="3"/>
        </w:numPr>
      </w:pPr>
      <w:r>
        <w:t>OVS00017-2 voor Centrale Voeding,</w:t>
      </w:r>
    </w:p>
    <w:p w14:paraId="786C27E5" w14:textId="77777777" w:rsidR="00EC2F00" w:rsidRDefault="00EC2F00" w:rsidP="00F61582">
      <w:pPr>
        <w:numPr>
          <w:ilvl w:val="0"/>
          <w:numId w:val="3"/>
        </w:numPr>
      </w:pPr>
      <w:r>
        <w:t>OVS00017-3 voor Lokale Voeding.</w:t>
      </w:r>
    </w:p>
    <w:p w14:paraId="684379B2" w14:textId="77777777" w:rsidR="00EC2F00" w:rsidRDefault="00EC2F00">
      <w:r>
        <w:t xml:space="preserve">Tot de acceptatie behoren alle </w:t>
      </w:r>
      <w:r w:rsidR="00662842">
        <w:t>RIV-</w:t>
      </w:r>
      <w:r>
        <w:t>componenten omschreven in dit ontwerpvoorschrift alsmede de samenbouw en de functionele samenwerking tussen de afzonderlijke componenten zoals vastgelegd in de module</w:t>
      </w:r>
      <w:r w:rsidR="00C01996">
        <w:t>s</w:t>
      </w:r>
      <w:r>
        <w:t xml:space="preserve"> beschrijvingen van OVS00017.</w:t>
      </w:r>
    </w:p>
    <w:p w14:paraId="7FA08517" w14:textId="77777777" w:rsidR="00EC2F00" w:rsidRDefault="00EC2F00"/>
    <w:p w14:paraId="4C1EC4FB" w14:textId="77777777" w:rsidR="00EC2F00" w:rsidRDefault="00EC2F00" w:rsidP="00386B93">
      <w:pPr>
        <w:pStyle w:val="Kop2"/>
      </w:pPr>
      <w:bookmarkStart w:id="13" w:name="_Toc506896242"/>
      <w:r>
        <w:t>Toepassing</w:t>
      </w:r>
      <w:bookmarkEnd w:id="13"/>
    </w:p>
    <w:p w14:paraId="5377B450" w14:textId="77777777" w:rsidR="00EC2F00" w:rsidRDefault="00EC2F00">
      <w:r>
        <w:t xml:space="preserve">De projectorganisatie dient een projectafhankelijk acceptatieprotocol op te stellen conform de procedure acceptatieprotocol ACP00014-1. </w:t>
      </w:r>
    </w:p>
    <w:p w14:paraId="324D46D1" w14:textId="77777777" w:rsidR="00EC2F00" w:rsidRDefault="00EC2F00"/>
    <w:p w14:paraId="59A28D07" w14:textId="77777777" w:rsidR="00EC2F00" w:rsidRDefault="00EC2F00">
      <w:r>
        <w:t xml:space="preserve">Het generieke acceptatieprotocol voor werkzaamheden aan </w:t>
      </w:r>
      <w:r w:rsidR="002A76C2">
        <w:t>RIV</w:t>
      </w:r>
      <w:r w:rsidR="009F19EF">
        <w:t>-installaties</w:t>
      </w:r>
      <w:r>
        <w:t xml:space="preserve"> is opgenomen in dit ACP000014-6. De controles, metingen en functietesten zijn generiek beschreven. Het is een taak van de projectorganisatie om deze controles, metingen en functietesten specifiek te maken voor het project.</w:t>
      </w:r>
    </w:p>
    <w:p w14:paraId="4C091BDC" w14:textId="77777777" w:rsidR="00EC2F00" w:rsidRDefault="00EC2F00"/>
    <w:p w14:paraId="147EAA5B" w14:textId="77777777" w:rsidR="00EC2F00" w:rsidRPr="00013766" w:rsidRDefault="001A7A88">
      <w:r w:rsidRPr="001A7A88">
        <w:t xml:space="preserve">De controles [C] en metingen [M] </w:t>
      </w:r>
      <w:r w:rsidR="009A05D1">
        <w:rPr>
          <w:rFonts w:cs="Arial"/>
        </w:rPr>
        <w:t>uit</w:t>
      </w:r>
      <w:r w:rsidR="009A05D1" w:rsidRPr="001A7A88">
        <w:rPr>
          <w:rFonts w:cs="Arial"/>
        </w:rPr>
        <w:t xml:space="preserve"> § </w:t>
      </w:r>
      <w:r w:rsidR="00D92669">
        <w:fldChar w:fldCharType="begin"/>
      </w:r>
      <w:r w:rsidR="009A05D1">
        <w:rPr>
          <w:rFonts w:cs="Arial"/>
        </w:rPr>
        <w:instrText xml:space="preserve"> REF _Ref359920253 \r \h </w:instrText>
      </w:r>
      <w:r w:rsidR="00D92669">
        <w:fldChar w:fldCharType="separate"/>
      </w:r>
      <w:r w:rsidR="009A05D1">
        <w:rPr>
          <w:rFonts w:cs="Arial"/>
        </w:rPr>
        <w:t>4.2.1</w:t>
      </w:r>
      <w:r w:rsidR="00D92669">
        <w:fldChar w:fldCharType="end"/>
      </w:r>
      <w:r w:rsidR="009A05D1">
        <w:t xml:space="preserve"> en in </w:t>
      </w:r>
      <w:r w:rsidR="009A05D1" w:rsidRPr="001A7A88">
        <w:rPr>
          <w:rFonts w:cs="Arial"/>
        </w:rPr>
        <w:t xml:space="preserve">§ </w:t>
      </w:r>
      <w:r w:rsidR="00D92669">
        <w:fldChar w:fldCharType="begin"/>
      </w:r>
      <w:r w:rsidR="009A05D1">
        <w:instrText xml:space="preserve"> REF _Ref359920265 \r \h </w:instrText>
      </w:r>
      <w:r w:rsidR="00D92669">
        <w:fldChar w:fldCharType="separate"/>
      </w:r>
      <w:r w:rsidR="009A05D1">
        <w:t>4.3.1</w:t>
      </w:r>
      <w:r w:rsidR="00D92669">
        <w:fldChar w:fldCharType="end"/>
      </w:r>
      <w:r w:rsidRPr="001A7A88">
        <w:t xml:space="preserve"> </w:t>
      </w:r>
      <w:r w:rsidR="00EC2F00">
        <w:t xml:space="preserve">moeten </w:t>
      </w:r>
      <w:r w:rsidR="00EC2F00">
        <w:rPr>
          <w:b/>
        </w:rPr>
        <w:t>tijdens</w:t>
      </w:r>
      <w:r w:rsidR="00EC2F00">
        <w:t xml:space="preserve"> de bouw worden uitgevoerd. Het is van belang om aan </w:t>
      </w:r>
      <w:r w:rsidR="00EC2F00" w:rsidRPr="00013766">
        <w:t>het begin van het project het projectspecifieke acceptatieprotocol te maken</w:t>
      </w:r>
      <w:ins w:id="14" w:author="jeffrey.vermond" w:date="2017-03-08T12:40:00Z">
        <w:r w:rsidR="002A76C2">
          <w:t xml:space="preserve"> </w:t>
        </w:r>
      </w:ins>
      <w:r w:rsidR="002A76C2">
        <w:t>in samenspraak met de installatieverantwoordelijke EV</w:t>
      </w:r>
      <w:r w:rsidR="00EC2F00" w:rsidRPr="00013766">
        <w:t xml:space="preserve">. Hiermee wordt </w:t>
      </w:r>
      <w:r w:rsidR="006F793E">
        <w:t xml:space="preserve">vermeden dat er </w:t>
      </w:r>
      <w:r w:rsidR="00013766" w:rsidRPr="00013766">
        <w:t xml:space="preserve">treinhinder of </w:t>
      </w:r>
      <w:r w:rsidR="00EC2F00" w:rsidRPr="00013766">
        <w:t>extra kosten moet</w:t>
      </w:r>
      <w:r w:rsidR="00072697">
        <w:t>en</w:t>
      </w:r>
      <w:r w:rsidR="00EC2F00" w:rsidRPr="00013766">
        <w:t xml:space="preserve"> worden gemaakt om achteraf te cont</w:t>
      </w:r>
      <w:r w:rsidR="0096715F" w:rsidRPr="00013766">
        <w:t>r</w:t>
      </w:r>
      <w:r w:rsidR="00EC2F00" w:rsidRPr="00013766">
        <w:t>oleren, te testen of te meten.</w:t>
      </w:r>
    </w:p>
    <w:p w14:paraId="5A5A19F5" w14:textId="77777777" w:rsidR="00EC2F00" w:rsidRDefault="00EC2F00" w:rsidP="00386B93">
      <w:pPr>
        <w:pStyle w:val="Kop2"/>
      </w:pPr>
      <w:bookmarkStart w:id="15" w:name="_Toc489157261"/>
      <w:bookmarkStart w:id="16" w:name="_Toc504445200"/>
      <w:r>
        <w:br w:type="page"/>
      </w:r>
      <w:bookmarkStart w:id="17" w:name="_Toc330983998"/>
      <w:bookmarkStart w:id="18" w:name="_Toc331407736"/>
      <w:bookmarkStart w:id="19" w:name="_Toc506896243"/>
      <w:bookmarkEnd w:id="15"/>
      <w:bookmarkEnd w:id="16"/>
      <w:r w:rsidR="006201A1" w:rsidRPr="00C12050">
        <w:lastRenderedPageBreak/>
        <w:t>Van kracht verklaarde voorschriften</w:t>
      </w:r>
      <w:bookmarkEnd w:id="17"/>
      <w:bookmarkEnd w:id="18"/>
      <w:bookmarkEnd w:id="19"/>
    </w:p>
    <w:p w14:paraId="4DA2AEFC" w14:textId="77777777" w:rsidR="006201A1" w:rsidRPr="00C12050" w:rsidRDefault="006201A1" w:rsidP="006201A1">
      <w:r w:rsidRPr="00C12050">
        <w:t>De in deze paragraaf genoemde normen, standaards, voorschriften en richtlijnen maken deel uit van dit document voor zover in de tekst hiernaar wordt verwezen. Tenzij anders vermeld betreft het de laatste uitgave.</w:t>
      </w:r>
    </w:p>
    <w:p w14:paraId="751FD15C" w14:textId="77777777" w:rsidR="006201A1" w:rsidRPr="00C12050" w:rsidRDefault="006201A1" w:rsidP="006201A1">
      <w:pPr>
        <w:pStyle w:val="Plattetekstinspringen3"/>
      </w:pPr>
    </w:p>
    <w:p w14:paraId="60AFB220" w14:textId="77777777" w:rsidR="006201A1" w:rsidRPr="00C12050" w:rsidRDefault="006201A1" w:rsidP="006201A1">
      <w:r w:rsidRPr="00C12050">
        <w:t>Indien eisen conflicteren dient de volgende prioriteitsvolgorde te worden aangehouden:</w:t>
      </w:r>
    </w:p>
    <w:p w14:paraId="4F5171A1" w14:textId="77777777" w:rsidR="006201A1" w:rsidRPr="00C12050" w:rsidRDefault="006201A1" w:rsidP="00E058BC">
      <w:pPr>
        <w:pStyle w:val="opsomming"/>
      </w:pPr>
      <w:r w:rsidRPr="00C12050">
        <w:t>Wettelijke normen.</w:t>
      </w:r>
    </w:p>
    <w:p w14:paraId="02811EEF" w14:textId="77777777" w:rsidR="006201A1" w:rsidRPr="00C12050" w:rsidRDefault="006201A1" w:rsidP="00E058BC">
      <w:pPr>
        <w:pStyle w:val="opsomming"/>
      </w:pPr>
      <w:r w:rsidRPr="00C12050">
        <w:t>Ontwerpvoorschriften en richtlijnen uitgegeven door ProRail</w:t>
      </w:r>
    </w:p>
    <w:p w14:paraId="2E8C6A74" w14:textId="77777777" w:rsidR="006201A1" w:rsidRPr="00C12050" w:rsidRDefault="006201A1" w:rsidP="00E058BC">
      <w:pPr>
        <w:pStyle w:val="opsomming"/>
      </w:pPr>
      <w:r w:rsidRPr="00C12050">
        <w:t>Overige voorschriften en regelgeving uitgegeven door ProRail.</w:t>
      </w:r>
    </w:p>
    <w:p w14:paraId="5BDC9D63" w14:textId="77777777" w:rsidR="006201A1" w:rsidRPr="00C12050" w:rsidRDefault="006201A1" w:rsidP="00E058BC">
      <w:pPr>
        <w:pStyle w:val="opsomming"/>
      </w:pPr>
      <w:r w:rsidRPr="00C12050">
        <w:t xml:space="preserve">NEN-EN en EN-normen voor railtoepassingen. </w:t>
      </w:r>
    </w:p>
    <w:p w14:paraId="398EC71E" w14:textId="77777777" w:rsidR="006201A1" w:rsidRPr="00C12050" w:rsidRDefault="006201A1" w:rsidP="00E058BC">
      <w:pPr>
        <w:pStyle w:val="opsomming"/>
      </w:pPr>
      <w:r w:rsidRPr="00C12050">
        <w:t>NEN-EN en EN-normen.</w:t>
      </w:r>
    </w:p>
    <w:p w14:paraId="35798FCF" w14:textId="77777777" w:rsidR="006201A1" w:rsidRPr="00C12050" w:rsidRDefault="006201A1" w:rsidP="00E058BC">
      <w:pPr>
        <w:pStyle w:val="opsomming"/>
      </w:pPr>
      <w:r w:rsidRPr="00C12050">
        <w:t>Overige (internationale) normering.</w:t>
      </w:r>
    </w:p>
    <w:p w14:paraId="138EBDBC" w14:textId="77777777" w:rsidR="006201A1" w:rsidRPr="006201A1" w:rsidRDefault="006201A1" w:rsidP="006201A1"/>
    <w:tbl>
      <w:tblPr>
        <w:tblW w:w="8505" w:type="dxa"/>
        <w:tblInd w:w="106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771"/>
        <w:gridCol w:w="6734"/>
      </w:tblGrid>
      <w:tr w:rsidR="00EC2F00" w14:paraId="64843ED8" w14:textId="77777777">
        <w:trPr>
          <w:cantSplit/>
        </w:trPr>
        <w:tc>
          <w:tcPr>
            <w:tcW w:w="1771" w:type="dxa"/>
          </w:tcPr>
          <w:p w14:paraId="66119E5A" w14:textId="77777777" w:rsidR="00EC2F00" w:rsidRDefault="00EC2F00">
            <w:pPr>
              <w:ind w:left="0"/>
            </w:pPr>
            <w:r>
              <w:t>ACP00014-1</w:t>
            </w:r>
          </w:p>
        </w:tc>
        <w:tc>
          <w:tcPr>
            <w:tcW w:w="6734" w:type="dxa"/>
          </w:tcPr>
          <w:p w14:paraId="4CF4C05B" w14:textId="77777777" w:rsidR="00EC2F00" w:rsidRDefault="00EC2F00">
            <w:pPr>
              <w:ind w:left="0"/>
            </w:pPr>
            <w:r>
              <w:t>Acceptatieprotocol Energievoorziening. Deel 1: Algemeen</w:t>
            </w:r>
          </w:p>
        </w:tc>
      </w:tr>
      <w:tr w:rsidR="00EC2F00" w14:paraId="6BA8415D" w14:textId="77777777">
        <w:trPr>
          <w:cantSplit/>
        </w:trPr>
        <w:tc>
          <w:tcPr>
            <w:tcW w:w="1771" w:type="dxa"/>
          </w:tcPr>
          <w:p w14:paraId="406BD1DD" w14:textId="77777777" w:rsidR="00EC2F00" w:rsidRDefault="00EC2F00">
            <w:pPr>
              <w:ind w:left="0"/>
            </w:pPr>
            <w:r>
              <w:t>ISV000067</w:t>
            </w:r>
          </w:p>
        </w:tc>
        <w:tc>
          <w:tcPr>
            <w:tcW w:w="6734" w:type="dxa"/>
          </w:tcPr>
          <w:p w14:paraId="035EEC9F" w14:textId="77777777" w:rsidR="00EC2F00" w:rsidRDefault="00EC2F00" w:rsidP="002A76C2">
            <w:pPr>
              <w:ind w:left="0"/>
            </w:pPr>
            <w:r>
              <w:t xml:space="preserve">Installatievoorschrift </w:t>
            </w:r>
            <w:r w:rsidR="002A76C2">
              <w:t>RIV</w:t>
            </w:r>
            <w:r>
              <w:t xml:space="preserve"> </w:t>
            </w:r>
          </w:p>
        </w:tc>
      </w:tr>
      <w:tr w:rsidR="00EC2F00" w14:paraId="59D43E98" w14:textId="77777777">
        <w:trPr>
          <w:cantSplit/>
        </w:trPr>
        <w:tc>
          <w:tcPr>
            <w:tcW w:w="1771" w:type="dxa"/>
          </w:tcPr>
          <w:p w14:paraId="30E07011" w14:textId="77777777" w:rsidR="00EC2F00" w:rsidRDefault="00EC2F00">
            <w:pPr>
              <w:ind w:left="336" w:hanging="336"/>
            </w:pPr>
            <w:r>
              <w:t>OVS00017</w:t>
            </w:r>
          </w:p>
        </w:tc>
        <w:tc>
          <w:tcPr>
            <w:tcW w:w="6734" w:type="dxa"/>
          </w:tcPr>
          <w:p w14:paraId="2D380994" w14:textId="77777777" w:rsidR="00EC2F00" w:rsidRDefault="00EC2F00" w:rsidP="002A76C2">
            <w:pPr>
              <w:ind w:left="0"/>
            </w:pPr>
            <w:r>
              <w:t xml:space="preserve">Ontwerpvoorschrift </w:t>
            </w:r>
            <w:r w:rsidR="002A76C2">
              <w:t>RIV</w:t>
            </w:r>
          </w:p>
        </w:tc>
      </w:tr>
      <w:tr w:rsidR="00EC2F00" w14:paraId="72DBE43C" w14:textId="77777777">
        <w:trPr>
          <w:cantSplit/>
        </w:trPr>
        <w:tc>
          <w:tcPr>
            <w:tcW w:w="1771" w:type="dxa"/>
          </w:tcPr>
          <w:p w14:paraId="3E72202A" w14:textId="77777777" w:rsidR="00EC2F00" w:rsidRDefault="00EC2F00">
            <w:pPr>
              <w:ind w:left="0"/>
            </w:pPr>
            <w:r>
              <w:t>OVS00017-2</w:t>
            </w:r>
          </w:p>
        </w:tc>
        <w:tc>
          <w:tcPr>
            <w:tcW w:w="6734" w:type="dxa"/>
          </w:tcPr>
          <w:p w14:paraId="3B48C805" w14:textId="77777777" w:rsidR="00EC2F00" w:rsidRDefault="00EC2F00">
            <w:pPr>
              <w:ind w:left="0"/>
            </w:pPr>
            <w:r>
              <w:t xml:space="preserve">Ontwerpvoorschrift </w:t>
            </w:r>
            <w:r w:rsidR="002A76C2">
              <w:t>RIV</w:t>
            </w:r>
            <w:r>
              <w:t xml:space="preserve">, </w:t>
            </w:r>
          </w:p>
          <w:p w14:paraId="722E3CB5" w14:textId="77777777" w:rsidR="00EC2F00" w:rsidRDefault="00EC2F00">
            <w:pPr>
              <w:ind w:left="0"/>
            </w:pPr>
            <w:r>
              <w:t>Systeembeschrijving en systeemeisen, Centrale Voeding</w:t>
            </w:r>
          </w:p>
        </w:tc>
      </w:tr>
      <w:tr w:rsidR="00EC2F00" w14:paraId="1682277A" w14:textId="77777777">
        <w:trPr>
          <w:cantSplit/>
        </w:trPr>
        <w:tc>
          <w:tcPr>
            <w:tcW w:w="1771" w:type="dxa"/>
          </w:tcPr>
          <w:p w14:paraId="78CFD4FE" w14:textId="77777777" w:rsidR="00EC2F00" w:rsidRDefault="00EC2F00">
            <w:pPr>
              <w:ind w:left="0"/>
            </w:pPr>
            <w:r>
              <w:t>OVS00017-3</w:t>
            </w:r>
          </w:p>
        </w:tc>
        <w:tc>
          <w:tcPr>
            <w:tcW w:w="6734" w:type="dxa"/>
          </w:tcPr>
          <w:p w14:paraId="582B1693" w14:textId="77777777" w:rsidR="00EC2F00" w:rsidRDefault="00EC2F00">
            <w:pPr>
              <w:ind w:left="0"/>
            </w:pPr>
            <w:r>
              <w:t xml:space="preserve">Ontwerpvoorschrift </w:t>
            </w:r>
            <w:r w:rsidR="009E49D0">
              <w:t>RIV</w:t>
            </w:r>
            <w:r>
              <w:t xml:space="preserve">, </w:t>
            </w:r>
          </w:p>
          <w:p w14:paraId="080DDA73" w14:textId="77777777" w:rsidR="00EC2F00" w:rsidRDefault="00EC2F00">
            <w:pPr>
              <w:ind w:left="0"/>
            </w:pPr>
            <w:r>
              <w:t>Systeembeschrijving en systeemeisen, Lokale Voeding</w:t>
            </w:r>
          </w:p>
        </w:tc>
      </w:tr>
      <w:tr w:rsidR="00EC2F00" w14:paraId="62B86F64" w14:textId="77777777">
        <w:trPr>
          <w:cantSplit/>
        </w:trPr>
        <w:tc>
          <w:tcPr>
            <w:tcW w:w="1771" w:type="dxa"/>
          </w:tcPr>
          <w:p w14:paraId="1A31218E" w14:textId="77777777" w:rsidR="00EC2F00" w:rsidRDefault="00EC2F00">
            <w:pPr>
              <w:ind w:left="0"/>
            </w:pPr>
            <w:r>
              <w:t>OVS00017-4</w:t>
            </w:r>
          </w:p>
        </w:tc>
        <w:tc>
          <w:tcPr>
            <w:tcW w:w="6734" w:type="dxa"/>
          </w:tcPr>
          <w:p w14:paraId="69E0FAD5" w14:textId="77777777" w:rsidR="00EC2F00" w:rsidRDefault="00EC2F00">
            <w:pPr>
              <w:ind w:left="0"/>
            </w:pPr>
            <w:r>
              <w:t xml:space="preserve">Ontwerpvoorschrift </w:t>
            </w:r>
            <w:r w:rsidR="009E49D0">
              <w:t>RIV</w:t>
            </w:r>
            <w:r>
              <w:t xml:space="preserve">, </w:t>
            </w:r>
          </w:p>
          <w:p w14:paraId="7703AAB2" w14:textId="77777777" w:rsidR="00EC2F00" w:rsidRDefault="00EC2F00">
            <w:pPr>
              <w:ind w:left="0"/>
            </w:pPr>
            <w:r>
              <w:t>Ontwerphandleiding</w:t>
            </w:r>
          </w:p>
        </w:tc>
      </w:tr>
      <w:tr w:rsidR="00EC2F00" w14:paraId="1701DB24" w14:textId="77777777">
        <w:trPr>
          <w:cantSplit/>
        </w:trPr>
        <w:tc>
          <w:tcPr>
            <w:tcW w:w="1771" w:type="dxa"/>
          </w:tcPr>
          <w:p w14:paraId="58962B90" w14:textId="77777777" w:rsidR="00EC2F00" w:rsidRDefault="00EC2F00">
            <w:pPr>
              <w:ind w:left="0"/>
            </w:pPr>
            <w:r>
              <w:t>RLN00124</w:t>
            </w:r>
          </w:p>
        </w:tc>
        <w:tc>
          <w:tcPr>
            <w:tcW w:w="6734" w:type="dxa"/>
          </w:tcPr>
          <w:p w14:paraId="14122428" w14:textId="77777777" w:rsidR="00EC2F00" w:rsidRDefault="00EC2F00">
            <w:pPr>
              <w:ind w:left="0"/>
            </w:pPr>
            <w:r>
              <w:t>Richtlijn Begrippen en afkortingen Energievoorziening</w:t>
            </w:r>
          </w:p>
        </w:tc>
      </w:tr>
      <w:tr w:rsidR="00EC2F00" w14:paraId="199E02D2" w14:textId="77777777">
        <w:trPr>
          <w:cantSplit/>
        </w:trPr>
        <w:tc>
          <w:tcPr>
            <w:tcW w:w="1771" w:type="dxa"/>
          </w:tcPr>
          <w:p w14:paraId="3D40A7EE" w14:textId="77777777" w:rsidR="00EC2F00" w:rsidRDefault="00EC2F00">
            <w:pPr>
              <w:ind w:left="0"/>
            </w:pPr>
            <w:r>
              <w:t>RLN00198</w:t>
            </w:r>
          </w:p>
        </w:tc>
        <w:tc>
          <w:tcPr>
            <w:tcW w:w="6734" w:type="dxa"/>
          </w:tcPr>
          <w:p w14:paraId="7477239C" w14:textId="77777777" w:rsidR="00EC2F00" w:rsidRDefault="00EC2F00">
            <w:pPr>
              <w:ind w:left="0"/>
            </w:pPr>
            <w:r>
              <w:t>Richtlijn, Gebruikershandleiding SFO, type 5, 35kVA-75Hz van Exendis.</w:t>
            </w:r>
          </w:p>
        </w:tc>
      </w:tr>
    </w:tbl>
    <w:p w14:paraId="5DDF0289" w14:textId="77777777" w:rsidR="006201A1" w:rsidRDefault="006201A1" w:rsidP="006201A1">
      <w:bookmarkStart w:id="20" w:name="_Toc483389852"/>
      <w:bookmarkStart w:id="21" w:name="_Toc489070976"/>
      <w:bookmarkStart w:id="22" w:name="_Toc489155395"/>
      <w:bookmarkStart w:id="23" w:name="_Toc489157262"/>
      <w:bookmarkStart w:id="24" w:name="_Toc504445201"/>
    </w:p>
    <w:p w14:paraId="4F713037" w14:textId="77777777" w:rsidR="00EC2F00" w:rsidRDefault="00EC2F00" w:rsidP="00386B93">
      <w:pPr>
        <w:pStyle w:val="Kop2"/>
      </w:pPr>
      <w:bookmarkStart w:id="25" w:name="_Toc506896244"/>
      <w:r>
        <w:t>Definities</w:t>
      </w:r>
      <w:bookmarkEnd w:id="20"/>
      <w:bookmarkEnd w:id="21"/>
      <w:bookmarkEnd w:id="22"/>
      <w:bookmarkEnd w:id="23"/>
      <w:bookmarkEnd w:id="24"/>
      <w:r>
        <w:t xml:space="preserve"> en afkortingen</w:t>
      </w:r>
      <w:bookmarkEnd w:id="25"/>
    </w:p>
    <w:tbl>
      <w:tblPr>
        <w:tblW w:w="8488" w:type="dxa"/>
        <w:tblInd w:w="106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013"/>
        <w:gridCol w:w="6475"/>
      </w:tblGrid>
      <w:tr w:rsidR="006201A1" w:rsidRPr="00C12050" w14:paraId="5D82CD68" w14:textId="77777777" w:rsidTr="007A0100">
        <w:trPr>
          <w:trHeight w:val="315"/>
        </w:trPr>
        <w:tc>
          <w:tcPr>
            <w:tcW w:w="2013" w:type="dxa"/>
            <w:tcBorders>
              <w:bottom w:val="single" w:sz="6" w:space="0" w:color="auto"/>
            </w:tcBorders>
          </w:tcPr>
          <w:p w14:paraId="44537DC7" w14:textId="77777777" w:rsidR="006201A1" w:rsidRPr="00C12050" w:rsidRDefault="006201A1" w:rsidP="006201A1">
            <w:pPr>
              <w:ind w:hanging="921"/>
              <w:rPr>
                <w:b/>
              </w:rPr>
            </w:pPr>
            <w:r w:rsidRPr="00C12050">
              <w:rPr>
                <w:b/>
              </w:rPr>
              <w:t>Term</w:t>
            </w:r>
          </w:p>
        </w:tc>
        <w:tc>
          <w:tcPr>
            <w:tcW w:w="6475" w:type="dxa"/>
            <w:tcBorders>
              <w:bottom w:val="single" w:sz="6" w:space="0" w:color="auto"/>
            </w:tcBorders>
          </w:tcPr>
          <w:p w14:paraId="520D264A" w14:textId="77777777" w:rsidR="006201A1" w:rsidRPr="00C12050" w:rsidRDefault="006201A1" w:rsidP="006201A1">
            <w:pPr>
              <w:ind w:hanging="920"/>
              <w:rPr>
                <w:b/>
              </w:rPr>
            </w:pPr>
            <w:r w:rsidRPr="00C12050">
              <w:rPr>
                <w:b/>
              </w:rPr>
              <w:t>Verklaring</w:t>
            </w:r>
          </w:p>
        </w:tc>
      </w:tr>
      <w:tr w:rsidR="00B111B4" w:rsidRPr="00C12050" w14:paraId="33A3E508" w14:textId="77777777" w:rsidTr="007A0100">
        <w:trPr>
          <w:trHeight w:val="296"/>
        </w:trPr>
        <w:tc>
          <w:tcPr>
            <w:tcW w:w="2013" w:type="dxa"/>
          </w:tcPr>
          <w:p w14:paraId="7E0EF787" w14:textId="77777777" w:rsidR="00B111B4" w:rsidRPr="00C12050" w:rsidRDefault="00B111B4" w:rsidP="006201A1">
            <w:pPr>
              <w:ind w:hanging="921"/>
            </w:pPr>
            <w:r>
              <w:t>RIV</w:t>
            </w:r>
          </w:p>
        </w:tc>
        <w:tc>
          <w:tcPr>
            <w:tcW w:w="6475" w:type="dxa"/>
          </w:tcPr>
          <w:p w14:paraId="1F3AF3B3" w14:textId="77777777" w:rsidR="00B111B4" w:rsidRPr="00C12050" w:rsidRDefault="00B111B4" w:rsidP="006201A1">
            <w:pPr>
              <w:ind w:hanging="921"/>
            </w:pPr>
            <w:r>
              <w:t>Railinfravoedingen</w:t>
            </w:r>
          </w:p>
        </w:tc>
      </w:tr>
      <w:tr w:rsidR="006201A1" w:rsidRPr="00C12050" w14:paraId="49DA66CA" w14:textId="77777777" w:rsidTr="007A0100">
        <w:trPr>
          <w:trHeight w:val="296"/>
        </w:trPr>
        <w:tc>
          <w:tcPr>
            <w:tcW w:w="2013" w:type="dxa"/>
          </w:tcPr>
          <w:p w14:paraId="319636EE" w14:textId="77777777" w:rsidR="006201A1" w:rsidRPr="00C12050" w:rsidRDefault="006201A1" w:rsidP="006201A1">
            <w:pPr>
              <w:ind w:hanging="921"/>
            </w:pPr>
            <w:r w:rsidRPr="00C12050">
              <w:t>TBB</w:t>
            </w:r>
          </w:p>
        </w:tc>
        <w:tc>
          <w:tcPr>
            <w:tcW w:w="6475" w:type="dxa"/>
          </w:tcPr>
          <w:p w14:paraId="6AC605D3" w14:textId="77777777" w:rsidR="006201A1" w:rsidRPr="00C12050" w:rsidRDefault="006201A1" w:rsidP="00755EA0">
            <w:pPr>
              <w:ind w:left="0"/>
            </w:pPr>
            <w:r w:rsidRPr="00C12050">
              <w:t>Treinbeveiliging en Treinbeheersing</w:t>
            </w:r>
            <w:r w:rsidR="00755EA0">
              <w:t xml:space="preserve"> (oude beschrijving voor RIV, TBB kan nog wel voorkomen op tekeningen)</w:t>
            </w:r>
          </w:p>
        </w:tc>
      </w:tr>
      <w:tr w:rsidR="006201A1" w:rsidRPr="00C12050" w14:paraId="31D06E20" w14:textId="77777777" w:rsidTr="007A0100">
        <w:trPr>
          <w:trHeight w:val="315"/>
        </w:trPr>
        <w:tc>
          <w:tcPr>
            <w:tcW w:w="2013" w:type="dxa"/>
          </w:tcPr>
          <w:p w14:paraId="5AA62607" w14:textId="77777777" w:rsidR="006201A1" w:rsidRPr="00C12050" w:rsidRDefault="006201A1" w:rsidP="006201A1">
            <w:pPr>
              <w:ind w:hanging="921"/>
            </w:pPr>
            <w:r w:rsidRPr="00C12050">
              <w:t>SPC</w:t>
            </w:r>
          </w:p>
        </w:tc>
        <w:tc>
          <w:tcPr>
            <w:tcW w:w="6475" w:type="dxa"/>
          </w:tcPr>
          <w:p w14:paraId="330DC1CC" w14:textId="77777777" w:rsidR="006201A1" w:rsidRPr="00C12050" w:rsidRDefault="006201A1" w:rsidP="006201A1">
            <w:pPr>
              <w:ind w:hanging="921"/>
            </w:pPr>
            <w:r w:rsidRPr="00C12050">
              <w:t>Specificatie</w:t>
            </w:r>
          </w:p>
        </w:tc>
      </w:tr>
      <w:tr w:rsidR="006201A1" w:rsidRPr="00C12050" w14:paraId="61CE97C1" w14:textId="77777777" w:rsidTr="007A0100">
        <w:trPr>
          <w:trHeight w:val="296"/>
        </w:trPr>
        <w:tc>
          <w:tcPr>
            <w:tcW w:w="2013" w:type="dxa"/>
          </w:tcPr>
          <w:p w14:paraId="241D9240" w14:textId="77777777" w:rsidR="006201A1" w:rsidRPr="00C12050" w:rsidRDefault="006201A1" w:rsidP="006201A1">
            <w:pPr>
              <w:ind w:hanging="921"/>
            </w:pPr>
            <w:r w:rsidRPr="00C12050">
              <w:t>PVE</w:t>
            </w:r>
          </w:p>
        </w:tc>
        <w:tc>
          <w:tcPr>
            <w:tcW w:w="6475" w:type="dxa"/>
          </w:tcPr>
          <w:p w14:paraId="1D8065D0" w14:textId="77777777" w:rsidR="006201A1" w:rsidRPr="00C12050" w:rsidRDefault="006201A1" w:rsidP="006201A1">
            <w:pPr>
              <w:ind w:hanging="921"/>
            </w:pPr>
            <w:r w:rsidRPr="00C12050">
              <w:t>Programma van Eisen</w:t>
            </w:r>
          </w:p>
        </w:tc>
      </w:tr>
      <w:tr w:rsidR="006201A1" w:rsidRPr="00C12050" w14:paraId="23B020AF" w14:textId="77777777" w:rsidTr="007A0100">
        <w:trPr>
          <w:trHeight w:val="296"/>
        </w:trPr>
        <w:tc>
          <w:tcPr>
            <w:tcW w:w="2013" w:type="dxa"/>
          </w:tcPr>
          <w:p w14:paraId="4DA0B3FC" w14:textId="77777777" w:rsidR="006201A1" w:rsidRPr="00C12050" w:rsidRDefault="006201A1" w:rsidP="006201A1">
            <w:pPr>
              <w:ind w:hanging="921"/>
            </w:pPr>
            <w:r w:rsidRPr="00C12050">
              <w:t>BEA</w:t>
            </w:r>
          </w:p>
        </w:tc>
        <w:tc>
          <w:tcPr>
            <w:tcW w:w="6475" w:type="dxa"/>
          </w:tcPr>
          <w:p w14:paraId="2925A177" w14:textId="77777777" w:rsidR="006201A1" w:rsidRPr="00C12050" w:rsidRDefault="006201A1" w:rsidP="006201A1">
            <w:pPr>
              <w:ind w:hanging="921"/>
            </w:pPr>
            <w:r w:rsidRPr="00C12050">
              <w:t>Bestel- en afnameformulier</w:t>
            </w:r>
          </w:p>
        </w:tc>
      </w:tr>
      <w:tr w:rsidR="006201A1" w:rsidRPr="00C12050" w14:paraId="60928921" w14:textId="77777777" w:rsidTr="007A0100">
        <w:trPr>
          <w:trHeight w:val="315"/>
        </w:trPr>
        <w:tc>
          <w:tcPr>
            <w:tcW w:w="2013" w:type="dxa"/>
          </w:tcPr>
          <w:p w14:paraId="36E293DF" w14:textId="77777777" w:rsidR="006201A1" w:rsidRPr="00C12050" w:rsidRDefault="006201A1" w:rsidP="006201A1">
            <w:pPr>
              <w:ind w:hanging="921"/>
            </w:pPr>
            <w:r w:rsidRPr="00C12050">
              <w:t>OVS</w:t>
            </w:r>
          </w:p>
        </w:tc>
        <w:tc>
          <w:tcPr>
            <w:tcW w:w="6475" w:type="dxa"/>
          </w:tcPr>
          <w:p w14:paraId="2D4F91A1" w14:textId="77777777" w:rsidR="006201A1" w:rsidRPr="00C12050" w:rsidRDefault="006201A1" w:rsidP="006201A1">
            <w:pPr>
              <w:ind w:hanging="921"/>
            </w:pPr>
            <w:r w:rsidRPr="00C12050">
              <w:t>Ontwerpvoorschrift</w:t>
            </w:r>
          </w:p>
        </w:tc>
      </w:tr>
      <w:tr w:rsidR="006201A1" w:rsidRPr="00C12050" w14:paraId="74DDDEAC" w14:textId="77777777" w:rsidTr="007A0100">
        <w:trPr>
          <w:trHeight w:val="296"/>
        </w:trPr>
        <w:tc>
          <w:tcPr>
            <w:tcW w:w="2013" w:type="dxa"/>
          </w:tcPr>
          <w:p w14:paraId="70A3A74E" w14:textId="77777777" w:rsidR="006201A1" w:rsidRPr="00C12050" w:rsidRDefault="006201A1" w:rsidP="006201A1">
            <w:pPr>
              <w:ind w:hanging="921"/>
            </w:pPr>
            <w:r w:rsidRPr="00C12050">
              <w:t>PRD</w:t>
            </w:r>
          </w:p>
        </w:tc>
        <w:tc>
          <w:tcPr>
            <w:tcW w:w="6475" w:type="dxa"/>
          </w:tcPr>
          <w:p w14:paraId="51563FE4" w14:textId="77777777" w:rsidR="006201A1" w:rsidRPr="00C12050" w:rsidRDefault="006201A1" w:rsidP="006201A1">
            <w:pPr>
              <w:ind w:hanging="921"/>
            </w:pPr>
            <w:r w:rsidRPr="00C12050">
              <w:t>Productdocument</w:t>
            </w:r>
          </w:p>
        </w:tc>
      </w:tr>
      <w:tr w:rsidR="006201A1" w:rsidRPr="00C12050" w14:paraId="65B1816C" w14:textId="77777777" w:rsidTr="007A0100">
        <w:trPr>
          <w:trHeight w:val="315"/>
        </w:trPr>
        <w:tc>
          <w:tcPr>
            <w:tcW w:w="2013" w:type="dxa"/>
          </w:tcPr>
          <w:p w14:paraId="7EB46C4F" w14:textId="77777777" w:rsidR="006201A1" w:rsidRPr="00C12050" w:rsidRDefault="006201A1" w:rsidP="006201A1">
            <w:pPr>
              <w:ind w:hanging="921"/>
            </w:pPr>
            <w:r w:rsidRPr="00C12050">
              <w:t>ACP</w:t>
            </w:r>
          </w:p>
        </w:tc>
        <w:tc>
          <w:tcPr>
            <w:tcW w:w="6475" w:type="dxa"/>
          </w:tcPr>
          <w:p w14:paraId="6AAC0E67" w14:textId="77777777" w:rsidR="006201A1" w:rsidRPr="00C12050" w:rsidRDefault="006201A1" w:rsidP="006201A1">
            <w:pPr>
              <w:ind w:hanging="921"/>
            </w:pPr>
            <w:r w:rsidRPr="00C12050">
              <w:t>Acceptatieprotocol</w:t>
            </w:r>
          </w:p>
        </w:tc>
      </w:tr>
      <w:tr w:rsidR="006201A1" w:rsidRPr="00C12050" w14:paraId="60648459" w14:textId="77777777" w:rsidTr="007A0100">
        <w:trPr>
          <w:trHeight w:val="296"/>
        </w:trPr>
        <w:tc>
          <w:tcPr>
            <w:tcW w:w="2013" w:type="dxa"/>
          </w:tcPr>
          <w:p w14:paraId="65BEFDAD" w14:textId="77777777" w:rsidR="006201A1" w:rsidRPr="00C12050" w:rsidRDefault="006201A1" w:rsidP="006201A1">
            <w:pPr>
              <w:ind w:hanging="921"/>
            </w:pPr>
            <w:r w:rsidRPr="00C12050">
              <w:t>ISV</w:t>
            </w:r>
          </w:p>
        </w:tc>
        <w:tc>
          <w:tcPr>
            <w:tcW w:w="6475" w:type="dxa"/>
          </w:tcPr>
          <w:p w14:paraId="6B16AFD6" w14:textId="77777777" w:rsidR="006201A1" w:rsidRPr="00C12050" w:rsidRDefault="006201A1" w:rsidP="006201A1">
            <w:pPr>
              <w:ind w:hanging="921"/>
            </w:pPr>
            <w:r w:rsidRPr="00C12050">
              <w:t>Installatievoorschrift</w:t>
            </w:r>
          </w:p>
        </w:tc>
      </w:tr>
      <w:tr w:rsidR="006201A1" w:rsidRPr="00C12050" w14:paraId="09CB3C20" w14:textId="77777777" w:rsidTr="007A0100">
        <w:trPr>
          <w:trHeight w:val="315"/>
        </w:trPr>
        <w:tc>
          <w:tcPr>
            <w:tcW w:w="2013" w:type="dxa"/>
          </w:tcPr>
          <w:p w14:paraId="0B3641D9" w14:textId="77777777" w:rsidR="006201A1" w:rsidRPr="00C12050" w:rsidRDefault="006201A1" w:rsidP="006201A1">
            <w:pPr>
              <w:ind w:hanging="921"/>
            </w:pPr>
            <w:r w:rsidRPr="00C12050">
              <w:t>RLN</w:t>
            </w:r>
          </w:p>
        </w:tc>
        <w:tc>
          <w:tcPr>
            <w:tcW w:w="6475" w:type="dxa"/>
          </w:tcPr>
          <w:p w14:paraId="3B88CA72" w14:textId="77777777" w:rsidR="006201A1" w:rsidRPr="00C12050" w:rsidRDefault="006201A1" w:rsidP="006201A1">
            <w:pPr>
              <w:ind w:hanging="921"/>
            </w:pPr>
            <w:r w:rsidRPr="00C12050">
              <w:t>Richtlijn</w:t>
            </w:r>
          </w:p>
        </w:tc>
      </w:tr>
    </w:tbl>
    <w:p w14:paraId="54CE60C1" w14:textId="77777777" w:rsidR="006201A1" w:rsidRPr="00C12050" w:rsidRDefault="006201A1" w:rsidP="006201A1"/>
    <w:p w14:paraId="0C62B0BF" w14:textId="77777777" w:rsidR="00EC2F00" w:rsidRDefault="00EC2F00"/>
    <w:p w14:paraId="412340B1" w14:textId="77777777" w:rsidR="00EC2F00" w:rsidRDefault="00EC2F00">
      <w:pPr>
        <w:pStyle w:val="Kop1"/>
      </w:pPr>
      <w:bookmarkStart w:id="26" w:name="_Ref204052558"/>
      <w:bookmarkStart w:id="27" w:name="_Toc506896245"/>
      <w:bookmarkStart w:id="28" w:name="_Toc481492269"/>
      <w:bookmarkStart w:id="29" w:name="_Toc481559353"/>
      <w:r>
        <w:lastRenderedPageBreak/>
        <w:t>Proces</w:t>
      </w:r>
      <w:bookmarkEnd w:id="26"/>
      <w:bookmarkEnd w:id="27"/>
    </w:p>
    <w:p w14:paraId="00758DB6" w14:textId="77777777" w:rsidR="00386B93" w:rsidRPr="00386B93" w:rsidRDefault="00386B93" w:rsidP="00386B93">
      <w:pPr>
        <w:pStyle w:val="Kop2"/>
      </w:pPr>
      <w:bookmarkStart w:id="30" w:name="_Toc506896246"/>
      <w:r>
        <w:t>Algemeen</w:t>
      </w:r>
      <w:bookmarkEnd w:id="30"/>
    </w:p>
    <w:p w14:paraId="38CA3691" w14:textId="77777777" w:rsidR="00EC2F00" w:rsidRPr="004230A0" w:rsidRDefault="00EC2F00" w:rsidP="00296FE3">
      <w:pPr>
        <w:pStyle w:val="Eis"/>
      </w:pPr>
      <w:r w:rsidRPr="004230A0">
        <w:t xml:space="preserve">Het </w:t>
      </w:r>
      <w:r w:rsidRPr="00296FE3">
        <w:t>projectafhankelijk</w:t>
      </w:r>
      <w:r w:rsidRPr="004230A0">
        <w:t xml:space="preserve"> acceptatieprotocol dient de volgende indeling te hebben:</w:t>
      </w:r>
    </w:p>
    <w:p w14:paraId="409C1C0A" w14:textId="4FEC9316" w:rsidR="00EC2F00" w:rsidRDefault="00EC2F00" w:rsidP="00386B93">
      <w:pPr>
        <w:pStyle w:val="Lijstalinea"/>
        <w:numPr>
          <w:ilvl w:val="0"/>
          <w:numId w:val="7"/>
        </w:numPr>
      </w:pPr>
      <w:r>
        <w:t xml:space="preserve">Voorblad conform ACP00014-1, </w:t>
      </w:r>
      <w:r w:rsidRPr="00807FEC">
        <w:rPr>
          <w:rFonts w:cs="Arial"/>
        </w:rPr>
        <w:t>§</w:t>
      </w:r>
      <w:r w:rsidR="005B4450">
        <w:t xml:space="preserve"> 4</w:t>
      </w:r>
      <w:bookmarkStart w:id="31" w:name="_GoBack"/>
      <w:bookmarkEnd w:id="31"/>
      <w:r>
        <w:t>.1.1.</w:t>
      </w:r>
    </w:p>
    <w:p w14:paraId="3FEC75E3" w14:textId="77777777" w:rsidR="00EC2F00" w:rsidRDefault="00EC2F00" w:rsidP="00386B93">
      <w:pPr>
        <w:pStyle w:val="Lijstalinea"/>
        <w:numPr>
          <w:ilvl w:val="0"/>
          <w:numId w:val="7"/>
        </w:numPr>
      </w:pPr>
      <w:r>
        <w:t>Beschrijving van de werkzaamheden volgens ACP00014-1, § 3.1.2.</w:t>
      </w:r>
      <w:bookmarkStart w:id="32" w:name="_Toc99943527"/>
    </w:p>
    <w:p w14:paraId="6D735F87" w14:textId="77777777" w:rsidR="00EC2F00" w:rsidRDefault="00EC2F00" w:rsidP="00386B93">
      <w:pPr>
        <w:pStyle w:val="Lijstalinea"/>
        <w:numPr>
          <w:ilvl w:val="0"/>
          <w:numId w:val="7"/>
        </w:numPr>
      </w:pPr>
      <w:r>
        <w:t xml:space="preserve">As-built documentatie </w:t>
      </w:r>
      <w:bookmarkEnd w:id="32"/>
      <w:r>
        <w:t xml:space="preserve">volgens </w:t>
      </w:r>
      <w:r w:rsidR="00D92669">
        <w:fldChar w:fldCharType="begin"/>
      </w:r>
      <w:r w:rsidR="001A7A88">
        <w:instrText xml:space="preserve"> REF _Ref343003052 \r \h </w:instrText>
      </w:r>
      <w:r w:rsidR="00D92669">
        <w:fldChar w:fldCharType="separate"/>
      </w:r>
      <w:r w:rsidR="009A05D1">
        <w:t>Bijlage 1</w:t>
      </w:r>
      <w:r w:rsidR="00D92669">
        <w:fldChar w:fldCharType="end"/>
      </w:r>
      <w:r>
        <w:t xml:space="preserve"> en ACP00014-1, § 3.1.3.</w:t>
      </w:r>
    </w:p>
    <w:p w14:paraId="7E24A49E" w14:textId="77777777" w:rsidR="003E0166" w:rsidRDefault="003E0166" w:rsidP="003E0166">
      <w:pPr>
        <w:pStyle w:val="Lijstalinea"/>
        <w:numPr>
          <w:ilvl w:val="0"/>
          <w:numId w:val="7"/>
        </w:numPr>
      </w:pPr>
      <w:r>
        <w:t xml:space="preserve">Acceptatieprotocollen van controles </w:t>
      </w:r>
      <w:r w:rsidR="004B4FEB">
        <w:t xml:space="preserve">[C] </w:t>
      </w:r>
      <w:r>
        <w:t xml:space="preserve">en metingen </w:t>
      </w:r>
      <w:r w:rsidR="004B4FEB">
        <w:t xml:space="preserve">[M] </w:t>
      </w:r>
      <w:r>
        <w:t xml:space="preserve">voor Centrale Voeding conform </w:t>
      </w:r>
      <w:r>
        <w:rPr>
          <w:rFonts w:cs="Arial"/>
        </w:rPr>
        <w:t xml:space="preserve">§ </w:t>
      </w:r>
      <w:r w:rsidR="00D92669">
        <w:fldChar w:fldCharType="begin"/>
      </w:r>
      <w:r>
        <w:instrText xml:space="preserve"> REF _Ref359920253 \r \h </w:instrText>
      </w:r>
      <w:r w:rsidR="00D92669">
        <w:fldChar w:fldCharType="separate"/>
      </w:r>
      <w:r w:rsidR="009A05D1">
        <w:t>4.2.1</w:t>
      </w:r>
      <w:r w:rsidR="00D92669">
        <w:fldChar w:fldCharType="end"/>
      </w:r>
      <w:r>
        <w:t xml:space="preserve"> en voor Lokale Voeding conform </w:t>
      </w:r>
      <w:r>
        <w:rPr>
          <w:rFonts w:cs="Arial"/>
        </w:rPr>
        <w:t xml:space="preserve">§ </w:t>
      </w:r>
      <w:r w:rsidR="00D92669">
        <w:fldChar w:fldCharType="begin"/>
      </w:r>
      <w:r>
        <w:instrText xml:space="preserve"> REF _Ref359920265 \r \h </w:instrText>
      </w:r>
      <w:r w:rsidR="00D92669">
        <w:fldChar w:fldCharType="separate"/>
      </w:r>
      <w:r w:rsidR="009A05D1">
        <w:t>4.3.1</w:t>
      </w:r>
      <w:r w:rsidR="00D92669">
        <w:fldChar w:fldCharType="end"/>
      </w:r>
      <w:r>
        <w:t>.</w:t>
      </w:r>
    </w:p>
    <w:p w14:paraId="5ECC34DD" w14:textId="77777777" w:rsidR="003E0166" w:rsidRDefault="003E0166" w:rsidP="003E0166">
      <w:pPr>
        <w:pStyle w:val="Lijstalinea"/>
        <w:numPr>
          <w:ilvl w:val="0"/>
          <w:numId w:val="7"/>
        </w:numPr>
      </w:pPr>
      <w:r>
        <w:t xml:space="preserve">Acceptatieprotocollen van functietesten </w:t>
      </w:r>
      <w:r w:rsidR="004B4FEB">
        <w:t xml:space="preserve">[F] </w:t>
      </w:r>
      <w:r>
        <w:t xml:space="preserve">uit voor Centrale Voeding conform </w:t>
      </w:r>
      <w:r>
        <w:rPr>
          <w:rFonts w:cs="Arial"/>
        </w:rPr>
        <w:t xml:space="preserve">§ </w:t>
      </w:r>
      <w:r w:rsidR="00D92669">
        <w:rPr>
          <w:rFonts w:cs="Arial"/>
        </w:rPr>
        <w:fldChar w:fldCharType="begin"/>
      </w:r>
      <w:r>
        <w:rPr>
          <w:rFonts w:cs="Arial"/>
        </w:rPr>
        <w:instrText xml:space="preserve"> REF _Ref342671420 \r \h </w:instrText>
      </w:r>
      <w:r w:rsidR="00D92669">
        <w:rPr>
          <w:rFonts w:cs="Arial"/>
        </w:rPr>
      </w:r>
      <w:r w:rsidR="00D92669">
        <w:rPr>
          <w:rFonts w:cs="Arial"/>
        </w:rPr>
        <w:fldChar w:fldCharType="separate"/>
      </w:r>
      <w:r w:rsidR="009A05D1">
        <w:rPr>
          <w:rFonts w:cs="Arial"/>
        </w:rPr>
        <w:t>4.2.2</w:t>
      </w:r>
      <w:r w:rsidR="00D92669">
        <w:rPr>
          <w:rFonts w:cs="Arial"/>
        </w:rPr>
        <w:fldChar w:fldCharType="end"/>
      </w:r>
      <w:r>
        <w:t xml:space="preserve"> en voor Lokale Voeding conform </w:t>
      </w:r>
      <w:r>
        <w:rPr>
          <w:rFonts w:cs="Arial"/>
        </w:rPr>
        <w:t xml:space="preserve">§ </w:t>
      </w:r>
      <w:r w:rsidR="00D92669">
        <w:fldChar w:fldCharType="begin"/>
      </w:r>
      <w:r>
        <w:rPr>
          <w:rFonts w:cs="Arial"/>
        </w:rPr>
        <w:instrText xml:space="preserve"> REF _Ref359920338 \r \h </w:instrText>
      </w:r>
      <w:r w:rsidR="00D92669">
        <w:fldChar w:fldCharType="separate"/>
      </w:r>
      <w:r w:rsidR="009A05D1">
        <w:rPr>
          <w:rFonts w:cs="Arial"/>
        </w:rPr>
        <w:t>4.3.2</w:t>
      </w:r>
      <w:r w:rsidR="00D92669">
        <w:fldChar w:fldCharType="end"/>
      </w:r>
      <w:r>
        <w:t>.</w:t>
      </w:r>
    </w:p>
    <w:p w14:paraId="5B14D8AD" w14:textId="77777777" w:rsidR="003E0166" w:rsidRPr="007B15FF" w:rsidRDefault="003E0166" w:rsidP="003E0166">
      <w:pPr>
        <w:pStyle w:val="Lijstalinea"/>
        <w:numPr>
          <w:ilvl w:val="0"/>
          <w:numId w:val="7"/>
        </w:numPr>
      </w:pPr>
      <w:r>
        <w:t>Kopieën van de protocollen van de routinebeproeving van componenten</w:t>
      </w:r>
      <w:r w:rsidR="009A05D1">
        <w:t>.</w:t>
      </w:r>
    </w:p>
    <w:p w14:paraId="49C94F3F" w14:textId="77777777" w:rsidR="00EC2F00" w:rsidRDefault="00EC2F00" w:rsidP="00296FE3">
      <w:pPr>
        <w:pStyle w:val="Eis"/>
      </w:pPr>
      <w:r>
        <w:t xml:space="preserve">Bij een nieuw te bouwen </w:t>
      </w:r>
      <w:r w:rsidR="00A32893">
        <w:t>RIV-installatie</w:t>
      </w:r>
      <w:r>
        <w:t xml:space="preserve"> dienen de controles, metingen en functietesten van alle componenten te </w:t>
      </w:r>
      <w:r w:rsidR="00386B93">
        <w:t xml:space="preserve">zijn </w:t>
      </w:r>
      <w:r>
        <w:t>uitgevoerd.</w:t>
      </w:r>
    </w:p>
    <w:p w14:paraId="4AF1FB07" w14:textId="77777777" w:rsidR="00EC2F00" w:rsidRDefault="00EC2F00" w:rsidP="00296FE3">
      <w:pPr>
        <w:pStyle w:val="Eis"/>
      </w:pPr>
      <w:r>
        <w:t xml:space="preserve">Bij het aanpassen of uitbreiden van een </w:t>
      </w:r>
      <w:r w:rsidR="00A32893">
        <w:t xml:space="preserve">RIV-installatie </w:t>
      </w:r>
      <w:r>
        <w:t>dienen alle aangepaste componenten en de componenten, die zij beïnvloeden gecontroleerd, gemeten en getest te</w:t>
      </w:r>
      <w:r w:rsidR="00386B93">
        <w:t xml:space="preserve"> zijn</w:t>
      </w:r>
      <w:r>
        <w:t>.</w:t>
      </w:r>
    </w:p>
    <w:p w14:paraId="40381EE6" w14:textId="77777777" w:rsidR="00EC2F00" w:rsidRPr="001A7A88" w:rsidRDefault="00EC2F00" w:rsidP="00296FE3">
      <w:pPr>
        <w:pStyle w:val="Eis"/>
      </w:pPr>
      <w:r>
        <w:t xml:space="preserve">Bij </w:t>
      </w:r>
      <w:r w:rsidR="009E49D0">
        <w:t>RIV</w:t>
      </w:r>
      <w:r w:rsidRPr="001A7A88">
        <w:t xml:space="preserve"> dienen alleen vrij</w:t>
      </w:r>
      <w:r w:rsidR="00383B9E" w:rsidRPr="001A7A88">
        <w:t>ge</w:t>
      </w:r>
      <w:r w:rsidRPr="001A7A88">
        <w:t xml:space="preserve">geven componenten te worden toegepast. </w:t>
      </w:r>
    </w:p>
    <w:p w14:paraId="440631D9" w14:textId="77777777" w:rsidR="00EC2F00" w:rsidRDefault="00EC2F00" w:rsidP="004230A0">
      <w:pPr>
        <w:pStyle w:val="Bijschrift"/>
      </w:pPr>
      <w:r>
        <w:t xml:space="preserve">ProRail geeft componenten vrij aan de hand van </w:t>
      </w:r>
      <w:r w:rsidRPr="00013766">
        <w:t xml:space="preserve">een </w:t>
      </w:r>
      <w:r w:rsidR="003E0166">
        <w:t xml:space="preserve">SPC met een certificaat van CI of met een </w:t>
      </w:r>
      <w:r w:rsidR="005A25FE" w:rsidRPr="00013766">
        <w:t>Bestel En Afname</w:t>
      </w:r>
      <w:r w:rsidR="00013766" w:rsidRPr="00013766">
        <w:t xml:space="preserve"> formulier</w:t>
      </w:r>
      <w:r w:rsidR="005A25FE" w:rsidRPr="00013766">
        <w:t xml:space="preserve"> </w:t>
      </w:r>
      <w:r w:rsidR="00391F2F" w:rsidRPr="00013766">
        <w:t>(</w:t>
      </w:r>
      <w:r w:rsidRPr="00013766">
        <w:t>BEA</w:t>
      </w:r>
      <w:r w:rsidR="00013766" w:rsidRPr="00013766">
        <w:t>)</w:t>
      </w:r>
      <w:r w:rsidRPr="00013766">
        <w:t>; hierin</w:t>
      </w:r>
      <w:r>
        <w:t xml:space="preserve"> is mede beschreven welke beproevingen plaats moeten vinden om vast te stellen of het component voldoet aan de eisen. In de BEA is aangegeven, welke protocollen bij de seriebeproeving worden gebruikt. Protocollen van de seriebeproeving van componenten maken geen deel uit van dit ACP. Dit laat echter onverlet dat deze seriekeuringen wel uitgevoerd dienen te zijn.</w:t>
      </w:r>
    </w:p>
    <w:p w14:paraId="3CB338EF" w14:textId="77777777" w:rsidR="00EC2F00" w:rsidRDefault="00EC2F00" w:rsidP="00296FE3">
      <w:pPr>
        <w:pStyle w:val="Eis"/>
      </w:pPr>
      <w:r>
        <w:t xml:space="preserve">De protocollen van de routinebeproeving van componenten dienen te </w:t>
      </w:r>
      <w:r w:rsidR="003E0166">
        <w:t xml:space="preserve">zijn </w:t>
      </w:r>
      <w:r>
        <w:t>bijgevoegd bij de componenten</w:t>
      </w:r>
      <w:r w:rsidR="003E0166">
        <w:t xml:space="preserve"> door de leverancier</w:t>
      </w:r>
      <w:r>
        <w:t>.</w:t>
      </w:r>
    </w:p>
    <w:p w14:paraId="429C0044" w14:textId="77777777" w:rsidR="007A0100" w:rsidRDefault="007A0100" w:rsidP="007A0100">
      <w:pPr>
        <w:pStyle w:val="Eis"/>
        <w:numPr>
          <w:ilvl w:val="0"/>
          <w:numId w:val="0"/>
        </w:numPr>
        <w:ind w:left="644" w:hanging="360"/>
      </w:pPr>
    </w:p>
    <w:p w14:paraId="75C30991" w14:textId="77777777" w:rsidR="00FB0582" w:rsidRDefault="00FC2D7E" w:rsidP="00386B93">
      <w:pPr>
        <w:pStyle w:val="Kop2"/>
      </w:pPr>
      <w:bookmarkStart w:id="33" w:name="_Toc506896247"/>
      <w:r>
        <w:t xml:space="preserve">Beproevingsplan voor een </w:t>
      </w:r>
      <w:r w:rsidR="0021601D" w:rsidRPr="00757B0D">
        <w:t>Centrale Voeding</w:t>
      </w:r>
      <w:r w:rsidR="00A32893">
        <w:t xml:space="preserve"> </w:t>
      </w:r>
      <w:r w:rsidR="009E49D0">
        <w:t>(3kV)</w:t>
      </w:r>
      <w:bookmarkEnd w:id="33"/>
    </w:p>
    <w:p w14:paraId="5652E9D9" w14:textId="77777777" w:rsidR="00565917" w:rsidRDefault="00FB0582" w:rsidP="003A593D">
      <w:pPr>
        <w:pStyle w:val="Eis"/>
      </w:pPr>
      <w:r>
        <w:t>Het project dient een beproevingsplan op te stellen voor</w:t>
      </w:r>
      <w:r w:rsidR="00565917">
        <w:t>:</w:t>
      </w:r>
    </w:p>
    <w:p w14:paraId="45E21282" w14:textId="77777777" w:rsidR="00565917" w:rsidRPr="00565917" w:rsidRDefault="00083B16" w:rsidP="00296FE3">
      <w:pPr>
        <w:pStyle w:val="Eis"/>
      </w:pPr>
      <w:r>
        <w:t>Een n</w:t>
      </w:r>
      <w:r w:rsidR="00565917" w:rsidRPr="00565917">
        <w:t>ieuw</w:t>
      </w:r>
      <w:r>
        <w:t>e</w:t>
      </w:r>
      <w:r w:rsidR="0021601D">
        <w:t xml:space="preserve"> van een Centrale Voeding</w:t>
      </w:r>
      <w:r w:rsidR="00565917" w:rsidRPr="00565917">
        <w:t>.</w:t>
      </w:r>
    </w:p>
    <w:p w14:paraId="0CECD58E" w14:textId="77777777" w:rsidR="00565917" w:rsidRPr="00757B0D" w:rsidRDefault="00565917" w:rsidP="00E058BC">
      <w:pPr>
        <w:pStyle w:val="opsomming"/>
      </w:pPr>
      <w:r w:rsidRPr="00757B0D">
        <w:t xml:space="preserve">Grote wijzigingen van een </w:t>
      </w:r>
      <w:r w:rsidR="0021601D" w:rsidRPr="00757B0D">
        <w:t>Centrale Voeding</w:t>
      </w:r>
      <w:r w:rsidRPr="00757B0D">
        <w:t>.</w:t>
      </w:r>
    </w:p>
    <w:p w14:paraId="74C95145" w14:textId="77777777" w:rsidR="00FB0582" w:rsidRDefault="00565917" w:rsidP="00296FE3">
      <w:pPr>
        <w:pStyle w:val="Eis"/>
      </w:pPr>
      <w:r>
        <w:t xml:space="preserve">Het beproevingsplan </w:t>
      </w:r>
      <w:r w:rsidR="00FB0582">
        <w:t xml:space="preserve">van het totale 3kV-systeem </w:t>
      </w:r>
      <w:r>
        <w:t xml:space="preserve">dient als </w:t>
      </w:r>
      <w:r w:rsidR="00FB0582">
        <w:t>uitgangspunt de eisen genoemd in de</w:t>
      </w:r>
      <w:r w:rsidR="00386B93">
        <w:t xml:space="preserve"> </w:t>
      </w:r>
      <w:r w:rsidR="00AB4A55">
        <w:fldChar w:fldCharType="begin"/>
      </w:r>
      <w:r w:rsidR="00AB4A55">
        <w:instrText xml:space="preserve"> REF _Ref343003848 \r \h  \* MERGEFORMAT </w:instrText>
      </w:r>
      <w:r w:rsidR="00AB4A55">
        <w:fldChar w:fldCharType="separate"/>
      </w:r>
      <w:r w:rsidR="009A05D1">
        <w:t>Bijlage 20</w:t>
      </w:r>
      <w:r w:rsidR="00AB4A55">
        <w:fldChar w:fldCharType="end"/>
      </w:r>
      <w:r w:rsidR="00386B93">
        <w:t xml:space="preserve">: </w:t>
      </w:r>
      <w:r w:rsidR="00AB4A55">
        <w:fldChar w:fldCharType="begin"/>
      </w:r>
      <w:r w:rsidR="00AB4A55">
        <w:instrText xml:space="preserve"> REF _Ref343003852 \h  \* MERGEFORMAT </w:instrText>
      </w:r>
      <w:r w:rsidR="00AB4A55">
        <w:fldChar w:fldCharType="separate"/>
      </w:r>
      <w:r w:rsidR="009A05D1">
        <w:t>Centrale voeding; functietesten samenstel der delen</w:t>
      </w:r>
      <w:r w:rsidR="00AB4A55">
        <w:fldChar w:fldCharType="end"/>
      </w:r>
      <w:r>
        <w:t xml:space="preserve"> te hebben</w:t>
      </w:r>
      <w:r w:rsidR="00FB0582">
        <w:t>.</w:t>
      </w:r>
    </w:p>
    <w:p w14:paraId="6A3FB61B" w14:textId="77777777" w:rsidR="00561764" w:rsidRDefault="00561764" w:rsidP="00296FE3">
      <w:pPr>
        <w:pStyle w:val="Eis"/>
      </w:pPr>
      <w:r>
        <w:t xml:space="preserve">De installatieverantwoordelijke van </w:t>
      </w:r>
      <w:r w:rsidR="009E49D0">
        <w:t>de RIV-installatie</w:t>
      </w:r>
      <w:r>
        <w:t xml:space="preserve"> van ProRail dient het beproevingsplan goed te keuren en te ondertekenen voor goedkeuring.</w:t>
      </w:r>
    </w:p>
    <w:p w14:paraId="293A1555" w14:textId="77777777" w:rsidR="00FB0582" w:rsidRDefault="00FB0582" w:rsidP="00296FE3">
      <w:pPr>
        <w:pStyle w:val="Eis"/>
      </w:pPr>
      <w:r>
        <w:t xml:space="preserve">De installatieverantwoordelijke van </w:t>
      </w:r>
      <w:r w:rsidR="009E49D0">
        <w:t xml:space="preserve">de RIV-installatie </w:t>
      </w:r>
      <w:r>
        <w:t>van ProRail dient aan te geven bij welke wijzigingen het 3kV-systeem dient te worden beproefd.</w:t>
      </w:r>
    </w:p>
    <w:p w14:paraId="34512A75" w14:textId="77777777" w:rsidR="00FB0582" w:rsidRPr="00386B93" w:rsidRDefault="00FB0582" w:rsidP="00386B93">
      <w:pPr>
        <w:pStyle w:val="Bijschrift"/>
      </w:pPr>
      <w:r w:rsidRPr="00386B93">
        <w:t>De ontwerpende partij kan hiervoor een voorstel leveren aan de installatieverantwoordelijke.</w:t>
      </w:r>
    </w:p>
    <w:p w14:paraId="28D69668" w14:textId="77777777" w:rsidR="00FB0582" w:rsidRDefault="00386B93" w:rsidP="00296FE3">
      <w:pPr>
        <w:pStyle w:val="Eis"/>
      </w:pPr>
      <w:bookmarkStart w:id="34" w:name="_Ref356899408"/>
      <w:r>
        <w:t xml:space="preserve">De beproeving dient plaats te vinden vóór </w:t>
      </w:r>
      <w:r w:rsidR="00FB0582" w:rsidRPr="00B77700">
        <w:t>de indienststelling van de treinbeveiligingsinstallatie</w:t>
      </w:r>
      <w:r>
        <w:t>, treinbeheersingsinstallatie</w:t>
      </w:r>
      <w:r w:rsidR="00FB0582" w:rsidRPr="00B77700">
        <w:t>.</w:t>
      </w:r>
      <w:bookmarkEnd w:id="34"/>
    </w:p>
    <w:p w14:paraId="4B54EDB2" w14:textId="77777777" w:rsidR="00FB0582" w:rsidRPr="00386B93" w:rsidRDefault="00C01996" w:rsidP="00296FE3">
      <w:pPr>
        <w:pStyle w:val="Eis"/>
      </w:pPr>
      <w:r>
        <w:t xml:space="preserve">In tegenstelling tot eis </w:t>
      </w:r>
      <w:r w:rsidR="00AB4A55">
        <w:fldChar w:fldCharType="begin"/>
      </w:r>
      <w:r w:rsidR="00AB4A55">
        <w:instrText xml:space="preserve"> REF _Ref356899408 \r \h  \* MERGEFORMAT </w:instrText>
      </w:r>
      <w:r w:rsidR="00AB4A55">
        <w:fldChar w:fldCharType="separate"/>
      </w:r>
      <w:r w:rsidR="009A05D1">
        <w:t>1</w:t>
      </w:r>
      <w:r w:rsidR="009F19EF">
        <w:t>1</w:t>
      </w:r>
      <w:r w:rsidR="00AB4A55">
        <w:fldChar w:fldCharType="end"/>
      </w:r>
      <w:r>
        <w:t xml:space="preserve"> dient h</w:t>
      </w:r>
      <w:r w:rsidR="00FB0582" w:rsidRPr="00386B93">
        <w:t xml:space="preserve">et meten van de belasting </w:t>
      </w:r>
      <w:r w:rsidR="00386B93">
        <w:t xml:space="preserve">van verbruikers te </w:t>
      </w:r>
      <w:r w:rsidR="00FB0582" w:rsidRPr="00386B93">
        <w:t>worden uitgevoerd na de indienststelling.</w:t>
      </w:r>
    </w:p>
    <w:p w14:paraId="142F9E4F" w14:textId="77777777" w:rsidR="00807FEC" w:rsidRDefault="00807FEC" w:rsidP="00807FEC">
      <w:bookmarkStart w:id="35" w:name="_Ref204051632"/>
    </w:p>
    <w:p w14:paraId="01D8EB9C" w14:textId="77777777" w:rsidR="007B15FF" w:rsidRDefault="00311762" w:rsidP="00807FEC">
      <w:pPr>
        <w:pStyle w:val="Kop1"/>
      </w:pPr>
      <w:bookmarkStart w:id="36" w:name="_Toc506896248"/>
      <w:r>
        <w:lastRenderedPageBreak/>
        <w:t xml:space="preserve">Projectgebonden </w:t>
      </w:r>
      <w:r w:rsidR="007B15FF">
        <w:t>Acceptatieprotocol</w:t>
      </w:r>
      <w:r>
        <w:t xml:space="preserve"> </w:t>
      </w:r>
      <w:r w:rsidR="00586F6A">
        <w:t>RIV</w:t>
      </w:r>
      <w:bookmarkEnd w:id="36"/>
      <w:r>
        <w:t xml:space="preserve"> </w:t>
      </w:r>
    </w:p>
    <w:p w14:paraId="79D367E8" w14:textId="77777777" w:rsidR="00807FEC" w:rsidRPr="00386B93" w:rsidRDefault="000566B1" w:rsidP="00386B93">
      <w:pPr>
        <w:pStyle w:val="Kop2"/>
      </w:pPr>
      <w:bookmarkStart w:id="37" w:name="_Toc506896249"/>
      <w:r>
        <w:t>Algemeen</w:t>
      </w:r>
      <w:bookmarkEnd w:id="37"/>
    </w:p>
    <w:p w14:paraId="3E461DE1" w14:textId="77777777" w:rsidR="00807FEC" w:rsidRDefault="00DE2CB6" w:rsidP="00296FE3">
      <w:pPr>
        <w:pStyle w:val="Eis"/>
      </w:pPr>
      <w:r>
        <w:t>Ie</w:t>
      </w:r>
      <w:r w:rsidRPr="00296FE3">
        <w:t>d</w:t>
      </w:r>
      <w:r>
        <w:t xml:space="preserve">ere (wijziging aan </w:t>
      </w:r>
      <w:r w:rsidR="00FC2D7E">
        <w:t>een</w:t>
      </w:r>
      <w:r w:rsidR="009A05D1">
        <w:t>)</w:t>
      </w:r>
      <w:r w:rsidR="00FC2D7E">
        <w:t xml:space="preserve"> </w:t>
      </w:r>
      <w:r w:rsidR="00807FEC">
        <w:t xml:space="preserve">installatie </w:t>
      </w:r>
      <w:r w:rsidR="000566B1">
        <w:t xml:space="preserve">van </w:t>
      </w:r>
      <w:r w:rsidR="00586F6A">
        <w:t>RIV</w:t>
      </w:r>
      <w:r w:rsidR="000566B1">
        <w:t xml:space="preserve"> </w:t>
      </w:r>
      <w:r w:rsidR="00807FEC" w:rsidRPr="00386B93">
        <w:t xml:space="preserve">dient te zijn gecontroleerd </w:t>
      </w:r>
      <w:r w:rsidRPr="00386B93">
        <w:t>met</w:t>
      </w:r>
      <w:r w:rsidR="00383B9E" w:rsidRPr="00386B93">
        <w:t>:</w:t>
      </w:r>
    </w:p>
    <w:p w14:paraId="22F50F31" w14:textId="77777777" w:rsidR="00AA1D65" w:rsidRDefault="00AB4A55" w:rsidP="00E058BC">
      <w:pPr>
        <w:pStyle w:val="opsomming"/>
      </w:pPr>
      <w:r>
        <w:fldChar w:fldCharType="begin"/>
      </w:r>
      <w:r>
        <w:instrText xml:space="preserve"> REF _Ref341789138 \h  \* MERGEFORMAT </w:instrText>
      </w:r>
      <w:r>
        <w:fldChar w:fldCharType="separate"/>
      </w:r>
      <w:r w:rsidR="009A05D1">
        <w:t>Algemeen; controle van benodigde documentatie</w:t>
      </w:r>
      <w:r>
        <w:fldChar w:fldCharType="end"/>
      </w:r>
      <w:r w:rsidR="00383B9E">
        <w:t xml:space="preserve"> conform </w:t>
      </w:r>
      <w:r>
        <w:fldChar w:fldCharType="begin"/>
      </w:r>
      <w:r>
        <w:instrText xml:space="preserve"> REF _Ref341789138 \r \h  \* MERGEFORMAT </w:instrText>
      </w:r>
      <w:r>
        <w:fldChar w:fldCharType="separate"/>
      </w:r>
      <w:r w:rsidR="009A05D1">
        <w:t>Bijlage 1</w:t>
      </w:r>
      <w:r>
        <w:fldChar w:fldCharType="end"/>
      </w:r>
      <w:r w:rsidR="00AA1D65">
        <w:t>.</w:t>
      </w:r>
    </w:p>
    <w:p w14:paraId="2E548519" w14:textId="77777777" w:rsidR="00AA1D65" w:rsidRDefault="00D92669" w:rsidP="00E058BC">
      <w:pPr>
        <w:pStyle w:val="opsomming"/>
      </w:pPr>
      <w:r>
        <w:fldChar w:fldCharType="begin"/>
      </w:r>
      <w:r w:rsidR="0050384E">
        <w:instrText xml:space="preserve"> REF _Ref356897318 \h </w:instrText>
      </w:r>
      <w:r>
        <w:fldChar w:fldCharType="separate"/>
      </w:r>
      <w:r w:rsidR="009A05D1">
        <w:t>Algemeen; generieke c</w:t>
      </w:r>
      <w:r w:rsidR="009A05D1" w:rsidRPr="00B96210">
        <w:t>ontrole</w:t>
      </w:r>
      <w:r>
        <w:fldChar w:fldCharType="end"/>
      </w:r>
      <w:r w:rsidR="00E058BC">
        <w:t xml:space="preserve"> </w:t>
      </w:r>
      <w:r w:rsidR="00AA1D65">
        <w:t xml:space="preserve">conform </w:t>
      </w:r>
      <w:r>
        <w:fldChar w:fldCharType="begin"/>
      </w:r>
      <w:r w:rsidR="0050384E">
        <w:instrText xml:space="preserve"> REF _Ref356897644 \r \h </w:instrText>
      </w:r>
      <w:r>
        <w:fldChar w:fldCharType="separate"/>
      </w:r>
      <w:r w:rsidR="009A05D1">
        <w:t>Bijlage 2</w:t>
      </w:r>
      <w:r>
        <w:fldChar w:fldCharType="end"/>
      </w:r>
      <w:r w:rsidR="00AA1D65">
        <w:t>.</w:t>
      </w:r>
    </w:p>
    <w:p w14:paraId="7B82CFB1" w14:textId="77777777" w:rsidR="00AA1D65" w:rsidRDefault="00AB4A55" w:rsidP="00E058BC">
      <w:pPr>
        <w:pStyle w:val="opsomming"/>
      </w:pPr>
      <w:r>
        <w:fldChar w:fldCharType="begin"/>
      </w:r>
      <w:r>
        <w:instrText xml:space="preserve"> REF _Ref341795274 \h  \* MERGEFORMAT </w:instrText>
      </w:r>
      <w:r>
        <w:fldChar w:fldCharType="separate"/>
      </w:r>
      <w:r w:rsidR="009A05D1">
        <w:t>Algemeen; controle van kabel</w:t>
      </w:r>
      <w:r>
        <w:fldChar w:fldCharType="end"/>
      </w:r>
      <w:r w:rsidR="00AA1D65">
        <w:t xml:space="preserve"> conform </w:t>
      </w:r>
      <w:r>
        <w:fldChar w:fldCharType="begin"/>
      </w:r>
      <w:r>
        <w:instrText xml:space="preserve"> REF _Ref341795274 \r \h  \* MERGEFORMAT </w:instrText>
      </w:r>
      <w:r>
        <w:fldChar w:fldCharType="separate"/>
      </w:r>
      <w:r w:rsidR="009A05D1">
        <w:t>Bijlage 3</w:t>
      </w:r>
      <w:r>
        <w:fldChar w:fldCharType="end"/>
      </w:r>
      <w:r w:rsidR="00386B93">
        <w:t>.</w:t>
      </w:r>
    </w:p>
    <w:p w14:paraId="6466C1AB" w14:textId="77777777" w:rsidR="0021601D" w:rsidRDefault="0021601D" w:rsidP="000566B1">
      <w:pPr>
        <w:pStyle w:val="Kop2"/>
      </w:pPr>
      <w:bookmarkStart w:id="38" w:name="_Toc506896250"/>
      <w:bookmarkEnd w:id="35"/>
      <w:r>
        <w:t>Centrale voeding</w:t>
      </w:r>
      <w:bookmarkEnd w:id="38"/>
    </w:p>
    <w:p w14:paraId="5520AD70" w14:textId="77777777" w:rsidR="000566B1" w:rsidRPr="000566B1" w:rsidRDefault="000566B1" w:rsidP="000566B1">
      <w:pPr>
        <w:pStyle w:val="Kop3"/>
      </w:pPr>
      <w:bookmarkStart w:id="39" w:name="_Ref359920253"/>
      <w:bookmarkStart w:id="40" w:name="_Toc506896251"/>
      <w:r>
        <w:t>Controle en meting</w:t>
      </w:r>
      <w:bookmarkEnd w:id="39"/>
      <w:bookmarkEnd w:id="40"/>
    </w:p>
    <w:p w14:paraId="61AA863D" w14:textId="77777777" w:rsidR="001D10B4" w:rsidRPr="00386B93" w:rsidRDefault="001D10B4" w:rsidP="00296FE3">
      <w:pPr>
        <w:pStyle w:val="Eis"/>
      </w:pPr>
      <w:r>
        <w:t>Iedere nieuwe of wijziging</w:t>
      </w:r>
      <w:r w:rsidR="00383B9E">
        <w:t xml:space="preserve"> </w:t>
      </w:r>
      <w:r w:rsidR="00383B9E" w:rsidRPr="00386B93">
        <w:t>van</w:t>
      </w:r>
      <w:r w:rsidRPr="00386B93">
        <w:t xml:space="preserve"> een Centrale Voeding dient te zijn gecontroleerd </w:t>
      </w:r>
      <w:r w:rsidR="00B22835">
        <w:t>met</w:t>
      </w:r>
      <w:r w:rsidRPr="00386B93">
        <w:t>:</w:t>
      </w:r>
    </w:p>
    <w:p w14:paraId="65ECC938" w14:textId="77777777" w:rsidR="001D10B4" w:rsidRDefault="00D92669" w:rsidP="00E058BC">
      <w:pPr>
        <w:pStyle w:val="opsomming"/>
      </w:pPr>
      <w:r>
        <w:fldChar w:fldCharType="begin"/>
      </w:r>
      <w:r w:rsidR="009A05D1">
        <w:instrText xml:space="preserve"> REF _Ref341797142 \h </w:instrText>
      </w:r>
      <w:r>
        <w:fldChar w:fldCharType="separate"/>
      </w:r>
      <w:r w:rsidR="009A05D1">
        <w:t xml:space="preserve">Centrale voeding; controle en meting </w:t>
      </w:r>
      <w:r w:rsidR="009A05D1" w:rsidRPr="008F341F">
        <w:t>van 3kV-kabel</w:t>
      </w:r>
      <w:r>
        <w:fldChar w:fldCharType="end"/>
      </w:r>
      <w:r w:rsidR="009A05D1">
        <w:t xml:space="preserve"> </w:t>
      </w:r>
      <w:r w:rsidR="001D10B4">
        <w:t xml:space="preserve">conform </w:t>
      </w:r>
      <w:r w:rsidR="00AB4A55">
        <w:fldChar w:fldCharType="begin"/>
      </w:r>
      <w:r w:rsidR="00AB4A55">
        <w:instrText xml:space="preserve"> REF _Ref341797142 \r \h  \* MERGEFORMAT </w:instrText>
      </w:r>
      <w:r w:rsidR="00AB4A55">
        <w:fldChar w:fldCharType="separate"/>
      </w:r>
      <w:r w:rsidR="009A05D1">
        <w:t>Bijlage 4</w:t>
      </w:r>
      <w:r w:rsidR="00AB4A55">
        <w:fldChar w:fldCharType="end"/>
      </w:r>
      <w:r w:rsidR="001D10B4">
        <w:t>.</w:t>
      </w:r>
    </w:p>
    <w:p w14:paraId="47F05B3C" w14:textId="77777777" w:rsidR="001D10B4" w:rsidRDefault="00D92669" w:rsidP="00E058BC">
      <w:pPr>
        <w:pStyle w:val="opsomming"/>
      </w:pPr>
      <w:r>
        <w:fldChar w:fldCharType="begin"/>
      </w:r>
      <w:r w:rsidR="009A05D1">
        <w:instrText xml:space="preserve"> REF _Ref341795291 \h </w:instrText>
      </w:r>
      <w:r>
        <w:fldChar w:fldCharType="separate"/>
      </w:r>
      <w:r w:rsidR="009A05D1">
        <w:t>Centrale voeding; controle van lassen aan 3kV-kabels</w:t>
      </w:r>
      <w:r>
        <w:fldChar w:fldCharType="end"/>
      </w:r>
      <w:r w:rsidR="001D10B4">
        <w:t xml:space="preserve"> conform </w:t>
      </w:r>
      <w:r w:rsidR="00AB4A55">
        <w:fldChar w:fldCharType="begin"/>
      </w:r>
      <w:r w:rsidR="00AB4A55">
        <w:instrText xml:space="preserve"> REF _Ref341795291 \r \h  \* MERGEFORMAT </w:instrText>
      </w:r>
      <w:r w:rsidR="00AB4A55">
        <w:fldChar w:fldCharType="separate"/>
      </w:r>
      <w:r w:rsidR="009A05D1">
        <w:t>Bijlage 5</w:t>
      </w:r>
      <w:r w:rsidR="00AB4A55">
        <w:fldChar w:fldCharType="end"/>
      </w:r>
      <w:r w:rsidR="001D10B4">
        <w:t>.</w:t>
      </w:r>
    </w:p>
    <w:p w14:paraId="6AE8EA3B" w14:textId="77777777" w:rsidR="00386B93" w:rsidRDefault="00D92669" w:rsidP="00E058BC">
      <w:pPr>
        <w:pStyle w:val="opsomming"/>
      </w:pPr>
      <w:r>
        <w:fldChar w:fldCharType="begin"/>
      </w:r>
      <w:r w:rsidR="009A05D1">
        <w:instrText xml:space="preserve"> REF _Ref342647741 \h </w:instrText>
      </w:r>
      <w:r>
        <w:fldChar w:fldCharType="separate"/>
      </w:r>
      <w:r w:rsidR="009A05D1">
        <w:t xml:space="preserve">Centrale voeding; controle </w:t>
      </w:r>
      <w:r w:rsidR="006E0635">
        <w:t>3kV-</w:t>
      </w:r>
      <w:r w:rsidR="009A05D1">
        <w:t>voedingspunt</w:t>
      </w:r>
      <w:r>
        <w:fldChar w:fldCharType="end"/>
      </w:r>
      <w:r w:rsidR="00386B93">
        <w:t xml:space="preserve"> conform </w:t>
      </w:r>
      <w:r w:rsidR="00AB4A55">
        <w:fldChar w:fldCharType="begin"/>
      </w:r>
      <w:r w:rsidR="00AB4A55">
        <w:instrText xml:space="preserve"> REF _Ref342647741 \r \h  \* MERGEFORMAT </w:instrText>
      </w:r>
      <w:r w:rsidR="00AB4A55">
        <w:fldChar w:fldCharType="separate"/>
      </w:r>
      <w:r w:rsidR="009A05D1">
        <w:t>Bijlage 6</w:t>
      </w:r>
      <w:r w:rsidR="00AB4A55">
        <w:fldChar w:fldCharType="end"/>
      </w:r>
      <w:r w:rsidR="00386B93">
        <w:t>.</w:t>
      </w:r>
    </w:p>
    <w:p w14:paraId="046EC6AF" w14:textId="77777777" w:rsidR="001D10B4" w:rsidRDefault="00D92669" w:rsidP="00E058BC">
      <w:pPr>
        <w:pStyle w:val="opsomming"/>
      </w:pPr>
      <w:r>
        <w:fldChar w:fldCharType="begin"/>
      </w:r>
      <w:r w:rsidR="0050384E">
        <w:instrText xml:space="preserve"> REF _Ref356897671 \h </w:instrText>
      </w:r>
      <w:r>
        <w:fldChar w:fldCharType="separate"/>
      </w:r>
      <w:r w:rsidR="009A05D1">
        <w:t>Centrale voeding; controle en meting</w:t>
      </w:r>
      <w:r w:rsidR="006E0635">
        <w:t xml:space="preserve"> 3kV-voedingskast(en) </w:t>
      </w:r>
      <w:r w:rsidR="009A05D1">
        <w:t>1-kabelsysteem</w:t>
      </w:r>
      <w:r>
        <w:fldChar w:fldCharType="end"/>
      </w:r>
      <w:r w:rsidR="001D10B4">
        <w:t xml:space="preserve">conform </w:t>
      </w:r>
      <w:r>
        <w:fldChar w:fldCharType="begin"/>
      </w:r>
      <w:r w:rsidR="0050384E">
        <w:instrText xml:space="preserve"> REF _Ref356897689 \r \h </w:instrText>
      </w:r>
      <w:r>
        <w:fldChar w:fldCharType="separate"/>
      </w:r>
      <w:r w:rsidR="009A05D1">
        <w:t>Bijlage 7</w:t>
      </w:r>
      <w:r>
        <w:fldChar w:fldCharType="end"/>
      </w:r>
      <w:r w:rsidR="00272096">
        <w:t>.</w:t>
      </w:r>
    </w:p>
    <w:p w14:paraId="28C8D4C2" w14:textId="77777777" w:rsidR="00272096" w:rsidRDefault="00AB4A55" w:rsidP="00E058BC">
      <w:pPr>
        <w:pStyle w:val="opsomming"/>
      </w:pPr>
      <w:r>
        <w:fldChar w:fldCharType="begin"/>
      </w:r>
      <w:r>
        <w:instrText xml:space="preserve"> REF _Ref342382804 \h  \* MERGEFORMAT </w:instrText>
      </w:r>
      <w:r>
        <w:fldChar w:fldCharType="separate"/>
      </w:r>
      <w:r w:rsidR="009A05D1">
        <w:t xml:space="preserve">Centrale voeding; controle en meting </w:t>
      </w:r>
      <w:r w:rsidR="006E0635">
        <w:t>3kV-voedingskast</w:t>
      </w:r>
      <w:r w:rsidR="009A05D1">
        <w:t>(en) 2-kabelsysteem</w:t>
      </w:r>
      <w:r>
        <w:fldChar w:fldCharType="end"/>
      </w:r>
      <w:r w:rsidR="00272096">
        <w:t xml:space="preserve"> conform </w:t>
      </w:r>
      <w:r>
        <w:fldChar w:fldCharType="begin"/>
      </w:r>
      <w:r>
        <w:instrText xml:space="preserve"> REF _Ref342382804 \r \h  \* MERGEFORMAT </w:instrText>
      </w:r>
      <w:r>
        <w:fldChar w:fldCharType="separate"/>
      </w:r>
      <w:r w:rsidR="009A05D1">
        <w:t>Bijlage 8</w:t>
      </w:r>
      <w:r>
        <w:fldChar w:fldCharType="end"/>
      </w:r>
      <w:r w:rsidR="00272096">
        <w:t>.</w:t>
      </w:r>
    </w:p>
    <w:p w14:paraId="3B96DE42" w14:textId="77777777" w:rsidR="00272096" w:rsidRDefault="00D92669" w:rsidP="00E058BC">
      <w:pPr>
        <w:pStyle w:val="opsomming"/>
      </w:pPr>
      <w:r>
        <w:fldChar w:fldCharType="begin"/>
      </w:r>
      <w:r w:rsidR="0050384E">
        <w:instrText xml:space="preserve"> REF _Ref356897705 \h </w:instrText>
      </w:r>
      <w:r>
        <w:fldChar w:fldCharType="separate"/>
      </w:r>
      <w:r w:rsidR="009A05D1">
        <w:t>Centrale voeding; controle en meting 3kV-lastschakelaar</w:t>
      </w:r>
      <w:r>
        <w:fldChar w:fldCharType="end"/>
      </w:r>
      <w:r w:rsidR="00E058BC">
        <w:t xml:space="preserve"> </w:t>
      </w:r>
      <w:r w:rsidR="00272096">
        <w:t xml:space="preserve">conform </w:t>
      </w:r>
      <w:r>
        <w:fldChar w:fldCharType="begin"/>
      </w:r>
      <w:r w:rsidR="0050384E">
        <w:instrText xml:space="preserve"> REF _Ref356897720 \r \h </w:instrText>
      </w:r>
      <w:r>
        <w:fldChar w:fldCharType="separate"/>
      </w:r>
      <w:r w:rsidR="009A05D1">
        <w:t>Bijlage 9</w:t>
      </w:r>
      <w:r>
        <w:fldChar w:fldCharType="end"/>
      </w:r>
      <w:r w:rsidR="00272096">
        <w:t>.</w:t>
      </w:r>
    </w:p>
    <w:p w14:paraId="25D96444" w14:textId="77777777" w:rsidR="00386B93" w:rsidRDefault="00D92669" w:rsidP="00E058BC">
      <w:pPr>
        <w:pStyle w:val="opsomming"/>
      </w:pPr>
      <w:r>
        <w:fldChar w:fldCharType="begin"/>
      </w:r>
      <w:r w:rsidR="009A05D1">
        <w:instrText xml:space="preserve"> REF _Ref342300202 \h </w:instrText>
      </w:r>
      <w:r>
        <w:fldChar w:fldCharType="separate"/>
      </w:r>
      <w:r w:rsidR="009A05D1">
        <w:t>Centrale voeding; functietesten bij wijzigen s</w:t>
      </w:r>
      <w:r w:rsidR="009A05D1" w:rsidRPr="008F341F">
        <w:t>tuurstroom</w:t>
      </w:r>
      <w:r w:rsidR="009A05D1">
        <w:t xml:space="preserve"> </w:t>
      </w:r>
      <w:r w:rsidR="009A05D1" w:rsidRPr="008F341F">
        <w:t>een 1-kabelsysteem</w:t>
      </w:r>
      <w:r>
        <w:fldChar w:fldCharType="end"/>
      </w:r>
      <w:r w:rsidR="00386B93">
        <w:t xml:space="preserve"> conform </w:t>
      </w:r>
      <w:r w:rsidR="00AB4A55">
        <w:fldChar w:fldCharType="begin"/>
      </w:r>
      <w:r w:rsidR="00AB4A55">
        <w:instrText xml:space="preserve"> REF _Ref342300202 \r \h  \* MERGEFORMAT </w:instrText>
      </w:r>
      <w:r w:rsidR="00AB4A55">
        <w:fldChar w:fldCharType="separate"/>
      </w:r>
      <w:r w:rsidR="009A05D1">
        <w:t>Bijlage 21</w:t>
      </w:r>
      <w:r w:rsidR="00AB4A55">
        <w:fldChar w:fldCharType="end"/>
      </w:r>
      <w:r w:rsidR="00386B93">
        <w:t>.</w:t>
      </w:r>
    </w:p>
    <w:p w14:paraId="1FE859D3" w14:textId="77777777" w:rsidR="003E0166" w:rsidRDefault="003E0166" w:rsidP="00B96210">
      <w:pPr>
        <w:pStyle w:val="Kop3"/>
      </w:pPr>
      <w:bookmarkStart w:id="41" w:name="_Ref342671420"/>
      <w:bookmarkStart w:id="42" w:name="_Toc506896252"/>
      <w:r>
        <w:t>Functietesten</w:t>
      </w:r>
      <w:bookmarkEnd w:id="41"/>
      <w:bookmarkEnd w:id="42"/>
    </w:p>
    <w:p w14:paraId="2FCAB451" w14:textId="77777777" w:rsidR="003E0166" w:rsidRPr="00272096" w:rsidRDefault="003E0166" w:rsidP="00296FE3">
      <w:pPr>
        <w:pStyle w:val="Eis"/>
      </w:pPr>
      <w:r>
        <w:t>De in deze paragraaf beschreven functietesten en beproevingen zijn kritische taken en dienen door gecertificeerd personeel te zijn uitgevoerd.</w:t>
      </w:r>
    </w:p>
    <w:p w14:paraId="0E7457E7" w14:textId="77777777" w:rsidR="003E0166" w:rsidRPr="00386B93" w:rsidRDefault="003E0166" w:rsidP="00296FE3">
      <w:pPr>
        <w:pStyle w:val="Eis"/>
      </w:pPr>
      <w:r>
        <w:t xml:space="preserve">Aan </w:t>
      </w:r>
      <w:r w:rsidRPr="00386B93">
        <w:t xml:space="preserve">iedere nieuwe of </w:t>
      </w:r>
      <w:r>
        <w:t>ge</w:t>
      </w:r>
      <w:r w:rsidRPr="00386B93">
        <w:t>wijzig</w:t>
      </w:r>
      <w:r>
        <w:t xml:space="preserve">de </w:t>
      </w:r>
      <w:r w:rsidRPr="00386B93">
        <w:t xml:space="preserve">Centrale Voeding dient een functietest te zijn </w:t>
      </w:r>
      <w:r>
        <w:t>uitgevoerd met</w:t>
      </w:r>
      <w:r w:rsidRPr="00386B93">
        <w:t>:</w:t>
      </w:r>
    </w:p>
    <w:p w14:paraId="205CEF8B" w14:textId="77777777" w:rsidR="003E0166" w:rsidRDefault="00AB4A55" w:rsidP="003E0166">
      <w:pPr>
        <w:pStyle w:val="opsomming"/>
      </w:pPr>
      <w:r>
        <w:fldChar w:fldCharType="begin"/>
      </w:r>
      <w:r>
        <w:instrText xml:space="preserve"> REF _Ref342650294 \h  \* MERGEFORMAT </w:instrText>
      </w:r>
      <w:r>
        <w:fldChar w:fldCharType="separate"/>
      </w:r>
      <w:r w:rsidR="00096F2B">
        <w:t>Centrale voeding; functietest 3kV-voedingspunt</w:t>
      </w:r>
      <w:r>
        <w:fldChar w:fldCharType="end"/>
      </w:r>
      <w:r w:rsidR="003E0166">
        <w:t xml:space="preserve"> conform </w:t>
      </w:r>
      <w:r>
        <w:fldChar w:fldCharType="begin"/>
      </w:r>
      <w:r>
        <w:instrText xml:space="preserve"> REF _Ref342650294 \r \h  \* MERGEFORMAT </w:instrText>
      </w:r>
      <w:r>
        <w:fldChar w:fldCharType="separate"/>
      </w:r>
      <w:r w:rsidR="009A05D1">
        <w:t>Bijlage 16</w:t>
      </w:r>
      <w:r>
        <w:fldChar w:fldCharType="end"/>
      </w:r>
      <w:r w:rsidR="003E0166">
        <w:t>.</w:t>
      </w:r>
    </w:p>
    <w:p w14:paraId="285E6AEF" w14:textId="77777777" w:rsidR="003E0166" w:rsidRDefault="00AB4A55" w:rsidP="003E0166">
      <w:pPr>
        <w:pStyle w:val="opsomming"/>
      </w:pPr>
      <w:r>
        <w:fldChar w:fldCharType="begin"/>
      </w:r>
      <w:r>
        <w:instrText xml:space="preserve"> REF _Ref342499270 \h  \* MERGEFORMAT </w:instrText>
      </w:r>
      <w:r>
        <w:fldChar w:fldCharType="separate"/>
      </w:r>
      <w:r w:rsidR="009A05D1">
        <w:t>Centrale voeding; functietest 1-kabelsysteem</w:t>
      </w:r>
      <w:r>
        <w:fldChar w:fldCharType="end"/>
      </w:r>
      <w:r w:rsidR="003E0166">
        <w:t xml:space="preserve"> conform </w:t>
      </w:r>
      <w:r>
        <w:fldChar w:fldCharType="begin"/>
      </w:r>
      <w:r>
        <w:instrText xml:space="preserve"> REF _Ref342499270 \r \h  \* MERGEFORMAT </w:instrText>
      </w:r>
      <w:r>
        <w:fldChar w:fldCharType="separate"/>
      </w:r>
      <w:r w:rsidR="009A05D1">
        <w:t>Bijlage 17</w:t>
      </w:r>
      <w:r>
        <w:fldChar w:fldCharType="end"/>
      </w:r>
      <w:r w:rsidR="003E0166">
        <w:t>.</w:t>
      </w:r>
    </w:p>
    <w:p w14:paraId="49391895" w14:textId="77777777" w:rsidR="003E0166" w:rsidRDefault="00AB4A55" w:rsidP="003E0166">
      <w:pPr>
        <w:pStyle w:val="opsomming"/>
      </w:pPr>
      <w:r>
        <w:fldChar w:fldCharType="begin"/>
      </w:r>
      <w:r>
        <w:instrText xml:space="preserve"> REF _Ref342492787 \h  \* MERGEFORMAT </w:instrText>
      </w:r>
      <w:r>
        <w:fldChar w:fldCharType="separate"/>
      </w:r>
      <w:r w:rsidR="009A05D1">
        <w:t>Centrale voeding; functietest 2-kabelsysteem</w:t>
      </w:r>
      <w:r>
        <w:fldChar w:fldCharType="end"/>
      </w:r>
      <w:r w:rsidR="003E0166">
        <w:t xml:space="preserve"> conform </w:t>
      </w:r>
      <w:r>
        <w:fldChar w:fldCharType="begin"/>
      </w:r>
      <w:r>
        <w:instrText xml:space="preserve"> REF _Ref342492787 \r \h  \* MERGEFORMAT </w:instrText>
      </w:r>
      <w:r>
        <w:fldChar w:fldCharType="separate"/>
      </w:r>
      <w:r w:rsidR="009A05D1">
        <w:t>Bijlage 18</w:t>
      </w:r>
      <w:r>
        <w:fldChar w:fldCharType="end"/>
      </w:r>
      <w:r w:rsidR="003E0166">
        <w:t>.</w:t>
      </w:r>
    </w:p>
    <w:p w14:paraId="2E70EA17" w14:textId="77777777" w:rsidR="003E0166" w:rsidRDefault="00AB4A55" w:rsidP="003E0166">
      <w:pPr>
        <w:pStyle w:val="opsomming"/>
      </w:pPr>
      <w:r>
        <w:fldChar w:fldCharType="begin"/>
      </w:r>
      <w:r>
        <w:instrText xml:space="preserve"> REF _Ref343008034 \h  \* MERGEFORMAT </w:instrText>
      </w:r>
      <w:r>
        <w:fldChar w:fldCharType="separate"/>
      </w:r>
      <w:r w:rsidR="009A05D1">
        <w:t>Centrale voeding; functietest 2-kabelsysteem deel RSI+</w:t>
      </w:r>
      <w:r>
        <w:fldChar w:fldCharType="end"/>
      </w:r>
      <w:r w:rsidR="003E0166">
        <w:t xml:space="preserve"> conform </w:t>
      </w:r>
      <w:r>
        <w:fldChar w:fldCharType="begin"/>
      </w:r>
      <w:r>
        <w:instrText xml:space="preserve"> REF _Ref343008043 \r \h  \* MERGEFORMAT </w:instrText>
      </w:r>
      <w:r>
        <w:fldChar w:fldCharType="separate"/>
      </w:r>
      <w:r w:rsidR="009A05D1">
        <w:t>Bijlage 19</w:t>
      </w:r>
      <w:r>
        <w:fldChar w:fldCharType="end"/>
      </w:r>
      <w:r w:rsidR="003E0166">
        <w:t>.</w:t>
      </w:r>
    </w:p>
    <w:p w14:paraId="3CD145A7" w14:textId="77777777" w:rsidR="003E0166" w:rsidRDefault="00AB4A55" w:rsidP="003E0166">
      <w:pPr>
        <w:pStyle w:val="opsomming"/>
      </w:pPr>
      <w:r>
        <w:fldChar w:fldCharType="begin"/>
      </w:r>
      <w:r>
        <w:instrText xml:space="preserve"> REF _Ref343003848 \h  \* MERGEFORMAT </w:instrText>
      </w:r>
      <w:r>
        <w:fldChar w:fldCharType="separate"/>
      </w:r>
      <w:r w:rsidR="009A05D1">
        <w:t>Centrale voeding; functietesten samenstel der delen</w:t>
      </w:r>
      <w:r>
        <w:fldChar w:fldCharType="end"/>
      </w:r>
      <w:r w:rsidR="003E0166">
        <w:t xml:space="preserve"> conform </w:t>
      </w:r>
      <w:r>
        <w:fldChar w:fldCharType="begin"/>
      </w:r>
      <w:r>
        <w:instrText xml:space="preserve"> REF _Ref343003848 \r \h  \* MERGEFORMAT </w:instrText>
      </w:r>
      <w:r>
        <w:fldChar w:fldCharType="separate"/>
      </w:r>
      <w:r w:rsidR="009A05D1">
        <w:t>Bijlage 20</w:t>
      </w:r>
      <w:r>
        <w:fldChar w:fldCharType="end"/>
      </w:r>
      <w:r w:rsidR="003E0166">
        <w:t>.</w:t>
      </w:r>
    </w:p>
    <w:p w14:paraId="4369F494" w14:textId="77777777" w:rsidR="003E0166" w:rsidRPr="00386B93" w:rsidRDefault="003E0166" w:rsidP="00296FE3">
      <w:pPr>
        <w:pStyle w:val="Eis"/>
      </w:pPr>
      <w:r>
        <w:t xml:space="preserve">Aan </w:t>
      </w:r>
      <w:r w:rsidRPr="00386B93">
        <w:t xml:space="preserve">iedere wijziging </w:t>
      </w:r>
      <w:r>
        <w:t>v</w:t>
      </w:r>
      <w:r w:rsidRPr="00386B93">
        <w:t xml:space="preserve">an een Centrale Voeding dient een functietest  uitgevoerd te zijn </w:t>
      </w:r>
      <w:r>
        <w:t>met</w:t>
      </w:r>
      <w:r w:rsidRPr="00386B93">
        <w:t>:</w:t>
      </w:r>
    </w:p>
    <w:p w14:paraId="52D8B498" w14:textId="77777777" w:rsidR="003E0166" w:rsidRDefault="00D54BC9" w:rsidP="003E0166">
      <w:pPr>
        <w:pStyle w:val="opsomming"/>
        <w:ind w:left="1417"/>
      </w:pPr>
      <w:fldSimple w:instr=" REF _Ref342300202 ">
        <w:r w:rsidR="009A05D1">
          <w:t>Centrale voeding; functietesten bij wijzigen s</w:t>
        </w:r>
        <w:r w:rsidR="009A05D1" w:rsidRPr="008F341F">
          <w:t>tuurstroom</w:t>
        </w:r>
        <w:r w:rsidR="009A05D1">
          <w:t xml:space="preserve"> </w:t>
        </w:r>
        <w:r w:rsidR="009A05D1" w:rsidRPr="008F341F">
          <w:t>een 1-kabelsysteem</w:t>
        </w:r>
      </w:fldSimple>
      <w:r w:rsidR="003E0166">
        <w:t xml:space="preserve"> conform </w:t>
      </w:r>
      <w:fldSimple w:instr=" REF _Ref342300202 \r ">
        <w:r w:rsidR="009A05D1">
          <w:t>Bijlage 21</w:t>
        </w:r>
      </w:fldSimple>
      <w:r w:rsidR="003E0166">
        <w:t>.</w:t>
      </w:r>
    </w:p>
    <w:p w14:paraId="5E951B76" w14:textId="77777777" w:rsidR="003E0166" w:rsidRDefault="003E0166" w:rsidP="003E0166">
      <w:pPr>
        <w:pStyle w:val="Bijschrift"/>
        <w:spacing w:before="0"/>
        <w:ind w:left="1418"/>
      </w:pPr>
      <w:r>
        <w:t>Deze functietest komt ook voor als onderdeel van één van de hier genoemde wijzigingswerken.</w:t>
      </w:r>
    </w:p>
    <w:p w14:paraId="194B5B75" w14:textId="77777777" w:rsidR="003E0166" w:rsidRPr="00E058BC" w:rsidRDefault="00AB4A55" w:rsidP="003E0166">
      <w:pPr>
        <w:pStyle w:val="opsomming"/>
      </w:pPr>
      <w:r>
        <w:fldChar w:fldCharType="begin"/>
      </w:r>
      <w:r>
        <w:instrText xml:space="preserve"> REF _Ref342394488 \h  \* MERGEFORMAT </w:instrText>
      </w:r>
      <w:r>
        <w:fldChar w:fldCharType="separate"/>
      </w:r>
      <w:r w:rsidR="009A05D1">
        <w:t>Centrale voeding; controle, meting en functietest bij het v</w:t>
      </w:r>
      <w:r w:rsidR="009A05D1" w:rsidRPr="00850D3C">
        <w:t xml:space="preserve">ervangen van </w:t>
      </w:r>
      <w:r w:rsidR="009A05D1">
        <w:t xml:space="preserve">een component </w:t>
      </w:r>
      <w:r w:rsidR="009A05D1" w:rsidRPr="00850D3C">
        <w:t xml:space="preserve">in een </w:t>
      </w:r>
      <w:r w:rsidR="009A05D1">
        <w:t>1</w:t>
      </w:r>
      <w:r w:rsidR="009A05D1" w:rsidRPr="00850D3C">
        <w:t>-</w:t>
      </w:r>
      <w:r w:rsidR="009A05D1">
        <w:t xml:space="preserve"> of 2-kabelsysteem</w:t>
      </w:r>
      <w:r>
        <w:fldChar w:fldCharType="end"/>
      </w:r>
      <w:r w:rsidR="003E0166" w:rsidRPr="00E058BC">
        <w:t xml:space="preserve"> conform </w:t>
      </w:r>
      <w:r>
        <w:fldChar w:fldCharType="begin"/>
      </w:r>
      <w:r>
        <w:instrText xml:space="preserve"> REF _Ref342394488 \r \h  \* MERGEFORMAT </w:instrText>
      </w:r>
      <w:r>
        <w:fldChar w:fldCharType="separate"/>
      </w:r>
      <w:r w:rsidR="009A05D1">
        <w:t>Bijlage 22</w:t>
      </w:r>
      <w:r>
        <w:fldChar w:fldCharType="end"/>
      </w:r>
      <w:r w:rsidR="003E0166" w:rsidRPr="00E058BC">
        <w:t>.</w:t>
      </w:r>
    </w:p>
    <w:p w14:paraId="7B0045F5" w14:textId="77777777" w:rsidR="003E0166" w:rsidRPr="00E058BC" w:rsidRDefault="00AB4A55" w:rsidP="003E0166">
      <w:pPr>
        <w:pStyle w:val="opsomming"/>
      </w:pPr>
      <w:r>
        <w:fldChar w:fldCharType="begin"/>
      </w:r>
      <w:r>
        <w:instrText xml:space="preserve"> REF _Ref342394548 \h  \* MERGEFORMAT </w:instrText>
      </w:r>
      <w:r>
        <w:fldChar w:fldCharType="separate"/>
      </w:r>
      <w:r w:rsidR="009A05D1">
        <w:t xml:space="preserve">Centrale voeding; controle, meting en functietest bij het inlassen of uitlassen van een </w:t>
      </w:r>
      <w:r w:rsidR="009A05D1" w:rsidRPr="00850D3C">
        <w:t>afnamepunt</w:t>
      </w:r>
      <w:r>
        <w:fldChar w:fldCharType="end"/>
      </w:r>
      <w:r w:rsidR="003E0166" w:rsidRPr="00E058BC">
        <w:t xml:space="preserve"> conform </w:t>
      </w:r>
      <w:r>
        <w:fldChar w:fldCharType="begin"/>
      </w:r>
      <w:r>
        <w:instrText xml:space="preserve"> REF _Ref342394539 \r \h  \* MERGEFORMAT </w:instrText>
      </w:r>
      <w:r>
        <w:fldChar w:fldCharType="separate"/>
      </w:r>
      <w:r w:rsidR="009A05D1">
        <w:t>Bijlage 23</w:t>
      </w:r>
      <w:r>
        <w:fldChar w:fldCharType="end"/>
      </w:r>
      <w:r w:rsidR="003E0166">
        <w:t>.</w:t>
      </w:r>
    </w:p>
    <w:p w14:paraId="5488B985" w14:textId="77777777" w:rsidR="003E0166" w:rsidRPr="00E058BC" w:rsidRDefault="00AB4A55" w:rsidP="003E0166">
      <w:pPr>
        <w:pStyle w:val="opsomming"/>
      </w:pPr>
      <w:r>
        <w:fldChar w:fldCharType="begin"/>
      </w:r>
      <w:r>
        <w:instrText xml:space="preserve"> REF _Ref343088086 \h  \* MERGEFORMAT </w:instrText>
      </w:r>
      <w:r>
        <w:fldChar w:fldCharType="separate"/>
      </w:r>
      <w:r w:rsidR="009A05D1">
        <w:t xml:space="preserve">Centrale voeding; controle, meting en functietest bij het vervangen van een afnamepunt in </w:t>
      </w:r>
      <w:r w:rsidR="009A05D1" w:rsidRPr="00850D3C">
        <w:t xml:space="preserve">een </w:t>
      </w:r>
      <w:r w:rsidR="009A05D1">
        <w:t>2</w:t>
      </w:r>
      <w:r w:rsidR="009A05D1" w:rsidRPr="00850D3C">
        <w:t>-kabelsysteem</w:t>
      </w:r>
      <w:r>
        <w:fldChar w:fldCharType="end"/>
      </w:r>
      <w:r w:rsidR="003E0166" w:rsidRPr="00E058BC">
        <w:t xml:space="preserve"> conform </w:t>
      </w:r>
      <w:r>
        <w:fldChar w:fldCharType="begin"/>
      </w:r>
      <w:r>
        <w:instrText xml:space="preserve"> REF _Ref343088086 \r \h  \* MERGEFORMAT </w:instrText>
      </w:r>
      <w:r>
        <w:fldChar w:fldCharType="separate"/>
      </w:r>
      <w:r w:rsidR="009A05D1">
        <w:t>Bijlage 24</w:t>
      </w:r>
      <w:r>
        <w:fldChar w:fldCharType="end"/>
      </w:r>
      <w:r w:rsidR="003E0166" w:rsidRPr="00E058BC">
        <w:t>.</w:t>
      </w:r>
    </w:p>
    <w:p w14:paraId="1C42045A" w14:textId="77777777" w:rsidR="009A05D1" w:rsidRDefault="009A05D1">
      <w:pPr>
        <w:overflowPunct/>
        <w:autoSpaceDE/>
        <w:autoSpaceDN/>
        <w:adjustRightInd/>
        <w:spacing w:line="240" w:lineRule="auto"/>
        <w:ind w:left="0"/>
        <w:textAlignment w:val="auto"/>
        <w:rPr>
          <w:b/>
        </w:rPr>
      </w:pPr>
      <w:r>
        <w:br w:type="page"/>
      </w:r>
    </w:p>
    <w:p w14:paraId="2BADACCA" w14:textId="77777777" w:rsidR="00386B93" w:rsidRDefault="0021601D" w:rsidP="003E0166">
      <w:pPr>
        <w:pStyle w:val="Kop2"/>
      </w:pPr>
      <w:bookmarkStart w:id="43" w:name="_Toc506896253"/>
      <w:r>
        <w:lastRenderedPageBreak/>
        <w:t>Lokale voeding</w:t>
      </w:r>
      <w:bookmarkEnd w:id="43"/>
    </w:p>
    <w:p w14:paraId="40CA8EC9" w14:textId="77777777" w:rsidR="003E0166" w:rsidRPr="000566B1" w:rsidRDefault="003E0166" w:rsidP="003E0166">
      <w:pPr>
        <w:pStyle w:val="Kop3"/>
      </w:pPr>
      <w:bookmarkStart w:id="44" w:name="_Ref359920265"/>
      <w:bookmarkStart w:id="45" w:name="_Toc506896254"/>
      <w:r>
        <w:t>Controle en meting</w:t>
      </w:r>
      <w:bookmarkEnd w:id="44"/>
      <w:bookmarkEnd w:id="45"/>
    </w:p>
    <w:p w14:paraId="35D480D9" w14:textId="77777777" w:rsidR="00272096" w:rsidRDefault="00272096" w:rsidP="00296FE3">
      <w:pPr>
        <w:pStyle w:val="Eis"/>
      </w:pPr>
      <w:r>
        <w:t xml:space="preserve">Iedere nieuwe of wijziging aan een Lokale Voeding </w:t>
      </w:r>
      <w:r w:rsidRPr="00386B93">
        <w:t xml:space="preserve">dient te zijn gecontroleerd </w:t>
      </w:r>
      <w:r w:rsidR="00B22835">
        <w:t>met</w:t>
      </w:r>
      <w:r w:rsidRPr="00386B93">
        <w:t>:</w:t>
      </w:r>
    </w:p>
    <w:p w14:paraId="345FD7C7" w14:textId="77777777" w:rsidR="00272096" w:rsidRDefault="00AB4A55" w:rsidP="00E058BC">
      <w:pPr>
        <w:pStyle w:val="opsomming"/>
      </w:pPr>
      <w:r>
        <w:fldChar w:fldCharType="begin"/>
      </w:r>
      <w:r>
        <w:instrText xml:space="preserve"> REF _Ref343007691 \h  \* MERGEFORMAT </w:instrText>
      </w:r>
      <w:r>
        <w:fldChar w:fldCharType="separate"/>
      </w:r>
      <w:r w:rsidR="009A05D1">
        <w:t>Lokale voeding; controle algemene voorzieningen</w:t>
      </w:r>
      <w:r>
        <w:fldChar w:fldCharType="end"/>
      </w:r>
      <w:r w:rsidR="00386B93">
        <w:t xml:space="preserve"> </w:t>
      </w:r>
      <w:r w:rsidR="00272096">
        <w:t xml:space="preserve">conform </w:t>
      </w:r>
      <w:r>
        <w:fldChar w:fldCharType="begin"/>
      </w:r>
      <w:r>
        <w:instrText xml:space="preserve"> REF _Ref343007702 \r \h  \* MERGEFORMAT </w:instrText>
      </w:r>
      <w:r>
        <w:fldChar w:fldCharType="separate"/>
      </w:r>
      <w:r w:rsidR="009A05D1">
        <w:t>Bijlage 10</w:t>
      </w:r>
      <w:r>
        <w:fldChar w:fldCharType="end"/>
      </w:r>
      <w:r w:rsidR="00386B93">
        <w:t>.</w:t>
      </w:r>
    </w:p>
    <w:p w14:paraId="5BE5CA0E" w14:textId="77777777" w:rsidR="002107C4" w:rsidRDefault="00D54BC9" w:rsidP="002107C4">
      <w:pPr>
        <w:pStyle w:val="opsomming"/>
      </w:pPr>
      <w:fldSimple w:instr=" REF _Ref342979516 ">
        <w:r w:rsidR="009A05D1">
          <w:t>Lokale voeding; controle EMC voorzieningen</w:t>
        </w:r>
      </w:fldSimple>
      <w:r w:rsidR="002107C4">
        <w:t xml:space="preserve"> conform </w:t>
      </w:r>
      <w:fldSimple w:instr=" REF _Ref342979516 \r ">
        <w:r w:rsidR="009A05D1">
          <w:t>Bijlage 11</w:t>
        </w:r>
      </w:fldSimple>
      <w:r w:rsidR="002107C4">
        <w:t>.</w:t>
      </w:r>
    </w:p>
    <w:p w14:paraId="19854FFB" w14:textId="77777777" w:rsidR="00386B93" w:rsidRDefault="00AB4A55" w:rsidP="00E058BC">
      <w:pPr>
        <w:pStyle w:val="opsomming"/>
      </w:pPr>
      <w:r>
        <w:fldChar w:fldCharType="begin"/>
      </w:r>
      <w:r>
        <w:instrText xml:space="preserve"> REF _Ref342670301 \h  \* MERGEFORMAT </w:instrText>
      </w:r>
      <w:r>
        <w:fldChar w:fldCharType="separate"/>
      </w:r>
      <w:r w:rsidR="009A05D1">
        <w:t>Lokale voeding; controle en meting van een Schakel- en verdeelinrichting</w:t>
      </w:r>
      <w:r>
        <w:fldChar w:fldCharType="end"/>
      </w:r>
      <w:r w:rsidR="00386B93">
        <w:t xml:space="preserve"> conform </w:t>
      </w:r>
      <w:r>
        <w:fldChar w:fldCharType="begin"/>
      </w:r>
      <w:r>
        <w:instrText xml:space="preserve"> REF _Ref342670301 \r \h  \* MERGEFORMAT </w:instrText>
      </w:r>
      <w:r>
        <w:fldChar w:fldCharType="separate"/>
      </w:r>
      <w:r w:rsidR="009A05D1">
        <w:t>Bijlage 12</w:t>
      </w:r>
      <w:r>
        <w:fldChar w:fldCharType="end"/>
      </w:r>
      <w:r w:rsidR="00386B93">
        <w:t>.</w:t>
      </w:r>
    </w:p>
    <w:p w14:paraId="2A5A224F" w14:textId="77777777" w:rsidR="00386B93" w:rsidRDefault="00AB4A55" w:rsidP="00E058BC">
      <w:pPr>
        <w:pStyle w:val="opsomming"/>
      </w:pPr>
      <w:r>
        <w:fldChar w:fldCharType="begin"/>
      </w:r>
      <w:r>
        <w:instrText xml:space="preserve"> REF _Ref342659369 \h  \* MERGEFORMAT </w:instrText>
      </w:r>
      <w:r>
        <w:fldChar w:fldCharType="separate"/>
      </w:r>
      <w:r w:rsidR="009A05D1">
        <w:t>Lokale voeding; controle van een batterij</w:t>
      </w:r>
      <w:r>
        <w:fldChar w:fldCharType="end"/>
      </w:r>
      <w:r w:rsidR="00386B93">
        <w:t xml:space="preserve"> conform </w:t>
      </w:r>
      <w:r>
        <w:fldChar w:fldCharType="begin"/>
      </w:r>
      <w:r>
        <w:instrText xml:space="preserve"> REF _Ref342659369 \r \h  \* MERGEFORMAT </w:instrText>
      </w:r>
      <w:r>
        <w:fldChar w:fldCharType="separate"/>
      </w:r>
      <w:r w:rsidR="009A05D1">
        <w:t>Bijlage 13</w:t>
      </w:r>
      <w:r>
        <w:fldChar w:fldCharType="end"/>
      </w:r>
      <w:r w:rsidR="00386B93">
        <w:t>.</w:t>
      </w:r>
    </w:p>
    <w:p w14:paraId="5EE2E72C" w14:textId="77777777" w:rsidR="00386B93" w:rsidRDefault="00AB4A55" w:rsidP="00E058BC">
      <w:pPr>
        <w:pStyle w:val="opsomming"/>
      </w:pPr>
      <w:r>
        <w:fldChar w:fldCharType="begin"/>
      </w:r>
      <w:r>
        <w:instrText xml:space="preserve"> REF _Ref342382982 \h  \* MERGEFORMAT </w:instrText>
      </w:r>
      <w:r>
        <w:fldChar w:fldCharType="separate"/>
      </w:r>
      <w:r w:rsidR="009A05D1">
        <w:t xml:space="preserve">Lokale voeding; controle en meting UPS </w:t>
      </w:r>
      <w:r>
        <w:fldChar w:fldCharType="end"/>
      </w:r>
      <w:r w:rsidR="00386B93">
        <w:t xml:space="preserve">conform </w:t>
      </w:r>
      <w:r>
        <w:fldChar w:fldCharType="begin"/>
      </w:r>
      <w:r>
        <w:instrText xml:space="preserve"> REF _Ref342382982 \r \h  \* MERGEFORMAT </w:instrText>
      </w:r>
      <w:r>
        <w:fldChar w:fldCharType="separate"/>
      </w:r>
      <w:r w:rsidR="009A05D1">
        <w:t>Bijlage 14</w:t>
      </w:r>
      <w:r>
        <w:fldChar w:fldCharType="end"/>
      </w:r>
      <w:r w:rsidR="00386B93">
        <w:t>.</w:t>
      </w:r>
    </w:p>
    <w:p w14:paraId="41CB5ED9" w14:textId="77777777" w:rsidR="00386B93" w:rsidRDefault="00D92669" w:rsidP="00E058BC">
      <w:pPr>
        <w:pStyle w:val="opsomming"/>
      </w:pPr>
      <w:r>
        <w:fldChar w:fldCharType="begin"/>
      </w:r>
      <w:r w:rsidR="00816AC2">
        <w:instrText xml:space="preserve"> REF _Ref342667807 \h  \* MERGEFORMAT </w:instrText>
      </w:r>
      <w:r>
        <w:fldChar w:fldCharType="separate"/>
      </w:r>
      <w:r w:rsidR="006E0635">
        <w:t>Lokale voeding; controle en meting Gelijkrichter en/of DC-bus</w:t>
      </w:r>
      <w:r>
        <w:fldChar w:fldCharType="end"/>
      </w:r>
      <w:r w:rsidR="00386B93">
        <w:t xml:space="preserve"> conform </w:t>
      </w:r>
      <w:r w:rsidR="00AB4A55">
        <w:fldChar w:fldCharType="begin"/>
      </w:r>
      <w:r w:rsidR="00AB4A55">
        <w:instrText xml:space="preserve"> REF _Ref342667807 \r \h  \* MERGEFORMAT </w:instrText>
      </w:r>
      <w:r w:rsidR="00AB4A55">
        <w:fldChar w:fldCharType="separate"/>
      </w:r>
      <w:r w:rsidR="009A05D1">
        <w:t>Bijlage 15</w:t>
      </w:r>
      <w:r w:rsidR="00AB4A55">
        <w:fldChar w:fldCharType="end"/>
      </w:r>
      <w:r w:rsidR="00386B93">
        <w:t>.</w:t>
      </w:r>
    </w:p>
    <w:p w14:paraId="320278D5" w14:textId="77777777" w:rsidR="003E0166" w:rsidRDefault="003E0166" w:rsidP="003E0166">
      <w:pPr>
        <w:pStyle w:val="Kop3"/>
      </w:pPr>
      <w:bookmarkStart w:id="46" w:name="_Ref359920338"/>
      <w:bookmarkStart w:id="47" w:name="_Toc506896255"/>
      <w:r>
        <w:t>Functietesten</w:t>
      </w:r>
      <w:bookmarkEnd w:id="46"/>
      <w:bookmarkEnd w:id="47"/>
    </w:p>
    <w:p w14:paraId="23E26097" w14:textId="77777777" w:rsidR="009A05D1" w:rsidRPr="00272096" w:rsidRDefault="009A05D1" w:rsidP="00296FE3">
      <w:pPr>
        <w:pStyle w:val="Eis"/>
      </w:pPr>
      <w:r>
        <w:t>De in deze paragraaf beschreven functietesten en beproevingen zijn kritische taken en dienen door gecertificeerd personeel te zijn uitgevoerd.</w:t>
      </w:r>
    </w:p>
    <w:p w14:paraId="3EA05932" w14:textId="77777777" w:rsidR="005605A8" w:rsidRPr="00386B93" w:rsidRDefault="002107C4" w:rsidP="00296FE3">
      <w:pPr>
        <w:pStyle w:val="Eis"/>
      </w:pPr>
      <w:r>
        <w:t xml:space="preserve">Aan </w:t>
      </w:r>
      <w:r w:rsidR="00383B9E" w:rsidRPr="00386B93">
        <w:t>i</w:t>
      </w:r>
      <w:r w:rsidR="005605A8" w:rsidRPr="00386B93">
        <w:t>edere nieuwe</w:t>
      </w:r>
      <w:r w:rsidR="00383B9E" w:rsidRPr="00386B93">
        <w:t xml:space="preserve"> </w:t>
      </w:r>
      <w:r w:rsidR="00311762" w:rsidRPr="00386B93">
        <w:t xml:space="preserve">of </w:t>
      </w:r>
      <w:r>
        <w:t>ge</w:t>
      </w:r>
      <w:r w:rsidR="005605A8" w:rsidRPr="00386B93">
        <w:t>wijzig</w:t>
      </w:r>
      <w:r>
        <w:t xml:space="preserve">de </w:t>
      </w:r>
      <w:r w:rsidR="005605A8" w:rsidRPr="00386B93">
        <w:t xml:space="preserve">Lokale Voeding dient </w:t>
      </w:r>
      <w:r w:rsidR="00383B9E" w:rsidRPr="00386B93">
        <w:t xml:space="preserve">een </w:t>
      </w:r>
      <w:r w:rsidR="007B3372" w:rsidRPr="00386B93">
        <w:t>functietest</w:t>
      </w:r>
      <w:r w:rsidR="005605A8" w:rsidRPr="00386B93">
        <w:t xml:space="preserve"> </w:t>
      </w:r>
      <w:r w:rsidR="00383B9E" w:rsidRPr="00386B93">
        <w:t>uitgevoerd te zijn</w:t>
      </w:r>
      <w:r w:rsidR="005605A8" w:rsidRPr="00386B93">
        <w:t>:</w:t>
      </w:r>
    </w:p>
    <w:p w14:paraId="288AB2ED" w14:textId="77777777" w:rsidR="002107C4" w:rsidRDefault="00D54BC9" w:rsidP="00E058BC">
      <w:pPr>
        <w:pStyle w:val="opsomming"/>
      </w:pPr>
      <w:fldSimple w:instr=" REF _Ref343007691 ">
        <w:r w:rsidR="009A05D1">
          <w:t>Lokale voeding; controle algemene voorzieningen</w:t>
        </w:r>
      </w:fldSimple>
      <w:r w:rsidR="002107C4">
        <w:t xml:space="preserve"> conform </w:t>
      </w:r>
      <w:fldSimple w:instr=" REF _Ref343007691 \r ">
        <w:r w:rsidR="009A05D1">
          <w:t>Bijlage 10</w:t>
        </w:r>
      </w:fldSimple>
      <w:r w:rsidR="002107C4">
        <w:t>.</w:t>
      </w:r>
    </w:p>
    <w:p w14:paraId="6BFEE6D1" w14:textId="77777777" w:rsidR="002107C4" w:rsidRDefault="00D54BC9" w:rsidP="00E058BC">
      <w:pPr>
        <w:pStyle w:val="opsomming"/>
      </w:pPr>
      <w:fldSimple w:instr=" REF _Ref342670301 ">
        <w:r w:rsidR="009A05D1">
          <w:t>Lokale voeding; controle en meting van een Schakel- en verdeelinrichting</w:t>
        </w:r>
      </w:fldSimple>
      <w:r w:rsidR="002107C4">
        <w:t xml:space="preserve"> Conform </w:t>
      </w:r>
      <w:fldSimple w:instr=" REF _Ref342670301 \r ">
        <w:r w:rsidR="009A05D1">
          <w:t>Bijlage 12</w:t>
        </w:r>
      </w:fldSimple>
    </w:p>
    <w:p w14:paraId="2CE9CD06" w14:textId="77777777" w:rsidR="005605A8" w:rsidRDefault="00AB4A55" w:rsidP="00E058BC">
      <w:pPr>
        <w:pStyle w:val="opsomming"/>
      </w:pPr>
      <w:r>
        <w:fldChar w:fldCharType="begin"/>
      </w:r>
      <w:r>
        <w:instrText xml:space="preserve"> REF _Ref343008159 \h  \* MERGEFORMAT </w:instrText>
      </w:r>
      <w:r>
        <w:fldChar w:fldCharType="separate"/>
      </w:r>
      <w:r w:rsidR="009A05D1">
        <w:t>Lokale voeding; functietesten (van delen</w:t>
      </w:r>
      <w:r>
        <w:fldChar w:fldCharType="end"/>
      </w:r>
      <w:r w:rsidR="00797984">
        <w:t xml:space="preserve"> </w:t>
      </w:r>
      <w:r w:rsidR="005605A8">
        <w:t xml:space="preserve">conform </w:t>
      </w:r>
      <w:r>
        <w:fldChar w:fldCharType="begin"/>
      </w:r>
      <w:r>
        <w:instrText xml:space="preserve"> REF _Ref343008167 \r \h  \* MERGEFORMAT </w:instrText>
      </w:r>
      <w:r>
        <w:fldChar w:fldCharType="separate"/>
      </w:r>
      <w:r w:rsidR="009A05D1">
        <w:t>Bijlage 25</w:t>
      </w:r>
      <w:r>
        <w:fldChar w:fldCharType="end"/>
      </w:r>
      <w:r w:rsidR="00386B93">
        <w:t>.</w:t>
      </w:r>
    </w:p>
    <w:p w14:paraId="206B24A4" w14:textId="77777777" w:rsidR="00272096" w:rsidRDefault="00272096" w:rsidP="00272096"/>
    <w:p w14:paraId="496969AA" w14:textId="77777777" w:rsidR="009A05D1" w:rsidRDefault="009A05D1" w:rsidP="00272096"/>
    <w:p w14:paraId="6C078089" w14:textId="77777777" w:rsidR="009A05D1" w:rsidRPr="00272096" w:rsidRDefault="009A05D1" w:rsidP="00272096"/>
    <w:p w14:paraId="76DB098B" w14:textId="77777777" w:rsidR="00807FEC" w:rsidRDefault="006F066C" w:rsidP="00757B0D">
      <w:pPr>
        <w:pStyle w:val="bijlage"/>
      </w:pPr>
      <w:bookmarkStart w:id="48" w:name="_Ref341789138"/>
      <w:bookmarkStart w:id="49" w:name="_Ref343003052"/>
      <w:bookmarkStart w:id="50" w:name="_Toc506896256"/>
      <w:r>
        <w:lastRenderedPageBreak/>
        <w:t xml:space="preserve">Algemeen; </w:t>
      </w:r>
      <w:r w:rsidR="000566B1">
        <w:t>c</w:t>
      </w:r>
      <w:r w:rsidR="007B3372">
        <w:t>ontrole van b</w:t>
      </w:r>
      <w:r w:rsidR="00807FEC">
        <w:t>enodigde documentatie</w:t>
      </w:r>
      <w:bookmarkEnd w:id="48"/>
      <w:bookmarkEnd w:id="49"/>
      <w:bookmarkEnd w:id="50"/>
    </w:p>
    <w:tbl>
      <w:tblPr>
        <w:tblW w:w="9498" w:type="dxa"/>
        <w:tblInd w:w="70" w:type="dxa"/>
        <w:tblLayout w:type="fixed"/>
        <w:tblCellMar>
          <w:left w:w="70" w:type="dxa"/>
          <w:right w:w="70" w:type="dxa"/>
        </w:tblCellMar>
        <w:tblLook w:val="0000" w:firstRow="0" w:lastRow="0" w:firstColumn="0" w:lastColumn="0" w:noHBand="0" w:noVBand="0"/>
      </w:tblPr>
      <w:tblGrid>
        <w:gridCol w:w="2269"/>
        <w:gridCol w:w="1984"/>
        <w:gridCol w:w="355"/>
        <w:gridCol w:w="212"/>
        <w:gridCol w:w="567"/>
        <w:gridCol w:w="355"/>
        <w:gridCol w:w="212"/>
        <w:gridCol w:w="567"/>
        <w:gridCol w:w="426"/>
        <w:gridCol w:w="504"/>
        <w:gridCol w:w="2047"/>
      </w:tblGrid>
      <w:tr w:rsidR="007C4AB6" w14:paraId="57EAFFC3" w14:textId="77777777" w:rsidTr="00E37301">
        <w:trPr>
          <w:cantSplit/>
          <w:trHeight w:val="263"/>
        </w:trPr>
        <w:tc>
          <w:tcPr>
            <w:tcW w:w="5742" w:type="dxa"/>
            <w:gridSpan w:val="6"/>
            <w:vMerge w:val="restart"/>
            <w:tcBorders>
              <w:top w:val="single" w:sz="4" w:space="0" w:color="auto"/>
              <w:left w:val="single" w:sz="4" w:space="0" w:color="auto"/>
              <w:bottom w:val="single" w:sz="4" w:space="0" w:color="auto"/>
              <w:right w:val="single" w:sz="4" w:space="0" w:color="auto"/>
            </w:tcBorders>
          </w:tcPr>
          <w:p w14:paraId="4C0A0A6A" w14:textId="77777777" w:rsidR="007C4AB6" w:rsidRDefault="007C4AB6" w:rsidP="00067AC3">
            <w:pPr>
              <w:pStyle w:val="Lijstnr"/>
              <w:rPr>
                <w:i/>
              </w:rPr>
            </w:pPr>
            <w:r w:rsidRPr="00CC74FF">
              <w:rPr>
                <w:rFonts w:ascii="Humnst777 BT" w:hAnsi="Humnst777 BT"/>
                <w:b/>
                <w:sz w:val="18"/>
                <w:szCs w:val="18"/>
              </w:rPr>
              <w:t>Projectnaam</w:t>
            </w:r>
            <w:r w:rsidRPr="00CC74FF">
              <w:rPr>
                <w:rFonts w:ascii="Humnst777 Blk BT" w:hAnsi="Humnst777 Blk BT"/>
                <w:sz w:val="18"/>
                <w:szCs w:val="18"/>
              </w:rPr>
              <w:t xml:space="preserve"> </w:t>
            </w:r>
            <w:r w:rsidRPr="00CC74FF">
              <w:rPr>
                <w:rFonts w:ascii="Humnst777 Blk BT" w:hAnsi="Humnst777 Blk BT"/>
                <w:i/>
                <w:sz w:val="18"/>
                <w:szCs w:val="18"/>
              </w:rPr>
              <w:t>(</w:t>
            </w:r>
            <w:r w:rsidRPr="00E92127">
              <w:rPr>
                <w:i/>
              </w:rPr>
              <w:t xml:space="preserve">Geef </w:t>
            </w:r>
            <w:r>
              <w:rPr>
                <w:i/>
              </w:rPr>
              <w:t>de</w:t>
            </w:r>
            <w:r w:rsidRPr="00E92127">
              <w:rPr>
                <w:i/>
              </w:rPr>
              <w:t xml:space="preserve"> korte omschrijving van het project )</w:t>
            </w:r>
          </w:p>
          <w:p w14:paraId="383E5428" w14:textId="77777777" w:rsidR="007C4AB6" w:rsidRPr="00E92127" w:rsidRDefault="007C4AB6" w:rsidP="00067AC3">
            <w:pPr>
              <w:pStyle w:val="Lijstnr"/>
              <w:rPr>
                <w:i/>
              </w:rPr>
            </w:pPr>
          </w:p>
        </w:tc>
        <w:tc>
          <w:tcPr>
            <w:tcW w:w="1709"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4A2F5F98" w14:textId="77777777" w:rsidR="007C4AB6" w:rsidRDefault="007C4AB6" w:rsidP="007C4AB6">
            <w:pPr>
              <w:ind w:left="0"/>
              <w:jc w:val="right"/>
              <w:rPr>
                <w:rFonts w:ascii="Humnst777 BT" w:hAnsi="Humnst777 BT"/>
                <w:b/>
                <w:sz w:val="18"/>
              </w:rPr>
            </w:pPr>
            <w:r>
              <w:rPr>
                <w:rFonts w:ascii="Humnst777 BT" w:hAnsi="Humnst777 BT"/>
                <w:b/>
                <w:sz w:val="18"/>
              </w:rPr>
              <w:t>Naam invuller:</w:t>
            </w:r>
          </w:p>
        </w:tc>
        <w:tc>
          <w:tcPr>
            <w:tcW w:w="2047" w:type="dxa"/>
            <w:tcBorders>
              <w:top w:val="single" w:sz="4" w:space="0" w:color="auto"/>
              <w:left w:val="single" w:sz="4" w:space="0" w:color="auto"/>
              <w:bottom w:val="single" w:sz="4" w:space="0" w:color="auto"/>
              <w:right w:val="single" w:sz="4" w:space="0" w:color="auto"/>
            </w:tcBorders>
            <w:shd w:val="clear" w:color="auto" w:fill="auto"/>
            <w:vAlign w:val="center"/>
          </w:tcPr>
          <w:p w14:paraId="167314A0" w14:textId="77777777" w:rsidR="007C4AB6" w:rsidRDefault="007C4AB6" w:rsidP="00E37301">
            <w:pPr>
              <w:ind w:left="134"/>
              <w:rPr>
                <w:rFonts w:ascii="Humnst777 BT" w:hAnsi="Humnst777 BT"/>
                <w:b/>
                <w:sz w:val="18"/>
              </w:rPr>
            </w:pPr>
            <w:r>
              <w:rPr>
                <w:rFonts w:ascii="Humnst777 BT" w:hAnsi="Humnst777 BT"/>
                <w:b/>
                <w:sz w:val="18"/>
              </w:rPr>
              <w:t>XX.XXX</w:t>
            </w:r>
          </w:p>
        </w:tc>
      </w:tr>
      <w:tr w:rsidR="007C4AB6" w14:paraId="435D43FB" w14:textId="77777777" w:rsidTr="00E37301">
        <w:trPr>
          <w:cantSplit/>
          <w:trHeight w:val="262"/>
        </w:trPr>
        <w:tc>
          <w:tcPr>
            <w:tcW w:w="5742" w:type="dxa"/>
            <w:gridSpan w:val="6"/>
            <w:vMerge/>
            <w:tcBorders>
              <w:top w:val="single" w:sz="4" w:space="0" w:color="auto"/>
              <w:left w:val="single" w:sz="4" w:space="0" w:color="auto"/>
              <w:bottom w:val="single" w:sz="4" w:space="0" w:color="auto"/>
              <w:right w:val="single" w:sz="4" w:space="0" w:color="auto"/>
            </w:tcBorders>
          </w:tcPr>
          <w:p w14:paraId="6D62BA2C" w14:textId="77777777" w:rsidR="007C4AB6" w:rsidRDefault="007C4AB6" w:rsidP="00386B93">
            <w:pPr>
              <w:pStyle w:val="Lijstnr"/>
              <w:numPr>
                <w:ilvl w:val="0"/>
                <w:numId w:val="8"/>
              </w:numPr>
              <w:rPr>
                <w:rFonts w:ascii="Swift-Bold" w:hAnsi="Swift-Bold"/>
              </w:rPr>
            </w:pPr>
          </w:p>
        </w:tc>
        <w:tc>
          <w:tcPr>
            <w:tcW w:w="1709" w:type="dxa"/>
            <w:gridSpan w:val="4"/>
            <w:tcBorders>
              <w:top w:val="single" w:sz="4" w:space="0" w:color="auto"/>
              <w:left w:val="single" w:sz="4" w:space="0" w:color="auto"/>
              <w:bottom w:val="single" w:sz="4" w:space="0" w:color="auto"/>
              <w:right w:val="single" w:sz="4" w:space="0" w:color="auto"/>
            </w:tcBorders>
            <w:shd w:val="clear" w:color="auto" w:fill="E6E6E6"/>
          </w:tcPr>
          <w:p w14:paraId="7F8D1E1F" w14:textId="77777777" w:rsidR="007C4AB6" w:rsidRPr="002E2DB4" w:rsidRDefault="007C4AB6" w:rsidP="007C4AB6">
            <w:pPr>
              <w:pStyle w:val="Lijstnr"/>
              <w:jc w:val="right"/>
              <w:rPr>
                <w:rFonts w:ascii="Humnst777 BT" w:hAnsi="Humnst777 BT"/>
                <w:b/>
                <w:sz w:val="18"/>
                <w:szCs w:val="18"/>
              </w:rPr>
            </w:pPr>
            <w:r>
              <w:rPr>
                <w:rFonts w:ascii="Humnst777 BT" w:hAnsi="Humnst777 BT"/>
                <w:b/>
                <w:sz w:val="18"/>
                <w:szCs w:val="18"/>
              </w:rPr>
              <w:t>Bedrijf:</w:t>
            </w:r>
          </w:p>
        </w:tc>
        <w:tc>
          <w:tcPr>
            <w:tcW w:w="2047" w:type="dxa"/>
            <w:tcBorders>
              <w:top w:val="single" w:sz="4" w:space="0" w:color="auto"/>
              <w:left w:val="single" w:sz="4" w:space="0" w:color="auto"/>
              <w:bottom w:val="single" w:sz="4" w:space="0" w:color="auto"/>
              <w:right w:val="single" w:sz="4" w:space="0" w:color="auto"/>
            </w:tcBorders>
            <w:shd w:val="clear" w:color="auto" w:fill="auto"/>
          </w:tcPr>
          <w:p w14:paraId="63C97A14" w14:textId="77777777" w:rsidR="007C4AB6" w:rsidRPr="002E2DB4" w:rsidRDefault="007C4AB6" w:rsidP="00E37301">
            <w:pPr>
              <w:pStyle w:val="Lijstnr"/>
              <w:ind w:left="134"/>
              <w:rPr>
                <w:rFonts w:ascii="Humnst777 BT" w:hAnsi="Humnst777 BT"/>
                <w:b/>
                <w:sz w:val="18"/>
                <w:szCs w:val="18"/>
              </w:rPr>
            </w:pPr>
            <w:r w:rsidRPr="002E2DB4">
              <w:rPr>
                <w:rFonts w:ascii="Humnst777 BT" w:hAnsi="Humnst777 BT"/>
                <w:b/>
                <w:sz w:val="18"/>
                <w:szCs w:val="18"/>
              </w:rPr>
              <w:t>IFXXXXXX</w:t>
            </w:r>
          </w:p>
        </w:tc>
      </w:tr>
      <w:tr w:rsidR="00067AC3" w14:paraId="02E52E86" w14:textId="77777777" w:rsidTr="00E37301">
        <w:tc>
          <w:tcPr>
            <w:tcW w:w="2269" w:type="dxa"/>
            <w:tcBorders>
              <w:top w:val="single" w:sz="4" w:space="0" w:color="auto"/>
              <w:left w:val="single" w:sz="4" w:space="0" w:color="auto"/>
              <w:bottom w:val="single" w:sz="4" w:space="0" w:color="auto"/>
              <w:right w:val="single" w:sz="4" w:space="0" w:color="auto"/>
            </w:tcBorders>
            <w:shd w:val="clear" w:color="auto" w:fill="E6E6E6"/>
            <w:vAlign w:val="center"/>
          </w:tcPr>
          <w:p w14:paraId="6C05D18B" w14:textId="77777777" w:rsidR="00067AC3" w:rsidRPr="00573A09" w:rsidRDefault="00067AC3" w:rsidP="00067AC3">
            <w:pPr>
              <w:spacing w:line="240" w:lineRule="atLeast"/>
              <w:ind w:left="72"/>
              <w:rPr>
                <w:rFonts w:ascii="Humnst777 BT" w:hAnsi="Humnst777 BT"/>
                <w:b/>
                <w:sz w:val="18"/>
              </w:rPr>
            </w:pPr>
            <w:r w:rsidRPr="00573A09">
              <w:rPr>
                <w:rFonts w:ascii="Humnst777 BT" w:hAnsi="Humnst777 BT"/>
                <w:b/>
                <w:sz w:val="18"/>
              </w:rPr>
              <w:t>Baanvak/Locatie:</w:t>
            </w:r>
          </w:p>
        </w:tc>
        <w:tc>
          <w:tcPr>
            <w:tcW w:w="7229" w:type="dxa"/>
            <w:gridSpan w:val="10"/>
            <w:tcBorders>
              <w:top w:val="single" w:sz="4" w:space="0" w:color="auto"/>
              <w:left w:val="single" w:sz="4" w:space="0" w:color="auto"/>
              <w:bottom w:val="single" w:sz="4" w:space="0" w:color="auto"/>
              <w:right w:val="single" w:sz="4" w:space="0" w:color="auto"/>
            </w:tcBorders>
            <w:vAlign w:val="center"/>
          </w:tcPr>
          <w:p w14:paraId="3644A7C6" w14:textId="77777777" w:rsidR="00067AC3" w:rsidRPr="00CC74FF" w:rsidRDefault="00067AC3" w:rsidP="00067AC3">
            <w:pPr>
              <w:spacing w:line="240" w:lineRule="atLeast"/>
              <w:rPr>
                <w:sz w:val="18"/>
                <w:szCs w:val="18"/>
              </w:rPr>
            </w:pPr>
          </w:p>
        </w:tc>
      </w:tr>
      <w:tr w:rsidR="00067AC3" w14:paraId="7E2EC85D" w14:textId="77777777" w:rsidTr="00E37301">
        <w:tc>
          <w:tcPr>
            <w:tcW w:w="2269" w:type="dxa"/>
            <w:tcBorders>
              <w:top w:val="single" w:sz="4" w:space="0" w:color="auto"/>
              <w:left w:val="single" w:sz="4" w:space="0" w:color="auto"/>
              <w:bottom w:val="single" w:sz="4" w:space="0" w:color="auto"/>
              <w:right w:val="single" w:sz="4" w:space="0" w:color="auto"/>
            </w:tcBorders>
            <w:shd w:val="clear" w:color="auto" w:fill="E6E6E6"/>
            <w:vAlign w:val="center"/>
          </w:tcPr>
          <w:p w14:paraId="2D368B1F" w14:textId="77777777" w:rsidR="00067AC3" w:rsidRPr="00573A09" w:rsidRDefault="00067AC3" w:rsidP="00067AC3">
            <w:pPr>
              <w:spacing w:line="240" w:lineRule="atLeast"/>
              <w:ind w:left="72"/>
              <w:rPr>
                <w:rFonts w:ascii="Humnst777 BT" w:hAnsi="Humnst777 BT"/>
                <w:b/>
                <w:sz w:val="18"/>
              </w:rPr>
            </w:pPr>
            <w:r w:rsidRPr="00573A09">
              <w:rPr>
                <w:rFonts w:ascii="Humnst777 BT" w:hAnsi="Humnst777 BT"/>
                <w:b/>
                <w:sz w:val="18"/>
              </w:rPr>
              <w:t>Tekening/documenten:</w:t>
            </w:r>
          </w:p>
        </w:tc>
        <w:tc>
          <w:tcPr>
            <w:tcW w:w="7229" w:type="dxa"/>
            <w:gridSpan w:val="10"/>
            <w:tcBorders>
              <w:top w:val="single" w:sz="4" w:space="0" w:color="auto"/>
              <w:left w:val="single" w:sz="4" w:space="0" w:color="auto"/>
              <w:bottom w:val="single" w:sz="4" w:space="0" w:color="auto"/>
              <w:right w:val="single" w:sz="4" w:space="0" w:color="auto"/>
            </w:tcBorders>
            <w:vAlign w:val="center"/>
          </w:tcPr>
          <w:p w14:paraId="2083DFD6" w14:textId="77777777" w:rsidR="00067AC3" w:rsidRPr="00CC74FF" w:rsidRDefault="00067AC3" w:rsidP="00067AC3">
            <w:pPr>
              <w:spacing w:line="240" w:lineRule="atLeast"/>
              <w:rPr>
                <w:sz w:val="18"/>
                <w:szCs w:val="18"/>
              </w:rPr>
            </w:pPr>
          </w:p>
        </w:tc>
      </w:tr>
      <w:tr w:rsidR="00067AC3" w14:paraId="0643851A" w14:textId="77777777" w:rsidTr="00E37301">
        <w:tc>
          <w:tcPr>
            <w:tcW w:w="2269" w:type="dxa"/>
            <w:tcBorders>
              <w:top w:val="single" w:sz="4" w:space="0" w:color="auto"/>
              <w:left w:val="single" w:sz="4" w:space="0" w:color="auto"/>
              <w:bottom w:val="single" w:sz="4" w:space="0" w:color="auto"/>
              <w:right w:val="single" w:sz="4" w:space="0" w:color="auto"/>
            </w:tcBorders>
            <w:shd w:val="clear" w:color="auto" w:fill="E6E6E6"/>
            <w:vAlign w:val="center"/>
          </w:tcPr>
          <w:p w14:paraId="63C99DC1" w14:textId="77777777" w:rsidR="00067AC3" w:rsidRPr="00573A09" w:rsidRDefault="00067AC3" w:rsidP="00067AC3">
            <w:pPr>
              <w:spacing w:line="240" w:lineRule="atLeast"/>
              <w:ind w:left="72"/>
              <w:rPr>
                <w:rFonts w:ascii="Humnst777 BT" w:hAnsi="Humnst777 BT"/>
                <w:b/>
                <w:sz w:val="18"/>
              </w:rPr>
            </w:pPr>
            <w:r w:rsidRPr="00573A09">
              <w:rPr>
                <w:rFonts w:ascii="Humnst777 BT" w:hAnsi="Humnst777 BT"/>
                <w:b/>
                <w:sz w:val="18"/>
              </w:rPr>
              <w:t>Voorschrift(en):</w:t>
            </w:r>
          </w:p>
        </w:tc>
        <w:tc>
          <w:tcPr>
            <w:tcW w:w="7229" w:type="dxa"/>
            <w:gridSpan w:val="10"/>
            <w:tcBorders>
              <w:top w:val="single" w:sz="4" w:space="0" w:color="auto"/>
              <w:left w:val="single" w:sz="4" w:space="0" w:color="auto"/>
              <w:bottom w:val="single" w:sz="4" w:space="0" w:color="auto"/>
              <w:right w:val="single" w:sz="4" w:space="0" w:color="auto"/>
            </w:tcBorders>
            <w:vAlign w:val="center"/>
          </w:tcPr>
          <w:p w14:paraId="48B5ECA0" w14:textId="77777777" w:rsidR="00067AC3" w:rsidRPr="00CC74FF" w:rsidRDefault="00067AC3" w:rsidP="00067AC3">
            <w:pPr>
              <w:spacing w:line="240" w:lineRule="atLeast"/>
              <w:rPr>
                <w:sz w:val="18"/>
                <w:szCs w:val="18"/>
              </w:rPr>
            </w:pPr>
            <w:r w:rsidRPr="00CC74FF">
              <w:rPr>
                <w:sz w:val="18"/>
                <w:szCs w:val="18"/>
              </w:rPr>
              <w:t xml:space="preserve"> </w:t>
            </w:r>
          </w:p>
        </w:tc>
      </w:tr>
      <w:tr w:rsidR="00067AC3" w:rsidRPr="00930E08" w14:paraId="1C2D380C" w14:textId="77777777" w:rsidTr="00027219">
        <w:tblPrEx>
          <w:tblBorders>
            <w:top w:val="double" w:sz="4" w:space="0" w:color="auto"/>
            <w:left w:val="double" w:sz="4" w:space="0" w:color="auto"/>
            <w:right w:val="double" w:sz="4" w:space="0" w:color="auto"/>
            <w:insideH w:val="dotted" w:sz="4" w:space="0" w:color="auto"/>
            <w:insideV w:val="single" w:sz="4" w:space="0" w:color="auto"/>
          </w:tblBorders>
        </w:tblPrEx>
        <w:trPr>
          <w:trHeight w:val="436"/>
        </w:trPr>
        <w:tc>
          <w:tcPr>
            <w:tcW w:w="4253"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6755FB27" w14:textId="77777777" w:rsidR="00067AC3" w:rsidRPr="00E37301" w:rsidRDefault="00067AC3" w:rsidP="00E37301">
            <w:pPr>
              <w:tabs>
                <w:tab w:val="left" w:pos="284"/>
              </w:tabs>
              <w:overflowPunct/>
              <w:autoSpaceDE/>
              <w:autoSpaceDN/>
              <w:adjustRightInd/>
              <w:spacing w:line="240" w:lineRule="atLeast"/>
              <w:ind w:left="0"/>
              <w:textAlignment w:val="auto"/>
              <w:rPr>
                <w:b/>
                <w:sz w:val="18"/>
                <w:szCs w:val="18"/>
              </w:rPr>
            </w:pPr>
            <w:r w:rsidRPr="00E37301">
              <w:rPr>
                <w:b/>
                <w:sz w:val="18"/>
                <w:szCs w:val="18"/>
              </w:rPr>
              <w:t>Gecontroleerde items:</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tcMar>
              <w:left w:w="28" w:type="dxa"/>
              <w:right w:w="28" w:type="dxa"/>
            </w:tcMar>
            <w:vAlign w:val="center"/>
          </w:tcPr>
          <w:p w14:paraId="6890F6A9" w14:textId="77777777" w:rsidR="00067AC3" w:rsidRPr="00E37301" w:rsidRDefault="00067AC3" w:rsidP="00E37301">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1</w:t>
            </w:r>
          </w:p>
          <w:p w14:paraId="1C539607" w14:textId="77777777" w:rsidR="00067AC3" w:rsidRPr="00E37301" w:rsidRDefault="00067AC3" w:rsidP="00E37301">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OK</w:t>
            </w:r>
          </w:p>
        </w:tc>
        <w:tc>
          <w:tcPr>
            <w:tcW w:w="567" w:type="dxa"/>
            <w:tcBorders>
              <w:top w:val="single" w:sz="4" w:space="0" w:color="auto"/>
              <w:left w:val="single" w:sz="4" w:space="0" w:color="auto"/>
              <w:bottom w:val="single" w:sz="4" w:space="0" w:color="auto"/>
              <w:right w:val="single" w:sz="4" w:space="0" w:color="auto"/>
            </w:tcBorders>
            <w:shd w:val="clear" w:color="auto" w:fill="E6E6E6"/>
            <w:tcMar>
              <w:left w:w="28" w:type="dxa"/>
              <w:right w:w="28" w:type="dxa"/>
            </w:tcMar>
            <w:vAlign w:val="center"/>
          </w:tcPr>
          <w:p w14:paraId="4DAF3BD8" w14:textId="77777777" w:rsidR="00E37301" w:rsidRPr="00E37301" w:rsidRDefault="00E37301" w:rsidP="00E37301">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2</w:t>
            </w:r>
          </w:p>
          <w:p w14:paraId="5697BB3D" w14:textId="77777777" w:rsidR="00067AC3" w:rsidRPr="00E37301" w:rsidRDefault="00067AC3" w:rsidP="00E37301">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NOK</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tcMar>
              <w:left w:w="28" w:type="dxa"/>
              <w:right w:w="28" w:type="dxa"/>
            </w:tcMar>
            <w:vAlign w:val="center"/>
          </w:tcPr>
          <w:p w14:paraId="15F6F0F9" w14:textId="77777777" w:rsidR="00E37301" w:rsidRPr="00E37301" w:rsidRDefault="00067AC3" w:rsidP="00E37301">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3</w:t>
            </w:r>
          </w:p>
          <w:p w14:paraId="3D8743D1" w14:textId="77777777" w:rsidR="00067AC3" w:rsidRPr="00E37301" w:rsidRDefault="00067AC3" w:rsidP="00E37301">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NVT</w:t>
            </w:r>
          </w:p>
        </w:tc>
        <w:tc>
          <w:tcPr>
            <w:tcW w:w="567" w:type="dxa"/>
            <w:tcBorders>
              <w:top w:val="single" w:sz="4" w:space="0" w:color="auto"/>
              <w:left w:val="single" w:sz="4" w:space="0" w:color="auto"/>
              <w:bottom w:val="single" w:sz="4" w:space="0" w:color="auto"/>
              <w:right w:val="single" w:sz="4" w:space="0" w:color="auto"/>
            </w:tcBorders>
            <w:shd w:val="clear" w:color="auto" w:fill="E6E6E6"/>
            <w:tcMar>
              <w:left w:w="28" w:type="dxa"/>
              <w:right w:w="28" w:type="dxa"/>
            </w:tcMar>
            <w:vAlign w:val="center"/>
          </w:tcPr>
          <w:p w14:paraId="09418E15" w14:textId="77777777" w:rsidR="00E37301" w:rsidRPr="00E37301" w:rsidRDefault="00067AC3" w:rsidP="00E37301">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4</w:t>
            </w:r>
          </w:p>
          <w:p w14:paraId="32F47759" w14:textId="77777777" w:rsidR="00067AC3" w:rsidRPr="00E37301" w:rsidRDefault="00067AC3" w:rsidP="00E37301">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NB</w:t>
            </w:r>
          </w:p>
        </w:tc>
        <w:tc>
          <w:tcPr>
            <w:tcW w:w="297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67936241" w14:textId="77777777" w:rsidR="00067AC3" w:rsidRPr="00E37301" w:rsidRDefault="00067AC3" w:rsidP="00E37301">
            <w:pPr>
              <w:tabs>
                <w:tab w:val="left" w:pos="284"/>
              </w:tabs>
              <w:overflowPunct/>
              <w:autoSpaceDE/>
              <w:autoSpaceDN/>
              <w:adjustRightInd/>
              <w:spacing w:line="240" w:lineRule="atLeast"/>
              <w:ind w:left="0"/>
              <w:textAlignment w:val="auto"/>
              <w:rPr>
                <w:b/>
                <w:sz w:val="18"/>
                <w:szCs w:val="18"/>
              </w:rPr>
            </w:pPr>
            <w:r w:rsidRPr="00E37301">
              <w:rPr>
                <w:b/>
                <w:sz w:val="18"/>
                <w:szCs w:val="18"/>
              </w:rPr>
              <w:t>Opmerkingen</w:t>
            </w:r>
          </w:p>
        </w:tc>
      </w:tr>
      <w:tr w:rsidR="00067AC3" w:rsidRPr="004230A0" w14:paraId="2069490A" w14:textId="77777777" w:rsidTr="00E37301">
        <w:tblPrEx>
          <w:tblBorders>
            <w:top w:val="double" w:sz="4" w:space="0" w:color="auto"/>
            <w:left w:val="double" w:sz="4" w:space="0" w:color="auto"/>
            <w:right w:val="double" w:sz="4" w:space="0" w:color="auto"/>
            <w:insideH w:val="dotted" w:sz="4" w:space="0" w:color="auto"/>
            <w:insideV w:val="single" w:sz="4" w:space="0" w:color="auto"/>
          </w:tblBorders>
        </w:tblPrEx>
        <w:tc>
          <w:tcPr>
            <w:tcW w:w="4253" w:type="dxa"/>
            <w:gridSpan w:val="2"/>
            <w:tcBorders>
              <w:top w:val="dotted" w:sz="4" w:space="0" w:color="auto"/>
              <w:left w:val="single" w:sz="4" w:space="0" w:color="auto"/>
              <w:bottom w:val="dotted" w:sz="4" w:space="0" w:color="auto"/>
              <w:right w:val="single" w:sz="4" w:space="0" w:color="auto"/>
            </w:tcBorders>
          </w:tcPr>
          <w:p w14:paraId="0DCBF56F" w14:textId="77777777" w:rsidR="00027219" w:rsidRPr="004230A0" w:rsidRDefault="00027219" w:rsidP="00027219">
            <w:pPr>
              <w:tabs>
                <w:tab w:val="left" w:pos="284"/>
              </w:tabs>
              <w:overflowPunct/>
              <w:autoSpaceDE/>
              <w:autoSpaceDN/>
              <w:adjustRightInd/>
              <w:spacing w:line="240" w:lineRule="atLeast"/>
              <w:ind w:left="0"/>
              <w:textAlignment w:val="auto"/>
              <w:rPr>
                <w:sz w:val="18"/>
                <w:szCs w:val="18"/>
              </w:rPr>
            </w:pPr>
            <w:r w:rsidRPr="004230A0">
              <w:rPr>
                <w:sz w:val="18"/>
                <w:szCs w:val="18"/>
              </w:rPr>
              <w:t xml:space="preserve">Grondschema Centrale Voeding </w:t>
            </w:r>
            <w:r w:rsidR="00755EA0">
              <w:rPr>
                <w:sz w:val="18"/>
                <w:szCs w:val="18"/>
              </w:rPr>
              <w:t>RIV (</w:t>
            </w:r>
            <w:r w:rsidRPr="004230A0">
              <w:rPr>
                <w:sz w:val="18"/>
                <w:szCs w:val="18"/>
              </w:rPr>
              <w:t>TBB</w:t>
            </w:r>
            <w:r w:rsidR="00755EA0">
              <w:rPr>
                <w:sz w:val="18"/>
                <w:szCs w:val="18"/>
              </w:rPr>
              <w:t>)</w:t>
            </w:r>
            <w:r w:rsidRPr="004230A0">
              <w:rPr>
                <w:sz w:val="18"/>
                <w:szCs w:val="18"/>
              </w:rPr>
              <w:t>:</w:t>
            </w:r>
          </w:p>
          <w:p w14:paraId="64936B54" w14:textId="77777777" w:rsidR="00067AC3" w:rsidRPr="004230A0" w:rsidRDefault="00027219" w:rsidP="00386B93">
            <w:pPr>
              <w:numPr>
                <w:ilvl w:val="0"/>
                <w:numId w:val="9"/>
              </w:numPr>
              <w:tabs>
                <w:tab w:val="left" w:pos="284"/>
              </w:tabs>
              <w:overflowPunct/>
              <w:autoSpaceDE/>
              <w:autoSpaceDN/>
              <w:adjustRightInd/>
              <w:spacing w:line="240" w:lineRule="atLeast"/>
              <w:ind w:left="284" w:hanging="284"/>
              <w:textAlignment w:val="auto"/>
              <w:rPr>
                <w:sz w:val="18"/>
                <w:szCs w:val="18"/>
              </w:rPr>
            </w:pPr>
            <w:r w:rsidRPr="004230A0">
              <w:rPr>
                <w:sz w:val="18"/>
                <w:szCs w:val="18"/>
              </w:rPr>
              <w:t>voldoet aan OVS00017-4</w:t>
            </w:r>
          </w:p>
          <w:p w14:paraId="068964B7" w14:textId="77777777" w:rsidR="00027219" w:rsidRPr="004230A0" w:rsidRDefault="00027219" w:rsidP="00386B93">
            <w:pPr>
              <w:numPr>
                <w:ilvl w:val="0"/>
                <w:numId w:val="9"/>
              </w:numPr>
              <w:tabs>
                <w:tab w:val="left" w:pos="284"/>
              </w:tabs>
              <w:overflowPunct/>
              <w:autoSpaceDE/>
              <w:autoSpaceDN/>
              <w:adjustRightInd/>
              <w:spacing w:line="240" w:lineRule="atLeast"/>
              <w:ind w:left="284" w:hanging="284"/>
              <w:textAlignment w:val="auto"/>
              <w:rPr>
                <w:sz w:val="18"/>
                <w:szCs w:val="18"/>
              </w:rPr>
            </w:pPr>
            <w:r w:rsidRPr="004230A0">
              <w:rPr>
                <w:sz w:val="18"/>
                <w:szCs w:val="18"/>
              </w:rPr>
              <w:t>Datum van geldigheid juist</w:t>
            </w:r>
          </w:p>
          <w:p w14:paraId="5FE962DF" w14:textId="77777777" w:rsidR="00027219" w:rsidRPr="004230A0" w:rsidRDefault="00027219" w:rsidP="00386B93">
            <w:pPr>
              <w:numPr>
                <w:ilvl w:val="0"/>
                <w:numId w:val="9"/>
              </w:numPr>
              <w:tabs>
                <w:tab w:val="left" w:pos="284"/>
              </w:tabs>
              <w:overflowPunct/>
              <w:autoSpaceDE/>
              <w:autoSpaceDN/>
              <w:adjustRightInd/>
              <w:spacing w:line="240" w:lineRule="atLeast"/>
              <w:ind w:left="284" w:hanging="284"/>
              <w:textAlignment w:val="auto"/>
              <w:rPr>
                <w:sz w:val="18"/>
                <w:szCs w:val="18"/>
              </w:rPr>
            </w:pPr>
            <w:r w:rsidRPr="004230A0">
              <w:rPr>
                <w:sz w:val="18"/>
                <w:szCs w:val="18"/>
              </w:rPr>
              <w:t>Aanwezig vóór in bedrijfstellen</w:t>
            </w:r>
          </w:p>
          <w:p w14:paraId="1782ED2A" w14:textId="77777777" w:rsidR="00027219" w:rsidRPr="004230A0" w:rsidRDefault="00027219" w:rsidP="00386B93">
            <w:pPr>
              <w:numPr>
                <w:ilvl w:val="0"/>
                <w:numId w:val="9"/>
              </w:numPr>
              <w:tabs>
                <w:tab w:val="left" w:pos="284"/>
              </w:tabs>
              <w:overflowPunct/>
              <w:autoSpaceDE/>
              <w:autoSpaceDN/>
              <w:adjustRightInd/>
              <w:spacing w:line="240" w:lineRule="atLeast"/>
              <w:ind w:left="284" w:hanging="284"/>
              <w:textAlignment w:val="auto"/>
              <w:rPr>
                <w:sz w:val="18"/>
                <w:szCs w:val="18"/>
              </w:rPr>
            </w:pPr>
            <w:r w:rsidRPr="004230A0">
              <w:rPr>
                <w:sz w:val="18"/>
                <w:szCs w:val="18"/>
              </w:rPr>
              <w:t>Wijzigingen uit de bouw bijgewerkt</w:t>
            </w:r>
          </w:p>
        </w:tc>
        <w:tc>
          <w:tcPr>
            <w:tcW w:w="567" w:type="dxa"/>
            <w:gridSpan w:val="2"/>
            <w:tcBorders>
              <w:top w:val="dotted" w:sz="4" w:space="0" w:color="auto"/>
              <w:left w:val="single" w:sz="4" w:space="0" w:color="auto"/>
              <w:bottom w:val="dotted" w:sz="4" w:space="0" w:color="auto"/>
              <w:right w:val="single" w:sz="4" w:space="0" w:color="auto"/>
            </w:tcBorders>
          </w:tcPr>
          <w:p w14:paraId="14D12A2B" w14:textId="77777777" w:rsidR="00067AC3" w:rsidRPr="004230A0" w:rsidRDefault="00067AC3" w:rsidP="00067AC3">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374B7928" w14:textId="77777777" w:rsidR="00067AC3" w:rsidRPr="004230A0" w:rsidRDefault="00067AC3" w:rsidP="00067AC3">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6573BC96" w14:textId="77777777" w:rsidR="00067AC3" w:rsidRPr="004230A0" w:rsidRDefault="00067AC3" w:rsidP="00067AC3">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2416A428" w14:textId="77777777" w:rsidR="00067AC3" w:rsidRPr="004230A0" w:rsidRDefault="00067AC3" w:rsidP="00067AC3">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13A447F5" w14:textId="77777777" w:rsidR="00067AC3" w:rsidRPr="004230A0" w:rsidRDefault="00067AC3" w:rsidP="00067AC3">
            <w:pPr>
              <w:spacing w:line="240" w:lineRule="atLeast"/>
              <w:rPr>
                <w:sz w:val="18"/>
                <w:szCs w:val="18"/>
              </w:rPr>
            </w:pPr>
          </w:p>
        </w:tc>
      </w:tr>
      <w:tr w:rsidR="00067AC3" w:rsidRPr="004230A0" w14:paraId="4D878654" w14:textId="77777777" w:rsidTr="00E37301">
        <w:tblPrEx>
          <w:tblBorders>
            <w:top w:val="double" w:sz="4" w:space="0" w:color="auto"/>
            <w:left w:val="double" w:sz="4" w:space="0" w:color="auto"/>
            <w:right w:val="double" w:sz="4" w:space="0" w:color="auto"/>
            <w:insideH w:val="dotted" w:sz="4" w:space="0" w:color="auto"/>
            <w:insideV w:val="single" w:sz="4" w:space="0" w:color="auto"/>
          </w:tblBorders>
        </w:tblPrEx>
        <w:tc>
          <w:tcPr>
            <w:tcW w:w="4253" w:type="dxa"/>
            <w:gridSpan w:val="2"/>
            <w:tcBorders>
              <w:top w:val="dotted" w:sz="4" w:space="0" w:color="auto"/>
              <w:left w:val="single" w:sz="4" w:space="0" w:color="auto"/>
              <w:bottom w:val="dotted" w:sz="4" w:space="0" w:color="auto"/>
              <w:right w:val="single" w:sz="4" w:space="0" w:color="auto"/>
            </w:tcBorders>
          </w:tcPr>
          <w:p w14:paraId="0223BF9B" w14:textId="77777777" w:rsidR="00067AC3" w:rsidRPr="004230A0" w:rsidRDefault="00027219" w:rsidP="00027219">
            <w:pPr>
              <w:tabs>
                <w:tab w:val="left" w:pos="284"/>
              </w:tabs>
              <w:overflowPunct/>
              <w:autoSpaceDE/>
              <w:autoSpaceDN/>
              <w:adjustRightInd/>
              <w:spacing w:line="240" w:lineRule="atLeast"/>
              <w:ind w:left="0"/>
              <w:textAlignment w:val="auto"/>
              <w:rPr>
                <w:sz w:val="18"/>
                <w:szCs w:val="18"/>
              </w:rPr>
            </w:pPr>
            <w:r w:rsidRPr="004230A0">
              <w:rPr>
                <w:sz w:val="18"/>
                <w:szCs w:val="18"/>
              </w:rPr>
              <w:t>Tekeningen van voedingspunten en afnamepunten</w:t>
            </w:r>
          </w:p>
          <w:p w14:paraId="307A4EEA" w14:textId="77777777" w:rsidR="00027219" w:rsidRPr="004230A0" w:rsidRDefault="00027219" w:rsidP="00386B93">
            <w:pPr>
              <w:numPr>
                <w:ilvl w:val="0"/>
                <w:numId w:val="9"/>
              </w:numPr>
              <w:tabs>
                <w:tab w:val="left" w:pos="284"/>
              </w:tabs>
              <w:overflowPunct/>
              <w:autoSpaceDE/>
              <w:autoSpaceDN/>
              <w:adjustRightInd/>
              <w:spacing w:line="240" w:lineRule="atLeast"/>
              <w:ind w:left="284" w:hanging="284"/>
              <w:textAlignment w:val="auto"/>
              <w:rPr>
                <w:sz w:val="18"/>
                <w:szCs w:val="18"/>
              </w:rPr>
            </w:pPr>
            <w:r w:rsidRPr="004230A0">
              <w:rPr>
                <w:sz w:val="18"/>
                <w:szCs w:val="18"/>
              </w:rPr>
              <w:t>voldoet aan OVS00017-4</w:t>
            </w:r>
          </w:p>
          <w:p w14:paraId="5F3223ED" w14:textId="77777777" w:rsidR="00027219" w:rsidRPr="004230A0" w:rsidRDefault="00027219" w:rsidP="00386B93">
            <w:pPr>
              <w:numPr>
                <w:ilvl w:val="0"/>
                <w:numId w:val="9"/>
              </w:numPr>
              <w:tabs>
                <w:tab w:val="left" w:pos="284"/>
              </w:tabs>
              <w:overflowPunct/>
              <w:autoSpaceDE/>
              <w:autoSpaceDN/>
              <w:adjustRightInd/>
              <w:spacing w:line="240" w:lineRule="atLeast"/>
              <w:ind w:left="284" w:hanging="284"/>
              <w:textAlignment w:val="auto"/>
              <w:rPr>
                <w:sz w:val="18"/>
                <w:szCs w:val="18"/>
              </w:rPr>
            </w:pPr>
            <w:r w:rsidRPr="004230A0">
              <w:rPr>
                <w:sz w:val="18"/>
                <w:szCs w:val="18"/>
              </w:rPr>
              <w:t>Datum van geldigheid juist</w:t>
            </w:r>
          </w:p>
          <w:p w14:paraId="21991F6E" w14:textId="77777777" w:rsidR="00027219" w:rsidRPr="004230A0" w:rsidRDefault="00027219" w:rsidP="00386B93">
            <w:pPr>
              <w:numPr>
                <w:ilvl w:val="0"/>
                <w:numId w:val="9"/>
              </w:numPr>
              <w:tabs>
                <w:tab w:val="left" w:pos="284"/>
              </w:tabs>
              <w:overflowPunct/>
              <w:autoSpaceDE/>
              <w:autoSpaceDN/>
              <w:adjustRightInd/>
              <w:spacing w:line="240" w:lineRule="atLeast"/>
              <w:ind w:left="284" w:hanging="284"/>
              <w:textAlignment w:val="auto"/>
              <w:rPr>
                <w:sz w:val="18"/>
                <w:szCs w:val="18"/>
              </w:rPr>
            </w:pPr>
            <w:r w:rsidRPr="004230A0">
              <w:rPr>
                <w:sz w:val="18"/>
                <w:szCs w:val="18"/>
              </w:rPr>
              <w:t>Aanwezig vóór in bedrijfstellen</w:t>
            </w:r>
          </w:p>
          <w:p w14:paraId="0A577AC2" w14:textId="77777777" w:rsidR="00027219" w:rsidRPr="004230A0" w:rsidRDefault="00027219" w:rsidP="00386B93">
            <w:pPr>
              <w:numPr>
                <w:ilvl w:val="0"/>
                <w:numId w:val="9"/>
              </w:numPr>
              <w:tabs>
                <w:tab w:val="left" w:pos="284"/>
              </w:tabs>
              <w:overflowPunct/>
              <w:autoSpaceDE/>
              <w:autoSpaceDN/>
              <w:adjustRightInd/>
              <w:spacing w:line="240" w:lineRule="atLeast"/>
              <w:ind w:left="284" w:hanging="284"/>
              <w:textAlignment w:val="auto"/>
              <w:rPr>
                <w:sz w:val="18"/>
                <w:szCs w:val="18"/>
              </w:rPr>
            </w:pPr>
            <w:r w:rsidRPr="004230A0">
              <w:rPr>
                <w:sz w:val="18"/>
                <w:szCs w:val="18"/>
              </w:rPr>
              <w:t>Wijzigingen uit de bouw bijgewerkt</w:t>
            </w:r>
          </w:p>
        </w:tc>
        <w:tc>
          <w:tcPr>
            <w:tcW w:w="567" w:type="dxa"/>
            <w:gridSpan w:val="2"/>
            <w:tcBorders>
              <w:top w:val="dotted" w:sz="4" w:space="0" w:color="auto"/>
              <w:left w:val="single" w:sz="4" w:space="0" w:color="auto"/>
              <w:bottom w:val="dotted" w:sz="4" w:space="0" w:color="auto"/>
              <w:right w:val="single" w:sz="4" w:space="0" w:color="auto"/>
            </w:tcBorders>
          </w:tcPr>
          <w:p w14:paraId="590D1601" w14:textId="77777777" w:rsidR="00067AC3" w:rsidRPr="004230A0" w:rsidRDefault="00067AC3" w:rsidP="00067AC3">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661200AC" w14:textId="77777777" w:rsidR="00067AC3" w:rsidRPr="004230A0" w:rsidRDefault="00067AC3" w:rsidP="00067AC3">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5BB0BE4B" w14:textId="77777777" w:rsidR="00067AC3" w:rsidRPr="004230A0" w:rsidRDefault="00067AC3" w:rsidP="00067AC3">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26812E19" w14:textId="77777777" w:rsidR="00067AC3" w:rsidRPr="004230A0" w:rsidRDefault="00067AC3" w:rsidP="00067AC3">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44D2294F" w14:textId="77777777" w:rsidR="00067AC3" w:rsidRPr="004230A0" w:rsidRDefault="00067AC3" w:rsidP="00067AC3">
            <w:pPr>
              <w:spacing w:line="240" w:lineRule="atLeast"/>
              <w:rPr>
                <w:sz w:val="18"/>
                <w:szCs w:val="18"/>
              </w:rPr>
            </w:pPr>
          </w:p>
        </w:tc>
      </w:tr>
      <w:tr w:rsidR="00067AC3" w:rsidRPr="004230A0" w14:paraId="45CED834" w14:textId="77777777" w:rsidTr="00E37301">
        <w:tblPrEx>
          <w:tblBorders>
            <w:top w:val="double" w:sz="4" w:space="0" w:color="auto"/>
            <w:left w:val="double" w:sz="4" w:space="0" w:color="auto"/>
            <w:right w:val="double" w:sz="4" w:space="0" w:color="auto"/>
            <w:insideH w:val="dotted" w:sz="4" w:space="0" w:color="auto"/>
            <w:insideV w:val="single" w:sz="4" w:space="0" w:color="auto"/>
          </w:tblBorders>
        </w:tblPrEx>
        <w:tc>
          <w:tcPr>
            <w:tcW w:w="4253" w:type="dxa"/>
            <w:gridSpan w:val="2"/>
            <w:tcBorders>
              <w:top w:val="dotted" w:sz="4" w:space="0" w:color="auto"/>
              <w:left w:val="single" w:sz="4" w:space="0" w:color="auto"/>
              <w:bottom w:val="dotted" w:sz="4" w:space="0" w:color="auto"/>
              <w:right w:val="single" w:sz="4" w:space="0" w:color="auto"/>
            </w:tcBorders>
          </w:tcPr>
          <w:p w14:paraId="63391B0E" w14:textId="77777777" w:rsidR="00067AC3" w:rsidRPr="004230A0" w:rsidRDefault="00027219" w:rsidP="00027219">
            <w:pPr>
              <w:tabs>
                <w:tab w:val="left" w:pos="284"/>
              </w:tabs>
              <w:overflowPunct/>
              <w:autoSpaceDE/>
              <w:autoSpaceDN/>
              <w:adjustRightInd/>
              <w:spacing w:line="240" w:lineRule="atLeast"/>
              <w:ind w:left="0"/>
              <w:textAlignment w:val="auto"/>
              <w:rPr>
                <w:sz w:val="18"/>
                <w:szCs w:val="18"/>
              </w:rPr>
            </w:pPr>
            <w:r w:rsidRPr="004230A0">
              <w:rPr>
                <w:sz w:val="18"/>
                <w:szCs w:val="18"/>
              </w:rPr>
              <w:t>Protocol van routinebeproeving van componenten</w:t>
            </w:r>
          </w:p>
          <w:p w14:paraId="20CFE06C" w14:textId="77777777" w:rsidR="00027219" w:rsidRPr="004230A0" w:rsidRDefault="00027219" w:rsidP="00386B93">
            <w:pPr>
              <w:numPr>
                <w:ilvl w:val="0"/>
                <w:numId w:val="9"/>
              </w:numPr>
              <w:tabs>
                <w:tab w:val="left" w:pos="284"/>
              </w:tabs>
              <w:overflowPunct/>
              <w:autoSpaceDE/>
              <w:autoSpaceDN/>
              <w:adjustRightInd/>
              <w:spacing w:line="240" w:lineRule="atLeast"/>
              <w:ind w:left="284" w:hanging="284"/>
              <w:textAlignment w:val="auto"/>
              <w:rPr>
                <w:sz w:val="18"/>
                <w:szCs w:val="18"/>
              </w:rPr>
            </w:pPr>
            <w:r w:rsidRPr="004230A0">
              <w:rPr>
                <w:sz w:val="18"/>
                <w:szCs w:val="18"/>
              </w:rPr>
              <w:t>Aanwezig</w:t>
            </w:r>
          </w:p>
          <w:p w14:paraId="61E15E22" w14:textId="77777777" w:rsidR="00027219" w:rsidRPr="004230A0" w:rsidRDefault="00027219" w:rsidP="00386B93">
            <w:pPr>
              <w:numPr>
                <w:ilvl w:val="0"/>
                <w:numId w:val="9"/>
              </w:numPr>
              <w:tabs>
                <w:tab w:val="left" w:pos="284"/>
              </w:tabs>
              <w:overflowPunct/>
              <w:autoSpaceDE/>
              <w:autoSpaceDN/>
              <w:adjustRightInd/>
              <w:spacing w:line="240" w:lineRule="atLeast"/>
              <w:ind w:left="284" w:hanging="284"/>
              <w:textAlignment w:val="auto"/>
              <w:rPr>
                <w:sz w:val="18"/>
                <w:szCs w:val="18"/>
              </w:rPr>
            </w:pPr>
            <w:r w:rsidRPr="004230A0">
              <w:rPr>
                <w:sz w:val="18"/>
                <w:szCs w:val="18"/>
              </w:rPr>
              <w:t>Volledig ingevuld</w:t>
            </w:r>
          </w:p>
        </w:tc>
        <w:tc>
          <w:tcPr>
            <w:tcW w:w="567" w:type="dxa"/>
            <w:gridSpan w:val="2"/>
            <w:tcBorders>
              <w:top w:val="dotted" w:sz="4" w:space="0" w:color="auto"/>
              <w:left w:val="single" w:sz="4" w:space="0" w:color="auto"/>
              <w:bottom w:val="dotted" w:sz="4" w:space="0" w:color="auto"/>
              <w:right w:val="single" w:sz="4" w:space="0" w:color="auto"/>
            </w:tcBorders>
          </w:tcPr>
          <w:p w14:paraId="1DE52275" w14:textId="77777777" w:rsidR="00067AC3" w:rsidRPr="004230A0" w:rsidRDefault="00067AC3" w:rsidP="00067AC3">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7A67AFC0" w14:textId="77777777" w:rsidR="00067AC3" w:rsidRPr="004230A0" w:rsidRDefault="00067AC3" w:rsidP="00067AC3">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76CE635D" w14:textId="77777777" w:rsidR="00067AC3" w:rsidRPr="004230A0" w:rsidRDefault="00067AC3" w:rsidP="00067AC3">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66C6E87C" w14:textId="77777777" w:rsidR="00067AC3" w:rsidRPr="004230A0" w:rsidRDefault="00067AC3" w:rsidP="00067AC3">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77D1C711" w14:textId="77777777" w:rsidR="00067AC3" w:rsidRPr="004230A0" w:rsidRDefault="00067AC3" w:rsidP="00067AC3">
            <w:pPr>
              <w:spacing w:line="240" w:lineRule="atLeast"/>
              <w:rPr>
                <w:sz w:val="18"/>
                <w:szCs w:val="18"/>
              </w:rPr>
            </w:pPr>
          </w:p>
        </w:tc>
      </w:tr>
      <w:tr w:rsidR="00067AC3" w:rsidRPr="004230A0" w14:paraId="046F20A5" w14:textId="77777777" w:rsidTr="00E37301">
        <w:tblPrEx>
          <w:tblBorders>
            <w:top w:val="double" w:sz="4" w:space="0" w:color="auto"/>
            <w:left w:val="double" w:sz="4" w:space="0" w:color="auto"/>
            <w:right w:val="double" w:sz="4" w:space="0" w:color="auto"/>
            <w:insideH w:val="dotted" w:sz="4" w:space="0" w:color="auto"/>
            <w:insideV w:val="single" w:sz="4" w:space="0" w:color="auto"/>
          </w:tblBorders>
        </w:tblPrEx>
        <w:tc>
          <w:tcPr>
            <w:tcW w:w="4253" w:type="dxa"/>
            <w:gridSpan w:val="2"/>
            <w:tcBorders>
              <w:top w:val="dotted" w:sz="4" w:space="0" w:color="auto"/>
              <w:left w:val="single" w:sz="4" w:space="0" w:color="auto"/>
              <w:bottom w:val="dotted" w:sz="4" w:space="0" w:color="auto"/>
              <w:right w:val="single" w:sz="4" w:space="0" w:color="auto"/>
            </w:tcBorders>
          </w:tcPr>
          <w:p w14:paraId="2B4914A4" w14:textId="77777777" w:rsidR="00027219" w:rsidRPr="004230A0" w:rsidRDefault="00027219" w:rsidP="00027219">
            <w:pPr>
              <w:ind w:left="0"/>
              <w:rPr>
                <w:sz w:val="18"/>
                <w:szCs w:val="18"/>
              </w:rPr>
            </w:pPr>
            <w:r w:rsidRPr="004230A0">
              <w:rPr>
                <w:sz w:val="18"/>
                <w:szCs w:val="18"/>
              </w:rPr>
              <w:t>Aanwezig zijn van meegeleverde documenten van componenten:</w:t>
            </w:r>
          </w:p>
          <w:p w14:paraId="2DA99193" w14:textId="77777777" w:rsidR="00027219" w:rsidRPr="004230A0" w:rsidRDefault="00027219" w:rsidP="00386B93">
            <w:pPr>
              <w:numPr>
                <w:ilvl w:val="0"/>
                <w:numId w:val="9"/>
              </w:numPr>
              <w:tabs>
                <w:tab w:val="left" w:pos="284"/>
              </w:tabs>
              <w:overflowPunct/>
              <w:autoSpaceDE/>
              <w:autoSpaceDN/>
              <w:adjustRightInd/>
              <w:spacing w:line="240" w:lineRule="atLeast"/>
              <w:ind w:left="284" w:hanging="284"/>
              <w:textAlignment w:val="auto"/>
              <w:rPr>
                <w:sz w:val="18"/>
                <w:szCs w:val="18"/>
              </w:rPr>
            </w:pPr>
            <w:r w:rsidRPr="004230A0">
              <w:rPr>
                <w:sz w:val="18"/>
                <w:szCs w:val="18"/>
              </w:rPr>
              <w:t xml:space="preserve">Montageaanwijzingen, </w:t>
            </w:r>
          </w:p>
          <w:p w14:paraId="5D427E81" w14:textId="77777777" w:rsidR="00027219" w:rsidRPr="004230A0" w:rsidRDefault="00027219" w:rsidP="00386B93">
            <w:pPr>
              <w:numPr>
                <w:ilvl w:val="0"/>
                <w:numId w:val="9"/>
              </w:numPr>
              <w:tabs>
                <w:tab w:val="left" w:pos="284"/>
              </w:tabs>
              <w:overflowPunct/>
              <w:autoSpaceDE/>
              <w:autoSpaceDN/>
              <w:adjustRightInd/>
              <w:spacing w:line="240" w:lineRule="atLeast"/>
              <w:ind w:left="284" w:hanging="284"/>
              <w:textAlignment w:val="auto"/>
              <w:rPr>
                <w:sz w:val="18"/>
                <w:szCs w:val="18"/>
              </w:rPr>
            </w:pPr>
            <w:r w:rsidRPr="004230A0">
              <w:rPr>
                <w:sz w:val="18"/>
                <w:szCs w:val="18"/>
              </w:rPr>
              <w:t>Gebruiksaanwijzingen.</w:t>
            </w:r>
          </w:p>
          <w:p w14:paraId="5AFC0D5A" w14:textId="77777777" w:rsidR="00067AC3" w:rsidRPr="004230A0" w:rsidRDefault="00027219" w:rsidP="00386B93">
            <w:pPr>
              <w:numPr>
                <w:ilvl w:val="0"/>
                <w:numId w:val="9"/>
              </w:numPr>
              <w:tabs>
                <w:tab w:val="left" w:pos="284"/>
              </w:tabs>
              <w:overflowPunct/>
              <w:autoSpaceDE/>
              <w:autoSpaceDN/>
              <w:adjustRightInd/>
              <w:spacing w:line="240" w:lineRule="atLeast"/>
              <w:ind w:left="284" w:hanging="284"/>
              <w:textAlignment w:val="auto"/>
              <w:rPr>
                <w:sz w:val="18"/>
                <w:szCs w:val="18"/>
              </w:rPr>
            </w:pPr>
            <w:r w:rsidRPr="004230A0">
              <w:rPr>
                <w:sz w:val="18"/>
                <w:szCs w:val="18"/>
              </w:rPr>
              <w:t>enzovoorts</w:t>
            </w:r>
          </w:p>
        </w:tc>
        <w:tc>
          <w:tcPr>
            <w:tcW w:w="567" w:type="dxa"/>
            <w:gridSpan w:val="2"/>
            <w:tcBorders>
              <w:top w:val="dotted" w:sz="4" w:space="0" w:color="auto"/>
              <w:left w:val="single" w:sz="4" w:space="0" w:color="auto"/>
              <w:bottom w:val="dotted" w:sz="4" w:space="0" w:color="auto"/>
              <w:right w:val="single" w:sz="4" w:space="0" w:color="auto"/>
            </w:tcBorders>
          </w:tcPr>
          <w:p w14:paraId="12992484" w14:textId="77777777" w:rsidR="00067AC3" w:rsidRPr="004230A0" w:rsidRDefault="00067AC3" w:rsidP="00067AC3">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181AA83C" w14:textId="77777777" w:rsidR="00067AC3" w:rsidRPr="004230A0" w:rsidRDefault="00067AC3" w:rsidP="00067AC3">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51B4B5D3" w14:textId="77777777" w:rsidR="00067AC3" w:rsidRPr="004230A0" w:rsidRDefault="00067AC3" w:rsidP="00067AC3">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1CB04A0E" w14:textId="77777777" w:rsidR="00067AC3" w:rsidRPr="004230A0" w:rsidRDefault="00067AC3" w:rsidP="00067AC3">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3215ABDE" w14:textId="77777777" w:rsidR="00067AC3" w:rsidRPr="004230A0" w:rsidRDefault="00067AC3" w:rsidP="00067AC3">
            <w:pPr>
              <w:spacing w:line="240" w:lineRule="atLeast"/>
              <w:rPr>
                <w:sz w:val="18"/>
                <w:szCs w:val="18"/>
              </w:rPr>
            </w:pPr>
          </w:p>
        </w:tc>
      </w:tr>
      <w:tr w:rsidR="00067AC3" w:rsidRPr="004230A0" w14:paraId="4BC2A33B" w14:textId="77777777" w:rsidTr="00E37301">
        <w:tblPrEx>
          <w:tblBorders>
            <w:top w:val="double" w:sz="4" w:space="0" w:color="auto"/>
            <w:left w:val="double" w:sz="4" w:space="0" w:color="auto"/>
            <w:right w:val="double" w:sz="4" w:space="0" w:color="auto"/>
            <w:insideH w:val="dotted" w:sz="4" w:space="0" w:color="auto"/>
            <w:insideV w:val="single" w:sz="4" w:space="0" w:color="auto"/>
          </w:tblBorders>
        </w:tblPrEx>
        <w:tc>
          <w:tcPr>
            <w:tcW w:w="4253" w:type="dxa"/>
            <w:gridSpan w:val="2"/>
            <w:tcBorders>
              <w:top w:val="dotted" w:sz="4" w:space="0" w:color="auto"/>
              <w:left w:val="single" w:sz="4" w:space="0" w:color="auto"/>
              <w:bottom w:val="dotted" w:sz="4" w:space="0" w:color="auto"/>
              <w:right w:val="single" w:sz="4" w:space="0" w:color="auto"/>
            </w:tcBorders>
          </w:tcPr>
          <w:p w14:paraId="364407E0" w14:textId="77777777" w:rsidR="00067AC3" w:rsidRPr="004230A0" w:rsidRDefault="00027219" w:rsidP="00027219">
            <w:pPr>
              <w:tabs>
                <w:tab w:val="left" w:pos="284"/>
              </w:tabs>
              <w:overflowPunct/>
              <w:autoSpaceDE/>
              <w:autoSpaceDN/>
              <w:adjustRightInd/>
              <w:spacing w:line="240" w:lineRule="atLeast"/>
              <w:ind w:left="0"/>
              <w:textAlignment w:val="auto"/>
              <w:rPr>
                <w:sz w:val="18"/>
                <w:szCs w:val="18"/>
              </w:rPr>
            </w:pPr>
            <w:r w:rsidRPr="004230A0">
              <w:rPr>
                <w:sz w:val="18"/>
                <w:szCs w:val="18"/>
              </w:rPr>
              <w:t>Schetsen van aardelektroden</w:t>
            </w:r>
          </w:p>
          <w:p w14:paraId="6AEEDD1C" w14:textId="77777777" w:rsidR="00027219" w:rsidRPr="004230A0" w:rsidRDefault="00027219" w:rsidP="00386B93">
            <w:pPr>
              <w:numPr>
                <w:ilvl w:val="0"/>
                <w:numId w:val="9"/>
              </w:numPr>
              <w:tabs>
                <w:tab w:val="left" w:pos="284"/>
              </w:tabs>
              <w:overflowPunct/>
              <w:autoSpaceDE/>
              <w:autoSpaceDN/>
              <w:adjustRightInd/>
              <w:spacing w:line="240" w:lineRule="atLeast"/>
              <w:ind w:left="284" w:hanging="284"/>
              <w:textAlignment w:val="auto"/>
              <w:rPr>
                <w:sz w:val="18"/>
                <w:szCs w:val="18"/>
              </w:rPr>
            </w:pPr>
            <w:r w:rsidRPr="004230A0">
              <w:rPr>
                <w:sz w:val="18"/>
                <w:szCs w:val="18"/>
              </w:rPr>
              <w:t xml:space="preserve">Aanwezig </w:t>
            </w:r>
          </w:p>
          <w:p w14:paraId="68A578F9" w14:textId="77777777" w:rsidR="00027219" w:rsidRPr="004230A0" w:rsidRDefault="00027219" w:rsidP="00386B93">
            <w:pPr>
              <w:numPr>
                <w:ilvl w:val="0"/>
                <w:numId w:val="9"/>
              </w:numPr>
              <w:tabs>
                <w:tab w:val="left" w:pos="284"/>
              </w:tabs>
              <w:overflowPunct/>
              <w:autoSpaceDE/>
              <w:autoSpaceDN/>
              <w:adjustRightInd/>
              <w:spacing w:line="240" w:lineRule="atLeast"/>
              <w:ind w:left="284" w:hanging="284"/>
              <w:textAlignment w:val="auto"/>
              <w:rPr>
                <w:sz w:val="18"/>
                <w:szCs w:val="18"/>
              </w:rPr>
            </w:pPr>
            <w:r w:rsidRPr="004230A0">
              <w:rPr>
                <w:sz w:val="18"/>
                <w:szCs w:val="18"/>
              </w:rPr>
              <w:t>Voorzien van lengte en waarde</w:t>
            </w:r>
          </w:p>
          <w:p w14:paraId="2F1EE7C3" w14:textId="77777777" w:rsidR="00027219" w:rsidRPr="004230A0" w:rsidRDefault="00027219" w:rsidP="00386B93">
            <w:pPr>
              <w:numPr>
                <w:ilvl w:val="0"/>
                <w:numId w:val="9"/>
              </w:numPr>
              <w:tabs>
                <w:tab w:val="left" w:pos="284"/>
              </w:tabs>
              <w:overflowPunct/>
              <w:autoSpaceDE/>
              <w:autoSpaceDN/>
              <w:adjustRightInd/>
              <w:spacing w:line="240" w:lineRule="atLeast"/>
              <w:ind w:left="284" w:hanging="284"/>
              <w:textAlignment w:val="auto"/>
              <w:rPr>
                <w:sz w:val="18"/>
                <w:szCs w:val="18"/>
              </w:rPr>
            </w:pPr>
            <w:r w:rsidRPr="004230A0">
              <w:rPr>
                <w:sz w:val="18"/>
                <w:szCs w:val="18"/>
              </w:rPr>
              <w:t>Tekening van locatie</w:t>
            </w:r>
          </w:p>
          <w:p w14:paraId="4FADEE9E" w14:textId="77777777" w:rsidR="00027219" w:rsidRDefault="00027219" w:rsidP="00386B93">
            <w:pPr>
              <w:numPr>
                <w:ilvl w:val="0"/>
                <w:numId w:val="9"/>
              </w:numPr>
              <w:tabs>
                <w:tab w:val="left" w:pos="284"/>
              </w:tabs>
              <w:overflowPunct/>
              <w:autoSpaceDE/>
              <w:autoSpaceDN/>
              <w:adjustRightInd/>
              <w:spacing w:line="240" w:lineRule="atLeast"/>
              <w:ind w:left="284" w:hanging="284"/>
              <w:textAlignment w:val="auto"/>
              <w:rPr>
                <w:sz w:val="18"/>
                <w:szCs w:val="18"/>
              </w:rPr>
            </w:pPr>
            <w:r w:rsidRPr="004230A0">
              <w:rPr>
                <w:sz w:val="18"/>
                <w:szCs w:val="18"/>
              </w:rPr>
              <w:t>Meetrapport waarde</w:t>
            </w:r>
          </w:p>
          <w:p w14:paraId="5EA807E0" w14:textId="77777777" w:rsidR="00083B16" w:rsidRPr="004230A0" w:rsidRDefault="00083B16" w:rsidP="00386B93">
            <w:pPr>
              <w:numPr>
                <w:ilvl w:val="0"/>
                <w:numId w:val="9"/>
              </w:numPr>
              <w:tabs>
                <w:tab w:val="left" w:pos="284"/>
              </w:tabs>
              <w:overflowPunct/>
              <w:autoSpaceDE/>
              <w:autoSpaceDN/>
              <w:adjustRightInd/>
              <w:spacing w:line="240" w:lineRule="atLeast"/>
              <w:ind w:left="284" w:hanging="284"/>
              <w:textAlignment w:val="auto"/>
              <w:rPr>
                <w:sz w:val="18"/>
                <w:szCs w:val="18"/>
              </w:rPr>
            </w:pPr>
            <w:r>
              <w:rPr>
                <w:sz w:val="18"/>
                <w:szCs w:val="18"/>
              </w:rPr>
              <w:t>Juist</w:t>
            </w:r>
          </w:p>
        </w:tc>
        <w:tc>
          <w:tcPr>
            <w:tcW w:w="567" w:type="dxa"/>
            <w:gridSpan w:val="2"/>
            <w:tcBorders>
              <w:top w:val="dotted" w:sz="4" w:space="0" w:color="auto"/>
              <w:left w:val="single" w:sz="4" w:space="0" w:color="auto"/>
              <w:bottom w:val="dotted" w:sz="4" w:space="0" w:color="auto"/>
              <w:right w:val="single" w:sz="4" w:space="0" w:color="auto"/>
            </w:tcBorders>
          </w:tcPr>
          <w:p w14:paraId="6F430C77" w14:textId="77777777" w:rsidR="00067AC3" w:rsidRPr="004230A0" w:rsidRDefault="00067AC3" w:rsidP="00067AC3">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7A42273D" w14:textId="77777777" w:rsidR="00067AC3" w:rsidRPr="004230A0" w:rsidRDefault="00067AC3" w:rsidP="00067AC3">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56E852A9" w14:textId="77777777" w:rsidR="00067AC3" w:rsidRPr="004230A0" w:rsidRDefault="00067AC3" w:rsidP="00067AC3">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29B7EED8" w14:textId="77777777" w:rsidR="00067AC3" w:rsidRPr="004230A0" w:rsidRDefault="00067AC3" w:rsidP="00067AC3">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105298F5" w14:textId="77777777" w:rsidR="00067AC3" w:rsidRPr="004230A0" w:rsidRDefault="00067AC3" w:rsidP="00067AC3">
            <w:pPr>
              <w:spacing w:line="240" w:lineRule="atLeast"/>
              <w:rPr>
                <w:sz w:val="18"/>
                <w:szCs w:val="18"/>
              </w:rPr>
            </w:pPr>
          </w:p>
        </w:tc>
      </w:tr>
      <w:tr w:rsidR="00027219" w:rsidRPr="004230A0" w14:paraId="5CD29F31" w14:textId="77777777" w:rsidTr="00E37301">
        <w:tblPrEx>
          <w:tblBorders>
            <w:top w:val="double" w:sz="4" w:space="0" w:color="auto"/>
            <w:left w:val="double" w:sz="4" w:space="0" w:color="auto"/>
            <w:right w:val="double" w:sz="4" w:space="0" w:color="auto"/>
            <w:insideH w:val="dotted" w:sz="4" w:space="0" w:color="auto"/>
            <w:insideV w:val="single" w:sz="4" w:space="0" w:color="auto"/>
          </w:tblBorders>
        </w:tblPrEx>
        <w:tc>
          <w:tcPr>
            <w:tcW w:w="4253" w:type="dxa"/>
            <w:gridSpan w:val="2"/>
            <w:tcBorders>
              <w:top w:val="dotted" w:sz="4" w:space="0" w:color="auto"/>
              <w:left w:val="single" w:sz="4" w:space="0" w:color="auto"/>
              <w:bottom w:val="dotted" w:sz="4" w:space="0" w:color="auto"/>
              <w:right w:val="single" w:sz="4" w:space="0" w:color="auto"/>
            </w:tcBorders>
          </w:tcPr>
          <w:p w14:paraId="04FCD911" w14:textId="77777777" w:rsidR="00027219" w:rsidRPr="004230A0" w:rsidRDefault="00027219" w:rsidP="00027219">
            <w:pPr>
              <w:tabs>
                <w:tab w:val="left" w:pos="284"/>
              </w:tabs>
              <w:overflowPunct/>
              <w:autoSpaceDE/>
              <w:autoSpaceDN/>
              <w:adjustRightInd/>
              <w:spacing w:line="240" w:lineRule="atLeast"/>
              <w:ind w:left="0"/>
              <w:textAlignment w:val="auto"/>
              <w:rPr>
                <w:sz w:val="18"/>
                <w:szCs w:val="18"/>
              </w:rPr>
            </w:pPr>
            <w:r w:rsidRPr="004230A0">
              <w:rPr>
                <w:sz w:val="18"/>
                <w:szCs w:val="18"/>
              </w:rPr>
              <w:t>Lasstaten van 3 kV-moffen</w:t>
            </w:r>
          </w:p>
          <w:p w14:paraId="7320115A" w14:textId="77777777" w:rsidR="00027219" w:rsidRPr="004230A0" w:rsidRDefault="00027219" w:rsidP="00386B93">
            <w:pPr>
              <w:numPr>
                <w:ilvl w:val="0"/>
                <w:numId w:val="9"/>
              </w:numPr>
              <w:tabs>
                <w:tab w:val="left" w:pos="284"/>
              </w:tabs>
              <w:overflowPunct/>
              <w:autoSpaceDE/>
              <w:autoSpaceDN/>
              <w:adjustRightInd/>
              <w:spacing w:line="240" w:lineRule="atLeast"/>
              <w:ind w:left="284" w:hanging="284"/>
              <w:textAlignment w:val="auto"/>
              <w:rPr>
                <w:sz w:val="18"/>
                <w:szCs w:val="18"/>
              </w:rPr>
            </w:pPr>
            <w:r w:rsidRPr="004230A0">
              <w:rPr>
                <w:sz w:val="18"/>
                <w:szCs w:val="18"/>
              </w:rPr>
              <w:t>Aanwezig</w:t>
            </w:r>
          </w:p>
          <w:p w14:paraId="3046A208" w14:textId="77777777" w:rsidR="00027219" w:rsidRPr="004230A0" w:rsidRDefault="00027219" w:rsidP="00386B93">
            <w:pPr>
              <w:numPr>
                <w:ilvl w:val="0"/>
                <w:numId w:val="9"/>
              </w:numPr>
              <w:tabs>
                <w:tab w:val="left" w:pos="284"/>
              </w:tabs>
              <w:overflowPunct/>
              <w:autoSpaceDE/>
              <w:autoSpaceDN/>
              <w:adjustRightInd/>
              <w:spacing w:line="240" w:lineRule="atLeast"/>
              <w:ind w:left="284" w:hanging="284"/>
              <w:textAlignment w:val="auto"/>
              <w:rPr>
                <w:sz w:val="18"/>
                <w:szCs w:val="18"/>
              </w:rPr>
            </w:pPr>
            <w:r w:rsidRPr="004230A0">
              <w:rPr>
                <w:sz w:val="18"/>
                <w:szCs w:val="18"/>
              </w:rPr>
              <w:t xml:space="preserve">Juist  </w:t>
            </w:r>
          </w:p>
        </w:tc>
        <w:tc>
          <w:tcPr>
            <w:tcW w:w="567" w:type="dxa"/>
            <w:gridSpan w:val="2"/>
            <w:tcBorders>
              <w:top w:val="dotted" w:sz="4" w:space="0" w:color="auto"/>
              <w:left w:val="single" w:sz="4" w:space="0" w:color="auto"/>
              <w:bottom w:val="dotted" w:sz="4" w:space="0" w:color="auto"/>
              <w:right w:val="single" w:sz="4" w:space="0" w:color="auto"/>
            </w:tcBorders>
          </w:tcPr>
          <w:p w14:paraId="20C2DBF5" w14:textId="77777777" w:rsidR="00027219" w:rsidRPr="004230A0" w:rsidRDefault="00027219" w:rsidP="00067AC3">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6E7D11AE" w14:textId="77777777" w:rsidR="00027219" w:rsidRPr="004230A0" w:rsidRDefault="00027219" w:rsidP="00067AC3">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4F1C2B95" w14:textId="77777777" w:rsidR="00027219" w:rsidRPr="004230A0" w:rsidRDefault="00027219" w:rsidP="00067AC3">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06C0D836" w14:textId="77777777" w:rsidR="00027219" w:rsidRPr="004230A0" w:rsidRDefault="00027219" w:rsidP="00067AC3">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2F33445E" w14:textId="77777777" w:rsidR="00027219" w:rsidRPr="004230A0" w:rsidRDefault="00027219" w:rsidP="00067AC3">
            <w:pPr>
              <w:spacing w:line="240" w:lineRule="atLeast"/>
              <w:rPr>
                <w:sz w:val="18"/>
                <w:szCs w:val="18"/>
              </w:rPr>
            </w:pPr>
          </w:p>
        </w:tc>
      </w:tr>
      <w:tr w:rsidR="00027219" w:rsidRPr="004230A0" w14:paraId="4D137436" w14:textId="77777777" w:rsidTr="00E37301">
        <w:tblPrEx>
          <w:tblBorders>
            <w:top w:val="double" w:sz="4" w:space="0" w:color="auto"/>
            <w:left w:val="double" w:sz="4" w:space="0" w:color="auto"/>
            <w:right w:val="double" w:sz="4" w:space="0" w:color="auto"/>
            <w:insideH w:val="dotted" w:sz="4" w:space="0" w:color="auto"/>
            <w:insideV w:val="single" w:sz="4" w:space="0" w:color="auto"/>
          </w:tblBorders>
        </w:tblPrEx>
        <w:tc>
          <w:tcPr>
            <w:tcW w:w="4253" w:type="dxa"/>
            <w:gridSpan w:val="2"/>
            <w:tcBorders>
              <w:top w:val="dotted" w:sz="4" w:space="0" w:color="auto"/>
              <w:left w:val="single" w:sz="4" w:space="0" w:color="auto"/>
              <w:bottom w:val="dotted" w:sz="4" w:space="0" w:color="auto"/>
              <w:right w:val="single" w:sz="4" w:space="0" w:color="auto"/>
            </w:tcBorders>
          </w:tcPr>
          <w:p w14:paraId="1731FADD" w14:textId="77777777" w:rsidR="00027219" w:rsidRPr="004230A0" w:rsidRDefault="00027219" w:rsidP="00027219">
            <w:pPr>
              <w:tabs>
                <w:tab w:val="left" w:pos="284"/>
              </w:tabs>
              <w:overflowPunct/>
              <w:autoSpaceDE/>
              <w:autoSpaceDN/>
              <w:adjustRightInd/>
              <w:spacing w:line="240" w:lineRule="atLeast"/>
              <w:ind w:left="0"/>
              <w:textAlignment w:val="auto"/>
              <w:rPr>
                <w:sz w:val="18"/>
                <w:szCs w:val="18"/>
              </w:rPr>
            </w:pPr>
            <w:r w:rsidRPr="004230A0">
              <w:rPr>
                <w:sz w:val="18"/>
                <w:szCs w:val="18"/>
              </w:rPr>
              <w:t>Staat van opneming</w:t>
            </w:r>
          </w:p>
          <w:p w14:paraId="73719E83" w14:textId="77777777" w:rsidR="00027219" w:rsidRPr="004230A0" w:rsidRDefault="00027219" w:rsidP="00386B93">
            <w:pPr>
              <w:numPr>
                <w:ilvl w:val="0"/>
                <w:numId w:val="9"/>
              </w:numPr>
              <w:tabs>
                <w:tab w:val="left" w:pos="284"/>
              </w:tabs>
              <w:overflowPunct/>
              <w:autoSpaceDE/>
              <w:autoSpaceDN/>
              <w:adjustRightInd/>
              <w:spacing w:line="240" w:lineRule="atLeast"/>
              <w:ind w:left="284" w:hanging="284"/>
              <w:textAlignment w:val="auto"/>
              <w:rPr>
                <w:sz w:val="18"/>
                <w:szCs w:val="18"/>
              </w:rPr>
            </w:pPr>
            <w:r w:rsidRPr="004230A0">
              <w:rPr>
                <w:sz w:val="18"/>
                <w:szCs w:val="18"/>
              </w:rPr>
              <w:t>Aanwezig</w:t>
            </w:r>
          </w:p>
          <w:p w14:paraId="68DB0A90" w14:textId="77777777" w:rsidR="00027219" w:rsidRPr="004230A0" w:rsidRDefault="00027219" w:rsidP="00386B93">
            <w:pPr>
              <w:numPr>
                <w:ilvl w:val="0"/>
                <w:numId w:val="9"/>
              </w:numPr>
              <w:tabs>
                <w:tab w:val="left" w:pos="284"/>
              </w:tabs>
              <w:overflowPunct/>
              <w:autoSpaceDE/>
              <w:autoSpaceDN/>
              <w:adjustRightInd/>
              <w:spacing w:line="240" w:lineRule="atLeast"/>
              <w:ind w:left="284" w:hanging="284"/>
              <w:textAlignment w:val="auto"/>
              <w:rPr>
                <w:sz w:val="18"/>
                <w:szCs w:val="18"/>
              </w:rPr>
            </w:pPr>
            <w:r w:rsidRPr="004230A0">
              <w:rPr>
                <w:sz w:val="18"/>
                <w:szCs w:val="18"/>
              </w:rPr>
              <w:t>Volledig ingevuld</w:t>
            </w:r>
          </w:p>
          <w:p w14:paraId="363123A2" w14:textId="77777777" w:rsidR="00027219" w:rsidRPr="004230A0" w:rsidRDefault="00027219" w:rsidP="00386B93">
            <w:pPr>
              <w:numPr>
                <w:ilvl w:val="0"/>
                <w:numId w:val="9"/>
              </w:numPr>
              <w:tabs>
                <w:tab w:val="left" w:pos="284"/>
              </w:tabs>
              <w:overflowPunct/>
              <w:autoSpaceDE/>
              <w:autoSpaceDN/>
              <w:adjustRightInd/>
              <w:spacing w:line="240" w:lineRule="atLeast"/>
              <w:ind w:left="284" w:hanging="284"/>
              <w:textAlignment w:val="auto"/>
              <w:rPr>
                <w:sz w:val="18"/>
                <w:szCs w:val="18"/>
              </w:rPr>
            </w:pPr>
            <w:r w:rsidRPr="004230A0">
              <w:rPr>
                <w:sz w:val="18"/>
                <w:szCs w:val="18"/>
              </w:rPr>
              <w:t>Restpunten verholpen</w:t>
            </w:r>
          </w:p>
        </w:tc>
        <w:tc>
          <w:tcPr>
            <w:tcW w:w="567" w:type="dxa"/>
            <w:gridSpan w:val="2"/>
            <w:tcBorders>
              <w:top w:val="dotted" w:sz="4" w:space="0" w:color="auto"/>
              <w:left w:val="single" w:sz="4" w:space="0" w:color="auto"/>
              <w:bottom w:val="dotted" w:sz="4" w:space="0" w:color="auto"/>
              <w:right w:val="single" w:sz="4" w:space="0" w:color="auto"/>
            </w:tcBorders>
          </w:tcPr>
          <w:p w14:paraId="1630D838" w14:textId="77777777" w:rsidR="00027219" w:rsidRPr="004230A0" w:rsidRDefault="00027219" w:rsidP="00067AC3">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6AE39211" w14:textId="77777777" w:rsidR="00027219" w:rsidRPr="004230A0" w:rsidRDefault="00027219" w:rsidP="00067AC3">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37677915" w14:textId="77777777" w:rsidR="00027219" w:rsidRPr="004230A0" w:rsidRDefault="00027219" w:rsidP="00067AC3">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179CEB7B" w14:textId="77777777" w:rsidR="00027219" w:rsidRPr="004230A0" w:rsidRDefault="00027219" w:rsidP="00067AC3">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7A0280C8" w14:textId="77777777" w:rsidR="00027219" w:rsidRPr="004230A0" w:rsidRDefault="00027219" w:rsidP="00067AC3">
            <w:pPr>
              <w:spacing w:line="240" w:lineRule="atLeast"/>
              <w:rPr>
                <w:sz w:val="18"/>
                <w:szCs w:val="18"/>
              </w:rPr>
            </w:pPr>
          </w:p>
        </w:tc>
      </w:tr>
      <w:tr w:rsidR="00483EF2" w:rsidRPr="00930E08" w14:paraId="7D721841" w14:textId="77777777" w:rsidTr="00483EF2">
        <w:tblPrEx>
          <w:tblBorders>
            <w:top w:val="double" w:sz="4" w:space="0" w:color="auto"/>
            <w:left w:val="double" w:sz="4" w:space="0" w:color="auto"/>
            <w:right w:val="double" w:sz="4" w:space="0" w:color="auto"/>
            <w:insideH w:val="dotted" w:sz="4" w:space="0" w:color="auto"/>
            <w:insideV w:val="single" w:sz="4" w:space="0" w:color="auto"/>
          </w:tblBorders>
        </w:tblPrEx>
        <w:trPr>
          <w:trHeight w:val="447"/>
        </w:trPr>
        <w:tc>
          <w:tcPr>
            <w:tcW w:w="9498" w:type="dxa"/>
            <w:gridSpan w:val="11"/>
            <w:tcBorders>
              <w:top w:val="single" w:sz="4" w:space="0" w:color="auto"/>
              <w:left w:val="single" w:sz="4" w:space="0" w:color="auto"/>
              <w:bottom w:val="single" w:sz="4" w:space="0" w:color="auto"/>
              <w:right w:val="single" w:sz="4" w:space="0" w:color="auto"/>
            </w:tcBorders>
            <w:shd w:val="clear" w:color="auto" w:fill="E6E6E6"/>
            <w:vAlign w:val="center"/>
          </w:tcPr>
          <w:p w14:paraId="7E5E29AF" w14:textId="77777777" w:rsidR="00483EF2" w:rsidRPr="00CC74FF" w:rsidRDefault="00483EF2" w:rsidP="00067AC3">
            <w:pPr>
              <w:spacing w:line="240" w:lineRule="atLeast"/>
              <w:ind w:hanging="879"/>
              <w:jc w:val="center"/>
              <w:rPr>
                <w:i/>
                <w:color w:val="FFFFFF"/>
                <w:sz w:val="18"/>
                <w:szCs w:val="18"/>
              </w:rPr>
            </w:pPr>
          </w:p>
        </w:tc>
      </w:tr>
      <w:tr w:rsidR="00027219" w:rsidRPr="00930E08" w14:paraId="74B2A5B4" w14:textId="77777777" w:rsidTr="00E37301">
        <w:tblPrEx>
          <w:tblBorders>
            <w:top w:val="double" w:sz="4" w:space="0" w:color="auto"/>
            <w:left w:val="double" w:sz="4" w:space="0" w:color="auto"/>
            <w:right w:val="double" w:sz="4" w:space="0" w:color="auto"/>
            <w:insideH w:val="dotted" w:sz="4" w:space="0" w:color="auto"/>
            <w:insideV w:val="single" w:sz="4" w:space="0" w:color="auto"/>
          </w:tblBorders>
        </w:tblPrEx>
        <w:tc>
          <w:tcPr>
            <w:tcW w:w="9498" w:type="dxa"/>
            <w:gridSpan w:val="11"/>
            <w:tcBorders>
              <w:top w:val="single" w:sz="4" w:space="0" w:color="auto"/>
              <w:left w:val="single" w:sz="4" w:space="0" w:color="auto"/>
              <w:bottom w:val="nil"/>
              <w:right w:val="single" w:sz="4" w:space="0" w:color="auto"/>
            </w:tcBorders>
            <w:vAlign w:val="center"/>
          </w:tcPr>
          <w:p w14:paraId="1D197538" w14:textId="77777777" w:rsidR="00027219" w:rsidRPr="00FE03AA" w:rsidRDefault="00027219" w:rsidP="00E37301">
            <w:pPr>
              <w:spacing w:line="240" w:lineRule="atLeast"/>
              <w:ind w:hanging="920"/>
              <w:rPr>
                <w:rFonts w:ascii="Humnst777 Blk BT" w:hAnsi="Humnst777 Blk BT"/>
                <w:b/>
                <w:sz w:val="28"/>
                <w:szCs w:val="28"/>
              </w:rPr>
            </w:pPr>
            <w:r w:rsidRPr="000C2ADF">
              <w:rPr>
                <w:rFonts w:ascii="Humnst777 BT" w:hAnsi="Humnst777 BT"/>
                <w:b/>
                <w:i/>
                <w:sz w:val="18"/>
                <w:u w:val="single"/>
              </w:rPr>
              <w:t>Verbeterpunten:</w:t>
            </w:r>
          </w:p>
        </w:tc>
      </w:tr>
      <w:tr w:rsidR="00027219" w:rsidRPr="00930E08" w14:paraId="296FEA52" w14:textId="77777777" w:rsidTr="00E37301">
        <w:tblPrEx>
          <w:tblBorders>
            <w:top w:val="double" w:sz="4" w:space="0" w:color="auto"/>
            <w:left w:val="double" w:sz="4" w:space="0" w:color="auto"/>
            <w:right w:val="double" w:sz="4" w:space="0" w:color="auto"/>
            <w:insideH w:val="dotted" w:sz="4" w:space="0" w:color="auto"/>
            <w:insideV w:val="single" w:sz="4" w:space="0" w:color="auto"/>
          </w:tblBorders>
        </w:tblPrEx>
        <w:tc>
          <w:tcPr>
            <w:tcW w:w="9498" w:type="dxa"/>
            <w:gridSpan w:val="11"/>
            <w:tcBorders>
              <w:top w:val="nil"/>
              <w:left w:val="single" w:sz="4" w:space="0" w:color="auto"/>
              <w:bottom w:val="single" w:sz="4" w:space="0" w:color="auto"/>
              <w:right w:val="single" w:sz="4" w:space="0" w:color="auto"/>
            </w:tcBorders>
            <w:vAlign w:val="center"/>
          </w:tcPr>
          <w:p w14:paraId="048BEBB9" w14:textId="77777777" w:rsidR="00027219" w:rsidRPr="007D434C" w:rsidRDefault="00027219" w:rsidP="00E37301">
            <w:pPr>
              <w:spacing w:line="240" w:lineRule="atLeast"/>
              <w:ind w:hanging="920"/>
              <w:rPr>
                <w:i/>
                <w:sz w:val="18"/>
                <w:szCs w:val="18"/>
              </w:rPr>
            </w:pPr>
            <w:r w:rsidRPr="007D434C">
              <w:rPr>
                <w:i/>
                <w:sz w:val="18"/>
                <w:szCs w:val="18"/>
              </w:rPr>
              <w:t>Geef hier eventuele verbeterpunten aan</w:t>
            </w:r>
          </w:p>
          <w:p w14:paraId="06DEB91B" w14:textId="77777777" w:rsidR="00027219" w:rsidRPr="007D434C" w:rsidRDefault="00027219" w:rsidP="00E37301">
            <w:pPr>
              <w:spacing w:line="240" w:lineRule="atLeast"/>
              <w:ind w:hanging="920"/>
              <w:rPr>
                <w:b/>
                <w:i/>
                <w:sz w:val="18"/>
                <w:szCs w:val="18"/>
              </w:rPr>
            </w:pPr>
          </w:p>
        </w:tc>
      </w:tr>
      <w:tr w:rsidR="00027219" w:rsidRPr="00930E08" w14:paraId="40A8C8B9" w14:textId="77777777" w:rsidTr="00E37301">
        <w:tblPrEx>
          <w:tblBorders>
            <w:top w:val="double" w:sz="4" w:space="0" w:color="auto"/>
            <w:left w:val="double" w:sz="4" w:space="0" w:color="auto"/>
            <w:right w:val="double" w:sz="4" w:space="0" w:color="auto"/>
            <w:insideH w:val="dotted" w:sz="4" w:space="0" w:color="auto"/>
            <w:insideV w:val="single" w:sz="4" w:space="0" w:color="auto"/>
          </w:tblBorders>
        </w:tblPrEx>
        <w:tc>
          <w:tcPr>
            <w:tcW w:w="2269" w:type="dxa"/>
            <w:tcBorders>
              <w:top w:val="single" w:sz="4" w:space="0" w:color="auto"/>
              <w:left w:val="single" w:sz="4" w:space="0" w:color="auto"/>
              <w:bottom w:val="single" w:sz="4" w:space="0" w:color="auto"/>
              <w:right w:val="single" w:sz="4" w:space="0" w:color="auto"/>
            </w:tcBorders>
          </w:tcPr>
          <w:p w14:paraId="457D1764" w14:textId="77777777" w:rsidR="003D574F" w:rsidRDefault="003D574F" w:rsidP="003D574F">
            <w:pPr>
              <w:spacing w:line="240" w:lineRule="atLeast"/>
              <w:ind w:left="72"/>
              <w:jc w:val="center"/>
              <w:rPr>
                <w:rFonts w:ascii="Humnst777 BT" w:hAnsi="Humnst777 BT"/>
                <w:b/>
                <w:sz w:val="18"/>
              </w:rPr>
            </w:pPr>
            <w:r>
              <w:rPr>
                <w:rFonts w:ascii="Humnst777 BT" w:hAnsi="Humnst777 BT"/>
                <w:b/>
                <w:sz w:val="18"/>
              </w:rPr>
              <w:t xml:space="preserve">Naam </w:t>
            </w:r>
          </w:p>
          <w:p w14:paraId="6AF73BBB" w14:textId="77777777" w:rsidR="00027219" w:rsidRDefault="003D574F" w:rsidP="003D574F">
            <w:pPr>
              <w:spacing w:line="240" w:lineRule="atLeast"/>
              <w:ind w:left="72"/>
              <w:jc w:val="center"/>
              <w:rPr>
                <w:rFonts w:ascii="Humnst777 BT" w:hAnsi="Humnst777 BT"/>
                <w:b/>
                <w:sz w:val="18"/>
              </w:rPr>
            </w:pPr>
            <w:r>
              <w:rPr>
                <w:rFonts w:ascii="Humnst777 BT" w:hAnsi="Humnst777 BT"/>
                <w:b/>
                <w:sz w:val="18"/>
              </w:rPr>
              <w:t>verantwoordelijke</w:t>
            </w:r>
          </w:p>
        </w:tc>
        <w:tc>
          <w:tcPr>
            <w:tcW w:w="2339" w:type="dxa"/>
            <w:gridSpan w:val="2"/>
            <w:tcBorders>
              <w:top w:val="single" w:sz="4" w:space="0" w:color="auto"/>
              <w:left w:val="single" w:sz="4" w:space="0" w:color="auto"/>
              <w:bottom w:val="single" w:sz="4" w:space="0" w:color="auto"/>
              <w:right w:val="single" w:sz="4" w:space="0" w:color="auto"/>
            </w:tcBorders>
          </w:tcPr>
          <w:p w14:paraId="29BB5E0F" w14:textId="77777777" w:rsidR="00027219" w:rsidRDefault="00027219" w:rsidP="00067AC3">
            <w:pPr>
              <w:spacing w:line="240" w:lineRule="atLeast"/>
              <w:ind w:left="72"/>
              <w:jc w:val="center"/>
              <w:rPr>
                <w:rFonts w:ascii="Humnst777 BT" w:hAnsi="Humnst777 BT"/>
                <w:b/>
                <w:sz w:val="18"/>
              </w:rPr>
            </w:pPr>
            <w:r>
              <w:rPr>
                <w:rFonts w:ascii="Humnst777 BT" w:hAnsi="Humnst777 BT"/>
                <w:b/>
                <w:sz w:val="18"/>
              </w:rPr>
              <w:t>Functie</w:t>
            </w:r>
          </w:p>
        </w:tc>
        <w:tc>
          <w:tcPr>
            <w:tcW w:w="2339" w:type="dxa"/>
            <w:gridSpan w:val="6"/>
            <w:tcBorders>
              <w:top w:val="single" w:sz="4" w:space="0" w:color="auto"/>
              <w:left w:val="single" w:sz="4" w:space="0" w:color="auto"/>
              <w:bottom w:val="single" w:sz="4" w:space="0" w:color="auto"/>
              <w:right w:val="single" w:sz="4" w:space="0" w:color="auto"/>
            </w:tcBorders>
          </w:tcPr>
          <w:p w14:paraId="1414394C" w14:textId="77777777" w:rsidR="00027219" w:rsidRDefault="00027219" w:rsidP="00067AC3">
            <w:pPr>
              <w:spacing w:line="240" w:lineRule="atLeast"/>
              <w:ind w:left="72"/>
              <w:jc w:val="center"/>
              <w:rPr>
                <w:rFonts w:ascii="Humnst777 BT" w:hAnsi="Humnst777 BT"/>
                <w:b/>
                <w:sz w:val="18"/>
              </w:rPr>
            </w:pPr>
            <w:r>
              <w:rPr>
                <w:rFonts w:ascii="Humnst777 BT" w:hAnsi="Humnst777 BT"/>
                <w:b/>
                <w:sz w:val="18"/>
              </w:rPr>
              <w:t>Paraaf</w:t>
            </w:r>
          </w:p>
        </w:tc>
        <w:tc>
          <w:tcPr>
            <w:tcW w:w="2551" w:type="dxa"/>
            <w:gridSpan w:val="2"/>
            <w:tcBorders>
              <w:top w:val="single" w:sz="4" w:space="0" w:color="auto"/>
              <w:left w:val="single" w:sz="4" w:space="0" w:color="auto"/>
              <w:bottom w:val="single" w:sz="4" w:space="0" w:color="auto"/>
              <w:right w:val="single" w:sz="4" w:space="0" w:color="auto"/>
            </w:tcBorders>
          </w:tcPr>
          <w:p w14:paraId="66E6D5E6" w14:textId="77777777" w:rsidR="00027219" w:rsidRDefault="00027219" w:rsidP="00067AC3">
            <w:pPr>
              <w:spacing w:line="240" w:lineRule="atLeast"/>
              <w:ind w:left="72"/>
              <w:jc w:val="center"/>
              <w:rPr>
                <w:rFonts w:ascii="Humnst777 BT" w:hAnsi="Humnst777 BT"/>
                <w:b/>
                <w:sz w:val="18"/>
              </w:rPr>
            </w:pPr>
            <w:r>
              <w:rPr>
                <w:rFonts w:ascii="Humnst777 BT" w:hAnsi="Humnst777 BT"/>
                <w:b/>
                <w:sz w:val="18"/>
              </w:rPr>
              <w:t>Datum</w:t>
            </w:r>
          </w:p>
        </w:tc>
      </w:tr>
      <w:tr w:rsidR="00027219" w:rsidRPr="00930E08" w14:paraId="784DF1DB" w14:textId="77777777" w:rsidTr="00E37301">
        <w:tblPrEx>
          <w:tblBorders>
            <w:top w:val="double" w:sz="4" w:space="0" w:color="auto"/>
            <w:left w:val="double" w:sz="4" w:space="0" w:color="auto"/>
            <w:right w:val="double" w:sz="4" w:space="0" w:color="auto"/>
            <w:insideH w:val="dotted" w:sz="4" w:space="0" w:color="auto"/>
            <w:insideV w:val="single" w:sz="4" w:space="0" w:color="auto"/>
          </w:tblBorders>
        </w:tblPrEx>
        <w:tc>
          <w:tcPr>
            <w:tcW w:w="2269" w:type="dxa"/>
            <w:tcBorders>
              <w:top w:val="single" w:sz="4" w:space="0" w:color="auto"/>
              <w:left w:val="single" w:sz="4" w:space="0" w:color="auto"/>
              <w:bottom w:val="single" w:sz="4" w:space="0" w:color="auto"/>
              <w:right w:val="single" w:sz="4" w:space="0" w:color="auto"/>
            </w:tcBorders>
            <w:vAlign w:val="center"/>
          </w:tcPr>
          <w:p w14:paraId="262937D3" w14:textId="77777777" w:rsidR="00027219" w:rsidRDefault="00027219" w:rsidP="00067AC3">
            <w:pPr>
              <w:spacing w:line="240" w:lineRule="atLeast"/>
              <w:ind w:left="72"/>
              <w:jc w:val="center"/>
              <w:rPr>
                <w:b/>
                <w:sz w:val="18"/>
                <w:szCs w:val="18"/>
              </w:rPr>
            </w:pPr>
          </w:p>
          <w:p w14:paraId="164F7298" w14:textId="77777777" w:rsidR="00027219" w:rsidRPr="003201A5" w:rsidRDefault="00027219" w:rsidP="00067AC3">
            <w:pPr>
              <w:spacing w:line="240" w:lineRule="atLeast"/>
              <w:ind w:left="72"/>
              <w:jc w:val="center"/>
              <w:rPr>
                <w:b/>
                <w:sz w:val="18"/>
                <w:szCs w:val="18"/>
              </w:rPr>
            </w:pPr>
          </w:p>
        </w:tc>
        <w:tc>
          <w:tcPr>
            <w:tcW w:w="2339" w:type="dxa"/>
            <w:gridSpan w:val="2"/>
            <w:tcBorders>
              <w:top w:val="single" w:sz="4" w:space="0" w:color="auto"/>
              <w:left w:val="single" w:sz="4" w:space="0" w:color="auto"/>
              <w:bottom w:val="single" w:sz="4" w:space="0" w:color="auto"/>
              <w:right w:val="single" w:sz="4" w:space="0" w:color="auto"/>
            </w:tcBorders>
            <w:vAlign w:val="center"/>
          </w:tcPr>
          <w:p w14:paraId="00EBFC00" w14:textId="77777777" w:rsidR="00027219" w:rsidRDefault="00027219" w:rsidP="00067AC3">
            <w:pPr>
              <w:spacing w:line="240" w:lineRule="atLeast"/>
              <w:ind w:left="72"/>
              <w:jc w:val="center"/>
              <w:rPr>
                <w:b/>
                <w:sz w:val="18"/>
                <w:szCs w:val="18"/>
              </w:rPr>
            </w:pPr>
          </w:p>
          <w:p w14:paraId="782F4A1D" w14:textId="77777777" w:rsidR="00027219" w:rsidRPr="003201A5" w:rsidRDefault="00027219" w:rsidP="00067AC3">
            <w:pPr>
              <w:spacing w:line="240" w:lineRule="atLeast"/>
              <w:ind w:left="72"/>
              <w:jc w:val="center"/>
              <w:rPr>
                <w:b/>
                <w:sz w:val="18"/>
                <w:szCs w:val="18"/>
              </w:rPr>
            </w:pPr>
          </w:p>
        </w:tc>
        <w:tc>
          <w:tcPr>
            <w:tcW w:w="2339" w:type="dxa"/>
            <w:gridSpan w:val="6"/>
            <w:tcBorders>
              <w:top w:val="single" w:sz="4" w:space="0" w:color="auto"/>
              <w:left w:val="single" w:sz="4" w:space="0" w:color="auto"/>
              <w:bottom w:val="single" w:sz="4" w:space="0" w:color="auto"/>
              <w:right w:val="single" w:sz="4" w:space="0" w:color="auto"/>
            </w:tcBorders>
            <w:vAlign w:val="center"/>
          </w:tcPr>
          <w:p w14:paraId="493B2AA1" w14:textId="77777777" w:rsidR="00027219" w:rsidRPr="003201A5" w:rsidRDefault="00027219" w:rsidP="00067AC3">
            <w:pPr>
              <w:spacing w:line="240" w:lineRule="atLeast"/>
              <w:ind w:left="72"/>
              <w:jc w:val="center"/>
              <w:rPr>
                <w:b/>
                <w:sz w:val="18"/>
                <w:szCs w:val="18"/>
              </w:rPr>
            </w:pPr>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7DDF3DAC" w14:textId="77777777" w:rsidR="00027219" w:rsidRPr="003201A5" w:rsidRDefault="00027219" w:rsidP="00067AC3">
            <w:pPr>
              <w:spacing w:line="240" w:lineRule="atLeast"/>
              <w:ind w:left="72"/>
              <w:jc w:val="center"/>
              <w:rPr>
                <w:b/>
                <w:sz w:val="18"/>
                <w:szCs w:val="18"/>
              </w:rPr>
            </w:pPr>
          </w:p>
        </w:tc>
      </w:tr>
    </w:tbl>
    <w:p w14:paraId="614460DB" w14:textId="77777777" w:rsidR="00F13E82" w:rsidRDefault="00F13E82" w:rsidP="00F13E82">
      <w:pPr>
        <w:pStyle w:val="Voettekst"/>
        <w:rPr>
          <w:rFonts w:ascii="Humnst777 BT" w:hAnsi="Humnst777 BT"/>
          <w:sz w:val="16"/>
          <w:szCs w:val="16"/>
        </w:rPr>
      </w:pPr>
      <w:r>
        <w:rPr>
          <w:rFonts w:ascii="Humnst777 BT" w:hAnsi="Humnst777 BT"/>
          <w:sz w:val="16"/>
          <w:szCs w:val="16"/>
        </w:rPr>
        <w:t>OK = in orde; NOK = niet in orde; NVT = Niet van Toepassing; NB = Niet bekeken (reden aangeven)</w:t>
      </w:r>
    </w:p>
    <w:p w14:paraId="1744ACF8" w14:textId="77777777" w:rsidR="00B96210" w:rsidRDefault="00B96210">
      <w:pPr>
        <w:overflowPunct/>
        <w:autoSpaceDE/>
        <w:autoSpaceDN/>
        <w:adjustRightInd/>
        <w:spacing w:line="240" w:lineRule="auto"/>
        <w:ind w:left="0"/>
        <w:textAlignment w:val="auto"/>
        <w:rPr>
          <w:b/>
          <w:sz w:val="24"/>
          <w:szCs w:val="24"/>
        </w:rPr>
      </w:pPr>
      <w:bookmarkStart w:id="51" w:name="_Ref341792424"/>
      <w:bookmarkStart w:id="52" w:name="_Ref342658644"/>
      <w:bookmarkStart w:id="53" w:name="_Ref342658658"/>
      <w:r>
        <w:rPr>
          <w:b/>
          <w:sz w:val="24"/>
          <w:szCs w:val="24"/>
        </w:rPr>
        <w:br w:type="page"/>
      </w:r>
    </w:p>
    <w:p w14:paraId="40AC5FCA" w14:textId="77777777" w:rsidR="004230A0" w:rsidRPr="00B96210" w:rsidRDefault="000566B1" w:rsidP="00757B0D">
      <w:pPr>
        <w:pStyle w:val="bijlage"/>
      </w:pPr>
      <w:bookmarkStart w:id="54" w:name="_Ref356897318"/>
      <w:bookmarkStart w:id="55" w:name="_Ref356897644"/>
      <w:bookmarkStart w:id="56" w:name="_Toc506896257"/>
      <w:r>
        <w:lastRenderedPageBreak/>
        <w:t>Algemeen; generieke c</w:t>
      </w:r>
      <w:r w:rsidR="004230A0" w:rsidRPr="00B96210">
        <w:t>ontrole</w:t>
      </w:r>
      <w:bookmarkEnd w:id="51"/>
      <w:bookmarkEnd w:id="52"/>
      <w:bookmarkEnd w:id="53"/>
      <w:bookmarkEnd w:id="54"/>
      <w:bookmarkEnd w:id="55"/>
      <w:bookmarkEnd w:id="56"/>
    </w:p>
    <w:tbl>
      <w:tblPr>
        <w:tblW w:w="9498" w:type="dxa"/>
        <w:tblInd w:w="70" w:type="dxa"/>
        <w:tblLayout w:type="fixed"/>
        <w:tblCellMar>
          <w:left w:w="70" w:type="dxa"/>
          <w:right w:w="70" w:type="dxa"/>
        </w:tblCellMar>
        <w:tblLook w:val="0000" w:firstRow="0" w:lastRow="0" w:firstColumn="0" w:lastColumn="0" w:noHBand="0" w:noVBand="0"/>
      </w:tblPr>
      <w:tblGrid>
        <w:gridCol w:w="2269"/>
        <w:gridCol w:w="1984"/>
        <w:gridCol w:w="355"/>
        <w:gridCol w:w="212"/>
        <w:gridCol w:w="567"/>
        <w:gridCol w:w="355"/>
        <w:gridCol w:w="212"/>
        <w:gridCol w:w="567"/>
        <w:gridCol w:w="426"/>
        <w:gridCol w:w="504"/>
        <w:gridCol w:w="2047"/>
      </w:tblGrid>
      <w:tr w:rsidR="007C4AB6" w14:paraId="3B15CA8E" w14:textId="77777777" w:rsidTr="000B7337">
        <w:trPr>
          <w:cantSplit/>
          <w:trHeight w:val="263"/>
          <w:tblHeader/>
        </w:trPr>
        <w:tc>
          <w:tcPr>
            <w:tcW w:w="5742" w:type="dxa"/>
            <w:gridSpan w:val="6"/>
            <w:vMerge w:val="restart"/>
            <w:tcBorders>
              <w:top w:val="single" w:sz="4" w:space="0" w:color="auto"/>
              <w:left w:val="single" w:sz="4" w:space="0" w:color="auto"/>
              <w:bottom w:val="single" w:sz="4" w:space="0" w:color="auto"/>
              <w:right w:val="single" w:sz="4" w:space="0" w:color="auto"/>
            </w:tcBorders>
          </w:tcPr>
          <w:p w14:paraId="2FE39CFA" w14:textId="77777777" w:rsidR="007C4AB6" w:rsidRDefault="007C4AB6" w:rsidP="00DE2CB6">
            <w:pPr>
              <w:pStyle w:val="Lijstnr"/>
              <w:rPr>
                <w:i/>
              </w:rPr>
            </w:pPr>
            <w:r w:rsidRPr="00CC74FF">
              <w:rPr>
                <w:rFonts w:ascii="Humnst777 BT" w:hAnsi="Humnst777 BT"/>
                <w:b/>
                <w:sz w:val="18"/>
                <w:szCs w:val="18"/>
              </w:rPr>
              <w:t>Projectnaam</w:t>
            </w:r>
            <w:r w:rsidRPr="00CC74FF">
              <w:rPr>
                <w:rFonts w:ascii="Humnst777 Blk BT" w:hAnsi="Humnst777 Blk BT"/>
                <w:sz w:val="18"/>
                <w:szCs w:val="18"/>
              </w:rPr>
              <w:t xml:space="preserve"> </w:t>
            </w:r>
            <w:r w:rsidRPr="00CC74FF">
              <w:rPr>
                <w:rFonts w:ascii="Humnst777 Blk BT" w:hAnsi="Humnst777 Blk BT"/>
                <w:i/>
                <w:sz w:val="18"/>
                <w:szCs w:val="18"/>
              </w:rPr>
              <w:t>(</w:t>
            </w:r>
            <w:r w:rsidRPr="00E92127">
              <w:rPr>
                <w:i/>
              </w:rPr>
              <w:t xml:space="preserve">Geef </w:t>
            </w:r>
            <w:r>
              <w:rPr>
                <w:i/>
              </w:rPr>
              <w:t>de</w:t>
            </w:r>
            <w:r w:rsidRPr="00E92127">
              <w:rPr>
                <w:i/>
              </w:rPr>
              <w:t xml:space="preserve"> korte omschrijving van het project )</w:t>
            </w:r>
          </w:p>
          <w:p w14:paraId="4A09FF6E" w14:textId="77777777" w:rsidR="007C4AB6" w:rsidRPr="00E92127" w:rsidRDefault="007C4AB6" w:rsidP="00DE2CB6">
            <w:pPr>
              <w:pStyle w:val="Lijstnr"/>
              <w:rPr>
                <w:i/>
              </w:rPr>
            </w:pPr>
          </w:p>
        </w:tc>
        <w:tc>
          <w:tcPr>
            <w:tcW w:w="1709"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7C990C47" w14:textId="77777777" w:rsidR="007C4AB6" w:rsidRDefault="007C4AB6" w:rsidP="007C4AB6">
            <w:pPr>
              <w:ind w:left="0"/>
              <w:jc w:val="right"/>
              <w:rPr>
                <w:rFonts w:ascii="Humnst777 BT" w:hAnsi="Humnst777 BT"/>
                <w:b/>
                <w:sz w:val="18"/>
              </w:rPr>
            </w:pPr>
            <w:r>
              <w:rPr>
                <w:rFonts w:ascii="Humnst777 BT" w:hAnsi="Humnst777 BT"/>
                <w:b/>
                <w:sz w:val="18"/>
              </w:rPr>
              <w:t>Naam invuller:</w:t>
            </w:r>
          </w:p>
        </w:tc>
        <w:tc>
          <w:tcPr>
            <w:tcW w:w="2047" w:type="dxa"/>
            <w:tcBorders>
              <w:top w:val="single" w:sz="4" w:space="0" w:color="auto"/>
              <w:left w:val="single" w:sz="4" w:space="0" w:color="auto"/>
              <w:bottom w:val="single" w:sz="4" w:space="0" w:color="auto"/>
              <w:right w:val="single" w:sz="4" w:space="0" w:color="auto"/>
            </w:tcBorders>
            <w:shd w:val="clear" w:color="auto" w:fill="auto"/>
            <w:vAlign w:val="center"/>
          </w:tcPr>
          <w:p w14:paraId="16790086" w14:textId="77777777" w:rsidR="007C4AB6" w:rsidRDefault="007C4AB6" w:rsidP="00DE2CB6">
            <w:pPr>
              <w:ind w:left="134"/>
              <w:rPr>
                <w:rFonts w:ascii="Humnst777 BT" w:hAnsi="Humnst777 BT"/>
                <w:b/>
                <w:sz w:val="18"/>
              </w:rPr>
            </w:pPr>
            <w:r>
              <w:rPr>
                <w:rFonts w:ascii="Humnst777 BT" w:hAnsi="Humnst777 BT"/>
                <w:b/>
                <w:sz w:val="18"/>
              </w:rPr>
              <w:t>XX.XXX</w:t>
            </w:r>
          </w:p>
        </w:tc>
      </w:tr>
      <w:tr w:rsidR="007C4AB6" w14:paraId="4DBFBB29" w14:textId="77777777" w:rsidTr="000B7337">
        <w:trPr>
          <w:cantSplit/>
          <w:trHeight w:val="262"/>
          <w:tblHeader/>
        </w:trPr>
        <w:tc>
          <w:tcPr>
            <w:tcW w:w="5742" w:type="dxa"/>
            <w:gridSpan w:val="6"/>
            <w:vMerge/>
            <w:tcBorders>
              <w:top w:val="single" w:sz="4" w:space="0" w:color="auto"/>
              <w:left w:val="single" w:sz="4" w:space="0" w:color="auto"/>
              <w:bottom w:val="single" w:sz="4" w:space="0" w:color="auto"/>
              <w:right w:val="single" w:sz="4" w:space="0" w:color="auto"/>
            </w:tcBorders>
          </w:tcPr>
          <w:p w14:paraId="4E087410" w14:textId="77777777" w:rsidR="007C4AB6" w:rsidRDefault="007C4AB6" w:rsidP="00386B93">
            <w:pPr>
              <w:pStyle w:val="Lijstnr"/>
              <w:numPr>
                <w:ilvl w:val="0"/>
                <w:numId w:val="8"/>
              </w:numPr>
              <w:rPr>
                <w:rFonts w:ascii="Swift-Bold" w:hAnsi="Swift-Bold"/>
              </w:rPr>
            </w:pPr>
          </w:p>
        </w:tc>
        <w:tc>
          <w:tcPr>
            <w:tcW w:w="1709" w:type="dxa"/>
            <w:gridSpan w:val="4"/>
            <w:tcBorders>
              <w:top w:val="single" w:sz="4" w:space="0" w:color="auto"/>
              <w:left w:val="single" w:sz="4" w:space="0" w:color="auto"/>
              <w:bottom w:val="single" w:sz="4" w:space="0" w:color="auto"/>
              <w:right w:val="single" w:sz="4" w:space="0" w:color="auto"/>
            </w:tcBorders>
            <w:shd w:val="clear" w:color="auto" w:fill="E6E6E6"/>
          </w:tcPr>
          <w:p w14:paraId="355978C8" w14:textId="77777777" w:rsidR="007C4AB6" w:rsidRPr="002E2DB4" w:rsidRDefault="007C4AB6" w:rsidP="007C4AB6">
            <w:pPr>
              <w:pStyle w:val="Lijstnr"/>
              <w:jc w:val="right"/>
              <w:rPr>
                <w:rFonts w:ascii="Humnst777 BT" w:hAnsi="Humnst777 BT"/>
                <w:b/>
                <w:sz w:val="18"/>
                <w:szCs w:val="18"/>
              </w:rPr>
            </w:pPr>
            <w:r>
              <w:rPr>
                <w:rFonts w:ascii="Humnst777 BT" w:hAnsi="Humnst777 BT"/>
                <w:b/>
                <w:sz w:val="18"/>
                <w:szCs w:val="18"/>
              </w:rPr>
              <w:t>Bedrijf:</w:t>
            </w:r>
          </w:p>
        </w:tc>
        <w:tc>
          <w:tcPr>
            <w:tcW w:w="2047" w:type="dxa"/>
            <w:tcBorders>
              <w:top w:val="single" w:sz="4" w:space="0" w:color="auto"/>
              <w:left w:val="single" w:sz="4" w:space="0" w:color="auto"/>
              <w:bottom w:val="single" w:sz="4" w:space="0" w:color="auto"/>
              <w:right w:val="single" w:sz="4" w:space="0" w:color="auto"/>
            </w:tcBorders>
            <w:shd w:val="clear" w:color="auto" w:fill="auto"/>
          </w:tcPr>
          <w:p w14:paraId="447B6ADF" w14:textId="77777777" w:rsidR="007C4AB6" w:rsidRPr="002E2DB4" w:rsidRDefault="007C4AB6" w:rsidP="00DE2CB6">
            <w:pPr>
              <w:pStyle w:val="Lijstnr"/>
              <w:ind w:left="134"/>
              <w:rPr>
                <w:rFonts w:ascii="Humnst777 BT" w:hAnsi="Humnst777 BT"/>
                <w:b/>
                <w:sz w:val="18"/>
                <w:szCs w:val="18"/>
              </w:rPr>
            </w:pPr>
            <w:r w:rsidRPr="002E2DB4">
              <w:rPr>
                <w:rFonts w:ascii="Humnst777 BT" w:hAnsi="Humnst777 BT"/>
                <w:b/>
                <w:sz w:val="18"/>
                <w:szCs w:val="18"/>
              </w:rPr>
              <w:t>IFXXXXXX</w:t>
            </w:r>
          </w:p>
        </w:tc>
      </w:tr>
      <w:tr w:rsidR="004230A0" w14:paraId="49738E3A" w14:textId="77777777" w:rsidTr="000B7337">
        <w:trPr>
          <w:cantSplit/>
          <w:tblHeader/>
        </w:trPr>
        <w:tc>
          <w:tcPr>
            <w:tcW w:w="2269" w:type="dxa"/>
            <w:tcBorders>
              <w:top w:val="single" w:sz="4" w:space="0" w:color="auto"/>
              <w:left w:val="single" w:sz="4" w:space="0" w:color="auto"/>
              <w:bottom w:val="single" w:sz="4" w:space="0" w:color="auto"/>
              <w:right w:val="single" w:sz="4" w:space="0" w:color="auto"/>
            </w:tcBorders>
            <w:shd w:val="clear" w:color="auto" w:fill="E6E6E6"/>
            <w:vAlign w:val="center"/>
          </w:tcPr>
          <w:p w14:paraId="4F7BFF0B" w14:textId="77777777" w:rsidR="004230A0" w:rsidRPr="00573A09" w:rsidRDefault="004230A0" w:rsidP="00DE2CB6">
            <w:pPr>
              <w:spacing w:line="240" w:lineRule="atLeast"/>
              <w:ind w:left="72"/>
              <w:rPr>
                <w:rFonts w:ascii="Humnst777 BT" w:hAnsi="Humnst777 BT"/>
                <w:b/>
                <w:sz w:val="18"/>
              </w:rPr>
            </w:pPr>
            <w:r w:rsidRPr="00573A09">
              <w:rPr>
                <w:rFonts w:ascii="Humnst777 BT" w:hAnsi="Humnst777 BT"/>
                <w:b/>
                <w:sz w:val="18"/>
              </w:rPr>
              <w:t>Baanvak/Locatie:</w:t>
            </w:r>
          </w:p>
        </w:tc>
        <w:tc>
          <w:tcPr>
            <w:tcW w:w="7229" w:type="dxa"/>
            <w:gridSpan w:val="10"/>
            <w:tcBorders>
              <w:top w:val="single" w:sz="4" w:space="0" w:color="auto"/>
              <w:left w:val="single" w:sz="4" w:space="0" w:color="auto"/>
              <w:bottom w:val="single" w:sz="4" w:space="0" w:color="auto"/>
              <w:right w:val="single" w:sz="4" w:space="0" w:color="auto"/>
            </w:tcBorders>
            <w:vAlign w:val="center"/>
          </w:tcPr>
          <w:p w14:paraId="62F41918" w14:textId="77777777" w:rsidR="004230A0" w:rsidRPr="00CC74FF" w:rsidRDefault="004230A0" w:rsidP="00DE2CB6">
            <w:pPr>
              <w:spacing w:line="240" w:lineRule="atLeast"/>
              <w:rPr>
                <w:sz w:val="18"/>
                <w:szCs w:val="18"/>
              </w:rPr>
            </w:pPr>
          </w:p>
        </w:tc>
      </w:tr>
      <w:tr w:rsidR="004230A0" w14:paraId="1BBB7B97" w14:textId="77777777" w:rsidTr="000B7337">
        <w:trPr>
          <w:cantSplit/>
          <w:tblHeader/>
        </w:trPr>
        <w:tc>
          <w:tcPr>
            <w:tcW w:w="2269" w:type="dxa"/>
            <w:tcBorders>
              <w:top w:val="single" w:sz="4" w:space="0" w:color="auto"/>
              <w:left w:val="single" w:sz="4" w:space="0" w:color="auto"/>
              <w:bottom w:val="single" w:sz="4" w:space="0" w:color="auto"/>
              <w:right w:val="single" w:sz="4" w:space="0" w:color="auto"/>
            </w:tcBorders>
            <w:shd w:val="clear" w:color="auto" w:fill="E6E6E6"/>
            <w:vAlign w:val="center"/>
          </w:tcPr>
          <w:p w14:paraId="71241F1C" w14:textId="77777777" w:rsidR="004230A0" w:rsidRPr="00573A09" w:rsidRDefault="004230A0" w:rsidP="00DE2CB6">
            <w:pPr>
              <w:spacing w:line="240" w:lineRule="atLeast"/>
              <w:ind w:left="72"/>
              <w:rPr>
                <w:rFonts w:ascii="Humnst777 BT" w:hAnsi="Humnst777 BT"/>
                <w:b/>
                <w:sz w:val="18"/>
              </w:rPr>
            </w:pPr>
            <w:r w:rsidRPr="00573A09">
              <w:rPr>
                <w:rFonts w:ascii="Humnst777 BT" w:hAnsi="Humnst777 BT"/>
                <w:b/>
                <w:sz w:val="18"/>
              </w:rPr>
              <w:t>Tekening/documenten:</w:t>
            </w:r>
          </w:p>
        </w:tc>
        <w:tc>
          <w:tcPr>
            <w:tcW w:w="7229" w:type="dxa"/>
            <w:gridSpan w:val="10"/>
            <w:tcBorders>
              <w:top w:val="single" w:sz="4" w:space="0" w:color="auto"/>
              <w:left w:val="single" w:sz="4" w:space="0" w:color="auto"/>
              <w:bottom w:val="single" w:sz="4" w:space="0" w:color="auto"/>
              <w:right w:val="single" w:sz="4" w:space="0" w:color="auto"/>
            </w:tcBorders>
            <w:vAlign w:val="center"/>
          </w:tcPr>
          <w:p w14:paraId="11CA5F6C" w14:textId="77777777" w:rsidR="004230A0" w:rsidRPr="00CC74FF" w:rsidRDefault="004230A0" w:rsidP="00DE2CB6">
            <w:pPr>
              <w:spacing w:line="240" w:lineRule="atLeast"/>
              <w:rPr>
                <w:sz w:val="18"/>
                <w:szCs w:val="18"/>
              </w:rPr>
            </w:pPr>
          </w:p>
        </w:tc>
      </w:tr>
      <w:tr w:rsidR="004230A0" w14:paraId="6859E35D" w14:textId="77777777" w:rsidTr="000B7337">
        <w:trPr>
          <w:cantSplit/>
          <w:tblHeader/>
        </w:trPr>
        <w:tc>
          <w:tcPr>
            <w:tcW w:w="2269" w:type="dxa"/>
            <w:tcBorders>
              <w:top w:val="single" w:sz="4" w:space="0" w:color="auto"/>
              <w:left w:val="single" w:sz="4" w:space="0" w:color="auto"/>
              <w:bottom w:val="single" w:sz="4" w:space="0" w:color="auto"/>
              <w:right w:val="single" w:sz="4" w:space="0" w:color="auto"/>
            </w:tcBorders>
            <w:shd w:val="clear" w:color="auto" w:fill="E6E6E6"/>
            <w:vAlign w:val="center"/>
          </w:tcPr>
          <w:p w14:paraId="02812308" w14:textId="77777777" w:rsidR="004230A0" w:rsidRPr="00573A09" w:rsidRDefault="004230A0" w:rsidP="00DE2CB6">
            <w:pPr>
              <w:spacing w:line="240" w:lineRule="atLeast"/>
              <w:ind w:left="72"/>
              <w:rPr>
                <w:rFonts w:ascii="Humnst777 BT" w:hAnsi="Humnst777 BT"/>
                <w:b/>
                <w:sz w:val="18"/>
              </w:rPr>
            </w:pPr>
            <w:r w:rsidRPr="00573A09">
              <w:rPr>
                <w:rFonts w:ascii="Humnst777 BT" w:hAnsi="Humnst777 BT"/>
                <w:b/>
                <w:sz w:val="18"/>
              </w:rPr>
              <w:t>Voorschrift(en):</w:t>
            </w:r>
          </w:p>
        </w:tc>
        <w:tc>
          <w:tcPr>
            <w:tcW w:w="7229" w:type="dxa"/>
            <w:gridSpan w:val="10"/>
            <w:tcBorders>
              <w:top w:val="single" w:sz="4" w:space="0" w:color="auto"/>
              <w:left w:val="single" w:sz="4" w:space="0" w:color="auto"/>
              <w:bottom w:val="single" w:sz="4" w:space="0" w:color="auto"/>
              <w:right w:val="single" w:sz="4" w:space="0" w:color="auto"/>
            </w:tcBorders>
            <w:vAlign w:val="center"/>
          </w:tcPr>
          <w:p w14:paraId="2F298ED9" w14:textId="77777777" w:rsidR="004230A0" w:rsidRPr="00CC74FF" w:rsidRDefault="004230A0" w:rsidP="00DE2CB6">
            <w:pPr>
              <w:spacing w:line="240" w:lineRule="atLeast"/>
              <w:rPr>
                <w:sz w:val="18"/>
                <w:szCs w:val="18"/>
              </w:rPr>
            </w:pPr>
            <w:r w:rsidRPr="00CC74FF">
              <w:rPr>
                <w:sz w:val="18"/>
                <w:szCs w:val="18"/>
              </w:rPr>
              <w:t xml:space="preserve"> </w:t>
            </w:r>
          </w:p>
        </w:tc>
      </w:tr>
      <w:tr w:rsidR="004230A0" w:rsidRPr="00930E08" w14:paraId="6EDD3AB2" w14:textId="77777777" w:rsidTr="000B7337">
        <w:tblPrEx>
          <w:tblBorders>
            <w:top w:val="double" w:sz="4" w:space="0" w:color="auto"/>
            <w:left w:val="double" w:sz="4" w:space="0" w:color="auto"/>
            <w:right w:val="double" w:sz="4" w:space="0" w:color="auto"/>
            <w:insideH w:val="dotted" w:sz="4" w:space="0" w:color="auto"/>
            <w:insideV w:val="single" w:sz="4" w:space="0" w:color="auto"/>
          </w:tblBorders>
        </w:tblPrEx>
        <w:trPr>
          <w:cantSplit/>
          <w:trHeight w:val="436"/>
          <w:tblHeader/>
        </w:trPr>
        <w:tc>
          <w:tcPr>
            <w:tcW w:w="4253"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5B745108" w14:textId="77777777" w:rsidR="004230A0" w:rsidRPr="00E37301" w:rsidRDefault="004230A0" w:rsidP="00DE2CB6">
            <w:pPr>
              <w:tabs>
                <w:tab w:val="left" w:pos="284"/>
              </w:tabs>
              <w:overflowPunct/>
              <w:autoSpaceDE/>
              <w:autoSpaceDN/>
              <w:adjustRightInd/>
              <w:spacing w:line="240" w:lineRule="atLeast"/>
              <w:ind w:left="0"/>
              <w:textAlignment w:val="auto"/>
              <w:rPr>
                <w:b/>
                <w:sz w:val="18"/>
                <w:szCs w:val="18"/>
              </w:rPr>
            </w:pPr>
            <w:r w:rsidRPr="00E37301">
              <w:rPr>
                <w:b/>
                <w:sz w:val="18"/>
                <w:szCs w:val="18"/>
              </w:rPr>
              <w:t>Gecontroleerde items:</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tcMar>
              <w:left w:w="28" w:type="dxa"/>
              <w:right w:w="28" w:type="dxa"/>
            </w:tcMar>
            <w:vAlign w:val="center"/>
          </w:tcPr>
          <w:p w14:paraId="18558F7A" w14:textId="77777777" w:rsidR="004230A0" w:rsidRPr="00E37301" w:rsidRDefault="004230A0" w:rsidP="00DE2CB6">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1</w:t>
            </w:r>
          </w:p>
          <w:p w14:paraId="256E008E" w14:textId="77777777" w:rsidR="004230A0" w:rsidRPr="00E37301" w:rsidRDefault="004230A0" w:rsidP="00DE2CB6">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OK</w:t>
            </w:r>
          </w:p>
        </w:tc>
        <w:tc>
          <w:tcPr>
            <w:tcW w:w="567" w:type="dxa"/>
            <w:tcBorders>
              <w:top w:val="single" w:sz="4" w:space="0" w:color="auto"/>
              <w:left w:val="single" w:sz="4" w:space="0" w:color="auto"/>
              <w:bottom w:val="single" w:sz="4" w:space="0" w:color="auto"/>
              <w:right w:val="single" w:sz="4" w:space="0" w:color="auto"/>
            </w:tcBorders>
            <w:shd w:val="clear" w:color="auto" w:fill="E6E6E6"/>
            <w:tcMar>
              <w:left w:w="28" w:type="dxa"/>
              <w:right w:w="28" w:type="dxa"/>
            </w:tcMar>
            <w:vAlign w:val="center"/>
          </w:tcPr>
          <w:p w14:paraId="08181B22" w14:textId="77777777" w:rsidR="004230A0" w:rsidRPr="00E37301" w:rsidRDefault="004230A0" w:rsidP="00DE2CB6">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2</w:t>
            </w:r>
          </w:p>
          <w:p w14:paraId="1FD5AF23" w14:textId="77777777" w:rsidR="004230A0" w:rsidRPr="00E37301" w:rsidRDefault="004230A0" w:rsidP="00DE2CB6">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NOK</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tcMar>
              <w:left w:w="28" w:type="dxa"/>
              <w:right w:w="28" w:type="dxa"/>
            </w:tcMar>
            <w:vAlign w:val="center"/>
          </w:tcPr>
          <w:p w14:paraId="63AC85A3" w14:textId="77777777" w:rsidR="004230A0" w:rsidRPr="00E37301" w:rsidRDefault="004230A0" w:rsidP="00DE2CB6">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3</w:t>
            </w:r>
          </w:p>
          <w:p w14:paraId="6C8FB9B2" w14:textId="77777777" w:rsidR="004230A0" w:rsidRPr="00E37301" w:rsidRDefault="004230A0" w:rsidP="00DE2CB6">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NVT</w:t>
            </w:r>
          </w:p>
        </w:tc>
        <w:tc>
          <w:tcPr>
            <w:tcW w:w="567" w:type="dxa"/>
            <w:tcBorders>
              <w:top w:val="single" w:sz="4" w:space="0" w:color="auto"/>
              <w:left w:val="single" w:sz="4" w:space="0" w:color="auto"/>
              <w:bottom w:val="single" w:sz="4" w:space="0" w:color="auto"/>
              <w:right w:val="single" w:sz="4" w:space="0" w:color="auto"/>
            </w:tcBorders>
            <w:shd w:val="clear" w:color="auto" w:fill="E6E6E6"/>
            <w:tcMar>
              <w:left w:w="28" w:type="dxa"/>
              <w:right w:w="28" w:type="dxa"/>
            </w:tcMar>
            <w:vAlign w:val="center"/>
          </w:tcPr>
          <w:p w14:paraId="60D3C8B0" w14:textId="77777777" w:rsidR="004230A0" w:rsidRPr="00E37301" w:rsidRDefault="004230A0" w:rsidP="00DE2CB6">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4</w:t>
            </w:r>
          </w:p>
          <w:p w14:paraId="37C6FED9" w14:textId="77777777" w:rsidR="004230A0" w:rsidRPr="00E37301" w:rsidRDefault="004230A0" w:rsidP="00DE2CB6">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NB</w:t>
            </w:r>
          </w:p>
        </w:tc>
        <w:tc>
          <w:tcPr>
            <w:tcW w:w="297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682BAEC9" w14:textId="77777777" w:rsidR="004230A0" w:rsidRPr="00E37301" w:rsidRDefault="004230A0" w:rsidP="00DE2CB6">
            <w:pPr>
              <w:tabs>
                <w:tab w:val="left" w:pos="284"/>
              </w:tabs>
              <w:overflowPunct/>
              <w:autoSpaceDE/>
              <w:autoSpaceDN/>
              <w:adjustRightInd/>
              <w:spacing w:line="240" w:lineRule="atLeast"/>
              <w:ind w:left="0"/>
              <w:textAlignment w:val="auto"/>
              <w:rPr>
                <w:b/>
                <w:sz w:val="18"/>
                <w:szCs w:val="18"/>
              </w:rPr>
            </w:pPr>
            <w:r w:rsidRPr="00E37301">
              <w:rPr>
                <w:b/>
                <w:sz w:val="18"/>
                <w:szCs w:val="18"/>
              </w:rPr>
              <w:t>Opmerkingen</w:t>
            </w:r>
          </w:p>
        </w:tc>
      </w:tr>
      <w:tr w:rsidR="004230A0" w:rsidRPr="004230A0" w14:paraId="37D043B6" w14:textId="77777777" w:rsidTr="00DE2CB6">
        <w:tblPrEx>
          <w:tblBorders>
            <w:top w:val="double" w:sz="4" w:space="0" w:color="auto"/>
            <w:left w:val="double" w:sz="4" w:space="0" w:color="auto"/>
            <w:right w:val="double" w:sz="4" w:space="0" w:color="auto"/>
            <w:insideH w:val="dotted" w:sz="4" w:space="0" w:color="auto"/>
            <w:insideV w:val="single" w:sz="4" w:space="0" w:color="auto"/>
          </w:tblBorders>
        </w:tblPrEx>
        <w:tc>
          <w:tcPr>
            <w:tcW w:w="4253" w:type="dxa"/>
            <w:gridSpan w:val="2"/>
            <w:tcBorders>
              <w:top w:val="dotted" w:sz="4" w:space="0" w:color="auto"/>
              <w:left w:val="single" w:sz="4" w:space="0" w:color="auto"/>
              <w:bottom w:val="dotted" w:sz="4" w:space="0" w:color="auto"/>
              <w:right w:val="single" w:sz="4" w:space="0" w:color="auto"/>
            </w:tcBorders>
          </w:tcPr>
          <w:p w14:paraId="3821AB29" w14:textId="77777777" w:rsidR="004230A0" w:rsidRPr="00E20B9F" w:rsidRDefault="000B7337" w:rsidP="00090FB5">
            <w:pPr>
              <w:tabs>
                <w:tab w:val="left" w:pos="284"/>
              </w:tabs>
              <w:overflowPunct/>
              <w:autoSpaceDE/>
              <w:autoSpaceDN/>
              <w:adjustRightInd/>
              <w:spacing w:line="240" w:lineRule="atLeast"/>
              <w:ind w:left="0"/>
              <w:textAlignment w:val="auto"/>
              <w:rPr>
                <w:sz w:val="18"/>
                <w:szCs w:val="18"/>
              </w:rPr>
            </w:pPr>
            <w:r w:rsidRPr="00E20B9F">
              <w:rPr>
                <w:sz w:val="18"/>
                <w:szCs w:val="18"/>
              </w:rPr>
              <w:t xml:space="preserve">(Werkzaamheden </w:t>
            </w:r>
            <w:r w:rsidR="00090FB5" w:rsidRPr="00E20B9F">
              <w:rPr>
                <w:sz w:val="18"/>
                <w:szCs w:val="18"/>
              </w:rPr>
              <w:t>aan</w:t>
            </w:r>
            <w:r w:rsidRPr="00E20B9F">
              <w:rPr>
                <w:sz w:val="18"/>
                <w:szCs w:val="18"/>
              </w:rPr>
              <w:t xml:space="preserve">) Installatie en </w:t>
            </w:r>
            <w:r w:rsidRPr="00E20B9F">
              <w:rPr>
                <w:sz w:val="18"/>
                <w:szCs w:val="18"/>
              </w:rPr>
              <w:br/>
              <w:t>componenten conform ISV00067</w:t>
            </w:r>
            <w:r w:rsidR="00E20B9F">
              <w:rPr>
                <w:sz w:val="18"/>
                <w:szCs w:val="18"/>
              </w:rPr>
              <w:t>.</w:t>
            </w:r>
          </w:p>
        </w:tc>
        <w:tc>
          <w:tcPr>
            <w:tcW w:w="567" w:type="dxa"/>
            <w:gridSpan w:val="2"/>
            <w:tcBorders>
              <w:top w:val="dotted" w:sz="4" w:space="0" w:color="auto"/>
              <w:left w:val="single" w:sz="4" w:space="0" w:color="auto"/>
              <w:bottom w:val="dotted" w:sz="4" w:space="0" w:color="auto"/>
              <w:right w:val="single" w:sz="4" w:space="0" w:color="auto"/>
            </w:tcBorders>
          </w:tcPr>
          <w:p w14:paraId="7EB01E54" w14:textId="77777777" w:rsidR="004230A0" w:rsidRPr="004230A0" w:rsidRDefault="004230A0" w:rsidP="00DE2CB6">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458885EF" w14:textId="77777777" w:rsidR="004230A0" w:rsidRPr="004230A0" w:rsidRDefault="004230A0" w:rsidP="00DE2CB6">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218700C3" w14:textId="77777777" w:rsidR="004230A0" w:rsidRPr="004230A0" w:rsidRDefault="004230A0" w:rsidP="00DE2CB6">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5334F1A2" w14:textId="77777777" w:rsidR="004230A0" w:rsidRPr="004230A0" w:rsidRDefault="004230A0" w:rsidP="00DE2CB6">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3126C7EB" w14:textId="77777777" w:rsidR="004230A0" w:rsidRPr="004230A0" w:rsidRDefault="004230A0" w:rsidP="00DE2CB6">
            <w:pPr>
              <w:spacing w:line="240" w:lineRule="atLeast"/>
              <w:rPr>
                <w:sz w:val="18"/>
                <w:szCs w:val="18"/>
              </w:rPr>
            </w:pPr>
          </w:p>
        </w:tc>
      </w:tr>
      <w:tr w:rsidR="000B7337" w:rsidRPr="004230A0" w14:paraId="4E7ABE55" w14:textId="77777777" w:rsidTr="00DE2CB6">
        <w:tblPrEx>
          <w:tblBorders>
            <w:top w:val="double" w:sz="4" w:space="0" w:color="auto"/>
            <w:left w:val="double" w:sz="4" w:space="0" w:color="auto"/>
            <w:right w:val="double" w:sz="4" w:space="0" w:color="auto"/>
            <w:insideH w:val="dotted" w:sz="4" w:space="0" w:color="auto"/>
            <w:insideV w:val="single" w:sz="4" w:space="0" w:color="auto"/>
          </w:tblBorders>
        </w:tblPrEx>
        <w:tc>
          <w:tcPr>
            <w:tcW w:w="4253" w:type="dxa"/>
            <w:gridSpan w:val="2"/>
            <w:tcBorders>
              <w:top w:val="dotted" w:sz="4" w:space="0" w:color="auto"/>
              <w:left w:val="single" w:sz="4" w:space="0" w:color="auto"/>
              <w:bottom w:val="dotted" w:sz="4" w:space="0" w:color="auto"/>
              <w:right w:val="single" w:sz="4" w:space="0" w:color="auto"/>
            </w:tcBorders>
          </w:tcPr>
          <w:p w14:paraId="4BC25F94" w14:textId="77777777" w:rsidR="000B7337" w:rsidRPr="004230A0" w:rsidRDefault="000B7337" w:rsidP="000B7337">
            <w:pPr>
              <w:tabs>
                <w:tab w:val="left" w:pos="284"/>
              </w:tabs>
              <w:overflowPunct/>
              <w:autoSpaceDE/>
              <w:autoSpaceDN/>
              <w:adjustRightInd/>
              <w:spacing w:line="240" w:lineRule="atLeast"/>
              <w:ind w:left="0"/>
              <w:textAlignment w:val="auto"/>
              <w:rPr>
                <w:sz w:val="18"/>
                <w:szCs w:val="18"/>
              </w:rPr>
            </w:pPr>
            <w:r>
              <w:rPr>
                <w:sz w:val="18"/>
                <w:szCs w:val="18"/>
              </w:rPr>
              <w:t xml:space="preserve">Component </w:t>
            </w:r>
            <w:r w:rsidRPr="004230A0">
              <w:rPr>
                <w:sz w:val="18"/>
                <w:szCs w:val="18"/>
              </w:rPr>
              <w:t>:</w:t>
            </w:r>
          </w:p>
          <w:p w14:paraId="7AD98F06" w14:textId="77777777" w:rsidR="000B7337" w:rsidRPr="000B7337" w:rsidRDefault="000B7337" w:rsidP="00386B93">
            <w:pPr>
              <w:numPr>
                <w:ilvl w:val="0"/>
                <w:numId w:val="9"/>
              </w:numPr>
              <w:tabs>
                <w:tab w:val="left" w:pos="284"/>
              </w:tabs>
              <w:overflowPunct/>
              <w:autoSpaceDE/>
              <w:autoSpaceDN/>
              <w:adjustRightInd/>
              <w:spacing w:line="240" w:lineRule="atLeast"/>
              <w:ind w:left="284" w:hanging="284"/>
              <w:textAlignment w:val="auto"/>
              <w:rPr>
                <w:sz w:val="18"/>
                <w:szCs w:val="18"/>
              </w:rPr>
            </w:pPr>
            <w:r w:rsidRPr="000B7337">
              <w:rPr>
                <w:sz w:val="18"/>
                <w:szCs w:val="18"/>
              </w:rPr>
              <w:t xml:space="preserve">Component </w:t>
            </w:r>
            <w:r>
              <w:rPr>
                <w:sz w:val="18"/>
                <w:szCs w:val="18"/>
              </w:rPr>
              <w:t xml:space="preserve">conform </w:t>
            </w:r>
            <w:r w:rsidRPr="000B7337">
              <w:rPr>
                <w:sz w:val="18"/>
                <w:szCs w:val="18"/>
              </w:rPr>
              <w:t>BEA</w:t>
            </w:r>
            <w:r>
              <w:rPr>
                <w:sz w:val="18"/>
                <w:szCs w:val="18"/>
              </w:rPr>
              <w:t>……………</w:t>
            </w:r>
          </w:p>
          <w:p w14:paraId="0750C65B" w14:textId="77777777" w:rsidR="000B7337" w:rsidRDefault="000B7337" w:rsidP="00386B93">
            <w:pPr>
              <w:numPr>
                <w:ilvl w:val="0"/>
                <w:numId w:val="9"/>
              </w:numPr>
              <w:tabs>
                <w:tab w:val="left" w:pos="284"/>
              </w:tabs>
              <w:overflowPunct/>
              <w:autoSpaceDE/>
              <w:autoSpaceDN/>
              <w:adjustRightInd/>
              <w:spacing w:line="240" w:lineRule="atLeast"/>
              <w:ind w:left="284" w:hanging="284"/>
              <w:textAlignment w:val="auto"/>
              <w:rPr>
                <w:sz w:val="18"/>
                <w:szCs w:val="18"/>
              </w:rPr>
            </w:pPr>
            <w:r w:rsidRPr="000B7337">
              <w:rPr>
                <w:sz w:val="18"/>
                <w:szCs w:val="18"/>
              </w:rPr>
              <w:t>product herkenbaar</w:t>
            </w:r>
          </w:p>
          <w:p w14:paraId="40D63733" w14:textId="77777777" w:rsidR="000B7337" w:rsidRPr="00090FB5" w:rsidRDefault="000B7337" w:rsidP="00386B93">
            <w:pPr>
              <w:numPr>
                <w:ilvl w:val="0"/>
                <w:numId w:val="9"/>
              </w:numPr>
              <w:tabs>
                <w:tab w:val="left" w:pos="284"/>
              </w:tabs>
              <w:overflowPunct/>
              <w:autoSpaceDE/>
              <w:autoSpaceDN/>
              <w:adjustRightInd/>
              <w:spacing w:line="240" w:lineRule="atLeast"/>
              <w:ind w:left="284" w:hanging="284"/>
              <w:textAlignment w:val="auto"/>
              <w:rPr>
                <w:sz w:val="18"/>
                <w:szCs w:val="18"/>
              </w:rPr>
            </w:pPr>
            <w:r w:rsidRPr="00090FB5">
              <w:rPr>
                <w:sz w:val="18"/>
                <w:szCs w:val="18"/>
              </w:rPr>
              <w:t>typeplaatje</w:t>
            </w:r>
          </w:p>
        </w:tc>
        <w:tc>
          <w:tcPr>
            <w:tcW w:w="567" w:type="dxa"/>
            <w:gridSpan w:val="2"/>
            <w:tcBorders>
              <w:top w:val="dotted" w:sz="4" w:space="0" w:color="auto"/>
              <w:left w:val="single" w:sz="4" w:space="0" w:color="auto"/>
              <w:bottom w:val="dotted" w:sz="4" w:space="0" w:color="auto"/>
              <w:right w:val="single" w:sz="4" w:space="0" w:color="auto"/>
            </w:tcBorders>
          </w:tcPr>
          <w:p w14:paraId="75106475" w14:textId="77777777" w:rsidR="000B7337" w:rsidRPr="004230A0" w:rsidRDefault="000B7337" w:rsidP="00DE2CB6">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10EAE0E8" w14:textId="77777777" w:rsidR="000B7337" w:rsidRPr="004230A0" w:rsidRDefault="000B7337" w:rsidP="00DE2CB6">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1DC2D643" w14:textId="77777777" w:rsidR="000B7337" w:rsidRPr="004230A0" w:rsidRDefault="000B7337" w:rsidP="00DE2CB6">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56A281BC" w14:textId="77777777" w:rsidR="000B7337" w:rsidRPr="004230A0" w:rsidRDefault="000B7337" w:rsidP="00DE2CB6">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3357E862" w14:textId="77777777" w:rsidR="000B7337" w:rsidRPr="004230A0" w:rsidRDefault="000B7337" w:rsidP="00DE2CB6">
            <w:pPr>
              <w:spacing w:line="240" w:lineRule="atLeast"/>
              <w:rPr>
                <w:sz w:val="18"/>
                <w:szCs w:val="18"/>
              </w:rPr>
            </w:pPr>
          </w:p>
        </w:tc>
      </w:tr>
      <w:tr w:rsidR="004230A0" w:rsidRPr="004230A0" w14:paraId="47DBF96E" w14:textId="77777777" w:rsidTr="00DE2CB6">
        <w:tblPrEx>
          <w:tblBorders>
            <w:top w:val="double" w:sz="4" w:space="0" w:color="auto"/>
            <w:left w:val="double" w:sz="4" w:space="0" w:color="auto"/>
            <w:right w:val="double" w:sz="4" w:space="0" w:color="auto"/>
            <w:insideH w:val="dotted" w:sz="4" w:space="0" w:color="auto"/>
            <w:insideV w:val="single" w:sz="4" w:space="0" w:color="auto"/>
          </w:tblBorders>
        </w:tblPrEx>
        <w:tc>
          <w:tcPr>
            <w:tcW w:w="4253" w:type="dxa"/>
            <w:gridSpan w:val="2"/>
            <w:tcBorders>
              <w:top w:val="dotted" w:sz="4" w:space="0" w:color="auto"/>
              <w:left w:val="single" w:sz="4" w:space="0" w:color="auto"/>
              <w:bottom w:val="dotted" w:sz="4" w:space="0" w:color="auto"/>
              <w:right w:val="single" w:sz="4" w:space="0" w:color="auto"/>
            </w:tcBorders>
          </w:tcPr>
          <w:p w14:paraId="55E4AEB3" w14:textId="77777777" w:rsidR="000B7337" w:rsidRPr="000B7337" w:rsidRDefault="000B7337" w:rsidP="000B7337">
            <w:pPr>
              <w:tabs>
                <w:tab w:val="left" w:pos="284"/>
              </w:tabs>
              <w:overflowPunct/>
              <w:autoSpaceDE/>
              <w:autoSpaceDN/>
              <w:adjustRightInd/>
              <w:spacing w:line="240" w:lineRule="atLeast"/>
              <w:ind w:left="0"/>
              <w:textAlignment w:val="auto"/>
              <w:rPr>
                <w:sz w:val="18"/>
                <w:szCs w:val="18"/>
              </w:rPr>
            </w:pPr>
            <w:r w:rsidRPr="000B7337">
              <w:rPr>
                <w:sz w:val="18"/>
                <w:szCs w:val="18"/>
              </w:rPr>
              <w:t>Algemene gesteldheid:</w:t>
            </w:r>
          </w:p>
          <w:p w14:paraId="410EF17A" w14:textId="77777777" w:rsidR="000B7337" w:rsidRPr="000B7337" w:rsidRDefault="000B7337" w:rsidP="00386B93">
            <w:pPr>
              <w:numPr>
                <w:ilvl w:val="0"/>
                <w:numId w:val="9"/>
              </w:numPr>
              <w:tabs>
                <w:tab w:val="left" w:pos="284"/>
              </w:tabs>
              <w:overflowPunct/>
              <w:autoSpaceDE/>
              <w:autoSpaceDN/>
              <w:adjustRightInd/>
              <w:spacing w:line="240" w:lineRule="atLeast"/>
              <w:ind w:left="284" w:hanging="284"/>
              <w:textAlignment w:val="auto"/>
              <w:rPr>
                <w:sz w:val="18"/>
                <w:szCs w:val="18"/>
              </w:rPr>
            </w:pPr>
            <w:r w:rsidRPr="000B7337">
              <w:rPr>
                <w:sz w:val="18"/>
                <w:szCs w:val="18"/>
              </w:rPr>
              <w:t>Beschadiging, (bijvoorbeeld door transport)</w:t>
            </w:r>
          </w:p>
          <w:p w14:paraId="7552B719" w14:textId="77777777" w:rsidR="000B7337" w:rsidRPr="000B7337" w:rsidRDefault="000B7337" w:rsidP="00386B93">
            <w:pPr>
              <w:numPr>
                <w:ilvl w:val="0"/>
                <w:numId w:val="9"/>
              </w:numPr>
              <w:tabs>
                <w:tab w:val="left" w:pos="284"/>
              </w:tabs>
              <w:overflowPunct/>
              <w:autoSpaceDE/>
              <w:autoSpaceDN/>
              <w:adjustRightInd/>
              <w:spacing w:line="240" w:lineRule="atLeast"/>
              <w:ind w:left="284" w:hanging="284"/>
              <w:textAlignment w:val="auto"/>
              <w:rPr>
                <w:sz w:val="18"/>
                <w:szCs w:val="18"/>
              </w:rPr>
            </w:pPr>
            <w:r w:rsidRPr="000B7337">
              <w:rPr>
                <w:sz w:val="18"/>
                <w:szCs w:val="18"/>
              </w:rPr>
              <w:t>Toegankelijk</w:t>
            </w:r>
          </w:p>
          <w:p w14:paraId="01473BDD" w14:textId="77777777" w:rsidR="000B7337" w:rsidRPr="000B7337" w:rsidRDefault="000B7337" w:rsidP="00386B93">
            <w:pPr>
              <w:numPr>
                <w:ilvl w:val="0"/>
                <w:numId w:val="9"/>
              </w:numPr>
              <w:tabs>
                <w:tab w:val="left" w:pos="284"/>
              </w:tabs>
              <w:overflowPunct/>
              <w:autoSpaceDE/>
              <w:autoSpaceDN/>
              <w:adjustRightInd/>
              <w:spacing w:line="240" w:lineRule="atLeast"/>
              <w:ind w:left="284" w:hanging="284"/>
              <w:textAlignment w:val="auto"/>
              <w:rPr>
                <w:sz w:val="18"/>
                <w:szCs w:val="18"/>
              </w:rPr>
            </w:pPr>
            <w:r w:rsidRPr="000B7337">
              <w:rPr>
                <w:sz w:val="18"/>
                <w:szCs w:val="18"/>
              </w:rPr>
              <w:t>Behuizingen voorzien van juiste sloten</w:t>
            </w:r>
          </w:p>
          <w:p w14:paraId="24D0317A" w14:textId="77777777" w:rsidR="000B7337" w:rsidRPr="000B7337" w:rsidRDefault="000B7337" w:rsidP="00386B93">
            <w:pPr>
              <w:numPr>
                <w:ilvl w:val="0"/>
                <w:numId w:val="9"/>
              </w:numPr>
              <w:tabs>
                <w:tab w:val="left" w:pos="284"/>
              </w:tabs>
              <w:overflowPunct/>
              <w:autoSpaceDE/>
              <w:autoSpaceDN/>
              <w:adjustRightInd/>
              <w:spacing w:line="240" w:lineRule="atLeast"/>
              <w:ind w:left="284" w:hanging="284"/>
              <w:textAlignment w:val="auto"/>
              <w:rPr>
                <w:sz w:val="18"/>
                <w:szCs w:val="18"/>
              </w:rPr>
            </w:pPr>
            <w:r w:rsidRPr="000B7337">
              <w:rPr>
                <w:sz w:val="18"/>
                <w:szCs w:val="18"/>
              </w:rPr>
              <w:t>Werking deuren en sloten</w:t>
            </w:r>
          </w:p>
          <w:p w14:paraId="6206E4E5" w14:textId="77777777" w:rsidR="000B7337" w:rsidRPr="000B7337" w:rsidRDefault="000B7337" w:rsidP="00386B93">
            <w:pPr>
              <w:numPr>
                <w:ilvl w:val="0"/>
                <w:numId w:val="9"/>
              </w:numPr>
              <w:tabs>
                <w:tab w:val="left" w:pos="284"/>
              </w:tabs>
              <w:overflowPunct/>
              <w:autoSpaceDE/>
              <w:autoSpaceDN/>
              <w:adjustRightInd/>
              <w:spacing w:line="240" w:lineRule="atLeast"/>
              <w:ind w:left="284" w:hanging="284"/>
              <w:textAlignment w:val="auto"/>
              <w:rPr>
                <w:sz w:val="18"/>
                <w:szCs w:val="18"/>
              </w:rPr>
            </w:pPr>
            <w:r w:rsidRPr="000B7337">
              <w:rPr>
                <w:sz w:val="18"/>
                <w:szCs w:val="18"/>
              </w:rPr>
              <w:t>Bouwafval verwijderd</w:t>
            </w:r>
          </w:p>
          <w:p w14:paraId="3D8806C9" w14:textId="77777777" w:rsidR="000B7337" w:rsidRPr="000B7337" w:rsidRDefault="000B7337" w:rsidP="00386B93">
            <w:pPr>
              <w:numPr>
                <w:ilvl w:val="0"/>
                <w:numId w:val="9"/>
              </w:numPr>
              <w:tabs>
                <w:tab w:val="left" w:pos="284"/>
              </w:tabs>
              <w:overflowPunct/>
              <w:autoSpaceDE/>
              <w:autoSpaceDN/>
              <w:adjustRightInd/>
              <w:spacing w:line="240" w:lineRule="atLeast"/>
              <w:ind w:left="284" w:hanging="284"/>
              <w:textAlignment w:val="auto"/>
              <w:rPr>
                <w:sz w:val="18"/>
                <w:szCs w:val="18"/>
              </w:rPr>
            </w:pPr>
            <w:r w:rsidRPr="000B7337">
              <w:rPr>
                <w:sz w:val="18"/>
                <w:szCs w:val="18"/>
              </w:rPr>
              <w:t>Fundatie vrij van puin</w:t>
            </w:r>
          </w:p>
          <w:p w14:paraId="26792A3B" w14:textId="77777777" w:rsidR="000B7337" w:rsidRPr="000B7337" w:rsidRDefault="000B7337" w:rsidP="00386B93">
            <w:pPr>
              <w:numPr>
                <w:ilvl w:val="0"/>
                <w:numId w:val="9"/>
              </w:numPr>
              <w:tabs>
                <w:tab w:val="left" w:pos="284"/>
              </w:tabs>
              <w:overflowPunct/>
              <w:autoSpaceDE/>
              <w:autoSpaceDN/>
              <w:adjustRightInd/>
              <w:spacing w:line="240" w:lineRule="atLeast"/>
              <w:ind w:left="284" w:hanging="284"/>
              <w:textAlignment w:val="auto"/>
              <w:rPr>
                <w:sz w:val="18"/>
                <w:szCs w:val="18"/>
              </w:rPr>
            </w:pPr>
            <w:r w:rsidRPr="000B7337">
              <w:rPr>
                <w:sz w:val="18"/>
                <w:szCs w:val="18"/>
              </w:rPr>
              <w:t>Vervuiling</w:t>
            </w:r>
          </w:p>
          <w:p w14:paraId="1155F1C7" w14:textId="77777777" w:rsidR="000B7337" w:rsidRPr="000B7337" w:rsidRDefault="000B7337" w:rsidP="00386B93">
            <w:pPr>
              <w:numPr>
                <w:ilvl w:val="0"/>
                <w:numId w:val="9"/>
              </w:numPr>
              <w:tabs>
                <w:tab w:val="left" w:pos="284"/>
              </w:tabs>
              <w:overflowPunct/>
              <w:autoSpaceDE/>
              <w:autoSpaceDN/>
              <w:adjustRightInd/>
              <w:spacing w:line="240" w:lineRule="atLeast"/>
              <w:ind w:left="284" w:hanging="284"/>
              <w:textAlignment w:val="auto"/>
              <w:rPr>
                <w:sz w:val="18"/>
                <w:szCs w:val="18"/>
              </w:rPr>
            </w:pPr>
            <w:r w:rsidRPr="000B7337">
              <w:rPr>
                <w:sz w:val="18"/>
                <w:szCs w:val="18"/>
              </w:rPr>
              <w:t>Bereikbaarheid</w:t>
            </w:r>
            <w:r>
              <w:rPr>
                <w:sz w:val="18"/>
                <w:szCs w:val="18"/>
              </w:rPr>
              <w:br/>
            </w:r>
            <w:r w:rsidRPr="000B7337">
              <w:rPr>
                <w:sz w:val="18"/>
                <w:szCs w:val="18"/>
              </w:rPr>
              <w:t xml:space="preserve"> (bijvoorbeeld door opslag van materiaal)</w:t>
            </w:r>
          </w:p>
          <w:p w14:paraId="292918B1" w14:textId="77777777" w:rsidR="004230A0" w:rsidRPr="004230A0" w:rsidRDefault="000B7337" w:rsidP="00386B93">
            <w:pPr>
              <w:numPr>
                <w:ilvl w:val="0"/>
                <w:numId w:val="9"/>
              </w:numPr>
              <w:tabs>
                <w:tab w:val="left" w:pos="284"/>
              </w:tabs>
              <w:overflowPunct/>
              <w:autoSpaceDE/>
              <w:autoSpaceDN/>
              <w:adjustRightInd/>
              <w:spacing w:line="240" w:lineRule="atLeast"/>
              <w:ind w:left="284" w:hanging="284"/>
              <w:textAlignment w:val="auto"/>
              <w:rPr>
                <w:sz w:val="18"/>
                <w:szCs w:val="18"/>
              </w:rPr>
            </w:pPr>
            <w:r w:rsidRPr="000B7337">
              <w:rPr>
                <w:sz w:val="18"/>
                <w:szCs w:val="18"/>
              </w:rPr>
              <w:t>Opgeruimd</w:t>
            </w:r>
          </w:p>
        </w:tc>
        <w:tc>
          <w:tcPr>
            <w:tcW w:w="567" w:type="dxa"/>
            <w:gridSpan w:val="2"/>
            <w:tcBorders>
              <w:top w:val="dotted" w:sz="4" w:space="0" w:color="auto"/>
              <w:left w:val="single" w:sz="4" w:space="0" w:color="auto"/>
              <w:bottom w:val="dotted" w:sz="4" w:space="0" w:color="auto"/>
              <w:right w:val="single" w:sz="4" w:space="0" w:color="auto"/>
            </w:tcBorders>
          </w:tcPr>
          <w:p w14:paraId="28A4F706" w14:textId="77777777" w:rsidR="004230A0" w:rsidRPr="004230A0" w:rsidRDefault="004230A0" w:rsidP="00DE2CB6">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5BA567E9" w14:textId="77777777" w:rsidR="004230A0" w:rsidRPr="004230A0" w:rsidRDefault="004230A0" w:rsidP="00DE2CB6">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73904177" w14:textId="77777777" w:rsidR="004230A0" w:rsidRPr="004230A0" w:rsidRDefault="004230A0" w:rsidP="00DE2CB6">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002C5AAF" w14:textId="77777777" w:rsidR="004230A0" w:rsidRPr="004230A0" w:rsidRDefault="004230A0" w:rsidP="00DE2CB6">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409FA724" w14:textId="77777777" w:rsidR="004230A0" w:rsidRPr="004230A0" w:rsidRDefault="004230A0" w:rsidP="00DE2CB6">
            <w:pPr>
              <w:spacing w:line="240" w:lineRule="atLeast"/>
              <w:rPr>
                <w:sz w:val="18"/>
                <w:szCs w:val="18"/>
              </w:rPr>
            </w:pPr>
          </w:p>
        </w:tc>
      </w:tr>
      <w:tr w:rsidR="004230A0" w:rsidRPr="004230A0" w14:paraId="28B3BBDD" w14:textId="77777777" w:rsidTr="00DE2CB6">
        <w:tblPrEx>
          <w:tblBorders>
            <w:top w:val="double" w:sz="4" w:space="0" w:color="auto"/>
            <w:left w:val="double" w:sz="4" w:space="0" w:color="auto"/>
            <w:right w:val="double" w:sz="4" w:space="0" w:color="auto"/>
            <w:insideH w:val="dotted" w:sz="4" w:space="0" w:color="auto"/>
            <w:insideV w:val="single" w:sz="4" w:space="0" w:color="auto"/>
          </w:tblBorders>
        </w:tblPrEx>
        <w:tc>
          <w:tcPr>
            <w:tcW w:w="4253" w:type="dxa"/>
            <w:gridSpan w:val="2"/>
            <w:tcBorders>
              <w:top w:val="dotted" w:sz="4" w:space="0" w:color="auto"/>
              <w:left w:val="single" w:sz="4" w:space="0" w:color="auto"/>
              <w:bottom w:val="dotted" w:sz="4" w:space="0" w:color="auto"/>
              <w:right w:val="single" w:sz="4" w:space="0" w:color="auto"/>
            </w:tcBorders>
          </w:tcPr>
          <w:p w14:paraId="5CFCC1A8" w14:textId="77777777" w:rsidR="000B7337" w:rsidRPr="000B7337" w:rsidRDefault="000B7337" w:rsidP="000B7337">
            <w:pPr>
              <w:tabs>
                <w:tab w:val="left" w:pos="284"/>
              </w:tabs>
              <w:overflowPunct/>
              <w:autoSpaceDE/>
              <w:autoSpaceDN/>
              <w:adjustRightInd/>
              <w:spacing w:line="240" w:lineRule="atLeast"/>
              <w:ind w:left="0"/>
              <w:textAlignment w:val="auto"/>
              <w:rPr>
                <w:sz w:val="18"/>
                <w:szCs w:val="18"/>
              </w:rPr>
            </w:pPr>
            <w:r w:rsidRPr="000B7337">
              <w:rPr>
                <w:sz w:val="18"/>
                <w:szCs w:val="18"/>
              </w:rPr>
              <w:t>Behuizingen (binnen en buiten)</w:t>
            </w:r>
          </w:p>
          <w:p w14:paraId="679E3BEC" w14:textId="77777777" w:rsidR="000B7337" w:rsidRPr="000B7337" w:rsidRDefault="000B7337" w:rsidP="00386B93">
            <w:pPr>
              <w:numPr>
                <w:ilvl w:val="0"/>
                <w:numId w:val="9"/>
              </w:numPr>
              <w:tabs>
                <w:tab w:val="left" w:pos="284"/>
              </w:tabs>
              <w:overflowPunct/>
              <w:autoSpaceDE/>
              <w:autoSpaceDN/>
              <w:adjustRightInd/>
              <w:spacing w:line="240" w:lineRule="atLeast"/>
              <w:ind w:left="284" w:hanging="284"/>
              <w:textAlignment w:val="auto"/>
              <w:rPr>
                <w:sz w:val="18"/>
                <w:szCs w:val="18"/>
              </w:rPr>
            </w:pPr>
            <w:r w:rsidRPr="000B7337">
              <w:rPr>
                <w:sz w:val="18"/>
                <w:szCs w:val="18"/>
              </w:rPr>
              <w:t>Bevestiging aan wand of vloer</w:t>
            </w:r>
          </w:p>
          <w:p w14:paraId="3C6DAA2C" w14:textId="77777777" w:rsidR="000B7337" w:rsidRPr="000B7337" w:rsidRDefault="000B7337" w:rsidP="00386B93">
            <w:pPr>
              <w:numPr>
                <w:ilvl w:val="0"/>
                <w:numId w:val="9"/>
              </w:numPr>
              <w:tabs>
                <w:tab w:val="left" w:pos="284"/>
              </w:tabs>
              <w:overflowPunct/>
              <w:autoSpaceDE/>
              <w:autoSpaceDN/>
              <w:adjustRightInd/>
              <w:spacing w:line="240" w:lineRule="atLeast"/>
              <w:ind w:left="284" w:hanging="284"/>
              <w:textAlignment w:val="auto"/>
              <w:rPr>
                <w:sz w:val="18"/>
                <w:szCs w:val="18"/>
              </w:rPr>
            </w:pPr>
            <w:r w:rsidRPr="000B7337">
              <w:rPr>
                <w:sz w:val="18"/>
                <w:szCs w:val="18"/>
              </w:rPr>
              <w:t>Bevestiging op betonvoet</w:t>
            </w:r>
          </w:p>
          <w:p w14:paraId="562620DE" w14:textId="77777777" w:rsidR="000B7337" w:rsidRPr="000B7337" w:rsidRDefault="000B7337" w:rsidP="00386B93">
            <w:pPr>
              <w:numPr>
                <w:ilvl w:val="0"/>
                <w:numId w:val="9"/>
              </w:numPr>
              <w:tabs>
                <w:tab w:val="left" w:pos="284"/>
              </w:tabs>
              <w:overflowPunct/>
              <w:autoSpaceDE/>
              <w:autoSpaceDN/>
              <w:adjustRightInd/>
              <w:spacing w:line="240" w:lineRule="atLeast"/>
              <w:ind w:left="284" w:hanging="284"/>
              <w:textAlignment w:val="auto"/>
              <w:rPr>
                <w:sz w:val="18"/>
                <w:szCs w:val="18"/>
              </w:rPr>
            </w:pPr>
            <w:r w:rsidRPr="000B7337">
              <w:rPr>
                <w:sz w:val="18"/>
                <w:szCs w:val="18"/>
              </w:rPr>
              <w:t>Afwerking bevestiging betonvoet</w:t>
            </w:r>
          </w:p>
          <w:p w14:paraId="0FC7B80C" w14:textId="77777777" w:rsidR="000B7337" w:rsidRPr="000B7337" w:rsidRDefault="000B7337" w:rsidP="00386B93">
            <w:pPr>
              <w:numPr>
                <w:ilvl w:val="0"/>
                <w:numId w:val="9"/>
              </w:numPr>
              <w:tabs>
                <w:tab w:val="left" w:pos="284"/>
              </w:tabs>
              <w:overflowPunct/>
              <w:autoSpaceDE/>
              <w:autoSpaceDN/>
              <w:adjustRightInd/>
              <w:spacing w:line="240" w:lineRule="atLeast"/>
              <w:ind w:left="284" w:hanging="284"/>
              <w:textAlignment w:val="auto"/>
              <w:rPr>
                <w:sz w:val="18"/>
                <w:szCs w:val="18"/>
              </w:rPr>
            </w:pPr>
            <w:r w:rsidRPr="000B7337">
              <w:rPr>
                <w:sz w:val="18"/>
                <w:szCs w:val="18"/>
              </w:rPr>
              <w:t>Slot functioneert</w:t>
            </w:r>
          </w:p>
          <w:p w14:paraId="7BEC5E33" w14:textId="77777777" w:rsidR="000B7337" w:rsidRPr="000B7337" w:rsidRDefault="000B7337" w:rsidP="00386B93">
            <w:pPr>
              <w:numPr>
                <w:ilvl w:val="0"/>
                <w:numId w:val="9"/>
              </w:numPr>
              <w:tabs>
                <w:tab w:val="left" w:pos="284"/>
              </w:tabs>
              <w:overflowPunct/>
              <w:autoSpaceDE/>
              <w:autoSpaceDN/>
              <w:adjustRightInd/>
              <w:spacing w:line="240" w:lineRule="atLeast"/>
              <w:ind w:left="284" w:hanging="284"/>
              <w:textAlignment w:val="auto"/>
              <w:rPr>
                <w:sz w:val="18"/>
                <w:szCs w:val="18"/>
              </w:rPr>
            </w:pPr>
            <w:r w:rsidRPr="000B7337">
              <w:rPr>
                <w:sz w:val="18"/>
                <w:szCs w:val="18"/>
              </w:rPr>
              <w:t>Juiste slot</w:t>
            </w:r>
          </w:p>
          <w:p w14:paraId="35E6D36C" w14:textId="77777777" w:rsidR="000B7337" w:rsidRPr="000B7337" w:rsidRDefault="000B7337" w:rsidP="00386B93">
            <w:pPr>
              <w:numPr>
                <w:ilvl w:val="0"/>
                <w:numId w:val="9"/>
              </w:numPr>
              <w:tabs>
                <w:tab w:val="left" w:pos="284"/>
              </w:tabs>
              <w:overflowPunct/>
              <w:autoSpaceDE/>
              <w:autoSpaceDN/>
              <w:adjustRightInd/>
              <w:spacing w:line="240" w:lineRule="atLeast"/>
              <w:ind w:left="284" w:hanging="284"/>
              <w:textAlignment w:val="auto"/>
              <w:rPr>
                <w:sz w:val="18"/>
                <w:szCs w:val="18"/>
              </w:rPr>
            </w:pPr>
            <w:r w:rsidRPr="000B7337">
              <w:rPr>
                <w:sz w:val="18"/>
                <w:szCs w:val="18"/>
              </w:rPr>
              <w:t>Slotafdekplaatje</w:t>
            </w:r>
          </w:p>
          <w:p w14:paraId="7349AAAD" w14:textId="77777777" w:rsidR="000B7337" w:rsidRPr="000B7337" w:rsidRDefault="000B7337" w:rsidP="00386B93">
            <w:pPr>
              <w:numPr>
                <w:ilvl w:val="0"/>
                <w:numId w:val="9"/>
              </w:numPr>
              <w:tabs>
                <w:tab w:val="left" w:pos="284"/>
              </w:tabs>
              <w:overflowPunct/>
              <w:autoSpaceDE/>
              <w:autoSpaceDN/>
              <w:adjustRightInd/>
              <w:spacing w:line="240" w:lineRule="atLeast"/>
              <w:ind w:left="284" w:hanging="284"/>
              <w:textAlignment w:val="auto"/>
              <w:rPr>
                <w:sz w:val="18"/>
                <w:szCs w:val="18"/>
              </w:rPr>
            </w:pPr>
            <w:r w:rsidRPr="000B7337">
              <w:rPr>
                <w:sz w:val="18"/>
                <w:szCs w:val="18"/>
              </w:rPr>
              <w:t>Na uitnemen sleutel is slot vergrendeld</w:t>
            </w:r>
          </w:p>
          <w:p w14:paraId="6C25A3E2" w14:textId="77777777" w:rsidR="000B7337" w:rsidRPr="000B7337" w:rsidRDefault="000B7337" w:rsidP="00386B93">
            <w:pPr>
              <w:numPr>
                <w:ilvl w:val="0"/>
                <w:numId w:val="9"/>
              </w:numPr>
              <w:tabs>
                <w:tab w:val="left" w:pos="284"/>
              </w:tabs>
              <w:overflowPunct/>
              <w:autoSpaceDE/>
              <w:autoSpaceDN/>
              <w:adjustRightInd/>
              <w:spacing w:line="240" w:lineRule="atLeast"/>
              <w:ind w:left="284" w:hanging="284"/>
              <w:textAlignment w:val="auto"/>
              <w:rPr>
                <w:sz w:val="18"/>
                <w:szCs w:val="18"/>
              </w:rPr>
            </w:pPr>
            <w:r w:rsidRPr="000B7337">
              <w:rPr>
                <w:sz w:val="18"/>
                <w:szCs w:val="18"/>
              </w:rPr>
              <w:t>Deuren in rubbers gedrukt</w:t>
            </w:r>
          </w:p>
          <w:p w14:paraId="7B0D0AD0" w14:textId="77777777" w:rsidR="000B7337" w:rsidRPr="000B7337" w:rsidRDefault="000B7337" w:rsidP="00386B93">
            <w:pPr>
              <w:numPr>
                <w:ilvl w:val="0"/>
                <w:numId w:val="9"/>
              </w:numPr>
              <w:tabs>
                <w:tab w:val="left" w:pos="284"/>
              </w:tabs>
              <w:overflowPunct/>
              <w:autoSpaceDE/>
              <w:autoSpaceDN/>
              <w:adjustRightInd/>
              <w:spacing w:line="240" w:lineRule="atLeast"/>
              <w:ind w:left="284" w:hanging="284"/>
              <w:textAlignment w:val="auto"/>
              <w:rPr>
                <w:sz w:val="18"/>
                <w:szCs w:val="18"/>
              </w:rPr>
            </w:pPr>
            <w:r w:rsidRPr="000B7337">
              <w:rPr>
                <w:sz w:val="18"/>
                <w:szCs w:val="18"/>
              </w:rPr>
              <w:t>Werking kruk en espagnolet</w:t>
            </w:r>
          </w:p>
          <w:p w14:paraId="3E64B530" w14:textId="77777777" w:rsidR="000B7337" w:rsidRPr="000B7337" w:rsidRDefault="000B7337" w:rsidP="00386B93">
            <w:pPr>
              <w:numPr>
                <w:ilvl w:val="0"/>
                <w:numId w:val="9"/>
              </w:numPr>
              <w:tabs>
                <w:tab w:val="left" w:pos="284"/>
              </w:tabs>
              <w:overflowPunct/>
              <w:autoSpaceDE/>
              <w:autoSpaceDN/>
              <w:adjustRightInd/>
              <w:spacing w:line="240" w:lineRule="atLeast"/>
              <w:ind w:left="284" w:hanging="284"/>
              <w:textAlignment w:val="auto"/>
              <w:rPr>
                <w:sz w:val="18"/>
                <w:szCs w:val="18"/>
              </w:rPr>
            </w:pPr>
            <w:r w:rsidRPr="000B7337">
              <w:rPr>
                <w:sz w:val="18"/>
                <w:szCs w:val="18"/>
              </w:rPr>
              <w:t>Vastzetinrichting van deur</w:t>
            </w:r>
          </w:p>
          <w:p w14:paraId="3887D45F" w14:textId="77777777" w:rsidR="004230A0" w:rsidRPr="004230A0" w:rsidRDefault="000B7337" w:rsidP="00386B93">
            <w:pPr>
              <w:numPr>
                <w:ilvl w:val="0"/>
                <w:numId w:val="9"/>
              </w:numPr>
              <w:tabs>
                <w:tab w:val="left" w:pos="284"/>
              </w:tabs>
              <w:overflowPunct/>
              <w:autoSpaceDE/>
              <w:autoSpaceDN/>
              <w:adjustRightInd/>
              <w:spacing w:line="240" w:lineRule="atLeast"/>
              <w:ind w:left="284" w:hanging="284"/>
              <w:textAlignment w:val="auto"/>
              <w:rPr>
                <w:sz w:val="18"/>
                <w:szCs w:val="18"/>
              </w:rPr>
            </w:pPr>
            <w:r w:rsidRPr="000B7337">
              <w:rPr>
                <w:sz w:val="18"/>
                <w:szCs w:val="18"/>
              </w:rPr>
              <w:t>Benaming en aanduidingen op deur</w:t>
            </w:r>
          </w:p>
        </w:tc>
        <w:tc>
          <w:tcPr>
            <w:tcW w:w="567" w:type="dxa"/>
            <w:gridSpan w:val="2"/>
            <w:tcBorders>
              <w:top w:val="dotted" w:sz="4" w:space="0" w:color="auto"/>
              <w:left w:val="single" w:sz="4" w:space="0" w:color="auto"/>
              <w:bottom w:val="dotted" w:sz="4" w:space="0" w:color="auto"/>
              <w:right w:val="single" w:sz="4" w:space="0" w:color="auto"/>
            </w:tcBorders>
          </w:tcPr>
          <w:p w14:paraId="4DEB037F" w14:textId="77777777" w:rsidR="004230A0" w:rsidRPr="004230A0" w:rsidRDefault="004230A0" w:rsidP="00DE2CB6">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4BF207D0" w14:textId="77777777" w:rsidR="004230A0" w:rsidRPr="004230A0" w:rsidRDefault="004230A0" w:rsidP="00DE2CB6">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1F2286E3" w14:textId="77777777" w:rsidR="004230A0" w:rsidRPr="004230A0" w:rsidRDefault="004230A0" w:rsidP="00DE2CB6">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0A9D8185" w14:textId="77777777" w:rsidR="004230A0" w:rsidRPr="004230A0" w:rsidRDefault="004230A0" w:rsidP="00DE2CB6">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577E70A1" w14:textId="77777777" w:rsidR="004230A0" w:rsidRPr="004230A0" w:rsidRDefault="004230A0" w:rsidP="00DE2CB6">
            <w:pPr>
              <w:spacing w:line="240" w:lineRule="atLeast"/>
              <w:rPr>
                <w:sz w:val="18"/>
                <w:szCs w:val="18"/>
              </w:rPr>
            </w:pPr>
          </w:p>
        </w:tc>
      </w:tr>
      <w:tr w:rsidR="004230A0" w:rsidRPr="004230A0" w14:paraId="49805867" w14:textId="77777777" w:rsidTr="00DE2CB6">
        <w:tblPrEx>
          <w:tblBorders>
            <w:top w:val="double" w:sz="4" w:space="0" w:color="auto"/>
            <w:left w:val="double" w:sz="4" w:space="0" w:color="auto"/>
            <w:right w:val="double" w:sz="4" w:space="0" w:color="auto"/>
            <w:insideH w:val="dotted" w:sz="4" w:space="0" w:color="auto"/>
            <w:insideV w:val="single" w:sz="4" w:space="0" w:color="auto"/>
          </w:tblBorders>
        </w:tblPrEx>
        <w:tc>
          <w:tcPr>
            <w:tcW w:w="4253" w:type="dxa"/>
            <w:gridSpan w:val="2"/>
            <w:tcBorders>
              <w:top w:val="dotted" w:sz="4" w:space="0" w:color="auto"/>
              <w:left w:val="single" w:sz="4" w:space="0" w:color="auto"/>
              <w:bottom w:val="dotted" w:sz="4" w:space="0" w:color="auto"/>
              <w:right w:val="single" w:sz="4" w:space="0" w:color="auto"/>
            </w:tcBorders>
          </w:tcPr>
          <w:p w14:paraId="123ACBEE" w14:textId="77777777" w:rsidR="000B7337" w:rsidRPr="000B7337" w:rsidRDefault="000B7337" w:rsidP="000B7337">
            <w:pPr>
              <w:tabs>
                <w:tab w:val="left" w:pos="284"/>
              </w:tabs>
              <w:overflowPunct/>
              <w:autoSpaceDE/>
              <w:autoSpaceDN/>
              <w:adjustRightInd/>
              <w:spacing w:line="240" w:lineRule="atLeast"/>
              <w:ind w:left="0"/>
              <w:textAlignment w:val="auto"/>
              <w:rPr>
                <w:sz w:val="18"/>
                <w:szCs w:val="18"/>
              </w:rPr>
            </w:pPr>
            <w:r w:rsidRPr="000B7337">
              <w:rPr>
                <w:sz w:val="18"/>
                <w:szCs w:val="18"/>
              </w:rPr>
              <w:t xml:space="preserve">Opschriften, zoals </w:t>
            </w:r>
          </w:p>
          <w:p w14:paraId="74AE173D" w14:textId="77777777" w:rsidR="000B7337" w:rsidRPr="000B7337" w:rsidRDefault="000B7337" w:rsidP="00386B93">
            <w:pPr>
              <w:numPr>
                <w:ilvl w:val="0"/>
                <w:numId w:val="9"/>
              </w:numPr>
              <w:tabs>
                <w:tab w:val="left" w:pos="284"/>
              </w:tabs>
              <w:overflowPunct/>
              <w:autoSpaceDE/>
              <w:autoSpaceDN/>
              <w:adjustRightInd/>
              <w:spacing w:line="240" w:lineRule="atLeast"/>
              <w:ind w:left="284" w:hanging="284"/>
              <w:textAlignment w:val="auto"/>
              <w:rPr>
                <w:sz w:val="18"/>
                <w:szCs w:val="18"/>
              </w:rPr>
            </w:pPr>
            <w:r w:rsidRPr="000B7337">
              <w:rPr>
                <w:sz w:val="18"/>
                <w:szCs w:val="18"/>
              </w:rPr>
              <w:t>Schakel- en richtingsplaten</w:t>
            </w:r>
          </w:p>
          <w:p w14:paraId="55BE7EB0" w14:textId="77777777" w:rsidR="000B7337" w:rsidRPr="000B7337" w:rsidRDefault="000B7337" w:rsidP="00386B93">
            <w:pPr>
              <w:numPr>
                <w:ilvl w:val="0"/>
                <w:numId w:val="9"/>
              </w:numPr>
              <w:tabs>
                <w:tab w:val="left" w:pos="284"/>
              </w:tabs>
              <w:overflowPunct/>
              <w:autoSpaceDE/>
              <w:autoSpaceDN/>
              <w:adjustRightInd/>
              <w:spacing w:line="240" w:lineRule="atLeast"/>
              <w:ind w:left="284" w:hanging="284"/>
              <w:textAlignment w:val="auto"/>
              <w:rPr>
                <w:sz w:val="18"/>
                <w:szCs w:val="18"/>
              </w:rPr>
            </w:pPr>
            <w:r w:rsidRPr="000B7337">
              <w:rPr>
                <w:sz w:val="18"/>
                <w:szCs w:val="18"/>
              </w:rPr>
              <w:t>Naamplaten</w:t>
            </w:r>
          </w:p>
          <w:p w14:paraId="080F05C6" w14:textId="77777777" w:rsidR="000B7337" w:rsidRPr="000B7337" w:rsidRDefault="000B7337" w:rsidP="00386B93">
            <w:pPr>
              <w:numPr>
                <w:ilvl w:val="0"/>
                <w:numId w:val="9"/>
              </w:numPr>
              <w:tabs>
                <w:tab w:val="left" w:pos="284"/>
              </w:tabs>
              <w:overflowPunct/>
              <w:autoSpaceDE/>
              <w:autoSpaceDN/>
              <w:adjustRightInd/>
              <w:spacing w:line="240" w:lineRule="atLeast"/>
              <w:ind w:left="284" w:hanging="284"/>
              <w:textAlignment w:val="auto"/>
              <w:rPr>
                <w:sz w:val="18"/>
                <w:szCs w:val="18"/>
              </w:rPr>
            </w:pPr>
            <w:r w:rsidRPr="000B7337">
              <w:rPr>
                <w:sz w:val="18"/>
                <w:szCs w:val="18"/>
              </w:rPr>
              <w:t>Groepsnummer (van eindgroepen)</w:t>
            </w:r>
          </w:p>
          <w:p w14:paraId="435D3C9E" w14:textId="77777777" w:rsidR="000B7337" w:rsidRPr="000B7337" w:rsidRDefault="000B7337" w:rsidP="00386B93">
            <w:pPr>
              <w:numPr>
                <w:ilvl w:val="0"/>
                <w:numId w:val="9"/>
              </w:numPr>
              <w:tabs>
                <w:tab w:val="left" w:pos="284"/>
              </w:tabs>
              <w:overflowPunct/>
              <w:autoSpaceDE/>
              <w:autoSpaceDN/>
              <w:adjustRightInd/>
              <w:spacing w:line="240" w:lineRule="atLeast"/>
              <w:ind w:left="284" w:hanging="284"/>
              <w:textAlignment w:val="auto"/>
              <w:rPr>
                <w:sz w:val="18"/>
                <w:szCs w:val="18"/>
              </w:rPr>
            </w:pPr>
            <w:r w:rsidRPr="000B7337">
              <w:rPr>
                <w:sz w:val="18"/>
                <w:szCs w:val="18"/>
              </w:rPr>
              <w:t>Hoogspanningssticker</w:t>
            </w:r>
          </w:p>
          <w:p w14:paraId="6AEB625F" w14:textId="77777777" w:rsidR="004230A0" w:rsidRPr="004230A0" w:rsidRDefault="000B7337" w:rsidP="00386B93">
            <w:pPr>
              <w:numPr>
                <w:ilvl w:val="0"/>
                <w:numId w:val="9"/>
              </w:numPr>
              <w:tabs>
                <w:tab w:val="left" w:pos="284"/>
              </w:tabs>
              <w:overflowPunct/>
              <w:autoSpaceDE/>
              <w:autoSpaceDN/>
              <w:adjustRightInd/>
              <w:spacing w:line="240" w:lineRule="atLeast"/>
              <w:ind w:left="284" w:hanging="284"/>
              <w:textAlignment w:val="auto"/>
              <w:rPr>
                <w:sz w:val="18"/>
                <w:szCs w:val="18"/>
              </w:rPr>
            </w:pPr>
            <w:r w:rsidRPr="000B7337">
              <w:rPr>
                <w:sz w:val="18"/>
                <w:szCs w:val="18"/>
              </w:rPr>
              <w:t>EMC sticker (indien van toepassing</w:t>
            </w:r>
          </w:p>
        </w:tc>
        <w:tc>
          <w:tcPr>
            <w:tcW w:w="567" w:type="dxa"/>
            <w:gridSpan w:val="2"/>
            <w:tcBorders>
              <w:top w:val="dotted" w:sz="4" w:space="0" w:color="auto"/>
              <w:left w:val="single" w:sz="4" w:space="0" w:color="auto"/>
              <w:bottom w:val="dotted" w:sz="4" w:space="0" w:color="auto"/>
              <w:right w:val="single" w:sz="4" w:space="0" w:color="auto"/>
            </w:tcBorders>
          </w:tcPr>
          <w:p w14:paraId="6329C2B5" w14:textId="77777777" w:rsidR="004230A0" w:rsidRPr="004230A0" w:rsidRDefault="004230A0" w:rsidP="00DE2CB6">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541F7EAE" w14:textId="77777777" w:rsidR="004230A0" w:rsidRPr="004230A0" w:rsidRDefault="004230A0" w:rsidP="00DE2CB6">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574BCCC0" w14:textId="77777777" w:rsidR="004230A0" w:rsidRPr="004230A0" w:rsidRDefault="004230A0" w:rsidP="00DE2CB6">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11FABF0A" w14:textId="77777777" w:rsidR="004230A0" w:rsidRPr="004230A0" w:rsidRDefault="004230A0" w:rsidP="00DE2CB6">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5B7F9B94" w14:textId="77777777" w:rsidR="004230A0" w:rsidRPr="004230A0" w:rsidRDefault="004230A0" w:rsidP="00DE2CB6">
            <w:pPr>
              <w:spacing w:line="240" w:lineRule="atLeast"/>
              <w:rPr>
                <w:sz w:val="18"/>
                <w:szCs w:val="18"/>
              </w:rPr>
            </w:pPr>
          </w:p>
        </w:tc>
      </w:tr>
      <w:tr w:rsidR="004230A0" w:rsidRPr="004230A0" w14:paraId="42A97848" w14:textId="77777777" w:rsidTr="00DE2CB6">
        <w:tblPrEx>
          <w:tblBorders>
            <w:top w:val="double" w:sz="4" w:space="0" w:color="auto"/>
            <w:left w:val="double" w:sz="4" w:space="0" w:color="auto"/>
            <w:right w:val="double" w:sz="4" w:space="0" w:color="auto"/>
            <w:insideH w:val="dotted" w:sz="4" w:space="0" w:color="auto"/>
            <w:insideV w:val="single" w:sz="4" w:space="0" w:color="auto"/>
          </w:tblBorders>
        </w:tblPrEx>
        <w:tc>
          <w:tcPr>
            <w:tcW w:w="4253" w:type="dxa"/>
            <w:gridSpan w:val="2"/>
            <w:tcBorders>
              <w:top w:val="dotted" w:sz="4" w:space="0" w:color="auto"/>
              <w:left w:val="single" w:sz="4" w:space="0" w:color="auto"/>
              <w:bottom w:val="dotted" w:sz="4" w:space="0" w:color="auto"/>
              <w:right w:val="single" w:sz="4" w:space="0" w:color="auto"/>
            </w:tcBorders>
          </w:tcPr>
          <w:p w14:paraId="5BCC46E0" w14:textId="77777777" w:rsidR="000B7337" w:rsidRDefault="000B7337" w:rsidP="000B7337">
            <w:pPr>
              <w:tabs>
                <w:tab w:val="left" w:pos="284"/>
              </w:tabs>
              <w:overflowPunct/>
              <w:autoSpaceDE/>
              <w:autoSpaceDN/>
              <w:adjustRightInd/>
              <w:spacing w:line="240" w:lineRule="atLeast"/>
              <w:ind w:left="0"/>
              <w:textAlignment w:val="auto"/>
              <w:rPr>
                <w:sz w:val="18"/>
                <w:szCs w:val="18"/>
              </w:rPr>
            </w:pPr>
            <w:r w:rsidRPr="000B7337">
              <w:rPr>
                <w:sz w:val="18"/>
                <w:szCs w:val="18"/>
              </w:rPr>
              <w:t>Kabels en draden, controle van</w:t>
            </w:r>
            <w:r>
              <w:rPr>
                <w:sz w:val="18"/>
                <w:szCs w:val="18"/>
              </w:rPr>
              <w:t>:</w:t>
            </w:r>
          </w:p>
          <w:p w14:paraId="46C7E8F3" w14:textId="77777777" w:rsidR="000B7337" w:rsidRPr="00E20B9F" w:rsidRDefault="000B7337" w:rsidP="000B7337">
            <w:pPr>
              <w:ind w:left="0"/>
              <w:rPr>
                <w:sz w:val="18"/>
                <w:szCs w:val="18"/>
              </w:rPr>
            </w:pPr>
            <w:r w:rsidRPr="00E20B9F">
              <w:rPr>
                <w:sz w:val="18"/>
                <w:szCs w:val="18"/>
              </w:rPr>
              <w:t xml:space="preserve">(Type conform bestek, Montage: ISV00067, </w:t>
            </w:r>
            <w:r w:rsidRPr="00E20B9F">
              <w:rPr>
                <w:sz w:val="18"/>
                <w:szCs w:val="18"/>
              </w:rPr>
              <w:br/>
              <w:t xml:space="preserve"> beproefd conform bijlage ?) </w:t>
            </w:r>
          </w:p>
          <w:p w14:paraId="7E40897E" w14:textId="77777777" w:rsidR="000B7337" w:rsidRPr="000B7337" w:rsidRDefault="000B7337" w:rsidP="00386B93">
            <w:pPr>
              <w:numPr>
                <w:ilvl w:val="0"/>
                <w:numId w:val="9"/>
              </w:numPr>
              <w:tabs>
                <w:tab w:val="left" w:pos="284"/>
              </w:tabs>
              <w:overflowPunct/>
              <w:autoSpaceDE/>
              <w:autoSpaceDN/>
              <w:adjustRightInd/>
              <w:spacing w:line="240" w:lineRule="atLeast"/>
              <w:ind w:left="284" w:hanging="284"/>
              <w:textAlignment w:val="auto"/>
              <w:rPr>
                <w:sz w:val="18"/>
                <w:szCs w:val="18"/>
              </w:rPr>
            </w:pPr>
            <w:r w:rsidRPr="000B7337">
              <w:rPr>
                <w:sz w:val="18"/>
                <w:szCs w:val="18"/>
              </w:rPr>
              <w:t>Type kabel en draad</w:t>
            </w:r>
          </w:p>
          <w:p w14:paraId="0CE7911A" w14:textId="77777777" w:rsidR="000B7337" w:rsidRPr="000B7337" w:rsidRDefault="000B7337" w:rsidP="00386B93">
            <w:pPr>
              <w:numPr>
                <w:ilvl w:val="0"/>
                <w:numId w:val="9"/>
              </w:numPr>
              <w:tabs>
                <w:tab w:val="left" w:pos="284"/>
              </w:tabs>
              <w:overflowPunct/>
              <w:autoSpaceDE/>
              <w:autoSpaceDN/>
              <w:adjustRightInd/>
              <w:spacing w:line="240" w:lineRule="atLeast"/>
              <w:ind w:left="284" w:hanging="284"/>
              <w:textAlignment w:val="auto"/>
              <w:rPr>
                <w:sz w:val="18"/>
                <w:szCs w:val="18"/>
              </w:rPr>
            </w:pPr>
            <w:r w:rsidRPr="000B7337">
              <w:rPr>
                <w:sz w:val="18"/>
                <w:szCs w:val="18"/>
              </w:rPr>
              <w:t>Montage</w:t>
            </w:r>
          </w:p>
          <w:p w14:paraId="2AB63C55" w14:textId="77777777" w:rsidR="000B7337" w:rsidRPr="000B7337" w:rsidRDefault="000B7337" w:rsidP="00386B93">
            <w:pPr>
              <w:numPr>
                <w:ilvl w:val="0"/>
                <w:numId w:val="9"/>
              </w:numPr>
              <w:tabs>
                <w:tab w:val="left" w:pos="284"/>
              </w:tabs>
              <w:overflowPunct/>
              <w:autoSpaceDE/>
              <w:autoSpaceDN/>
              <w:adjustRightInd/>
              <w:spacing w:line="240" w:lineRule="atLeast"/>
              <w:ind w:left="284" w:hanging="284"/>
              <w:textAlignment w:val="auto"/>
              <w:rPr>
                <w:sz w:val="18"/>
                <w:szCs w:val="18"/>
              </w:rPr>
            </w:pPr>
            <w:r w:rsidRPr="000B7337">
              <w:rPr>
                <w:sz w:val="18"/>
                <w:szCs w:val="18"/>
              </w:rPr>
              <w:t>Aders gecodeerd</w:t>
            </w:r>
          </w:p>
          <w:p w14:paraId="2C3550F6" w14:textId="77777777" w:rsidR="000B7337" w:rsidRPr="000B7337" w:rsidRDefault="000B7337" w:rsidP="00386B93">
            <w:pPr>
              <w:numPr>
                <w:ilvl w:val="0"/>
                <w:numId w:val="9"/>
              </w:numPr>
              <w:tabs>
                <w:tab w:val="left" w:pos="284"/>
              </w:tabs>
              <w:overflowPunct/>
              <w:autoSpaceDE/>
              <w:autoSpaceDN/>
              <w:adjustRightInd/>
              <w:spacing w:line="240" w:lineRule="atLeast"/>
              <w:ind w:left="284" w:hanging="284"/>
              <w:textAlignment w:val="auto"/>
              <w:rPr>
                <w:sz w:val="18"/>
                <w:szCs w:val="18"/>
              </w:rPr>
            </w:pPr>
            <w:r w:rsidRPr="000B7337">
              <w:rPr>
                <w:sz w:val="18"/>
                <w:szCs w:val="18"/>
              </w:rPr>
              <w:t>Kabelschoen juist gekerfd en afgewerkt</w:t>
            </w:r>
          </w:p>
          <w:p w14:paraId="146FBD2B" w14:textId="77777777" w:rsidR="000B7337" w:rsidRPr="000B7337" w:rsidRDefault="000B7337" w:rsidP="00386B93">
            <w:pPr>
              <w:numPr>
                <w:ilvl w:val="0"/>
                <w:numId w:val="9"/>
              </w:numPr>
              <w:tabs>
                <w:tab w:val="left" w:pos="284"/>
              </w:tabs>
              <w:overflowPunct/>
              <w:autoSpaceDE/>
              <w:autoSpaceDN/>
              <w:adjustRightInd/>
              <w:spacing w:line="240" w:lineRule="atLeast"/>
              <w:ind w:left="284" w:hanging="284"/>
              <w:textAlignment w:val="auto"/>
              <w:rPr>
                <w:sz w:val="18"/>
                <w:szCs w:val="18"/>
              </w:rPr>
            </w:pPr>
            <w:r w:rsidRPr="000B7337">
              <w:rPr>
                <w:sz w:val="18"/>
                <w:szCs w:val="18"/>
              </w:rPr>
              <w:t>Geen isolatiemateriaal tussen kerfhuis van de kabelschoen en ader</w:t>
            </w:r>
          </w:p>
          <w:p w14:paraId="1DB8DF42" w14:textId="77777777" w:rsidR="000B7337" w:rsidRDefault="000B7337" w:rsidP="00386B93">
            <w:pPr>
              <w:numPr>
                <w:ilvl w:val="0"/>
                <w:numId w:val="9"/>
              </w:numPr>
              <w:tabs>
                <w:tab w:val="left" w:pos="284"/>
              </w:tabs>
              <w:overflowPunct/>
              <w:autoSpaceDE/>
              <w:autoSpaceDN/>
              <w:adjustRightInd/>
              <w:spacing w:line="240" w:lineRule="atLeast"/>
              <w:ind w:left="284" w:hanging="284"/>
              <w:textAlignment w:val="auto"/>
              <w:rPr>
                <w:sz w:val="18"/>
                <w:szCs w:val="18"/>
              </w:rPr>
            </w:pPr>
            <w:r w:rsidRPr="000B7337">
              <w:rPr>
                <w:sz w:val="18"/>
                <w:szCs w:val="18"/>
              </w:rPr>
              <w:t>Isolatieweerstand</w:t>
            </w:r>
          </w:p>
          <w:p w14:paraId="5859A923" w14:textId="77777777" w:rsidR="004230A0" w:rsidRPr="004230A0" w:rsidRDefault="000B7337" w:rsidP="00386B93">
            <w:pPr>
              <w:numPr>
                <w:ilvl w:val="0"/>
                <w:numId w:val="9"/>
              </w:numPr>
              <w:tabs>
                <w:tab w:val="left" w:pos="284"/>
              </w:tabs>
              <w:overflowPunct/>
              <w:autoSpaceDE/>
              <w:autoSpaceDN/>
              <w:adjustRightInd/>
              <w:spacing w:line="240" w:lineRule="atLeast"/>
              <w:ind w:left="284" w:hanging="284"/>
              <w:textAlignment w:val="auto"/>
              <w:rPr>
                <w:sz w:val="18"/>
                <w:szCs w:val="18"/>
              </w:rPr>
            </w:pPr>
            <w:r w:rsidRPr="000B7337">
              <w:rPr>
                <w:sz w:val="18"/>
                <w:szCs w:val="18"/>
              </w:rPr>
              <w:t>Overbodige kabel verwijderd</w:t>
            </w:r>
          </w:p>
        </w:tc>
        <w:tc>
          <w:tcPr>
            <w:tcW w:w="567" w:type="dxa"/>
            <w:gridSpan w:val="2"/>
            <w:tcBorders>
              <w:top w:val="dotted" w:sz="4" w:space="0" w:color="auto"/>
              <w:left w:val="single" w:sz="4" w:space="0" w:color="auto"/>
              <w:bottom w:val="dotted" w:sz="4" w:space="0" w:color="auto"/>
              <w:right w:val="single" w:sz="4" w:space="0" w:color="auto"/>
            </w:tcBorders>
          </w:tcPr>
          <w:p w14:paraId="02BA8C78" w14:textId="77777777" w:rsidR="004230A0" w:rsidRPr="004230A0" w:rsidRDefault="004230A0" w:rsidP="00DE2CB6">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49AB8886" w14:textId="77777777" w:rsidR="004230A0" w:rsidRPr="004230A0" w:rsidRDefault="004230A0" w:rsidP="00DE2CB6">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54A1479C" w14:textId="77777777" w:rsidR="004230A0" w:rsidRPr="004230A0" w:rsidRDefault="004230A0" w:rsidP="00DE2CB6">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4A450EBA" w14:textId="77777777" w:rsidR="004230A0" w:rsidRPr="004230A0" w:rsidRDefault="004230A0" w:rsidP="00DE2CB6">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5652D45B" w14:textId="77777777" w:rsidR="004230A0" w:rsidRPr="004230A0" w:rsidRDefault="004230A0" w:rsidP="00DE2CB6">
            <w:pPr>
              <w:spacing w:line="240" w:lineRule="atLeast"/>
              <w:rPr>
                <w:sz w:val="18"/>
                <w:szCs w:val="18"/>
              </w:rPr>
            </w:pPr>
          </w:p>
        </w:tc>
      </w:tr>
      <w:tr w:rsidR="004230A0" w:rsidRPr="004230A0" w14:paraId="6E9FBD85" w14:textId="77777777" w:rsidTr="00DE2CB6">
        <w:tblPrEx>
          <w:tblBorders>
            <w:top w:val="double" w:sz="4" w:space="0" w:color="auto"/>
            <w:left w:val="double" w:sz="4" w:space="0" w:color="auto"/>
            <w:right w:val="double" w:sz="4" w:space="0" w:color="auto"/>
            <w:insideH w:val="dotted" w:sz="4" w:space="0" w:color="auto"/>
            <w:insideV w:val="single" w:sz="4" w:space="0" w:color="auto"/>
          </w:tblBorders>
        </w:tblPrEx>
        <w:tc>
          <w:tcPr>
            <w:tcW w:w="4253" w:type="dxa"/>
            <w:gridSpan w:val="2"/>
            <w:tcBorders>
              <w:top w:val="dotted" w:sz="4" w:space="0" w:color="auto"/>
              <w:left w:val="single" w:sz="4" w:space="0" w:color="auto"/>
              <w:bottom w:val="dotted" w:sz="4" w:space="0" w:color="auto"/>
              <w:right w:val="single" w:sz="4" w:space="0" w:color="auto"/>
            </w:tcBorders>
          </w:tcPr>
          <w:p w14:paraId="7A783819" w14:textId="77777777" w:rsidR="000B7337" w:rsidRPr="000B7337" w:rsidRDefault="000B7337" w:rsidP="00DE2CB6">
            <w:pPr>
              <w:numPr>
                <w:ins w:id="57" w:author="Jan Hessels" w:date="2005-09-26T14:38:00Z"/>
              </w:numPr>
              <w:tabs>
                <w:tab w:val="left" w:pos="284"/>
              </w:tabs>
              <w:overflowPunct/>
              <w:autoSpaceDE/>
              <w:autoSpaceDN/>
              <w:adjustRightInd/>
              <w:spacing w:line="240" w:lineRule="atLeast"/>
              <w:ind w:left="0"/>
              <w:textAlignment w:val="auto"/>
              <w:rPr>
                <w:sz w:val="18"/>
                <w:szCs w:val="18"/>
              </w:rPr>
            </w:pPr>
            <w:r w:rsidRPr="000B7337">
              <w:rPr>
                <w:sz w:val="18"/>
                <w:szCs w:val="18"/>
              </w:rPr>
              <w:t>Goede werking:</w:t>
            </w:r>
          </w:p>
          <w:p w14:paraId="710CFE08" w14:textId="77777777" w:rsidR="000B7337" w:rsidRPr="000B7337" w:rsidRDefault="000B7337" w:rsidP="00386B93">
            <w:pPr>
              <w:numPr>
                <w:ilvl w:val="0"/>
                <w:numId w:val="9"/>
              </w:numPr>
              <w:tabs>
                <w:tab w:val="left" w:pos="284"/>
              </w:tabs>
              <w:overflowPunct/>
              <w:autoSpaceDE/>
              <w:autoSpaceDN/>
              <w:adjustRightInd/>
              <w:spacing w:line="240" w:lineRule="atLeast"/>
              <w:ind w:left="284" w:hanging="284"/>
              <w:textAlignment w:val="auto"/>
              <w:rPr>
                <w:sz w:val="18"/>
                <w:szCs w:val="18"/>
              </w:rPr>
            </w:pPr>
            <w:r w:rsidRPr="000B7337">
              <w:rPr>
                <w:sz w:val="18"/>
                <w:szCs w:val="18"/>
              </w:rPr>
              <w:t>Meters en indicatoren.</w:t>
            </w:r>
          </w:p>
          <w:p w14:paraId="1A7A68ED" w14:textId="77777777" w:rsidR="004230A0" w:rsidRPr="004230A0" w:rsidRDefault="000B7337" w:rsidP="00386B93">
            <w:pPr>
              <w:numPr>
                <w:ilvl w:val="0"/>
                <w:numId w:val="9"/>
              </w:numPr>
              <w:tabs>
                <w:tab w:val="left" w:pos="284"/>
              </w:tabs>
              <w:overflowPunct/>
              <w:autoSpaceDE/>
              <w:autoSpaceDN/>
              <w:adjustRightInd/>
              <w:spacing w:line="240" w:lineRule="atLeast"/>
              <w:ind w:left="284" w:hanging="284"/>
              <w:textAlignment w:val="auto"/>
              <w:rPr>
                <w:sz w:val="18"/>
                <w:szCs w:val="18"/>
              </w:rPr>
            </w:pPr>
            <w:r w:rsidRPr="000B7337">
              <w:rPr>
                <w:sz w:val="18"/>
                <w:szCs w:val="18"/>
              </w:rPr>
              <w:t>Standaanwijzers en meldlampen</w:t>
            </w:r>
          </w:p>
        </w:tc>
        <w:tc>
          <w:tcPr>
            <w:tcW w:w="567" w:type="dxa"/>
            <w:gridSpan w:val="2"/>
            <w:tcBorders>
              <w:top w:val="dotted" w:sz="4" w:space="0" w:color="auto"/>
              <w:left w:val="single" w:sz="4" w:space="0" w:color="auto"/>
              <w:bottom w:val="dotted" w:sz="4" w:space="0" w:color="auto"/>
              <w:right w:val="single" w:sz="4" w:space="0" w:color="auto"/>
            </w:tcBorders>
          </w:tcPr>
          <w:p w14:paraId="651814DA" w14:textId="77777777" w:rsidR="004230A0" w:rsidRPr="004230A0" w:rsidRDefault="004230A0" w:rsidP="00DE2CB6">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67E4D758" w14:textId="77777777" w:rsidR="004230A0" w:rsidRPr="004230A0" w:rsidRDefault="004230A0" w:rsidP="00DE2CB6">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5126373D" w14:textId="77777777" w:rsidR="004230A0" w:rsidRPr="004230A0" w:rsidRDefault="004230A0" w:rsidP="00DE2CB6">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42220B0F" w14:textId="77777777" w:rsidR="004230A0" w:rsidRPr="004230A0" w:rsidRDefault="004230A0" w:rsidP="00DE2CB6">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2F0F0781" w14:textId="77777777" w:rsidR="004230A0" w:rsidRPr="004230A0" w:rsidRDefault="004230A0" w:rsidP="00DE2CB6">
            <w:pPr>
              <w:spacing w:line="240" w:lineRule="atLeast"/>
              <w:rPr>
                <w:sz w:val="18"/>
                <w:szCs w:val="18"/>
              </w:rPr>
            </w:pPr>
          </w:p>
        </w:tc>
      </w:tr>
      <w:tr w:rsidR="004230A0" w:rsidRPr="004230A0" w14:paraId="6065C0D6" w14:textId="77777777" w:rsidTr="00DE2CB6">
        <w:tblPrEx>
          <w:tblBorders>
            <w:top w:val="double" w:sz="4" w:space="0" w:color="auto"/>
            <w:left w:val="double" w:sz="4" w:space="0" w:color="auto"/>
            <w:right w:val="double" w:sz="4" w:space="0" w:color="auto"/>
            <w:insideH w:val="dotted" w:sz="4" w:space="0" w:color="auto"/>
            <w:insideV w:val="single" w:sz="4" w:space="0" w:color="auto"/>
          </w:tblBorders>
        </w:tblPrEx>
        <w:tc>
          <w:tcPr>
            <w:tcW w:w="4253" w:type="dxa"/>
            <w:gridSpan w:val="2"/>
            <w:tcBorders>
              <w:top w:val="dotted" w:sz="4" w:space="0" w:color="auto"/>
              <w:left w:val="single" w:sz="4" w:space="0" w:color="auto"/>
              <w:bottom w:val="dotted" w:sz="4" w:space="0" w:color="auto"/>
              <w:right w:val="single" w:sz="4" w:space="0" w:color="auto"/>
            </w:tcBorders>
          </w:tcPr>
          <w:p w14:paraId="01369979" w14:textId="77777777" w:rsidR="00DE2CB6" w:rsidRPr="00DE2CB6" w:rsidRDefault="00DE2CB6" w:rsidP="00DE2CB6">
            <w:pPr>
              <w:tabs>
                <w:tab w:val="left" w:pos="284"/>
              </w:tabs>
              <w:overflowPunct/>
              <w:autoSpaceDE/>
              <w:autoSpaceDN/>
              <w:adjustRightInd/>
              <w:spacing w:line="240" w:lineRule="atLeast"/>
              <w:ind w:left="0"/>
              <w:textAlignment w:val="auto"/>
              <w:rPr>
                <w:sz w:val="18"/>
                <w:szCs w:val="18"/>
              </w:rPr>
            </w:pPr>
            <w:r>
              <w:rPr>
                <w:sz w:val="18"/>
                <w:szCs w:val="18"/>
              </w:rPr>
              <w:lastRenderedPageBreak/>
              <w:t>Aanwezig zijn van:</w:t>
            </w:r>
            <w:r>
              <w:rPr>
                <w:sz w:val="18"/>
                <w:szCs w:val="18"/>
              </w:rPr>
              <w:br/>
              <w:t>(</w:t>
            </w:r>
            <w:r w:rsidRPr="00E20B9F">
              <w:rPr>
                <w:sz w:val="18"/>
                <w:szCs w:val="18"/>
              </w:rPr>
              <w:t>Juiste type en aantal conform bestek en ISV00067</w:t>
            </w:r>
            <w:r>
              <w:t>)</w:t>
            </w:r>
          </w:p>
          <w:p w14:paraId="26AA57B4" w14:textId="77777777" w:rsidR="00DE2CB6" w:rsidRPr="00DE2CB6" w:rsidRDefault="00DE2CB6" w:rsidP="00386B93">
            <w:pPr>
              <w:numPr>
                <w:ilvl w:val="0"/>
                <w:numId w:val="9"/>
              </w:numPr>
              <w:tabs>
                <w:tab w:val="left" w:pos="284"/>
              </w:tabs>
              <w:overflowPunct/>
              <w:autoSpaceDE/>
              <w:autoSpaceDN/>
              <w:adjustRightInd/>
              <w:spacing w:line="240" w:lineRule="atLeast"/>
              <w:ind w:left="284" w:hanging="284"/>
              <w:textAlignment w:val="auto"/>
              <w:rPr>
                <w:sz w:val="18"/>
                <w:szCs w:val="18"/>
              </w:rPr>
            </w:pPr>
            <w:r w:rsidRPr="00DE2CB6">
              <w:rPr>
                <w:sz w:val="18"/>
                <w:szCs w:val="18"/>
              </w:rPr>
              <w:t>Veiligheden</w:t>
            </w:r>
          </w:p>
          <w:p w14:paraId="6FF35653" w14:textId="77777777" w:rsidR="00DE2CB6" w:rsidRPr="00DE2CB6" w:rsidRDefault="00DE2CB6" w:rsidP="00386B93">
            <w:pPr>
              <w:numPr>
                <w:ilvl w:val="0"/>
                <w:numId w:val="9"/>
              </w:numPr>
              <w:tabs>
                <w:tab w:val="left" w:pos="284"/>
              </w:tabs>
              <w:overflowPunct/>
              <w:autoSpaceDE/>
              <w:autoSpaceDN/>
              <w:adjustRightInd/>
              <w:spacing w:line="240" w:lineRule="atLeast"/>
              <w:ind w:left="284" w:hanging="284"/>
              <w:textAlignment w:val="auto"/>
              <w:rPr>
                <w:sz w:val="18"/>
                <w:szCs w:val="18"/>
              </w:rPr>
            </w:pPr>
            <w:r w:rsidRPr="00DE2CB6">
              <w:rPr>
                <w:sz w:val="18"/>
                <w:szCs w:val="18"/>
              </w:rPr>
              <w:t>Schroefkoppen</w:t>
            </w:r>
          </w:p>
          <w:p w14:paraId="6543B3DC" w14:textId="77777777" w:rsidR="00DE2CB6" w:rsidRPr="00DE2CB6" w:rsidRDefault="00DE2CB6" w:rsidP="00386B93">
            <w:pPr>
              <w:numPr>
                <w:ilvl w:val="0"/>
                <w:numId w:val="9"/>
              </w:numPr>
              <w:tabs>
                <w:tab w:val="left" w:pos="284"/>
              </w:tabs>
              <w:overflowPunct/>
              <w:autoSpaceDE/>
              <w:autoSpaceDN/>
              <w:adjustRightInd/>
              <w:spacing w:line="240" w:lineRule="atLeast"/>
              <w:ind w:left="284" w:hanging="284"/>
              <w:textAlignment w:val="auto"/>
              <w:rPr>
                <w:sz w:val="18"/>
                <w:szCs w:val="18"/>
              </w:rPr>
            </w:pPr>
            <w:r w:rsidRPr="00DE2CB6">
              <w:rPr>
                <w:sz w:val="18"/>
                <w:szCs w:val="18"/>
              </w:rPr>
              <w:t xml:space="preserve">Passchroeven geplaatst </w:t>
            </w:r>
            <w:r w:rsidRPr="00DE2CB6">
              <w:rPr>
                <w:sz w:val="18"/>
                <w:szCs w:val="18"/>
              </w:rPr>
              <w:br/>
              <w:t>(ook in reservegroepen)</w:t>
            </w:r>
          </w:p>
          <w:p w14:paraId="7157F156" w14:textId="77777777" w:rsidR="00DE2CB6" w:rsidRPr="004230A0" w:rsidRDefault="00DE2CB6" w:rsidP="00386B93">
            <w:pPr>
              <w:numPr>
                <w:ilvl w:val="0"/>
                <w:numId w:val="9"/>
              </w:numPr>
              <w:tabs>
                <w:tab w:val="left" w:pos="284"/>
              </w:tabs>
              <w:overflowPunct/>
              <w:autoSpaceDE/>
              <w:autoSpaceDN/>
              <w:adjustRightInd/>
              <w:spacing w:line="240" w:lineRule="atLeast"/>
              <w:ind w:left="284" w:hanging="284"/>
              <w:textAlignment w:val="auto"/>
              <w:rPr>
                <w:sz w:val="18"/>
                <w:szCs w:val="18"/>
              </w:rPr>
            </w:pPr>
            <w:r w:rsidRPr="00DE2CB6">
              <w:rPr>
                <w:sz w:val="18"/>
                <w:szCs w:val="18"/>
              </w:rPr>
              <w:t>Reservemateriaal</w:t>
            </w:r>
          </w:p>
        </w:tc>
        <w:tc>
          <w:tcPr>
            <w:tcW w:w="567" w:type="dxa"/>
            <w:gridSpan w:val="2"/>
            <w:tcBorders>
              <w:top w:val="dotted" w:sz="4" w:space="0" w:color="auto"/>
              <w:left w:val="single" w:sz="4" w:space="0" w:color="auto"/>
              <w:bottom w:val="dotted" w:sz="4" w:space="0" w:color="auto"/>
              <w:right w:val="single" w:sz="4" w:space="0" w:color="auto"/>
            </w:tcBorders>
          </w:tcPr>
          <w:p w14:paraId="55D25818" w14:textId="77777777" w:rsidR="004230A0" w:rsidRPr="004230A0" w:rsidRDefault="004230A0" w:rsidP="00DE2CB6">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018A6145" w14:textId="77777777" w:rsidR="004230A0" w:rsidRPr="004230A0" w:rsidRDefault="004230A0" w:rsidP="00DE2CB6">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34C251A9" w14:textId="77777777" w:rsidR="004230A0" w:rsidRPr="004230A0" w:rsidRDefault="004230A0" w:rsidP="00DE2CB6">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1DC37FB6" w14:textId="77777777" w:rsidR="004230A0" w:rsidRPr="004230A0" w:rsidRDefault="004230A0" w:rsidP="00DE2CB6">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70073AC0" w14:textId="77777777" w:rsidR="004230A0" w:rsidRPr="004230A0" w:rsidRDefault="004230A0" w:rsidP="00DE2CB6">
            <w:pPr>
              <w:spacing w:line="240" w:lineRule="atLeast"/>
              <w:rPr>
                <w:sz w:val="18"/>
                <w:szCs w:val="18"/>
              </w:rPr>
            </w:pPr>
          </w:p>
        </w:tc>
      </w:tr>
      <w:tr w:rsidR="004230A0" w:rsidRPr="004230A0" w14:paraId="422D4DD2" w14:textId="77777777" w:rsidTr="00DE2CB6">
        <w:tblPrEx>
          <w:tblBorders>
            <w:top w:val="double" w:sz="4" w:space="0" w:color="auto"/>
            <w:left w:val="double" w:sz="4" w:space="0" w:color="auto"/>
            <w:right w:val="double" w:sz="4" w:space="0" w:color="auto"/>
            <w:insideH w:val="dotted" w:sz="4" w:space="0" w:color="auto"/>
            <w:insideV w:val="single" w:sz="4" w:space="0" w:color="auto"/>
          </w:tblBorders>
        </w:tblPrEx>
        <w:tc>
          <w:tcPr>
            <w:tcW w:w="4253" w:type="dxa"/>
            <w:gridSpan w:val="2"/>
            <w:tcBorders>
              <w:top w:val="dotted" w:sz="4" w:space="0" w:color="auto"/>
              <w:left w:val="single" w:sz="4" w:space="0" w:color="auto"/>
              <w:bottom w:val="dotted" w:sz="4" w:space="0" w:color="auto"/>
              <w:right w:val="single" w:sz="4" w:space="0" w:color="auto"/>
            </w:tcBorders>
          </w:tcPr>
          <w:p w14:paraId="3AA3B553" w14:textId="77777777" w:rsidR="004230A0" w:rsidRPr="004230A0" w:rsidRDefault="004230A0" w:rsidP="00386B93">
            <w:pPr>
              <w:numPr>
                <w:ilvl w:val="0"/>
                <w:numId w:val="9"/>
              </w:numPr>
              <w:tabs>
                <w:tab w:val="left" w:pos="284"/>
              </w:tabs>
              <w:overflowPunct/>
              <w:autoSpaceDE/>
              <w:autoSpaceDN/>
              <w:adjustRightInd/>
              <w:spacing w:line="240" w:lineRule="atLeast"/>
              <w:ind w:left="284" w:hanging="284"/>
              <w:textAlignment w:val="auto"/>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356FF3FD" w14:textId="77777777" w:rsidR="004230A0" w:rsidRPr="004230A0" w:rsidRDefault="004230A0" w:rsidP="00DE2CB6">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22F00BA7" w14:textId="77777777" w:rsidR="004230A0" w:rsidRPr="004230A0" w:rsidRDefault="004230A0" w:rsidP="00DE2CB6">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6DFBB7DE" w14:textId="77777777" w:rsidR="004230A0" w:rsidRPr="004230A0" w:rsidRDefault="004230A0" w:rsidP="00DE2CB6">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6CC9B44F" w14:textId="77777777" w:rsidR="004230A0" w:rsidRPr="004230A0" w:rsidRDefault="004230A0" w:rsidP="00DE2CB6">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111733DD" w14:textId="77777777" w:rsidR="004230A0" w:rsidRPr="004230A0" w:rsidRDefault="004230A0" w:rsidP="00DE2CB6">
            <w:pPr>
              <w:spacing w:line="240" w:lineRule="atLeast"/>
              <w:rPr>
                <w:sz w:val="18"/>
                <w:szCs w:val="18"/>
              </w:rPr>
            </w:pPr>
          </w:p>
        </w:tc>
      </w:tr>
      <w:tr w:rsidR="004230A0" w:rsidRPr="004230A0" w14:paraId="01E26D86" w14:textId="77777777" w:rsidTr="00DE2CB6">
        <w:tblPrEx>
          <w:tblBorders>
            <w:top w:val="double" w:sz="4" w:space="0" w:color="auto"/>
            <w:left w:val="double" w:sz="4" w:space="0" w:color="auto"/>
            <w:right w:val="double" w:sz="4" w:space="0" w:color="auto"/>
            <w:insideH w:val="dotted" w:sz="4" w:space="0" w:color="auto"/>
            <w:insideV w:val="single" w:sz="4" w:space="0" w:color="auto"/>
          </w:tblBorders>
        </w:tblPrEx>
        <w:tc>
          <w:tcPr>
            <w:tcW w:w="4253" w:type="dxa"/>
            <w:gridSpan w:val="2"/>
            <w:tcBorders>
              <w:top w:val="dotted" w:sz="4" w:space="0" w:color="auto"/>
              <w:left w:val="single" w:sz="4" w:space="0" w:color="auto"/>
              <w:bottom w:val="dotted" w:sz="4" w:space="0" w:color="auto"/>
              <w:right w:val="single" w:sz="4" w:space="0" w:color="auto"/>
            </w:tcBorders>
          </w:tcPr>
          <w:p w14:paraId="5F0F5564" w14:textId="77777777" w:rsidR="004230A0" w:rsidRPr="004230A0" w:rsidRDefault="004230A0" w:rsidP="00386B93">
            <w:pPr>
              <w:numPr>
                <w:ilvl w:val="0"/>
                <w:numId w:val="9"/>
              </w:numPr>
              <w:tabs>
                <w:tab w:val="left" w:pos="284"/>
              </w:tabs>
              <w:overflowPunct/>
              <w:autoSpaceDE/>
              <w:autoSpaceDN/>
              <w:adjustRightInd/>
              <w:spacing w:line="240" w:lineRule="atLeast"/>
              <w:ind w:left="284" w:hanging="284"/>
              <w:textAlignment w:val="auto"/>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6A4BD0F1" w14:textId="77777777" w:rsidR="004230A0" w:rsidRPr="004230A0" w:rsidRDefault="004230A0" w:rsidP="00DE2CB6">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799B91CD" w14:textId="77777777" w:rsidR="004230A0" w:rsidRPr="004230A0" w:rsidRDefault="004230A0" w:rsidP="00DE2CB6">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60356706" w14:textId="77777777" w:rsidR="004230A0" w:rsidRPr="004230A0" w:rsidRDefault="004230A0" w:rsidP="00DE2CB6">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7BBE2D43" w14:textId="77777777" w:rsidR="004230A0" w:rsidRPr="004230A0" w:rsidRDefault="004230A0" w:rsidP="00DE2CB6">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49DB6C9C" w14:textId="77777777" w:rsidR="004230A0" w:rsidRPr="004230A0" w:rsidRDefault="004230A0" w:rsidP="00DE2CB6">
            <w:pPr>
              <w:spacing w:line="240" w:lineRule="atLeast"/>
              <w:rPr>
                <w:sz w:val="18"/>
                <w:szCs w:val="18"/>
              </w:rPr>
            </w:pPr>
          </w:p>
        </w:tc>
      </w:tr>
      <w:tr w:rsidR="004230A0" w:rsidRPr="004230A0" w14:paraId="641F8AA9" w14:textId="77777777" w:rsidTr="00DE2CB6">
        <w:tblPrEx>
          <w:tblBorders>
            <w:top w:val="double" w:sz="4" w:space="0" w:color="auto"/>
            <w:left w:val="double" w:sz="4" w:space="0" w:color="auto"/>
            <w:right w:val="double" w:sz="4" w:space="0" w:color="auto"/>
            <w:insideH w:val="dotted" w:sz="4" w:space="0" w:color="auto"/>
            <w:insideV w:val="single" w:sz="4" w:space="0" w:color="auto"/>
          </w:tblBorders>
        </w:tblPrEx>
        <w:tc>
          <w:tcPr>
            <w:tcW w:w="4253" w:type="dxa"/>
            <w:gridSpan w:val="2"/>
            <w:tcBorders>
              <w:top w:val="dotted" w:sz="4" w:space="0" w:color="auto"/>
              <w:left w:val="single" w:sz="4" w:space="0" w:color="auto"/>
              <w:bottom w:val="dotted" w:sz="4" w:space="0" w:color="auto"/>
              <w:right w:val="single" w:sz="4" w:space="0" w:color="auto"/>
            </w:tcBorders>
          </w:tcPr>
          <w:p w14:paraId="669060C7" w14:textId="77777777" w:rsidR="004230A0" w:rsidRPr="004230A0" w:rsidRDefault="004230A0" w:rsidP="00386B93">
            <w:pPr>
              <w:numPr>
                <w:ilvl w:val="0"/>
                <w:numId w:val="9"/>
              </w:numPr>
              <w:tabs>
                <w:tab w:val="left" w:pos="284"/>
              </w:tabs>
              <w:overflowPunct/>
              <w:autoSpaceDE/>
              <w:autoSpaceDN/>
              <w:adjustRightInd/>
              <w:spacing w:line="240" w:lineRule="atLeast"/>
              <w:ind w:left="284" w:hanging="284"/>
              <w:textAlignment w:val="auto"/>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4BDDADDA" w14:textId="77777777" w:rsidR="004230A0" w:rsidRPr="004230A0" w:rsidRDefault="004230A0" w:rsidP="00DE2CB6">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126362D5" w14:textId="77777777" w:rsidR="004230A0" w:rsidRPr="004230A0" w:rsidRDefault="004230A0" w:rsidP="00DE2CB6">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09D348AB" w14:textId="77777777" w:rsidR="004230A0" w:rsidRPr="004230A0" w:rsidRDefault="004230A0" w:rsidP="00DE2CB6">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09977FF2" w14:textId="77777777" w:rsidR="004230A0" w:rsidRPr="004230A0" w:rsidRDefault="004230A0" w:rsidP="00DE2CB6">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141426C2" w14:textId="77777777" w:rsidR="004230A0" w:rsidRPr="004230A0" w:rsidRDefault="004230A0" w:rsidP="00DE2CB6">
            <w:pPr>
              <w:spacing w:line="240" w:lineRule="atLeast"/>
              <w:rPr>
                <w:sz w:val="18"/>
                <w:szCs w:val="18"/>
              </w:rPr>
            </w:pPr>
          </w:p>
        </w:tc>
      </w:tr>
      <w:tr w:rsidR="00483EF2" w:rsidRPr="00930E08" w14:paraId="7FCB9102" w14:textId="77777777" w:rsidTr="00483EF2">
        <w:tblPrEx>
          <w:tblBorders>
            <w:top w:val="double" w:sz="4" w:space="0" w:color="auto"/>
            <w:left w:val="double" w:sz="4" w:space="0" w:color="auto"/>
            <w:right w:val="double" w:sz="4" w:space="0" w:color="auto"/>
            <w:insideH w:val="dotted" w:sz="4" w:space="0" w:color="auto"/>
            <w:insideV w:val="single" w:sz="4" w:space="0" w:color="auto"/>
          </w:tblBorders>
        </w:tblPrEx>
        <w:trPr>
          <w:trHeight w:val="447"/>
        </w:trPr>
        <w:tc>
          <w:tcPr>
            <w:tcW w:w="9498" w:type="dxa"/>
            <w:gridSpan w:val="11"/>
            <w:tcBorders>
              <w:top w:val="single" w:sz="4" w:space="0" w:color="auto"/>
              <w:left w:val="single" w:sz="4" w:space="0" w:color="auto"/>
              <w:bottom w:val="single" w:sz="4" w:space="0" w:color="auto"/>
              <w:right w:val="single" w:sz="4" w:space="0" w:color="auto"/>
            </w:tcBorders>
            <w:shd w:val="clear" w:color="auto" w:fill="E6E6E6"/>
            <w:vAlign w:val="center"/>
          </w:tcPr>
          <w:p w14:paraId="2917595A" w14:textId="77777777" w:rsidR="00483EF2" w:rsidRPr="00CC74FF" w:rsidRDefault="00483EF2" w:rsidP="00483EF2">
            <w:pPr>
              <w:spacing w:line="240" w:lineRule="atLeast"/>
              <w:ind w:hanging="879"/>
              <w:jc w:val="center"/>
              <w:rPr>
                <w:i/>
                <w:color w:val="FFFFFF"/>
                <w:sz w:val="18"/>
                <w:szCs w:val="18"/>
              </w:rPr>
            </w:pPr>
          </w:p>
        </w:tc>
      </w:tr>
      <w:tr w:rsidR="004230A0" w:rsidRPr="00930E08" w14:paraId="353AF325" w14:textId="77777777" w:rsidTr="00DE2CB6">
        <w:tblPrEx>
          <w:tblBorders>
            <w:top w:val="double" w:sz="4" w:space="0" w:color="auto"/>
            <w:left w:val="double" w:sz="4" w:space="0" w:color="auto"/>
            <w:right w:val="double" w:sz="4" w:space="0" w:color="auto"/>
            <w:insideH w:val="dotted" w:sz="4" w:space="0" w:color="auto"/>
            <w:insideV w:val="single" w:sz="4" w:space="0" w:color="auto"/>
          </w:tblBorders>
        </w:tblPrEx>
        <w:tc>
          <w:tcPr>
            <w:tcW w:w="9498" w:type="dxa"/>
            <w:gridSpan w:val="11"/>
            <w:tcBorders>
              <w:top w:val="single" w:sz="4" w:space="0" w:color="auto"/>
              <w:left w:val="single" w:sz="4" w:space="0" w:color="auto"/>
              <w:bottom w:val="nil"/>
              <w:right w:val="single" w:sz="4" w:space="0" w:color="auto"/>
            </w:tcBorders>
            <w:vAlign w:val="center"/>
          </w:tcPr>
          <w:p w14:paraId="3F86E639" w14:textId="77777777" w:rsidR="004230A0" w:rsidRPr="00FE03AA" w:rsidRDefault="004230A0" w:rsidP="00DE2CB6">
            <w:pPr>
              <w:spacing w:line="240" w:lineRule="atLeast"/>
              <w:ind w:hanging="920"/>
              <w:rPr>
                <w:rFonts w:ascii="Humnst777 Blk BT" w:hAnsi="Humnst777 Blk BT"/>
                <w:b/>
                <w:sz w:val="28"/>
                <w:szCs w:val="28"/>
              </w:rPr>
            </w:pPr>
            <w:r w:rsidRPr="000C2ADF">
              <w:rPr>
                <w:rFonts w:ascii="Humnst777 BT" w:hAnsi="Humnst777 BT"/>
                <w:b/>
                <w:i/>
                <w:sz w:val="18"/>
                <w:u w:val="single"/>
              </w:rPr>
              <w:t>Verbeterpunten:</w:t>
            </w:r>
          </w:p>
        </w:tc>
      </w:tr>
      <w:tr w:rsidR="004230A0" w:rsidRPr="00930E08" w14:paraId="399161F3" w14:textId="77777777" w:rsidTr="00DE2CB6">
        <w:tblPrEx>
          <w:tblBorders>
            <w:top w:val="double" w:sz="4" w:space="0" w:color="auto"/>
            <w:left w:val="double" w:sz="4" w:space="0" w:color="auto"/>
            <w:right w:val="double" w:sz="4" w:space="0" w:color="auto"/>
            <w:insideH w:val="dotted" w:sz="4" w:space="0" w:color="auto"/>
            <w:insideV w:val="single" w:sz="4" w:space="0" w:color="auto"/>
          </w:tblBorders>
        </w:tblPrEx>
        <w:tc>
          <w:tcPr>
            <w:tcW w:w="9498" w:type="dxa"/>
            <w:gridSpan w:val="11"/>
            <w:tcBorders>
              <w:top w:val="nil"/>
              <w:left w:val="single" w:sz="4" w:space="0" w:color="auto"/>
              <w:bottom w:val="single" w:sz="4" w:space="0" w:color="auto"/>
              <w:right w:val="single" w:sz="4" w:space="0" w:color="auto"/>
            </w:tcBorders>
            <w:vAlign w:val="center"/>
          </w:tcPr>
          <w:p w14:paraId="318EB57F" w14:textId="77777777" w:rsidR="004230A0" w:rsidRPr="007D434C" w:rsidRDefault="004230A0" w:rsidP="00DE2CB6">
            <w:pPr>
              <w:spacing w:line="240" w:lineRule="atLeast"/>
              <w:ind w:hanging="920"/>
              <w:rPr>
                <w:i/>
                <w:sz w:val="18"/>
                <w:szCs w:val="18"/>
              </w:rPr>
            </w:pPr>
            <w:r w:rsidRPr="007D434C">
              <w:rPr>
                <w:i/>
                <w:sz w:val="18"/>
                <w:szCs w:val="18"/>
              </w:rPr>
              <w:t>Geef hier eventuele verbeterpunten aan</w:t>
            </w:r>
          </w:p>
          <w:p w14:paraId="4AD5A7EC" w14:textId="77777777" w:rsidR="004230A0" w:rsidRPr="007D434C" w:rsidRDefault="004230A0" w:rsidP="00DE2CB6">
            <w:pPr>
              <w:spacing w:line="240" w:lineRule="atLeast"/>
              <w:ind w:hanging="920"/>
              <w:rPr>
                <w:i/>
                <w:sz w:val="18"/>
                <w:szCs w:val="18"/>
              </w:rPr>
            </w:pPr>
          </w:p>
          <w:p w14:paraId="0197D9F6" w14:textId="77777777" w:rsidR="004230A0" w:rsidRPr="007D434C" w:rsidRDefault="004230A0" w:rsidP="00DE2CB6">
            <w:pPr>
              <w:spacing w:line="240" w:lineRule="atLeast"/>
              <w:ind w:hanging="920"/>
              <w:rPr>
                <w:b/>
                <w:i/>
                <w:sz w:val="18"/>
                <w:szCs w:val="18"/>
              </w:rPr>
            </w:pPr>
          </w:p>
        </w:tc>
      </w:tr>
      <w:tr w:rsidR="004230A0" w:rsidRPr="00930E08" w14:paraId="6CE729C3" w14:textId="77777777" w:rsidTr="00DE2CB6">
        <w:tblPrEx>
          <w:tblBorders>
            <w:top w:val="double" w:sz="4" w:space="0" w:color="auto"/>
            <w:left w:val="double" w:sz="4" w:space="0" w:color="auto"/>
            <w:right w:val="double" w:sz="4" w:space="0" w:color="auto"/>
            <w:insideH w:val="dotted" w:sz="4" w:space="0" w:color="auto"/>
            <w:insideV w:val="single" w:sz="4" w:space="0" w:color="auto"/>
          </w:tblBorders>
        </w:tblPrEx>
        <w:tc>
          <w:tcPr>
            <w:tcW w:w="2269" w:type="dxa"/>
            <w:tcBorders>
              <w:top w:val="single" w:sz="4" w:space="0" w:color="auto"/>
              <w:left w:val="single" w:sz="4" w:space="0" w:color="auto"/>
              <w:bottom w:val="single" w:sz="4" w:space="0" w:color="auto"/>
              <w:right w:val="single" w:sz="4" w:space="0" w:color="auto"/>
            </w:tcBorders>
          </w:tcPr>
          <w:p w14:paraId="196767DF" w14:textId="77777777" w:rsidR="003D574F" w:rsidRDefault="003D574F" w:rsidP="003D574F">
            <w:pPr>
              <w:spacing w:line="240" w:lineRule="atLeast"/>
              <w:ind w:left="72"/>
              <w:jc w:val="center"/>
              <w:rPr>
                <w:rFonts w:ascii="Humnst777 BT" w:hAnsi="Humnst777 BT"/>
                <w:b/>
                <w:sz w:val="18"/>
              </w:rPr>
            </w:pPr>
            <w:r>
              <w:rPr>
                <w:rFonts w:ascii="Humnst777 BT" w:hAnsi="Humnst777 BT"/>
                <w:b/>
                <w:sz w:val="18"/>
              </w:rPr>
              <w:t xml:space="preserve">Naam </w:t>
            </w:r>
          </w:p>
          <w:p w14:paraId="2F08849E" w14:textId="77777777" w:rsidR="004230A0" w:rsidRDefault="003D574F" w:rsidP="003D574F">
            <w:pPr>
              <w:spacing w:line="240" w:lineRule="atLeast"/>
              <w:ind w:left="72"/>
              <w:jc w:val="center"/>
              <w:rPr>
                <w:rFonts w:ascii="Humnst777 BT" w:hAnsi="Humnst777 BT"/>
                <w:b/>
                <w:sz w:val="18"/>
              </w:rPr>
            </w:pPr>
            <w:r>
              <w:rPr>
                <w:rFonts w:ascii="Humnst777 BT" w:hAnsi="Humnst777 BT"/>
                <w:b/>
                <w:sz w:val="18"/>
              </w:rPr>
              <w:t>verantwoordelijke</w:t>
            </w:r>
          </w:p>
        </w:tc>
        <w:tc>
          <w:tcPr>
            <w:tcW w:w="2339" w:type="dxa"/>
            <w:gridSpan w:val="2"/>
            <w:tcBorders>
              <w:top w:val="single" w:sz="4" w:space="0" w:color="auto"/>
              <w:left w:val="single" w:sz="4" w:space="0" w:color="auto"/>
              <w:bottom w:val="single" w:sz="4" w:space="0" w:color="auto"/>
              <w:right w:val="single" w:sz="4" w:space="0" w:color="auto"/>
            </w:tcBorders>
          </w:tcPr>
          <w:p w14:paraId="74D47A7C" w14:textId="77777777" w:rsidR="004230A0" w:rsidRDefault="004230A0" w:rsidP="00DE2CB6">
            <w:pPr>
              <w:spacing w:line="240" w:lineRule="atLeast"/>
              <w:ind w:left="72"/>
              <w:jc w:val="center"/>
              <w:rPr>
                <w:rFonts w:ascii="Humnst777 BT" w:hAnsi="Humnst777 BT"/>
                <w:b/>
                <w:sz w:val="18"/>
              </w:rPr>
            </w:pPr>
            <w:r>
              <w:rPr>
                <w:rFonts w:ascii="Humnst777 BT" w:hAnsi="Humnst777 BT"/>
                <w:b/>
                <w:sz w:val="18"/>
              </w:rPr>
              <w:t>Functie</w:t>
            </w:r>
          </w:p>
        </w:tc>
        <w:tc>
          <w:tcPr>
            <w:tcW w:w="2339" w:type="dxa"/>
            <w:gridSpan w:val="6"/>
            <w:tcBorders>
              <w:top w:val="single" w:sz="4" w:space="0" w:color="auto"/>
              <w:left w:val="single" w:sz="4" w:space="0" w:color="auto"/>
              <w:bottom w:val="single" w:sz="4" w:space="0" w:color="auto"/>
              <w:right w:val="single" w:sz="4" w:space="0" w:color="auto"/>
            </w:tcBorders>
          </w:tcPr>
          <w:p w14:paraId="166BE621" w14:textId="77777777" w:rsidR="004230A0" w:rsidRDefault="004230A0" w:rsidP="00DE2CB6">
            <w:pPr>
              <w:spacing w:line="240" w:lineRule="atLeast"/>
              <w:ind w:left="72"/>
              <w:jc w:val="center"/>
              <w:rPr>
                <w:rFonts w:ascii="Humnst777 BT" w:hAnsi="Humnst777 BT"/>
                <w:b/>
                <w:sz w:val="18"/>
              </w:rPr>
            </w:pPr>
            <w:r>
              <w:rPr>
                <w:rFonts w:ascii="Humnst777 BT" w:hAnsi="Humnst777 BT"/>
                <w:b/>
                <w:sz w:val="18"/>
              </w:rPr>
              <w:t>Paraaf</w:t>
            </w:r>
          </w:p>
        </w:tc>
        <w:tc>
          <w:tcPr>
            <w:tcW w:w="2551" w:type="dxa"/>
            <w:gridSpan w:val="2"/>
            <w:tcBorders>
              <w:top w:val="single" w:sz="4" w:space="0" w:color="auto"/>
              <w:left w:val="single" w:sz="4" w:space="0" w:color="auto"/>
              <w:bottom w:val="single" w:sz="4" w:space="0" w:color="auto"/>
              <w:right w:val="single" w:sz="4" w:space="0" w:color="auto"/>
            </w:tcBorders>
          </w:tcPr>
          <w:p w14:paraId="446835DD" w14:textId="77777777" w:rsidR="004230A0" w:rsidRDefault="004230A0" w:rsidP="00DE2CB6">
            <w:pPr>
              <w:spacing w:line="240" w:lineRule="atLeast"/>
              <w:ind w:left="72"/>
              <w:jc w:val="center"/>
              <w:rPr>
                <w:rFonts w:ascii="Humnst777 BT" w:hAnsi="Humnst777 BT"/>
                <w:b/>
                <w:sz w:val="18"/>
              </w:rPr>
            </w:pPr>
            <w:r>
              <w:rPr>
                <w:rFonts w:ascii="Humnst777 BT" w:hAnsi="Humnst777 BT"/>
                <w:b/>
                <w:sz w:val="18"/>
              </w:rPr>
              <w:t>Datum</w:t>
            </w:r>
          </w:p>
        </w:tc>
      </w:tr>
      <w:tr w:rsidR="004230A0" w:rsidRPr="00930E08" w14:paraId="0A4EAE47" w14:textId="77777777" w:rsidTr="00DE2CB6">
        <w:tblPrEx>
          <w:tblBorders>
            <w:top w:val="double" w:sz="4" w:space="0" w:color="auto"/>
            <w:left w:val="double" w:sz="4" w:space="0" w:color="auto"/>
            <w:right w:val="double" w:sz="4" w:space="0" w:color="auto"/>
            <w:insideH w:val="dotted" w:sz="4" w:space="0" w:color="auto"/>
            <w:insideV w:val="single" w:sz="4" w:space="0" w:color="auto"/>
          </w:tblBorders>
        </w:tblPrEx>
        <w:tc>
          <w:tcPr>
            <w:tcW w:w="2269" w:type="dxa"/>
            <w:tcBorders>
              <w:top w:val="single" w:sz="4" w:space="0" w:color="auto"/>
              <w:left w:val="single" w:sz="4" w:space="0" w:color="auto"/>
              <w:bottom w:val="single" w:sz="4" w:space="0" w:color="auto"/>
              <w:right w:val="single" w:sz="4" w:space="0" w:color="auto"/>
            </w:tcBorders>
            <w:vAlign w:val="center"/>
          </w:tcPr>
          <w:p w14:paraId="7B3A0CCE" w14:textId="77777777" w:rsidR="004230A0" w:rsidRDefault="004230A0" w:rsidP="00DE2CB6">
            <w:pPr>
              <w:spacing w:line="240" w:lineRule="atLeast"/>
              <w:ind w:left="72"/>
              <w:jc w:val="center"/>
              <w:rPr>
                <w:b/>
                <w:sz w:val="18"/>
                <w:szCs w:val="18"/>
              </w:rPr>
            </w:pPr>
          </w:p>
          <w:p w14:paraId="7D0A3B7C" w14:textId="77777777" w:rsidR="004230A0" w:rsidRPr="003201A5" w:rsidRDefault="004230A0" w:rsidP="00DE2CB6">
            <w:pPr>
              <w:spacing w:line="240" w:lineRule="atLeast"/>
              <w:ind w:left="72"/>
              <w:jc w:val="center"/>
              <w:rPr>
                <w:b/>
                <w:sz w:val="18"/>
                <w:szCs w:val="18"/>
              </w:rPr>
            </w:pPr>
          </w:p>
        </w:tc>
        <w:tc>
          <w:tcPr>
            <w:tcW w:w="2339" w:type="dxa"/>
            <w:gridSpan w:val="2"/>
            <w:tcBorders>
              <w:top w:val="single" w:sz="4" w:space="0" w:color="auto"/>
              <w:left w:val="single" w:sz="4" w:space="0" w:color="auto"/>
              <w:bottom w:val="single" w:sz="4" w:space="0" w:color="auto"/>
              <w:right w:val="single" w:sz="4" w:space="0" w:color="auto"/>
            </w:tcBorders>
            <w:vAlign w:val="center"/>
          </w:tcPr>
          <w:p w14:paraId="0C98FF9B" w14:textId="77777777" w:rsidR="004230A0" w:rsidRDefault="004230A0" w:rsidP="00DE2CB6">
            <w:pPr>
              <w:spacing w:line="240" w:lineRule="atLeast"/>
              <w:ind w:left="72"/>
              <w:jc w:val="center"/>
              <w:rPr>
                <w:b/>
                <w:sz w:val="18"/>
                <w:szCs w:val="18"/>
              </w:rPr>
            </w:pPr>
          </w:p>
          <w:p w14:paraId="6492A503" w14:textId="77777777" w:rsidR="004230A0" w:rsidRPr="003201A5" w:rsidRDefault="004230A0" w:rsidP="00DE2CB6">
            <w:pPr>
              <w:spacing w:line="240" w:lineRule="atLeast"/>
              <w:ind w:left="72"/>
              <w:jc w:val="center"/>
              <w:rPr>
                <w:b/>
                <w:sz w:val="18"/>
                <w:szCs w:val="18"/>
              </w:rPr>
            </w:pPr>
          </w:p>
        </w:tc>
        <w:tc>
          <w:tcPr>
            <w:tcW w:w="2339" w:type="dxa"/>
            <w:gridSpan w:val="6"/>
            <w:tcBorders>
              <w:top w:val="single" w:sz="4" w:space="0" w:color="auto"/>
              <w:left w:val="single" w:sz="4" w:space="0" w:color="auto"/>
              <w:bottom w:val="single" w:sz="4" w:space="0" w:color="auto"/>
              <w:right w:val="single" w:sz="4" w:space="0" w:color="auto"/>
            </w:tcBorders>
            <w:vAlign w:val="center"/>
          </w:tcPr>
          <w:p w14:paraId="68D15DC5" w14:textId="77777777" w:rsidR="004230A0" w:rsidRPr="003201A5" w:rsidRDefault="004230A0" w:rsidP="00DE2CB6">
            <w:pPr>
              <w:spacing w:line="240" w:lineRule="atLeast"/>
              <w:ind w:left="72"/>
              <w:jc w:val="center"/>
              <w:rPr>
                <w:b/>
                <w:sz w:val="18"/>
                <w:szCs w:val="18"/>
              </w:rPr>
            </w:pPr>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43074E2B" w14:textId="77777777" w:rsidR="004230A0" w:rsidRPr="003201A5" w:rsidRDefault="004230A0" w:rsidP="00DE2CB6">
            <w:pPr>
              <w:spacing w:line="240" w:lineRule="atLeast"/>
              <w:ind w:left="72"/>
              <w:jc w:val="center"/>
              <w:rPr>
                <w:b/>
                <w:sz w:val="18"/>
                <w:szCs w:val="18"/>
              </w:rPr>
            </w:pPr>
          </w:p>
        </w:tc>
      </w:tr>
    </w:tbl>
    <w:p w14:paraId="0780876E" w14:textId="77777777" w:rsidR="00823A9B" w:rsidRDefault="00823A9B" w:rsidP="00823A9B">
      <w:pPr>
        <w:pStyle w:val="Voettekst"/>
        <w:rPr>
          <w:rFonts w:ascii="Humnst777 BT" w:hAnsi="Humnst777 BT"/>
          <w:sz w:val="16"/>
          <w:szCs w:val="16"/>
        </w:rPr>
      </w:pPr>
      <w:r>
        <w:rPr>
          <w:rFonts w:ascii="Humnst777 BT" w:hAnsi="Humnst777 BT"/>
          <w:sz w:val="16"/>
          <w:szCs w:val="16"/>
        </w:rPr>
        <w:t>OK = in orde; NOK = niet in orde; NVT = Niet van Toepassing; NB = Niet bekeken (reden aangeven)</w:t>
      </w:r>
    </w:p>
    <w:p w14:paraId="68D82BD3" w14:textId="77777777" w:rsidR="00DE2CB6" w:rsidRDefault="00DE2CB6" w:rsidP="00DE2CB6"/>
    <w:p w14:paraId="48162594" w14:textId="77777777" w:rsidR="00DE2CB6" w:rsidRDefault="000566B1" w:rsidP="00757B0D">
      <w:pPr>
        <w:pStyle w:val="bijlage"/>
      </w:pPr>
      <w:bookmarkStart w:id="58" w:name="_Ref341795274"/>
      <w:bookmarkStart w:id="59" w:name="_Ref491338745"/>
      <w:bookmarkStart w:id="60" w:name="_Toc506896258"/>
      <w:r>
        <w:lastRenderedPageBreak/>
        <w:t>Algemeen; c</w:t>
      </w:r>
      <w:r w:rsidR="00DE2CB6">
        <w:t>ontrole van kabel</w:t>
      </w:r>
      <w:bookmarkEnd w:id="58"/>
      <w:bookmarkEnd w:id="59"/>
      <w:bookmarkEnd w:id="60"/>
    </w:p>
    <w:tbl>
      <w:tblPr>
        <w:tblW w:w="9498" w:type="dxa"/>
        <w:tblInd w:w="70" w:type="dxa"/>
        <w:tblLayout w:type="fixed"/>
        <w:tblCellMar>
          <w:left w:w="70" w:type="dxa"/>
          <w:right w:w="70" w:type="dxa"/>
        </w:tblCellMar>
        <w:tblLook w:val="0000" w:firstRow="0" w:lastRow="0" w:firstColumn="0" w:lastColumn="0" w:noHBand="0" w:noVBand="0"/>
      </w:tblPr>
      <w:tblGrid>
        <w:gridCol w:w="2269"/>
        <w:gridCol w:w="1984"/>
        <w:gridCol w:w="355"/>
        <w:gridCol w:w="212"/>
        <w:gridCol w:w="567"/>
        <w:gridCol w:w="355"/>
        <w:gridCol w:w="212"/>
        <w:gridCol w:w="567"/>
        <w:gridCol w:w="426"/>
        <w:gridCol w:w="504"/>
        <w:gridCol w:w="2047"/>
      </w:tblGrid>
      <w:tr w:rsidR="007C4AB6" w14:paraId="73CD5F10" w14:textId="77777777" w:rsidTr="00DE2CB6">
        <w:trPr>
          <w:cantSplit/>
          <w:trHeight w:val="263"/>
          <w:tblHeader/>
        </w:trPr>
        <w:tc>
          <w:tcPr>
            <w:tcW w:w="5742" w:type="dxa"/>
            <w:gridSpan w:val="6"/>
            <w:vMerge w:val="restart"/>
            <w:tcBorders>
              <w:top w:val="single" w:sz="4" w:space="0" w:color="auto"/>
              <w:left w:val="single" w:sz="4" w:space="0" w:color="auto"/>
              <w:bottom w:val="single" w:sz="4" w:space="0" w:color="auto"/>
              <w:right w:val="single" w:sz="4" w:space="0" w:color="auto"/>
            </w:tcBorders>
          </w:tcPr>
          <w:p w14:paraId="14AC7623" w14:textId="77777777" w:rsidR="007C4AB6" w:rsidRDefault="007C4AB6" w:rsidP="00DE2CB6">
            <w:pPr>
              <w:pStyle w:val="Lijstnr"/>
              <w:rPr>
                <w:i/>
              </w:rPr>
            </w:pPr>
            <w:r w:rsidRPr="00CC74FF">
              <w:rPr>
                <w:rFonts w:ascii="Humnst777 BT" w:hAnsi="Humnst777 BT"/>
                <w:b/>
                <w:sz w:val="18"/>
                <w:szCs w:val="18"/>
              </w:rPr>
              <w:t>Projectnaam</w:t>
            </w:r>
            <w:r w:rsidRPr="00CC74FF">
              <w:rPr>
                <w:rFonts w:ascii="Humnst777 Blk BT" w:hAnsi="Humnst777 Blk BT"/>
                <w:sz w:val="18"/>
                <w:szCs w:val="18"/>
              </w:rPr>
              <w:t xml:space="preserve"> </w:t>
            </w:r>
            <w:r w:rsidRPr="00CC74FF">
              <w:rPr>
                <w:rFonts w:ascii="Humnst777 Blk BT" w:hAnsi="Humnst777 Blk BT"/>
                <w:i/>
                <w:sz w:val="18"/>
                <w:szCs w:val="18"/>
              </w:rPr>
              <w:t>(</w:t>
            </w:r>
            <w:r w:rsidRPr="00E92127">
              <w:rPr>
                <w:i/>
              </w:rPr>
              <w:t xml:space="preserve">Geef </w:t>
            </w:r>
            <w:r>
              <w:rPr>
                <w:i/>
              </w:rPr>
              <w:t>de</w:t>
            </w:r>
            <w:r w:rsidRPr="00E92127">
              <w:rPr>
                <w:i/>
              </w:rPr>
              <w:t xml:space="preserve"> korte omschrijving van het project )</w:t>
            </w:r>
          </w:p>
          <w:p w14:paraId="373CC840" w14:textId="77777777" w:rsidR="007C4AB6" w:rsidRPr="00E92127" w:rsidRDefault="007C4AB6" w:rsidP="00DE2CB6">
            <w:pPr>
              <w:pStyle w:val="Lijstnr"/>
              <w:rPr>
                <w:i/>
              </w:rPr>
            </w:pPr>
          </w:p>
        </w:tc>
        <w:tc>
          <w:tcPr>
            <w:tcW w:w="1709"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31DB072F" w14:textId="77777777" w:rsidR="007C4AB6" w:rsidRDefault="007C4AB6" w:rsidP="007C4AB6">
            <w:pPr>
              <w:ind w:left="0"/>
              <w:jc w:val="right"/>
              <w:rPr>
                <w:rFonts w:ascii="Humnst777 BT" w:hAnsi="Humnst777 BT"/>
                <w:b/>
                <w:sz w:val="18"/>
              </w:rPr>
            </w:pPr>
            <w:r>
              <w:rPr>
                <w:rFonts w:ascii="Humnst777 BT" w:hAnsi="Humnst777 BT"/>
                <w:b/>
                <w:sz w:val="18"/>
              </w:rPr>
              <w:t>Naam invuller:</w:t>
            </w:r>
          </w:p>
        </w:tc>
        <w:tc>
          <w:tcPr>
            <w:tcW w:w="2047" w:type="dxa"/>
            <w:tcBorders>
              <w:top w:val="single" w:sz="4" w:space="0" w:color="auto"/>
              <w:left w:val="single" w:sz="4" w:space="0" w:color="auto"/>
              <w:bottom w:val="single" w:sz="4" w:space="0" w:color="auto"/>
              <w:right w:val="single" w:sz="4" w:space="0" w:color="auto"/>
            </w:tcBorders>
            <w:shd w:val="clear" w:color="auto" w:fill="auto"/>
            <w:vAlign w:val="center"/>
          </w:tcPr>
          <w:p w14:paraId="3AAF57F0" w14:textId="77777777" w:rsidR="007C4AB6" w:rsidRDefault="007C4AB6" w:rsidP="00DE2CB6">
            <w:pPr>
              <w:ind w:left="134"/>
              <w:rPr>
                <w:rFonts w:ascii="Humnst777 BT" w:hAnsi="Humnst777 BT"/>
                <w:b/>
                <w:sz w:val="18"/>
              </w:rPr>
            </w:pPr>
            <w:r>
              <w:rPr>
                <w:rFonts w:ascii="Humnst777 BT" w:hAnsi="Humnst777 BT"/>
                <w:b/>
                <w:sz w:val="18"/>
              </w:rPr>
              <w:t>XX.XXX</w:t>
            </w:r>
          </w:p>
        </w:tc>
      </w:tr>
      <w:tr w:rsidR="007C4AB6" w14:paraId="71753077" w14:textId="77777777" w:rsidTr="00DE2CB6">
        <w:trPr>
          <w:cantSplit/>
          <w:trHeight w:val="262"/>
          <w:tblHeader/>
        </w:trPr>
        <w:tc>
          <w:tcPr>
            <w:tcW w:w="5742" w:type="dxa"/>
            <w:gridSpan w:val="6"/>
            <w:vMerge/>
            <w:tcBorders>
              <w:top w:val="single" w:sz="4" w:space="0" w:color="auto"/>
              <w:left w:val="single" w:sz="4" w:space="0" w:color="auto"/>
              <w:bottom w:val="single" w:sz="4" w:space="0" w:color="auto"/>
              <w:right w:val="single" w:sz="4" w:space="0" w:color="auto"/>
            </w:tcBorders>
          </w:tcPr>
          <w:p w14:paraId="28C4D097" w14:textId="77777777" w:rsidR="007C4AB6" w:rsidRDefault="007C4AB6" w:rsidP="00386B93">
            <w:pPr>
              <w:pStyle w:val="Lijstnr"/>
              <w:numPr>
                <w:ilvl w:val="0"/>
                <w:numId w:val="8"/>
              </w:numPr>
              <w:rPr>
                <w:rFonts w:ascii="Swift-Bold" w:hAnsi="Swift-Bold"/>
              </w:rPr>
            </w:pPr>
          </w:p>
        </w:tc>
        <w:tc>
          <w:tcPr>
            <w:tcW w:w="1709" w:type="dxa"/>
            <w:gridSpan w:val="4"/>
            <w:tcBorders>
              <w:top w:val="single" w:sz="4" w:space="0" w:color="auto"/>
              <w:left w:val="single" w:sz="4" w:space="0" w:color="auto"/>
              <w:bottom w:val="single" w:sz="4" w:space="0" w:color="auto"/>
              <w:right w:val="single" w:sz="4" w:space="0" w:color="auto"/>
            </w:tcBorders>
            <w:shd w:val="clear" w:color="auto" w:fill="E6E6E6"/>
          </w:tcPr>
          <w:p w14:paraId="2182FA5D" w14:textId="77777777" w:rsidR="007C4AB6" w:rsidRPr="002E2DB4" w:rsidRDefault="007C4AB6" w:rsidP="007C4AB6">
            <w:pPr>
              <w:pStyle w:val="Lijstnr"/>
              <w:jc w:val="right"/>
              <w:rPr>
                <w:rFonts w:ascii="Humnst777 BT" w:hAnsi="Humnst777 BT"/>
                <w:b/>
                <w:sz w:val="18"/>
                <w:szCs w:val="18"/>
              </w:rPr>
            </w:pPr>
            <w:r>
              <w:rPr>
                <w:rFonts w:ascii="Humnst777 BT" w:hAnsi="Humnst777 BT"/>
                <w:b/>
                <w:sz w:val="18"/>
                <w:szCs w:val="18"/>
              </w:rPr>
              <w:t>Bedrijf:</w:t>
            </w:r>
          </w:p>
        </w:tc>
        <w:tc>
          <w:tcPr>
            <w:tcW w:w="2047" w:type="dxa"/>
            <w:tcBorders>
              <w:top w:val="single" w:sz="4" w:space="0" w:color="auto"/>
              <w:left w:val="single" w:sz="4" w:space="0" w:color="auto"/>
              <w:bottom w:val="single" w:sz="4" w:space="0" w:color="auto"/>
              <w:right w:val="single" w:sz="4" w:space="0" w:color="auto"/>
            </w:tcBorders>
            <w:shd w:val="clear" w:color="auto" w:fill="auto"/>
          </w:tcPr>
          <w:p w14:paraId="38CB7C88" w14:textId="77777777" w:rsidR="007C4AB6" w:rsidRPr="002E2DB4" w:rsidRDefault="007C4AB6" w:rsidP="00DE2CB6">
            <w:pPr>
              <w:pStyle w:val="Lijstnr"/>
              <w:ind w:left="134"/>
              <w:rPr>
                <w:rFonts w:ascii="Humnst777 BT" w:hAnsi="Humnst777 BT"/>
                <w:b/>
                <w:sz w:val="18"/>
                <w:szCs w:val="18"/>
              </w:rPr>
            </w:pPr>
            <w:r w:rsidRPr="002E2DB4">
              <w:rPr>
                <w:rFonts w:ascii="Humnst777 BT" w:hAnsi="Humnst777 BT"/>
                <w:b/>
                <w:sz w:val="18"/>
                <w:szCs w:val="18"/>
              </w:rPr>
              <w:t>IFXXXXXX</w:t>
            </w:r>
          </w:p>
        </w:tc>
      </w:tr>
      <w:tr w:rsidR="00DE2CB6" w14:paraId="6F7459EE" w14:textId="77777777" w:rsidTr="00DE2CB6">
        <w:trPr>
          <w:cantSplit/>
          <w:tblHeader/>
        </w:trPr>
        <w:tc>
          <w:tcPr>
            <w:tcW w:w="2269" w:type="dxa"/>
            <w:tcBorders>
              <w:top w:val="single" w:sz="4" w:space="0" w:color="auto"/>
              <w:left w:val="single" w:sz="4" w:space="0" w:color="auto"/>
              <w:bottom w:val="single" w:sz="4" w:space="0" w:color="auto"/>
              <w:right w:val="single" w:sz="4" w:space="0" w:color="auto"/>
            </w:tcBorders>
            <w:shd w:val="clear" w:color="auto" w:fill="E6E6E6"/>
            <w:vAlign w:val="center"/>
          </w:tcPr>
          <w:p w14:paraId="37D134E0" w14:textId="77777777" w:rsidR="00DE2CB6" w:rsidRPr="00573A09" w:rsidRDefault="00DE2CB6" w:rsidP="00DE2CB6">
            <w:pPr>
              <w:spacing w:line="240" w:lineRule="atLeast"/>
              <w:ind w:left="72"/>
              <w:rPr>
                <w:rFonts w:ascii="Humnst777 BT" w:hAnsi="Humnst777 BT"/>
                <w:b/>
                <w:sz w:val="18"/>
              </w:rPr>
            </w:pPr>
            <w:r w:rsidRPr="00573A09">
              <w:rPr>
                <w:rFonts w:ascii="Humnst777 BT" w:hAnsi="Humnst777 BT"/>
                <w:b/>
                <w:sz w:val="18"/>
              </w:rPr>
              <w:t>Baanvak/Locatie:</w:t>
            </w:r>
          </w:p>
        </w:tc>
        <w:tc>
          <w:tcPr>
            <w:tcW w:w="7229" w:type="dxa"/>
            <w:gridSpan w:val="10"/>
            <w:tcBorders>
              <w:top w:val="single" w:sz="4" w:space="0" w:color="auto"/>
              <w:left w:val="single" w:sz="4" w:space="0" w:color="auto"/>
              <w:bottom w:val="single" w:sz="4" w:space="0" w:color="auto"/>
              <w:right w:val="single" w:sz="4" w:space="0" w:color="auto"/>
            </w:tcBorders>
            <w:vAlign w:val="center"/>
          </w:tcPr>
          <w:p w14:paraId="6FE641B9" w14:textId="77777777" w:rsidR="00DE2CB6" w:rsidRPr="00CC74FF" w:rsidRDefault="00DE2CB6" w:rsidP="00DE2CB6">
            <w:pPr>
              <w:spacing w:line="240" w:lineRule="atLeast"/>
              <w:rPr>
                <w:sz w:val="18"/>
                <w:szCs w:val="18"/>
              </w:rPr>
            </w:pPr>
          </w:p>
        </w:tc>
      </w:tr>
      <w:tr w:rsidR="00DE2CB6" w14:paraId="031260D6" w14:textId="77777777" w:rsidTr="00DE2CB6">
        <w:trPr>
          <w:cantSplit/>
          <w:tblHeader/>
        </w:trPr>
        <w:tc>
          <w:tcPr>
            <w:tcW w:w="2269" w:type="dxa"/>
            <w:tcBorders>
              <w:top w:val="single" w:sz="4" w:space="0" w:color="auto"/>
              <w:left w:val="single" w:sz="4" w:space="0" w:color="auto"/>
              <w:bottom w:val="single" w:sz="4" w:space="0" w:color="auto"/>
              <w:right w:val="single" w:sz="4" w:space="0" w:color="auto"/>
            </w:tcBorders>
            <w:shd w:val="clear" w:color="auto" w:fill="E6E6E6"/>
            <w:vAlign w:val="center"/>
          </w:tcPr>
          <w:p w14:paraId="5DAAE5E3" w14:textId="77777777" w:rsidR="00DE2CB6" w:rsidRPr="00573A09" w:rsidRDefault="00DE2CB6" w:rsidP="00DE2CB6">
            <w:pPr>
              <w:spacing w:line="240" w:lineRule="atLeast"/>
              <w:ind w:left="72"/>
              <w:rPr>
                <w:rFonts w:ascii="Humnst777 BT" w:hAnsi="Humnst777 BT"/>
                <w:b/>
                <w:sz w:val="18"/>
              </w:rPr>
            </w:pPr>
            <w:r w:rsidRPr="00573A09">
              <w:rPr>
                <w:rFonts w:ascii="Humnst777 BT" w:hAnsi="Humnst777 BT"/>
                <w:b/>
                <w:sz w:val="18"/>
              </w:rPr>
              <w:t>Tekening/documenten:</w:t>
            </w:r>
          </w:p>
        </w:tc>
        <w:tc>
          <w:tcPr>
            <w:tcW w:w="7229" w:type="dxa"/>
            <w:gridSpan w:val="10"/>
            <w:tcBorders>
              <w:top w:val="single" w:sz="4" w:space="0" w:color="auto"/>
              <w:left w:val="single" w:sz="4" w:space="0" w:color="auto"/>
              <w:bottom w:val="single" w:sz="4" w:space="0" w:color="auto"/>
              <w:right w:val="single" w:sz="4" w:space="0" w:color="auto"/>
            </w:tcBorders>
            <w:vAlign w:val="center"/>
          </w:tcPr>
          <w:p w14:paraId="00421AFF" w14:textId="77777777" w:rsidR="00DE2CB6" w:rsidRPr="00CC74FF" w:rsidRDefault="00DE2CB6" w:rsidP="00DE2CB6">
            <w:pPr>
              <w:spacing w:line="240" w:lineRule="atLeast"/>
              <w:rPr>
                <w:sz w:val="18"/>
                <w:szCs w:val="18"/>
              </w:rPr>
            </w:pPr>
          </w:p>
        </w:tc>
      </w:tr>
      <w:tr w:rsidR="00DE2CB6" w14:paraId="5755E12B" w14:textId="77777777" w:rsidTr="00DE2CB6">
        <w:trPr>
          <w:cantSplit/>
          <w:tblHeader/>
        </w:trPr>
        <w:tc>
          <w:tcPr>
            <w:tcW w:w="2269" w:type="dxa"/>
            <w:tcBorders>
              <w:top w:val="single" w:sz="4" w:space="0" w:color="auto"/>
              <w:left w:val="single" w:sz="4" w:space="0" w:color="auto"/>
              <w:bottom w:val="single" w:sz="4" w:space="0" w:color="auto"/>
              <w:right w:val="single" w:sz="4" w:space="0" w:color="auto"/>
            </w:tcBorders>
            <w:shd w:val="clear" w:color="auto" w:fill="E6E6E6"/>
            <w:vAlign w:val="center"/>
          </w:tcPr>
          <w:p w14:paraId="7319AE0F" w14:textId="77777777" w:rsidR="00DE2CB6" w:rsidRPr="00573A09" w:rsidRDefault="00DE2CB6" w:rsidP="00DE2CB6">
            <w:pPr>
              <w:spacing w:line="240" w:lineRule="atLeast"/>
              <w:ind w:left="72"/>
              <w:rPr>
                <w:rFonts w:ascii="Humnst777 BT" w:hAnsi="Humnst777 BT"/>
                <w:b/>
                <w:sz w:val="18"/>
              </w:rPr>
            </w:pPr>
            <w:r w:rsidRPr="00573A09">
              <w:rPr>
                <w:rFonts w:ascii="Humnst777 BT" w:hAnsi="Humnst777 BT"/>
                <w:b/>
                <w:sz w:val="18"/>
              </w:rPr>
              <w:t>Voorschrift(en):</w:t>
            </w:r>
          </w:p>
        </w:tc>
        <w:tc>
          <w:tcPr>
            <w:tcW w:w="7229" w:type="dxa"/>
            <w:gridSpan w:val="10"/>
            <w:tcBorders>
              <w:top w:val="single" w:sz="4" w:space="0" w:color="auto"/>
              <w:left w:val="single" w:sz="4" w:space="0" w:color="auto"/>
              <w:bottom w:val="single" w:sz="4" w:space="0" w:color="auto"/>
              <w:right w:val="single" w:sz="4" w:space="0" w:color="auto"/>
            </w:tcBorders>
            <w:vAlign w:val="center"/>
          </w:tcPr>
          <w:p w14:paraId="3B376621" w14:textId="77777777" w:rsidR="00DE2CB6" w:rsidRPr="00CC74FF" w:rsidRDefault="00DE2CB6" w:rsidP="00DE2CB6">
            <w:pPr>
              <w:spacing w:line="240" w:lineRule="atLeast"/>
              <w:rPr>
                <w:sz w:val="18"/>
                <w:szCs w:val="18"/>
              </w:rPr>
            </w:pPr>
            <w:r w:rsidRPr="00CC74FF">
              <w:rPr>
                <w:sz w:val="18"/>
                <w:szCs w:val="18"/>
              </w:rPr>
              <w:t xml:space="preserve"> </w:t>
            </w:r>
          </w:p>
        </w:tc>
      </w:tr>
      <w:tr w:rsidR="00DE2CB6" w:rsidRPr="00930E08" w14:paraId="1AAA6C29" w14:textId="77777777" w:rsidTr="00DE2CB6">
        <w:tblPrEx>
          <w:tblBorders>
            <w:top w:val="double" w:sz="4" w:space="0" w:color="auto"/>
            <w:left w:val="double" w:sz="4" w:space="0" w:color="auto"/>
            <w:right w:val="double" w:sz="4" w:space="0" w:color="auto"/>
            <w:insideH w:val="dotted" w:sz="4" w:space="0" w:color="auto"/>
            <w:insideV w:val="single" w:sz="4" w:space="0" w:color="auto"/>
          </w:tblBorders>
        </w:tblPrEx>
        <w:trPr>
          <w:cantSplit/>
          <w:trHeight w:val="436"/>
          <w:tblHeader/>
        </w:trPr>
        <w:tc>
          <w:tcPr>
            <w:tcW w:w="4253"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14AC1F04" w14:textId="77777777" w:rsidR="00DE2CB6" w:rsidRPr="00E37301" w:rsidRDefault="00DE2CB6" w:rsidP="00DE2CB6">
            <w:pPr>
              <w:tabs>
                <w:tab w:val="left" w:pos="284"/>
              </w:tabs>
              <w:overflowPunct/>
              <w:autoSpaceDE/>
              <w:autoSpaceDN/>
              <w:adjustRightInd/>
              <w:spacing w:line="240" w:lineRule="atLeast"/>
              <w:ind w:left="0"/>
              <w:textAlignment w:val="auto"/>
              <w:rPr>
                <w:b/>
                <w:sz w:val="18"/>
                <w:szCs w:val="18"/>
              </w:rPr>
            </w:pPr>
            <w:r w:rsidRPr="00E37301">
              <w:rPr>
                <w:b/>
                <w:sz w:val="18"/>
                <w:szCs w:val="18"/>
              </w:rPr>
              <w:t>Gecontroleerde items:</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tcMar>
              <w:left w:w="28" w:type="dxa"/>
              <w:right w:w="28" w:type="dxa"/>
            </w:tcMar>
            <w:vAlign w:val="center"/>
          </w:tcPr>
          <w:p w14:paraId="2A2EA19D" w14:textId="77777777" w:rsidR="00DE2CB6" w:rsidRPr="00E37301" w:rsidRDefault="00DE2CB6" w:rsidP="00DE2CB6">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1</w:t>
            </w:r>
          </w:p>
          <w:p w14:paraId="59FAD09C" w14:textId="77777777" w:rsidR="00DE2CB6" w:rsidRPr="00E37301" w:rsidRDefault="00DE2CB6" w:rsidP="00DE2CB6">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OK</w:t>
            </w:r>
          </w:p>
        </w:tc>
        <w:tc>
          <w:tcPr>
            <w:tcW w:w="567" w:type="dxa"/>
            <w:tcBorders>
              <w:top w:val="single" w:sz="4" w:space="0" w:color="auto"/>
              <w:left w:val="single" w:sz="4" w:space="0" w:color="auto"/>
              <w:bottom w:val="single" w:sz="4" w:space="0" w:color="auto"/>
              <w:right w:val="single" w:sz="4" w:space="0" w:color="auto"/>
            </w:tcBorders>
            <w:shd w:val="clear" w:color="auto" w:fill="E6E6E6"/>
            <w:tcMar>
              <w:left w:w="28" w:type="dxa"/>
              <w:right w:w="28" w:type="dxa"/>
            </w:tcMar>
            <w:vAlign w:val="center"/>
          </w:tcPr>
          <w:p w14:paraId="0621E2F1" w14:textId="77777777" w:rsidR="00DE2CB6" w:rsidRPr="00E37301" w:rsidRDefault="00DE2CB6" w:rsidP="00DE2CB6">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2</w:t>
            </w:r>
          </w:p>
          <w:p w14:paraId="5D0BEB1A" w14:textId="77777777" w:rsidR="00DE2CB6" w:rsidRPr="00E37301" w:rsidRDefault="00DE2CB6" w:rsidP="00DE2CB6">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NOK</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tcMar>
              <w:left w:w="28" w:type="dxa"/>
              <w:right w:w="28" w:type="dxa"/>
            </w:tcMar>
            <w:vAlign w:val="center"/>
          </w:tcPr>
          <w:p w14:paraId="2D471D16" w14:textId="77777777" w:rsidR="00DE2CB6" w:rsidRPr="00E37301" w:rsidRDefault="00DE2CB6" w:rsidP="00DE2CB6">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3</w:t>
            </w:r>
          </w:p>
          <w:p w14:paraId="1C33AA43" w14:textId="77777777" w:rsidR="00DE2CB6" w:rsidRPr="00E37301" w:rsidRDefault="00DE2CB6" w:rsidP="00DE2CB6">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NVT</w:t>
            </w:r>
          </w:p>
        </w:tc>
        <w:tc>
          <w:tcPr>
            <w:tcW w:w="567" w:type="dxa"/>
            <w:tcBorders>
              <w:top w:val="single" w:sz="4" w:space="0" w:color="auto"/>
              <w:left w:val="single" w:sz="4" w:space="0" w:color="auto"/>
              <w:bottom w:val="single" w:sz="4" w:space="0" w:color="auto"/>
              <w:right w:val="single" w:sz="4" w:space="0" w:color="auto"/>
            </w:tcBorders>
            <w:shd w:val="clear" w:color="auto" w:fill="E6E6E6"/>
            <w:tcMar>
              <w:left w:w="28" w:type="dxa"/>
              <w:right w:w="28" w:type="dxa"/>
            </w:tcMar>
            <w:vAlign w:val="center"/>
          </w:tcPr>
          <w:p w14:paraId="05179AF2" w14:textId="77777777" w:rsidR="00DE2CB6" w:rsidRPr="00E37301" w:rsidRDefault="00DE2CB6" w:rsidP="00DE2CB6">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4</w:t>
            </w:r>
          </w:p>
          <w:p w14:paraId="759FD7C7" w14:textId="77777777" w:rsidR="00DE2CB6" w:rsidRPr="00E37301" w:rsidRDefault="00DE2CB6" w:rsidP="00DE2CB6">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NB</w:t>
            </w:r>
          </w:p>
        </w:tc>
        <w:tc>
          <w:tcPr>
            <w:tcW w:w="297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1025F165" w14:textId="77777777" w:rsidR="00DE2CB6" w:rsidRPr="00E37301" w:rsidRDefault="00DE2CB6" w:rsidP="00DE2CB6">
            <w:pPr>
              <w:tabs>
                <w:tab w:val="left" w:pos="284"/>
              </w:tabs>
              <w:overflowPunct/>
              <w:autoSpaceDE/>
              <w:autoSpaceDN/>
              <w:adjustRightInd/>
              <w:spacing w:line="240" w:lineRule="atLeast"/>
              <w:ind w:left="0"/>
              <w:textAlignment w:val="auto"/>
              <w:rPr>
                <w:b/>
                <w:sz w:val="18"/>
                <w:szCs w:val="18"/>
              </w:rPr>
            </w:pPr>
            <w:r w:rsidRPr="00E37301">
              <w:rPr>
                <w:b/>
                <w:sz w:val="18"/>
                <w:szCs w:val="18"/>
              </w:rPr>
              <w:t>Opmerkingen</w:t>
            </w:r>
          </w:p>
        </w:tc>
      </w:tr>
      <w:tr w:rsidR="005E7842" w:rsidRPr="004230A0" w14:paraId="465DA3C8" w14:textId="77777777" w:rsidTr="00DE2CB6">
        <w:tblPrEx>
          <w:tblBorders>
            <w:top w:val="double" w:sz="4" w:space="0" w:color="auto"/>
            <w:left w:val="double" w:sz="4" w:space="0" w:color="auto"/>
            <w:right w:val="double" w:sz="4" w:space="0" w:color="auto"/>
            <w:insideH w:val="dotted" w:sz="4" w:space="0" w:color="auto"/>
            <w:insideV w:val="single" w:sz="4" w:space="0" w:color="auto"/>
          </w:tblBorders>
        </w:tblPrEx>
        <w:tc>
          <w:tcPr>
            <w:tcW w:w="4253" w:type="dxa"/>
            <w:gridSpan w:val="2"/>
            <w:tcBorders>
              <w:top w:val="dotted" w:sz="4" w:space="0" w:color="auto"/>
              <w:left w:val="single" w:sz="4" w:space="0" w:color="auto"/>
              <w:bottom w:val="dotted" w:sz="4" w:space="0" w:color="auto"/>
              <w:right w:val="single" w:sz="4" w:space="0" w:color="auto"/>
            </w:tcBorders>
          </w:tcPr>
          <w:p w14:paraId="17042AC7" w14:textId="77777777" w:rsidR="005E7842" w:rsidRPr="005E7842" w:rsidRDefault="005E7842" w:rsidP="00E20B9F">
            <w:pPr>
              <w:tabs>
                <w:tab w:val="left" w:pos="284"/>
              </w:tabs>
              <w:overflowPunct/>
              <w:autoSpaceDE/>
              <w:autoSpaceDN/>
              <w:adjustRightInd/>
              <w:spacing w:line="240" w:lineRule="atLeast"/>
              <w:ind w:left="0"/>
              <w:textAlignment w:val="auto"/>
            </w:pPr>
            <w:r w:rsidRPr="005E7842">
              <w:rPr>
                <w:sz w:val="18"/>
                <w:szCs w:val="18"/>
              </w:rPr>
              <w:t>Conform  OVS00017 zijn alleen bij kabellengten groter dan 1500 meter lasmoffen gemaakt. Deze eis geldt alleen bij nieuwbouw.</w:t>
            </w:r>
          </w:p>
        </w:tc>
        <w:tc>
          <w:tcPr>
            <w:tcW w:w="567" w:type="dxa"/>
            <w:gridSpan w:val="2"/>
            <w:tcBorders>
              <w:top w:val="dotted" w:sz="4" w:space="0" w:color="auto"/>
              <w:left w:val="single" w:sz="4" w:space="0" w:color="auto"/>
              <w:bottom w:val="dotted" w:sz="4" w:space="0" w:color="auto"/>
              <w:right w:val="single" w:sz="4" w:space="0" w:color="auto"/>
            </w:tcBorders>
          </w:tcPr>
          <w:p w14:paraId="15E9CB85" w14:textId="77777777" w:rsidR="005E7842" w:rsidRPr="004230A0" w:rsidRDefault="005E7842" w:rsidP="00DE2CB6">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45315BC6" w14:textId="77777777" w:rsidR="005E7842" w:rsidRPr="004230A0" w:rsidRDefault="005E7842" w:rsidP="00DE2CB6">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119A8616" w14:textId="77777777" w:rsidR="005E7842" w:rsidRPr="004230A0" w:rsidRDefault="005E7842" w:rsidP="00DE2CB6">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7016B495" w14:textId="77777777" w:rsidR="005E7842" w:rsidRPr="004230A0" w:rsidRDefault="005E7842" w:rsidP="00DE2CB6">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321AB9FB" w14:textId="77777777" w:rsidR="005E7842" w:rsidRPr="004230A0" w:rsidRDefault="005E7842" w:rsidP="00DE2CB6">
            <w:pPr>
              <w:spacing w:line="240" w:lineRule="atLeast"/>
              <w:rPr>
                <w:sz w:val="18"/>
                <w:szCs w:val="18"/>
              </w:rPr>
            </w:pPr>
          </w:p>
        </w:tc>
      </w:tr>
      <w:tr w:rsidR="00DE2CB6" w:rsidRPr="004230A0" w14:paraId="3FF8D65B" w14:textId="77777777" w:rsidTr="00DE2CB6">
        <w:tblPrEx>
          <w:tblBorders>
            <w:top w:val="double" w:sz="4" w:space="0" w:color="auto"/>
            <w:left w:val="double" w:sz="4" w:space="0" w:color="auto"/>
            <w:right w:val="double" w:sz="4" w:space="0" w:color="auto"/>
            <w:insideH w:val="dotted" w:sz="4" w:space="0" w:color="auto"/>
            <w:insideV w:val="single" w:sz="4" w:space="0" w:color="auto"/>
          </w:tblBorders>
        </w:tblPrEx>
        <w:tc>
          <w:tcPr>
            <w:tcW w:w="4253" w:type="dxa"/>
            <w:gridSpan w:val="2"/>
            <w:tcBorders>
              <w:top w:val="dotted" w:sz="4" w:space="0" w:color="auto"/>
              <w:left w:val="single" w:sz="4" w:space="0" w:color="auto"/>
              <w:bottom w:val="dotted" w:sz="4" w:space="0" w:color="auto"/>
              <w:right w:val="single" w:sz="4" w:space="0" w:color="auto"/>
            </w:tcBorders>
          </w:tcPr>
          <w:p w14:paraId="11610215" w14:textId="77777777" w:rsidR="00DE2CB6" w:rsidRPr="004230A0" w:rsidRDefault="00DE2CB6" w:rsidP="00DE2CB6">
            <w:pPr>
              <w:tabs>
                <w:tab w:val="left" w:pos="284"/>
              </w:tabs>
              <w:overflowPunct/>
              <w:autoSpaceDE/>
              <w:autoSpaceDN/>
              <w:adjustRightInd/>
              <w:spacing w:line="240" w:lineRule="atLeast"/>
              <w:ind w:left="0"/>
              <w:textAlignment w:val="auto"/>
              <w:rPr>
                <w:sz w:val="18"/>
                <w:szCs w:val="18"/>
              </w:rPr>
            </w:pPr>
            <w:r>
              <w:t>(</w:t>
            </w:r>
            <w:r w:rsidRPr="00E20B9F">
              <w:rPr>
                <w:sz w:val="18"/>
                <w:szCs w:val="18"/>
              </w:rPr>
              <w:t>Werkzaamheden aan) kabel conform ISV00067</w:t>
            </w:r>
            <w:r w:rsidR="00E20B9F">
              <w:rPr>
                <w:sz w:val="18"/>
                <w:szCs w:val="18"/>
              </w:rPr>
              <w:t>.</w:t>
            </w:r>
          </w:p>
        </w:tc>
        <w:tc>
          <w:tcPr>
            <w:tcW w:w="567" w:type="dxa"/>
            <w:gridSpan w:val="2"/>
            <w:tcBorders>
              <w:top w:val="dotted" w:sz="4" w:space="0" w:color="auto"/>
              <w:left w:val="single" w:sz="4" w:space="0" w:color="auto"/>
              <w:bottom w:val="dotted" w:sz="4" w:space="0" w:color="auto"/>
              <w:right w:val="single" w:sz="4" w:space="0" w:color="auto"/>
            </w:tcBorders>
          </w:tcPr>
          <w:p w14:paraId="51998B9C" w14:textId="77777777" w:rsidR="00DE2CB6" w:rsidRPr="004230A0" w:rsidRDefault="00DE2CB6" w:rsidP="00DE2CB6">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0A8DD16B" w14:textId="77777777" w:rsidR="00DE2CB6" w:rsidRPr="004230A0" w:rsidRDefault="00DE2CB6" w:rsidP="00DE2CB6">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7DA79F01" w14:textId="77777777" w:rsidR="00DE2CB6" w:rsidRPr="004230A0" w:rsidRDefault="00DE2CB6" w:rsidP="00DE2CB6">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228BDEDA" w14:textId="77777777" w:rsidR="00DE2CB6" w:rsidRPr="004230A0" w:rsidRDefault="00DE2CB6" w:rsidP="00DE2CB6">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6AF123D7" w14:textId="77777777" w:rsidR="00DE2CB6" w:rsidRPr="004230A0" w:rsidRDefault="00DE2CB6" w:rsidP="00DE2CB6">
            <w:pPr>
              <w:spacing w:line="240" w:lineRule="atLeast"/>
              <w:rPr>
                <w:sz w:val="18"/>
                <w:szCs w:val="18"/>
              </w:rPr>
            </w:pPr>
          </w:p>
        </w:tc>
      </w:tr>
      <w:tr w:rsidR="008C743D" w:rsidRPr="004230A0" w14:paraId="55E49455" w14:textId="77777777" w:rsidTr="00DE2CB6">
        <w:tblPrEx>
          <w:tblBorders>
            <w:top w:val="double" w:sz="4" w:space="0" w:color="auto"/>
            <w:left w:val="double" w:sz="4" w:space="0" w:color="auto"/>
            <w:right w:val="double" w:sz="4" w:space="0" w:color="auto"/>
            <w:insideH w:val="dotted" w:sz="4" w:space="0" w:color="auto"/>
            <w:insideV w:val="single" w:sz="4" w:space="0" w:color="auto"/>
          </w:tblBorders>
        </w:tblPrEx>
        <w:tc>
          <w:tcPr>
            <w:tcW w:w="4253" w:type="dxa"/>
            <w:gridSpan w:val="2"/>
            <w:tcBorders>
              <w:top w:val="dotted" w:sz="4" w:space="0" w:color="auto"/>
              <w:left w:val="single" w:sz="4" w:space="0" w:color="auto"/>
              <w:bottom w:val="dotted" w:sz="4" w:space="0" w:color="auto"/>
              <w:right w:val="single" w:sz="4" w:space="0" w:color="auto"/>
            </w:tcBorders>
          </w:tcPr>
          <w:p w14:paraId="48444696" w14:textId="77777777" w:rsidR="008C743D" w:rsidRDefault="008C743D" w:rsidP="00DE2CB6">
            <w:pPr>
              <w:tabs>
                <w:tab w:val="left" w:pos="284"/>
              </w:tabs>
              <w:overflowPunct/>
              <w:autoSpaceDE/>
              <w:autoSpaceDN/>
              <w:adjustRightInd/>
              <w:spacing w:line="240" w:lineRule="atLeast"/>
              <w:ind w:left="0"/>
              <w:textAlignment w:val="auto"/>
              <w:rPr>
                <w:spacing w:val="-2"/>
              </w:rPr>
            </w:pPr>
            <w:r>
              <w:rPr>
                <w:spacing w:val="-2"/>
              </w:rPr>
              <w:t>Het type van de kabel en draad is overeenkomstig tekening:</w:t>
            </w:r>
          </w:p>
          <w:p w14:paraId="7E54C70C" w14:textId="77777777" w:rsidR="008C743D" w:rsidRPr="008C743D" w:rsidRDefault="008C743D" w:rsidP="00386B93">
            <w:pPr>
              <w:numPr>
                <w:ilvl w:val="0"/>
                <w:numId w:val="9"/>
              </w:numPr>
              <w:tabs>
                <w:tab w:val="left" w:pos="284"/>
              </w:tabs>
              <w:overflowPunct/>
              <w:autoSpaceDE/>
              <w:autoSpaceDN/>
              <w:adjustRightInd/>
              <w:spacing w:line="240" w:lineRule="atLeast"/>
              <w:ind w:left="284" w:hanging="284"/>
              <w:textAlignment w:val="auto"/>
              <w:rPr>
                <w:sz w:val="18"/>
                <w:szCs w:val="18"/>
              </w:rPr>
            </w:pPr>
            <w:r w:rsidRPr="008C743D">
              <w:rPr>
                <w:sz w:val="18"/>
                <w:szCs w:val="18"/>
              </w:rPr>
              <w:t>S55-.-.……. blad .uitgave: .</w:t>
            </w:r>
          </w:p>
          <w:p w14:paraId="15652068" w14:textId="77777777" w:rsidR="008C743D" w:rsidRDefault="008C743D" w:rsidP="00386B93">
            <w:pPr>
              <w:numPr>
                <w:ilvl w:val="0"/>
                <w:numId w:val="9"/>
              </w:numPr>
              <w:tabs>
                <w:tab w:val="left" w:pos="284"/>
              </w:tabs>
              <w:overflowPunct/>
              <w:autoSpaceDE/>
              <w:autoSpaceDN/>
              <w:adjustRightInd/>
              <w:spacing w:line="240" w:lineRule="atLeast"/>
              <w:ind w:left="284" w:hanging="284"/>
              <w:textAlignment w:val="auto"/>
            </w:pPr>
            <w:r w:rsidRPr="008C743D">
              <w:rPr>
                <w:sz w:val="18"/>
                <w:szCs w:val="18"/>
              </w:rPr>
              <w:t>S55-.-.……. blad .uitgave: .</w:t>
            </w:r>
          </w:p>
        </w:tc>
        <w:tc>
          <w:tcPr>
            <w:tcW w:w="567" w:type="dxa"/>
            <w:gridSpan w:val="2"/>
            <w:tcBorders>
              <w:top w:val="dotted" w:sz="4" w:space="0" w:color="auto"/>
              <w:left w:val="single" w:sz="4" w:space="0" w:color="auto"/>
              <w:bottom w:val="dotted" w:sz="4" w:space="0" w:color="auto"/>
              <w:right w:val="single" w:sz="4" w:space="0" w:color="auto"/>
            </w:tcBorders>
          </w:tcPr>
          <w:p w14:paraId="6398F1CC" w14:textId="77777777" w:rsidR="008C743D" w:rsidRPr="004230A0" w:rsidRDefault="008C743D" w:rsidP="00DE2CB6">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7D810BE7" w14:textId="77777777" w:rsidR="008C743D" w:rsidRPr="004230A0" w:rsidRDefault="008C743D" w:rsidP="00DE2CB6">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5AB2933A" w14:textId="77777777" w:rsidR="008C743D" w:rsidRPr="004230A0" w:rsidRDefault="008C743D" w:rsidP="00DE2CB6">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0FC71115" w14:textId="77777777" w:rsidR="008C743D" w:rsidRPr="004230A0" w:rsidRDefault="008C743D" w:rsidP="00DE2CB6">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62E71384" w14:textId="77777777" w:rsidR="008C743D" w:rsidRPr="004230A0" w:rsidRDefault="008C743D" w:rsidP="00DE2CB6">
            <w:pPr>
              <w:spacing w:line="240" w:lineRule="atLeast"/>
              <w:rPr>
                <w:sz w:val="18"/>
                <w:szCs w:val="18"/>
              </w:rPr>
            </w:pPr>
          </w:p>
        </w:tc>
      </w:tr>
      <w:tr w:rsidR="00DE2CB6" w:rsidRPr="004230A0" w14:paraId="6132892E" w14:textId="77777777" w:rsidTr="00DE2CB6">
        <w:tblPrEx>
          <w:tblBorders>
            <w:top w:val="double" w:sz="4" w:space="0" w:color="auto"/>
            <w:left w:val="double" w:sz="4" w:space="0" w:color="auto"/>
            <w:right w:val="double" w:sz="4" w:space="0" w:color="auto"/>
            <w:insideH w:val="dotted" w:sz="4" w:space="0" w:color="auto"/>
            <w:insideV w:val="single" w:sz="4" w:space="0" w:color="auto"/>
          </w:tblBorders>
        </w:tblPrEx>
        <w:tc>
          <w:tcPr>
            <w:tcW w:w="4253" w:type="dxa"/>
            <w:gridSpan w:val="2"/>
            <w:tcBorders>
              <w:top w:val="dotted" w:sz="4" w:space="0" w:color="auto"/>
              <w:left w:val="single" w:sz="4" w:space="0" w:color="auto"/>
              <w:bottom w:val="dotted" w:sz="4" w:space="0" w:color="auto"/>
              <w:right w:val="single" w:sz="4" w:space="0" w:color="auto"/>
            </w:tcBorders>
          </w:tcPr>
          <w:p w14:paraId="3D1B5181" w14:textId="77777777" w:rsidR="008C743D" w:rsidRPr="00386B93" w:rsidRDefault="008C743D" w:rsidP="008C743D">
            <w:pPr>
              <w:tabs>
                <w:tab w:val="left" w:pos="0"/>
                <w:tab w:val="left" w:pos="216"/>
                <w:tab w:val="left" w:pos="1440"/>
              </w:tabs>
              <w:suppressAutoHyphens/>
              <w:spacing w:before="40"/>
              <w:ind w:left="0"/>
              <w:rPr>
                <w:spacing w:val="-2"/>
              </w:rPr>
            </w:pPr>
            <w:r w:rsidRPr="00386B93">
              <w:rPr>
                <w:spacing w:val="-2"/>
              </w:rPr>
              <w:t>Montage van kabels en draden:</w:t>
            </w:r>
          </w:p>
          <w:p w14:paraId="5C12866C" w14:textId="77777777" w:rsidR="008C743D" w:rsidRPr="00386B93" w:rsidRDefault="008C743D" w:rsidP="00386B93">
            <w:pPr>
              <w:numPr>
                <w:ilvl w:val="0"/>
                <w:numId w:val="9"/>
              </w:numPr>
              <w:tabs>
                <w:tab w:val="left" w:pos="284"/>
              </w:tabs>
              <w:overflowPunct/>
              <w:autoSpaceDE/>
              <w:autoSpaceDN/>
              <w:adjustRightInd/>
              <w:spacing w:line="240" w:lineRule="atLeast"/>
              <w:ind w:left="284" w:hanging="284"/>
              <w:textAlignment w:val="auto"/>
              <w:rPr>
                <w:sz w:val="18"/>
                <w:szCs w:val="18"/>
              </w:rPr>
            </w:pPr>
            <w:r w:rsidRPr="00386B93">
              <w:rPr>
                <w:sz w:val="18"/>
                <w:szCs w:val="18"/>
              </w:rPr>
              <w:t>Juiste locatie</w:t>
            </w:r>
          </w:p>
          <w:p w14:paraId="4DBBBECA" w14:textId="77777777" w:rsidR="008C743D" w:rsidRPr="00386B93" w:rsidRDefault="008C743D" w:rsidP="00386B93">
            <w:pPr>
              <w:numPr>
                <w:ilvl w:val="0"/>
                <w:numId w:val="9"/>
              </w:numPr>
              <w:tabs>
                <w:tab w:val="left" w:pos="284"/>
              </w:tabs>
              <w:overflowPunct/>
              <w:autoSpaceDE/>
              <w:autoSpaceDN/>
              <w:adjustRightInd/>
              <w:spacing w:line="240" w:lineRule="atLeast"/>
              <w:ind w:left="284" w:hanging="284"/>
              <w:textAlignment w:val="auto"/>
              <w:rPr>
                <w:sz w:val="18"/>
                <w:szCs w:val="18"/>
              </w:rPr>
            </w:pPr>
            <w:r w:rsidRPr="00386B93">
              <w:rPr>
                <w:sz w:val="18"/>
                <w:szCs w:val="18"/>
              </w:rPr>
              <w:t>Aansluiting van de aders op de juiste klemmen.</w:t>
            </w:r>
          </w:p>
          <w:p w14:paraId="36933841" w14:textId="77777777" w:rsidR="008C743D" w:rsidRPr="00386B93" w:rsidRDefault="008C743D" w:rsidP="00386B93">
            <w:pPr>
              <w:numPr>
                <w:ilvl w:val="0"/>
                <w:numId w:val="9"/>
              </w:numPr>
              <w:tabs>
                <w:tab w:val="left" w:pos="284"/>
              </w:tabs>
              <w:overflowPunct/>
              <w:autoSpaceDE/>
              <w:autoSpaceDN/>
              <w:adjustRightInd/>
              <w:spacing w:line="240" w:lineRule="atLeast"/>
              <w:ind w:left="284" w:hanging="284"/>
              <w:textAlignment w:val="auto"/>
              <w:rPr>
                <w:sz w:val="18"/>
                <w:szCs w:val="18"/>
              </w:rPr>
            </w:pPr>
            <w:r w:rsidRPr="00386B93">
              <w:rPr>
                <w:sz w:val="18"/>
                <w:szCs w:val="18"/>
              </w:rPr>
              <w:t>Goede adercodering toegepast</w:t>
            </w:r>
          </w:p>
          <w:p w14:paraId="48E1EC88" w14:textId="77777777" w:rsidR="008C743D" w:rsidRPr="00386B93" w:rsidRDefault="008C743D" w:rsidP="00386B93">
            <w:pPr>
              <w:numPr>
                <w:ilvl w:val="0"/>
                <w:numId w:val="9"/>
              </w:numPr>
              <w:tabs>
                <w:tab w:val="left" w:pos="284"/>
              </w:tabs>
              <w:overflowPunct/>
              <w:autoSpaceDE/>
              <w:autoSpaceDN/>
              <w:adjustRightInd/>
              <w:spacing w:line="240" w:lineRule="atLeast"/>
              <w:ind w:left="284" w:hanging="284"/>
              <w:textAlignment w:val="auto"/>
              <w:rPr>
                <w:sz w:val="18"/>
                <w:szCs w:val="18"/>
              </w:rPr>
            </w:pPr>
            <w:r w:rsidRPr="00386B93">
              <w:rPr>
                <w:sz w:val="18"/>
                <w:szCs w:val="18"/>
              </w:rPr>
              <w:t>Aansluiting is vastgeschroefd; er zijn geen losse contacten</w:t>
            </w:r>
          </w:p>
          <w:p w14:paraId="1E3BEBDC" w14:textId="77777777" w:rsidR="008C743D" w:rsidRPr="00386B93" w:rsidRDefault="008C743D" w:rsidP="00386B93">
            <w:pPr>
              <w:numPr>
                <w:ilvl w:val="0"/>
                <w:numId w:val="9"/>
              </w:numPr>
              <w:tabs>
                <w:tab w:val="left" w:pos="284"/>
              </w:tabs>
              <w:overflowPunct/>
              <w:autoSpaceDE/>
              <w:autoSpaceDN/>
              <w:adjustRightInd/>
              <w:spacing w:line="240" w:lineRule="atLeast"/>
              <w:ind w:left="284" w:hanging="284"/>
              <w:textAlignment w:val="auto"/>
              <w:rPr>
                <w:sz w:val="18"/>
                <w:szCs w:val="18"/>
              </w:rPr>
            </w:pPr>
            <w:r w:rsidRPr="00386B93">
              <w:rPr>
                <w:sz w:val="18"/>
                <w:szCs w:val="18"/>
              </w:rPr>
              <w:t>Aders niet ingesneden, kabelschoenen juist gekerfd,</w:t>
            </w:r>
          </w:p>
          <w:p w14:paraId="7BD41136" w14:textId="77777777" w:rsidR="008C743D" w:rsidRDefault="008C743D" w:rsidP="00386B93">
            <w:pPr>
              <w:numPr>
                <w:ilvl w:val="0"/>
                <w:numId w:val="9"/>
              </w:numPr>
              <w:tabs>
                <w:tab w:val="left" w:pos="284"/>
              </w:tabs>
              <w:overflowPunct/>
              <w:autoSpaceDE/>
              <w:autoSpaceDN/>
              <w:adjustRightInd/>
              <w:spacing w:line="240" w:lineRule="atLeast"/>
              <w:ind w:left="284" w:hanging="284"/>
              <w:textAlignment w:val="auto"/>
              <w:rPr>
                <w:sz w:val="18"/>
                <w:szCs w:val="18"/>
              </w:rPr>
            </w:pPr>
            <w:r w:rsidRPr="00386B93">
              <w:rPr>
                <w:sz w:val="18"/>
                <w:szCs w:val="18"/>
              </w:rPr>
              <w:t>Geen onderbrekingen aders, beschermings- en aardleidingen</w:t>
            </w:r>
            <w:r w:rsidR="005E7842">
              <w:rPr>
                <w:sz w:val="18"/>
                <w:szCs w:val="18"/>
              </w:rPr>
              <w:t xml:space="preserve"> (geldt niet voor 3kV-kabels)</w:t>
            </w:r>
            <w:r w:rsidRPr="00386B93">
              <w:rPr>
                <w:sz w:val="18"/>
                <w:szCs w:val="18"/>
              </w:rPr>
              <w:t>.</w:t>
            </w:r>
          </w:p>
          <w:p w14:paraId="11A550F6" w14:textId="77777777" w:rsidR="008C743D" w:rsidRPr="00386B93" w:rsidRDefault="008C743D" w:rsidP="00386B93">
            <w:pPr>
              <w:numPr>
                <w:ilvl w:val="0"/>
                <w:numId w:val="9"/>
              </w:numPr>
              <w:tabs>
                <w:tab w:val="left" w:pos="284"/>
              </w:tabs>
              <w:overflowPunct/>
              <w:autoSpaceDE/>
              <w:autoSpaceDN/>
              <w:adjustRightInd/>
              <w:spacing w:line="240" w:lineRule="atLeast"/>
              <w:ind w:left="284" w:hanging="284"/>
              <w:textAlignment w:val="auto"/>
              <w:rPr>
                <w:sz w:val="18"/>
                <w:szCs w:val="18"/>
              </w:rPr>
            </w:pPr>
            <w:r w:rsidRPr="00386B93">
              <w:rPr>
                <w:sz w:val="18"/>
                <w:szCs w:val="18"/>
              </w:rPr>
              <w:t xml:space="preserve">Kleuren van de aders zijn correct: </w:t>
            </w:r>
          </w:p>
          <w:p w14:paraId="0E1FA917" w14:textId="77777777" w:rsidR="008C743D" w:rsidRPr="00386B93" w:rsidRDefault="008C743D" w:rsidP="00386B93">
            <w:pPr>
              <w:numPr>
                <w:ilvl w:val="0"/>
                <w:numId w:val="9"/>
              </w:numPr>
              <w:tabs>
                <w:tab w:val="left" w:pos="284"/>
              </w:tabs>
              <w:overflowPunct/>
              <w:autoSpaceDE/>
              <w:autoSpaceDN/>
              <w:adjustRightInd/>
              <w:spacing w:line="240" w:lineRule="atLeast"/>
              <w:ind w:left="284" w:hanging="284"/>
              <w:textAlignment w:val="auto"/>
              <w:rPr>
                <w:sz w:val="18"/>
                <w:szCs w:val="18"/>
              </w:rPr>
            </w:pPr>
            <w:r w:rsidRPr="00386B93">
              <w:rPr>
                <w:sz w:val="18"/>
                <w:szCs w:val="18"/>
              </w:rPr>
              <w:t>groen/geel</w:t>
            </w:r>
            <w:r w:rsidR="00383B9E" w:rsidRPr="00386B93">
              <w:rPr>
                <w:sz w:val="18"/>
                <w:szCs w:val="18"/>
              </w:rPr>
              <w:t xml:space="preserve"> of blank</w:t>
            </w:r>
            <w:r w:rsidRPr="00386B93">
              <w:rPr>
                <w:sz w:val="18"/>
                <w:szCs w:val="18"/>
              </w:rPr>
              <w:t xml:space="preserve"> voor beschermings- en aardleidingen,</w:t>
            </w:r>
          </w:p>
          <w:p w14:paraId="6FA681EA" w14:textId="77777777" w:rsidR="008C743D" w:rsidRPr="00386B93" w:rsidRDefault="008C743D" w:rsidP="00386B93">
            <w:pPr>
              <w:numPr>
                <w:ilvl w:val="0"/>
                <w:numId w:val="9"/>
              </w:numPr>
              <w:tabs>
                <w:tab w:val="left" w:pos="284"/>
              </w:tabs>
              <w:overflowPunct/>
              <w:autoSpaceDE/>
              <w:autoSpaceDN/>
              <w:adjustRightInd/>
              <w:spacing w:line="240" w:lineRule="atLeast"/>
              <w:ind w:left="284" w:hanging="284"/>
              <w:textAlignment w:val="auto"/>
              <w:rPr>
                <w:sz w:val="18"/>
                <w:szCs w:val="18"/>
              </w:rPr>
            </w:pPr>
            <w:r w:rsidRPr="00386B93">
              <w:rPr>
                <w:sz w:val="18"/>
                <w:szCs w:val="18"/>
              </w:rPr>
              <w:t>blauw voor nulleidingen.</w:t>
            </w:r>
          </w:p>
          <w:p w14:paraId="61D2CE70" w14:textId="77777777" w:rsidR="008C743D" w:rsidRDefault="008C743D" w:rsidP="00386B93">
            <w:pPr>
              <w:numPr>
                <w:ilvl w:val="0"/>
                <w:numId w:val="9"/>
              </w:numPr>
              <w:tabs>
                <w:tab w:val="left" w:pos="284"/>
              </w:tabs>
              <w:overflowPunct/>
              <w:autoSpaceDE/>
              <w:autoSpaceDN/>
              <w:adjustRightInd/>
              <w:spacing w:line="240" w:lineRule="atLeast"/>
              <w:ind w:left="284" w:hanging="284"/>
              <w:textAlignment w:val="auto"/>
              <w:rPr>
                <w:sz w:val="18"/>
                <w:szCs w:val="18"/>
              </w:rPr>
            </w:pPr>
            <w:r w:rsidRPr="00386B93">
              <w:rPr>
                <w:sz w:val="18"/>
                <w:szCs w:val="18"/>
              </w:rPr>
              <w:t xml:space="preserve">Juiste trekontlasting toegepast </w:t>
            </w:r>
          </w:p>
          <w:p w14:paraId="6F469632" w14:textId="77777777" w:rsidR="005E7842" w:rsidRPr="00386B93" w:rsidRDefault="005E7842" w:rsidP="005E7842">
            <w:pPr>
              <w:tabs>
                <w:tab w:val="left" w:pos="284"/>
              </w:tabs>
              <w:overflowPunct/>
              <w:autoSpaceDE/>
              <w:autoSpaceDN/>
              <w:adjustRightInd/>
              <w:spacing w:line="240" w:lineRule="atLeast"/>
              <w:ind w:left="0"/>
              <w:textAlignment w:val="auto"/>
              <w:rPr>
                <w:sz w:val="18"/>
                <w:szCs w:val="18"/>
              </w:rPr>
            </w:pPr>
            <w:r>
              <w:rPr>
                <w:sz w:val="18"/>
                <w:szCs w:val="18"/>
              </w:rPr>
              <w:t>Voor 3kV-kabels:</w:t>
            </w:r>
          </w:p>
          <w:p w14:paraId="01FCF182" w14:textId="77777777" w:rsidR="005E7842" w:rsidRDefault="008C743D" w:rsidP="005E7842">
            <w:pPr>
              <w:numPr>
                <w:ilvl w:val="0"/>
                <w:numId w:val="9"/>
              </w:numPr>
              <w:tabs>
                <w:tab w:val="left" w:pos="284"/>
              </w:tabs>
              <w:overflowPunct/>
              <w:autoSpaceDE/>
              <w:autoSpaceDN/>
              <w:adjustRightInd/>
              <w:spacing w:line="240" w:lineRule="atLeast"/>
              <w:ind w:left="284" w:hanging="284"/>
              <w:textAlignment w:val="auto"/>
              <w:rPr>
                <w:sz w:val="18"/>
                <w:szCs w:val="18"/>
              </w:rPr>
            </w:pPr>
            <w:r w:rsidRPr="00386B93">
              <w:rPr>
                <w:sz w:val="18"/>
                <w:szCs w:val="18"/>
              </w:rPr>
              <w:t>Kleuren van aders van 3kV-kabel zijn correct aangesloten.</w:t>
            </w:r>
            <w:r w:rsidR="005E7842" w:rsidRPr="005E7842">
              <w:rPr>
                <w:sz w:val="18"/>
                <w:szCs w:val="18"/>
              </w:rPr>
              <w:t xml:space="preserve"> </w:t>
            </w:r>
          </w:p>
          <w:p w14:paraId="5FC9A6B9" w14:textId="77777777" w:rsidR="008C743D" w:rsidRPr="005E7842" w:rsidRDefault="005E7842" w:rsidP="005E7842">
            <w:pPr>
              <w:numPr>
                <w:ilvl w:val="0"/>
                <w:numId w:val="9"/>
              </w:numPr>
              <w:tabs>
                <w:tab w:val="left" w:pos="284"/>
              </w:tabs>
              <w:overflowPunct/>
              <w:autoSpaceDE/>
              <w:autoSpaceDN/>
              <w:adjustRightInd/>
              <w:spacing w:line="240" w:lineRule="atLeast"/>
              <w:ind w:left="284" w:hanging="284"/>
              <w:textAlignment w:val="auto"/>
              <w:rPr>
                <w:sz w:val="18"/>
                <w:szCs w:val="18"/>
              </w:rPr>
            </w:pPr>
            <w:r w:rsidRPr="005E7842">
              <w:rPr>
                <w:sz w:val="18"/>
                <w:szCs w:val="18"/>
              </w:rPr>
              <w:t>Bij 3kV-kabel is de systeemaarde afgewerkt met zwarte krimpkous</w:t>
            </w:r>
            <w:r>
              <w:rPr>
                <w:sz w:val="18"/>
                <w:szCs w:val="18"/>
              </w:rPr>
              <w:t>.</w:t>
            </w:r>
          </w:p>
          <w:p w14:paraId="560DDE46" w14:textId="77777777" w:rsidR="00DE2CB6" w:rsidRPr="00386B93" w:rsidRDefault="008C743D" w:rsidP="00386B93">
            <w:pPr>
              <w:numPr>
                <w:ilvl w:val="0"/>
                <w:numId w:val="9"/>
              </w:numPr>
              <w:tabs>
                <w:tab w:val="left" w:pos="284"/>
              </w:tabs>
              <w:overflowPunct/>
              <w:autoSpaceDE/>
              <w:autoSpaceDN/>
              <w:adjustRightInd/>
              <w:spacing w:line="240" w:lineRule="atLeast"/>
              <w:ind w:left="284" w:hanging="284"/>
              <w:textAlignment w:val="auto"/>
              <w:rPr>
                <w:sz w:val="18"/>
                <w:szCs w:val="18"/>
              </w:rPr>
            </w:pPr>
            <w:r w:rsidRPr="00386B93">
              <w:rPr>
                <w:sz w:val="18"/>
                <w:szCs w:val="18"/>
              </w:rPr>
              <w:t>Aardscherm van 3kV-kabels geaard of juist geïsoleerd doorgezet</w:t>
            </w:r>
          </w:p>
        </w:tc>
        <w:tc>
          <w:tcPr>
            <w:tcW w:w="567" w:type="dxa"/>
            <w:gridSpan w:val="2"/>
            <w:tcBorders>
              <w:top w:val="dotted" w:sz="4" w:space="0" w:color="auto"/>
              <w:left w:val="single" w:sz="4" w:space="0" w:color="auto"/>
              <w:bottom w:val="dotted" w:sz="4" w:space="0" w:color="auto"/>
              <w:right w:val="single" w:sz="4" w:space="0" w:color="auto"/>
            </w:tcBorders>
          </w:tcPr>
          <w:p w14:paraId="6D1516D1" w14:textId="77777777" w:rsidR="00DE2CB6" w:rsidRPr="004230A0" w:rsidRDefault="00DE2CB6" w:rsidP="00DE2CB6">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5D1945A3" w14:textId="77777777" w:rsidR="00DE2CB6" w:rsidRPr="004230A0" w:rsidRDefault="00DE2CB6" w:rsidP="00DE2CB6">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2D9165D8" w14:textId="77777777" w:rsidR="00DE2CB6" w:rsidRPr="004230A0" w:rsidRDefault="00DE2CB6" w:rsidP="00DE2CB6">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3DFCCAF6" w14:textId="77777777" w:rsidR="00DE2CB6" w:rsidRPr="004230A0" w:rsidRDefault="00DE2CB6" w:rsidP="00DE2CB6">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260321C0" w14:textId="77777777" w:rsidR="00DE2CB6" w:rsidRPr="004230A0" w:rsidRDefault="00DE2CB6" w:rsidP="00DE2CB6">
            <w:pPr>
              <w:spacing w:line="240" w:lineRule="atLeast"/>
              <w:rPr>
                <w:sz w:val="18"/>
                <w:szCs w:val="18"/>
              </w:rPr>
            </w:pPr>
          </w:p>
        </w:tc>
      </w:tr>
      <w:tr w:rsidR="008C743D" w:rsidRPr="004230A0" w14:paraId="2A57F375" w14:textId="77777777" w:rsidTr="00DE2CB6">
        <w:tblPrEx>
          <w:tblBorders>
            <w:top w:val="double" w:sz="4" w:space="0" w:color="auto"/>
            <w:left w:val="double" w:sz="4" w:space="0" w:color="auto"/>
            <w:right w:val="double" w:sz="4" w:space="0" w:color="auto"/>
            <w:insideH w:val="dotted" w:sz="4" w:space="0" w:color="auto"/>
            <w:insideV w:val="single" w:sz="4" w:space="0" w:color="auto"/>
          </w:tblBorders>
        </w:tblPrEx>
        <w:tc>
          <w:tcPr>
            <w:tcW w:w="4253" w:type="dxa"/>
            <w:gridSpan w:val="2"/>
            <w:tcBorders>
              <w:top w:val="dotted" w:sz="4" w:space="0" w:color="auto"/>
              <w:left w:val="single" w:sz="4" w:space="0" w:color="auto"/>
              <w:bottom w:val="dotted" w:sz="4" w:space="0" w:color="auto"/>
              <w:right w:val="single" w:sz="4" w:space="0" w:color="auto"/>
            </w:tcBorders>
          </w:tcPr>
          <w:p w14:paraId="6AC5A005" w14:textId="77777777" w:rsidR="008C743D" w:rsidRPr="00386B93" w:rsidRDefault="008C743D" w:rsidP="008C743D">
            <w:pPr>
              <w:tabs>
                <w:tab w:val="left" w:pos="0"/>
                <w:tab w:val="left" w:pos="216"/>
                <w:tab w:val="left" w:pos="1440"/>
              </w:tabs>
              <w:suppressAutoHyphens/>
              <w:spacing w:before="40"/>
              <w:ind w:left="0"/>
              <w:rPr>
                <w:spacing w:val="-2"/>
              </w:rPr>
            </w:pPr>
            <w:r w:rsidRPr="00386B93">
              <w:rPr>
                <w:spacing w:val="-2"/>
              </w:rPr>
              <w:t xml:space="preserve">Isolatieweerstand van draden kabels </w:t>
            </w:r>
            <w:r w:rsidRPr="00386B93">
              <w:rPr>
                <w:spacing w:val="-2"/>
              </w:rPr>
              <w:br/>
              <w:t>(geen hoogspanningskabels)</w:t>
            </w:r>
          </w:p>
          <w:p w14:paraId="3A98D8C0" w14:textId="77777777" w:rsidR="008C743D" w:rsidRPr="00386B93" w:rsidRDefault="008C743D" w:rsidP="00386B93">
            <w:pPr>
              <w:numPr>
                <w:ilvl w:val="0"/>
                <w:numId w:val="9"/>
              </w:numPr>
              <w:tabs>
                <w:tab w:val="left" w:pos="284"/>
              </w:tabs>
              <w:overflowPunct/>
              <w:autoSpaceDE/>
              <w:autoSpaceDN/>
              <w:adjustRightInd/>
              <w:spacing w:line="240" w:lineRule="atLeast"/>
              <w:ind w:left="284" w:hanging="284"/>
              <w:textAlignment w:val="auto"/>
              <w:rPr>
                <w:sz w:val="18"/>
                <w:szCs w:val="18"/>
              </w:rPr>
            </w:pPr>
            <w:r w:rsidRPr="00386B93">
              <w:rPr>
                <w:sz w:val="18"/>
                <w:szCs w:val="18"/>
              </w:rPr>
              <w:t>NEN 1010: artikel 510.9</w:t>
            </w:r>
            <w:r w:rsidR="00383B9E" w:rsidRPr="00386B93">
              <w:rPr>
                <w:sz w:val="18"/>
                <w:szCs w:val="18"/>
              </w:rPr>
              <w:t xml:space="preserve"> 61.3.1 t/m 61.3.4</w:t>
            </w:r>
            <w:r w:rsidRPr="00386B93">
              <w:rPr>
                <w:sz w:val="18"/>
                <w:szCs w:val="18"/>
              </w:rPr>
              <w:t>; voor installaties met alle netspanningen, met uitzondering van hoogspanningsinstallaties</w:t>
            </w:r>
          </w:p>
          <w:p w14:paraId="14C01E30" w14:textId="77777777" w:rsidR="008C743D" w:rsidRPr="00386B93" w:rsidRDefault="008C743D" w:rsidP="00386B93">
            <w:pPr>
              <w:numPr>
                <w:ilvl w:val="0"/>
                <w:numId w:val="9"/>
              </w:numPr>
              <w:tabs>
                <w:tab w:val="left" w:pos="284"/>
              </w:tabs>
              <w:overflowPunct/>
              <w:autoSpaceDE/>
              <w:autoSpaceDN/>
              <w:adjustRightInd/>
              <w:spacing w:line="240" w:lineRule="atLeast"/>
              <w:ind w:left="284" w:hanging="284"/>
              <w:textAlignment w:val="auto"/>
              <w:rPr>
                <w:spacing w:val="-2"/>
              </w:rPr>
            </w:pPr>
            <w:r w:rsidRPr="00386B93">
              <w:rPr>
                <w:sz w:val="18"/>
                <w:szCs w:val="18"/>
              </w:rPr>
              <w:t>NEN 3140; artikel 16.7.2</w:t>
            </w:r>
            <w:r w:rsidR="00383B9E" w:rsidRPr="00386B93">
              <w:rPr>
                <w:sz w:val="18"/>
                <w:szCs w:val="18"/>
              </w:rPr>
              <w:t xml:space="preserve">  5.101.6.3 t/m 5.101.6.6.</w:t>
            </w:r>
            <w:r w:rsidRPr="00386B93">
              <w:rPr>
                <w:sz w:val="18"/>
                <w:szCs w:val="18"/>
              </w:rPr>
              <w:t>; voor alle installaties met uitzondering van hoogspanningsinstallaties</w:t>
            </w:r>
          </w:p>
        </w:tc>
        <w:tc>
          <w:tcPr>
            <w:tcW w:w="567" w:type="dxa"/>
            <w:gridSpan w:val="2"/>
            <w:tcBorders>
              <w:top w:val="dotted" w:sz="4" w:space="0" w:color="auto"/>
              <w:left w:val="single" w:sz="4" w:space="0" w:color="auto"/>
              <w:bottom w:val="dotted" w:sz="4" w:space="0" w:color="auto"/>
              <w:right w:val="single" w:sz="4" w:space="0" w:color="auto"/>
            </w:tcBorders>
          </w:tcPr>
          <w:p w14:paraId="2952C226" w14:textId="77777777" w:rsidR="008C743D" w:rsidRPr="00383B9E" w:rsidRDefault="008C743D" w:rsidP="00DE2CB6">
            <w:pPr>
              <w:spacing w:line="240" w:lineRule="atLeast"/>
              <w:jc w:val="center"/>
              <w:rPr>
                <w:sz w:val="18"/>
                <w:szCs w:val="18"/>
                <w:highlight w:val="green"/>
              </w:rPr>
            </w:pPr>
          </w:p>
        </w:tc>
        <w:tc>
          <w:tcPr>
            <w:tcW w:w="567" w:type="dxa"/>
            <w:tcBorders>
              <w:top w:val="dotted" w:sz="4" w:space="0" w:color="auto"/>
              <w:left w:val="single" w:sz="4" w:space="0" w:color="auto"/>
              <w:bottom w:val="dotted" w:sz="4" w:space="0" w:color="auto"/>
              <w:right w:val="single" w:sz="4" w:space="0" w:color="auto"/>
            </w:tcBorders>
          </w:tcPr>
          <w:p w14:paraId="66EEF3CF" w14:textId="77777777" w:rsidR="008C743D" w:rsidRPr="004230A0" w:rsidRDefault="008C743D" w:rsidP="00DE2CB6">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780C3B64" w14:textId="77777777" w:rsidR="008C743D" w:rsidRPr="004230A0" w:rsidRDefault="008C743D" w:rsidP="00DE2CB6">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084F5A73" w14:textId="77777777" w:rsidR="008C743D" w:rsidRPr="004230A0" w:rsidRDefault="008C743D" w:rsidP="00DE2CB6">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674DAFA3" w14:textId="77777777" w:rsidR="008C743D" w:rsidRPr="004230A0" w:rsidRDefault="008C743D" w:rsidP="00DE2CB6">
            <w:pPr>
              <w:spacing w:line="240" w:lineRule="atLeast"/>
              <w:rPr>
                <w:sz w:val="18"/>
                <w:szCs w:val="18"/>
              </w:rPr>
            </w:pPr>
          </w:p>
        </w:tc>
      </w:tr>
      <w:tr w:rsidR="008C743D" w:rsidRPr="004230A0" w14:paraId="1D7DAFB1" w14:textId="77777777" w:rsidTr="00DE2CB6">
        <w:tblPrEx>
          <w:tblBorders>
            <w:top w:val="double" w:sz="4" w:space="0" w:color="auto"/>
            <w:left w:val="double" w:sz="4" w:space="0" w:color="auto"/>
            <w:right w:val="double" w:sz="4" w:space="0" w:color="auto"/>
            <w:insideH w:val="dotted" w:sz="4" w:space="0" w:color="auto"/>
            <w:insideV w:val="single" w:sz="4" w:space="0" w:color="auto"/>
          </w:tblBorders>
        </w:tblPrEx>
        <w:tc>
          <w:tcPr>
            <w:tcW w:w="4253" w:type="dxa"/>
            <w:gridSpan w:val="2"/>
            <w:tcBorders>
              <w:top w:val="dotted" w:sz="4" w:space="0" w:color="auto"/>
              <w:left w:val="single" w:sz="4" w:space="0" w:color="auto"/>
              <w:bottom w:val="dotted" w:sz="4" w:space="0" w:color="auto"/>
              <w:right w:val="single" w:sz="4" w:space="0" w:color="auto"/>
            </w:tcBorders>
          </w:tcPr>
          <w:p w14:paraId="0B2390EB" w14:textId="77777777" w:rsidR="008C743D" w:rsidRPr="004230A0" w:rsidRDefault="008C743D" w:rsidP="00083B16">
            <w:pPr>
              <w:tabs>
                <w:tab w:val="left" w:pos="0"/>
                <w:tab w:val="left" w:pos="216"/>
                <w:tab w:val="left" w:pos="1440"/>
              </w:tabs>
              <w:suppressAutoHyphens/>
              <w:spacing w:before="40"/>
              <w:ind w:left="0"/>
              <w:rPr>
                <w:sz w:val="18"/>
                <w:szCs w:val="18"/>
              </w:rPr>
            </w:pPr>
            <w:r>
              <w:rPr>
                <w:spacing w:val="-2"/>
              </w:rPr>
              <w:t xml:space="preserve">Isolatieweerstand van 3kV-kabels conform </w:t>
            </w:r>
            <w:r w:rsidR="00D92669">
              <w:rPr>
                <w:spacing w:val="-2"/>
              </w:rPr>
              <w:fldChar w:fldCharType="begin"/>
            </w:r>
            <w:r w:rsidR="00083B16">
              <w:rPr>
                <w:spacing w:val="-2"/>
              </w:rPr>
              <w:instrText xml:space="preserve"> REF _Ref341797142 \r \h </w:instrText>
            </w:r>
            <w:r w:rsidR="00D92669">
              <w:rPr>
                <w:spacing w:val="-2"/>
              </w:rPr>
            </w:r>
            <w:r w:rsidR="00D92669">
              <w:rPr>
                <w:spacing w:val="-2"/>
              </w:rPr>
              <w:fldChar w:fldCharType="separate"/>
            </w:r>
            <w:r w:rsidR="00083B16">
              <w:rPr>
                <w:spacing w:val="-2"/>
              </w:rPr>
              <w:t>Bijlage 4</w:t>
            </w:r>
            <w:r w:rsidR="00D92669">
              <w:rPr>
                <w:spacing w:val="-2"/>
              </w:rPr>
              <w:fldChar w:fldCharType="end"/>
            </w:r>
          </w:p>
        </w:tc>
        <w:tc>
          <w:tcPr>
            <w:tcW w:w="567" w:type="dxa"/>
            <w:gridSpan w:val="2"/>
            <w:tcBorders>
              <w:top w:val="dotted" w:sz="4" w:space="0" w:color="auto"/>
              <w:left w:val="single" w:sz="4" w:space="0" w:color="auto"/>
              <w:bottom w:val="dotted" w:sz="4" w:space="0" w:color="auto"/>
              <w:right w:val="single" w:sz="4" w:space="0" w:color="auto"/>
            </w:tcBorders>
          </w:tcPr>
          <w:p w14:paraId="6E7B50CC" w14:textId="77777777" w:rsidR="008C743D" w:rsidRPr="004230A0" w:rsidRDefault="008C743D" w:rsidP="00DE2CB6">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0BD7A29D" w14:textId="77777777" w:rsidR="008C743D" w:rsidRPr="004230A0" w:rsidRDefault="008C743D" w:rsidP="00DE2CB6">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6A86284A" w14:textId="77777777" w:rsidR="008C743D" w:rsidRPr="004230A0" w:rsidRDefault="008C743D" w:rsidP="00DE2CB6">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37C4951F" w14:textId="77777777" w:rsidR="008C743D" w:rsidRPr="004230A0" w:rsidRDefault="008C743D" w:rsidP="00DE2CB6">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0B9991DE" w14:textId="77777777" w:rsidR="008C743D" w:rsidRPr="004230A0" w:rsidRDefault="008C743D" w:rsidP="00DE2CB6">
            <w:pPr>
              <w:spacing w:line="240" w:lineRule="atLeast"/>
              <w:rPr>
                <w:sz w:val="18"/>
                <w:szCs w:val="18"/>
              </w:rPr>
            </w:pPr>
          </w:p>
        </w:tc>
      </w:tr>
      <w:tr w:rsidR="008C743D" w:rsidRPr="004230A0" w14:paraId="7CA459B4" w14:textId="77777777" w:rsidTr="00DE2CB6">
        <w:tblPrEx>
          <w:tblBorders>
            <w:top w:val="double" w:sz="4" w:space="0" w:color="auto"/>
            <w:left w:val="double" w:sz="4" w:space="0" w:color="auto"/>
            <w:right w:val="double" w:sz="4" w:space="0" w:color="auto"/>
            <w:insideH w:val="dotted" w:sz="4" w:space="0" w:color="auto"/>
            <w:insideV w:val="single" w:sz="4" w:space="0" w:color="auto"/>
          </w:tblBorders>
        </w:tblPrEx>
        <w:tc>
          <w:tcPr>
            <w:tcW w:w="4253" w:type="dxa"/>
            <w:gridSpan w:val="2"/>
            <w:tcBorders>
              <w:top w:val="dotted" w:sz="4" w:space="0" w:color="auto"/>
              <w:left w:val="single" w:sz="4" w:space="0" w:color="auto"/>
              <w:bottom w:val="dotted" w:sz="4" w:space="0" w:color="auto"/>
              <w:right w:val="single" w:sz="4" w:space="0" w:color="auto"/>
            </w:tcBorders>
          </w:tcPr>
          <w:p w14:paraId="79C9DC0F" w14:textId="77777777" w:rsidR="008C743D" w:rsidRPr="004230A0" w:rsidRDefault="008C743D" w:rsidP="00386B93">
            <w:pPr>
              <w:numPr>
                <w:ilvl w:val="0"/>
                <w:numId w:val="9"/>
              </w:numPr>
              <w:tabs>
                <w:tab w:val="left" w:pos="284"/>
              </w:tabs>
              <w:overflowPunct/>
              <w:autoSpaceDE/>
              <w:autoSpaceDN/>
              <w:adjustRightInd/>
              <w:spacing w:line="240" w:lineRule="atLeast"/>
              <w:ind w:left="284" w:hanging="284"/>
              <w:textAlignment w:val="auto"/>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500C2595" w14:textId="77777777" w:rsidR="008C743D" w:rsidRPr="004230A0" w:rsidRDefault="008C743D" w:rsidP="00DE2CB6">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7D0AA1F6" w14:textId="77777777" w:rsidR="008C743D" w:rsidRPr="004230A0" w:rsidRDefault="008C743D" w:rsidP="00DE2CB6">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1BF45C98" w14:textId="77777777" w:rsidR="008C743D" w:rsidRPr="004230A0" w:rsidRDefault="008C743D" w:rsidP="00DE2CB6">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0891015F" w14:textId="77777777" w:rsidR="008C743D" w:rsidRPr="004230A0" w:rsidRDefault="008C743D" w:rsidP="00DE2CB6">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3DEE5E4C" w14:textId="77777777" w:rsidR="008C743D" w:rsidRPr="004230A0" w:rsidRDefault="008C743D" w:rsidP="00DE2CB6">
            <w:pPr>
              <w:spacing w:line="240" w:lineRule="atLeast"/>
              <w:rPr>
                <w:sz w:val="18"/>
                <w:szCs w:val="18"/>
              </w:rPr>
            </w:pPr>
          </w:p>
        </w:tc>
      </w:tr>
      <w:tr w:rsidR="008C743D" w:rsidRPr="004230A0" w14:paraId="01D097A4" w14:textId="77777777" w:rsidTr="007C4AB6">
        <w:tblPrEx>
          <w:tblBorders>
            <w:top w:val="double" w:sz="4" w:space="0" w:color="auto"/>
            <w:left w:val="double" w:sz="4" w:space="0" w:color="auto"/>
            <w:right w:val="double" w:sz="4" w:space="0" w:color="auto"/>
            <w:insideH w:val="dotted" w:sz="4" w:space="0" w:color="auto"/>
            <w:insideV w:val="single" w:sz="4" w:space="0" w:color="auto"/>
          </w:tblBorders>
        </w:tblPrEx>
        <w:tc>
          <w:tcPr>
            <w:tcW w:w="9498" w:type="dxa"/>
            <w:gridSpan w:val="11"/>
            <w:tcBorders>
              <w:top w:val="dotted" w:sz="4" w:space="0" w:color="auto"/>
              <w:left w:val="single" w:sz="4" w:space="0" w:color="auto"/>
              <w:bottom w:val="dotted" w:sz="4" w:space="0" w:color="auto"/>
              <w:right w:val="single" w:sz="4" w:space="0" w:color="auto"/>
            </w:tcBorders>
          </w:tcPr>
          <w:p w14:paraId="48125543" w14:textId="77777777" w:rsidR="008C743D" w:rsidRDefault="008C743D" w:rsidP="008C743D">
            <w:pPr>
              <w:tabs>
                <w:tab w:val="left" w:pos="284"/>
              </w:tabs>
              <w:overflowPunct/>
              <w:autoSpaceDE/>
              <w:autoSpaceDN/>
              <w:adjustRightInd/>
              <w:spacing w:line="240" w:lineRule="atLeast"/>
              <w:ind w:left="0"/>
              <w:textAlignment w:val="auto"/>
              <w:rPr>
                <w:sz w:val="18"/>
                <w:szCs w:val="18"/>
              </w:rPr>
            </w:pPr>
            <w:r>
              <w:rPr>
                <w:sz w:val="18"/>
                <w:szCs w:val="18"/>
              </w:rPr>
              <w:t>Opmerkingen:</w:t>
            </w:r>
          </w:p>
          <w:p w14:paraId="025DC362" w14:textId="77777777" w:rsidR="008C743D" w:rsidRPr="008C743D" w:rsidRDefault="008C743D" w:rsidP="00386B93">
            <w:pPr>
              <w:numPr>
                <w:ilvl w:val="0"/>
                <w:numId w:val="9"/>
              </w:numPr>
              <w:tabs>
                <w:tab w:val="left" w:pos="284"/>
              </w:tabs>
              <w:overflowPunct/>
              <w:autoSpaceDE/>
              <w:autoSpaceDN/>
              <w:adjustRightInd/>
              <w:spacing w:line="240" w:lineRule="atLeast"/>
              <w:ind w:left="284" w:hanging="284"/>
              <w:textAlignment w:val="auto"/>
              <w:rPr>
                <w:sz w:val="18"/>
                <w:szCs w:val="18"/>
              </w:rPr>
            </w:pPr>
            <w:r w:rsidRPr="008C743D">
              <w:rPr>
                <w:sz w:val="18"/>
                <w:szCs w:val="18"/>
              </w:rPr>
              <w:t>Geconstateerde defecten herstellen, vóór het invullen van het rapport en vóór het onder spanning brengen van de installatie.</w:t>
            </w:r>
          </w:p>
          <w:p w14:paraId="621D4A7C" w14:textId="77777777" w:rsidR="008C743D" w:rsidRPr="008C743D" w:rsidRDefault="008C743D" w:rsidP="00386B93">
            <w:pPr>
              <w:numPr>
                <w:ilvl w:val="0"/>
                <w:numId w:val="9"/>
              </w:numPr>
              <w:tabs>
                <w:tab w:val="left" w:pos="284"/>
              </w:tabs>
              <w:overflowPunct/>
              <w:autoSpaceDE/>
              <w:autoSpaceDN/>
              <w:adjustRightInd/>
              <w:spacing w:line="240" w:lineRule="atLeast"/>
              <w:ind w:left="284" w:hanging="284"/>
              <w:textAlignment w:val="auto"/>
              <w:rPr>
                <w:sz w:val="18"/>
                <w:szCs w:val="18"/>
              </w:rPr>
            </w:pPr>
            <w:r w:rsidRPr="008C743D">
              <w:rPr>
                <w:sz w:val="18"/>
                <w:szCs w:val="18"/>
              </w:rPr>
              <w:t xml:space="preserve">Tijdens de metingen aangesloten apparatuur en bedrading loskoppelen. </w:t>
            </w:r>
          </w:p>
          <w:p w14:paraId="18BF669F" w14:textId="77777777" w:rsidR="008C743D" w:rsidRPr="00083B16" w:rsidRDefault="008C743D" w:rsidP="00083B16">
            <w:pPr>
              <w:numPr>
                <w:ilvl w:val="0"/>
                <w:numId w:val="9"/>
              </w:numPr>
              <w:tabs>
                <w:tab w:val="left" w:pos="284"/>
              </w:tabs>
              <w:overflowPunct/>
              <w:autoSpaceDE/>
              <w:autoSpaceDN/>
              <w:adjustRightInd/>
              <w:spacing w:line="240" w:lineRule="atLeast"/>
              <w:ind w:left="284" w:hanging="284"/>
              <w:textAlignment w:val="auto"/>
              <w:rPr>
                <w:sz w:val="18"/>
                <w:szCs w:val="18"/>
              </w:rPr>
            </w:pPr>
            <w:r w:rsidRPr="008C743D">
              <w:rPr>
                <w:sz w:val="18"/>
                <w:szCs w:val="18"/>
              </w:rPr>
              <w:t>Overspanningbeveiligingen loskoppelen</w:t>
            </w:r>
          </w:p>
        </w:tc>
      </w:tr>
      <w:tr w:rsidR="00483EF2" w:rsidRPr="00930E08" w14:paraId="1317FF46" w14:textId="77777777" w:rsidTr="00483EF2">
        <w:tblPrEx>
          <w:tblBorders>
            <w:top w:val="double" w:sz="4" w:space="0" w:color="auto"/>
            <w:left w:val="double" w:sz="4" w:space="0" w:color="auto"/>
            <w:right w:val="double" w:sz="4" w:space="0" w:color="auto"/>
            <w:insideH w:val="dotted" w:sz="4" w:space="0" w:color="auto"/>
            <w:insideV w:val="single" w:sz="4" w:space="0" w:color="auto"/>
          </w:tblBorders>
        </w:tblPrEx>
        <w:trPr>
          <w:trHeight w:val="447"/>
        </w:trPr>
        <w:tc>
          <w:tcPr>
            <w:tcW w:w="9498" w:type="dxa"/>
            <w:gridSpan w:val="11"/>
            <w:tcBorders>
              <w:top w:val="single" w:sz="4" w:space="0" w:color="auto"/>
              <w:left w:val="single" w:sz="4" w:space="0" w:color="auto"/>
              <w:bottom w:val="single" w:sz="4" w:space="0" w:color="auto"/>
              <w:right w:val="single" w:sz="4" w:space="0" w:color="auto"/>
            </w:tcBorders>
            <w:shd w:val="clear" w:color="auto" w:fill="E6E6E6"/>
            <w:vAlign w:val="center"/>
          </w:tcPr>
          <w:p w14:paraId="3A5612B2" w14:textId="77777777" w:rsidR="00483EF2" w:rsidRPr="00CC74FF" w:rsidRDefault="00483EF2" w:rsidP="00483EF2">
            <w:pPr>
              <w:spacing w:line="240" w:lineRule="atLeast"/>
              <w:ind w:hanging="879"/>
              <w:jc w:val="center"/>
              <w:rPr>
                <w:i/>
                <w:color w:val="FFFFFF"/>
                <w:sz w:val="18"/>
                <w:szCs w:val="18"/>
              </w:rPr>
            </w:pPr>
          </w:p>
        </w:tc>
      </w:tr>
      <w:tr w:rsidR="008C743D" w:rsidRPr="00930E08" w14:paraId="5D57149A" w14:textId="77777777" w:rsidTr="00DE2CB6">
        <w:tblPrEx>
          <w:tblBorders>
            <w:top w:val="double" w:sz="4" w:space="0" w:color="auto"/>
            <w:left w:val="double" w:sz="4" w:space="0" w:color="auto"/>
            <w:right w:val="double" w:sz="4" w:space="0" w:color="auto"/>
            <w:insideH w:val="dotted" w:sz="4" w:space="0" w:color="auto"/>
            <w:insideV w:val="single" w:sz="4" w:space="0" w:color="auto"/>
          </w:tblBorders>
        </w:tblPrEx>
        <w:tc>
          <w:tcPr>
            <w:tcW w:w="9498" w:type="dxa"/>
            <w:gridSpan w:val="11"/>
            <w:tcBorders>
              <w:top w:val="single" w:sz="4" w:space="0" w:color="auto"/>
              <w:left w:val="single" w:sz="4" w:space="0" w:color="auto"/>
              <w:bottom w:val="nil"/>
              <w:right w:val="single" w:sz="4" w:space="0" w:color="auto"/>
            </w:tcBorders>
            <w:vAlign w:val="center"/>
          </w:tcPr>
          <w:p w14:paraId="1AA8EB49" w14:textId="77777777" w:rsidR="008C743D" w:rsidRPr="00FE03AA" w:rsidRDefault="008C743D" w:rsidP="00DE2CB6">
            <w:pPr>
              <w:spacing w:line="240" w:lineRule="atLeast"/>
              <w:ind w:hanging="920"/>
              <w:rPr>
                <w:rFonts w:ascii="Humnst777 Blk BT" w:hAnsi="Humnst777 Blk BT"/>
                <w:b/>
                <w:sz w:val="28"/>
                <w:szCs w:val="28"/>
              </w:rPr>
            </w:pPr>
            <w:r w:rsidRPr="000C2ADF">
              <w:rPr>
                <w:rFonts w:ascii="Humnst777 BT" w:hAnsi="Humnst777 BT"/>
                <w:b/>
                <w:i/>
                <w:sz w:val="18"/>
                <w:u w:val="single"/>
              </w:rPr>
              <w:lastRenderedPageBreak/>
              <w:t>Verbeterpunten:</w:t>
            </w:r>
          </w:p>
        </w:tc>
      </w:tr>
      <w:tr w:rsidR="008C743D" w:rsidRPr="00930E08" w14:paraId="33980D99" w14:textId="77777777" w:rsidTr="00DE2CB6">
        <w:tblPrEx>
          <w:tblBorders>
            <w:top w:val="double" w:sz="4" w:space="0" w:color="auto"/>
            <w:left w:val="double" w:sz="4" w:space="0" w:color="auto"/>
            <w:right w:val="double" w:sz="4" w:space="0" w:color="auto"/>
            <w:insideH w:val="dotted" w:sz="4" w:space="0" w:color="auto"/>
            <w:insideV w:val="single" w:sz="4" w:space="0" w:color="auto"/>
          </w:tblBorders>
        </w:tblPrEx>
        <w:tc>
          <w:tcPr>
            <w:tcW w:w="9498" w:type="dxa"/>
            <w:gridSpan w:val="11"/>
            <w:tcBorders>
              <w:top w:val="nil"/>
              <w:left w:val="single" w:sz="4" w:space="0" w:color="auto"/>
              <w:bottom w:val="single" w:sz="4" w:space="0" w:color="auto"/>
              <w:right w:val="single" w:sz="4" w:space="0" w:color="auto"/>
            </w:tcBorders>
            <w:vAlign w:val="center"/>
          </w:tcPr>
          <w:p w14:paraId="70BE43EA" w14:textId="77777777" w:rsidR="008C743D" w:rsidRPr="007D434C" w:rsidRDefault="008C743D" w:rsidP="00DE2CB6">
            <w:pPr>
              <w:spacing w:line="240" w:lineRule="atLeast"/>
              <w:ind w:hanging="920"/>
              <w:rPr>
                <w:i/>
                <w:sz w:val="18"/>
                <w:szCs w:val="18"/>
              </w:rPr>
            </w:pPr>
            <w:r w:rsidRPr="007D434C">
              <w:rPr>
                <w:i/>
                <w:sz w:val="18"/>
                <w:szCs w:val="18"/>
              </w:rPr>
              <w:t>Geef hier eventuele verbeterpunten aan</w:t>
            </w:r>
          </w:p>
          <w:p w14:paraId="4E405E65" w14:textId="77777777" w:rsidR="008C743D" w:rsidRPr="007D434C" w:rsidRDefault="008C743D" w:rsidP="00DE2CB6">
            <w:pPr>
              <w:spacing w:line="240" w:lineRule="atLeast"/>
              <w:ind w:hanging="920"/>
              <w:rPr>
                <w:i/>
                <w:sz w:val="18"/>
                <w:szCs w:val="18"/>
              </w:rPr>
            </w:pPr>
          </w:p>
          <w:p w14:paraId="1672223C" w14:textId="77777777" w:rsidR="008C743D" w:rsidRPr="007D434C" w:rsidRDefault="008C743D" w:rsidP="00DE2CB6">
            <w:pPr>
              <w:spacing w:line="240" w:lineRule="atLeast"/>
              <w:ind w:hanging="920"/>
              <w:rPr>
                <w:b/>
                <w:i/>
                <w:sz w:val="18"/>
                <w:szCs w:val="18"/>
              </w:rPr>
            </w:pPr>
          </w:p>
        </w:tc>
      </w:tr>
      <w:tr w:rsidR="008C743D" w:rsidRPr="00930E08" w14:paraId="49B646DF" w14:textId="77777777" w:rsidTr="00DE2CB6">
        <w:tblPrEx>
          <w:tblBorders>
            <w:top w:val="double" w:sz="4" w:space="0" w:color="auto"/>
            <w:left w:val="double" w:sz="4" w:space="0" w:color="auto"/>
            <w:right w:val="double" w:sz="4" w:space="0" w:color="auto"/>
            <w:insideH w:val="dotted" w:sz="4" w:space="0" w:color="auto"/>
            <w:insideV w:val="single" w:sz="4" w:space="0" w:color="auto"/>
          </w:tblBorders>
        </w:tblPrEx>
        <w:tc>
          <w:tcPr>
            <w:tcW w:w="2269" w:type="dxa"/>
            <w:tcBorders>
              <w:top w:val="single" w:sz="4" w:space="0" w:color="auto"/>
              <w:left w:val="single" w:sz="4" w:space="0" w:color="auto"/>
              <w:bottom w:val="single" w:sz="4" w:space="0" w:color="auto"/>
              <w:right w:val="single" w:sz="4" w:space="0" w:color="auto"/>
            </w:tcBorders>
          </w:tcPr>
          <w:p w14:paraId="6B4E6A17" w14:textId="77777777" w:rsidR="003D574F" w:rsidRDefault="003D574F" w:rsidP="003D574F">
            <w:pPr>
              <w:spacing w:line="240" w:lineRule="atLeast"/>
              <w:ind w:left="72"/>
              <w:jc w:val="center"/>
              <w:rPr>
                <w:rFonts w:ascii="Humnst777 BT" w:hAnsi="Humnst777 BT"/>
                <w:b/>
                <w:sz w:val="18"/>
              </w:rPr>
            </w:pPr>
            <w:r>
              <w:rPr>
                <w:rFonts w:ascii="Humnst777 BT" w:hAnsi="Humnst777 BT"/>
                <w:b/>
                <w:sz w:val="18"/>
              </w:rPr>
              <w:t xml:space="preserve">Naam </w:t>
            </w:r>
          </w:p>
          <w:p w14:paraId="3A48E772" w14:textId="77777777" w:rsidR="008C743D" w:rsidRDefault="003D574F" w:rsidP="003D574F">
            <w:pPr>
              <w:spacing w:line="240" w:lineRule="atLeast"/>
              <w:ind w:left="72"/>
              <w:jc w:val="center"/>
              <w:rPr>
                <w:rFonts w:ascii="Humnst777 BT" w:hAnsi="Humnst777 BT"/>
                <w:b/>
                <w:sz w:val="18"/>
              </w:rPr>
            </w:pPr>
            <w:r>
              <w:rPr>
                <w:rFonts w:ascii="Humnst777 BT" w:hAnsi="Humnst777 BT"/>
                <w:b/>
                <w:sz w:val="18"/>
              </w:rPr>
              <w:t>verantwoordelijke</w:t>
            </w:r>
          </w:p>
        </w:tc>
        <w:tc>
          <w:tcPr>
            <w:tcW w:w="2339" w:type="dxa"/>
            <w:gridSpan w:val="2"/>
            <w:tcBorders>
              <w:top w:val="single" w:sz="4" w:space="0" w:color="auto"/>
              <w:left w:val="single" w:sz="4" w:space="0" w:color="auto"/>
              <w:bottom w:val="single" w:sz="4" w:space="0" w:color="auto"/>
              <w:right w:val="single" w:sz="4" w:space="0" w:color="auto"/>
            </w:tcBorders>
          </w:tcPr>
          <w:p w14:paraId="19E3DA41" w14:textId="77777777" w:rsidR="008C743D" w:rsidRDefault="008C743D" w:rsidP="00DE2CB6">
            <w:pPr>
              <w:spacing w:line="240" w:lineRule="atLeast"/>
              <w:ind w:left="72"/>
              <w:jc w:val="center"/>
              <w:rPr>
                <w:rFonts w:ascii="Humnst777 BT" w:hAnsi="Humnst777 BT"/>
                <w:b/>
                <w:sz w:val="18"/>
              </w:rPr>
            </w:pPr>
            <w:r>
              <w:rPr>
                <w:rFonts w:ascii="Humnst777 BT" w:hAnsi="Humnst777 BT"/>
                <w:b/>
                <w:sz w:val="18"/>
              </w:rPr>
              <w:t>Functie</w:t>
            </w:r>
          </w:p>
        </w:tc>
        <w:tc>
          <w:tcPr>
            <w:tcW w:w="2339" w:type="dxa"/>
            <w:gridSpan w:val="6"/>
            <w:tcBorders>
              <w:top w:val="single" w:sz="4" w:space="0" w:color="auto"/>
              <w:left w:val="single" w:sz="4" w:space="0" w:color="auto"/>
              <w:bottom w:val="single" w:sz="4" w:space="0" w:color="auto"/>
              <w:right w:val="single" w:sz="4" w:space="0" w:color="auto"/>
            </w:tcBorders>
          </w:tcPr>
          <w:p w14:paraId="5538C149" w14:textId="77777777" w:rsidR="008C743D" w:rsidRDefault="008C743D" w:rsidP="00DE2CB6">
            <w:pPr>
              <w:spacing w:line="240" w:lineRule="atLeast"/>
              <w:ind w:left="72"/>
              <w:jc w:val="center"/>
              <w:rPr>
                <w:rFonts w:ascii="Humnst777 BT" w:hAnsi="Humnst777 BT"/>
                <w:b/>
                <w:sz w:val="18"/>
              </w:rPr>
            </w:pPr>
            <w:r>
              <w:rPr>
                <w:rFonts w:ascii="Humnst777 BT" w:hAnsi="Humnst777 BT"/>
                <w:b/>
                <w:sz w:val="18"/>
              </w:rPr>
              <w:t>Paraaf</w:t>
            </w:r>
          </w:p>
        </w:tc>
        <w:tc>
          <w:tcPr>
            <w:tcW w:w="2551" w:type="dxa"/>
            <w:gridSpan w:val="2"/>
            <w:tcBorders>
              <w:top w:val="single" w:sz="4" w:space="0" w:color="auto"/>
              <w:left w:val="single" w:sz="4" w:space="0" w:color="auto"/>
              <w:bottom w:val="single" w:sz="4" w:space="0" w:color="auto"/>
              <w:right w:val="single" w:sz="4" w:space="0" w:color="auto"/>
            </w:tcBorders>
          </w:tcPr>
          <w:p w14:paraId="7D5BE6E8" w14:textId="77777777" w:rsidR="008C743D" w:rsidRDefault="008C743D" w:rsidP="00DE2CB6">
            <w:pPr>
              <w:spacing w:line="240" w:lineRule="atLeast"/>
              <w:ind w:left="72"/>
              <w:jc w:val="center"/>
              <w:rPr>
                <w:rFonts w:ascii="Humnst777 BT" w:hAnsi="Humnst777 BT"/>
                <w:b/>
                <w:sz w:val="18"/>
              </w:rPr>
            </w:pPr>
            <w:r>
              <w:rPr>
                <w:rFonts w:ascii="Humnst777 BT" w:hAnsi="Humnst777 BT"/>
                <w:b/>
                <w:sz w:val="18"/>
              </w:rPr>
              <w:t>Datum</w:t>
            </w:r>
          </w:p>
        </w:tc>
      </w:tr>
      <w:tr w:rsidR="008C743D" w:rsidRPr="00930E08" w14:paraId="0EC44C7C" w14:textId="77777777" w:rsidTr="00DE2CB6">
        <w:tblPrEx>
          <w:tblBorders>
            <w:top w:val="double" w:sz="4" w:space="0" w:color="auto"/>
            <w:left w:val="double" w:sz="4" w:space="0" w:color="auto"/>
            <w:right w:val="double" w:sz="4" w:space="0" w:color="auto"/>
            <w:insideH w:val="dotted" w:sz="4" w:space="0" w:color="auto"/>
            <w:insideV w:val="single" w:sz="4" w:space="0" w:color="auto"/>
          </w:tblBorders>
        </w:tblPrEx>
        <w:tc>
          <w:tcPr>
            <w:tcW w:w="2269" w:type="dxa"/>
            <w:tcBorders>
              <w:top w:val="single" w:sz="4" w:space="0" w:color="auto"/>
              <w:left w:val="single" w:sz="4" w:space="0" w:color="auto"/>
              <w:bottom w:val="single" w:sz="4" w:space="0" w:color="auto"/>
              <w:right w:val="single" w:sz="4" w:space="0" w:color="auto"/>
            </w:tcBorders>
            <w:vAlign w:val="center"/>
          </w:tcPr>
          <w:p w14:paraId="70C9A4C3" w14:textId="77777777" w:rsidR="008C743D" w:rsidRDefault="008C743D" w:rsidP="00DE2CB6">
            <w:pPr>
              <w:spacing w:line="240" w:lineRule="atLeast"/>
              <w:ind w:left="72"/>
              <w:jc w:val="center"/>
              <w:rPr>
                <w:b/>
                <w:sz w:val="18"/>
                <w:szCs w:val="18"/>
              </w:rPr>
            </w:pPr>
          </w:p>
          <w:p w14:paraId="02C2BF2F" w14:textId="77777777" w:rsidR="008C743D" w:rsidRPr="003201A5" w:rsidRDefault="008C743D" w:rsidP="00DE2CB6">
            <w:pPr>
              <w:spacing w:line="240" w:lineRule="atLeast"/>
              <w:ind w:left="72"/>
              <w:jc w:val="center"/>
              <w:rPr>
                <w:b/>
                <w:sz w:val="18"/>
                <w:szCs w:val="18"/>
              </w:rPr>
            </w:pPr>
          </w:p>
        </w:tc>
        <w:tc>
          <w:tcPr>
            <w:tcW w:w="2339" w:type="dxa"/>
            <w:gridSpan w:val="2"/>
            <w:tcBorders>
              <w:top w:val="single" w:sz="4" w:space="0" w:color="auto"/>
              <w:left w:val="single" w:sz="4" w:space="0" w:color="auto"/>
              <w:bottom w:val="single" w:sz="4" w:space="0" w:color="auto"/>
              <w:right w:val="single" w:sz="4" w:space="0" w:color="auto"/>
            </w:tcBorders>
            <w:vAlign w:val="center"/>
          </w:tcPr>
          <w:p w14:paraId="042D28BF" w14:textId="77777777" w:rsidR="008C743D" w:rsidRDefault="008C743D" w:rsidP="00DE2CB6">
            <w:pPr>
              <w:spacing w:line="240" w:lineRule="atLeast"/>
              <w:ind w:left="72"/>
              <w:jc w:val="center"/>
              <w:rPr>
                <w:b/>
                <w:sz w:val="18"/>
                <w:szCs w:val="18"/>
              </w:rPr>
            </w:pPr>
          </w:p>
          <w:p w14:paraId="5380E37B" w14:textId="77777777" w:rsidR="008C743D" w:rsidRPr="003201A5" w:rsidRDefault="008C743D" w:rsidP="00DE2CB6">
            <w:pPr>
              <w:spacing w:line="240" w:lineRule="atLeast"/>
              <w:ind w:left="72"/>
              <w:jc w:val="center"/>
              <w:rPr>
                <w:b/>
                <w:sz w:val="18"/>
                <w:szCs w:val="18"/>
              </w:rPr>
            </w:pPr>
          </w:p>
        </w:tc>
        <w:tc>
          <w:tcPr>
            <w:tcW w:w="2339" w:type="dxa"/>
            <w:gridSpan w:val="6"/>
            <w:tcBorders>
              <w:top w:val="single" w:sz="4" w:space="0" w:color="auto"/>
              <w:left w:val="single" w:sz="4" w:space="0" w:color="auto"/>
              <w:bottom w:val="single" w:sz="4" w:space="0" w:color="auto"/>
              <w:right w:val="single" w:sz="4" w:space="0" w:color="auto"/>
            </w:tcBorders>
            <w:vAlign w:val="center"/>
          </w:tcPr>
          <w:p w14:paraId="12A3CA15" w14:textId="77777777" w:rsidR="008C743D" w:rsidRPr="003201A5" w:rsidRDefault="008C743D" w:rsidP="00DE2CB6">
            <w:pPr>
              <w:spacing w:line="240" w:lineRule="atLeast"/>
              <w:ind w:left="72"/>
              <w:jc w:val="center"/>
              <w:rPr>
                <w:b/>
                <w:sz w:val="18"/>
                <w:szCs w:val="18"/>
              </w:rPr>
            </w:pPr>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308C3B1B" w14:textId="77777777" w:rsidR="008C743D" w:rsidRPr="003201A5" w:rsidRDefault="008C743D" w:rsidP="00DE2CB6">
            <w:pPr>
              <w:spacing w:line="240" w:lineRule="atLeast"/>
              <w:ind w:left="72"/>
              <w:jc w:val="center"/>
              <w:rPr>
                <w:b/>
                <w:sz w:val="18"/>
                <w:szCs w:val="18"/>
              </w:rPr>
            </w:pPr>
          </w:p>
        </w:tc>
      </w:tr>
    </w:tbl>
    <w:p w14:paraId="1BB6E413" w14:textId="77777777" w:rsidR="00F13E82" w:rsidRDefault="00F13E82" w:rsidP="00F13E82">
      <w:pPr>
        <w:pStyle w:val="Voettekst"/>
        <w:rPr>
          <w:rFonts w:ascii="Humnst777 BT" w:hAnsi="Humnst777 BT"/>
          <w:sz w:val="16"/>
          <w:szCs w:val="16"/>
        </w:rPr>
      </w:pPr>
      <w:r>
        <w:rPr>
          <w:rFonts w:ascii="Humnst777 BT" w:hAnsi="Humnst777 BT"/>
          <w:sz w:val="16"/>
          <w:szCs w:val="16"/>
        </w:rPr>
        <w:t>OK = in orde; NOK = niet in orde; NVT = Niet van Toepassing; NB = Niet bekeken (reden aangeven)</w:t>
      </w:r>
    </w:p>
    <w:p w14:paraId="52587B20" w14:textId="77777777" w:rsidR="00DE2CB6" w:rsidRDefault="00DE2CB6" w:rsidP="00DE2CB6"/>
    <w:p w14:paraId="27786CBE" w14:textId="77777777" w:rsidR="00B73D44" w:rsidRDefault="00B73D44" w:rsidP="00B73D44"/>
    <w:p w14:paraId="51F08100" w14:textId="77777777" w:rsidR="00B73D44" w:rsidRDefault="006F066C" w:rsidP="00757B0D">
      <w:pPr>
        <w:pStyle w:val="bijlage"/>
      </w:pPr>
      <w:bookmarkStart w:id="61" w:name="_Ref341797142"/>
      <w:bookmarkStart w:id="62" w:name="_Toc506896259"/>
      <w:r>
        <w:rPr>
          <w:kern w:val="0"/>
        </w:rPr>
        <w:lastRenderedPageBreak/>
        <w:t xml:space="preserve">Centrale voeding; </w:t>
      </w:r>
      <w:r w:rsidR="00E20B9F">
        <w:rPr>
          <w:kern w:val="0"/>
        </w:rPr>
        <w:t>M</w:t>
      </w:r>
      <w:r w:rsidR="007B3372">
        <w:rPr>
          <w:kern w:val="0"/>
        </w:rPr>
        <w:t xml:space="preserve">eting </w:t>
      </w:r>
      <w:r w:rsidR="00B73D44" w:rsidRPr="008F341F">
        <w:rPr>
          <w:kern w:val="0"/>
        </w:rPr>
        <w:t>van 3kV-kabel</w:t>
      </w:r>
      <w:bookmarkEnd w:id="61"/>
      <w:bookmarkEnd w:id="62"/>
    </w:p>
    <w:tbl>
      <w:tblPr>
        <w:tblW w:w="9110" w:type="dxa"/>
        <w:jc w:val="center"/>
        <w:tblLayout w:type="fixed"/>
        <w:tblCellMar>
          <w:left w:w="70" w:type="dxa"/>
          <w:right w:w="70" w:type="dxa"/>
        </w:tblCellMar>
        <w:tblLook w:val="0000" w:firstRow="0" w:lastRow="0" w:firstColumn="0" w:lastColumn="0" w:noHBand="0" w:noVBand="0"/>
      </w:tblPr>
      <w:tblGrid>
        <w:gridCol w:w="1518"/>
        <w:gridCol w:w="363"/>
        <w:gridCol w:w="1155"/>
        <w:gridCol w:w="829"/>
        <w:gridCol w:w="567"/>
        <w:gridCol w:w="123"/>
        <w:gridCol w:w="444"/>
        <w:gridCol w:w="355"/>
        <w:gridCol w:w="212"/>
        <w:gridCol w:w="507"/>
        <w:gridCol w:w="60"/>
        <w:gridCol w:w="930"/>
        <w:gridCol w:w="528"/>
        <w:gridCol w:w="1519"/>
      </w:tblGrid>
      <w:tr w:rsidR="00B73D44" w14:paraId="474D09C8" w14:textId="77777777" w:rsidTr="007C5EF1">
        <w:trPr>
          <w:cantSplit/>
          <w:trHeight w:val="263"/>
          <w:tblHeader/>
          <w:jc w:val="center"/>
        </w:trPr>
        <w:tc>
          <w:tcPr>
            <w:tcW w:w="5354" w:type="dxa"/>
            <w:gridSpan w:val="8"/>
            <w:vMerge w:val="restart"/>
            <w:tcBorders>
              <w:top w:val="single" w:sz="4" w:space="0" w:color="auto"/>
              <w:left w:val="single" w:sz="4" w:space="0" w:color="auto"/>
              <w:bottom w:val="single" w:sz="4" w:space="0" w:color="auto"/>
              <w:right w:val="single" w:sz="4" w:space="0" w:color="auto"/>
            </w:tcBorders>
          </w:tcPr>
          <w:p w14:paraId="1291BDE3" w14:textId="77777777" w:rsidR="00B73D44" w:rsidRDefault="00B73D44" w:rsidP="00B73D44">
            <w:pPr>
              <w:pStyle w:val="Lijstnr"/>
              <w:rPr>
                <w:i/>
              </w:rPr>
            </w:pPr>
            <w:r w:rsidRPr="00CC74FF">
              <w:rPr>
                <w:rFonts w:ascii="Humnst777 BT" w:hAnsi="Humnst777 BT"/>
                <w:b/>
                <w:sz w:val="18"/>
                <w:szCs w:val="18"/>
              </w:rPr>
              <w:t>Projectnaam</w:t>
            </w:r>
            <w:r w:rsidRPr="00CC74FF">
              <w:rPr>
                <w:rFonts w:ascii="Humnst777 Blk BT" w:hAnsi="Humnst777 Blk BT"/>
                <w:sz w:val="18"/>
                <w:szCs w:val="18"/>
              </w:rPr>
              <w:t xml:space="preserve"> </w:t>
            </w:r>
            <w:r w:rsidRPr="00CC74FF">
              <w:rPr>
                <w:rFonts w:ascii="Humnst777 Blk BT" w:hAnsi="Humnst777 Blk BT"/>
                <w:i/>
                <w:sz w:val="18"/>
                <w:szCs w:val="18"/>
              </w:rPr>
              <w:t>(</w:t>
            </w:r>
            <w:r w:rsidRPr="00E92127">
              <w:rPr>
                <w:i/>
              </w:rPr>
              <w:t xml:space="preserve">Geef </w:t>
            </w:r>
            <w:r>
              <w:rPr>
                <w:i/>
              </w:rPr>
              <w:t>de</w:t>
            </w:r>
            <w:r w:rsidRPr="00E92127">
              <w:rPr>
                <w:i/>
              </w:rPr>
              <w:t xml:space="preserve"> korte omschrijving van het project )</w:t>
            </w:r>
          </w:p>
          <w:p w14:paraId="7C2E5B9E" w14:textId="77777777" w:rsidR="00B73D44" w:rsidRPr="00E92127" w:rsidRDefault="00B73D44" w:rsidP="00B73D44">
            <w:pPr>
              <w:pStyle w:val="Lijstnr"/>
              <w:rPr>
                <w:i/>
              </w:rPr>
            </w:pPr>
          </w:p>
        </w:tc>
        <w:tc>
          <w:tcPr>
            <w:tcW w:w="1709"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197DB868" w14:textId="77777777" w:rsidR="00B73D44" w:rsidRDefault="00B73D44" w:rsidP="00B73D44">
            <w:pPr>
              <w:ind w:left="0"/>
              <w:jc w:val="right"/>
              <w:rPr>
                <w:rFonts w:ascii="Humnst777 BT" w:hAnsi="Humnst777 BT"/>
                <w:b/>
                <w:sz w:val="18"/>
              </w:rPr>
            </w:pPr>
            <w:r>
              <w:rPr>
                <w:rFonts w:ascii="Humnst777 BT" w:hAnsi="Humnst777 BT"/>
                <w:b/>
                <w:sz w:val="18"/>
              </w:rPr>
              <w:t>Naam invuller:</w:t>
            </w:r>
          </w:p>
        </w:tc>
        <w:tc>
          <w:tcPr>
            <w:tcW w:w="20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1838F0" w14:textId="77777777" w:rsidR="00B73D44" w:rsidRDefault="00B73D44" w:rsidP="00B73D44">
            <w:pPr>
              <w:ind w:left="134"/>
              <w:rPr>
                <w:rFonts w:ascii="Humnst777 BT" w:hAnsi="Humnst777 BT"/>
                <w:b/>
                <w:sz w:val="18"/>
              </w:rPr>
            </w:pPr>
            <w:r>
              <w:rPr>
                <w:rFonts w:ascii="Humnst777 BT" w:hAnsi="Humnst777 BT"/>
                <w:b/>
                <w:sz w:val="18"/>
              </w:rPr>
              <w:t>XX.XXX</w:t>
            </w:r>
          </w:p>
        </w:tc>
      </w:tr>
      <w:tr w:rsidR="00B73D44" w14:paraId="6235CD8A" w14:textId="77777777" w:rsidTr="007C5EF1">
        <w:trPr>
          <w:cantSplit/>
          <w:trHeight w:val="262"/>
          <w:tblHeader/>
          <w:jc w:val="center"/>
        </w:trPr>
        <w:tc>
          <w:tcPr>
            <w:tcW w:w="5354" w:type="dxa"/>
            <w:gridSpan w:val="8"/>
            <w:vMerge/>
            <w:tcBorders>
              <w:top w:val="single" w:sz="4" w:space="0" w:color="auto"/>
              <w:left w:val="single" w:sz="4" w:space="0" w:color="auto"/>
              <w:bottom w:val="single" w:sz="4" w:space="0" w:color="auto"/>
              <w:right w:val="single" w:sz="4" w:space="0" w:color="auto"/>
            </w:tcBorders>
          </w:tcPr>
          <w:p w14:paraId="717D1924" w14:textId="77777777" w:rsidR="00B73D44" w:rsidRDefault="00B73D44" w:rsidP="00386B93">
            <w:pPr>
              <w:pStyle w:val="Lijstnr"/>
              <w:numPr>
                <w:ilvl w:val="0"/>
                <w:numId w:val="8"/>
              </w:numPr>
              <w:rPr>
                <w:rFonts w:ascii="Swift-Bold" w:hAnsi="Swift-Bold"/>
              </w:rPr>
            </w:pPr>
          </w:p>
        </w:tc>
        <w:tc>
          <w:tcPr>
            <w:tcW w:w="1709" w:type="dxa"/>
            <w:gridSpan w:val="4"/>
            <w:tcBorders>
              <w:top w:val="single" w:sz="4" w:space="0" w:color="auto"/>
              <w:left w:val="single" w:sz="4" w:space="0" w:color="auto"/>
              <w:bottom w:val="single" w:sz="4" w:space="0" w:color="auto"/>
              <w:right w:val="single" w:sz="4" w:space="0" w:color="auto"/>
            </w:tcBorders>
            <w:shd w:val="clear" w:color="auto" w:fill="E6E6E6"/>
          </w:tcPr>
          <w:p w14:paraId="673A71F6" w14:textId="77777777" w:rsidR="00B73D44" w:rsidRPr="002E2DB4" w:rsidRDefault="00B73D44" w:rsidP="00B73D44">
            <w:pPr>
              <w:pStyle w:val="Lijstnr"/>
              <w:jc w:val="right"/>
              <w:rPr>
                <w:rFonts w:ascii="Humnst777 BT" w:hAnsi="Humnst777 BT"/>
                <w:b/>
                <w:sz w:val="18"/>
                <w:szCs w:val="18"/>
              </w:rPr>
            </w:pPr>
            <w:r>
              <w:rPr>
                <w:rFonts w:ascii="Humnst777 BT" w:hAnsi="Humnst777 BT"/>
                <w:b/>
                <w:sz w:val="18"/>
                <w:szCs w:val="18"/>
              </w:rPr>
              <w:t>Bedrijf:</w:t>
            </w:r>
          </w:p>
        </w:tc>
        <w:tc>
          <w:tcPr>
            <w:tcW w:w="2047" w:type="dxa"/>
            <w:gridSpan w:val="2"/>
            <w:tcBorders>
              <w:top w:val="single" w:sz="4" w:space="0" w:color="auto"/>
              <w:left w:val="single" w:sz="4" w:space="0" w:color="auto"/>
              <w:bottom w:val="single" w:sz="4" w:space="0" w:color="auto"/>
              <w:right w:val="single" w:sz="4" w:space="0" w:color="auto"/>
            </w:tcBorders>
            <w:shd w:val="clear" w:color="auto" w:fill="auto"/>
          </w:tcPr>
          <w:p w14:paraId="4832DC2F" w14:textId="77777777" w:rsidR="00B73D44" w:rsidRPr="002E2DB4" w:rsidRDefault="00B73D44" w:rsidP="00B73D44">
            <w:pPr>
              <w:pStyle w:val="Lijstnr"/>
              <w:ind w:left="134"/>
              <w:rPr>
                <w:rFonts w:ascii="Humnst777 BT" w:hAnsi="Humnst777 BT"/>
                <w:b/>
                <w:sz w:val="18"/>
                <w:szCs w:val="18"/>
              </w:rPr>
            </w:pPr>
            <w:r w:rsidRPr="002E2DB4">
              <w:rPr>
                <w:rFonts w:ascii="Humnst777 BT" w:hAnsi="Humnst777 BT"/>
                <w:b/>
                <w:sz w:val="18"/>
                <w:szCs w:val="18"/>
              </w:rPr>
              <w:t>IFXXXXXX</w:t>
            </w:r>
          </w:p>
        </w:tc>
      </w:tr>
      <w:tr w:rsidR="00B73D44" w14:paraId="60E5070B" w14:textId="77777777" w:rsidTr="007C5EF1">
        <w:trPr>
          <w:cantSplit/>
          <w:tblHeader/>
          <w:jc w:val="center"/>
        </w:trPr>
        <w:tc>
          <w:tcPr>
            <w:tcW w:w="1881"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451B1880" w14:textId="77777777" w:rsidR="00B73D44" w:rsidRPr="00573A09" w:rsidRDefault="00B73D44" w:rsidP="00B73D44">
            <w:pPr>
              <w:spacing w:line="240" w:lineRule="atLeast"/>
              <w:ind w:left="72"/>
              <w:rPr>
                <w:rFonts w:ascii="Humnst777 BT" w:hAnsi="Humnst777 BT"/>
                <w:b/>
                <w:sz w:val="18"/>
              </w:rPr>
            </w:pPr>
            <w:r w:rsidRPr="00573A09">
              <w:rPr>
                <w:rFonts w:ascii="Humnst777 BT" w:hAnsi="Humnst777 BT"/>
                <w:b/>
                <w:sz w:val="18"/>
              </w:rPr>
              <w:t>Baanvak/Locatie:</w:t>
            </w:r>
          </w:p>
        </w:tc>
        <w:tc>
          <w:tcPr>
            <w:tcW w:w="7229" w:type="dxa"/>
            <w:gridSpan w:val="12"/>
            <w:tcBorders>
              <w:top w:val="single" w:sz="4" w:space="0" w:color="auto"/>
              <w:left w:val="single" w:sz="4" w:space="0" w:color="auto"/>
              <w:bottom w:val="single" w:sz="4" w:space="0" w:color="auto"/>
              <w:right w:val="single" w:sz="4" w:space="0" w:color="auto"/>
            </w:tcBorders>
            <w:vAlign w:val="center"/>
          </w:tcPr>
          <w:p w14:paraId="3B87B985" w14:textId="77777777" w:rsidR="00B73D44" w:rsidRPr="00CC74FF" w:rsidRDefault="00B73D44" w:rsidP="00B73D44">
            <w:pPr>
              <w:spacing w:line="240" w:lineRule="atLeast"/>
              <w:rPr>
                <w:sz w:val="18"/>
                <w:szCs w:val="18"/>
              </w:rPr>
            </w:pPr>
          </w:p>
        </w:tc>
      </w:tr>
      <w:tr w:rsidR="00B73D44" w14:paraId="5BBEC825" w14:textId="77777777" w:rsidTr="007C5EF1">
        <w:trPr>
          <w:cantSplit/>
          <w:tblHeader/>
          <w:jc w:val="center"/>
        </w:trPr>
        <w:tc>
          <w:tcPr>
            <w:tcW w:w="1881"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4D4C2822" w14:textId="77777777" w:rsidR="00B73D44" w:rsidRPr="00573A09" w:rsidRDefault="00B73D44" w:rsidP="00B73D44">
            <w:pPr>
              <w:spacing w:line="240" w:lineRule="atLeast"/>
              <w:ind w:left="72"/>
              <w:rPr>
                <w:rFonts w:ascii="Humnst777 BT" w:hAnsi="Humnst777 BT"/>
                <w:b/>
                <w:sz w:val="18"/>
              </w:rPr>
            </w:pPr>
            <w:r w:rsidRPr="00573A09">
              <w:rPr>
                <w:rFonts w:ascii="Humnst777 BT" w:hAnsi="Humnst777 BT"/>
                <w:b/>
                <w:sz w:val="18"/>
              </w:rPr>
              <w:t>Tekening/documenten:</w:t>
            </w:r>
          </w:p>
        </w:tc>
        <w:tc>
          <w:tcPr>
            <w:tcW w:w="7229" w:type="dxa"/>
            <w:gridSpan w:val="12"/>
            <w:tcBorders>
              <w:top w:val="single" w:sz="4" w:space="0" w:color="auto"/>
              <w:left w:val="single" w:sz="4" w:space="0" w:color="auto"/>
              <w:bottom w:val="single" w:sz="4" w:space="0" w:color="auto"/>
              <w:right w:val="single" w:sz="4" w:space="0" w:color="auto"/>
            </w:tcBorders>
            <w:vAlign w:val="center"/>
          </w:tcPr>
          <w:p w14:paraId="7DAC72D8" w14:textId="77777777" w:rsidR="00B73D44" w:rsidRPr="00CC74FF" w:rsidRDefault="00B73D44" w:rsidP="00B73D44">
            <w:pPr>
              <w:spacing w:line="240" w:lineRule="atLeast"/>
              <w:rPr>
                <w:sz w:val="18"/>
                <w:szCs w:val="18"/>
              </w:rPr>
            </w:pPr>
          </w:p>
        </w:tc>
      </w:tr>
      <w:tr w:rsidR="00B73D44" w14:paraId="0C5B558B" w14:textId="77777777" w:rsidTr="007C5EF1">
        <w:trPr>
          <w:cantSplit/>
          <w:tblHeader/>
          <w:jc w:val="center"/>
        </w:trPr>
        <w:tc>
          <w:tcPr>
            <w:tcW w:w="1881"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41112110" w14:textId="77777777" w:rsidR="00B73D44" w:rsidRPr="00573A09" w:rsidRDefault="00B73D44" w:rsidP="00B73D44">
            <w:pPr>
              <w:spacing w:line="240" w:lineRule="atLeast"/>
              <w:ind w:left="72"/>
              <w:rPr>
                <w:rFonts w:ascii="Humnst777 BT" w:hAnsi="Humnst777 BT"/>
                <w:b/>
                <w:sz w:val="18"/>
              </w:rPr>
            </w:pPr>
            <w:r w:rsidRPr="00573A09">
              <w:rPr>
                <w:rFonts w:ascii="Humnst777 BT" w:hAnsi="Humnst777 BT"/>
                <w:b/>
                <w:sz w:val="18"/>
              </w:rPr>
              <w:t>Voorschrift(en):</w:t>
            </w:r>
          </w:p>
        </w:tc>
        <w:tc>
          <w:tcPr>
            <w:tcW w:w="7229" w:type="dxa"/>
            <w:gridSpan w:val="12"/>
            <w:tcBorders>
              <w:top w:val="single" w:sz="4" w:space="0" w:color="auto"/>
              <w:left w:val="single" w:sz="4" w:space="0" w:color="auto"/>
              <w:bottom w:val="single" w:sz="4" w:space="0" w:color="auto"/>
              <w:right w:val="single" w:sz="4" w:space="0" w:color="auto"/>
            </w:tcBorders>
            <w:vAlign w:val="center"/>
          </w:tcPr>
          <w:p w14:paraId="492E32B0" w14:textId="77777777" w:rsidR="00B73D44" w:rsidRPr="00CC74FF" w:rsidRDefault="00B73D44" w:rsidP="00B73D44">
            <w:pPr>
              <w:spacing w:line="240" w:lineRule="atLeast"/>
              <w:rPr>
                <w:sz w:val="18"/>
                <w:szCs w:val="18"/>
              </w:rPr>
            </w:pPr>
            <w:r w:rsidRPr="00CC74FF">
              <w:rPr>
                <w:sz w:val="18"/>
                <w:szCs w:val="18"/>
              </w:rPr>
              <w:t xml:space="preserve"> </w:t>
            </w:r>
          </w:p>
        </w:tc>
      </w:tr>
      <w:tr w:rsidR="00B73D44" w:rsidRPr="00930E08" w14:paraId="2EE713AE" w14:textId="77777777" w:rsidTr="007C5EF1">
        <w:tblPrEx>
          <w:tblBorders>
            <w:top w:val="double" w:sz="4" w:space="0" w:color="auto"/>
            <w:left w:val="double" w:sz="4" w:space="0" w:color="auto"/>
            <w:right w:val="double" w:sz="4" w:space="0" w:color="auto"/>
            <w:insideH w:val="dotted" w:sz="4" w:space="0" w:color="auto"/>
            <w:insideV w:val="single" w:sz="4" w:space="0" w:color="auto"/>
          </w:tblBorders>
        </w:tblPrEx>
        <w:trPr>
          <w:cantSplit/>
          <w:trHeight w:val="436"/>
          <w:tblHeader/>
          <w:jc w:val="center"/>
        </w:trPr>
        <w:tc>
          <w:tcPr>
            <w:tcW w:w="3865"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26ED738A" w14:textId="77777777" w:rsidR="00B73D44" w:rsidRPr="00E37301" w:rsidRDefault="00B73D44" w:rsidP="00B73D44">
            <w:pPr>
              <w:tabs>
                <w:tab w:val="left" w:pos="284"/>
              </w:tabs>
              <w:overflowPunct/>
              <w:autoSpaceDE/>
              <w:autoSpaceDN/>
              <w:adjustRightInd/>
              <w:spacing w:line="240" w:lineRule="atLeast"/>
              <w:ind w:left="0"/>
              <w:textAlignment w:val="auto"/>
              <w:rPr>
                <w:b/>
                <w:sz w:val="18"/>
                <w:szCs w:val="18"/>
              </w:rPr>
            </w:pPr>
            <w:r w:rsidRPr="00E37301">
              <w:rPr>
                <w:b/>
                <w:sz w:val="18"/>
                <w:szCs w:val="18"/>
              </w:rPr>
              <w:t>Gecontroleerde items:</w:t>
            </w:r>
          </w:p>
        </w:tc>
        <w:tc>
          <w:tcPr>
            <w:tcW w:w="567" w:type="dxa"/>
            <w:tcBorders>
              <w:top w:val="single" w:sz="4" w:space="0" w:color="auto"/>
              <w:left w:val="single" w:sz="4" w:space="0" w:color="auto"/>
              <w:bottom w:val="single" w:sz="4" w:space="0" w:color="auto"/>
              <w:right w:val="single" w:sz="4" w:space="0" w:color="auto"/>
            </w:tcBorders>
            <w:shd w:val="clear" w:color="auto" w:fill="E6E6E6"/>
            <w:tcMar>
              <w:left w:w="28" w:type="dxa"/>
              <w:right w:w="28" w:type="dxa"/>
            </w:tcMar>
            <w:vAlign w:val="center"/>
          </w:tcPr>
          <w:p w14:paraId="7E7637E4" w14:textId="77777777" w:rsidR="00B73D44" w:rsidRPr="00E37301" w:rsidRDefault="00B73D44" w:rsidP="00B73D44">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1</w:t>
            </w:r>
          </w:p>
          <w:p w14:paraId="184B1FF7" w14:textId="77777777" w:rsidR="00B73D44" w:rsidRPr="00E37301" w:rsidRDefault="00B73D44" w:rsidP="00B73D44">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OK</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tcMar>
              <w:left w:w="28" w:type="dxa"/>
              <w:right w:w="28" w:type="dxa"/>
            </w:tcMar>
            <w:vAlign w:val="center"/>
          </w:tcPr>
          <w:p w14:paraId="1515FD35" w14:textId="77777777" w:rsidR="00B73D44" w:rsidRPr="00E37301" w:rsidRDefault="00B73D44" w:rsidP="00B73D44">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2</w:t>
            </w:r>
          </w:p>
          <w:p w14:paraId="079F8FC2" w14:textId="77777777" w:rsidR="00B73D44" w:rsidRPr="00E37301" w:rsidRDefault="00B73D44" w:rsidP="00B73D44">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NOK</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tcMar>
              <w:left w:w="28" w:type="dxa"/>
              <w:right w:w="28" w:type="dxa"/>
            </w:tcMar>
            <w:vAlign w:val="center"/>
          </w:tcPr>
          <w:p w14:paraId="0F5AAD1E" w14:textId="77777777" w:rsidR="00B73D44" w:rsidRPr="00E37301" w:rsidRDefault="00B73D44" w:rsidP="00B73D44">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3</w:t>
            </w:r>
          </w:p>
          <w:p w14:paraId="24B00EBF" w14:textId="77777777" w:rsidR="00B73D44" w:rsidRPr="00E37301" w:rsidRDefault="00B73D44" w:rsidP="00B73D44">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NVT</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tcMar>
              <w:left w:w="28" w:type="dxa"/>
              <w:right w:w="28" w:type="dxa"/>
            </w:tcMar>
            <w:vAlign w:val="center"/>
          </w:tcPr>
          <w:p w14:paraId="11328DBB" w14:textId="77777777" w:rsidR="00B73D44" w:rsidRPr="00E37301" w:rsidRDefault="00B73D44" w:rsidP="00B73D44">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4</w:t>
            </w:r>
          </w:p>
          <w:p w14:paraId="5B73F854" w14:textId="77777777" w:rsidR="00B73D44" w:rsidRPr="00E37301" w:rsidRDefault="00B73D44" w:rsidP="00B73D44">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NB</w:t>
            </w:r>
          </w:p>
        </w:tc>
        <w:tc>
          <w:tcPr>
            <w:tcW w:w="297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0B0A8D9A" w14:textId="77777777" w:rsidR="00B73D44" w:rsidRPr="00E37301" w:rsidRDefault="00B73D44" w:rsidP="00B73D44">
            <w:pPr>
              <w:tabs>
                <w:tab w:val="left" w:pos="284"/>
              </w:tabs>
              <w:overflowPunct/>
              <w:autoSpaceDE/>
              <w:autoSpaceDN/>
              <w:adjustRightInd/>
              <w:spacing w:line="240" w:lineRule="atLeast"/>
              <w:ind w:left="0"/>
              <w:textAlignment w:val="auto"/>
              <w:rPr>
                <w:b/>
                <w:sz w:val="18"/>
                <w:szCs w:val="18"/>
              </w:rPr>
            </w:pPr>
            <w:r w:rsidRPr="00E37301">
              <w:rPr>
                <w:b/>
                <w:sz w:val="18"/>
                <w:szCs w:val="18"/>
              </w:rPr>
              <w:t>Opmerkingen</w:t>
            </w:r>
          </w:p>
        </w:tc>
      </w:tr>
      <w:tr w:rsidR="008B228E" w:rsidRPr="004230A0" w14:paraId="67151071" w14:textId="77777777" w:rsidTr="007C5EF1">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9110" w:type="dxa"/>
            <w:gridSpan w:val="14"/>
            <w:tcBorders>
              <w:top w:val="dotted" w:sz="4" w:space="0" w:color="auto"/>
              <w:left w:val="single" w:sz="4" w:space="0" w:color="auto"/>
              <w:bottom w:val="dotted" w:sz="4" w:space="0" w:color="auto"/>
              <w:right w:val="single" w:sz="4" w:space="0" w:color="auto"/>
            </w:tcBorders>
          </w:tcPr>
          <w:p w14:paraId="71EABFAB" w14:textId="77777777" w:rsidR="009E16E2" w:rsidRDefault="009E16E2" w:rsidP="009E16E2">
            <w:pPr>
              <w:spacing w:line="240" w:lineRule="atLeast"/>
              <w:ind w:hanging="920"/>
              <w:jc w:val="both"/>
              <w:rPr>
                <w:b/>
                <w:u w:val="single"/>
              </w:rPr>
            </w:pPr>
          </w:p>
          <w:p w14:paraId="55C7EB92" w14:textId="77777777" w:rsidR="009E16E2" w:rsidRDefault="009E16E2" w:rsidP="009E16E2">
            <w:pPr>
              <w:spacing w:line="240" w:lineRule="atLeast"/>
              <w:ind w:hanging="920"/>
              <w:jc w:val="center"/>
              <w:rPr>
                <w:b/>
                <w:u w:val="single"/>
              </w:rPr>
            </w:pPr>
            <w:r>
              <w:rPr>
                <w:b/>
                <w:u w:val="single"/>
              </w:rPr>
              <w:t>Eisen bij beproeven 3kV-kabel</w:t>
            </w:r>
          </w:p>
          <w:p w14:paraId="71A521F8" w14:textId="77777777" w:rsidR="009E16E2" w:rsidRPr="009E16E2" w:rsidRDefault="009E16E2" w:rsidP="009E16E2">
            <w:pPr>
              <w:spacing w:line="240" w:lineRule="atLeast"/>
              <w:ind w:hanging="920"/>
              <w:jc w:val="both"/>
              <w:rPr>
                <w:b/>
                <w:u w:val="single"/>
              </w:rPr>
            </w:pPr>
          </w:p>
        </w:tc>
      </w:tr>
      <w:tr w:rsidR="00490783" w:rsidRPr="004230A0" w14:paraId="30495567" w14:textId="77777777" w:rsidTr="007C5EF1">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3865" w:type="dxa"/>
            <w:gridSpan w:val="4"/>
            <w:tcBorders>
              <w:top w:val="dotted" w:sz="4" w:space="0" w:color="auto"/>
              <w:left w:val="single" w:sz="4" w:space="0" w:color="auto"/>
              <w:bottom w:val="dotted" w:sz="4" w:space="0" w:color="auto"/>
              <w:right w:val="single" w:sz="4" w:space="0" w:color="auto"/>
            </w:tcBorders>
          </w:tcPr>
          <w:p w14:paraId="2E24A7E0" w14:textId="77777777" w:rsidR="00490783" w:rsidRPr="002A3EF7" w:rsidRDefault="00490783" w:rsidP="00490783">
            <w:pPr>
              <w:pStyle w:val="Eisnummer"/>
              <w:numPr>
                <w:ilvl w:val="0"/>
                <w:numId w:val="0"/>
              </w:numPr>
              <w:rPr>
                <w:sz w:val="18"/>
                <w:szCs w:val="18"/>
              </w:rPr>
            </w:pPr>
            <w:r>
              <w:rPr>
                <w:sz w:val="18"/>
                <w:szCs w:val="18"/>
              </w:rPr>
              <w:t>Voor 10kV-, 13kV- en 25kV-kabels wordt verwezen naar ACP00014-2.1</w:t>
            </w:r>
          </w:p>
        </w:tc>
        <w:tc>
          <w:tcPr>
            <w:tcW w:w="567" w:type="dxa"/>
            <w:tcBorders>
              <w:top w:val="dotted" w:sz="4" w:space="0" w:color="auto"/>
              <w:left w:val="single" w:sz="4" w:space="0" w:color="auto"/>
              <w:bottom w:val="dotted" w:sz="4" w:space="0" w:color="auto"/>
              <w:right w:val="single" w:sz="4" w:space="0" w:color="auto"/>
            </w:tcBorders>
          </w:tcPr>
          <w:p w14:paraId="4F491AA2" w14:textId="77777777" w:rsidR="00490783" w:rsidRPr="004230A0" w:rsidRDefault="00490783" w:rsidP="00B73D4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428FA606" w14:textId="77777777" w:rsidR="00490783" w:rsidRPr="004230A0" w:rsidRDefault="00490783" w:rsidP="00B73D4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1BE1009C" w14:textId="77777777" w:rsidR="00490783" w:rsidRPr="004230A0" w:rsidRDefault="00490783" w:rsidP="00B73D4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21E11EA4" w14:textId="77777777" w:rsidR="00490783" w:rsidRPr="004230A0" w:rsidRDefault="00490783" w:rsidP="00B73D44">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5461355F" w14:textId="77777777" w:rsidR="00490783" w:rsidRPr="004230A0" w:rsidRDefault="00490783" w:rsidP="00B73D44">
            <w:pPr>
              <w:spacing w:line="240" w:lineRule="atLeast"/>
              <w:rPr>
                <w:sz w:val="18"/>
                <w:szCs w:val="18"/>
              </w:rPr>
            </w:pPr>
          </w:p>
        </w:tc>
      </w:tr>
      <w:tr w:rsidR="00490783" w:rsidRPr="004230A0" w14:paraId="5797F7AD" w14:textId="77777777" w:rsidTr="007C5EF1">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3865" w:type="dxa"/>
            <w:gridSpan w:val="4"/>
            <w:tcBorders>
              <w:top w:val="dotted" w:sz="4" w:space="0" w:color="auto"/>
              <w:left w:val="single" w:sz="4" w:space="0" w:color="auto"/>
              <w:bottom w:val="dotted" w:sz="4" w:space="0" w:color="auto"/>
              <w:right w:val="single" w:sz="4" w:space="0" w:color="auto"/>
            </w:tcBorders>
          </w:tcPr>
          <w:p w14:paraId="085E2CBC" w14:textId="77777777" w:rsidR="00490783" w:rsidRDefault="00490783" w:rsidP="00490783">
            <w:pPr>
              <w:pStyle w:val="Eisnummer"/>
              <w:numPr>
                <w:ilvl w:val="0"/>
                <w:numId w:val="0"/>
              </w:numP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1FE6D362" w14:textId="77777777" w:rsidR="00490783" w:rsidRPr="004230A0" w:rsidRDefault="00490783" w:rsidP="00B73D4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75481B15" w14:textId="77777777" w:rsidR="00490783" w:rsidRPr="004230A0" w:rsidRDefault="00490783" w:rsidP="00B73D4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6A43F594" w14:textId="77777777" w:rsidR="00490783" w:rsidRPr="004230A0" w:rsidRDefault="00490783" w:rsidP="00B73D4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4C311FD5" w14:textId="77777777" w:rsidR="00490783" w:rsidRPr="004230A0" w:rsidRDefault="00490783" w:rsidP="00B73D44">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139F0BE4" w14:textId="77777777" w:rsidR="00490783" w:rsidRPr="004230A0" w:rsidRDefault="00490783" w:rsidP="00B73D44">
            <w:pPr>
              <w:spacing w:line="240" w:lineRule="atLeast"/>
              <w:rPr>
                <w:sz w:val="18"/>
                <w:szCs w:val="18"/>
              </w:rPr>
            </w:pPr>
          </w:p>
        </w:tc>
      </w:tr>
      <w:tr w:rsidR="00090FB5" w:rsidRPr="004230A0" w14:paraId="4B2B534F" w14:textId="77777777" w:rsidTr="007C5EF1">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3865" w:type="dxa"/>
            <w:gridSpan w:val="4"/>
            <w:tcBorders>
              <w:top w:val="dotted" w:sz="4" w:space="0" w:color="auto"/>
              <w:left w:val="single" w:sz="4" w:space="0" w:color="auto"/>
              <w:bottom w:val="dotted" w:sz="4" w:space="0" w:color="auto"/>
              <w:right w:val="single" w:sz="4" w:space="0" w:color="auto"/>
            </w:tcBorders>
          </w:tcPr>
          <w:p w14:paraId="7C059D7B" w14:textId="77777777" w:rsidR="00090FB5" w:rsidRPr="002A3EF7" w:rsidRDefault="00090FB5" w:rsidP="00E954D7">
            <w:pPr>
              <w:pStyle w:val="Eisnummer"/>
              <w:numPr>
                <w:ilvl w:val="0"/>
                <w:numId w:val="14"/>
              </w:numPr>
              <w:tabs>
                <w:tab w:val="clear" w:pos="502"/>
              </w:tabs>
              <w:ind w:left="270" w:hanging="283"/>
              <w:rPr>
                <w:sz w:val="18"/>
                <w:szCs w:val="18"/>
              </w:rPr>
            </w:pPr>
            <w:r w:rsidRPr="002A3EF7">
              <w:rPr>
                <w:sz w:val="18"/>
                <w:szCs w:val="18"/>
              </w:rPr>
              <w:t>Bij het beproeven van een 3kV-kabel dient:</w:t>
            </w:r>
          </w:p>
        </w:tc>
        <w:tc>
          <w:tcPr>
            <w:tcW w:w="567" w:type="dxa"/>
            <w:tcBorders>
              <w:top w:val="dotted" w:sz="4" w:space="0" w:color="auto"/>
              <w:left w:val="single" w:sz="4" w:space="0" w:color="auto"/>
              <w:bottom w:val="dotted" w:sz="4" w:space="0" w:color="auto"/>
              <w:right w:val="single" w:sz="4" w:space="0" w:color="auto"/>
            </w:tcBorders>
          </w:tcPr>
          <w:p w14:paraId="7E777EA0" w14:textId="77777777" w:rsidR="00090FB5" w:rsidRPr="004230A0" w:rsidRDefault="00090FB5" w:rsidP="00B73D4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4941C592" w14:textId="77777777" w:rsidR="00090FB5" w:rsidRPr="004230A0" w:rsidRDefault="00090FB5" w:rsidP="00B73D4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7B455F35" w14:textId="77777777" w:rsidR="00090FB5" w:rsidRPr="004230A0" w:rsidRDefault="00090FB5" w:rsidP="00B73D4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2F62670C" w14:textId="77777777" w:rsidR="00090FB5" w:rsidRPr="004230A0" w:rsidRDefault="00090FB5" w:rsidP="00B73D44">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6D17F553" w14:textId="77777777" w:rsidR="00090FB5" w:rsidRPr="004230A0" w:rsidRDefault="00090FB5" w:rsidP="00B73D44">
            <w:pPr>
              <w:spacing w:line="240" w:lineRule="atLeast"/>
              <w:rPr>
                <w:sz w:val="18"/>
                <w:szCs w:val="18"/>
              </w:rPr>
            </w:pPr>
          </w:p>
        </w:tc>
      </w:tr>
      <w:tr w:rsidR="00090FB5" w:rsidRPr="004230A0" w14:paraId="0F9A10E4" w14:textId="77777777" w:rsidTr="007C5EF1">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3865" w:type="dxa"/>
            <w:gridSpan w:val="4"/>
            <w:tcBorders>
              <w:top w:val="dotted" w:sz="4" w:space="0" w:color="auto"/>
              <w:left w:val="single" w:sz="4" w:space="0" w:color="auto"/>
              <w:bottom w:val="dotted" w:sz="4" w:space="0" w:color="auto"/>
              <w:right w:val="single" w:sz="4" w:space="0" w:color="auto"/>
            </w:tcBorders>
          </w:tcPr>
          <w:p w14:paraId="5827D5BD" w14:textId="77777777" w:rsidR="00090FB5" w:rsidRPr="00090FB5" w:rsidRDefault="00516884" w:rsidP="00386B93">
            <w:pPr>
              <w:pStyle w:val="Eisnummer"/>
              <w:numPr>
                <w:ilvl w:val="0"/>
                <w:numId w:val="11"/>
              </w:numPr>
              <w:rPr>
                <w:sz w:val="18"/>
                <w:szCs w:val="18"/>
              </w:rPr>
            </w:pPr>
            <w:r>
              <w:rPr>
                <w:sz w:val="18"/>
                <w:szCs w:val="18"/>
              </w:rPr>
              <w:t xml:space="preserve">Iedere </w:t>
            </w:r>
            <w:r w:rsidR="00090FB5" w:rsidRPr="00090FB5">
              <w:rPr>
                <w:sz w:val="18"/>
                <w:szCs w:val="18"/>
              </w:rPr>
              <w:t>ader te zijn uitgekleurd.</w:t>
            </w:r>
          </w:p>
        </w:tc>
        <w:tc>
          <w:tcPr>
            <w:tcW w:w="567" w:type="dxa"/>
            <w:tcBorders>
              <w:top w:val="dotted" w:sz="4" w:space="0" w:color="auto"/>
              <w:left w:val="single" w:sz="4" w:space="0" w:color="auto"/>
              <w:bottom w:val="dotted" w:sz="4" w:space="0" w:color="auto"/>
              <w:right w:val="single" w:sz="4" w:space="0" w:color="auto"/>
            </w:tcBorders>
          </w:tcPr>
          <w:p w14:paraId="0B3F9DE9" w14:textId="77777777" w:rsidR="00090FB5" w:rsidRPr="004230A0" w:rsidRDefault="00090FB5" w:rsidP="00B73D4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2299BCDA" w14:textId="77777777" w:rsidR="00090FB5" w:rsidRPr="004230A0" w:rsidRDefault="00090FB5" w:rsidP="00B73D4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7EEEBC6D" w14:textId="77777777" w:rsidR="00090FB5" w:rsidRPr="004230A0" w:rsidRDefault="00090FB5" w:rsidP="00B73D4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27BF9B82" w14:textId="77777777" w:rsidR="00090FB5" w:rsidRPr="004230A0" w:rsidRDefault="00090FB5" w:rsidP="00B73D44">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7CBD9214" w14:textId="77777777" w:rsidR="00090FB5" w:rsidRPr="004230A0" w:rsidRDefault="00090FB5" w:rsidP="00B73D44">
            <w:pPr>
              <w:spacing w:line="240" w:lineRule="atLeast"/>
              <w:rPr>
                <w:sz w:val="18"/>
                <w:szCs w:val="18"/>
              </w:rPr>
            </w:pPr>
          </w:p>
        </w:tc>
      </w:tr>
      <w:tr w:rsidR="00090FB5" w:rsidRPr="004230A0" w14:paraId="1BB85BF3" w14:textId="77777777" w:rsidTr="007C5EF1">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3865" w:type="dxa"/>
            <w:gridSpan w:val="4"/>
            <w:tcBorders>
              <w:top w:val="dotted" w:sz="4" w:space="0" w:color="auto"/>
              <w:left w:val="single" w:sz="4" w:space="0" w:color="auto"/>
              <w:bottom w:val="dotted" w:sz="4" w:space="0" w:color="auto"/>
              <w:right w:val="single" w:sz="4" w:space="0" w:color="auto"/>
            </w:tcBorders>
          </w:tcPr>
          <w:p w14:paraId="2486A59D" w14:textId="77777777" w:rsidR="00090FB5" w:rsidRPr="00090FB5" w:rsidRDefault="00090FB5" w:rsidP="00386B93">
            <w:pPr>
              <w:pStyle w:val="Eisnummer"/>
              <w:numPr>
                <w:ilvl w:val="0"/>
                <w:numId w:val="11"/>
              </w:numPr>
              <w:rPr>
                <w:sz w:val="18"/>
                <w:szCs w:val="18"/>
              </w:rPr>
            </w:pPr>
            <w:r w:rsidRPr="00090FB5">
              <w:rPr>
                <w:sz w:val="18"/>
                <w:szCs w:val="18"/>
              </w:rPr>
              <w:t>De isolatiewaarde van de aders onderling te zijn vastgesteld.</w:t>
            </w:r>
          </w:p>
        </w:tc>
        <w:tc>
          <w:tcPr>
            <w:tcW w:w="567" w:type="dxa"/>
            <w:tcBorders>
              <w:top w:val="dotted" w:sz="4" w:space="0" w:color="auto"/>
              <w:left w:val="single" w:sz="4" w:space="0" w:color="auto"/>
              <w:bottom w:val="dotted" w:sz="4" w:space="0" w:color="auto"/>
              <w:right w:val="single" w:sz="4" w:space="0" w:color="auto"/>
            </w:tcBorders>
          </w:tcPr>
          <w:p w14:paraId="5C8C4702" w14:textId="77777777" w:rsidR="00090FB5" w:rsidRPr="004230A0" w:rsidRDefault="00090FB5" w:rsidP="00B73D4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0C8D02CD" w14:textId="77777777" w:rsidR="00090FB5" w:rsidRPr="004230A0" w:rsidRDefault="00090FB5" w:rsidP="00B73D4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18B13B9B" w14:textId="77777777" w:rsidR="00090FB5" w:rsidRPr="004230A0" w:rsidRDefault="00090FB5" w:rsidP="00B73D4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62486792" w14:textId="77777777" w:rsidR="00090FB5" w:rsidRPr="004230A0" w:rsidRDefault="00090FB5" w:rsidP="00B73D44">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0EBA4A12" w14:textId="77777777" w:rsidR="00090FB5" w:rsidRPr="004230A0" w:rsidRDefault="00090FB5" w:rsidP="00B73D44">
            <w:pPr>
              <w:spacing w:line="240" w:lineRule="atLeast"/>
              <w:rPr>
                <w:sz w:val="18"/>
                <w:szCs w:val="18"/>
              </w:rPr>
            </w:pPr>
          </w:p>
        </w:tc>
      </w:tr>
      <w:tr w:rsidR="00090FB5" w:rsidRPr="004230A0" w14:paraId="2290FF48" w14:textId="77777777" w:rsidTr="007C5EF1">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3865" w:type="dxa"/>
            <w:gridSpan w:val="4"/>
            <w:tcBorders>
              <w:top w:val="dotted" w:sz="4" w:space="0" w:color="auto"/>
              <w:left w:val="single" w:sz="4" w:space="0" w:color="auto"/>
              <w:bottom w:val="dotted" w:sz="4" w:space="0" w:color="auto"/>
              <w:right w:val="single" w:sz="4" w:space="0" w:color="auto"/>
            </w:tcBorders>
          </w:tcPr>
          <w:p w14:paraId="0AAC30BA" w14:textId="77777777" w:rsidR="00090FB5" w:rsidRPr="00090FB5" w:rsidRDefault="00090FB5" w:rsidP="00386B93">
            <w:pPr>
              <w:pStyle w:val="Eisnummer"/>
              <w:numPr>
                <w:ilvl w:val="0"/>
                <w:numId w:val="11"/>
              </w:numPr>
              <w:rPr>
                <w:sz w:val="18"/>
                <w:szCs w:val="18"/>
              </w:rPr>
            </w:pPr>
            <w:r w:rsidRPr="00090FB5">
              <w:rPr>
                <w:sz w:val="18"/>
                <w:szCs w:val="18"/>
              </w:rPr>
              <w:t>De isolatiewaarde van de aders t.o.v. het aardscherm te zijn vastgesteld</w:t>
            </w:r>
          </w:p>
        </w:tc>
        <w:tc>
          <w:tcPr>
            <w:tcW w:w="567" w:type="dxa"/>
            <w:tcBorders>
              <w:top w:val="dotted" w:sz="4" w:space="0" w:color="auto"/>
              <w:left w:val="single" w:sz="4" w:space="0" w:color="auto"/>
              <w:bottom w:val="dotted" w:sz="4" w:space="0" w:color="auto"/>
              <w:right w:val="single" w:sz="4" w:space="0" w:color="auto"/>
            </w:tcBorders>
          </w:tcPr>
          <w:p w14:paraId="0AD612EF" w14:textId="77777777" w:rsidR="00090FB5" w:rsidRPr="004230A0" w:rsidRDefault="00090FB5" w:rsidP="00B73D4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51A1199D" w14:textId="77777777" w:rsidR="00090FB5" w:rsidRPr="004230A0" w:rsidRDefault="00090FB5" w:rsidP="00B73D4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2C607E1E" w14:textId="77777777" w:rsidR="00090FB5" w:rsidRPr="004230A0" w:rsidRDefault="00090FB5" w:rsidP="00B73D4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0CD315D3" w14:textId="77777777" w:rsidR="00090FB5" w:rsidRPr="004230A0" w:rsidRDefault="00090FB5" w:rsidP="00B73D44">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18F8F9B9" w14:textId="77777777" w:rsidR="00090FB5" w:rsidRPr="004230A0" w:rsidRDefault="00090FB5" w:rsidP="00B73D44">
            <w:pPr>
              <w:spacing w:line="240" w:lineRule="atLeast"/>
              <w:rPr>
                <w:sz w:val="18"/>
                <w:szCs w:val="18"/>
              </w:rPr>
            </w:pPr>
          </w:p>
        </w:tc>
      </w:tr>
      <w:tr w:rsidR="00090FB5" w:rsidRPr="004230A0" w14:paraId="16DF4E9A" w14:textId="77777777" w:rsidTr="007C5EF1">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3865" w:type="dxa"/>
            <w:gridSpan w:val="4"/>
            <w:tcBorders>
              <w:top w:val="dotted" w:sz="4" w:space="0" w:color="auto"/>
              <w:left w:val="single" w:sz="4" w:space="0" w:color="auto"/>
              <w:bottom w:val="dotted" w:sz="4" w:space="0" w:color="auto"/>
              <w:right w:val="single" w:sz="4" w:space="0" w:color="auto"/>
            </w:tcBorders>
          </w:tcPr>
          <w:p w14:paraId="2F9E352A" w14:textId="77777777" w:rsidR="00090FB5" w:rsidRPr="00090FB5" w:rsidRDefault="00090FB5" w:rsidP="00386B93">
            <w:pPr>
              <w:pStyle w:val="Eisnummer"/>
              <w:numPr>
                <w:ilvl w:val="0"/>
                <w:numId w:val="11"/>
              </w:numPr>
              <w:rPr>
                <w:sz w:val="18"/>
                <w:szCs w:val="18"/>
              </w:rPr>
            </w:pPr>
            <w:r w:rsidRPr="00090FB5">
              <w:rPr>
                <w:sz w:val="18"/>
                <w:szCs w:val="18"/>
              </w:rPr>
              <w:t>De isolatiewaarde van het aardscherm ten opzichte van aarde te zijn vastgesteld</w:t>
            </w:r>
          </w:p>
        </w:tc>
        <w:tc>
          <w:tcPr>
            <w:tcW w:w="567" w:type="dxa"/>
            <w:tcBorders>
              <w:top w:val="dotted" w:sz="4" w:space="0" w:color="auto"/>
              <w:left w:val="single" w:sz="4" w:space="0" w:color="auto"/>
              <w:bottom w:val="dotted" w:sz="4" w:space="0" w:color="auto"/>
              <w:right w:val="single" w:sz="4" w:space="0" w:color="auto"/>
            </w:tcBorders>
          </w:tcPr>
          <w:p w14:paraId="636A5516" w14:textId="77777777" w:rsidR="00090FB5" w:rsidRPr="004230A0" w:rsidRDefault="00090FB5" w:rsidP="00B73D4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014F1C1D" w14:textId="77777777" w:rsidR="00090FB5" w:rsidRPr="004230A0" w:rsidRDefault="00090FB5" w:rsidP="00B73D4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52F64652" w14:textId="77777777" w:rsidR="00090FB5" w:rsidRPr="004230A0" w:rsidRDefault="00090FB5" w:rsidP="00B73D4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4CF4A410" w14:textId="77777777" w:rsidR="00090FB5" w:rsidRPr="004230A0" w:rsidRDefault="00090FB5" w:rsidP="00B73D44">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6046CACF" w14:textId="77777777" w:rsidR="00090FB5" w:rsidRPr="004230A0" w:rsidRDefault="00090FB5" w:rsidP="00B73D44">
            <w:pPr>
              <w:spacing w:line="240" w:lineRule="atLeast"/>
              <w:rPr>
                <w:sz w:val="18"/>
                <w:szCs w:val="18"/>
              </w:rPr>
            </w:pPr>
          </w:p>
        </w:tc>
      </w:tr>
      <w:tr w:rsidR="00090FB5" w:rsidRPr="004230A0" w14:paraId="5067DC75" w14:textId="77777777" w:rsidTr="007C5EF1">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3865" w:type="dxa"/>
            <w:gridSpan w:val="4"/>
            <w:tcBorders>
              <w:top w:val="dotted" w:sz="4" w:space="0" w:color="auto"/>
              <w:left w:val="single" w:sz="4" w:space="0" w:color="auto"/>
              <w:bottom w:val="dotted" w:sz="4" w:space="0" w:color="auto"/>
              <w:right w:val="single" w:sz="4" w:space="0" w:color="auto"/>
            </w:tcBorders>
          </w:tcPr>
          <w:p w14:paraId="0FD736E6" w14:textId="77777777" w:rsidR="00090FB5" w:rsidRPr="00090FB5" w:rsidRDefault="00090FB5" w:rsidP="00E954D7">
            <w:pPr>
              <w:pStyle w:val="Eisnummer"/>
              <w:numPr>
                <w:ilvl w:val="0"/>
                <w:numId w:val="14"/>
              </w:numPr>
              <w:tabs>
                <w:tab w:val="clear" w:pos="502"/>
              </w:tabs>
              <w:ind w:left="270" w:hanging="283"/>
              <w:rPr>
                <w:sz w:val="18"/>
                <w:szCs w:val="18"/>
              </w:rPr>
            </w:pPr>
            <w:r w:rsidRPr="00090FB5">
              <w:rPr>
                <w:sz w:val="18"/>
                <w:szCs w:val="18"/>
              </w:rPr>
              <w:t>De isolatiewaarde van het aardscherm ten opzichte van aarde dient met een isolatieweerstandmeter te worden bepaald met een meetspanning van 250V.</w:t>
            </w:r>
          </w:p>
        </w:tc>
        <w:tc>
          <w:tcPr>
            <w:tcW w:w="567" w:type="dxa"/>
            <w:tcBorders>
              <w:top w:val="dotted" w:sz="4" w:space="0" w:color="auto"/>
              <w:left w:val="single" w:sz="4" w:space="0" w:color="auto"/>
              <w:bottom w:val="dotted" w:sz="4" w:space="0" w:color="auto"/>
              <w:right w:val="single" w:sz="4" w:space="0" w:color="auto"/>
            </w:tcBorders>
          </w:tcPr>
          <w:p w14:paraId="4E61DDEF" w14:textId="77777777" w:rsidR="00090FB5" w:rsidRPr="004230A0" w:rsidRDefault="00090FB5" w:rsidP="00B73D4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1B8C0580" w14:textId="77777777" w:rsidR="00090FB5" w:rsidRPr="004230A0" w:rsidRDefault="00090FB5" w:rsidP="00B73D4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65BBB3A6" w14:textId="77777777" w:rsidR="00090FB5" w:rsidRPr="004230A0" w:rsidRDefault="00090FB5" w:rsidP="00B73D4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6CE7D153" w14:textId="77777777" w:rsidR="00090FB5" w:rsidRPr="004230A0" w:rsidRDefault="00090FB5" w:rsidP="00B73D44">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14565E2F" w14:textId="77777777" w:rsidR="00090FB5" w:rsidRPr="004230A0" w:rsidRDefault="00090FB5" w:rsidP="00B73D44">
            <w:pPr>
              <w:spacing w:line="240" w:lineRule="atLeast"/>
              <w:rPr>
                <w:sz w:val="18"/>
                <w:szCs w:val="18"/>
              </w:rPr>
            </w:pPr>
          </w:p>
        </w:tc>
      </w:tr>
      <w:tr w:rsidR="009E16E2" w:rsidRPr="004230A0" w14:paraId="32E07C47" w14:textId="77777777" w:rsidTr="007C5EF1">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3865" w:type="dxa"/>
            <w:gridSpan w:val="4"/>
            <w:tcBorders>
              <w:top w:val="dotted" w:sz="4" w:space="0" w:color="auto"/>
              <w:left w:val="single" w:sz="4" w:space="0" w:color="auto"/>
              <w:bottom w:val="dotted" w:sz="4" w:space="0" w:color="auto"/>
              <w:right w:val="single" w:sz="4" w:space="0" w:color="auto"/>
            </w:tcBorders>
          </w:tcPr>
          <w:p w14:paraId="3B8154DD" w14:textId="77777777" w:rsidR="009E16E2" w:rsidRPr="00090FB5" w:rsidRDefault="009E16E2" w:rsidP="00E954D7">
            <w:pPr>
              <w:pStyle w:val="Eisnummer"/>
              <w:numPr>
                <w:ilvl w:val="0"/>
                <w:numId w:val="14"/>
              </w:numPr>
              <w:tabs>
                <w:tab w:val="clear" w:pos="502"/>
              </w:tabs>
              <w:ind w:left="270" w:hanging="283"/>
              <w:rPr>
                <w:sz w:val="18"/>
                <w:szCs w:val="18"/>
              </w:rPr>
            </w:pPr>
            <w:r w:rsidRPr="00090FB5">
              <w:rPr>
                <w:sz w:val="18"/>
                <w:szCs w:val="18"/>
              </w:rPr>
              <w:t>De isolatieweerstand van 3 kV</w:t>
            </w:r>
            <w:r w:rsidR="00090FB5">
              <w:rPr>
                <w:sz w:val="18"/>
                <w:szCs w:val="18"/>
              </w:rPr>
              <w:t>-</w:t>
            </w:r>
            <w:r w:rsidRPr="00090FB5">
              <w:rPr>
                <w:sz w:val="18"/>
                <w:szCs w:val="18"/>
              </w:rPr>
              <w:t xml:space="preserve">kabeldelen dient ten opzichte van aarde te </w:t>
            </w:r>
            <w:r w:rsidR="00090FB5">
              <w:rPr>
                <w:sz w:val="18"/>
                <w:szCs w:val="18"/>
              </w:rPr>
              <w:t>kunnen worden ge</w:t>
            </w:r>
            <w:r w:rsidRPr="00090FB5">
              <w:rPr>
                <w:sz w:val="18"/>
                <w:szCs w:val="18"/>
              </w:rPr>
              <w:t xml:space="preserve">meten, terwijl de </w:t>
            </w:r>
            <w:r w:rsidR="00090FB5">
              <w:rPr>
                <w:sz w:val="18"/>
                <w:szCs w:val="18"/>
              </w:rPr>
              <w:t>3kV-</w:t>
            </w:r>
            <w:r w:rsidRPr="00090FB5">
              <w:rPr>
                <w:sz w:val="18"/>
                <w:szCs w:val="18"/>
              </w:rPr>
              <w:t>kabel in dienst</w:t>
            </w:r>
            <w:r w:rsidR="00090FB5">
              <w:rPr>
                <w:sz w:val="18"/>
                <w:szCs w:val="18"/>
              </w:rPr>
              <w:t xml:space="preserve"> blijft</w:t>
            </w:r>
            <w:r w:rsidRPr="00090FB5">
              <w:rPr>
                <w:sz w:val="18"/>
                <w:szCs w:val="18"/>
              </w:rPr>
              <w:t>.</w:t>
            </w:r>
          </w:p>
        </w:tc>
        <w:tc>
          <w:tcPr>
            <w:tcW w:w="567" w:type="dxa"/>
            <w:tcBorders>
              <w:top w:val="dotted" w:sz="4" w:space="0" w:color="auto"/>
              <w:left w:val="single" w:sz="4" w:space="0" w:color="auto"/>
              <w:bottom w:val="dotted" w:sz="4" w:space="0" w:color="auto"/>
              <w:right w:val="single" w:sz="4" w:space="0" w:color="auto"/>
            </w:tcBorders>
          </w:tcPr>
          <w:p w14:paraId="6BA16C63" w14:textId="77777777" w:rsidR="009E16E2" w:rsidRPr="004230A0" w:rsidRDefault="009E16E2" w:rsidP="00B73D4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2AC80475" w14:textId="77777777" w:rsidR="009E16E2" w:rsidRPr="004230A0" w:rsidRDefault="009E16E2" w:rsidP="00B73D4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565FC4F5" w14:textId="77777777" w:rsidR="009E16E2" w:rsidRPr="004230A0" w:rsidRDefault="009E16E2" w:rsidP="00B73D4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3313DDA5" w14:textId="77777777" w:rsidR="009E16E2" w:rsidRPr="004230A0" w:rsidRDefault="009E16E2" w:rsidP="00B73D44">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1C2AD956" w14:textId="77777777" w:rsidR="009E16E2" w:rsidRPr="004230A0" w:rsidRDefault="009E16E2" w:rsidP="00B73D44">
            <w:pPr>
              <w:spacing w:line="240" w:lineRule="atLeast"/>
              <w:rPr>
                <w:sz w:val="18"/>
                <w:szCs w:val="18"/>
              </w:rPr>
            </w:pPr>
          </w:p>
        </w:tc>
      </w:tr>
      <w:tr w:rsidR="009E16E2" w:rsidRPr="004230A0" w14:paraId="0B3C2477" w14:textId="77777777" w:rsidTr="007C5EF1">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3865" w:type="dxa"/>
            <w:gridSpan w:val="4"/>
            <w:tcBorders>
              <w:top w:val="dotted" w:sz="4" w:space="0" w:color="auto"/>
              <w:left w:val="single" w:sz="4" w:space="0" w:color="auto"/>
              <w:bottom w:val="dotted" w:sz="4" w:space="0" w:color="auto"/>
              <w:right w:val="single" w:sz="4" w:space="0" w:color="auto"/>
            </w:tcBorders>
          </w:tcPr>
          <w:p w14:paraId="690C86EF" w14:textId="77777777" w:rsidR="009E16E2" w:rsidRPr="00386B93" w:rsidRDefault="009E16E2" w:rsidP="00E954D7">
            <w:pPr>
              <w:pStyle w:val="Eisnummer"/>
              <w:numPr>
                <w:ilvl w:val="0"/>
                <w:numId w:val="14"/>
              </w:numPr>
              <w:tabs>
                <w:tab w:val="clear" w:pos="502"/>
              </w:tabs>
              <w:ind w:left="270" w:hanging="283"/>
              <w:rPr>
                <w:sz w:val="18"/>
                <w:szCs w:val="18"/>
              </w:rPr>
            </w:pPr>
            <w:r w:rsidRPr="00386B93">
              <w:rPr>
                <w:sz w:val="18"/>
                <w:szCs w:val="18"/>
              </w:rPr>
              <w:t>De proefspanning dient 240VDC te bedragen met een maximale meetstroom van 0,08 mA.</w:t>
            </w:r>
          </w:p>
          <w:p w14:paraId="20A1622E" w14:textId="77777777" w:rsidR="009E16E2" w:rsidRPr="00D32195" w:rsidRDefault="009E16E2" w:rsidP="009E16E2">
            <w:pPr>
              <w:pStyle w:val="Bijschrift"/>
              <w:ind w:left="356"/>
            </w:pPr>
            <w:r w:rsidRPr="00386B93">
              <w:t>Omdat de transformatorwikkelingen geen belemmering voor de gelijkstroom vormen, worden beide kabeladers gelijktijdig getest ten opzichte van aarde, echter niet onderling.</w:t>
            </w:r>
          </w:p>
        </w:tc>
        <w:tc>
          <w:tcPr>
            <w:tcW w:w="567" w:type="dxa"/>
            <w:tcBorders>
              <w:top w:val="dotted" w:sz="4" w:space="0" w:color="auto"/>
              <w:left w:val="single" w:sz="4" w:space="0" w:color="auto"/>
              <w:bottom w:val="dotted" w:sz="4" w:space="0" w:color="auto"/>
              <w:right w:val="single" w:sz="4" w:space="0" w:color="auto"/>
            </w:tcBorders>
          </w:tcPr>
          <w:p w14:paraId="6A405301" w14:textId="77777777" w:rsidR="009E16E2" w:rsidRPr="004230A0" w:rsidRDefault="009E16E2" w:rsidP="00B73D4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40BD3477" w14:textId="77777777" w:rsidR="009E16E2" w:rsidRPr="004230A0" w:rsidRDefault="009E16E2" w:rsidP="00B73D4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359290AC" w14:textId="77777777" w:rsidR="009E16E2" w:rsidRPr="004230A0" w:rsidRDefault="009E16E2" w:rsidP="00B73D4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52C4EF59" w14:textId="77777777" w:rsidR="009E16E2" w:rsidRPr="004230A0" w:rsidRDefault="009E16E2" w:rsidP="00B73D44">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681F1381" w14:textId="77777777" w:rsidR="009E16E2" w:rsidRPr="004230A0" w:rsidRDefault="009E16E2" w:rsidP="00B73D44">
            <w:pPr>
              <w:spacing w:line="240" w:lineRule="atLeast"/>
              <w:rPr>
                <w:sz w:val="18"/>
                <w:szCs w:val="18"/>
              </w:rPr>
            </w:pPr>
          </w:p>
        </w:tc>
      </w:tr>
      <w:tr w:rsidR="009E16E2" w:rsidRPr="004230A0" w14:paraId="41A09306" w14:textId="77777777" w:rsidTr="007C5EF1">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3865" w:type="dxa"/>
            <w:gridSpan w:val="4"/>
            <w:tcBorders>
              <w:top w:val="dotted" w:sz="4" w:space="0" w:color="auto"/>
              <w:left w:val="single" w:sz="4" w:space="0" w:color="auto"/>
              <w:bottom w:val="dotted" w:sz="4" w:space="0" w:color="auto"/>
              <w:right w:val="single" w:sz="4" w:space="0" w:color="auto"/>
            </w:tcBorders>
          </w:tcPr>
          <w:p w14:paraId="1D4FB296" w14:textId="77777777" w:rsidR="009E16E2" w:rsidRPr="00090FB5" w:rsidRDefault="009E16E2" w:rsidP="00E954D7">
            <w:pPr>
              <w:pStyle w:val="Eisnummer"/>
              <w:numPr>
                <w:ilvl w:val="0"/>
                <w:numId w:val="14"/>
              </w:numPr>
              <w:tabs>
                <w:tab w:val="clear" w:pos="502"/>
              </w:tabs>
              <w:ind w:left="270" w:hanging="283"/>
              <w:rPr>
                <w:sz w:val="18"/>
                <w:szCs w:val="18"/>
              </w:rPr>
            </w:pPr>
            <w:r w:rsidRPr="00090FB5">
              <w:rPr>
                <w:sz w:val="18"/>
                <w:szCs w:val="18"/>
              </w:rPr>
              <w:t>Het meetapparaat dient bestand te zijn tegen een wisselspanning van 3kV.</w:t>
            </w:r>
          </w:p>
        </w:tc>
        <w:tc>
          <w:tcPr>
            <w:tcW w:w="567" w:type="dxa"/>
            <w:tcBorders>
              <w:top w:val="dotted" w:sz="4" w:space="0" w:color="auto"/>
              <w:left w:val="single" w:sz="4" w:space="0" w:color="auto"/>
              <w:bottom w:val="dotted" w:sz="4" w:space="0" w:color="auto"/>
              <w:right w:val="single" w:sz="4" w:space="0" w:color="auto"/>
            </w:tcBorders>
          </w:tcPr>
          <w:p w14:paraId="1582F7AA" w14:textId="77777777" w:rsidR="009E16E2" w:rsidRPr="004230A0" w:rsidRDefault="009E16E2" w:rsidP="00B73D4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5C64000F" w14:textId="77777777" w:rsidR="009E16E2" w:rsidRPr="004230A0" w:rsidRDefault="009E16E2" w:rsidP="00B73D4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03632E59" w14:textId="77777777" w:rsidR="009E16E2" w:rsidRPr="004230A0" w:rsidRDefault="009E16E2" w:rsidP="00B73D4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0EF5B938" w14:textId="77777777" w:rsidR="009E16E2" w:rsidRPr="004230A0" w:rsidRDefault="009E16E2" w:rsidP="00B73D44">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03CF4541" w14:textId="77777777" w:rsidR="009E16E2" w:rsidRPr="004230A0" w:rsidRDefault="009E16E2" w:rsidP="00B73D44">
            <w:pPr>
              <w:spacing w:line="240" w:lineRule="atLeast"/>
              <w:rPr>
                <w:sz w:val="18"/>
                <w:szCs w:val="18"/>
              </w:rPr>
            </w:pPr>
          </w:p>
        </w:tc>
      </w:tr>
      <w:tr w:rsidR="00712C1D" w:rsidRPr="004230A0" w14:paraId="42969AEA" w14:textId="77777777" w:rsidTr="007C5EF1">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3865" w:type="dxa"/>
            <w:gridSpan w:val="4"/>
            <w:tcBorders>
              <w:top w:val="dotted" w:sz="4" w:space="0" w:color="auto"/>
              <w:left w:val="single" w:sz="4" w:space="0" w:color="auto"/>
              <w:bottom w:val="dotted" w:sz="4" w:space="0" w:color="auto"/>
              <w:right w:val="single" w:sz="4" w:space="0" w:color="auto"/>
            </w:tcBorders>
          </w:tcPr>
          <w:p w14:paraId="483520CD" w14:textId="77777777" w:rsidR="00712C1D" w:rsidRPr="00712C1D" w:rsidRDefault="00712C1D" w:rsidP="00E954D7">
            <w:pPr>
              <w:pStyle w:val="Eisnummer"/>
              <w:numPr>
                <w:ilvl w:val="0"/>
                <w:numId w:val="14"/>
              </w:numPr>
              <w:tabs>
                <w:tab w:val="clear" w:pos="502"/>
              </w:tabs>
              <w:ind w:left="270" w:hanging="283"/>
              <w:rPr>
                <w:sz w:val="18"/>
                <w:szCs w:val="18"/>
              </w:rPr>
            </w:pPr>
            <w:r w:rsidRPr="007B3372">
              <w:rPr>
                <w:sz w:val="18"/>
                <w:szCs w:val="18"/>
              </w:rPr>
              <w:t>De waarden genoemd bij ‘nieuwbouw’ dienen te zijn gehanteerd voor volledig nieuwe installaties.</w:t>
            </w:r>
          </w:p>
        </w:tc>
        <w:tc>
          <w:tcPr>
            <w:tcW w:w="567" w:type="dxa"/>
            <w:tcBorders>
              <w:top w:val="dotted" w:sz="4" w:space="0" w:color="auto"/>
              <w:left w:val="single" w:sz="4" w:space="0" w:color="auto"/>
              <w:bottom w:val="dotted" w:sz="4" w:space="0" w:color="auto"/>
              <w:right w:val="single" w:sz="4" w:space="0" w:color="auto"/>
            </w:tcBorders>
          </w:tcPr>
          <w:p w14:paraId="39382739" w14:textId="77777777" w:rsidR="00712C1D" w:rsidRPr="004230A0" w:rsidRDefault="00712C1D" w:rsidP="00B73D4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3A458BE0" w14:textId="77777777" w:rsidR="00712C1D" w:rsidRPr="004230A0" w:rsidRDefault="00712C1D" w:rsidP="00B73D4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1913E5DF" w14:textId="77777777" w:rsidR="00712C1D" w:rsidRPr="004230A0" w:rsidRDefault="00712C1D" w:rsidP="00B73D4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2B665928" w14:textId="77777777" w:rsidR="00712C1D" w:rsidRPr="004230A0" w:rsidRDefault="00712C1D" w:rsidP="00B73D44">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10770F67" w14:textId="77777777" w:rsidR="00712C1D" w:rsidRPr="004230A0" w:rsidRDefault="00712C1D" w:rsidP="00B73D44">
            <w:pPr>
              <w:spacing w:line="240" w:lineRule="atLeast"/>
              <w:rPr>
                <w:sz w:val="18"/>
                <w:szCs w:val="18"/>
              </w:rPr>
            </w:pPr>
          </w:p>
        </w:tc>
      </w:tr>
      <w:tr w:rsidR="00712C1D" w:rsidRPr="004230A0" w14:paraId="7EBC0000" w14:textId="77777777" w:rsidTr="007C5EF1">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3865" w:type="dxa"/>
            <w:gridSpan w:val="4"/>
            <w:tcBorders>
              <w:top w:val="dotted" w:sz="4" w:space="0" w:color="auto"/>
              <w:left w:val="single" w:sz="4" w:space="0" w:color="auto"/>
              <w:bottom w:val="dotted" w:sz="4" w:space="0" w:color="auto"/>
              <w:right w:val="single" w:sz="4" w:space="0" w:color="auto"/>
            </w:tcBorders>
          </w:tcPr>
          <w:p w14:paraId="26C1DB33" w14:textId="77777777" w:rsidR="00712C1D" w:rsidRPr="00712C1D" w:rsidRDefault="00712C1D" w:rsidP="00E954D7">
            <w:pPr>
              <w:pStyle w:val="Eisnummer"/>
              <w:numPr>
                <w:ilvl w:val="0"/>
                <w:numId w:val="14"/>
              </w:numPr>
              <w:tabs>
                <w:tab w:val="clear" w:pos="502"/>
              </w:tabs>
              <w:ind w:left="270" w:hanging="283"/>
              <w:rPr>
                <w:sz w:val="18"/>
                <w:szCs w:val="18"/>
              </w:rPr>
            </w:pPr>
            <w:r w:rsidRPr="007B3372">
              <w:rPr>
                <w:sz w:val="18"/>
                <w:szCs w:val="18"/>
              </w:rPr>
              <w:t>Er mag maximaal 2x met de waarde bij ‘nieuwbouw’ worden beproefd; daarna dienen de herhalingsmeting waarden te zijn aangehouden</w:t>
            </w:r>
          </w:p>
        </w:tc>
        <w:tc>
          <w:tcPr>
            <w:tcW w:w="567" w:type="dxa"/>
            <w:tcBorders>
              <w:top w:val="dotted" w:sz="4" w:space="0" w:color="auto"/>
              <w:left w:val="single" w:sz="4" w:space="0" w:color="auto"/>
              <w:bottom w:val="dotted" w:sz="4" w:space="0" w:color="auto"/>
              <w:right w:val="single" w:sz="4" w:space="0" w:color="auto"/>
            </w:tcBorders>
          </w:tcPr>
          <w:p w14:paraId="76030559" w14:textId="77777777" w:rsidR="00712C1D" w:rsidRPr="004230A0" w:rsidRDefault="00712C1D" w:rsidP="00B73D4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6CF10EA8" w14:textId="77777777" w:rsidR="00712C1D" w:rsidRPr="004230A0" w:rsidRDefault="00712C1D" w:rsidP="00B73D4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76CC2F73" w14:textId="77777777" w:rsidR="00712C1D" w:rsidRPr="004230A0" w:rsidRDefault="00712C1D" w:rsidP="00B73D4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124548B0" w14:textId="77777777" w:rsidR="00712C1D" w:rsidRPr="004230A0" w:rsidRDefault="00712C1D" w:rsidP="00B73D44">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07024FCC" w14:textId="77777777" w:rsidR="00712C1D" w:rsidRPr="004230A0" w:rsidRDefault="00712C1D" w:rsidP="00B73D44">
            <w:pPr>
              <w:spacing w:line="240" w:lineRule="atLeast"/>
              <w:rPr>
                <w:sz w:val="18"/>
                <w:szCs w:val="18"/>
              </w:rPr>
            </w:pPr>
          </w:p>
        </w:tc>
      </w:tr>
      <w:tr w:rsidR="00E954D7" w:rsidRPr="004230A0" w14:paraId="6187FE01" w14:textId="77777777" w:rsidTr="0056176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3865" w:type="dxa"/>
            <w:gridSpan w:val="4"/>
            <w:tcBorders>
              <w:top w:val="dotted" w:sz="4" w:space="0" w:color="auto"/>
              <w:left w:val="single" w:sz="4" w:space="0" w:color="auto"/>
              <w:bottom w:val="dotted" w:sz="4" w:space="0" w:color="auto"/>
              <w:right w:val="single" w:sz="4" w:space="0" w:color="auto"/>
            </w:tcBorders>
          </w:tcPr>
          <w:p w14:paraId="0D58F75D" w14:textId="77777777" w:rsidR="00E954D7" w:rsidRPr="00AE2286" w:rsidRDefault="00E954D7" w:rsidP="00E954D7">
            <w:pPr>
              <w:pStyle w:val="Eisnummer"/>
              <w:numPr>
                <w:ilvl w:val="0"/>
                <w:numId w:val="14"/>
              </w:numPr>
              <w:tabs>
                <w:tab w:val="clear" w:pos="502"/>
              </w:tabs>
              <w:ind w:left="270" w:hanging="283"/>
              <w:rPr>
                <w:sz w:val="18"/>
                <w:szCs w:val="18"/>
              </w:rPr>
            </w:pPr>
            <w:r w:rsidRPr="007B3372">
              <w:rPr>
                <w:sz w:val="18"/>
                <w:szCs w:val="18"/>
              </w:rPr>
              <w:t xml:space="preserve">Bij het in bedrijf stellen van nieuwe voedingskabels in een 3 kV-systeem dient een nulmeting te zijn uitgevoerd. </w:t>
            </w:r>
          </w:p>
        </w:tc>
        <w:tc>
          <w:tcPr>
            <w:tcW w:w="567" w:type="dxa"/>
            <w:tcBorders>
              <w:top w:val="dotted" w:sz="4" w:space="0" w:color="auto"/>
              <w:left w:val="single" w:sz="4" w:space="0" w:color="auto"/>
              <w:bottom w:val="dotted" w:sz="4" w:space="0" w:color="auto"/>
              <w:right w:val="single" w:sz="4" w:space="0" w:color="auto"/>
            </w:tcBorders>
          </w:tcPr>
          <w:p w14:paraId="29166BE6" w14:textId="77777777" w:rsidR="00E954D7" w:rsidRPr="004230A0" w:rsidRDefault="00E954D7" w:rsidP="0056176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5C362A79" w14:textId="77777777" w:rsidR="00E954D7" w:rsidRPr="004230A0" w:rsidRDefault="00E954D7" w:rsidP="0056176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25084E95" w14:textId="77777777" w:rsidR="00E954D7" w:rsidRPr="004230A0" w:rsidRDefault="00E954D7" w:rsidP="0056176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4ABB6FD0" w14:textId="77777777" w:rsidR="00E954D7" w:rsidRPr="004230A0" w:rsidRDefault="00E954D7" w:rsidP="00561764">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13BD558F" w14:textId="77777777" w:rsidR="00E954D7" w:rsidRPr="004230A0" w:rsidRDefault="00E954D7" w:rsidP="00561764">
            <w:pPr>
              <w:spacing w:line="240" w:lineRule="atLeast"/>
              <w:rPr>
                <w:sz w:val="18"/>
                <w:szCs w:val="18"/>
              </w:rPr>
            </w:pPr>
          </w:p>
        </w:tc>
      </w:tr>
      <w:tr w:rsidR="00712C1D" w:rsidRPr="004230A0" w14:paraId="7CC1FBB7" w14:textId="77777777" w:rsidTr="007C5EF1">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3865" w:type="dxa"/>
            <w:gridSpan w:val="4"/>
            <w:tcBorders>
              <w:top w:val="dotted" w:sz="4" w:space="0" w:color="auto"/>
              <w:left w:val="single" w:sz="4" w:space="0" w:color="auto"/>
              <w:bottom w:val="dotted" w:sz="4" w:space="0" w:color="auto"/>
              <w:right w:val="single" w:sz="4" w:space="0" w:color="auto"/>
            </w:tcBorders>
          </w:tcPr>
          <w:p w14:paraId="392848E7" w14:textId="77777777" w:rsidR="00712C1D" w:rsidRPr="00712C1D" w:rsidRDefault="00712C1D" w:rsidP="00E954D7">
            <w:pPr>
              <w:pStyle w:val="Eisnummer"/>
              <w:numPr>
                <w:ilvl w:val="0"/>
                <w:numId w:val="14"/>
              </w:numPr>
              <w:tabs>
                <w:tab w:val="clear" w:pos="502"/>
              </w:tabs>
              <w:ind w:left="270" w:hanging="283"/>
              <w:rPr>
                <w:sz w:val="18"/>
                <w:szCs w:val="18"/>
              </w:rPr>
            </w:pPr>
            <w:r w:rsidRPr="007B3372">
              <w:rPr>
                <w:sz w:val="18"/>
                <w:szCs w:val="18"/>
              </w:rPr>
              <w:t>De waarden genoemd bij ‘herhalingsmeting dienen te zijn gehanteerd voor:</w:t>
            </w:r>
          </w:p>
          <w:p w14:paraId="598185E8" w14:textId="77777777" w:rsidR="00712C1D" w:rsidRPr="00712C1D" w:rsidRDefault="00712C1D" w:rsidP="00386B93">
            <w:pPr>
              <w:pStyle w:val="Eisnummer"/>
              <w:numPr>
                <w:ilvl w:val="0"/>
                <w:numId w:val="12"/>
              </w:numPr>
              <w:rPr>
                <w:sz w:val="18"/>
                <w:szCs w:val="18"/>
              </w:rPr>
            </w:pPr>
            <w:r w:rsidRPr="007B3372">
              <w:rPr>
                <w:sz w:val="18"/>
                <w:szCs w:val="18"/>
              </w:rPr>
              <w:t>wijziging in de bestaande installatie</w:t>
            </w:r>
          </w:p>
          <w:p w14:paraId="58FAF3C4" w14:textId="77777777" w:rsidR="00712C1D" w:rsidRPr="00712C1D" w:rsidRDefault="00712C1D" w:rsidP="00386B93">
            <w:pPr>
              <w:pStyle w:val="Eisnummer"/>
              <w:numPr>
                <w:ilvl w:val="0"/>
                <w:numId w:val="12"/>
              </w:numPr>
              <w:rPr>
                <w:sz w:val="18"/>
                <w:szCs w:val="18"/>
              </w:rPr>
            </w:pPr>
            <w:r w:rsidRPr="007B3372">
              <w:rPr>
                <w:sz w:val="18"/>
                <w:szCs w:val="18"/>
              </w:rPr>
              <w:t>na reparatie werkzaamheden</w:t>
            </w:r>
          </w:p>
        </w:tc>
        <w:tc>
          <w:tcPr>
            <w:tcW w:w="567" w:type="dxa"/>
            <w:tcBorders>
              <w:top w:val="dotted" w:sz="4" w:space="0" w:color="auto"/>
              <w:left w:val="single" w:sz="4" w:space="0" w:color="auto"/>
              <w:bottom w:val="dotted" w:sz="4" w:space="0" w:color="auto"/>
              <w:right w:val="single" w:sz="4" w:space="0" w:color="auto"/>
            </w:tcBorders>
          </w:tcPr>
          <w:p w14:paraId="2E6681EB" w14:textId="77777777" w:rsidR="00712C1D" w:rsidRPr="004230A0" w:rsidRDefault="00712C1D" w:rsidP="00B73D4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2D92D470" w14:textId="77777777" w:rsidR="00712C1D" w:rsidRPr="004230A0" w:rsidRDefault="00712C1D" w:rsidP="00B73D4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74EC8BC6" w14:textId="77777777" w:rsidR="00712C1D" w:rsidRPr="004230A0" w:rsidRDefault="00712C1D" w:rsidP="00B73D4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31BB28E3" w14:textId="77777777" w:rsidR="00712C1D" w:rsidRPr="004230A0" w:rsidRDefault="00712C1D" w:rsidP="00B73D44">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741C4CFA" w14:textId="77777777" w:rsidR="00712C1D" w:rsidRPr="004230A0" w:rsidRDefault="00712C1D" w:rsidP="00B73D44">
            <w:pPr>
              <w:spacing w:line="240" w:lineRule="atLeast"/>
              <w:rPr>
                <w:sz w:val="18"/>
                <w:szCs w:val="18"/>
              </w:rPr>
            </w:pPr>
          </w:p>
        </w:tc>
      </w:tr>
      <w:tr w:rsidR="00712C1D" w:rsidRPr="00E51B3A" w14:paraId="5D75603A" w14:textId="77777777" w:rsidTr="007C5EF1">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3865" w:type="dxa"/>
            <w:gridSpan w:val="4"/>
            <w:tcBorders>
              <w:top w:val="dotted" w:sz="4" w:space="0" w:color="auto"/>
              <w:left w:val="single" w:sz="4" w:space="0" w:color="auto"/>
              <w:bottom w:val="dotted" w:sz="4" w:space="0" w:color="auto"/>
              <w:right w:val="single" w:sz="4" w:space="0" w:color="auto"/>
            </w:tcBorders>
          </w:tcPr>
          <w:p w14:paraId="38E2A713" w14:textId="77777777" w:rsidR="00712C1D" w:rsidRDefault="00460C19" w:rsidP="00E954D7">
            <w:pPr>
              <w:pStyle w:val="Eisnummer"/>
              <w:numPr>
                <w:ilvl w:val="0"/>
                <w:numId w:val="14"/>
              </w:numPr>
              <w:tabs>
                <w:tab w:val="clear" w:pos="502"/>
              </w:tabs>
              <w:ind w:left="270" w:hanging="283"/>
              <w:rPr>
                <w:sz w:val="18"/>
                <w:szCs w:val="18"/>
              </w:rPr>
            </w:pPr>
            <w:r w:rsidRPr="00E954D7">
              <w:rPr>
                <w:sz w:val="18"/>
                <w:szCs w:val="18"/>
              </w:rPr>
              <w:t>Beproeven van 3kV-kabel</w:t>
            </w:r>
            <w:r w:rsidR="00E51B3A" w:rsidRPr="00E954D7">
              <w:rPr>
                <w:sz w:val="18"/>
                <w:szCs w:val="18"/>
              </w:rPr>
              <w:t xml:space="preserve"> dient conform onder</w:t>
            </w:r>
            <w:r w:rsidR="00AE2286" w:rsidRPr="00E954D7">
              <w:rPr>
                <w:sz w:val="18"/>
                <w:szCs w:val="18"/>
              </w:rPr>
              <w:t>s</w:t>
            </w:r>
            <w:r w:rsidR="00E51B3A" w:rsidRPr="00E954D7">
              <w:rPr>
                <w:sz w:val="18"/>
                <w:szCs w:val="18"/>
              </w:rPr>
              <w:t>taande DC-beproevingsspanning te zijn uitgevoerd:</w:t>
            </w:r>
          </w:p>
          <w:p w14:paraId="6A3046A9" w14:textId="77777777" w:rsidR="00E954D7" w:rsidRPr="00E51B3A" w:rsidRDefault="00E954D7" w:rsidP="00E954D7">
            <w:pPr>
              <w:pStyle w:val="Eisnummer"/>
              <w:numPr>
                <w:ilvl w:val="0"/>
                <w:numId w:val="0"/>
              </w:numPr>
              <w:ind w:left="270"/>
              <w:rPr>
                <w:sz w:val="18"/>
                <w:szCs w:val="18"/>
              </w:rPr>
            </w:pPr>
            <w:r w:rsidRPr="00712C1D">
              <w:rPr>
                <w:i/>
                <w:sz w:val="16"/>
                <w:szCs w:val="16"/>
              </w:rPr>
              <w:lastRenderedPageBreak/>
              <w:t>De hierin vermelde waarden zijn samengesteld uit de NEN 3172, NEN 3620 en IEC 60502-2, met daarop de KEMA aanvulling 58.</w:t>
            </w:r>
          </w:p>
        </w:tc>
        <w:tc>
          <w:tcPr>
            <w:tcW w:w="567" w:type="dxa"/>
            <w:tcBorders>
              <w:top w:val="dotted" w:sz="4" w:space="0" w:color="auto"/>
              <w:left w:val="single" w:sz="4" w:space="0" w:color="auto"/>
              <w:bottom w:val="dotted" w:sz="4" w:space="0" w:color="auto"/>
              <w:right w:val="single" w:sz="4" w:space="0" w:color="auto"/>
            </w:tcBorders>
          </w:tcPr>
          <w:p w14:paraId="5913BB87" w14:textId="77777777" w:rsidR="00712C1D" w:rsidRPr="00E51B3A" w:rsidRDefault="00712C1D" w:rsidP="00B73D4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650E06BA" w14:textId="77777777" w:rsidR="00712C1D" w:rsidRPr="00E51B3A" w:rsidRDefault="00712C1D" w:rsidP="00B73D4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662501DB" w14:textId="77777777" w:rsidR="00712C1D" w:rsidRPr="00E51B3A" w:rsidRDefault="00712C1D" w:rsidP="00B73D4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34C52B2A" w14:textId="77777777" w:rsidR="00712C1D" w:rsidRPr="00E51B3A" w:rsidRDefault="00712C1D" w:rsidP="00B73D44">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0B15C6B9" w14:textId="77777777" w:rsidR="00712C1D" w:rsidRPr="00E51B3A" w:rsidRDefault="00712C1D" w:rsidP="00B73D44">
            <w:pPr>
              <w:spacing w:line="240" w:lineRule="atLeast"/>
              <w:rPr>
                <w:sz w:val="18"/>
                <w:szCs w:val="18"/>
              </w:rPr>
            </w:pPr>
          </w:p>
        </w:tc>
      </w:tr>
      <w:tr w:rsidR="00E51B3A" w:rsidRPr="00E51B3A" w14:paraId="7F612DFB" w14:textId="77777777" w:rsidTr="007C5EF1">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1518" w:type="dxa"/>
            <w:vMerge w:val="restart"/>
            <w:tcBorders>
              <w:top w:val="dotted" w:sz="4" w:space="0" w:color="auto"/>
              <w:left w:val="single" w:sz="4" w:space="0" w:color="auto"/>
              <w:right w:val="single" w:sz="4" w:space="0" w:color="auto"/>
            </w:tcBorders>
          </w:tcPr>
          <w:p w14:paraId="7AF973AC" w14:textId="77777777" w:rsidR="00E51B3A" w:rsidRPr="00E51B3A" w:rsidRDefault="00E51B3A" w:rsidP="00460C19">
            <w:pPr>
              <w:spacing w:line="240" w:lineRule="atLeast"/>
              <w:ind w:left="48"/>
              <w:rPr>
                <w:sz w:val="18"/>
                <w:szCs w:val="18"/>
              </w:rPr>
            </w:pPr>
            <w:r w:rsidRPr="00E51B3A">
              <w:t>Kabeltype</w:t>
            </w:r>
          </w:p>
        </w:tc>
        <w:tc>
          <w:tcPr>
            <w:tcW w:w="1518" w:type="dxa"/>
            <w:gridSpan w:val="2"/>
            <w:vMerge w:val="restart"/>
            <w:tcBorders>
              <w:top w:val="dotted" w:sz="4" w:space="0" w:color="auto"/>
              <w:left w:val="single" w:sz="4" w:space="0" w:color="auto"/>
              <w:right w:val="single" w:sz="4" w:space="0" w:color="auto"/>
            </w:tcBorders>
          </w:tcPr>
          <w:p w14:paraId="4ED78F2F" w14:textId="77777777" w:rsidR="00E51B3A" w:rsidRPr="00E51B3A" w:rsidRDefault="00E51B3A" w:rsidP="00460C19">
            <w:pPr>
              <w:spacing w:line="240" w:lineRule="atLeast"/>
              <w:ind w:left="48"/>
            </w:pPr>
            <w:r w:rsidRPr="00E51B3A">
              <w:t>Toepassing</w:t>
            </w:r>
          </w:p>
        </w:tc>
        <w:tc>
          <w:tcPr>
            <w:tcW w:w="3037" w:type="dxa"/>
            <w:gridSpan w:val="7"/>
            <w:tcBorders>
              <w:top w:val="dotted" w:sz="4" w:space="0" w:color="auto"/>
              <w:left w:val="single" w:sz="4" w:space="0" w:color="auto"/>
              <w:bottom w:val="dotted" w:sz="4" w:space="0" w:color="auto"/>
              <w:right w:val="single" w:sz="4" w:space="0" w:color="auto"/>
            </w:tcBorders>
          </w:tcPr>
          <w:p w14:paraId="3E9CE819" w14:textId="77777777" w:rsidR="00E51B3A" w:rsidRPr="00E51B3A" w:rsidRDefault="00E51B3A" w:rsidP="00B73D44">
            <w:pPr>
              <w:spacing w:line="240" w:lineRule="atLeast"/>
              <w:rPr>
                <w:sz w:val="18"/>
                <w:szCs w:val="18"/>
              </w:rPr>
            </w:pPr>
            <w:r w:rsidRPr="00E51B3A">
              <w:t>Nieuwbouw</w:t>
            </w:r>
          </w:p>
        </w:tc>
        <w:tc>
          <w:tcPr>
            <w:tcW w:w="3037" w:type="dxa"/>
            <w:gridSpan w:val="4"/>
            <w:tcBorders>
              <w:top w:val="dotted" w:sz="4" w:space="0" w:color="auto"/>
              <w:left w:val="single" w:sz="4" w:space="0" w:color="auto"/>
              <w:bottom w:val="dotted" w:sz="4" w:space="0" w:color="auto"/>
              <w:right w:val="single" w:sz="4" w:space="0" w:color="auto"/>
            </w:tcBorders>
          </w:tcPr>
          <w:p w14:paraId="2480E1BF" w14:textId="77777777" w:rsidR="00E51B3A" w:rsidRPr="00E51B3A" w:rsidRDefault="00E51B3A" w:rsidP="00B73D44">
            <w:pPr>
              <w:spacing w:line="240" w:lineRule="atLeast"/>
              <w:rPr>
                <w:sz w:val="18"/>
                <w:szCs w:val="18"/>
              </w:rPr>
            </w:pPr>
            <w:r w:rsidRPr="00E51B3A">
              <w:t>Herhaling</w:t>
            </w:r>
          </w:p>
        </w:tc>
      </w:tr>
      <w:tr w:rsidR="00E51B3A" w:rsidRPr="00E51B3A" w14:paraId="63933098" w14:textId="77777777" w:rsidTr="00AE2286">
        <w:tblPrEx>
          <w:tblBorders>
            <w:top w:val="double" w:sz="4" w:space="0" w:color="auto"/>
            <w:left w:val="double" w:sz="4" w:space="0" w:color="auto"/>
            <w:right w:val="double" w:sz="4" w:space="0" w:color="auto"/>
            <w:insideH w:val="dotted" w:sz="4" w:space="0" w:color="auto"/>
            <w:insideV w:val="single" w:sz="4" w:space="0" w:color="auto"/>
          </w:tblBorders>
        </w:tblPrEx>
        <w:trPr>
          <w:trHeight w:val="411"/>
          <w:jc w:val="center"/>
        </w:trPr>
        <w:tc>
          <w:tcPr>
            <w:tcW w:w="1518" w:type="dxa"/>
            <w:vMerge/>
            <w:tcBorders>
              <w:left w:val="single" w:sz="4" w:space="0" w:color="auto"/>
              <w:bottom w:val="dotted" w:sz="4" w:space="0" w:color="auto"/>
              <w:right w:val="single" w:sz="4" w:space="0" w:color="auto"/>
            </w:tcBorders>
          </w:tcPr>
          <w:p w14:paraId="4E2DEEF8" w14:textId="77777777" w:rsidR="00E51B3A" w:rsidRPr="00E51B3A" w:rsidRDefault="00E51B3A" w:rsidP="00460C19">
            <w:pPr>
              <w:spacing w:line="240" w:lineRule="atLeast"/>
              <w:ind w:left="48"/>
            </w:pPr>
          </w:p>
        </w:tc>
        <w:tc>
          <w:tcPr>
            <w:tcW w:w="1518" w:type="dxa"/>
            <w:gridSpan w:val="2"/>
            <w:vMerge/>
            <w:tcBorders>
              <w:left w:val="single" w:sz="4" w:space="0" w:color="auto"/>
              <w:bottom w:val="dotted" w:sz="4" w:space="0" w:color="auto"/>
              <w:right w:val="single" w:sz="4" w:space="0" w:color="auto"/>
            </w:tcBorders>
          </w:tcPr>
          <w:p w14:paraId="53357270" w14:textId="77777777" w:rsidR="00E51B3A" w:rsidRPr="00E51B3A" w:rsidRDefault="00E51B3A" w:rsidP="00460C19">
            <w:pPr>
              <w:spacing w:line="240" w:lineRule="atLeast"/>
              <w:ind w:left="48"/>
            </w:pPr>
          </w:p>
        </w:tc>
        <w:tc>
          <w:tcPr>
            <w:tcW w:w="1519" w:type="dxa"/>
            <w:gridSpan w:val="3"/>
            <w:tcBorders>
              <w:top w:val="dotted" w:sz="4" w:space="0" w:color="auto"/>
              <w:left w:val="single" w:sz="4" w:space="0" w:color="auto"/>
              <w:bottom w:val="dotted" w:sz="4" w:space="0" w:color="auto"/>
              <w:right w:val="single" w:sz="4" w:space="0" w:color="auto"/>
            </w:tcBorders>
          </w:tcPr>
          <w:p w14:paraId="4474246E" w14:textId="77777777" w:rsidR="00030D28" w:rsidRDefault="00E51B3A" w:rsidP="00030D28">
            <w:pPr>
              <w:spacing w:line="240" w:lineRule="atLeast"/>
              <w:ind w:left="48"/>
              <w:jc w:val="center"/>
            </w:pPr>
            <w:r w:rsidRPr="00E51B3A">
              <w:t>Spanning</w:t>
            </w:r>
          </w:p>
          <w:p w14:paraId="36A65F76" w14:textId="77777777" w:rsidR="00E51B3A" w:rsidRPr="00E51B3A" w:rsidRDefault="00E51B3A" w:rsidP="00030D28">
            <w:pPr>
              <w:spacing w:line="240" w:lineRule="atLeast"/>
              <w:ind w:left="48"/>
              <w:jc w:val="center"/>
            </w:pPr>
            <w:r w:rsidRPr="00E51B3A">
              <w:t>(kV)</w:t>
            </w:r>
          </w:p>
        </w:tc>
        <w:tc>
          <w:tcPr>
            <w:tcW w:w="1518" w:type="dxa"/>
            <w:gridSpan w:val="4"/>
            <w:tcBorders>
              <w:top w:val="dotted" w:sz="4" w:space="0" w:color="auto"/>
              <w:left w:val="single" w:sz="4" w:space="0" w:color="auto"/>
              <w:bottom w:val="dotted" w:sz="4" w:space="0" w:color="auto"/>
              <w:right w:val="single" w:sz="4" w:space="0" w:color="auto"/>
            </w:tcBorders>
          </w:tcPr>
          <w:p w14:paraId="27A900FE" w14:textId="77777777" w:rsidR="00030D28" w:rsidRDefault="00E51B3A" w:rsidP="00030D28">
            <w:pPr>
              <w:spacing w:line="240" w:lineRule="atLeast"/>
              <w:ind w:left="48"/>
              <w:jc w:val="center"/>
            </w:pPr>
            <w:r w:rsidRPr="00E51B3A">
              <w:t>Tijdsduur</w:t>
            </w:r>
          </w:p>
          <w:p w14:paraId="1997E2EC" w14:textId="77777777" w:rsidR="00E51B3A" w:rsidRPr="00E51B3A" w:rsidRDefault="00E51B3A" w:rsidP="00030D28">
            <w:pPr>
              <w:spacing w:line="240" w:lineRule="atLeast"/>
              <w:ind w:left="48"/>
              <w:jc w:val="center"/>
            </w:pPr>
            <w:r w:rsidRPr="00E51B3A">
              <w:t>(min)</w:t>
            </w:r>
          </w:p>
        </w:tc>
        <w:tc>
          <w:tcPr>
            <w:tcW w:w="1518" w:type="dxa"/>
            <w:gridSpan w:val="3"/>
            <w:tcBorders>
              <w:top w:val="dotted" w:sz="4" w:space="0" w:color="auto"/>
              <w:left w:val="single" w:sz="4" w:space="0" w:color="auto"/>
              <w:bottom w:val="dotted" w:sz="4" w:space="0" w:color="auto"/>
              <w:right w:val="single" w:sz="4" w:space="0" w:color="auto"/>
            </w:tcBorders>
          </w:tcPr>
          <w:p w14:paraId="72E9389F" w14:textId="77777777" w:rsidR="00030D28" w:rsidRDefault="00E51B3A" w:rsidP="00030D28">
            <w:pPr>
              <w:spacing w:line="240" w:lineRule="atLeast"/>
              <w:ind w:left="48"/>
              <w:jc w:val="center"/>
            </w:pPr>
            <w:r w:rsidRPr="00E51B3A">
              <w:t>Spanning</w:t>
            </w:r>
          </w:p>
          <w:p w14:paraId="782E1123" w14:textId="77777777" w:rsidR="00E51B3A" w:rsidRPr="00E51B3A" w:rsidRDefault="00E51B3A" w:rsidP="00030D28">
            <w:pPr>
              <w:spacing w:line="240" w:lineRule="atLeast"/>
              <w:ind w:left="48"/>
              <w:jc w:val="center"/>
            </w:pPr>
            <w:r w:rsidRPr="00E51B3A">
              <w:t>(kV)</w:t>
            </w:r>
          </w:p>
        </w:tc>
        <w:tc>
          <w:tcPr>
            <w:tcW w:w="1519" w:type="dxa"/>
            <w:tcBorders>
              <w:top w:val="dotted" w:sz="4" w:space="0" w:color="auto"/>
              <w:left w:val="single" w:sz="4" w:space="0" w:color="auto"/>
              <w:bottom w:val="dotted" w:sz="4" w:space="0" w:color="auto"/>
              <w:right w:val="single" w:sz="4" w:space="0" w:color="auto"/>
            </w:tcBorders>
          </w:tcPr>
          <w:p w14:paraId="1A5462C7" w14:textId="77777777" w:rsidR="00030D28" w:rsidRDefault="00E51B3A" w:rsidP="00030D28">
            <w:pPr>
              <w:spacing w:line="240" w:lineRule="atLeast"/>
              <w:ind w:left="48"/>
              <w:jc w:val="center"/>
            </w:pPr>
            <w:r w:rsidRPr="00E51B3A">
              <w:t>Tijdsduur</w:t>
            </w:r>
          </w:p>
          <w:p w14:paraId="325E37E6" w14:textId="77777777" w:rsidR="00E51B3A" w:rsidRPr="00E51B3A" w:rsidRDefault="00E51B3A" w:rsidP="00030D28">
            <w:pPr>
              <w:spacing w:line="240" w:lineRule="atLeast"/>
              <w:ind w:left="48"/>
              <w:jc w:val="center"/>
            </w:pPr>
            <w:r w:rsidRPr="00E51B3A">
              <w:t>(min)</w:t>
            </w:r>
          </w:p>
        </w:tc>
      </w:tr>
      <w:tr w:rsidR="00460C19" w:rsidRPr="00460C19" w14:paraId="14AD526D" w14:textId="77777777" w:rsidTr="00AE2286">
        <w:tblPrEx>
          <w:tblBorders>
            <w:top w:val="double" w:sz="4" w:space="0" w:color="auto"/>
            <w:left w:val="double" w:sz="4" w:space="0" w:color="auto"/>
            <w:right w:val="double" w:sz="4" w:space="0" w:color="auto"/>
            <w:insideH w:val="dotted" w:sz="4" w:space="0" w:color="auto"/>
            <w:insideV w:val="single" w:sz="4" w:space="0" w:color="auto"/>
          </w:tblBorders>
        </w:tblPrEx>
        <w:trPr>
          <w:trHeight w:val="418"/>
          <w:jc w:val="center"/>
        </w:trPr>
        <w:tc>
          <w:tcPr>
            <w:tcW w:w="1518" w:type="dxa"/>
            <w:tcBorders>
              <w:top w:val="dotted" w:sz="4" w:space="0" w:color="auto"/>
              <w:left w:val="single" w:sz="4" w:space="0" w:color="auto"/>
              <w:bottom w:val="dotted" w:sz="4" w:space="0" w:color="auto"/>
              <w:right w:val="single" w:sz="4" w:space="0" w:color="auto"/>
            </w:tcBorders>
          </w:tcPr>
          <w:p w14:paraId="20BC2058" w14:textId="77777777" w:rsidR="00460C19" w:rsidRPr="005E02A1" w:rsidRDefault="00460C19" w:rsidP="00460C19">
            <w:pPr>
              <w:ind w:left="179" w:hanging="179"/>
            </w:pPr>
            <w:r>
              <w:t>VEGeMeKas</w:t>
            </w:r>
          </w:p>
        </w:tc>
        <w:tc>
          <w:tcPr>
            <w:tcW w:w="1518" w:type="dxa"/>
            <w:gridSpan w:val="2"/>
            <w:tcBorders>
              <w:top w:val="dotted" w:sz="4" w:space="0" w:color="auto"/>
              <w:left w:val="single" w:sz="4" w:space="0" w:color="auto"/>
              <w:bottom w:val="dotted" w:sz="4" w:space="0" w:color="auto"/>
              <w:right w:val="single" w:sz="4" w:space="0" w:color="auto"/>
            </w:tcBorders>
          </w:tcPr>
          <w:p w14:paraId="6C31A3BC" w14:textId="77777777" w:rsidR="00460C19" w:rsidRPr="005E02A1" w:rsidRDefault="00460C19" w:rsidP="00460C19">
            <w:pPr>
              <w:ind w:left="179"/>
            </w:pPr>
            <w:r>
              <w:t>3kV/75Hz</w:t>
            </w:r>
          </w:p>
        </w:tc>
        <w:tc>
          <w:tcPr>
            <w:tcW w:w="1519" w:type="dxa"/>
            <w:gridSpan w:val="3"/>
            <w:tcBorders>
              <w:top w:val="dotted" w:sz="4" w:space="0" w:color="auto"/>
              <w:left w:val="single" w:sz="4" w:space="0" w:color="auto"/>
              <w:bottom w:val="dotted" w:sz="4" w:space="0" w:color="auto"/>
              <w:right w:val="single" w:sz="4" w:space="0" w:color="auto"/>
            </w:tcBorders>
          </w:tcPr>
          <w:p w14:paraId="47636659" w14:textId="77777777" w:rsidR="00460C19" w:rsidRPr="00384C41" w:rsidRDefault="00460C19" w:rsidP="00460C19">
            <w:pPr>
              <w:spacing w:before="40"/>
              <w:ind w:left="34" w:right="-96" w:hanging="34"/>
              <w:jc w:val="center"/>
              <w:rPr>
                <w:b/>
                <w:sz w:val="18"/>
                <w:szCs w:val="18"/>
              </w:rPr>
            </w:pPr>
            <w:r w:rsidRPr="00384C41">
              <w:rPr>
                <w:b/>
                <w:sz w:val="18"/>
                <w:szCs w:val="18"/>
              </w:rPr>
              <w:t>7,5</w:t>
            </w:r>
          </w:p>
        </w:tc>
        <w:tc>
          <w:tcPr>
            <w:tcW w:w="1518" w:type="dxa"/>
            <w:gridSpan w:val="4"/>
            <w:tcBorders>
              <w:top w:val="dotted" w:sz="4" w:space="0" w:color="auto"/>
              <w:left w:val="single" w:sz="4" w:space="0" w:color="auto"/>
              <w:bottom w:val="dotted" w:sz="4" w:space="0" w:color="auto"/>
              <w:right w:val="single" w:sz="4" w:space="0" w:color="auto"/>
            </w:tcBorders>
          </w:tcPr>
          <w:p w14:paraId="4B5A3255" w14:textId="77777777" w:rsidR="00460C19" w:rsidRPr="00384C41" w:rsidRDefault="00460C19" w:rsidP="00460C19">
            <w:pPr>
              <w:spacing w:before="40"/>
              <w:ind w:left="22" w:right="-144" w:hanging="22"/>
              <w:jc w:val="center"/>
              <w:rPr>
                <w:b/>
                <w:sz w:val="18"/>
                <w:szCs w:val="18"/>
              </w:rPr>
            </w:pPr>
            <w:r w:rsidRPr="00384C41">
              <w:rPr>
                <w:b/>
                <w:sz w:val="18"/>
                <w:szCs w:val="18"/>
              </w:rPr>
              <w:t>15</w:t>
            </w:r>
          </w:p>
        </w:tc>
        <w:tc>
          <w:tcPr>
            <w:tcW w:w="1518" w:type="dxa"/>
            <w:gridSpan w:val="3"/>
            <w:tcBorders>
              <w:top w:val="dotted" w:sz="4" w:space="0" w:color="auto"/>
              <w:left w:val="single" w:sz="4" w:space="0" w:color="auto"/>
              <w:bottom w:val="dotted" w:sz="4" w:space="0" w:color="auto"/>
              <w:right w:val="single" w:sz="4" w:space="0" w:color="auto"/>
            </w:tcBorders>
          </w:tcPr>
          <w:p w14:paraId="5E49C417" w14:textId="77777777" w:rsidR="00460C19" w:rsidRPr="00384C41" w:rsidRDefault="00460C19" w:rsidP="00460C19">
            <w:pPr>
              <w:spacing w:before="40"/>
              <w:ind w:left="70" w:right="-186" w:hanging="70"/>
              <w:jc w:val="center"/>
              <w:rPr>
                <w:b/>
                <w:sz w:val="18"/>
                <w:szCs w:val="18"/>
              </w:rPr>
            </w:pPr>
            <w:r w:rsidRPr="00384C41">
              <w:rPr>
                <w:b/>
                <w:sz w:val="18"/>
                <w:szCs w:val="18"/>
              </w:rPr>
              <w:t>6</w:t>
            </w:r>
          </w:p>
        </w:tc>
        <w:tc>
          <w:tcPr>
            <w:tcW w:w="1519" w:type="dxa"/>
            <w:tcBorders>
              <w:top w:val="dotted" w:sz="4" w:space="0" w:color="auto"/>
              <w:left w:val="single" w:sz="4" w:space="0" w:color="auto"/>
              <w:bottom w:val="dotted" w:sz="4" w:space="0" w:color="auto"/>
              <w:right w:val="single" w:sz="4" w:space="0" w:color="auto"/>
            </w:tcBorders>
          </w:tcPr>
          <w:p w14:paraId="4EF47EB2" w14:textId="77777777" w:rsidR="00460C19" w:rsidRPr="00384C41" w:rsidRDefault="00460C19" w:rsidP="00460C19">
            <w:pPr>
              <w:spacing w:before="40"/>
              <w:ind w:left="112" w:right="-143" w:hanging="142"/>
              <w:jc w:val="center"/>
              <w:rPr>
                <w:b/>
                <w:sz w:val="18"/>
                <w:szCs w:val="18"/>
              </w:rPr>
            </w:pPr>
            <w:r w:rsidRPr="00384C41">
              <w:rPr>
                <w:b/>
                <w:sz w:val="18"/>
                <w:szCs w:val="18"/>
              </w:rPr>
              <w:t>15</w:t>
            </w:r>
          </w:p>
        </w:tc>
      </w:tr>
      <w:tr w:rsidR="00460C19" w:rsidRPr="00460C19" w14:paraId="1A199FEA" w14:textId="77777777" w:rsidTr="007C5EF1">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1518" w:type="dxa"/>
            <w:tcBorders>
              <w:top w:val="dotted" w:sz="4" w:space="0" w:color="auto"/>
              <w:left w:val="single" w:sz="4" w:space="0" w:color="auto"/>
              <w:bottom w:val="dotted" w:sz="4" w:space="0" w:color="auto"/>
              <w:right w:val="single" w:sz="4" w:space="0" w:color="auto"/>
            </w:tcBorders>
          </w:tcPr>
          <w:p w14:paraId="583FD851" w14:textId="77777777" w:rsidR="00460C19" w:rsidRPr="0021601D" w:rsidRDefault="00460C19" w:rsidP="00460C19">
            <w:pPr>
              <w:ind w:left="0"/>
              <w:rPr>
                <w:lang w:val="nb-NO"/>
              </w:rPr>
            </w:pPr>
            <w:r w:rsidRPr="0021601D">
              <w:rPr>
                <w:lang w:val="nb-NO"/>
              </w:rPr>
              <w:t>V(E)G-YMeKas 3kV</w:t>
            </w:r>
          </w:p>
        </w:tc>
        <w:tc>
          <w:tcPr>
            <w:tcW w:w="1518" w:type="dxa"/>
            <w:gridSpan w:val="2"/>
            <w:tcBorders>
              <w:top w:val="dotted" w:sz="4" w:space="0" w:color="auto"/>
              <w:left w:val="single" w:sz="4" w:space="0" w:color="auto"/>
              <w:bottom w:val="dotted" w:sz="4" w:space="0" w:color="auto"/>
              <w:right w:val="single" w:sz="4" w:space="0" w:color="auto"/>
            </w:tcBorders>
          </w:tcPr>
          <w:p w14:paraId="245A8886" w14:textId="77777777" w:rsidR="00460C19" w:rsidRPr="005E02A1" w:rsidRDefault="00460C19" w:rsidP="00460C19">
            <w:pPr>
              <w:ind w:left="179"/>
            </w:pPr>
            <w:r>
              <w:t>3kV/50Hz en 75Hz</w:t>
            </w:r>
          </w:p>
        </w:tc>
        <w:tc>
          <w:tcPr>
            <w:tcW w:w="1519" w:type="dxa"/>
            <w:gridSpan w:val="3"/>
            <w:tcBorders>
              <w:top w:val="dotted" w:sz="4" w:space="0" w:color="auto"/>
              <w:left w:val="single" w:sz="4" w:space="0" w:color="auto"/>
              <w:bottom w:val="dotted" w:sz="4" w:space="0" w:color="auto"/>
              <w:right w:val="single" w:sz="4" w:space="0" w:color="auto"/>
            </w:tcBorders>
          </w:tcPr>
          <w:p w14:paraId="40344223" w14:textId="77777777" w:rsidR="00460C19" w:rsidRPr="00384C41" w:rsidRDefault="00460C19" w:rsidP="00460C19">
            <w:pPr>
              <w:spacing w:before="40"/>
              <w:ind w:left="34" w:right="-96" w:hanging="34"/>
              <w:jc w:val="center"/>
              <w:rPr>
                <w:b/>
                <w:sz w:val="18"/>
                <w:szCs w:val="18"/>
              </w:rPr>
            </w:pPr>
            <w:r w:rsidRPr="00384C41">
              <w:rPr>
                <w:b/>
                <w:sz w:val="18"/>
                <w:szCs w:val="18"/>
              </w:rPr>
              <w:t>7,5</w:t>
            </w:r>
          </w:p>
        </w:tc>
        <w:tc>
          <w:tcPr>
            <w:tcW w:w="1518" w:type="dxa"/>
            <w:gridSpan w:val="4"/>
            <w:tcBorders>
              <w:top w:val="dotted" w:sz="4" w:space="0" w:color="auto"/>
              <w:left w:val="single" w:sz="4" w:space="0" w:color="auto"/>
              <w:bottom w:val="dotted" w:sz="4" w:space="0" w:color="auto"/>
              <w:right w:val="single" w:sz="4" w:space="0" w:color="auto"/>
            </w:tcBorders>
          </w:tcPr>
          <w:p w14:paraId="2FDA212B" w14:textId="77777777" w:rsidR="00460C19" w:rsidRPr="00384C41" w:rsidRDefault="00460C19" w:rsidP="00460C19">
            <w:pPr>
              <w:spacing w:before="40"/>
              <w:ind w:left="22" w:right="-144" w:hanging="22"/>
              <w:jc w:val="center"/>
              <w:rPr>
                <w:b/>
                <w:sz w:val="18"/>
                <w:szCs w:val="18"/>
              </w:rPr>
            </w:pPr>
            <w:r w:rsidRPr="00384C41">
              <w:rPr>
                <w:b/>
                <w:sz w:val="18"/>
                <w:szCs w:val="18"/>
              </w:rPr>
              <w:t>15</w:t>
            </w:r>
          </w:p>
        </w:tc>
        <w:tc>
          <w:tcPr>
            <w:tcW w:w="1518" w:type="dxa"/>
            <w:gridSpan w:val="3"/>
            <w:tcBorders>
              <w:top w:val="dotted" w:sz="4" w:space="0" w:color="auto"/>
              <w:left w:val="single" w:sz="4" w:space="0" w:color="auto"/>
              <w:bottom w:val="dotted" w:sz="4" w:space="0" w:color="auto"/>
              <w:right w:val="single" w:sz="4" w:space="0" w:color="auto"/>
            </w:tcBorders>
          </w:tcPr>
          <w:p w14:paraId="5E372A0A" w14:textId="77777777" w:rsidR="00460C19" w:rsidRPr="00384C41" w:rsidRDefault="00460C19" w:rsidP="00460C19">
            <w:pPr>
              <w:spacing w:before="40"/>
              <w:ind w:left="70" w:right="-186" w:hanging="70"/>
              <w:jc w:val="center"/>
              <w:rPr>
                <w:b/>
                <w:sz w:val="18"/>
                <w:szCs w:val="18"/>
              </w:rPr>
            </w:pPr>
            <w:r w:rsidRPr="00384C41">
              <w:rPr>
                <w:b/>
                <w:sz w:val="18"/>
                <w:szCs w:val="18"/>
              </w:rPr>
              <w:t>6</w:t>
            </w:r>
          </w:p>
        </w:tc>
        <w:tc>
          <w:tcPr>
            <w:tcW w:w="1519" w:type="dxa"/>
            <w:tcBorders>
              <w:top w:val="dotted" w:sz="4" w:space="0" w:color="auto"/>
              <w:left w:val="single" w:sz="4" w:space="0" w:color="auto"/>
              <w:bottom w:val="dotted" w:sz="4" w:space="0" w:color="auto"/>
              <w:right w:val="single" w:sz="4" w:space="0" w:color="auto"/>
            </w:tcBorders>
          </w:tcPr>
          <w:p w14:paraId="05549D0D" w14:textId="77777777" w:rsidR="00460C19" w:rsidRPr="00384C41" w:rsidRDefault="00460C19" w:rsidP="00460C19">
            <w:pPr>
              <w:spacing w:before="40"/>
              <w:ind w:left="112" w:right="-143" w:hanging="142"/>
              <w:jc w:val="center"/>
              <w:rPr>
                <w:b/>
                <w:sz w:val="18"/>
                <w:szCs w:val="18"/>
              </w:rPr>
            </w:pPr>
            <w:r w:rsidRPr="00384C41">
              <w:rPr>
                <w:b/>
                <w:sz w:val="18"/>
                <w:szCs w:val="18"/>
              </w:rPr>
              <w:t>15</w:t>
            </w:r>
          </w:p>
        </w:tc>
      </w:tr>
      <w:tr w:rsidR="00E51B3A" w:rsidRPr="00460C19" w14:paraId="2FB8DCBE" w14:textId="77777777" w:rsidTr="007C5EF1">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1518" w:type="dxa"/>
            <w:tcBorders>
              <w:top w:val="dotted" w:sz="4" w:space="0" w:color="auto"/>
              <w:left w:val="single" w:sz="4" w:space="0" w:color="auto"/>
              <w:bottom w:val="dotted" w:sz="4" w:space="0" w:color="auto"/>
              <w:right w:val="single" w:sz="4" w:space="0" w:color="auto"/>
            </w:tcBorders>
          </w:tcPr>
          <w:p w14:paraId="6418A394" w14:textId="77777777" w:rsidR="00E51B3A" w:rsidRPr="00384C41" w:rsidRDefault="00E51B3A" w:rsidP="00007280">
            <w:pPr>
              <w:ind w:left="0"/>
              <w:rPr>
                <w:lang w:val="en-US"/>
              </w:rPr>
            </w:pPr>
            <w:r w:rsidRPr="00384C41">
              <w:rPr>
                <w:lang w:val="en-US"/>
              </w:rPr>
              <w:t>Diversen</w:t>
            </w:r>
          </w:p>
          <w:p w14:paraId="20486139" w14:textId="77777777" w:rsidR="00E51B3A" w:rsidRPr="00384C41" w:rsidRDefault="00E51B3A" w:rsidP="00007280">
            <w:pPr>
              <w:ind w:left="0"/>
              <w:rPr>
                <w:lang w:val="en-US"/>
              </w:rPr>
            </w:pPr>
            <w:r w:rsidRPr="00384C41">
              <w:rPr>
                <w:lang w:val="en-US"/>
              </w:rPr>
              <w:t>(oud)</w:t>
            </w:r>
          </w:p>
        </w:tc>
        <w:tc>
          <w:tcPr>
            <w:tcW w:w="1518" w:type="dxa"/>
            <w:gridSpan w:val="2"/>
            <w:tcBorders>
              <w:top w:val="dotted" w:sz="4" w:space="0" w:color="auto"/>
              <w:left w:val="single" w:sz="4" w:space="0" w:color="auto"/>
              <w:bottom w:val="dotted" w:sz="4" w:space="0" w:color="auto"/>
              <w:right w:val="single" w:sz="4" w:space="0" w:color="auto"/>
            </w:tcBorders>
          </w:tcPr>
          <w:p w14:paraId="13C6963C" w14:textId="77777777" w:rsidR="00E51B3A" w:rsidRPr="005E02A1" w:rsidRDefault="00E51B3A" w:rsidP="00007280">
            <w:pPr>
              <w:ind w:left="179"/>
            </w:pPr>
            <w:r>
              <w:t>3kV/50Hz en 75Hz</w:t>
            </w:r>
          </w:p>
        </w:tc>
        <w:tc>
          <w:tcPr>
            <w:tcW w:w="1519" w:type="dxa"/>
            <w:gridSpan w:val="3"/>
            <w:tcBorders>
              <w:top w:val="dotted" w:sz="4" w:space="0" w:color="auto"/>
              <w:left w:val="single" w:sz="4" w:space="0" w:color="auto"/>
              <w:bottom w:val="dotted" w:sz="4" w:space="0" w:color="auto"/>
              <w:right w:val="single" w:sz="4" w:space="0" w:color="auto"/>
            </w:tcBorders>
          </w:tcPr>
          <w:p w14:paraId="447E3D0F" w14:textId="77777777" w:rsidR="00E51B3A" w:rsidRPr="00384C41" w:rsidRDefault="00E51B3A" w:rsidP="00007280">
            <w:pPr>
              <w:spacing w:before="40"/>
              <w:ind w:left="34" w:right="-96" w:hanging="34"/>
              <w:jc w:val="center"/>
              <w:rPr>
                <w:b/>
                <w:sz w:val="18"/>
                <w:szCs w:val="18"/>
              </w:rPr>
            </w:pPr>
            <w:r w:rsidRPr="00384C41">
              <w:rPr>
                <w:b/>
                <w:sz w:val="18"/>
                <w:szCs w:val="18"/>
              </w:rPr>
              <w:t>nvt</w:t>
            </w:r>
          </w:p>
        </w:tc>
        <w:tc>
          <w:tcPr>
            <w:tcW w:w="1518" w:type="dxa"/>
            <w:gridSpan w:val="4"/>
            <w:tcBorders>
              <w:top w:val="dotted" w:sz="4" w:space="0" w:color="auto"/>
              <w:left w:val="single" w:sz="4" w:space="0" w:color="auto"/>
              <w:bottom w:val="dotted" w:sz="4" w:space="0" w:color="auto"/>
              <w:right w:val="single" w:sz="4" w:space="0" w:color="auto"/>
            </w:tcBorders>
          </w:tcPr>
          <w:p w14:paraId="39F94A4E" w14:textId="77777777" w:rsidR="00E51B3A" w:rsidRPr="00384C41" w:rsidRDefault="00E51B3A" w:rsidP="00007280">
            <w:pPr>
              <w:spacing w:before="40"/>
              <w:ind w:left="22" w:right="-144" w:hanging="22"/>
              <w:jc w:val="center"/>
              <w:rPr>
                <w:b/>
                <w:sz w:val="18"/>
                <w:szCs w:val="18"/>
              </w:rPr>
            </w:pPr>
            <w:r w:rsidRPr="00384C41">
              <w:rPr>
                <w:b/>
                <w:sz w:val="18"/>
                <w:szCs w:val="18"/>
              </w:rPr>
              <w:t>nvt</w:t>
            </w:r>
          </w:p>
        </w:tc>
        <w:tc>
          <w:tcPr>
            <w:tcW w:w="1518" w:type="dxa"/>
            <w:gridSpan w:val="3"/>
            <w:tcBorders>
              <w:top w:val="dotted" w:sz="4" w:space="0" w:color="auto"/>
              <w:left w:val="single" w:sz="4" w:space="0" w:color="auto"/>
              <w:bottom w:val="dotted" w:sz="4" w:space="0" w:color="auto"/>
              <w:right w:val="single" w:sz="4" w:space="0" w:color="auto"/>
            </w:tcBorders>
          </w:tcPr>
          <w:p w14:paraId="2BA474B8" w14:textId="77777777" w:rsidR="00E51B3A" w:rsidRPr="00384C41" w:rsidRDefault="00E51B3A" w:rsidP="00007280">
            <w:pPr>
              <w:spacing w:before="40"/>
              <w:ind w:left="70" w:right="-186" w:hanging="70"/>
              <w:jc w:val="center"/>
              <w:rPr>
                <w:b/>
                <w:sz w:val="18"/>
                <w:szCs w:val="18"/>
              </w:rPr>
            </w:pPr>
            <w:r w:rsidRPr="00384C41">
              <w:rPr>
                <w:b/>
                <w:sz w:val="18"/>
                <w:szCs w:val="18"/>
              </w:rPr>
              <w:t>6</w:t>
            </w:r>
          </w:p>
        </w:tc>
        <w:tc>
          <w:tcPr>
            <w:tcW w:w="1519" w:type="dxa"/>
            <w:tcBorders>
              <w:top w:val="dotted" w:sz="4" w:space="0" w:color="auto"/>
              <w:left w:val="single" w:sz="4" w:space="0" w:color="auto"/>
              <w:bottom w:val="dotted" w:sz="4" w:space="0" w:color="auto"/>
              <w:right w:val="single" w:sz="4" w:space="0" w:color="auto"/>
            </w:tcBorders>
          </w:tcPr>
          <w:p w14:paraId="5F1E7D46" w14:textId="77777777" w:rsidR="00E51B3A" w:rsidRPr="00384C41" w:rsidRDefault="00E51B3A" w:rsidP="00007280">
            <w:pPr>
              <w:spacing w:before="40"/>
              <w:ind w:left="112" w:right="-143" w:hanging="142"/>
              <w:jc w:val="center"/>
              <w:rPr>
                <w:b/>
                <w:sz w:val="18"/>
                <w:szCs w:val="18"/>
              </w:rPr>
            </w:pPr>
            <w:r w:rsidRPr="00384C41">
              <w:rPr>
                <w:b/>
                <w:sz w:val="18"/>
                <w:szCs w:val="18"/>
              </w:rPr>
              <w:t>15</w:t>
            </w:r>
          </w:p>
        </w:tc>
      </w:tr>
      <w:tr w:rsidR="00E51B3A" w:rsidRPr="00460C19" w14:paraId="03BC19AE" w14:textId="77777777" w:rsidTr="007C5EF1">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3036" w:type="dxa"/>
            <w:gridSpan w:val="3"/>
            <w:tcBorders>
              <w:top w:val="dotted" w:sz="4" w:space="0" w:color="auto"/>
              <w:left w:val="single" w:sz="4" w:space="0" w:color="auto"/>
              <w:bottom w:val="dotted" w:sz="4" w:space="0" w:color="auto"/>
              <w:right w:val="single" w:sz="4" w:space="0" w:color="auto"/>
            </w:tcBorders>
          </w:tcPr>
          <w:p w14:paraId="61F93798" w14:textId="77777777" w:rsidR="00E51B3A" w:rsidRPr="005E02A1" w:rsidRDefault="00E51B3A" w:rsidP="00007280">
            <w:pPr>
              <w:ind w:left="0"/>
            </w:pPr>
            <w:r>
              <w:t>Beproeving kunststofmantels van bovengenoemde kabeltypen</w:t>
            </w:r>
          </w:p>
        </w:tc>
        <w:tc>
          <w:tcPr>
            <w:tcW w:w="1519" w:type="dxa"/>
            <w:gridSpan w:val="3"/>
            <w:tcBorders>
              <w:top w:val="dotted" w:sz="4" w:space="0" w:color="auto"/>
              <w:left w:val="single" w:sz="4" w:space="0" w:color="auto"/>
              <w:bottom w:val="dotted" w:sz="4" w:space="0" w:color="auto"/>
              <w:right w:val="single" w:sz="4" w:space="0" w:color="auto"/>
            </w:tcBorders>
          </w:tcPr>
          <w:p w14:paraId="30D6A281" w14:textId="77777777" w:rsidR="00E51B3A" w:rsidRPr="00384C41" w:rsidRDefault="00E51B3A" w:rsidP="00007280">
            <w:pPr>
              <w:spacing w:before="40"/>
              <w:ind w:left="34" w:right="-96" w:hanging="34"/>
              <w:jc w:val="center"/>
              <w:rPr>
                <w:b/>
                <w:sz w:val="18"/>
                <w:szCs w:val="18"/>
              </w:rPr>
            </w:pPr>
            <w:r w:rsidRPr="00384C41">
              <w:rPr>
                <w:b/>
                <w:sz w:val="18"/>
                <w:szCs w:val="18"/>
              </w:rPr>
              <w:t>5</w:t>
            </w:r>
          </w:p>
        </w:tc>
        <w:tc>
          <w:tcPr>
            <w:tcW w:w="1518" w:type="dxa"/>
            <w:gridSpan w:val="4"/>
            <w:tcBorders>
              <w:top w:val="dotted" w:sz="4" w:space="0" w:color="auto"/>
              <w:left w:val="single" w:sz="4" w:space="0" w:color="auto"/>
              <w:bottom w:val="dotted" w:sz="4" w:space="0" w:color="auto"/>
              <w:right w:val="single" w:sz="4" w:space="0" w:color="auto"/>
            </w:tcBorders>
          </w:tcPr>
          <w:p w14:paraId="3524F200" w14:textId="77777777" w:rsidR="00E51B3A" w:rsidRPr="00384C41" w:rsidRDefault="00E51B3A" w:rsidP="00007280">
            <w:pPr>
              <w:spacing w:before="40"/>
              <w:ind w:left="22" w:right="-144" w:hanging="22"/>
              <w:jc w:val="center"/>
              <w:rPr>
                <w:b/>
                <w:sz w:val="18"/>
                <w:szCs w:val="18"/>
              </w:rPr>
            </w:pPr>
            <w:r w:rsidRPr="00384C41">
              <w:rPr>
                <w:b/>
                <w:sz w:val="18"/>
                <w:szCs w:val="18"/>
              </w:rPr>
              <w:t>5</w:t>
            </w:r>
          </w:p>
        </w:tc>
        <w:tc>
          <w:tcPr>
            <w:tcW w:w="1518" w:type="dxa"/>
            <w:gridSpan w:val="3"/>
            <w:tcBorders>
              <w:top w:val="dotted" w:sz="4" w:space="0" w:color="auto"/>
              <w:left w:val="single" w:sz="4" w:space="0" w:color="auto"/>
              <w:bottom w:val="dotted" w:sz="4" w:space="0" w:color="auto"/>
              <w:right w:val="single" w:sz="4" w:space="0" w:color="auto"/>
            </w:tcBorders>
          </w:tcPr>
          <w:p w14:paraId="6564BA3F" w14:textId="77777777" w:rsidR="00E51B3A" w:rsidRPr="00384C41" w:rsidRDefault="00E51B3A" w:rsidP="00007280">
            <w:pPr>
              <w:spacing w:before="40"/>
              <w:ind w:left="70" w:right="-186" w:hanging="70"/>
              <w:jc w:val="center"/>
              <w:rPr>
                <w:b/>
                <w:sz w:val="18"/>
                <w:szCs w:val="18"/>
              </w:rPr>
            </w:pPr>
            <w:r w:rsidRPr="00384C41">
              <w:rPr>
                <w:b/>
                <w:sz w:val="18"/>
                <w:szCs w:val="18"/>
              </w:rPr>
              <w:t>5</w:t>
            </w:r>
          </w:p>
        </w:tc>
        <w:tc>
          <w:tcPr>
            <w:tcW w:w="1519" w:type="dxa"/>
            <w:tcBorders>
              <w:top w:val="dotted" w:sz="4" w:space="0" w:color="auto"/>
              <w:left w:val="single" w:sz="4" w:space="0" w:color="auto"/>
              <w:bottom w:val="dotted" w:sz="4" w:space="0" w:color="auto"/>
              <w:right w:val="single" w:sz="4" w:space="0" w:color="auto"/>
            </w:tcBorders>
          </w:tcPr>
          <w:p w14:paraId="6449F154" w14:textId="77777777" w:rsidR="00E51B3A" w:rsidRPr="00384C41" w:rsidRDefault="00E51B3A" w:rsidP="00007280">
            <w:pPr>
              <w:spacing w:before="40"/>
              <w:ind w:left="112" w:right="-143" w:hanging="142"/>
              <w:jc w:val="center"/>
              <w:rPr>
                <w:b/>
                <w:sz w:val="18"/>
                <w:szCs w:val="18"/>
              </w:rPr>
            </w:pPr>
            <w:r w:rsidRPr="00384C41">
              <w:rPr>
                <w:b/>
                <w:sz w:val="18"/>
                <w:szCs w:val="18"/>
              </w:rPr>
              <w:t>5</w:t>
            </w:r>
          </w:p>
        </w:tc>
      </w:tr>
      <w:tr w:rsidR="00AE2286" w:rsidRPr="004230A0" w14:paraId="41305FCE" w14:textId="77777777" w:rsidTr="007C5EF1">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3865" w:type="dxa"/>
            <w:gridSpan w:val="4"/>
            <w:tcBorders>
              <w:top w:val="dotted" w:sz="4" w:space="0" w:color="auto"/>
              <w:left w:val="single" w:sz="4" w:space="0" w:color="auto"/>
              <w:bottom w:val="dotted" w:sz="4" w:space="0" w:color="auto"/>
              <w:right w:val="single" w:sz="4" w:space="0" w:color="auto"/>
            </w:tcBorders>
          </w:tcPr>
          <w:p w14:paraId="6231ECD8" w14:textId="77777777" w:rsidR="00AE2286" w:rsidRPr="007B3372" w:rsidRDefault="00E954D7" w:rsidP="00E51B3A">
            <w:pPr>
              <w:pStyle w:val="Eisnummer"/>
              <w:ind w:left="356" w:hanging="284"/>
              <w:rPr>
                <w:sz w:val="18"/>
                <w:szCs w:val="18"/>
              </w:rPr>
            </w:pPr>
            <w:r>
              <w:rPr>
                <w:sz w:val="18"/>
                <w:szCs w:val="18"/>
              </w:rPr>
              <w:t>De isolatiewaarde van het aardscherm  dient hoger te zijn dan onderstaande afkeurwaarden.</w:t>
            </w:r>
          </w:p>
        </w:tc>
        <w:tc>
          <w:tcPr>
            <w:tcW w:w="567" w:type="dxa"/>
            <w:tcBorders>
              <w:top w:val="dotted" w:sz="4" w:space="0" w:color="auto"/>
              <w:left w:val="single" w:sz="4" w:space="0" w:color="auto"/>
              <w:bottom w:val="dotted" w:sz="4" w:space="0" w:color="auto"/>
              <w:right w:val="single" w:sz="4" w:space="0" w:color="auto"/>
            </w:tcBorders>
          </w:tcPr>
          <w:p w14:paraId="305802FF" w14:textId="77777777" w:rsidR="00AE2286" w:rsidRPr="004230A0" w:rsidRDefault="00AE2286" w:rsidP="00B73D4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3B77B306" w14:textId="77777777" w:rsidR="00AE2286" w:rsidRPr="004230A0" w:rsidRDefault="00AE2286" w:rsidP="00B73D4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7A1BC478" w14:textId="77777777" w:rsidR="00AE2286" w:rsidRPr="004230A0" w:rsidRDefault="00AE2286" w:rsidP="00B73D4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164D20E3" w14:textId="77777777" w:rsidR="00AE2286" w:rsidRPr="004230A0" w:rsidRDefault="00AE2286" w:rsidP="00B73D44">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27F37085" w14:textId="77777777" w:rsidR="00AE2286" w:rsidRPr="004230A0" w:rsidRDefault="00AE2286" w:rsidP="00B73D44">
            <w:pPr>
              <w:spacing w:line="240" w:lineRule="atLeast"/>
              <w:rPr>
                <w:sz w:val="18"/>
                <w:szCs w:val="18"/>
              </w:rPr>
            </w:pPr>
          </w:p>
        </w:tc>
      </w:tr>
      <w:tr w:rsidR="00F963DB" w:rsidRPr="004230A0" w14:paraId="38D5A172" w14:textId="77777777" w:rsidTr="00F963DB">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9110" w:type="dxa"/>
            <w:gridSpan w:val="14"/>
            <w:tcBorders>
              <w:top w:val="dotted" w:sz="4" w:space="0" w:color="auto"/>
              <w:left w:val="single" w:sz="4" w:space="0" w:color="auto"/>
              <w:bottom w:val="dotted" w:sz="4" w:space="0" w:color="auto"/>
              <w:right w:val="single" w:sz="4" w:space="0" w:color="auto"/>
            </w:tcBorders>
          </w:tcPr>
          <w:p w14:paraId="77D8323B" w14:textId="77777777" w:rsidR="00F963DB" w:rsidRPr="00F963DB" w:rsidRDefault="00F963DB" w:rsidP="00F963DB">
            <w:pPr>
              <w:ind w:left="400"/>
              <w:rPr>
                <w:b/>
              </w:rPr>
            </w:pPr>
            <w:r w:rsidRPr="00F963DB">
              <w:rPr>
                <w:b/>
              </w:rPr>
              <w:t xml:space="preserve">Situatie: </w:t>
            </w:r>
            <w:r w:rsidRPr="00F963DB">
              <w:rPr>
                <w:b/>
              </w:rPr>
              <w:tab/>
            </w:r>
            <w:r w:rsidRPr="00F963DB">
              <w:rPr>
                <w:b/>
              </w:rPr>
              <w:tab/>
            </w:r>
            <w:r w:rsidRPr="00F963DB">
              <w:rPr>
                <w:b/>
              </w:rPr>
              <w:tab/>
            </w:r>
            <w:r w:rsidRPr="00F963DB">
              <w:rPr>
                <w:b/>
              </w:rPr>
              <w:tab/>
            </w:r>
            <w:r w:rsidRPr="00F963DB">
              <w:rPr>
                <w:b/>
              </w:rPr>
              <w:tab/>
            </w:r>
            <w:r w:rsidRPr="00F963DB">
              <w:rPr>
                <w:b/>
              </w:rPr>
              <w:tab/>
            </w:r>
            <w:r w:rsidRPr="00F963DB">
              <w:rPr>
                <w:b/>
              </w:rPr>
              <w:tab/>
              <w:t>Afkeurwaarde</w:t>
            </w:r>
          </w:p>
          <w:p w14:paraId="3C0BFDD1" w14:textId="77777777" w:rsidR="00F963DB" w:rsidRPr="00357AD8" w:rsidRDefault="00F963DB" w:rsidP="00F963DB">
            <w:pPr>
              <w:ind w:left="400"/>
            </w:pPr>
            <w:r w:rsidRPr="00357AD8">
              <w:t xml:space="preserve">nieuw tracé </w:t>
            </w:r>
            <w:r>
              <w:tab/>
            </w:r>
            <w:r>
              <w:tab/>
            </w:r>
            <w:r>
              <w:tab/>
            </w:r>
            <w:r>
              <w:tab/>
            </w:r>
            <w:r>
              <w:tab/>
            </w:r>
            <w:r>
              <w:tab/>
            </w:r>
            <w:r w:rsidRPr="00357AD8">
              <w:t>&lt; 1000 M</w:t>
            </w:r>
            <w:r w:rsidRPr="00384C41">
              <w:rPr>
                <w:rFonts w:cs="Arial"/>
              </w:rPr>
              <w:t>Ω</w:t>
            </w:r>
            <w:r w:rsidRPr="00357AD8">
              <w:t xml:space="preserve"> * km</w:t>
            </w:r>
          </w:p>
          <w:p w14:paraId="3315027C" w14:textId="77777777" w:rsidR="00F963DB" w:rsidRPr="00357AD8" w:rsidRDefault="00F963DB" w:rsidP="00F963DB">
            <w:pPr>
              <w:ind w:left="400"/>
            </w:pPr>
            <w:r w:rsidRPr="00357AD8">
              <w:t xml:space="preserve">Bestaand tracé na vervanging kabel/moffen </w:t>
            </w:r>
            <w:r>
              <w:tab/>
            </w:r>
            <w:r>
              <w:tab/>
            </w:r>
            <w:r w:rsidRPr="00357AD8">
              <w:t>&lt;100M</w:t>
            </w:r>
            <w:r w:rsidRPr="00384C41">
              <w:rPr>
                <w:rFonts w:cs="Arial"/>
              </w:rPr>
              <w:t>Ω</w:t>
            </w:r>
            <w:r w:rsidRPr="00357AD8">
              <w:t>*km</w:t>
            </w:r>
          </w:p>
          <w:p w14:paraId="480D146E" w14:textId="77777777" w:rsidR="00F963DB" w:rsidRPr="004230A0" w:rsidRDefault="00F963DB" w:rsidP="00F963DB">
            <w:pPr>
              <w:spacing w:line="240" w:lineRule="atLeast"/>
              <w:ind w:hanging="592"/>
              <w:rPr>
                <w:sz w:val="18"/>
                <w:szCs w:val="18"/>
              </w:rPr>
            </w:pPr>
            <w:r w:rsidRPr="00357AD8">
              <w:t xml:space="preserve">Bestaand tracé met zwakke plekken </w:t>
            </w:r>
            <w:r>
              <w:tab/>
            </w:r>
            <w:r>
              <w:tab/>
            </w:r>
            <w:r>
              <w:tab/>
            </w:r>
            <w:r w:rsidRPr="00357AD8">
              <w:t>&lt; 40M</w:t>
            </w:r>
            <w:r w:rsidRPr="00384C41">
              <w:rPr>
                <w:rFonts w:cs="Arial"/>
              </w:rPr>
              <w:t>Ω</w:t>
            </w:r>
            <w:r w:rsidRPr="00357AD8">
              <w:t>*km</w:t>
            </w:r>
          </w:p>
        </w:tc>
      </w:tr>
    </w:tbl>
    <w:p w14:paraId="769F51F3" w14:textId="77777777" w:rsidR="00712C1D" w:rsidRDefault="00712C1D">
      <w:r>
        <w:br w:type="page"/>
      </w:r>
    </w:p>
    <w:tbl>
      <w:tblPr>
        <w:tblW w:w="9498" w:type="dxa"/>
        <w:tblInd w:w="70" w:type="dxa"/>
        <w:tblBorders>
          <w:top w:val="double" w:sz="4" w:space="0" w:color="auto"/>
          <w:left w:val="double" w:sz="4" w:space="0" w:color="auto"/>
          <w:right w:val="double" w:sz="4" w:space="0" w:color="auto"/>
          <w:insideH w:val="dotted"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293"/>
        <w:gridCol w:w="770"/>
        <w:gridCol w:w="587"/>
        <w:gridCol w:w="476"/>
        <w:gridCol w:w="881"/>
        <w:gridCol w:w="183"/>
        <w:gridCol w:w="567"/>
        <w:gridCol w:w="567"/>
        <w:gridCol w:w="40"/>
        <w:gridCol w:w="527"/>
        <w:gridCol w:w="567"/>
        <w:gridCol w:w="263"/>
        <w:gridCol w:w="1357"/>
        <w:gridCol w:w="1357"/>
      </w:tblGrid>
      <w:tr w:rsidR="009E16E2" w:rsidRPr="004230A0" w14:paraId="3568F624" w14:textId="77777777" w:rsidTr="009E16E2">
        <w:tc>
          <w:tcPr>
            <w:tcW w:w="9498" w:type="dxa"/>
            <w:gridSpan w:val="15"/>
            <w:tcBorders>
              <w:top w:val="dotted" w:sz="4" w:space="0" w:color="auto"/>
              <w:left w:val="single" w:sz="4" w:space="0" w:color="auto"/>
              <w:bottom w:val="dotted" w:sz="4" w:space="0" w:color="auto"/>
              <w:right w:val="single" w:sz="4" w:space="0" w:color="auto"/>
            </w:tcBorders>
          </w:tcPr>
          <w:p w14:paraId="5917D8AD" w14:textId="77777777" w:rsidR="009E16E2" w:rsidRDefault="009E16E2" w:rsidP="009E16E2">
            <w:pPr>
              <w:spacing w:line="240" w:lineRule="atLeast"/>
              <w:jc w:val="center"/>
              <w:rPr>
                <w:b/>
                <w:u w:val="single"/>
              </w:rPr>
            </w:pPr>
          </w:p>
          <w:p w14:paraId="02E0595D" w14:textId="77777777" w:rsidR="009E16E2" w:rsidRDefault="009E16E2" w:rsidP="009E16E2">
            <w:pPr>
              <w:spacing w:line="240" w:lineRule="atLeast"/>
              <w:jc w:val="center"/>
              <w:rPr>
                <w:b/>
                <w:u w:val="single"/>
              </w:rPr>
            </w:pPr>
            <w:r w:rsidRPr="00384C41">
              <w:rPr>
                <w:b/>
                <w:u w:val="single"/>
              </w:rPr>
              <w:t>Isolatiemeting aardscherm t.o.v. aarde van kabels met kunststofmantel</w:t>
            </w:r>
          </w:p>
          <w:p w14:paraId="73D10991" w14:textId="77777777" w:rsidR="009E16E2" w:rsidRPr="004230A0" w:rsidRDefault="009E16E2" w:rsidP="009E16E2">
            <w:pPr>
              <w:spacing w:line="240" w:lineRule="atLeast"/>
              <w:jc w:val="center"/>
              <w:rPr>
                <w:sz w:val="18"/>
                <w:szCs w:val="18"/>
              </w:rPr>
            </w:pPr>
          </w:p>
        </w:tc>
      </w:tr>
      <w:tr w:rsidR="009E16E2" w:rsidRPr="004230A0" w14:paraId="4CB1D459" w14:textId="77777777" w:rsidTr="009E16E2">
        <w:tc>
          <w:tcPr>
            <w:tcW w:w="1063" w:type="dxa"/>
            <w:tcBorders>
              <w:top w:val="dotted" w:sz="4" w:space="0" w:color="auto"/>
              <w:left w:val="single" w:sz="4" w:space="0" w:color="auto"/>
              <w:bottom w:val="dotted" w:sz="4" w:space="0" w:color="auto"/>
              <w:right w:val="single" w:sz="4" w:space="0" w:color="auto"/>
            </w:tcBorders>
          </w:tcPr>
          <w:p w14:paraId="16B7943A" w14:textId="77777777" w:rsidR="009E16E2" w:rsidRPr="004230A0" w:rsidRDefault="009E16E2" w:rsidP="009E16E2">
            <w:pPr>
              <w:tabs>
                <w:tab w:val="left" w:pos="284"/>
              </w:tabs>
              <w:overflowPunct/>
              <w:autoSpaceDE/>
              <w:autoSpaceDN/>
              <w:adjustRightInd/>
              <w:spacing w:line="240" w:lineRule="atLeast"/>
              <w:ind w:left="0"/>
              <w:textAlignment w:val="auto"/>
              <w:rPr>
                <w:sz w:val="18"/>
                <w:szCs w:val="18"/>
              </w:rPr>
            </w:pPr>
            <w:r>
              <w:t>Van</w:t>
            </w:r>
          </w:p>
        </w:tc>
        <w:tc>
          <w:tcPr>
            <w:tcW w:w="1063" w:type="dxa"/>
            <w:gridSpan w:val="2"/>
            <w:tcBorders>
              <w:top w:val="dotted" w:sz="4" w:space="0" w:color="auto"/>
              <w:left w:val="single" w:sz="4" w:space="0" w:color="auto"/>
              <w:bottom w:val="dotted" w:sz="4" w:space="0" w:color="auto"/>
              <w:right w:val="single" w:sz="4" w:space="0" w:color="auto"/>
            </w:tcBorders>
          </w:tcPr>
          <w:p w14:paraId="1BBE440C" w14:textId="77777777" w:rsidR="009E16E2" w:rsidRDefault="009E16E2" w:rsidP="009E16E2">
            <w:pPr>
              <w:ind w:left="0"/>
            </w:pPr>
            <w:r>
              <w:t>naar</w:t>
            </w:r>
          </w:p>
        </w:tc>
        <w:tc>
          <w:tcPr>
            <w:tcW w:w="1063" w:type="dxa"/>
            <w:gridSpan w:val="2"/>
            <w:tcBorders>
              <w:top w:val="dotted" w:sz="4" w:space="0" w:color="auto"/>
              <w:left w:val="single" w:sz="4" w:space="0" w:color="auto"/>
              <w:bottom w:val="dotted" w:sz="4" w:space="0" w:color="auto"/>
              <w:right w:val="single" w:sz="4" w:space="0" w:color="auto"/>
            </w:tcBorders>
          </w:tcPr>
          <w:p w14:paraId="6D454511" w14:textId="77777777" w:rsidR="009E16E2" w:rsidRDefault="009E16E2" w:rsidP="009E16E2">
            <w:pPr>
              <w:ind w:left="0"/>
            </w:pPr>
            <w:r>
              <w:t xml:space="preserve">Gemeten </w:t>
            </w:r>
            <w:r>
              <w:br/>
              <w:t>waarde</w:t>
            </w:r>
          </w:p>
        </w:tc>
        <w:tc>
          <w:tcPr>
            <w:tcW w:w="1064" w:type="dxa"/>
            <w:gridSpan w:val="2"/>
            <w:tcBorders>
              <w:top w:val="dotted" w:sz="4" w:space="0" w:color="auto"/>
              <w:left w:val="single" w:sz="4" w:space="0" w:color="auto"/>
              <w:bottom w:val="dotted" w:sz="4" w:space="0" w:color="auto"/>
              <w:right w:val="single" w:sz="4" w:space="0" w:color="auto"/>
            </w:tcBorders>
          </w:tcPr>
          <w:p w14:paraId="15778CAC" w14:textId="77777777" w:rsidR="009E16E2" w:rsidRPr="004230A0" w:rsidRDefault="009E16E2" w:rsidP="009E16E2">
            <w:pPr>
              <w:tabs>
                <w:tab w:val="left" w:pos="284"/>
              </w:tabs>
              <w:overflowPunct/>
              <w:autoSpaceDE/>
              <w:autoSpaceDN/>
              <w:adjustRightInd/>
              <w:spacing w:line="240" w:lineRule="atLeast"/>
              <w:ind w:left="0"/>
              <w:textAlignment w:val="auto"/>
              <w:rPr>
                <w:sz w:val="18"/>
                <w:szCs w:val="18"/>
              </w:rPr>
            </w:pPr>
            <w:r>
              <w:t>Kabel-lengte</w:t>
            </w:r>
          </w:p>
        </w:tc>
        <w:tc>
          <w:tcPr>
            <w:tcW w:w="567" w:type="dxa"/>
            <w:tcBorders>
              <w:top w:val="dotted" w:sz="4" w:space="0" w:color="auto"/>
              <w:left w:val="single" w:sz="4" w:space="0" w:color="auto"/>
              <w:bottom w:val="dotted" w:sz="4" w:space="0" w:color="auto"/>
              <w:right w:val="single" w:sz="4" w:space="0" w:color="auto"/>
            </w:tcBorders>
          </w:tcPr>
          <w:p w14:paraId="265C60C0" w14:textId="77777777" w:rsidR="009E16E2" w:rsidRPr="004230A0" w:rsidRDefault="009E16E2" w:rsidP="009E16E2">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40F87D6B" w14:textId="77777777" w:rsidR="009E16E2" w:rsidRPr="004230A0" w:rsidRDefault="009E16E2" w:rsidP="009E16E2">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17F03948" w14:textId="77777777" w:rsidR="009E16E2" w:rsidRPr="004230A0" w:rsidRDefault="009E16E2" w:rsidP="009E16E2">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75D2369A" w14:textId="77777777" w:rsidR="009E16E2" w:rsidRPr="004230A0" w:rsidRDefault="009E16E2" w:rsidP="009E16E2">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1C859BAC" w14:textId="77777777" w:rsidR="009E16E2" w:rsidRPr="004230A0" w:rsidRDefault="009E16E2" w:rsidP="009E16E2">
            <w:pPr>
              <w:spacing w:line="240" w:lineRule="atLeast"/>
              <w:rPr>
                <w:sz w:val="18"/>
                <w:szCs w:val="18"/>
              </w:rPr>
            </w:pPr>
          </w:p>
        </w:tc>
      </w:tr>
      <w:tr w:rsidR="008B228E" w:rsidRPr="004230A0" w14:paraId="092962E0" w14:textId="77777777" w:rsidTr="009E16E2">
        <w:tc>
          <w:tcPr>
            <w:tcW w:w="1063" w:type="dxa"/>
            <w:tcBorders>
              <w:top w:val="dotted" w:sz="4" w:space="0" w:color="auto"/>
              <w:left w:val="single" w:sz="4" w:space="0" w:color="auto"/>
              <w:bottom w:val="dotted" w:sz="4" w:space="0" w:color="auto"/>
              <w:right w:val="single" w:sz="4" w:space="0" w:color="auto"/>
            </w:tcBorders>
          </w:tcPr>
          <w:p w14:paraId="5D2C4361" w14:textId="77777777" w:rsidR="008B228E" w:rsidRDefault="008B228E" w:rsidP="008B228E">
            <w:pPr>
              <w:tabs>
                <w:tab w:val="left" w:pos="284"/>
              </w:tabs>
              <w:overflowPunct/>
              <w:autoSpaceDE/>
              <w:autoSpaceDN/>
              <w:adjustRightInd/>
              <w:spacing w:line="240" w:lineRule="atLeast"/>
              <w:ind w:left="0"/>
              <w:textAlignment w:val="auto"/>
            </w:pPr>
          </w:p>
        </w:tc>
        <w:tc>
          <w:tcPr>
            <w:tcW w:w="1063" w:type="dxa"/>
            <w:gridSpan w:val="2"/>
            <w:tcBorders>
              <w:top w:val="dotted" w:sz="4" w:space="0" w:color="auto"/>
              <w:left w:val="single" w:sz="4" w:space="0" w:color="auto"/>
              <w:bottom w:val="dotted" w:sz="4" w:space="0" w:color="auto"/>
              <w:right w:val="single" w:sz="4" w:space="0" w:color="auto"/>
            </w:tcBorders>
          </w:tcPr>
          <w:p w14:paraId="0621D368" w14:textId="77777777" w:rsidR="008B228E" w:rsidRDefault="008B228E" w:rsidP="009E16E2">
            <w:pPr>
              <w:ind w:left="0"/>
            </w:pPr>
          </w:p>
        </w:tc>
        <w:tc>
          <w:tcPr>
            <w:tcW w:w="1063" w:type="dxa"/>
            <w:gridSpan w:val="2"/>
            <w:tcBorders>
              <w:top w:val="dotted" w:sz="4" w:space="0" w:color="auto"/>
              <w:left w:val="single" w:sz="4" w:space="0" w:color="auto"/>
              <w:bottom w:val="dotted" w:sz="4" w:space="0" w:color="auto"/>
              <w:right w:val="single" w:sz="4" w:space="0" w:color="auto"/>
            </w:tcBorders>
          </w:tcPr>
          <w:p w14:paraId="5AB7F739" w14:textId="77777777" w:rsidR="008B228E" w:rsidRDefault="008B228E" w:rsidP="009E16E2">
            <w:pPr>
              <w:ind w:left="0"/>
              <w:jc w:val="right"/>
            </w:pPr>
            <w:r>
              <w:t>M</w:t>
            </w:r>
            <w:r w:rsidRPr="00384C41">
              <w:rPr>
                <w:rFonts w:cs="Arial"/>
              </w:rPr>
              <w:t>Ω</w:t>
            </w:r>
          </w:p>
        </w:tc>
        <w:tc>
          <w:tcPr>
            <w:tcW w:w="1064" w:type="dxa"/>
            <w:gridSpan w:val="2"/>
            <w:tcBorders>
              <w:top w:val="dotted" w:sz="4" w:space="0" w:color="auto"/>
              <w:left w:val="single" w:sz="4" w:space="0" w:color="auto"/>
              <w:bottom w:val="dotted" w:sz="4" w:space="0" w:color="auto"/>
              <w:right w:val="single" w:sz="4" w:space="0" w:color="auto"/>
            </w:tcBorders>
          </w:tcPr>
          <w:p w14:paraId="5E94399F" w14:textId="77777777" w:rsidR="008B228E" w:rsidRDefault="008B228E" w:rsidP="009E16E2">
            <w:pPr>
              <w:tabs>
                <w:tab w:val="left" w:pos="284"/>
              </w:tabs>
              <w:overflowPunct/>
              <w:autoSpaceDE/>
              <w:autoSpaceDN/>
              <w:adjustRightInd/>
              <w:spacing w:line="240" w:lineRule="atLeast"/>
              <w:ind w:left="0"/>
              <w:jc w:val="right"/>
              <w:textAlignment w:val="auto"/>
            </w:pPr>
            <w:r>
              <w:t>km</w:t>
            </w:r>
          </w:p>
        </w:tc>
        <w:tc>
          <w:tcPr>
            <w:tcW w:w="567" w:type="dxa"/>
            <w:tcBorders>
              <w:top w:val="dotted" w:sz="4" w:space="0" w:color="auto"/>
              <w:left w:val="single" w:sz="4" w:space="0" w:color="auto"/>
              <w:bottom w:val="dotted" w:sz="4" w:space="0" w:color="auto"/>
              <w:right w:val="single" w:sz="4" w:space="0" w:color="auto"/>
            </w:tcBorders>
          </w:tcPr>
          <w:p w14:paraId="77736286" w14:textId="77777777" w:rsidR="008B228E" w:rsidRPr="004230A0" w:rsidRDefault="008B228E" w:rsidP="00B73D4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20979FC0" w14:textId="77777777" w:rsidR="008B228E" w:rsidRPr="004230A0" w:rsidRDefault="008B228E" w:rsidP="00B73D4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73D83FF8" w14:textId="77777777" w:rsidR="008B228E" w:rsidRPr="004230A0" w:rsidRDefault="008B228E" w:rsidP="00B73D4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4A1B0847" w14:textId="77777777" w:rsidR="008B228E" w:rsidRPr="004230A0" w:rsidRDefault="008B228E" w:rsidP="00B73D44">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0A1956F3" w14:textId="77777777" w:rsidR="008B228E" w:rsidRPr="004230A0" w:rsidRDefault="008B228E" w:rsidP="00B73D44">
            <w:pPr>
              <w:spacing w:line="240" w:lineRule="atLeast"/>
              <w:rPr>
                <w:sz w:val="18"/>
                <w:szCs w:val="18"/>
              </w:rPr>
            </w:pPr>
          </w:p>
        </w:tc>
      </w:tr>
      <w:tr w:rsidR="008B228E" w:rsidRPr="004230A0" w14:paraId="5E583E95" w14:textId="77777777" w:rsidTr="009E16E2">
        <w:tc>
          <w:tcPr>
            <w:tcW w:w="1063" w:type="dxa"/>
            <w:tcBorders>
              <w:top w:val="dotted" w:sz="4" w:space="0" w:color="auto"/>
              <w:left w:val="single" w:sz="4" w:space="0" w:color="auto"/>
              <w:bottom w:val="dotted" w:sz="4" w:space="0" w:color="auto"/>
              <w:right w:val="single" w:sz="4" w:space="0" w:color="auto"/>
            </w:tcBorders>
          </w:tcPr>
          <w:p w14:paraId="13C2E081" w14:textId="77777777" w:rsidR="008B228E" w:rsidRPr="004230A0" w:rsidRDefault="008B228E" w:rsidP="008B228E">
            <w:pPr>
              <w:tabs>
                <w:tab w:val="left" w:pos="284"/>
              </w:tabs>
              <w:overflowPunct/>
              <w:autoSpaceDE/>
              <w:autoSpaceDN/>
              <w:adjustRightInd/>
              <w:spacing w:line="240" w:lineRule="atLeast"/>
              <w:ind w:left="0"/>
              <w:textAlignment w:val="auto"/>
              <w:rPr>
                <w:sz w:val="18"/>
                <w:szCs w:val="18"/>
              </w:rPr>
            </w:pPr>
          </w:p>
        </w:tc>
        <w:tc>
          <w:tcPr>
            <w:tcW w:w="1063" w:type="dxa"/>
            <w:gridSpan w:val="2"/>
            <w:tcBorders>
              <w:top w:val="dotted" w:sz="4" w:space="0" w:color="auto"/>
              <w:left w:val="single" w:sz="4" w:space="0" w:color="auto"/>
              <w:bottom w:val="dotted" w:sz="4" w:space="0" w:color="auto"/>
              <w:right w:val="single" w:sz="4" w:space="0" w:color="auto"/>
            </w:tcBorders>
          </w:tcPr>
          <w:p w14:paraId="362B6006" w14:textId="77777777" w:rsidR="008B228E" w:rsidRPr="004230A0" w:rsidRDefault="008B228E" w:rsidP="008B228E">
            <w:pPr>
              <w:tabs>
                <w:tab w:val="left" w:pos="284"/>
              </w:tabs>
              <w:overflowPunct/>
              <w:autoSpaceDE/>
              <w:autoSpaceDN/>
              <w:adjustRightInd/>
              <w:spacing w:line="240" w:lineRule="atLeast"/>
              <w:ind w:left="0"/>
              <w:textAlignment w:val="auto"/>
              <w:rPr>
                <w:sz w:val="18"/>
                <w:szCs w:val="18"/>
              </w:rPr>
            </w:pPr>
          </w:p>
        </w:tc>
        <w:tc>
          <w:tcPr>
            <w:tcW w:w="1063" w:type="dxa"/>
            <w:gridSpan w:val="2"/>
            <w:tcBorders>
              <w:top w:val="dotted" w:sz="4" w:space="0" w:color="auto"/>
              <w:left w:val="single" w:sz="4" w:space="0" w:color="auto"/>
              <w:bottom w:val="dotted" w:sz="4" w:space="0" w:color="auto"/>
              <w:right w:val="single" w:sz="4" w:space="0" w:color="auto"/>
            </w:tcBorders>
          </w:tcPr>
          <w:p w14:paraId="390F91A2" w14:textId="77777777" w:rsidR="008B228E" w:rsidRDefault="008B228E" w:rsidP="009E16E2">
            <w:pPr>
              <w:ind w:left="0"/>
              <w:jc w:val="right"/>
            </w:pPr>
            <w:r>
              <w:t>M</w:t>
            </w:r>
            <w:r w:rsidRPr="00384C41">
              <w:rPr>
                <w:rFonts w:cs="Arial"/>
              </w:rPr>
              <w:t>Ω</w:t>
            </w:r>
          </w:p>
        </w:tc>
        <w:tc>
          <w:tcPr>
            <w:tcW w:w="1064" w:type="dxa"/>
            <w:gridSpan w:val="2"/>
            <w:tcBorders>
              <w:top w:val="dotted" w:sz="4" w:space="0" w:color="auto"/>
              <w:left w:val="single" w:sz="4" w:space="0" w:color="auto"/>
              <w:bottom w:val="dotted" w:sz="4" w:space="0" w:color="auto"/>
              <w:right w:val="single" w:sz="4" w:space="0" w:color="auto"/>
            </w:tcBorders>
          </w:tcPr>
          <w:p w14:paraId="2552CA52" w14:textId="77777777" w:rsidR="008B228E" w:rsidRDefault="008B228E" w:rsidP="009E16E2">
            <w:pPr>
              <w:tabs>
                <w:tab w:val="left" w:pos="284"/>
              </w:tabs>
              <w:overflowPunct/>
              <w:autoSpaceDE/>
              <w:autoSpaceDN/>
              <w:adjustRightInd/>
              <w:spacing w:line="240" w:lineRule="atLeast"/>
              <w:ind w:left="0"/>
              <w:jc w:val="right"/>
              <w:textAlignment w:val="auto"/>
            </w:pPr>
            <w:r>
              <w:t>km</w:t>
            </w:r>
          </w:p>
        </w:tc>
        <w:tc>
          <w:tcPr>
            <w:tcW w:w="567" w:type="dxa"/>
            <w:tcBorders>
              <w:top w:val="dotted" w:sz="4" w:space="0" w:color="auto"/>
              <w:left w:val="single" w:sz="4" w:space="0" w:color="auto"/>
              <w:bottom w:val="dotted" w:sz="4" w:space="0" w:color="auto"/>
              <w:right w:val="single" w:sz="4" w:space="0" w:color="auto"/>
            </w:tcBorders>
          </w:tcPr>
          <w:p w14:paraId="742876CA" w14:textId="77777777" w:rsidR="008B228E" w:rsidRPr="004230A0" w:rsidRDefault="008B228E" w:rsidP="00B73D4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4F621CC4" w14:textId="77777777" w:rsidR="008B228E" w:rsidRPr="004230A0" w:rsidRDefault="008B228E" w:rsidP="00B73D4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01F66EF0" w14:textId="77777777" w:rsidR="008B228E" w:rsidRPr="004230A0" w:rsidRDefault="008B228E" w:rsidP="00B73D4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660A9798" w14:textId="77777777" w:rsidR="008B228E" w:rsidRPr="004230A0" w:rsidRDefault="008B228E" w:rsidP="00B73D44">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3F669B15" w14:textId="77777777" w:rsidR="008B228E" w:rsidRPr="004230A0" w:rsidRDefault="008B228E" w:rsidP="00B73D44">
            <w:pPr>
              <w:spacing w:line="240" w:lineRule="atLeast"/>
              <w:rPr>
                <w:sz w:val="18"/>
                <w:szCs w:val="18"/>
              </w:rPr>
            </w:pPr>
          </w:p>
        </w:tc>
      </w:tr>
      <w:tr w:rsidR="008B228E" w:rsidRPr="004230A0" w14:paraId="1BC2310C" w14:textId="77777777" w:rsidTr="009E16E2">
        <w:tc>
          <w:tcPr>
            <w:tcW w:w="1063" w:type="dxa"/>
            <w:tcBorders>
              <w:top w:val="dotted" w:sz="4" w:space="0" w:color="auto"/>
              <w:left w:val="single" w:sz="4" w:space="0" w:color="auto"/>
              <w:bottom w:val="dotted" w:sz="4" w:space="0" w:color="auto"/>
              <w:right w:val="single" w:sz="4" w:space="0" w:color="auto"/>
            </w:tcBorders>
          </w:tcPr>
          <w:p w14:paraId="7A65BEAE" w14:textId="77777777" w:rsidR="008B228E" w:rsidRPr="004230A0" w:rsidRDefault="008B228E" w:rsidP="008B228E">
            <w:pPr>
              <w:tabs>
                <w:tab w:val="left" w:pos="284"/>
              </w:tabs>
              <w:overflowPunct/>
              <w:autoSpaceDE/>
              <w:autoSpaceDN/>
              <w:adjustRightInd/>
              <w:spacing w:line="240" w:lineRule="atLeast"/>
              <w:ind w:left="0"/>
              <w:textAlignment w:val="auto"/>
              <w:rPr>
                <w:sz w:val="18"/>
                <w:szCs w:val="18"/>
              </w:rPr>
            </w:pPr>
          </w:p>
        </w:tc>
        <w:tc>
          <w:tcPr>
            <w:tcW w:w="1063" w:type="dxa"/>
            <w:gridSpan w:val="2"/>
            <w:tcBorders>
              <w:top w:val="dotted" w:sz="4" w:space="0" w:color="auto"/>
              <w:left w:val="single" w:sz="4" w:space="0" w:color="auto"/>
              <w:bottom w:val="dotted" w:sz="4" w:space="0" w:color="auto"/>
              <w:right w:val="single" w:sz="4" w:space="0" w:color="auto"/>
            </w:tcBorders>
          </w:tcPr>
          <w:p w14:paraId="2C511046" w14:textId="77777777" w:rsidR="008B228E" w:rsidRPr="004230A0" w:rsidRDefault="008B228E" w:rsidP="008B228E">
            <w:pPr>
              <w:tabs>
                <w:tab w:val="left" w:pos="284"/>
              </w:tabs>
              <w:overflowPunct/>
              <w:autoSpaceDE/>
              <w:autoSpaceDN/>
              <w:adjustRightInd/>
              <w:spacing w:line="240" w:lineRule="atLeast"/>
              <w:ind w:left="0"/>
              <w:textAlignment w:val="auto"/>
              <w:rPr>
                <w:sz w:val="18"/>
                <w:szCs w:val="18"/>
              </w:rPr>
            </w:pPr>
          </w:p>
        </w:tc>
        <w:tc>
          <w:tcPr>
            <w:tcW w:w="1063" w:type="dxa"/>
            <w:gridSpan w:val="2"/>
            <w:tcBorders>
              <w:top w:val="dotted" w:sz="4" w:space="0" w:color="auto"/>
              <w:left w:val="single" w:sz="4" w:space="0" w:color="auto"/>
              <w:bottom w:val="dotted" w:sz="4" w:space="0" w:color="auto"/>
              <w:right w:val="single" w:sz="4" w:space="0" w:color="auto"/>
            </w:tcBorders>
          </w:tcPr>
          <w:p w14:paraId="3CEA1908" w14:textId="77777777" w:rsidR="008B228E" w:rsidRDefault="008B228E" w:rsidP="009E16E2">
            <w:pPr>
              <w:ind w:left="0"/>
              <w:jc w:val="right"/>
            </w:pPr>
            <w:r>
              <w:t>M</w:t>
            </w:r>
            <w:r w:rsidRPr="00384C41">
              <w:rPr>
                <w:rFonts w:cs="Arial"/>
              </w:rPr>
              <w:t>Ω</w:t>
            </w:r>
          </w:p>
        </w:tc>
        <w:tc>
          <w:tcPr>
            <w:tcW w:w="1064" w:type="dxa"/>
            <w:gridSpan w:val="2"/>
            <w:tcBorders>
              <w:top w:val="dotted" w:sz="4" w:space="0" w:color="auto"/>
              <w:left w:val="single" w:sz="4" w:space="0" w:color="auto"/>
              <w:bottom w:val="dotted" w:sz="4" w:space="0" w:color="auto"/>
              <w:right w:val="single" w:sz="4" w:space="0" w:color="auto"/>
            </w:tcBorders>
          </w:tcPr>
          <w:p w14:paraId="7BCF2C4F" w14:textId="77777777" w:rsidR="008B228E" w:rsidRDefault="008B228E" w:rsidP="009E16E2">
            <w:pPr>
              <w:tabs>
                <w:tab w:val="left" w:pos="284"/>
              </w:tabs>
              <w:overflowPunct/>
              <w:autoSpaceDE/>
              <w:autoSpaceDN/>
              <w:adjustRightInd/>
              <w:spacing w:line="240" w:lineRule="atLeast"/>
              <w:ind w:left="0"/>
              <w:jc w:val="right"/>
              <w:textAlignment w:val="auto"/>
            </w:pPr>
            <w:r>
              <w:t>km</w:t>
            </w:r>
          </w:p>
        </w:tc>
        <w:tc>
          <w:tcPr>
            <w:tcW w:w="567" w:type="dxa"/>
            <w:tcBorders>
              <w:top w:val="dotted" w:sz="4" w:space="0" w:color="auto"/>
              <w:left w:val="single" w:sz="4" w:space="0" w:color="auto"/>
              <w:bottom w:val="dotted" w:sz="4" w:space="0" w:color="auto"/>
              <w:right w:val="single" w:sz="4" w:space="0" w:color="auto"/>
            </w:tcBorders>
          </w:tcPr>
          <w:p w14:paraId="55E3BBD3" w14:textId="77777777" w:rsidR="008B228E" w:rsidRPr="004230A0" w:rsidRDefault="008B228E" w:rsidP="00B73D4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1CA96180" w14:textId="77777777" w:rsidR="008B228E" w:rsidRPr="004230A0" w:rsidRDefault="008B228E" w:rsidP="00B73D4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290E28CB" w14:textId="77777777" w:rsidR="008B228E" w:rsidRPr="004230A0" w:rsidRDefault="008B228E" w:rsidP="00B73D4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1F3FBD8E" w14:textId="77777777" w:rsidR="008B228E" w:rsidRPr="004230A0" w:rsidRDefault="008B228E" w:rsidP="00B73D44">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6B57A0D6" w14:textId="77777777" w:rsidR="008B228E" w:rsidRPr="004230A0" w:rsidRDefault="008B228E" w:rsidP="00B73D44">
            <w:pPr>
              <w:spacing w:line="240" w:lineRule="atLeast"/>
              <w:rPr>
                <w:sz w:val="18"/>
                <w:szCs w:val="18"/>
              </w:rPr>
            </w:pPr>
          </w:p>
        </w:tc>
      </w:tr>
      <w:tr w:rsidR="008B228E" w:rsidRPr="004230A0" w14:paraId="761C8762" w14:textId="77777777" w:rsidTr="009E16E2">
        <w:tc>
          <w:tcPr>
            <w:tcW w:w="1063" w:type="dxa"/>
            <w:tcBorders>
              <w:top w:val="dotted" w:sz="4" w:space="0" w:color="auto"/>
              <w:left w:val="single" w:sz="4" w:space="0" w:color="auto"/>
              <w:bottom w:val="dotted" w:sz="4" w:space="0" w:color="auto"/>
              <w:right w:val="single" w:sz="4" w:space="0" w:color="auto"/>
            </w:tcBorders>
          </w:tcPr>
          <w:p w14:paraId="03E06437" w14:textId="77777777" w:rsidR="008B228E" w:rsidRPr="004230A0" w:rsidRDefault="008B228E" w:rsidP="008B228E">
            <w:pPr>
              <w:tabs>
                <w:tab w:val="left" w:pos="284"/>
              </w:tabs>
              <w:overflowPunct/>
              <w:autoSpaceDE/>
              <w:autoSpaceDN/>
              <w:adjustRightInd/>
              <w:spacing w:line="240" w:lineRule="atLeast"/>
              <w:ind w:left="0"/>
              <w:textAlignment w:val="auto"/>
              <w:rPr>
                <w:sz w:val="18"/>
                <w:szCs w:val="18"/>
              </w:rPr>
            </w:pPr>
          </w:p>
        </w:tc>
        <w:tc>
          <w:tcPr>
            <w:tcW w:w="1063" w:type="dxa"/>
            <w:gridSpan w:val="2"/>
            <w:tcBorders>
              <w:top w:val="dotted" w:sz="4" w:space="0" w:color="auto"/>
              <w:left w:val="single" w:sz="4" w:space="0" w:color="auto"/>
              <w:bottom w:val="dotted" w:sz="4" w:space="0" w:color="auto"/>
              <w:right w:val="single" w:sz="4" w:space="0" w:color="auto"/>
            </w:tcBorders>
          </w:tcPr>
          <w:p w14:paraId="52715710" w14:textId="77777777" w:rsidR="008B228E" w:rsidRPr="004230A0" w:rsidRDefault="008B228E" w:rsidP="008B228E">
            <w:pPr>
              <w:tabs>
                <w:tab w:val="left" w:pos="284"/>
              </w:tabs>
              <w:overflowPunct/>
              <w:autoSpaceDE/>
              <w:autoSpaceDN/>
              <w:adjustRightInd/>
              <w:spacing w:line="240" w:lineRule="atLeast"/>
              <w:ind w:left="0"/>
              <w:textAlignment w:val="auto"/>
              <w:rPr>
                <w:sz w:val="18"/>
                <w:szCs w:val="18"/>
              </w:rPr>
            </w:pPr>
          </w:p>
        </w:tc>
        <w:tc>
          <w:tcPr>
            <w:tcW w:w="1063" w:type="dxa"/>
            <w:gridSpan w:val="2"/>
            <w:tcBorders>
              <w:top w:val="dotted" w:sz="4" w:space="0" w:color="auto"/>
              <w:left w:val="single" w:sz="4" w:space="0" w:color="auto"/>
              <w:bottom w:val="dotted" w:sz="4" w:space="0" w:color="auto"/>
              <w:right w:val="single" w:sz="4" w:space="0" w:color="auto"/>
            </w:tcBorders>
          </w:tcPr>
          <w:p w14:paraId="6125ECC8" w14:textId="77777777" w:rsidR="008B228E" w:rsidRDefault="008B228E" w:rsidP="009E16E2">
            <w:pPr>
              <w:ind w:left="0"/>
              <w:jc w:val="right"/>
            </w:pPr>
            <w:r>
              <w:t>M</w:t>
            </w:r>
            <w:r w:rsidRPr="00384C41">
              <w:rPr>
                <w:rFonts w:cs="Arial"/>
              </w:rPr>
              <w:t>Ω</w:t>
            </w:r>
          </w:p>
        </w:tc>
        <w:tc>
          <w:tcPr>
            <w:tcW w:w="1064" w:type="dxa"/>
            <w:gridSpan w:val="2"/>
            <w:tcBorders>
              <w:top w:val="dotted" w:sz="4" w:space="0" w:color="auto"/>
              <w:left w:val="single" w:sz="4" w:space="0" w:color="auto"/>
              <w:bottom w:val="dotted" w:sz="4" w:space="0" w:color="auto"/>
              <w:right w:val="single" w:sz="4" w:space="0" w:color="auto"/>
            </w:tcBorders>
          </w:tcPr>
          <w:p w14:paraId="06F9AB0C" w14:textId="77777777" w:rsidR="008B228E" w:rsidRDefault="008B228E" w:rsidP="009E16E2">
            <w:pPr>
              <w:tabs>
                <w:tab w:val="left" w:pos="284"/>
              </w:tabs>
              <w:overflowPunct/>
              <w:autoSpaceDE/>
              <w:autoSpaceDN/>
              <w:adjustRightInd/>
              <w:spacing w:line="240" w:lineRule="atLeast"/>
              <w:ind w:left="0"/>
              <w:jc w:val="right"/>
              <w:textAlignment w:val="auto"/>
            </w:pPr>
            <w:r>
              <w:t>km</w:t>
            </w:r>
          </w:p>
        </w:tc>
        <w:tc>
          <w:tcPr>
            <w:tcW w:w="567" w:type="dxa"/>
            <w:tcBorders>
              <w:top w:val="dotted" w:sz="4" w:space="0" w:color="auto"/>
              <w:left w:val="single" w:sz="4" w:space="0" w:color="auto"/>
              <w:bottom w:val="dotted" w:sz="4" w:space="0" w:color="auto"/>
              <w:right w:val="single" w:sz="4" w:space="0" w:color="auto"/>
            </w:tcBorders>
          </w:tcPr>
          <w:p w14:paraId="33239E89" w14:textId="77777777" w:rsidR="008B228E" w:rsidRPr="004230A0" w:rsidRDefault="008B228E" w:rsidP="00B73D4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7885C9EE" w14:textId="77777777" w:rsidR="008B228E" w:rsidRPr="004230A0" w:rsidRDefault="008B228E" w:rsidP="00B73D4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3FA09956" w14:textId="77777777" w:rsidR="008B228E" w:rsidRPr="004230A0" w:rsidRDefault="008B228E" w:rsidP="00B73D4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0F27450C" w14:textId="77777777" w:rsidR="008B228E" w:rsidRPr="004230A0" w:rsidRDefault="008B228E" w:rsidP="00B73D44">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709097CD" w14:textId="77777777" w:rsidR="008B228E" w:rsidRPr="004230A0" w:rsidRDefault="008B228E" w:rsidP="00B73D44">
            <w:pPr>
              <w:spacing w:line="240" w:lineRule="atLeast"/>
              <w:rPr>
                <w:sz w:val="18"/>
                <w:szCs w:val="18"/>
              </w:rPr>
            </w:pPr>
          </w:p>
        </w:tc>
      </w:tr>
      <w:tr w:rsidR="008B228E" w:rsidRPr="004230A0" w14:paraId="442194D7" w14:textId="77777777" w:rsidTr="009E16E2">
        <w:tc>
          <w:tcPr>
            <w:tcW w:w="1063" w:type="dxa"/>
            <w:tcBorders>
              <w:top w:val="dotted" w:sz="4" w:space="0" w:color="auto"/>
              <w:left w:val="single" w:sz="4" w:space="0" w:color="auto"/>
              <w:bottom w:val="dotted" w:sz="4" w:space="0" w:color="auto"/>
              <w:right w:val="single" w:sz="4" w:space="0" w:color="auto"/>
            </w:tcBorders>
          </w:tcPr>
          <w:p w14:paraId="3F82BACE" w14:textId="77777777" w:rsidR="008B228E" w:rsidRDefault="008B228E" w:rsidP="009E16E2">
            <w:pPr>
              <w:tabs>
                <w:tab w:val="left" w:pos="284"/>
              </w:tabs>
              <w:overflowPunct/>
              <w:autoSpaceDE/>
              <w:autoSpaceDN/>
              <w:adjustRightInd/>
              <w:spacing w:line="240" w:lineRule="atLeast"/>
              <w:ind w:left="0"/>
              <w:textAlignment w:val="auto"/>
            </w:pPr>
          </w:p>
        </w:tc>
        <w:tc>
          <w:tcPr>
            <w:tcW w:w="1063" w:type="dxa"/>
            <w:gridSpan w:val="2"/>
            <w:tcBorders>
              <w:top w:val="dotted" w:sz="4" w:space="0" w:color="auto"/>
              <w:left w:val="single" w:sz="4" w:space="0" w:color="auto"/>
              <w:bottom w:val="dotted" w:sz="4" w:space="0" w:color="auto"/>
              <w:right w:val="single" w:sz="4" w:space="0" w:color="auto"/>
            </w:tcBorders>
          </w:tcPr>
          <w:p w14:paraId="15454296" w14:textId="77777777" w:rsidR="008B228E" w:rsidRDefault="008B228E" w:rsidP="009E16E2">
            <w:pPr>
              <w:ind w:left="0"/>
            </w:pPr>
          </w:p>
        </w:tc>
        <w:tc>
          <w:tcPr>
            <w:tcW w:w="1063" w:type="dxa"/>
            <w:gridSpan w:val="2"/>
            <w:tcBorders>
              <w:top w:val="dotted" w:sz="4" w:space="0" w:color="auto"/>
              <w:left w:val="single" w:sz="4" w:space="0" w:color="auto"/>
              <w:bottom w:val="dotted" w:sz="4" w:space="0" w:color="auto"/>
              <w:right w:val="single" w:sz="4" w:space="0" w:color="auto"/>
            </w:tcBorders>
          </w:tcPr>
          <w:p w14:paraId="1D182E7D" w14:textId="77777777" w:rsidR="008B228E" w:rsidRDefault="008B228E" w:rsidP="009E16E2">
            <w:pPr>
              <w:ind w:left="0"/>
              <w:jc w:val="right"/>
            </w:pPr>
            <w:r>
              <w:t>M</w:t>
            </w:r>
            <w:r w:rsidRPr="00384C41">
              <w:rPr>
                <w:rFonts w:cs="Arial"/>
              </w:rPr>
              <w:t>Ω</w:t>
            </w:r>
          </w:p>
        </w:tc>
        <w:tc>
          <w:tcPr>
            <w:tcW w:w="1064" w:type="dxa"/>
            <w:gridSpan w:val="2"/>
            <w:tcBorders>
              <w:top w:val="dotted" w:sz="4" w:space="0" w:color="auto"/>
              <w:left w:val="single" w:sz="4" w:space="0" w:color="auto"/>
              <w:bottom w:val="dotted" w:sz="4" w:space="0" w:color="auto"/>
              <w:right w:val="single" w:sz="4" w:space="0" w:color="auto"/>
            </w:tcBorders>
          </w:tcPr>
          <w:p w14:paraId="43BC3B84" w14:textId="77777777" w:rsidR="008B228E" w:rsidRDefault="008B228E" w:rsidP="009E16E2">
            <w:pPr>
              <w:tabs>
                <w:tab w:val="left" w:pos="284"/>
              </w:tabs>
              <w:overflowPunct/>
              <w:autoSpaceDE/>
              <w:autoSpaceDN/>
              <w:adjustRightInd/>
              <w:spacing w:line="240" w:lineRule="atLeast"/>
              <w:ind w:left="0"/>
              <w:jc w:val="right"/>
              <w:textAlignment w:val="auto"/>
            </w:pPr>
            <w:r>
              <w:t>km</w:t>
            </w:r>
          </w:p>
        </w:tc>
        <w:tc>
          <w:tcPr>
            <w:tcW w:w="567" w:type="dxa"/>
            <w:tcBorders>
              <w:top w:val="dotted" w:sz="4" w:space="0" w:color="auto"/>
              <w:left w:val="single" w:sz="4" w:space="0" w:color="auto"/>
              <w:bottom w:val="dotted" w:sz="4" w:space="0" w:color="auto"/>
              <w:right w:val="single" w:sz="4" w:space="0" w:color="auto"/>
            </w:tcBorders>
          </w:tcPr>
          <w:p w14:paraId="27440315" w14:textId="77777777" w:rsidR="008B228E" w:rsidRPr="004230A0" w:rsidRDefault="008B228E" w:rsidP="009E16E2">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77370515" w14:textId="77777777" w:rsidR="008B228E" w:rsidRPr="004230A0" w:rsidRDefault="008B228E" w:rsidP="009E16E2">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14CAE946" w14:textId="77777777" w:rsidR="008B228E" w:rsidRPr="004230A0" w:rsidRDefault="008B228E" w:rsidP="009E16E2">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4763D29C" w14:textId="77777777" w:rsidR="008B228E" w:rsidRPr="004230A0" w:rsidRDefault="008B228E" w:rsidP="009E16E2">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5B937CA4" w14:textId="77777777" w:rsidR="008B228E" w:rsidRPr="004230A0" w:rsidRDefault="008B228E" w:rsidP="009E16E2">
            <w:pPr>
              <w:spacing w:line="240" w:lineRule="atLeast"/>
              <w:rPr>
                <w:sz w:val="18"/>
                <w:szCs w:val="18"/>
              </w:rPr>
            </w:pPr>
          </w:p>
        </w:tc>
      </w:tr>
      <w:tr w:rsidR="008B228E" w:rsidRPr="004230A0" w14:paraId="3492C8D8" w14:textId="77777777" w:rsidTr="009E16E2">
        <w:tc>
          <w:tcPr>
            <w:tcW w:w="1063" w:type="dxa"/>
            <w:tcBorders>
              <w:top w:val="dotted" w:sz="4" w:space="0" w:color="auto"/>
              <w:left w:val="single" w:sz="4" w:space="0" w:color="auto"/>
              <w:bottom w:val="dotted" w:sz="4" w:space="0" w:color="auto"/>
              <w:right w:val="single" w:sz="4" w:space="0" w:color="auto"/>
            </w:tcBorders>
          </w:tcPr>
          <w:p w14:paraId="5757E035" w14:textId="77777777" w:rsidR="008B228E" w:rsidRDefault="008B228E" w:rsidP="009E16E2">
            <w:pPr>
              <w:tabs>
                <w:tab w:val="left" w:pos="284"/>
              </w:tabs>
              <w:overflowPunct/>
              <w:autoSpaceDE/>
              <w:autoSpaceDN/>
              <w:adjustRightInd/>
              <w:spacing w:line="240" w:lineRule="atLeast"/>
              <w:ind w:left="0"/>
              <w:textAlignment w:val="auto"/>
            </w:pPr>
          </w:p>
        </w:tc>
        <w:tc>
          <w:tcPr>
            <w:tcW w:w="1063" w:type="dxa"/>
            <w:gridSpan w:val="2"/>
            <w:tcBorders>
              <w:top w:val="dotted" w:sz="4" w:space="0" w:color="auto"/>
              <w:left w:val="single" w:sz="4" w:space="0" w:color="auto"/>
              <w:bottom w:val="dotted" w:sz="4" w:space="0" w:color="auto"/>
              <w:right w:val="single" w:sz="4" w:space="0" w:color="auto"/>
            </w:tcBorders>
          </w:tcPr>
          <w:p w14:paraId="614144DE" w14:textId="77777777" w:rsidR="008B228E" w:rsidRDefault="008B228E" w:rsidP="009E16E2">
            <w:pPr>
              <w:ind w:left="0"/>
            </w:pPr>
          </w:p>
        </w:tc>
        <w:tc>
          <w:tcPr>
            <w:tcW w:w="1063" w:type="dxa"/>
            <w:gridSpan w:val="2"/>
            <w:tcBorders>
              <w:top w:val="dotted" w:sz="4" w:space="0" w:color="auto"/>
              <w:left w:val="single" w:sz="4" w:space="0" w:color="auto"/>
              <w:bottom w:val="dotted" w:sz="4" w:space="0" w:color="auto"/>
              <w:right w:val="single" w:sz="4" w:space="0" w:color="auto"/>
            </w:tcBorders>
          </w:tcPr>
          <w:p w14:paraId="1FFBDCE8" w14:textId="77777777" w:rsidR="008B228E" w:rsidRDefault="008B228E" w:rsidP="009E16E2">
            <w:pPr>
              <w:ind w:left="0"/>
              <w:jc w:val="right"/>
            </w:pPr>
            <w:r>
              <w:t>M</w:t>
            </w:r>
            <w:r w:rsidRPr="00384C41">
              <w:rPr>
                <w:rFonts w:cs="Arial"/>
              </w:rPr>
              <w:t>Ω</w:t>
            </w:r>
          </w:p>
        </w:tc>
        <w:tc>
          <w:tcPr>
            <w:tcW w:w="1064" w:type="dxa"/>
            <w:gridSpan w:val="2"/>
            <w:tcBorders>
              <w:top w:val="dotted" w:sz="4" w:space="0" w:color="auto"/>
              <w:left w:val="single" w:sz="4" w:space="0" w:color="auto"/>
              <w:bottom w:val="dotted" w:sz="4" w:space="0" w:color="auto"/>
              <w:right w:val="single" w:sz="4" w:space="0" w:color="auto"/>
            </w:tcBorders>
          </w:tcPr>
          <w:p w14:paraId="1C56651C" w14:textId="77777777" w:rsidR="008B228E" w:rsidRDefault="008B228E" w:rsidP="009E16E2">
            <w:pPr>
              <w:tabs>
                <w:tab w:val="left" w:pos="284"/>
              </w:tabs>
              <w:overflowPunct/>
              <w:autoSpaceDE/>
              <w:autoSpaceDN/>
              <w:adjustRightInd/>
              <w:spacing w:line="240" w:lineRule="atLeast"/>
              <w:ind w:left="0"/>
              <w:jc w:val="right"/>
              <w:textAlignment w:val="auto"/>
            </w:pPr>
            <w:r>
              <w:t>km</w:t>
            </w:r>
          </w:p>
        </w:tc>
        <w:tc>
          <w:tcPr>
            <w:tcW w:w="567" w:type="dxa"/>
            <w:tcBorders>
              <w:top w:val="dotted" w:sz="4" w:space="0" w:color="auto"/>
              <w:left w:val="single" w:sz="4" w:space="0" w:color="auto"/>
              <w:bottom w:val="dotted" w:sz="4" w:space="0" w:color="auto"/>
              <w:right w:val="single" w:sz="4" w:space="0" w:color="auto"/>
            </w:tcBorders>
          </w:tcPr>
          <w:p w14:paraId="397198D2" w14:textId="77777777" w:rsidR="008B228E" w:rsidRPr="004230A0" w:rsidRDefault="008B228E" w:rsidP="009E16E2">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56008C3A" w14:textId="77777777" w:rsidR="008B228E" w:rsidRPr="004230A0" w:rsidRDefault="008B228E" w:rsidP="009E16E2">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6E106209" w14:textId="77777777" w:rsidR="008B228E" w:rsidRPr="004230A0" w:rsidRDefault="008B228E" w:rsidP="009E16E2">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058DF2BA" w14:textId="77777777" w:rsidR="008B228E" w:rsidRPr="004230A0" w:rsidRDefault="008B228E" w:rsidP="009E16E2">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31A57C00" w14:textId="77777777" w:rsidR="008B228E" w:rsidRPr="004230A0" w:rsidRDefault="008B228E" w:rsidP="009E16E2">
            <w:pPr>
              <w:spacing w:line="240" w:lineRule="atLeast"/>
              <w:rPr>
                <w:sz w:val="18"/>
                <w:szCs w:val="18"/>
              </w:rPr>
            </w:pPr>
          </w:p>
        </w:tc>
      </w:tr>
      <w:tr w:rsidR="006139BE" w:rsidRPr="004230A0" w14:paraId="5FDA28BA" w14:textId="77777777" w:rsidTr="009E16E2">
        <w:tc>
          <w:tcPr>
            <w:tcW w:w="1063" w:type="dxa"/>
            <w:tcBorders>
              <w:top w:val="dotted" w:sz="4" w:space="0" w:color="auto"/>
              <w:left w:val="single" w:sz="4" w:space="0" w:color="auto"/>
              <w:bottom w:val="dotted" w:sz="4" w:space="0" w:color="auto"/>
              <w:right w:val="single" w:sz="4" w:space="0" w:color="auto"/>
            </w:tcBorders>
          </w:tcPr>
          <w:p w14:paraId="7E2FCCD3" w14:textId="77777777" w:rsidR="006139BE" w:rsidRPr="004230A0" w:rsidRDefault="006139BE" w:rsidP="00007280">
            <w:pPr>
              <w:tabs>
                <w:tab w:val="left" w:pos="284"/>
              </w:tabs>
              <w:overflowPunct/>
              <w:autoSpaceDE/>
              <w:autoSpaceDN/>
              <w:adjustRightInd/>
              <w:spacing w:line="240" w:lineRule="atLeast"/>
              <w:ind w:left="0"/>
              <w:textAlignment w:val="auto"/>
              <w:rPr>
                <w:sz w:val="18"/>
                <w:szCs w:val="18"/>
              </w:rPr>
            </w:pPr>
          </w:p>
        </w:tc>
        <w:tc>
          <w:tcPr>
            <w:tcW w:w="1063" w:type="dxa"/>
            <w:gridSpan w:val="2"/>
            <w:tcBorders>
              <w:top w:val="dotted" w:sz="4" w:space="0" w:color="auto"/>
              <w:left w:val="single" w:sz="4" w:space="0" w:color="auto"/>
              <w:bottom w:val="dotted" w:sz="4" w:space="0" w:color="auto"/>
              <w:right w:val="single" w:sz="4" w:space="0" w:color="auto"/>
            </w:tcBorders>
          </w:tcPr>
          <w:p w14:paraId="0AD1AA00" w14:textId="77777777" w:rsidR="006139BE" w:rsidRPr="004230A0" w:rsidRDefault="006139BE" w:rsidP="00007280">
            <w:pPr>
              <w:tabs>
                <w:tab w:val="left" w:pos="284"/>
              </w:tabs>
              <w:overflowPunct/>
              <w:autoSpaceDE/>
              <w:autoSpaceDN/>
              <w:adjustRightInd/>
              <w:spacing w:line="240" w:lineRule="atLeast"/>
              <w:ind w:left="0"/>
              <w:textAlignment w:val="auto"/>
              <w:rPr>
                <w:sz w:val="18"/>
                <w:szCs w:val="18"/>
              </w:rPr>
            </w:pPr>
          </w:p>
        </w:tc>
        <w:tc>
          <w:tcPr>
            <w:tcW w:w="1063" w:type="dxa"/>
            <w:gridSpan w:val="2"/>
            <w:tcBorders>
              <w:top w:val="dotted" w:sz="4" w:space="0" w:color="auto"/>
              <w:left w:val="single" w:sz="4" w:space="0" w:color="auto"/>
              <w:bottom w:val="dotted" w:sz="4" w:space="0" w:color="auto"/>
              <w:right w:val="single" w:sz="4" w:space="0" w:color="auto"/>
            </w:tcBorders>
          </w:tcPr>
          <w:p w14:paraId="2873727B" w14:textId="77777777" w:rsidR="006139BE" w:rsidRDefault="006139BE" w:rsidP="00007280">
            <w:pPr>
              <w:ind w:left="0"/>
              <w:jc w:val="right"/>
            </w:pPr>
            <w:r>
              <w:t>M</w:t>
            </w:r>
            <w:r w:rsidRPr="00384C41">
              <w:rPr>
                <w:rFonts w:cs="Arial"/>
              </w:rPr>
              <w:t>Ω</w:t>
            </w:r>
          </w:p>
        </w:tc>
        <w:tc>
          <w:tcPr>
            <w:tcW w:w="1064" w:type="dxa"/>
            <w:gridSpan w:val="2"/>
            <w:tcBorders>
              <w:top w:val="dotted" w:sz="4" w:space="0" w:color="auto"/>
              <w:left w:val="single" w:sz="4" w:space="0" w:color="auto"/>
              <w:bottom w:val="dotted" w:sz="4" w:space="0" w:color="auto"/>
              <w:right w:val="single" w:sz="4" w:space="0" w:color="auto"/>
            </w:tcBorders>
          </w:tcPr>
          <w:p w14:paraId="6FFBA02A" w14:textId="77777777" w:rsidR="006139BE" w:rsidRDefault="006139BE" w:rsidP="00007280">
            <w:pPr>
              <w:tabs>
                <w:tab w:val="left" w:pos="284"/>
              </w:tabs>
              <w:overflowPunct/>
              <w:autoSpaceDE/>
              <w:autoSpaceDN/>
              <w:adjustRightInd/>
              <w:spacing w:line="240" w:lineRule="atLeast"/>
              <w:ind w:left="0"/>
              <w:jc w:val="right"/>
              <w:textAlignment w:val="auto"/>
            </w:pPr>
            <w:r>
              <w:t>km</w:t>
            </w:r>
          </w:p>
        </w:tc>
        <w:tc>
          <w:tcPr>
            <w:tcW w:w="567" w:type="dxa"/>
            <w:tcBorders>
              <w:top w:val="dotted" w:sz="4" w:space="0" w:color="auto"/>
              <w:left w:val="single" w:sz="4" w:space="0" w:color="auto"/>
              <w:bottom w:val="dotted" w:sz="4" w:space="0" w:color="auto"/>
              <w:right w:val="single" w:sz="4" w:space="0" w:color="auto"/>
            </w:tcBorders>
          </w:tcPr>
          <w:p w14:paraId="233C500A" w14:textId="77777777" w:rsidR="006139BE" w:rsidRPr="004230A0" w:rsidRDefault="006139BE" w:rsidP="00007280">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5BD74EF2" w14:textId="77777777" w:rsidR="006139BE" w:rsidRPr="004230A0" w:rsidRDefault="006139BE" w:rsidP="009E16E2">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6DFC8668" w14:textId="77777777" w:rsidR="006139BE" w:rsidRPr="004230A0" w:rsidRDefault="006139BE" w:rsidP="009E16E2">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0BBD4496" w14:textId="77777777" w:rsidR="006139BE" w:rsidRPr="004230A0" w:rsidRDefault="006139BE" w:rsidP="009E16E2">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76FCEB42" w14:textId="77777777" w:rsidR="006139BE" w:rsidRPr="004230A0" w:rsidRDefault="006139BE" w:rsidP="009E16E2">
            <w:pPr>
              <w:spacing w:line="240" w:lineRule="atLeast"/>
              <w:rPr>
                <w:sz w:val="18"/>
                <w:szCs w:val="18"/>
              </w:rPr>
            </w:pPr>
          </w:p>
        </w:tc>
      </w:tr>
      <w:tr w:rsidR="006139BE" w:rsidRPr="004230A0" w14:paraId="60C5C0A2" w14:textId="77777777" w:rsidTr="009E16E2">
        <w:tc>
          <w:tcPr>
            <w:tcW w:w="1063" w:type="dxa"/>
            <w:tcBorders>
              <w:top w:val="dotted" w:sz="4" w:space="0" w:color="auto"/>
              <w:left w:val="single" w:sz="4" w:space="0" w:color="auto"/>
              <w:bottom w:val="dotted" w:sz="4" w:space="0" w:color="auto"/>
              <w:right w:val="single" w:sz="4" w:space="0" w:color="auto"/>
            </w:tcBorders>
          </w:tcPr>
          <w:p w14:paraId="4F595B2F" w14:textId="77777777" w:rsidR="006139BE" w:rsidRPr="004230A0" w:rsidRDefault="006139BE" w:rsidP="00007280">
            <w:pPr>
              <w:tabs>
                <w:tab w:val="left" w:pos="284"/>
              </w:tabs>
              <w:overflowPunct/>
              <w:autoSpaceDE/>
              <w:autoSpaceDN/>
              <w:adjustRightInd/>
              <w:spacing w:line="240" w:lineRule="atLeast"/>
              <w:ind w:left="0"/>
              <w:textAlignment w:val="auto"/>
              <w:rPr>
                <w:sz w:val="18"/>
                <w:szCs w:val="18"/>
              </w:rPr>
            </w:pPr>
          </w:p>
        </w:tc>
        <w:tc>
          <w:tcPr>
            <w:tcW w:w="1063" w:type="dxa"/>
            <w:gridSpan w:val="2"/>
            <w:tcBorders>
              <w:top w:val="dotted" w:sz="4" w:space="0" w:color="auto"/>
              <w:left w:val="single" w:sz="4" w:space="0" w:color="auto"/>
              <w:bottom w:val="dotted" w:sz="4" w:space="0" w:color="auto"/>
              <w:right w:val="single" w:sz="4" w:space="0" w:color="auto"/>
            </w:tcBorders>
          </w:tcPr>
          <w:p w14:paraId="320BFE54" w14:textId="77777777" w:rsidR="006139BE" w:rsidRPr="004230A0" w:rsidRDefault="006139BE" w:rsidP="00007280">
            <w:pPr>
              <w:tabs>
                <w:tab w:val="left" w:pos="284"/>
              </w:tabs>
              <w:overflowPunct/>
              <w:autoSpaceDE/>
              <w:autoSpaceDN/>
              <w:adjustRightInd/>
              <w:spacing w:line="240" w:lineRule="atLeast"/>
              <w:ind w:left="0"/>
              <w:textAlignment w:val="auto"/>
              <w:rPr>
                <w:sz w:val="18"/>
                <w:szCs w:val="18"/>
              </w:rPr>
            </w:pPr>
          </w:p>
        </w:tc>
        <w:tc>
          <w:tcPr>
            <w:tcW w:w="1063" w:type="dxa"/>
            <w:gridSpan w:val="2"/>
            <w:tcBorders>
              <w:top w:val="dotted" w:sz="4" w:space="0" w:color="auto"/>
              <w:left w:val="single" w:sz="4" w:space="0" w:color="auto"/>
              <w:bottom w:val="dotted" w:sz="4" w:space="0" w:color="auto"/>
              <w:right w:val="single" w:sz="4" w:space="0" w:color="auto"/>
            </w:tcBorders>
          </w:tcPr>
          <w:p w14:paraId="1128B7B5" w14:textId="77777777" w:rsidR="006139BE" w:rsidRDefault="006139BE" w:rsidP="00007280">
            <w:pPr>
              <w:ind w:left="0"/>
              <w:jc w:val="right"/>
            </w:pPr>
            <w:r>
              <w:t>M</w:t>
            </w:r>
            <w:r w:rsidRPr="00384C41">
              <w:rPr>
                <w:rFonts w:cs="Arial"/>
              </w:rPr>
              <w:t>Ω</w:t>
            </w:r>
          </w:p>
        </w:tc>
        <w:tc>
          <w:tcPr>
            <w:tcW w:w="1064" w:type="dxa"/>
            <w:gridSpan w:val="2"/>
            <w:tcBorders>
              <w:top w:val="dotted" w:sz="4" w:space="0" w:color="auto"/>
              <w:left w:val="single" w:sz="4" w:space="0" w:color="auto"/>
              <w:bottom w:val="dotted" w:sz="4" w:space="0" w:color="auto"/>
              <w:right w:val="single" w:sz="4" w:space="0" w:color="auto"/>
            </w:tcBorders>
          </w:tcPr>
          <w:p w14:paraId="621C5067" w14:textId="77777777" w:rsidR="006139BE" w:rsidRDefault="006139BE" w:rsidP="00007280">
            <w:pPr>
              <w:tabs>
                <w:tab w:val="left" w:pos="284"/>
              </w:tabs>
              <w:overflowPunct/>
              <w:autoSpaceDE/>
              <w:autoSpaceDN/>
              <w:adjustRightInd/>
              <w:spacing w:line="240" w:lineRule="atLeast"/>
              <w:ind w:left="0"/>
              <w:jc w:val="right"/>
              <w:textAlignment w:val="auto"/>
            </w:pPr>
            <w:r>
              <w:t>km</w:t>
            </w:r>
          </w:p>
        </w:tc>
        <w:tc>
          <w:tcPr>
            <w:tcW w:w="567" w:type="dxa"/>
            <w:tcBorders>
              <w:top w:val="dotted" w:sz="4" w:space="0" w:color="auto"/>
              <w:left w:val="single" w:sz="4" w:space="0" w:color="auto"/>
              <w:bottom w:val="dotted" w:sz="4" w:space="0" w:color="auto"/>
              <w:right w:val="single" w:sz="4" w:space="0" w:color="auto"/>
            </w:tcBorders>
          </w:tcPr>
          <w:p w14:paraId="73455B5A" w14:textId="77777777" w:rsidR="006139BE" w:rsidRPr="004230A0" w:rsidRDefault="006139BE" w:rsidP="00007280">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46CE8707" w14:textId="77777777" w:rsidR="006139BE" w:rsidRPr="004230A0" w:rsidRDefault="006139BE" w:rsidP="009E16E2">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7C1EF0C7" w14:textId="77777777" w:rsidR="006139BE" w:rsidRPr="004230A0" w:rsidRDefault="006139BE" w:rsidP="009E16E2">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4A080F4F" w14:textId="77777777" w:rsidR="006139BE" w:rsidRPr="004230A0" w:rsidRDefault="006139BE" w:rsidP="009E16E2">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32401DD8" w14:textId="77777777" w:rsidR="006139BE" w:rsidRPr="004230A0" w:rsidRDefault="006139BE" w:rsidP="009E16E2">
            <w:pPr>
              <w:spacing w:line="240" w:lineRule="atLeast"/>
              <w:rPr>
                <w:sz w:val="18"/>
                <w:szCs w:val="18"/>
              </w:rPr>
            </w:pPr>
          </w:p>
        </w:tc>
      </w:tr>
      <w:tr w:rsidR="006139BE" w:rsidRPr="004230A0" w14:paraId="235D2FED" w14:textId="77777777" w:rsidTr="009E16E2">
        <w:tc>
          <w:tcPr>
            <w:tcW w:w="1063" w:type="dxa"/>
            <w:tcBorders>
              <w:top w:val="dotted" w:sz="4" w:space="0" w:color="auto"/>
              <w:left w:val="single" w:sz="4" w:space="0" w:color="auto"/>
              <w:bottom w:val="dotted" w:sz="4" w:space="0" w:color="auto"/>
              <w:right w:val="single" w:sz="4" w:space="0" w:color="auto"/>
            </w:tcBorders>
          </w:tcPr>
          <w:p w14:paraId="1D7BE68A" w14:textId="77777777" w:rsidR="006139BE" w:rsidRPr="004230A0" w:rsidRDefault="006139BE" w:rsidP="00007280">
            <w:pPr>
              <w:tabs>
                <w:tab w:val="left" w:pos="284"/>
              </w:tabs>
              <w:overflowPunct/>
              <w:autoSpaceDE/>
              <w:autoSpaceDN/>
              <w:adjustRightInd/>
              <w:spacing w:line="240" w:lineRule="atLeast"/>
              <w:ind w:left="0"/>
              <w:textAlignment w:val="auto"/>
              <w:rPr>
                <w:sz w:val="18"/>
                <w:szCs w:val="18"/>
              </w:rPr>
            </w:pPr>
          </w:p>
        </w:tc>
        <w:tc>
          <w:tcPr>
            <w:tcW w:w="1063" w:type="dxa"/>
            <w:gridSpan w:val="2"/>
            <w:tcBorders>
              <w:top w:val="dotted" w:sz="4" w:space="0" w:color="auto"/>
              <w:left w:val="single" w:sz="4" w:space="0" w:color="auto"/>
              <w:bottom w:val="dotted" w:sz="4" w:space="0" w:color="auto"/>
              <w:right w:val="single" w:sz="4" w:space="0" w:color="auto"/>
            </w:tcBorders>
          </w:tcPr>
          <w:p w14:paraId="3547EDE3" w14:textId="77777777" w:rsidR="006139BE" w:rsidRPr="004230A0" w:rsidRDefault="006139BE" w:rsidP="00007280">
            <w:pPr>
              <w:tabs>
                <w:tab w:val="left" w:pos="284"/>
              </w:tabs>
              <w:overflowPunct/>
              <w:autoSpaceDE/>
              <w:autoSpaceDN/>
              <w:adjustRightInd/>
              <w:spacing w:line="240" w:lineRule="atLeast"/>
              <w:ind w:left="0"/>
              <w:textAlignment w:val="auto"/>
              <w:rPr>
                <w:sz w:val="18"/>
                <w:szCs w:val="18"/>
              </w:rPr>
            </w:pPr>
          </w:p>
        </w:tc>
        <w:tc>
          <w:tcPr>
            <w:tcW w:w="1063" w:type="dxa"/>
            <w:gridSpan w:val="2"/>
            <w:tcBorders>
              <w:top w:val="dotted" w:sz="4" w:space="0" w:color="auto"/>
              <w:left w:val="single" w:sz="4" w:space="0" w:color="auto"/>
              <w:bottom w:val="dotted" w:sz="4" w:space="0" w:color="auto"/>
              <w:right w:val="single" w:sz="4" w:space="0" w:color="auto"/>
            </w:tcBorders>
          </w:tcPr>
          <w:p w14:paraId="237DE852" w14:textId="77777777" w:rsidR="006139BE" w:rsidRDefault="006139BE" w:rsidP="00007280">
            <w:pPr>
              <w:ind w:left="0"/>
              <w:jc w:val="right"/>
            </w:pPr>
            <w:r>
              <w:t>M</w:t>
            </w:r>
            <w:r w:rsidRPr="00384C41">
              <w:rPr>
                <w:rFonts w:cs="Arial"/>
              </w:rPr>
              <w:t>Ω</w:t>
            </w:r>
          </w:p>
        </w:tc>
        <w:tc>
          <w:tcPr>
            <w:tcW w:w="1064" w:type="dxa"/>
            <w:gridSpan w:val="2"/>
            <w:tcBorders>
              <w:top w:val="dotted" w:sz="4" w:space="0" w:color="auto"/>
              <w:left w:val="single" w:sz="4" w:space="0" w:color="auto"/>
              <w:bottom w:val="dotted" w:sz="4" w:space="0" w:color="auto"/>
              <w:right w:val="single" w:sz="4" w:space="0" w:color="auto"/>
            </w:tcBorders>
          </w:tcPr>
          <w:p w14:paraId="304656E0" w14:textId="77777777" w:rsidR="006139BE" w:rsidRDefault="006139BE" w:rsidP="00007280">
            <w:pPr>
              <w:tabs>
                <w:tab w:val="left" w:pos="284"/>
              </w:tabs>
              <w:overflowPunct/>
              <w:autoSpaceDE/>
              <w:autoSpaceDN/>
              <w:adjustRightInd/>
              <w:spacing w:line="240" w:lineRule="atLeast"/>
              <w:ind w:left="0"/>
              <w:jc w:val="right"/>
              <w:textAlignment w:val="auto"/>
            </w:pPr>
            <w:r>
              <w:t>km</w:t>
            </w:r>
          </w:p>
        </w:tc>
        <w:tc>
          <w:tcPr>
            <w:tcW w:w="567" w:type="dxa"/>
            <w:tcBorders>
              <w:top w:val="dotted" w:sz="4" w:space="0" w:color="auto"/>
              <w:left w:val="single" w:sz="4" w:space="0" w:color="auto"/>
              <w:bottom w:val="dotted" w:sz="4" w:space="0" w:color="auto"/>
              <w:right w:val="single" w:sz="4" w:space="0" w:color="auto"/>
            </w:tcBorders>
          </w:tcPr>
          <w:p w14:paraId="157F94FC" w14:textId="77777777" w:rsidR="006139BE" w:rsidRPr="004230A0" w:rsidRDefault="006139BE" w:rsidP="00007280">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5A835792" w14:textId="77777777" w:rsidR="006139BE" w:rsidRPr="004230A0" w:rsidRDefault="006139BE" w:rsidP="009E16E2">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7BC35593" w14:textId="77777777" w:rsidR="006139BE" w:rsidRPr="004230A0" w:rsidRDefault="006139BE" w:rsidP="009E16E2">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0FB6EAEE" w14:textId="77777777" w:rsidR="006139BE" w:rsidRPr="004230A0" w:rsidRDefault="006139BE" w:rsidP="009E16E2">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775F701E" w14:textId="77777777" w:rsidR="006139BE" w:rsidRPr="004230A0" w:rsidRDefault="006139BE" w:rsidP="009E16E2">
            <w:pPr>
              <w:spacing w:line="240" w:lineRule="atLeast"/>
              <w:rPr>
                <w:sz w:val="18"/>
                <w:szCs w:val="18"/>
              </w:rPr>
            </w:pPr>
          </w:p>
        </w:tc>
      </w:tr>
      <w:tr w:rsidR="006139BE" w:rsidRPr="004230A0" w14:paraId="55EDB698" w14:textId="77777777" w:rsidTr="009E16E2">
        <w:tc>
          <w:tcPr>
            <w:tcW w:w="1063" w:type="dxa"/>
            <w:tcBorders>
              <w:top w:val="dotted" w:sz="4" w:space="0" w:color="auto"/>
              <w:left w:val="single" w:sz="4" w:space="0" w:color="auto"/>
              <w:bottom w:val="dotted" w:sz="4" w:space="0" w:color="auto"/>
              <w:right w:val="single" w:sz="4" w:space="0" w:color="auto"/>
            </w:tcBorders>
          </w:tcPr>
          <w:p w14:paraId="490468D8" w14:textId="77777777" w:rsidR="006139BE" w:rsidRPr="004230A0" w:rsidRDefault="006139BE" w:rsidP="00007280">
            <w:pPr>
              <w:tabs>
                <w:tab w:val="left" w:pos="284"/>
              </w:tabs>
              <w:overflowPunct/>
              <w:autoSpaceDE/>
              <w:autoSpaceDN/>
              <w:adjustRightInd/>
              <w:spacing w:line="240" w:lineRule="atLeast"/>
              <w:ind w:left="0"/>
              <w:textAlignment w:val="auto"/>
              <w:rPr>
                <w:sz w:val="18"/>
                <w:szCs w:val="18"/>
              </w:rPr>
            </w:pPr>
          </w:p>
        </w:tc>
        <w:tc>
          <w:tcPr>
            <w:tcW w:w="1063" w:type="dxa"/>
            <w:gridSpan w:val="2"/>
            <w:tcBorders>
              <w:top w:val="dotted" w:sz="4" w:space="0" w:color="auto"/>
              <w:left w:val="single" w:sz="4" w:space="0" w:color="auto"/>
              <w:bottom w:val="dotted" w:sz="4" w:space="0" w:color="auto"/>
              <w:right w:val="single" w:sz="4" w:space="0" w:color="auto"/>
            </w:tcBorders>
          </w:tcPr>
          <w:p w14:paraId="493706D4" w14:textId="77777777" w:rsidR="006139BE" w:rsidRPr="004230A0" w:rsidRDefault="006139BE" w:rsidP="00007280">
            <w:pPr>
              <w:tabs>
                <w:tab w:val="left" w:pos="284"/>
              </w:tabs>
              <w:overflowPunct/>
              <w:autoSpaceDE/>
              <w:autoSpaceDN/>
              <w:adjustRightInd/>
              <w:spacing w:line="240" w:lineRule="atLeast"/>
              <w:ind w:left="0"/>
              <w:textAlignment w:val="auto"/>
              <w:rPr>
                <w:sz w:val="18"/>
                <w:szCs w:val="18"/>
              </w:rPr>
            </w:pPr>
          </w:p>
        </w:tc>
        <w:tc>
          <w:tcPr>
            <w:tcW w:w="1063" w:type="dxa"/>
            <w:gridSpan w:val="2"/>
            <w:tcBorders>
              <w:top w:val="dotted" w:sz="4" w:space="0" w:color="auto"/>
              <w:left w:val="single" w:sz="4" w:space="0" w:color="auto"/>
              <w:bottom w:val="dotted" w:sz="4" w:space="0" w:color="auto"/>
              <w:right w:val="single" w:sz="4" w:space="0" w:color="auto"/>
            </w:tcBorders>
          </w:tcPr>
          <w:p w14:paraId="5F0DBD1E" w14:textId="77777777" w:rsidR="006139BE" w:rsidRDefault="006139BE" w:rsidP="00007280">
            <w:pPr>
              <w:ind w:left="0"/>
              <w:jc w:val="right"/>
            </w:pPr>
            <w:r>
              <w:t>M</w:t>
            </w:r>
            <w:r w:rsidRPr="00384C41">
              <w:rPr>
                <w:rFonts w:cs="Arial"/>
              </w:rPr>
              <w:t>Ω</w:t>
            </w:r>
          </w:p>
        </w:tc>
        <w:tc>
          <w:tcPr>
            <w:tcW w:w="1064" w:type="dxa"/>
            <w:gridSpan w:val="2"/>
            <w:tcBorders>
              <w:top w:val="dotted" w:sz="4" w:space="0" w:color="auto"/>
              <w:left w:val="single" w:sz="4" w:space="0" w:color="auto"/>
              <w:bottom w:val="dotted" w:sz="4" w:space="0" w:color="auto"/>
              <w:right w:val="single" w:sz="4" w:space="0" w:color="auto"/>
            </w:tcBorders>
          </w:tcPr>
          <w:p w14:paraId="2D1D1A64" w14:textId="77777777" w:rsidR="006139BE" w:rsidRDefault="006139BE" w:rsidP="00007280">
            <w:pPr>
              <w:tabs>
                <w:tab w:val="left" w:pos="284"/>
              </w:tabs>
              <w:overflowPunct/>
              <w:autoSpaceDE/>
              <w:autoSpaceDN/>
              <w:adjustRightInd/>
              <w:spacing w:line="240" w:lineRule="atLeast"/>
              <w:ind w:left="0"/>
              <w:jc w:val="right"/>
              <w:textAlignment w:val="auto"/>
            </w:pPr>
            <w:r>
              <w:t>km</w:t>
            </w:r>
          </w:p>
        </w:tc>
        <w:tc>
          <w:tcPr>
            <w:tcW w:w="567" w:type="dxa"/>
            <w:tcBorders>
              <w:top w:val="dotted" w:sz="4" w:space="0" w:color="auto"/>
              <w:left w:val="single" w:sz="4" w:space="0" w:color="auto"/>
              <w:bottom w:val="dotted" w:sz="4" w:space="0" w:color="auto"/>
              <w:right w:val="single" w:sz="4" w:space="0" w:color="auto"/>
            </w:tcBorders>
          </w:tcPr>
          <w:p w14:paraId="508A36C8" w14:textId="77777777" w:rsidR="006139BE" w:rsidRPr="004230A0" w:rsidRDefault="006139BE" w:rsidP="00007280">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6164894B" w14:textId="77777777" w:rsidR="006139BE" w:rsidRPr="004230A0" w:rsidRDefault="006139BE" w:rsidP="009E16E2">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68F3FF00" w14:textId="77777777" w:rsidR="006139BE" w:rsidRPr="004230A0" w:rsidRDefault="006139BE" w:rsidP="009E16E2">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738A8D65" w14:textId="77777777" w:rsidR="006139BE" w:rsidRPr="004230A0" w:rsidRDefault="006139BE" w:rsidP="009E16E2">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255F5933" w14:textId="77777777" w:rsidR="006139BE" w:rsidRPr="004230A0" w:rsidRDefault="006139BE" w:rsidP="009E16E2">
            <w:pPr>
              <w:spacing w:line="240" w:lineRule="atLeast"/>
              <w:rPr>
                <w:sz w:val="18"/>
                <w:szCs w:val="18"/>
              </w:rPr>
            </w:pPr>
          </w:p>
        </w:tc>
      </w:tr>
      <w:tr w:rsidR="006139BE" w:rsidRPr="004230A0" w14:paraId="4DAE32B0" w14:textId="77777777" w:rsidTr="009E16E2">
        <w:tc>
          <w:tcPr>
            <w:tcW w:w="1063" w:type="dxa"/>
            <w:tcBorders>
              <w:top w:val="dotted" w:sz="4" w:space="0" w:color="auto"/>
              <w:left w:val="single" w:sz="4" w:space="0" w:color="auto"/>
              <w:bottom w:val="dotted" w:sz="4" w:space="0" w:color="auto"/>
              <w:right w:val="single" w:sz="4" w:space="0" w:color="auto"/>
            </w:tcBorders>
          </w:tcPr>
          <w:p w14:paraId="1B82C07C" w14:textId="77777777" w:rsidR="006139BE" w:rsidRPr="004230A0" w:rsidRDefault="006139BE" w:rsidP="00007280">
            <w:pPr>
              <w:tabs>
                <w:tab w:val="left" w:pos="284"/>
              </w:tabs>
              <w:overflowPunct/>
              <w:autoSpaceDE/>
              <w:autoSpaceDN/>
              <w:adjustRightInd/>
              <w:spacing w:line="240" w:lineRule="atLeast"/>
              <w:ind w:left="0"/>
              <w:textAlignment w:val="auto"/>
              <w:rPr>
                <w:sz w:val="18"/>
                <w:szCs w:val="18"/>
              </w:rPr>
            </w:pPr>
          </w:p>
        </w:tc>
        <w:tc>
          <w:tcPr>
            <w:tcW w:w="1063" w:type="dxa"/>
            <w:gridSpan w:val="2"/>
            <w:tcBorders>
              <w:top w:val="dotted" w:sz="4" w:space="0" w:color="auto"/>
              <w:left w:val="single" w:sz="4" w:space="0" w:color="auto"/>
              <w:bottom w:val="dotted" w:sz="4" w:space="0" w:color="auto"/>
              <w:right w:val="single" w:sz="4" w:space="0" w:color="auto"/>
            </w:tcBorders>
          </w:tcPr>
          <w:p w14:paraId="021F11AB" w14:textId="77777777" w:rsidR="006139BE" w:rsidRPr="004230A0" w:rsidRDefault="006139BE" w:rsidP="00007280">
            <w:pPr>
              <w:tabs>
                <w:tab w:val="left" w:pos="284"/>
              </w:tabs>
              <w:overflowPunct/>
              <w:autoSpaceDE/>
              <w:autoSpaceDN/>
              <w:adjustRightInd/>
              <w:spacing w:line="240" w:lineRule="atLeast"/>
              <w:ind w:left="0"/>
              <w:textAlignment w:val="auto"/>
              <w:rPr>
                <w:sz w:val="18"/>
                <w:szCs w:val="18"/>
              </w:rPr>
            </w:pPr>
          </w:p>
        </w:tc>
        <w:tc>
          <w:tcPr>
            <w:tcW w:w="1063" w:type="dxa"/>
            <w:gridSpan w:val="2"/>
            <w:tcBorders>
              <w:top w:val="dotted" w:sz="4" w:space="0" w:color="auto"/>
              <w:left w:val="single" w:sz="4" w:space="0" w:color="auto"/>
              <w:bottom w:val="dotted" w:sz="4" w:space="0" w:color="auto"/>
              <w:right w:val="single" w:sz="4" w:space="0" w:color="auto"/>
            </w:tcBorders>
          </w:tcPr>
          <w:p w14:paraId="7CF57E92" w14:textId="77777777" w:rsidR="006139BE" w:rsidRDefault="006139BE" w:rsidP="00007280">
            <w:pPr>
              <w:ind w:left="0"/>
              <w:jc w:val="right"/>
            </w:pPr>
            <w:r>
              <w:t>M</w:t>
            </w:r>
            <w:r w:rsidRPr="00384C41">
              <w:rPr>
                <w:rFonts w:cs="Arial"/>
              </w:rPr>
              <w:t>Ω</w:t>
            </w:r>
          </w:p>
        </w:tc>
        <w:tc>
          <w:tcPr>
            <w:tcW w:w="1064" w:type="dxa"/>
            <w:gridSpan w:val="2"/>
            <w:tcBorders>
              <w:top w:val="dotted" w:sz="4" w:space="0" w:color="auto"/>
              <w:left w:val="single" w:sz="4" w:space="0" w:color="auto"/>
              <w:bottom w:val="dotted" w:sz="4" w:space="0" w:color="auto"/>
              <w:right w:val="single" w:sz="4" w:space="0" w:color="auto"/>
            </w:tcBorders>
          </w:tcPr>
          <w:p w14:paraId="7105A2BF" w14:textId="77777777" w:rsidR="006139BE" w:rsidRDefault="006139BE" w:rsidP="00007280">
            <w:pPr>
              <w:tabs>
                <w:tab w:val="left" w:pos="284"/>
              </w:tabs>
              <w:overflowPunct/>
              <w:autoSpaceDE/>
              <w:autoSpaceDN/>
              <w:adjustRightInd/>
              <w:spacing w:line="240" w:lineRule="atLeast"/>
              <w:ind w:left="0"/>
              <w:jc w:val="right"/>
              <w:textAlignment w:val="auto"/>
            </w:pPr>
            <w:r>
              <w:t>km</w:t>
            </w:r>
          </w:p>
        </w:tc>
        <w:tc>
          <w:tcPr>
            <w:tcW w:w="567" w:type="dxa"/>
            <w:tcBorders>
              <w:top w:val="dotted" w:sz="4" w:space="0" w:color="auto"/>
              <w:left w:val="single" w:sz="4" w:space="0" w:color="auto"/>
              <w:bottom w:val="dotted" w:sz="4" w:space="0" w:color="auto"/>
              <w:right w:val="single" w:sz="4" w:space="0" w:color="auto"/>
            </w:tcBorders>
          </w:tcPr>
          <w:p w14:paraId="004165F6" w14:textId="77777777" w:rsidR="006139BE" w:rsidRPr="004230A0" w:rsidRDefault="006139BE" w:rsidP="00007280">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67F1497C" w14:textId="77777777" w:rsidR="006139BE" w:rsidRPr="004230A0" w:rsidRDefault="006139BE" w:rsidP="009E16E2">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2E9CFFF4" w14:textId="77777777" w:rsidR="006139BE" w:rsidRPr="004230A0" w:rsidRDefault="006139BE" w:rsidP="009E16E2">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5813F6B3" w14:textId="77777777" w:rsidR="006139BE" w:rsidRPr="004230A0" w:rsidRDefault="006139BE" w:rsidP="009E16E2">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10EC20AC" w14:textId="77777777" w:rsidR="006139BE" w:rsidRPr="004230A0" w:rsidRDefault="006139BE" w:rsidP="009E16E2">
            <w:pPr>
              <w:spacing w:line="240" w:lineRule="atLeast"/>
              <w:rPr>
                <w:sz w:val="18"/>
                <w:szCs w:val="18"/>
              </w:rPr>
            </w:pPr>
          </w:p>
        </w:tc>
      </w:tr>
      <w:tr w:rsidR="006139BE" w:rsidRPr="004230A0" w14:paraId="47F12EC3" w14:textId="77777777" w:rsidTr="009E16E2">
        <w:tc>
          <w:tcPr>
            <w:tcW w:w="1063" w:type="dxa"/>
            <w:tcBorders>
              <w:top w:val="dotted" w:sz="4" w:space="0" w:color="auto"/>
              <w:left w:val="single" w:sz="4" w:space="0" w:color="auto"/>
              <w:bottom w:val="dotted" w:sz="4" w:space="0" w:color="auto"/>
              <w:right w:val="single" w:sz="4" w:space="0" w:color="auto"/>
            </w:tcBorders>
          </w:tcPr>
          <w:p w14:paraId="2EDB595D" w14:textId="77777777" w:rsidR="006139BE" w:rsidRPr="004230A0" w:rsidRDefault="006139BE" w:rsidP="00007280">
            <w:pPr>
              <w:tabs>
                <w:tab w:val="left" w:pos="284"/>
              </w:tabs>
              <w:overflowPunct/>
              <w:autoSpaceDE/>
              <w:autoSpaceDN/>
              <w:adjustRightInd/>
              <w:spacing w:line="240" w:lineRule="atLeast"/>
              <w:ind w:left="0"/>
              <w:textAlignment w:val="auto"/>
              <w:rPr>
                <w:sz w:val="18"/>
                <w:szCs w:val="18"/>
              </w:rPr>
            </w:pPr>
          </w:p>
        </w:tc>
        <w:tc>
          <w:tcPr>
            <w:tcW w:w="1063" w:type="dxa"/>
            <w:gridSpan w:val="2"/>
            <w:tcBorders>
              <w:top w:val="dotted" w:sz="4" w:space="0" w:color="auto"/>
              <w:left w:val="single" w:sz="4" w:space="0" w:color="auto"/>
              <w:bottom w:val="dotted" w:sz="4" w:space="0" w:color="auto"/>
              <w:right w:val="single" w:sz="4" w:space="0" w:color="auto"/>
            </w:tcBorders>
          </w:tcPr>
          <w:p w14:paraId="30000CF1" w14:textId="77777777" w:rsidR="006139BE" w:rsidRPr="004230A0" w:rsidRDefault="006139BE" w:rsidP="00007280">
            <w:pPr>
              <w:tabs>
                <w:tab w:val="left" w:pos="284"/>
              </w:tabs>
              <w:overflowPunct/>
              <w:autoSpaceDE/>
              <w:autoSpaceDN/>
              <w:adjustRightInd/>
              <w:spacing w:line="240" w:lineRule="atLeast"/>
              <w:ind w:left="0"/>
              <w:textAlignment w:val="auto"/>
              <w:rPr>
                <w:sz w:val="18"/>
                <w:szCs w:val="18"/>
              </w:rPr>
            </w:pPr>
          </w:p>
        </w:tc>
        <w:tc>
          <w:tcPr>
            <w:tcW w:w="1063" w:type="dxa"/>
            <w:gridSpan w:val="2"/>
            <w:tcBorders>
              <w:top w:val="dotted" w:sz="4" w:space="0" w:color="auto"/>
              <w:left w:val="single" w:sz="4" w:space="0" w:color="auto"/>
              <w:bottom w:val="dotted" w:sz="4" w:space="0" w:color="auto"/>
              <w:right w:val="single" w:sz="4" w:space="0" w:color="auto"/>
            </w:tcBorders>
          </w:tcPr>
          <w:p w14:paraId="0CFD5052" w14:textId="77777777" w:rsidR="006139BE" w:rsidRDefault="006139BE" w:rsidP="00007280">
            <w:pPr>
              <w:ind w:left="0"/>
              <w:jc w:val="right"/>
            </w:pPr>
            <w:r>
              <w:t>M</w:t>
            </w:r>
            <w:r w:rsidRPr="00384C41">
              <w:rPr>
                <w:rFonts w:cs="Arial"/>
              </w:rPr>
              <w:t>Ω</w:t>
            </w:r>
          </w:p>
        </w:tc>
        <w:tc>
          <w:tcPr>
            <w:tcW w:w="1064" w:type="dxa"/>
            <w:gridSpan w:val="2"/>
            <w:tcBorders>
              <w:top w:val="dotted" w:sz="4" w:space="0" w:color="auto"/>
              <w:left w:val="single" w:sz="4" w:space="0" w:color="auto"/>
              <w:bottom w:val="dotted" w:sz="4" w:space="0" w:color="auto"/>
              <w:right w:val="single" w:sz="4" w:space="0" w:color="auto"/>
            </w:tcBorders>
          </w:tcPr>
          <w:p w14:paraId="6CFF1A4D" w14:textId="77777777" w:rsidR="006139BE" w:rsidRDefault="006139BE" w:rsidP="00007280">
            <w:pPr>
              <w:tabs>
                <w:tab w:val="left" w:pos="284"/>
              </w:tabs>
              <w:overflowPunct/>
              <w:autoSpaceDE/>
              <w:autoSpaceDN/>
              <w:adjustRightInd/>
              <w:spacing w:line="240" w:lineRule="atLeast"/>
              <w:ind w:left="0"/>
              <w:jc w:val="right"/>
              <w:textAlignment w:val="auto"/>
            </w:pPr>
            <w:r>
              <w:t>km</w:t>
            </w:r>
          </w:p>
        </w:tc>
        <w:tc>
          <w:tcPr>
            <w:tcW w:w="567" w:type="dxa"/>
            <w:tcBorders>
              <w:top w:val="dotted" w:sz="4" w:space="0" w:color="auto"/>
              <w:left w:val="single" w:sz="4" w:space="0" w:color="auto"/>
              <w:bottom w:val="dotted" w:sz="4" w:space="0" w:color="auto"/>
              <w:right w:val="single" w:sz="4" w:space="0" w:color="auto"/>
            </w:tcBorders>
          </w:tcPr>
          <w:p w14:paraId="11A0E4E0" w14:textId="77777777" w:rsidR="006139BE" w:rsidRPr="004230A0" w:rsidRDefault="006139BE" w:rsidP="00007280">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6479243D" w14:textId="77777777" w:rsidR="006139BE" w:rsidRPr="004230A0" w:rsidRDefault="006139BE" w:rsidP="009E16E2">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16702136" w14:textId="77777777" w:rsidR="006139BE" w:rsidRPr="004230A0" w:rsidRDefault="006139BE" w:rsidP="009E16E2">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66B6E16B" w14:textId="77777777" w:rsidR="006139BE" w:rsidRPr="004230A0" w:rsidRDefault="006139BE" w:rsidP="009E16E2">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10F2A6AF" w14:textId="77777777" w:rsidR="006139BE" w:rsidRPr="004230A0" w:rsidRDefault="006139BE" w:rsidP="009E16E2">
            <w:pPr>
              <w:spacing w:line="240" w:lineRule="atLeast"/>
              <w:rPr>
                <w:sz w:val="18"/>
                <w:szCs w:val="18"/>
              </w:rPr>
            </w:pPr>
          </w:p>
        </w:tc>
      </w:tr>
      <w:tr w:rsidR="006139BE" w:rsidRPr="004230A0" w14:paraId="1774D52A" w14:textId="77777777" w:rsidTr="009E16E2">
        <w:tc>
          <w:tcPr>
            <w:tcW w:w="1063" w:type="dxa"/>
            <w:tcBorders>
              <w:top w:val="dotted" w:sz="4" w:space="0" w:color="auto"/>
              <w:left w:val="single" w:sz="4" w:space="0" w:color="auto"/>
              <w:bottom w:val="dotted" w:sz="4" w:space="0" w:color="auto"/>
              <w:right w:val="single" w:sz="4" w:space="0" w:color="auto"/>
            </w:tcBorders>
          </w:tcPr>
          <w:p w14:paraId="0A9BC89C" w14:textId="77777777" w:rsidR="006139BE" w:rsidRPr="004230A0" w:rsidRDefault="006139BE" w:rsidP="00007280">
            <w:pPr>
              <w:tabs>
                <w:tab w:val="left" w:pos="284"/>
              </w:tabs>
              <w:overflowPunct/>
              <w:autoSpaceDE/>
              <w:autoSpaceDN/>
              <w:adjustRightInd/>
              <w:spacing w:line="240" w:lineRule="atLeast"/>
              <w:ind w:left="0"/>
              <w:textAlignment w:val="auto"/>
              <w:rPr>
                <w:sz w:val="18"/>
                <w:szCs w:val="18"/>
              </w:rPr>
            </w:pPr>
          </w:p>
        </w:tc>
        <w:tc>
          <w:tcPr>
            <w:tcW w:w="1063" w:type="dxa"/>
            <w:gridSpan w:val="2"/>
            <w:tcBorders>
              <w:top w:val="dotted" w:sz="4" w:space="0" w:color="auto"/>
              <w:left w:val="single" w:sz="4" w:space="0" w:color="auto"/>
              <w:bottom w:val="dotted" w:sz="4" w:space="0" w:color="auto"/>
              <w:right w:val="single" w:sz="4" w:space="0" w:color="auto"/>
            </w:tcBorders>
          </w:tcPr>
          <w:p w14:paraId="156BAD04" w14:textId="77777777" w:rsidR="006139BE" w:rsidRPr="004230A0" w:rsidRDefault="006139BE" w:rsidP="00007280">
            <w:pPr>
              <w:tabs>
                <w:tab w:val="left" w:pos="284"/>
              </w:tabs>
              <w:overflowPunct/>
              <w:autoSpaceDE/>
              <w:autoSpaceDN/>
              <w:adjustRightInd/>
              <w:spacing w:line="240" w:lineRule="atLeast"/>
              <w:ind w:left="0"/>
              <w:textAlignment w:val="auto"/>
              <w:rPr>
                <w:sz w:val="18"/>
                <w:szCs w:val="18"/>
              </w:rPr>
            </w:pPr>
          </w:p>
        </w:tc>
        <w:tc>
          <w:tcPr>
            <w:tcW w:w="1063" w:type="dxa"/>
            <w:gridSpan w:val="2"/>
            <w:tcBorders>
              <w:top w:val="dotted" w:sz="4" w:space="0" w:color="auto"/>
              <w:left w:val="single" w:sz="4" w:space="0" w:color="auto"/>
              <w:bottom w:val="dotted" w:sz="4" w:space="0" w:color="auto"/>
              <w:right w:val="single" w:sz="4" w:space="0" w:color="auto"/>
            </w:tcBorders>
          </w:tcPr>
          <w:p w14:paraId="5ED92999" w14:textId="77777777" w:rsidR="006139BE" w:rsidRDefault="006139BE" w:rsidP="00007280">
            <w:pPr>
              <w:ind w:left="0"/>
              <w:jc w:val="right"/>
            </w:pPr>
            <w:r>
              <w:t>M</w:t>
            </w:r>
            <w:r w:rsidRPr="00384C41">
              <w:rPr>
                <w:rFonts w:cs="Arial"/>
              </w:rPr>
              <w:t>Ω</w:t>
            </w:r>
          </w:p>
        </w:tc>
        <w:tc>
          <w:tcPr>
            <w:tcW w:w="1064" w:type="dxa"/>
            <w:gridSpan w:val="2"/>
            <w:tcBorders>
              <w:top w:val="dotted" w:sz="4" w:space="0" w:color="auto"/>
              <w:left w:val="single" w:sz="4" w:space="0" w:color="auto"/>
              <w:bottom w:val="dotted" w:sz="4" w:space="0" w:color="auto"/>
              <w:right w:val="single" w:sz="4" w:space="0" w:color="auto"/>
            </w:tcBorders>
          </w:tcPr>
          <w:p w14:paraId="4C1DC6CC" w14:textId="77777777" w:rsidR="006139BE" w:rsidRDefault="006139BE" w:rsidP="00007280">
            <w:pPr>
              <w:tabs>
                <w:tab w:val="left" w:pos="284"/>
              </w:tabs>
              <w:overflowPunct/>
              <w:autoSpaceDE/>
              <w:autoSpaceDN/>
              <w:adjustRightInd/>
              <w:spacing w:line="240" w:lineRule="atLeast"/>
              <w:ind w:left="0"/>
              <w:jc w:val="right"/>
              <w:textAlignment w:val="auto"/>
            </w:pPr>
            <w:r>
              <w:t>km</w:t>
            </w:r>
          </w:p>
        </w:tc>
        <w:tc>
          <w:tcPr>
            <w:tcW w:w="567" w:type="dxa"/>
            <w:tcBorders>
              <w:top w:val="dotted" w:sz="4" w:space="0" w:color="auto"/>
              <w:left w:val="single" w:sz="4" w:space="0" w:color="auto"/>
              <w:bottom w:val="dotted" w:sz="4" w:space="0" w:color="auto"/>
              <w:right w:val="single" w:sz="4" w:space="0" w:color="auto"/>
            </w:tcBorders>
          </w:tcPr>
          <w:p w14:paraId="2D604F63" w14:textId="77777777" w:rsidR="006139BE" w:rsidRPr="004230A0" w:rsidRDefault="006139BE" w:rsidP="00007280">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62D2432F" w14:textId="77777777" w:rsidR="006139BE" w:rsidRPr="004230A0" w:rsidRDefault="006139BE" w:rsidP="009E16E2">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37684116" w14:textId="77777777" w:rsidR="006139BE" w:rsidRPr="004230A0" w:rsidRDefault="006139BE" w:rsidP="009E16E2">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3595A8C2" w14:textId="77777777" w:rsidR="006139BE" w:rsidRPr="004230A0" w:rsidRDefault="006139BE" w:rsidP="009E16E2">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4977E40E" w14:textId="77777777" w:rsidR="006139BE" w:rsidRPr="004230A0" w:rsidRDefault="006139BE" w:rsidP="009E16E2">
            <w:pPr>
              <w:spacing w:line="240" w:lineRule="atLeast"/>
              <w:rPr>
                <w:sz w:val="18"/>
                <w:szCs w:val="18"/>
              </w:rPr>
            </w:pPr>
          </w:p>
        </w:tc>
      </w:tr>
      <w:tr w:rsidR="006139BE" w:rsidRPr="004230A0" w14:paraId="3F4554F3" w14:textId="77777777" w:rsidTr="009E16E2">
        <w:tc>
          <w:tcPr>
            <w:tcW w:w="1063" w:type="dxa"/>
            <w:tcBorders>
              <w:top w:val="dotted" w:sz="4" w:space="0" w:color="auto"/>
              <w:left w:val="single" w:sz="4" w:space="0" w:color="auto"/>
              <w:bottom w:val="dotted" w:sz="4" w:space="0" w:color="auto"/>
              <w:right w:val="single" w:sz="4" w:space="0" w:color="auto"/>
            </w:tcBorders>
          </w:tcPr>
          <w:p w14:paraId="78226B32" w14:textId="77777777" w:rsidR="006139BE" w:rsidRPr="004230A0" w:rsidRDefault="006139BE" w:rsidP="00007280">
            <w:pPr>
              <w:tabs>
                <w:tab w:val="left" w:pos="284"/>
              </w:tabs>
              <w:overflowPunct/>
              <w:autoSpaceDE/>
              <w:autoSpaceDN/>
              <w:adjustRightInd/>
              <w:spacing w:line="240" w:lineRule="atLeast"/>
              <w:ind w:left="0"/>
              <w:textAlignment w:val="auto"/>
              <w:rPr>
                <w:sz w:val="18"/>
                <w:szCs w:val="18"/>
              </w:rPr>
            </w:pPr>
          </w:p>
        </w:tc>
        <w:tc>
          <w:tcPr>
            <w:tcW w:w="1063" w:type="dxa"/>
            <w:gridSpan w:val="2"/>
            <w:tcBorders>
              <w:top w:val="dotted" w:sz="4" w:space="0" w:color="auto"/>
              <w:left w:val="single" w:sz="4" w:space="0" w:color="auto"/>
              <w:bottom w:val="dotted" w:sz="4" w:space="0" w:color="auto"/>
              <w:right w:val="single" w:sz="4" w:space="0" w:color="auto"/>
            </w:tcBorders>
          </w:tcPr>
          <w:p w14:paraId="5B774D2E" w14:textId="77777777" w:rsidR="006139BE" w:rsidRPr="004230A0" w:rsidRDefault="006139BE" w:rsidP="00007280">
            <w:pPr>
              <w:tabs>
                <w:tab w:val="left" w:pos="284"/>
              </w:tabs>
              <w:overflowPunct/>
              <w:autoSpaceDE/>
              <w:autoSpaceDN/>
              <w:adjustRightInd/>
              <w:spacing w:line="240" w:lineRule="atLeast"/>
              <w:ind w:left="0"/>
              <w:textAlignment w:val="auto"/>
              <w:rPr>
                <w:sz w:val="18"/>
                <w:szCs w:val="18"/>
              </w:rPr>
            </w:pPr>
          </w:p>
        </w:tc>
        <w:tc>
          <w:tcPr>
            <w:tcW w:w="1063" w:type="dxa"/>
            <w:gridSpan w:val="2"/>
            <w:tcBorders>
              <w:top w:val="dotted" w:sz="4" w:space="0" w:color="auto"/>
              <w:left w:val="single" w:sz="4" w:space="0" w:color="auto"/>
              <w:bottom w:val="dotted" w:sz="4" w:space="0" w:color="auto"/>
              <w:right w:val="single" w:sz="4" w:space="0" w:color="auto"/>
            </w:tcBorders>
          </w:tcPr>
          <w:p w14:paraId="0AD8CCD5" w14:textId="77777777" w:rsidR="006139BE" w:rsidRDefault="006139BE" w:rsidP="00007280">
            <w:pPr>
              <w:ind w:left="0"/>
              <w:jc w:val="right"/>
            </w:pPr>
            <w:r>
              <w:t>M</w:t>
            </w:r>
            <w:r w:rsidRPr="00384C41">
              <w:rPr>
                <w:rFonts w:cs="Arial"/>
              </w:rPr>
              <w:t>Ω</w:t>
            </w:r>
          </w:p>
        </w:tc>
        <w:tc>
          <w:tcPr>
            <w:tcW w:w="1064" w:type="dxa"/>
            <w:gridSpan w:val="2"/>
            <w:tcBorders>
              <w:top w:val="dotted" w:sz="4" w:space="0" w:color="auto"/>
              <w:left w:val="single" w:sz="4" w:space="0" w:color="auto"/>
              <w:bottom w:val="dotted" w:sz="4" w:space="0" w:color="auto"/>
              <w:right w:val="single" w:sz="4" w:space="0" w:color="auto"/>
            </w:tcBorders>
          </w:tcPr>
          <w:p w14:paraId="3A36C92B" w14:textId="77777777" w:rsidR="006139BE" w:rsidRDefault="006139BE" w:rsidP="00007280">
            <w:pPr>
              <w:tabs>
                <w:tab w:val="left" w:pos="284"/>
              </w:tabs>
              <w:overflowPunct/>
              <w:autoSpaceDE/>
              <w:autoSpaceDN/>
              <w:adjustRightInd/>
              <w:spacing w:line="240" w:lineRule="atLeast"/>
              <w:ind w:left="0"/>
              <w:jc w:val="right"/>
              <w:textAlignment w:val="auto"/>
            </w:pPr>
            <w:r>
              <w:t>km</w:t>
            </w:r>
          </w:p>
        </w:tc>
        <w:tc>
          <w:tcPr>
            <w:tcW w:w="567" w:type="dxa"/>
            <w:tcBorders>
              <w:top w:val="dotted" w:sz="4" w:space="0" w:color="auto"/>
              <w:left w:val="single" w:sz="4" w:space="0" w:color="auto"/>
              <w:bottom w:val="dotted" w:sz="4" w:space="0" w:color="auto"/>
              <w:right w:val="single" w:sz="4" w:space="0" w:color="auto"/>
            </w:tcBorders>
          </w:tcPr>
          <w:p w14:paraId="62D03C87" w14:textId="77777777" w:rsidR="006139BE" w:rsidRPr="004230A0" w:rsidRDefault="006139BE" w:rsidP="00007280">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69AEF2F0" w14:textId="77777777" w:rsidR="006139BE" w:rsidRPr="004230A0" w:rsidRDefault="006139BE" w:rsidP="009E16E2">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77AAD09A" w14:textId="77777777" w:rsidR="006139BE" w:rsidRPr="004230A0" w:rsidRDefault="006139BE" w:rsidP="009E16E2">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6F11A7F7" w14:textId="77777777" w:rsidR="006139BE" w:rsidRPr="004230A0" w:rsidRDefault="006139BE" w:rsidP="009E16E2">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1365B109" w14:textId="77777777" w:rsidR="006139BE" w:rsidRPr="004230A0" w:rsidRDefault="006139BE" w:rsidP="009E16E2">
            <w:pPr>
              <w:spacing w:line="240" w:lineRule="atLeast"/>
              <w:rPr>
                <w:sz w:val="18"/>
                <w:szCs w:val="18"/>
              </w:rPr>
            </w:pPr>
          </w:p>
        </w:tc>
      </w:tr>
      <w:tr w:rsidR="006139BE" w:rsidRPr="004230A0" w14:paraId="29D726EF" w14:textId="77777777" w:rsidTr="009E16E2">
        <w:tc>
          <w:tcPr>
            <w:tcW w:w="1063" w:type="dxa"/>
            <w:tcBorders>
              <w:top w:val="dotted" w:sz="4" w:space="0" w:color="auto"/>
              <w:left w:val="single" w:sz="4" w:space="0" w:color="auto"/>
              <w:bottom w:val="dotted" w:sz="4" w:space="0" w:color="auto"/>
              <w:right w:val="single" w:sz="4" w:space="0" w:color="auto"/>
            </w:tcBorders>
          </w:tcPr>
          <w:p w14:paraId="61D8CE55" w14:textId="77777777" w:rsidR="006139BE" w:rsidRPr="004230A0" w:rsidRDefault="006139BE" w:rsidP="00007280">
            <w:pPr>
              <w:tabs>
                <w:tab w:val="left" w:pos="284"/>
              </w:tabs>
              <w:overflowPunct/>
              <w:autoSpaceDE/>
              <w:autoSpaceDN/>
              <w:adjustRightInd/>
              <w:spacing w:line="240" w:lineRule="atLeast"/>
              <w:ind w:left="0"/>
              <w:textAlignment w:val="auto"/>
              <w:rPr>
                <w:sz w:val="18"/>
                <w:szCs w:val="18"/>
              </w:rPr>
            </w:pPr>
          </w:p>
        </w:tc>
        <w:tc>
          <w:tcPr>
            <w:tcW w:w="1063" w:type="dxa"/>
            <w:gridSpan w:val="2"/>
            <w:tcBorders>
              <w:top w:val="dotted" w:sz="4" w:space="0" w:color="auto"/>
              <w:left w:val="single" w:sz="4" w:space="0" w:color="auto"/>
              <w:bottom w:val="dotted" w:sz="4" w:space="0" w:color="auto"/>
              <w:right w:val="single" w:sz="4" w:space="0" w:color="auto"/>
            </w:tcBorders>
          </w:tcPr>
          <w:p w14:paraId="55708DD6" w14:textId="77777777" w:rsidR="006139BE" w:rsidRPr="004230A0" w:rsidRDefault="006139BE" w:rsidP="00007280">
            <w:pPr>
              <w:tabs>
                <w:tab w:val="left" w:pos="284"/>
              </w:tabs>
              <w:overflowPunct/>
              <w:autoSpaceDE/>
              <w:autoSpaceDN/>
              <w:adjustRightInd/>
              <w:spacing w:line="240" w:lineRule="atLeast"/>
              <w:ind w:left="0"/>
              <w:textAlignment w:val="auto"/>
              <w:rPr>
                <w:sz w:val="18"/>
                <w:szCs w:val="18"/>
              </w:rPr>
            </w:pPr>
          </w:p>
        </w:tc>
        <w:tc>
          <w:tcPr>
            <w:tcW w:w="1063" w:type="dxa"/>
            <w:gridSpan w:val="2"/>
            <w:tcBorders>
              <w:top w:val="dotted" w:sz="4" w:space="0" w:color="auto"/>
              <w:left w:val="single" w:sz="4" w:space="0" w:color="auto"/>
              <w:bottom w:val="dotted" w:sz="4" w:space="0" w:color="auto"/>
              <w:right w:val="single" w:sz="4" w:space="0" w:color="auto"/>
            </w:tcBorders>
          </w:tcPr>
          <w:p w14:paraId="59FE275A" w14:textId="77777777" w:rsidR="006139BE" w:rsidRDefault="006139BE" w:rsidP="00007280">
            <w:pPr>
              <w:ind w:left="0"/>
              <w:jc w:val="right"/>
            </w:pPr>
            <w:r>
              <w:t>M</w:t>
            </w:r>
            <w:r w:rsidRPr="00384C41">
              <w:rPr>
                <w:rFonts w:cs="Arial"/>
              </w:rPr>
              <w:t>Ω</w:t>
            </w:r>
          </w:p>
        </w:tc>
        <w:tc>
          <w:tcPr>
            <w:tcW w:w="1064" w:type="dxa"/>
            <w:gridSpan w:val="2"/>
            <w:tcBorders>
              <w:top w:val="dotted" w:sz="4" w:space="0" w:color="auto"/>
              <w:left w:val="single" w:sz="4" w:space="0" w:color="auto"/>
              <w:bottom w:val="dotted" w:sz="4" w:space="0" w:color="auto"/>
              <w:right w:val="single" w:sz="4" w:space="0" w:color="auto"/>
            </w:tcBorders>
          </w:tcPr>
          <w:p w14:paraId="06389505" w14:textId="77777777" w:rsidR="006139BE" w:rsidRDefault="006139BE" w:rsidP="00007280">
            <w:pPr>
              <w:tabs>
                <w:tab w:val="left" w:pos="284"/>
              </w:tabs>
              <w:overflowPunct/>
              <w:autoSpaceDE/>
              <w:autoSpaceDN/>
              <w:adjustRightInd/>
              <w:spacing w:line="240" w:lineRule="atLeast"/>
              <w:ind w:left="0"/>
              <w:jc w:val="right"/>
              <w:textAlignment w:val="auto"/>
            </w:pPr>
            <w:r>
              <w:t>km</w:t>
            </w:r>
          </w:p>
        </w:tc>
        <w:tc>
          <w:tcPr>
            <w:tcW w:w="567" w:type="dxa"/>
            <w:tcBorders>
              <w:top w:val="dotted" w:sz="4" w:space="0" w:color="auto"/>
              <w:left w:val="single" w:sz="4" w:space="0" w:color="auto"/>
              <w:bottom w:val="dotted" w:sz="4" w:space="0" w:color="auto"/>
              <w:right w:val="single" w:sz="4" w:space="0" w:color="auto"/>
            </w:tcBorders>
          </w:tcPr>
          <w:p w14:paraId="43B994D1" w14:textId="77777777" w:rsidR="006139BE" w:rsidRPr="004230A0" w:rsidRDefault="006139BE" w:rsidP="00007280">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418EF203" w14:textId="77777777" w:rsidR="006139BE" w:rsidRPr="004230A0" w:rsidRDefault="006139BE" w:rsidP="009E16E2">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23E73FFF" w14:textId="77777777" w:rsidR="006139BE" w:rsidRPr="004230A0" w:rsidRDefault="006139BE" w:rsidP="009E16E2">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798EEA7B" w14:textId="77777777" w:rsidR="006139BE" w:rsidRPr="004230A0" w:rsidRDefault="006139BE" w:rsidP="009E16E2">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7AC67082" w14:textId="77777777" w:rsidR="006139BE" w:rsidRPr="004230A0" w:rsidRDefault="006139BE" w:rsidP="009E16E2">
            <w:pPr>
              <w:spacing w:line="240" w:lineRule="atLeast"/>
              <w:rPr>
                <w:sz w:val="18"/>
                <w:szCs w:val="18"/>
              </w:rPr>
            </w:pPr>
          </w:p>
        </w:tc>
      </w:tr>
      <w:tr w:rsidR="006139BE" w:rsidRPr="004230A0" w14:paraId="23407510" w14:textId="77777777" w:rsidTr="009E16E2">
        <w:tc>
          <w:tcPr>
            <w:tcW w:w="1063" w:type="dxa"/>
            <w:tcBorders>
              <w:top w:val="dotted" w:sz="4" w:space="0" w:color="auto"/>
              <w:left w:val="single" w:sz="4" w:space="0" w:color="auto"/>
              <w:bottom w:val="dotted" w:sz="4" w:space="0" w:color="auto"/>
              <w:right w:val="single" w:sz="4" w:space="0" w:color="auto"/>
            </w:tcBorders>
          </w:tcPr>
          <w:p w14:paraId="3DFD7478" w14:textId="77777777" w:rsidR="006139BE" w:rsidRPr="004230A0" w:rsidRDefault="006139BE" w:rsidP="00007280">
            <w:pPr>
              <w:tabs>
                <w:tab w:val="left" w:pos="284"/>
              </w:tabs>
              <w:overflowPunct/>
              <w:autoSpaceDE/>
              <w:autoSpaceDN/>
              <w:adjustRightInd/>
              <w:spacing w:line="240" w:lineRule="atLeast"/>
              <w:ind w:left="0"/>
              <w:textAlignment w:val="auto"/>
              <w:rPr>
                <w:sz w:val="18"/>
                <w:szCs w:val="18"/>
              </w:rPr>
            </w:pPr>
          </w:p>
        </w:tc>
        <w:tc>
          <w:tcPr>
            <w:tcW w:w="1063" w:type="dxa"/>
            <w:gridSpan w:val="2"/>
            <w:tcBorders>
              <w:top w:val="dotted" w:sz="4" w:space="0" w:color="auto"/>
              <w:left w:val="single" w:sz="4" w:space="0" w:color="auto"/>
              <w:bottom w:val="dotted" w:sz="4" w:space="0" w:color="auto"/>
              <w:right w:val="single" w:sz="4" w:space="0" w:color="auto"/>
            </w:tcBorders>
          </w:tcPr>
          <w:p w14:paraId="3F69EAAC" w14:textId="77777777" w:rsidR="006139BE" w:rsidRPr="004230A0" w:rsidRDefault="006139BE" w:rsidP="00007280">
            <w:pPr>
              <w:tabs>
                <w:tab w:val="left" w:pos="284"/>
              </w:tabs>
              <w:overflowPunct/>
              <w:autoSpaceDE/>
              <w:autoSpaceDN/>
              <w:adjustRightInd/>
              <w:spacing w:line="240" w:lineRule="atLeast"/>
              <w:ind w:left="0"/>
              <w:textAlignment w:val="auto"/>
              <w:rPr>
                <w:sz w:val="18"/>
                <w:szCs w:val="18"/>
              </w:rPr>
            </w:pPr>
          </w:p>
        </w:tc>
        <w:tc>
          <w:tcPr>
            <w:tcW w:w="1063" w:type="dxa"/>
            <w:gridSpan w:val="2"/>
            <w:tcBorders>
              <w:top w:val="dotted" w:sz="4" w:space="0" w:color="auto"/>
              <w:left w:val="single" w:sz="4" w:space="0" w:color="auto"/>
              <w:bottom w:val="dotted" w:sz="4" w:space="0" w:color="auto"/>
              <w:right w:val="single" w:sz="4" w:space="0" w:color="auto"/>
            </w:tcBorders>
          </w:tcPr>
          <w:p w14:paraId="5D5CA279" w14:textId="77777777" w:rsidR="006139BE" w:rsidRDefault="006139BE" w:rsidP="00007280">
            <w:pPr>
              <w:ind w:left="0"/>
              <w:jc w:val="right"/>
            </w:pPr>
            <w:r>
              <w:t>M</w:t>
            </w:r>
            <w:r w:rsidRPr="00384C41">
              <w:rPr>
                <w:rFonts w:cs="Arial"/>
              </w:rPr>
              <w:t>Ω</w:t>
            </w:r>
          </w:p>
        </w:tc>
        <w:tc>
          <w:tcPr>
            <w:tcW w:w="1064" w:type="dxa"/>
            <w:gridSpan w:val="2"/>
            <w:tcBorders>
              <w:top w:val="dotted" w:sz="4" w:space="0" w:color="auto"/>
              <w:left w:val="single" w:sz="4" w:space="0" w:color="auto"/>
              <w:bottom w:val="dotted" w:sz="4" w:space="0" w:color="auto"/>
              <w:right w:val="single" w:sz="4" w:space="0" w:color="auto"/>
            </w:tcBorders>
          </w:tcPr>
          <w:p w14:paraId="45D1DB91" w14:textId="77777777" w:rsidR="006139BE" w:rsidRDefault="006139BE" w:rsidP="00007280">
            <w:pPr>
              <w:tabs>
                <w:tab w:val="left" w:pos="284"/>
              </w:tabs>
              <w:overflowPunct/>
              <w:autoSpaceDE/>
              <w:autoSpaceDN/>
              <w:adjustRightInd/>
              <w:spacing w:line="240" w:lineRule="atLeast"/>
              <w:ind w:left="0"/>
              <w:jc w:val="right"/>
              <w:textAlignment w:val="auto"/>
            </w:pPr>
            <w:r>
              <w:t>km</w:t>
            </w:r>
          </w:p>
        </w:tc>
        <w:tc>
          <w:tcPr>
            <w:tcW w:w="567" w:type="dxa"/>
            <w:tcBorders>
              <w:top w:val="dotted" w:sz="4" w:space="0" w:color="auto"/>
              <w:left w:val="single" w:sz="4" w:space="0" w:color="auto"/>
              <w:bottom w:val="dotted" w:sz="4" w:space="0" w:color="auto"/>
              <w:right w:val="single" w:sz="4" w:space="0" w:color="auto"/>
            </w:tcBorders>
          </w:tcPr>
          <w:p w14:paraId="1EE11AD3" w14:textId="77777777" w:rsidR="006139BE" w:rsidRPr="004230A0" w:rsidRDefault="006139BE" w:rsidP="00007280">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3CCEDFA1" w14:textId="77777777" w:rsidR="006139BE" w:rsidRPr="004230A0" w:rsidRDefault="006139BE" w:rsidP="009E16E2">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6765E832" w14:textId="77777777" w:rsidR="006139BE" w:rsidRPr="004230A0" w:rsidRDefault="006139BE" w:rsidP="009E16E2">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4B89B5A8" w14:textId="77777777" w:rsidR="006139BE" w:rsidRPr="004230A0" w:rsidRDefault="006139BE" w:rsidP="009E16E2">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7D0AD2A8" w14:textId="77777777" w:rsidR="006139BE" w:rsidRPr="004230A0" w:rsidRDefault="006139BE" w:rsidP="009E16E2">
            <w:pPr>
              <w:spacing w:line="240" w:lineRule="atLeast"/>
              <w:rPr>
                <w:sz w:val="18"/>
                <w:szCs w:val="18"/>
              </w:rPr>
            </w:pPr>
          </w:p>
        </w:tc>
      </w:tr>
      <w:tr w:rsidR="006139BE" w:rsidRPr="004230A0" w14:paraId="30B489E1" w14:textId="77777777" w:rsidTr="009E16E2">
        <w:tc>
          <w:tcPr>
            <w:tcW w:w="1063" w:type="dxa"/>
            <w:tcBorders>
              <w:top w:val="dotted" w:sz="4" w:space="0" w:color="auto"/>
              <w:left w:val="single" w:sz="4" w:space="0" w:color="auto"/>
              <w:bottom w:val="dotted" w:sz="4" w:space="0" w:color="auto"/>
              <w:right w:val="single" w:sz="4" w:space="0" w:color="auto"/>
            </w:tcBorders>
          </w:tcPr>
          <w:p w14:paraId="7AD7AE5E" w14:textId="77777777" w:rsidR="006139BE" w:rsidRPr="004230A0" w:rsidRDefault="006139BE" w:rsidP="009E16E2">
            <w:pPr>
              <w:tabs>
                <w:tab w:val="left" w:pos="284"/>
              </w:tabs>
              <w:overflowPunct/>
              <w:autoSpaceDE/>
              <w:autoSpaceDN/>
              <w:adjustRightInd/>
              <w:spacing w:line="240" w:lineRule="atLeast"/>
              <w:ind w:left="0"/>
              <w:textAlignment w:val="auto"/>
              <w:rPr>
                <w:sz w:val="18"/>
                <w:szCs w:val="18"/>
              </w:rPr>
            </w:pPr>
          </w:p>
        </w:tc>
        <w:tc>
          <w:tcPr>
            <w:tcW w:w="1063" w:type="dxa"/>
            <w:gridSpan w:val="2"/>
            <w:tcBorders>
              <w:top w:val="dotted" w:sz="4" w:space="0" w:color="auto"/>
              <w:left w:val="single" w:sz="4" w:space="0" w:color="auto"/>
              <w:bottom w:val="dotted" w:sz="4" w:space="0" w:color="auto"/>
              <w:right w:val="single" w:sz="4" w:space="0" w:color="auto"/>
            </w:tcBorders>
          </w:tcPr>
          <w:p w14:paraId="3F4937E5" w14:textId="77777777" w:rsidR="006139BE" w:rsidRPr="004230A0" w:rsidRDefault="006139BE" w:rsidP="009E16E2">
            <w:pPr>
              <w:tabs>
                <w:tab w:val="left" w:pos="284"/>
              </w:tabs>
              <w:overflowPunct/>
              <w:autoSpaceDE/>
              <w:autoSpaceDN/>
              <w:adjustRightInd/>
              <w:spacing w:line="240" w:lineRule="atLeast"/>
              <w:ind w:left="0"/>
              <w:textAlignment w:val="auto"/>
              <w:rPr>
                <w:sz w:val="18"/>
                <w:szCs w:val="18"/>
              </w:rPr>
            </w:pPr>
          </w:p>
        </w:tc>
        <w:tc>
          <w:tcPr>
            <w:tcW w:w="1063" w:type="dxa"/>
            <w:gridSpan w:val="2"/>
            <w:tcBorders>
              <w:top w:val="dotted" w:sz="4" w:space="0" w:color="auto"/>
              <w:left w:val="single" w:sz="4" w:space="0" w:color="auto"/>
              <w:bottom w:val="dotted" w:sz="4" w:space="0" w:color="auto"/>
              <w:right w:val="single" w:sz="4" w:space="0" w:color="auto"/>
            </w:tcBorders>
          </w:tcPr>
          <w:p w14:paraId="76F22DD2" w14:textId="77777777" w:rsidR="006139BE" w:rsidRDefault="006139BE" w:rsidP="009E16E2">
            <w:pPr>
              <w:ind w:left="0"/>
              <w:jc w:val="right"/>
            </w:pPr>
            <w:r>
              <w:t>M</w:t>
            </w:r>
            <w:r w:rsidRPr="00384C41">
              <w:rPr>
                <w:rFonts w:cs="Arial"/>
              </w:rPr>
              <w:t>Ω</w:t>
            </w:r>
          </w:p>
        </w:tc>
        <w:tc>
          <w:tcPr>
            <w:tcW w:w="1064" w:type="dxa"/>
            <w:gridSpan w:val="2"/>
            <w:tcBorders>
              <w:top w:val="dotted" w:sz="4" w:space="0" w:color="auto"/>
              <w:left w:val="single" w:sz="4" w:space="0" w:color="auto"/>
              <w:bottom w:val="dotted" w:sz="4" w:space="0" w:color="auto"/>
              <w:right w:val="single" w:sz="4" w:space="0" w:color="auto"/>
            </w:tcBorders>
          </w:tcPr>
          <w:p w14:paraId="43D4C521" w14:textId="77777777" w:rsidR="006139BE" w:rsidRDefault="006139BE" w:rsidP="009E16E2">
            <w:pPr>
              <w:tabs>
                <w:tab w:val="left" w:pos="284"/>
              </w:tabs>
              <w:overflowPunct/>
              <w:autoSpaceDE/>
              <w:autoSpaceDN/>
              <w:adjustRightInd/>
              <w:spacing w:line="240" w:lineRule="atLeast"/>
              <w:ind w:left="0"/>
              <w:jc w:val="right"/>
              <w:textAlignment w:val="auto"/>
            </w:pPr>
            <w:r>
              <w:t>km</w:t>
            </w:r>
          </w:p>
        </w:tc>
        <w:tc>
          <w:tcPr>
            <w:tcW w:w="567" w:type="dxa"/>
            <w:tcBorders>
              <w:top w:val="dotted" w:sz="4" w:space="0" w:color="auto"/>
              <w:left w:val="single" w:sz="4" w:space="0" w:color="auto"/>
              <w:bottom w:val="dotted" w:sz="4" w:space="0" w:color="auto"/>
              <w:right w:val="single" w:sz="4" w:space="0" w:color="auto"/>
            </w:tcBorders>
          </w:tcPr>
          <w:p w14:paraId="549B55EF" w14:textId="77777777" w:rsidR="006139BE" w:rsidRPr="004230A0" w:rsidRDefault="006139BE" w:rsidP="009E16E2">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663C8E95" w14:textId="77777777" w:rsidR="006139BE" w:rsidRPr="004230A0" w:rsidRDefault="006139BE" w:rsidP="009E16E2">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3C36E563" w14:textId="77777777" w:rsidR="006139BE" w:rsidRPr="004230A0" w:rsidRDefault="006139BE" w:rsidP="009E16E2">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210AD917" w14:textId="77777777" w:rsidR="006139BE" w:rsidRPr="004230A0" w:rsidRDefault="006139BE" w:rsidP="009E16E2">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3836FDD4" w14:textId="77777777" w:rsidR="006139BE" w:rsidRPr="004230A0" w:rsidRDefault="006139BE" w:rsidP="009E16E2">
            <w:pPr>
              <w:spacing w:line="240" w:lineRule="atLeast"/>
              <w:rPr>
                <w:sz w:val="18"/>
                <w:szCs w:val="18"/>
              </w:rPr>
            </w:pPr>
          </w:p>
        </w:tc>
      </w:tr>
      <w:tr w:rsidR="006139BE" w:rsidRPr="004230A0" w14:paraId="0D1C0792" w14:textId="77777777" w:rsidTr="009E16E2">
        <w:tc>
          <w:tcPr>
            <w:tcW w:w="1063" w:type="dxa"/>
            <w:tcBorders>
              <w:top w:val="dotted" w:sz="4" w:space="0" w:color="auto"/>
              <w:left w:val="single" w:sz="4" w:space="0" w:color="auto"/>
              <w:bottom w:val="dotted" w:sz="4" w:space="0" w:color="auto"/>
              <w:right w:val="single" w:sz="4" w:space="0" w:color="auto"/>
            </w:tcBorders>
          </w:tcPr>
          <w:p w14:paraId="191A4ABE" w14:textId="77777777" w:rsidR="006139BE" w:rsidRPr="004230A0" w:rsidRDefault="006139BE" w:rsidP="009E16E2">
            <w:pPr>
              <w:tabs>
                <w:tab w:val="left" w:pos="284"/>
              </w:tabs>
              <w:overflowPunct/>
              <w:autoSpaceDE/>
              <w:autoSpaceDN/>
              <w:adjustRightInd/>
              <w:spacing w:line="240" w:lineRule="atLeast"/>
              <w:ind w:left="0"/>
              <w:textAlignment w:val="auto"/>
              <w:rPr>
                <w:sz w:val="18"/>
                <w:szCs w:val="18"/>
              </w:rPr>
            </w:pPr>
          </w:p>
        </w:tc>
        <w:tc>
          <w:tcPr>
            <w:tcW w:w="1063" w:type="dxa"/>
            <w:gridSpan w:val="2"/>
            <w:tcBorders>
              <w:top w:val="dotted" w:sz="4" w:space="0" w:color="auto"/>
              <w:left w:val="single" w:sz="4" w:space="0" w:color="auto"/>
              <w:bottom w:val="dotted" w:sz="4" w:space="0" w:color="auto"/>
              <w:right w:val="single" w:sz="4" w:space="0" w:color="auto"/>
            </w:tcBorders>
          </w:tcPr>
          <w:p w14:paraId="20B211E0" w14:textId="77777777" w:rsidR="006139BE" w:rsidRPr="004230A0" w:rsidRDefault="006139BE" w:rsidP="009E16E2">
            <w:pPr>
              <w:tabs>
                <w:tab w:val="left" w:pos="284"/>
              </w:tabs>
              <w:overflowPunct/>
              <w:autoSpaceDE/>
              <w:autoSpaceDN/>
              <w:adjustRightInd/>
              <w:spacing w:line="240" w:lineRule="atLeast"/>
              <w:ind w:left="0"/>
              <w:textAlignment w:val="auto"/>
              <w:rPr>
                <w:sz w:val="18"/>
                <w:szCs w:val="18"/>
              </w:rPr>
            </w:pPr>
          </w:p>
        </w:tc>
        <w:tc>
          <w:tcPr>
            <w:tcW w:w="1063" w:type="dxa"/>
            <w:gridSpan w:val="2"/>
            <w:tcBorders>
              <w:top w:val="dotted" w:sz="4" w:space="0" w:color="auto"/>
              <w:left w:val="single" w:sz="4" w:space="0" w:color="auto"/>
              <w:bottom w:val="dotted" w:sz="4" w:space="0" w:color="auto"/>
              <w:right w:val="single" w:sz="4" w:space="0" w:color="auto"/>
            </w:tcBorders>
          </w:tcPr>
          <w:p w14:paraId="6A64705A" w14:textId="77777777" w:rsidR="006139BE" w:rsidRDefault="006139BE" w:rsidP="009E16E2">
            <w:pPr>
              <w:ind w:left="0"/>
              <w:jc w:val="right"/>
            </w:pPr>
            <w:r>
              <w:t>M</w:t>
            </w:r>
            <w:r w:rsidRPr="00384C41">
              <w:rPr>
                <w:rFonts w:cs="Arial"/>
              </w:rPr>
              <w:t>Ω</w:t>
            </w:r>
          </w:p>
        </w:tc>
        <w:tc>
          <w:tcPr>
            <w:tcW w:w="1064" w:type="dxa"/>
            <w:gridSpan w:val="2"/>
            <w:tcBorders>
              <w:top w:val="dotted" w:sz="4" w:space="0" w:color="auto"/>
              <w:left w:val="single" w:sz="4" w:space="0" w:color="auto"/>
              <w:bottom w:val="dotted" w:sz="4" w:space="0" w:color="auto"/>
              <w:right w:val="single" w:sz="4" w:space="0" w:color="auto"/>
            </w:tcBorders>
          </w:tcPr>
          <w:p w14:paraId="2A370C75" w14:textId="77777777" w:rsidR="006139BE" w:rsidRDefault="006139BE" w:rsidP="009E16E2">
            <w:pPr>
              <w:tabs>
                <w:tab w:val="left" w:pos="284"/>
              </w:tabs>
              <w:overflowPunct/>
              <w:autoSpaceDE/>
              <w:autoSpaceDN/>
              <w:adjustRightInd/>
              <w:spacing w:line="240" w:lineRule="atLeast"/>
              <w:ind w:left="0"/>
              <w:jc w:val="right"/>
              <w:textAlignment w:val="auto"/>
            </w:pPr>
            <w:r>
              <w:t>km</w:t>
            </w:r>
          </w:p>
        </w:tc>
        <w:tc>
          <w:tcPr>
            <w:tcW w:w="567" w:type="dxa"/>
            <w:tcBorders>
              <w:top w:val="dotted" w:sz="4" w:space="0" w:color="auto"/>
              <w:left w:val="single" w:sz="4" w:space="0" w:color="auto"/>
              <w:bottom w:val="dotted" w:sz="4" w:space="0" w:color="auto"/>
              <w:right w:val="single" w:sz="4" w:space="0" w:color="auto"/>
            </w:tcBorders>
          </w:tcPr>
          <w:p w14:paraId="1CE59D3A" w14:textId="77777777" w:rsidR="006139BE" w:rsidRPr="004230A0" w:rsidRDefault="006139BE" w:rsidP="009E16E2">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2FCD80CE" w14:textId="77777777" w:rsidR="006139BE" w:rsidRPr="004230A0" w:rsidRDefault="006139BE" w:rsidP="009E16E2">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79D3244B" w14:textId="77777777" w:rsidR="006139BE" w:rsidRPr="004230A0" w:rsidRDefault="006139BE" w:rsidP="009E16E2">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342439B2" w14:textId="77777777" w:rsidR="006139BE" w:rsidRPr="004230A0" w:rsidRDefault="006139BE" w:rsidP="009E16E2">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6CC64398" w14:textId="77777777" w:rsidR="006139BE" w:rsidRPr="004230A0" w:rsidRDefault="006139BE" w:rsidP="009E16E2">
            <w:pPr>
              <w:spacing w:line="240" w:lineRule="atLeast"/>
              <w:rPr>
                <w:sz w:val="18"/>
                <w:szCs w:val="18"/>
              </w:rPr>
            </w:pPr>
          </w:p>
        </w:tc>
      </w:tr>
      <w:tr w:rsidR="006139BE" w:rsidRPr="004230A0" w14:paraId="45B6D736" w14:textId="77777777" w:rsidTr="009E16E2">
        <w:tc>
          <w:tcPr>
            <w:tcW w:w="1063" w:type="dxa"/>
            <w:tcBorders>
              <w:top w:val="dotted" w:sz="4" w:space="0" w:color="auto"/>
              <w:left w:val="single" w:sz="4" w:space="0" w:color="auto"/>
              <w:bottom w:val="dotted" w:sz="4" w:space="0" w:color="auto"/>
              <w:right w:val="single" w:sz="4" w:space="0" w:color="auto"/>
            </w:tcBorders>
          </w:tcPr>
          <w:p w14:paraId="075B2E81" w14:textId="77777777" w:rsidR="006139BE" w:rsidRPr="004230A0" w:rsidRDefault="006139BE" w:rsidP="009E16E2">
            <w:pPr>
              <w:tabs>
                <w:tab w:val="left" w:pos="284"/>
              </w:tabs>
              <w:overflowPunct/>
              <w:autoSpaceDE/>
              <w:autoSpaceDN/>
              <w:adjustRightInd/>
              <w:spacing w:line="240" w:lineRule="atLeast"/>
              <w:ind w:left="0"/>
              <w:textAlignment w:val="auto"/>
              <w:rPr>
                <w:sz w:val="18"/>
                <w:szCs w:val="18"/>
              </w:rPr>
            </w:pPr>
          </w:p>
        </w:tc>
        <w:tc>
          <w:tcPr>
            <w:tcW w:w="1063" w:type="dxa"/>
            <w:gridSpan w:val="2"/>
            <w:tcBorders>
              <w:top w:val="dotted" w:sz="4" w:space="0" w:color="auto"/>
              <w:left w:val="single" w:sz="4" w:space="0" w:color="auto"/>
              <w:bottom w:val="dotted" w:sz="4" w:space="0" w:color="auto"/>
              <w:right w:val="single" w:sz="4" w:space="0" w:color="auto"/>
            </w:tcBorders>
          </w:tcPr>
          <w:p w14:paraId="5013C2C2" w14:textId="77777777" w:rsidR="006139BE" w:rsidRPr="004230A0" w:rsidRDefault="006139BE" w:rsidP="009E16E2">
            <w:pPr>
              <w:tabs>
                <w:tab w:val="left" w:pos="284"/>
              </w:tabs>
              <w:overflowPunct/>
              <w:autoSpaceDE/>
              <w:autoSpaceDN/>
              <w:adjustRightInd/>
              <w:spacing w:line="240" w:lineRule="atLeast"/>
              <w:ind w:left="0"/>
              <w:textAlignment w:val="auto"/>
              <w:rPr>
                <w:sz w:val="18"/>
                <w:szCs w:val="18"/>
              </w:rPr>
            </w:pPr>
          </w:p>
        </w:tc>
        <w:tc>
          <w:tcPr>
            <w:tcW w:w="1063" w:type="dxa"/>
            <w:gridSpan w:val="2"/>
            <w:tcBorders>
              <w:top w:val="dotted" w:sz="4" w:space="0" w:color="auto"/>
              <w:left w:val="single" w:sz="4" w:space="0" w:color="auto"/>
              <w:bottom w:val="dotted" w:sz="4" w:space="0" w:color="auto"/>
              <w:right w:val="single" w:sz="4" w:space="0" w:color="auto"/>
            </w:tcBorders>
          </w:tcPr>
          <w:p w14:paraId="212379A6" w14:textId="77777777" w:rsidR="006139BE" w:rsidRDefault="006139BE" w:rsidP="009E16E2">
            <w:pPr>
              <w:ind w:left="0"/>
              <w:jc w:val="right"/>
            </w:pPr>
            <w:r>
              <w:t>M</w:t>
            </w:r>
            <w:r w:rsidRPr="00384C41">
              <w:rPr>
                <w:rFonts w:cs="Arial"/>
              </w:rPr>
              <w:t>Ω</w:t>
            </w:r>
          </w:p>
        </w:tc>
        <w:tc>
          <w:tcPr>
            <w:tcW w:w="1064" w:type="dxa"/>
            <w:gridSpan w:val="2"/>
            <w:tcBorders>
              <w:top w:val="dotted" w:sz="4" w:space="0" w:color="auto"/>
              <w:left w:val="single" w:sz="4" w:space="0" w:color="auto"/>
              <w:bottom w:val="dotted" w:sz="4" w:space="0" w:color="auto"/>
              <w:right w:val="single" w:sz="4" w:space="0" w:color="auto"/>
            </w:tcBorders>
          </w:tcPr>
          <w:p w14:paraId="68FEA1BB" w14:textId="77777777" w:rsidR="006139BE" w:rsidRDefault="006139BE" w:rsidP="009E16E2">
            <w:pPr>
              <w:tabs>
                <w:tab w:val="left" w:pos="284"/>
              </w:tabs>
              <w:overflowPunct/>
              <w:autoSpaceDE/>
              <w:autoSpaceDN/>
              <w:adjustRightInd/>
              <w:spacing w:line="240" w:lineRule="atLeast"/>
              <w:ind w:left="0"/>
              <w:jc w:val="right"/>
              <w:textAlignment w:val="auto"/>
            </w:pPr>
            <w:r>
              <w:t>km</w:t>
            </w:r>
          </w:p>
        </w:tc>
        <w:tc>
          <w:tcPr>
            <w:tcW w:w="567" w:type="dxa"/>
            <w:tcBorders>
              <w:top w:val="dotted" w:sz="4" w:space="0" w:color="auto"/>
              <w:left w:val="single" w:sz="4" w:space="0" w:color="auto"/>
              <w:bottom w:val="dotted" w:sz="4" w:space="0" w:color="auto"/>
              <w:right w:val="single" w:sz="4" w:space="0" w:color="auto"/>
            </w:tcBorders>
          </w:tcPr>
          <w:p w14:paraId="0B8F6744" w14:textId="77777777" w:rsidR="006139BE" w:rsidRPr="004230A0" w:rsidRDefault="006139BE" w:rsidP="009E16E2">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17795780" w14:textId="77777777" w:rsidR="006139BE" w:rsidRPr="004230A0" w:rsidRDefault="006139BE" w:rsidP="009E16E2">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251E7B08" w14:textId="77777777" w:rsidR="006139BE" w:rsidRPr="004230A0" w:rsidRDefault="006139BE" w:rsidP="009E16E2">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1D6297DB" w14:textId="77777777" w:rsidR="006139BE" w:rsidRPr="004230A0" w:rsidRDefault="006139BE" w:rsidP="009E16E2">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6A687E01" w14:textId="77777777" w:rsidR="006139BE" w:rsidRPr="004230A0" w:rsidRDefault="006139BE" w:rsidP="009E16E2">
            <w:pPr>
              <w:spacing w:line="240" w:lineRule="atLeast"/>
              <w:rPr>
                <w:sz w:val="18"/>
                <w:szCs w:val="18"/>
              </w:rPr>
            </w:pPr>
          </w:p>
        </w:tc>
      </w:tr>
      <w:tr w:rsidR="006139BE" w:rsidRPr="004230A0" w14:paraId="102B9E4E" w14:textId="77777777" w:rsidTr="009E16E2">
        <w:tc>
          <w:tcPr>
            <w:tcW w:w="1063" w:type="dxa"/>
            <w:tcBorders>
              <w:top w:val="dotted" w:sz="4" w:space="0" w:color="auto"/>
              <w:left w:val="single" w:sz="4" w:space="0" w:color="auto"/>
              <w:bottom w:val="dotted" w:sz="4" w:space="0" w:color="auto"/>
              <w:right w:val="single" w:sz="4" w:space="0" w:color="auto"/>
            </w:tcBorders>
          </w:tcPr>
          <w:p w14:paraId="126B0D35" w14:textId="77777777" w:rsidR="006139BE" w:rsidRDefault="006139BE" w:rsidP="009E16E2">
            <w:pPr>
              <w:tabs>
                <w:tab w:val="left" w:pos="284"/>
              </w:tabs>
              <w:overflowPunct/>
              <w:autoSpaceDE/>
              <w:autoSpaceDN/>
              <w:adjustRightInd/>
              <w:spacing w:line="240" w:lineRule="atLeast"/>
              <w:ind w:left="0"/>
              <w:textAlignment w:val="auto"/>
            </w:pPr>
          </w:p>
        </w:tc>
        <w:tc>
          <w:tcPr>
            <w:tcW w:w="1063" w:type="dxa"/>
            <w:gridSpan w:val="2"/>
            <w:tcBorders>
              <w:top w:val="dotted" w:sz="4" w:space="0" w:color="auto"/>
              <w:left w:val="single" w:sz="4" w:space="0" w:color="auto"/>
              <w:bottom w:val="dotted" w:sz="4" w:space="0" w:color="auto"/>
              <w:right w:val="single" w:sz="4" w:space="0" w:color="auto"/>
            </w:tcBorders>
          </w:tcPr>
          <w:p w14:paraId="2FE674E2" w14:textId="77777777" w:rsidR="006139BE" w:rsidRDefault="006139BE" w:rsidP="009E16E2">
            <w:pPr>
              <w:ind w:left="0"/>
            </w:pPr>
          </w:p>
        </w:tc>
        <w:tc>
          <w:tcPr>
            <w:tcW w:w="1063" w:type="dxa"/>
            <w:gridSpan w:val="2"/>
            <w:tcBorders>
              <w:top w:val="dotted" w:sz="4" w:space="0" w:color="auto"/>
              <w:left w:val="single" w:sz="4" w:space="0" w:color="auto"/>
              <w:bottom w:val="dotted" w:sz="4" w:space="0" w:color="auto"/>
              <w:right w:val="single" w:sz="4" w:space="0" w:color="auto"/>
            </w:tcBorders>
          </w:tcPr>
          <w:p w14:paraId="371ED8A5" w14:textId="77777777" w:rsidR="006139BE" w:rsidRDefault="006139BE" w:rsidP="009E16E2">
            <w:pPr>
              <w:ind w:left="0"/>
              <w:jc w:val="right"/>
            </w:pPr>
            <w:r>
              <w:t>M</w:t>
            </w:r>
            <w:r w:rsidRPr="00384C41">
              <w:rPr>
                <w:rFonts w:cs="Arial"/>
              </w:rPr>
              <w:t>Ω</w:t>
            </w:r>
          </w:p>
        </w:tc>
        <w:tc>
          <w:tcPr>
            <w:tcW w:w="1064" w:type="dxa"/>
            <w:gridSpan w:val="2"/>
            <w:tcBorders>
              <w:top w:val="dotted" w:sz="4" w:space="0" w:color="auto"/>
              <w:left w:val="single" w:sz="4" w:space="0" w:color="auto"/>
              <w:bottom w:val="dotted" w:sz="4" w:space="0" w:color="auto"/>
              <w:right w:val="single" w:sz="4" w:space="0" w:color="auto"/>
            </w:tcBorders>
          </w:tcPr>
          <w:p w14:paraId="356A03EA" w14:textId="77777777" w:rsidR="006139BE" w:rsidRDefault="006139BE" w:rsidP="009E16E2">
            <w:pPr>
              <w:tabs>
                <w:tab w:val="left" w:pos="284"/>
              </w:tabs>
              <w:overflowPunct/>
              <w:autoSpaceDE/>
              <w:autoSpaceDN/>
              <w:adjustRightInd/>
              <w:spacing w:line="240" w:lineRule="atLeast"/>
              <w:ind w:left="0"/>
              <w:jc w:val="right"/>
              <w:textAlignment w:val="auto"/>
            </w:pPr>
            <w:r>
              <w:t>km</w:t>
            </w:r>
          </w:p>
        </w:tc>
        <w:tc>
          <w:tcPr>
            <w:tcW w:w="567" w:type="dxa"/>
            <w:tcBorders>
              <w:top w:val="dotted" w:sz="4" w:space="0" w:color="auto"/>
              <w:left w:val="single" w:sz="4" w:space="0" w:color="auto"/>
              <w:bottom w:val="dotted" w:sz="4" w:space="0" w:color="auto"/>
              <w:right w:val="single" w:sz="4" w:space="0" w:color="auto"/>
            </w:tcBorders>
          </w:tcPr>
          <w:p w14:paraId="3F24F6E8" w14:textId="77777777" w:rsidR="006139BE" w:rsidRPr="004230A0" w:rsidRDefault="006139BE" w:rsidP="009E16E2">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08210664" w14:textId="77777777" w:rsidR="006139BE" w:rsidRPr="004230A0" w:rsidRDefault="006139BE" w:rsidP="009E16E2">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75FED137" w14:textId="77777777" w:rsidR="006139BE" w:rsidRPr="004230A0" w:rsidRDefault="006139BE" w:rsidP="009E16E2">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4BAD0F3C" w14:textId="77777777" w:rsidR="006139BE" w:rsidRPr="004230A0" w:rsidRDefault="006139BE" w:rsidP="009E16E2">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492E4C22" w14:textId="77777777" w:rsidR="006139BE" w:rsidRPr="004230A0" w:rsidRDefault="006139BE" w:rsidP="009E16E2">
            <w:pPr>
              <w:spacing w:line="240" w:lineRule="atLeast"/>
              <w:rPr>
                <w:sz w:val="18"/>
                <w:szCs w:val="18"/>
              </w:rPr>
            </w:pPr>
          </w:p>
        </w:tc>
      </w:tr>
      <w:tr w:rsidR="006139BE" w:rsidRPr="004230A0" w14:paraId="35C6AFD4" w14:textId="77777777" w:rsidTr="009E16E2">
        <w:tc>
          <w:tcPr>
            <w:tcW w:w="1063" w:type="dxa"/>
            <w:tcBorders>
              <w:top w:val="dotted" w:sz="4" w:space="0" w:color="auto"/>
              <w:left w:val="single" w:sz="4" w:space="0" w:color="auto"/>
              <w:bottom w:val="dotted" w:sz="4" w:space="0" w:color="auto"/>
              <w:right w:val="single" w:sz="4" w:space="0" w:color="auto"/>
            </w:tcBorders>
          </w:tcPr>
          <w:p w14:paraId="7464C3AA" w14:textId="77777777" w:rsidR="006139BE" w:rsidRDefault="006139BE" w:rsidP="009E16E2">
            <w:pPr>
              <w:tabs>
                <w:tab w:val="left" w:pos="284"/>
              </w:tabs>
              <w:overflowPunct/>
              <w:autoSpaceDE/>
              <w:autoSpaceDN/>
              <w:adjustRightInd/>
              <w:spacing w:line="240" w:lineRule="atLeast"/>
              <w:ind w:left="0"/>
              <w:textAlignment w:val="auto"/>
            </w:pPr>
          </w:p>
        </w:tc>
        <w:tc>
          <w:tcPr>
            <w:tcW w:w="1063" w:type="dxa"/>
            <w:gridSpan w:val="2"/>
            <w:tcBorders>
              <w:top w:val="dotted" w:sz="4" w:space="0" w:color="auto"/>
              <w:left w:val="single" w:sz="4" w:space="0" w:color="auto"/>
              <w:bottom w:val="dotted" w:sz="4" w:space="0" w:color="auto"/>
              <w:right w:val="single" w:sz="4" w:space="0" w:color="auto"/>
            </w:tcBorders>
          </w:tcPr>
          <w:p w14:paraId="58B34CD6" w14:textId="77777777" w:rsidR="006139BE" w:rsidRDefault="006139BE" w:rsidP="009E16E2">
            <w:pPr>
              <w:ind w:left="0"/>
            </w:pPr>
          </w:p>
        </w:tc>
        <w:tc>
          <w:tcPr>
            <w:tcW w:w="1063" w:type="dxa"/>
            <w:gridSpan w:val="2"/>
            <w:tcBorders>
              <w:top w:val="dotted" w:sz="4" w:space="0" w:color="auto"/>
              <w:left w:val="single" w:sz="4" w:space="0" w:color="auto"/>
              <w:bottom w:val="dotted" w:sz="4" w:space="0" w:color="auto"/>
              <w:right w:val="single" w:sz="4" w:space="0" w:color="auto"/>
            </w:tcBorders>
          </w:tcPr>
          <w:p w14:paraId="7197A626" w14:textId="77777777" w:rsidR="006139BE" w:rsidRDefault="006139BE" w:rsidP="009E16E2">
            <w:pPr>
              <w:ind w:left="0"/>
              <w:jc w:val="right"/>
            </w:pPr>
            <w:r>
              <w:t>M</w:t>
            </w:r>
            <w:r w:rsidRPr="00384C41">
              <w:rPr>
                <w:rFonts w:cs="Arial"/>
              </w:rPr>
              <w:t>Ω</w:t>
            </w:r>
          </w:p>
        </w:tc>
        <w:tc>
          <w:tcPr>
            <w:tcW w:w="1064" w:type="dxa"/>
            <w:gridSpan w:val="2"/>
            <w:tcBorders>
              <w:top w:val="dotted" w:sz="4" w:space="0" w:color="auto"/>
              <w:left w:val="single" w:sz="4" w:space="0" w:color="auto"/>
              <w:bottom w:val="dotted" w:sz="4" w:space="0" w:color="auto"/>
              <w:right w:val="single" w:sz="4" w:space="0" w:color="auto"/>
            </w:tcBorders>
          </w:tcPr>
          <w:p w14:paraId="61CDFC09" w14:textId="77777777" w:rsidR="006139BE" w:rsidRDefault="006139BE" w:rsidP="009E16E2">
            <w:pPr>
              <w:tabs>
                <w:tab w:val="left" w:pos="284"/>
              </w:tabs>
              <w:overflowPunct/>
              <w:autoSpaceDE/>
              <w:autoSpaceDN/>
              <w:adjustRightInd/>
              <w:spacing w:line="240" w:lineRule="atLeast"/>
              <w:ind w:left="0"/>
              <w:jc w:val="right"/>
              <w:textAlignment w:val="auto"/>
            </w:pPr>
            <w:r>
              <w:t>km</w:t>
            </w:r>
          </w:p>
        </w:tc>
        <w:tc>
          <w:tcPr>
            <w:tcW w:w="567" w:type="dxa"/>
            <w:tcBorders>
              <w:top w:val="dotted" w:sz="4" w:space="0" w:color="auto"/>
              <w:left w:val="single" w:sz="4" w:space="0" w:color="auto"/>
              <w:bottom w:val="dotted" w:sz="4" w:space="0" w:color="auto"/>
              <w:right w:val="single" w:sz="4" w:space="0" w:color="auto"/>
            </w:tcBorders>
          </w:tcPr>
          <w:p w14:paraId="364AC567" w14:textId="77777777" w:rsidR="006139BE" w:rsidRPr="004230A0" w:rsidRDefault="006139BE" w:rsidP="009E16E2">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6D83DBFA" w14:textId="77777777" w:rsidR="006139BE" w:rsidRPr="004230A0" w:rsidRDefault="006139BE" w:rsidP="009E16E2">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769B04AC" w14:textId="77777777" w:rsidR="006139BE" w:rsidRPr="004230A0" w:rsidRDefault="006139BE" w:rsidP="009E16E2">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340F2841" w14:textId="77777777" w:rsidR="006139BE" w:rsidRPr="004230A0" w:rsidRDefault="006139BE" w:rsidP="009E16E2">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44882380" w14:textId="77777777" w:rsidR="006139BE" w:rsidRPr="004230A0" w:rsidRDefault="006139BE" w:rsidP="009E16E2">
            <w:pPr>
              <w:spacing w:line="240" w:lineRule="atLeast"/>
              <w:rPr>
                <w:sz w:val="18"/>
                <w:szCs w:val="18"/>
              </w:rPr>
            </w:pPr>
          </w:p>
        </w:tc>
      </w:tr>
      <w:tr w:rsidR="006139BE" w:rsidRPr="004230A0" w14:paraId="2CEA6DB7" w14:textId="77777777" w:rsidTr="009E16E2">
        <w:tc>
          <w:tcPr>
            <w:tcW w:w="1063" w:type="dxa"/>
            <w:tcBorders>
              <w:top w:val="dotted" w:sz="4" w:space="0" w:color="auto"/>
              <w:left w:val="single" w:sz="4" w:space="0" w:color="auto"/>
              <w:bottom w:val="dotted" w:sz="4" w:space="0" w:color="auto"/>
              <w:right w:val="single" w:sz="4" w:space="0" w:color="auto"/>
            </w:tcBorders>
          </w:tcPr>
          <w:p w14:paraId="2254390D" w14:textId="77777777" w:rsidR="006139BE" w:rsidRPr="004230A0" w:rsidRDefault="006139BE" w:rsidP="009E16E2">
            <w:pPr>
              <w:tabs>
                <w:tab w:val="left" w:pos="284"/>
              </w:tabs>
              <w:overflowPunct/>
              <w:autoSpaceDE/>
              <w:autoSpaceDN/>
              <w:adjustRightInd/>
              <w:spacing w:line="240" w:lineRule="atLeast"/>
              <w:ind w:left="0"/>
              <w:textAlignment w:val="auto"/>
              <w:rPr>
                <w:sz w:val="18"/>
                <w:szCs w:val="18"/>
              </w:rPr>
            </w:pPr>
          </w:p>
        </w:tc>
        <w:tc>
          <w:tcPr>
            <w:tcW w:w="1063" w:type="dxa"/>
            <w:gridSpan w:val="2"/>
            <w:tcBorders>
              <w:top w:val="dotted" w:sz="4" w:space="0" w:color="auto"/>
              <w:left w:val="single" w:sz="4" w:space="0" w:color="auto"/>
              <w:bottom w:val="dotted" w:sz="4" w:space="0" w:color="auto"/>
              <w:right w:val="single" w:sz="4" w:space="0" w:color="auto"/>
            </w:tcBorders>
          </w:tcPr>
          <w:p w14:paraId="141D63D1" w14:textId="77777777" w:rsidR="006139BE" w:rsidRPr="004230A0" w:rsidRDefault="006139BE" w:rsidP="009E16E2">
            <w:pPr>
              <w:tabs>
                <w:tab w:val="left" w:pos="284"/>
              </w:tabs>
              <w:overflowPunct/>
              <w:autoSpaceDE/>
              <w:autoSpaceDN/>
              <w:adjustRightInd/>
              <w:spacing w:line="240" w:lineRule="atLeast"/>
              <w:ind w:left="0"/>
              <w:textAlignment w:val="auto"/>
              <w:rPr>
                <w:sz w:val="18"/>
                <w:szCs w:val="18"/>
              </w:rPr>
            </w:pPr>
          </w:p>
        </w:tc>
        <w:tc>
          <w:tcPr>
            <w:tcW w:w="1063" w:type="dxa"/>
            <w:gridSpan w:val="2"/>
            <w:tcBorders>
              <w:top w:val="dotted" w:sz="4" w:space="0" w:color="auto"/>
              <w:left w:val="single" w:sz="4" w:space="0" w:color="auto"/>
              <w:bottom w:val="dotted" w:sz="4" w:space="0" w:color="auto"/>
              <w:right w:val="single" w:sz="4" w:space="0" w:color="auto"/>
            </w:tcBorders>
          </w:tcPr>
          <w:p w14:paraId="468B1654" w14:textId="77777777" w:rsidR="006139BE" w:rsidRDefault="006139BE" w:rsidP="009E16E2">
            <w:pPr>
              <w:ind w:left="0"/>
              <w:jc w:val="right"/>
            </w:pPr>
            <w:r>
              <w:t>M</w:t>
            </w:r>
            <w:r w:rsidRPr="00384C41">
              <w:rPr>
                <w:rFonts w:cs="Arial"/>
              </w:rPr>
              <w:t>Ω</w:t>
            </w:r>
          </w:p>
        </w:tc>
        <w:tc>
          <w:tcPr>
            <w:tcW w:w="1064" w:type="dxa"/>
            <w:gridSpan w:val="2"/>
            <w:tcBorders>
              <w:top w:val="dotted" w:sz="4" w:space="0" w:color="auto"/>
              <w:left w:val="single" w:sz="4" w:space="0" w:color="auto"/>
              <w:bottom w:val="dotted" w:sz="4" w:space="0" w:color="auto"/>
              <w:right w:val="single" w:sz="4" w:space="0" w:color="auto"/>
            </w:tcBorders>
          </w:tcPr>
          <w:p w14:paraId="60E46057" w14:textId="77777777" w:rsidR="006139BE" w:rsidRDefault="006139BE" w:rsidP="009E16E2">
            <w:pPr>
              <w:tabs>
                <w:tab w:val="left" w:pos="284"/>
              </w:tabs>
              <w:overflowPunct/>
              <w:autoSpaceDE/>
              <w:autoSpaceDN/>
              <w:adjustRightInd/>
              <w:spacing w:line="240" w:lineRule="atLeast"/>
              <w:ind w:left="0"/>
              <w:jc w:val="right"/>
              <w:textAlignment w:val="auto"/>
            </w:pPr>
            <w:r>
              <w:t>km</w:t>
            </w:r>
          </w:p>
        </w:tc>
        <w:tc>
          <w:tcPr>
            <w:tcW w:w="567" w:type="dxa"/>
            <w:tcBorders>
              <w:top w:val="dotted" w:sz="4" w:space="0" w:color="auto"/>
              <w:left w:val="single" w:sz="4" w:space="0" w:color="auto"/>
              <w:bottom w:val="dotted" w:sz="4" w:space="0" w:color="auto"/>
              <w:right w:val="single" w:sz="4" w:space="0" w:color="auto"/>
            </w:tcBorders>
          </w:tcPr>
          <w:p w14:paraId="3450E2EA" w14:textId="77777777" w:rsidR="006139BE" w:rsidRPr="004230A0" w:rsidRDefault="006139BE" w:rsidP="009E16E2">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1E1E07C5" w14:textId="77777777" w:rsidR="006139BE" w:rsidRPr="004230A0" w:rsidRDefault="006139BE" w:rsidP="009E16E2">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011CE577" w14:textId="77777777" w:rsidR="006139BE" w:rsidRPr="004230A0" w:rsidRDefault="006139BE" w:rsidP="009E16E2">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4C9BB1FD" w14:textId="77777777" w:rsidR="006139BE" w:rsidRPr="004230A0" w:rsidRDefault="006139BE" w:rsidP="009E16E2">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0C0813C0" w14:textId="77777777" w:rsidR="006139BE" w:rsidRPr="004230A0" w:rsidRDefault="006139BE" w:rsidP="009E16E2">
            <w:pPr>
              <w:spacing w:line="240" w:lineRule="atLeast"/>
              <w:rPr>
                <w:sz w:val="18"/>
                <w:szCs w:val="18"/>
              </w:rPr>
            </w:pPr>
          </w:p>
        </w:tc>
      </w:tr>
      <w:tr w:rsidR="006139BE" w:rsidRPr="004230A0" w14:paraId="6AA665BB" w14:textId="77777777" w:rsidTr="009E16E2">
        <w:tc>
          <w:tcPr>
            <w:tcW w:w="1063" w:type="dxa"/>
            <w:tcBorders>
              <w:top w:val="dotted" w:sz="4" w:space="0" w:color="auto"/>
              <w:left w:val="single" w:sz="4" w:space="0" w:color="auto"/>
              <w:bottom w:val="dotted" w:sz="4" w:space="0" w:color="auto"/>
              <w:right w:val="single" w:sz="4" w:space="0" w:color="auto"/>
            </w:tcBorders>
          </w:tcPr>
          <w:p w14:paraId="387FCB77" w14:textId="77777777" w:rsidR="006139BE" w:rsidRPr="004230A0" w:rsidRDefault="006139BE" w:rsidP="009E16E2">
            <w:pPr>
              <w:tabs>
                <w:tab w:val="left" w:pos="284"/>
              </w:tabs>
              <w:overflowPunct/>
              <w:autoSpaceDE/>
              <w:autoSpaceDN/>
              <w:adjustRightInd/>
              <w:spacing w:line="240" w:lineRule="atLeast"/>
              <w:ind w:left="0"/>
              <w:textAlignment w:val="auto"/>
              <w:rPr>
                <w:sz w:val="18"/>
                <w:szCs w:val="18"/>
              </w:rPr>
            </w:pPr>
          </w:p>
        </w:tc>
        <w:tc>
          <w:tcPr>
            <w:tcW w:w="1063" w:type="dxa"/>
            <w:gridSpan w:val="2"/>
            <w:tcBorders>
              <w:top w:val="dotted" w:sz="4" w:space="0" w:color="auto"/>
              <w:left w:val="single" w:sz="4" w:space="0" w:color="auto"/>
              <w:bottom w:val="dotted" w:sz="4" w:space="0" w:color="auto"/>
              <w:right w:val="single" w:sz="4" w:space="0" w:color="auto"/>
            </w:tcBorders>
          </w:tcPr>
          <w:p w14:paraId="19AD60BC" w14:textId="77777777" w:rsidR="006139BE" w:rsidRPr="004230A0" w:rsidRDefault="006139BE" w:rsidP="009E16E2">
            <w:pPr>
              <w:tabs>
                <w:tab w:val="left" w:pos="284"/>
              </w:tabs>
              <w:overflowPunct/>
              <w:autoSpaceDE/>
              <w:autoSpaceDN/>
              <w:adjustRightInd/>
              <w:spacing w:line="240" w:lineRule="atLeast"/>
              <w:ind w:left="0"/>
              <w:textAlignment w:val="auto"/>
              <w:rPr>
                <w:sz w:val="18"/>
                <w:szCs w:val="18"/>
              </w:rPr>
            </w:pPr>
          </w:p>
        </w:tc>
        <w:tc>
          <w:tcPr>
            <w:tcW w:w="1063" w:type="dxa"/>
            <w:gridSpan w:val="2"/>
            <w:tcBorders>
              <w:top w:val="dotted" w:sz="4" w:space="0" w:color="auto"/>
              <w:left w:val="single" w:sz="4" w:space="0" w:color="auto"/>
              <w:bottom w:val="dotted" w:sz="4" w:space="0" w:color="auto"/>
              <w:right w:val="single" w:sz="4" w:space="0" w:color="auto"/>
            </w:tcBorders>
          </w:tcPr>
          <w:p w14:paraId="2B64D13C" w14:textId="77777777" w:rsidR="006139BE" w:rsidRDefault="006139BE" w:rsidP="009E16E2">
            <w:pPr>
              <w:ind w:left="0"/>
              <w:jc w:val="right"/>
            </w:pPr>
            <w:r>
              <w:t>M</w:t>
            </w:r>
            <w:r w:rsidRPr="00384C41">
              <w:rPr>
                <w:rFonts w:cs="Arial"/>
              </w:rPr>
              <w:t>Ω</w:t>
            </w:r>
          </w:p>
        </w:tc>
        <w:tc>
          <w:tcPr>
            <w:tcW w:w="1064" w:type="dxa"/>
            <w:gridSpan w:val="2"/>
            <w:tcBorders>
              <w:top w:val="dotted" w:sz="4" w:space="0" w:color="auto"/>
              <w:left w:val="single" w:sz="4" w:space="0" w:color="auto"/>
              <w:bottom w:val="dotted" w:sz="4" w:space="0" w:color="auto"/>
              <w:right w:val="single" w:sz="4" w:space="0" w:color="auto"/>
            </w:tcBorders>
          </w:tcPr>
          <w:p w14:paraId="55BBA278" w14:textId="77777777" w:rsidR="006139BE" w:rsidRDefault="006139BE" w:rsidP="009E16E2">
            <w:pPr>
              <w:tabs>
                <w:tab w:val="left" w:pos="284"/>
              </w:tabs>
              <w:overflowPunct/>
              <w:autoSpaceDE/>
              <w:autoSpaceDN/>
              <w:adjustRightInd/>
              <w:spacing w:line="240" w:lineRule="atLeast"/>
              <w:ind w:left="0"/>
              <w:jc w:val="right"/>
              <w:textAlignment w:val="auto"/>
            </w:pPr>
            <w:r>
              <w:t>km</w:t>
            </w:r>
          </w:p>
        </w:tc>
        <w:tc>
          <w:tcPr>
            <w:tcW w:w="567" w:type="dxa"/>
            <w:tcBorders>
              <w:top w:val="dotted" w:sz="4" w:space="0" w:color="auto"/>
              <w:left w:val="single" w:sz="4" w:space="0" w:color="auto"/>
              <w:bottom w:val="dotted" w:sz="4" w:space="0" w:color="auto"/>
              <w:right w:val="single" w:sz="4" w:space="0" w:color="auto"/>
            </w:tcBorders>
          </w:tcPr>
          <w:p w14:paraId="1A54ADDD" w14:textId="77777777" w:rsidR="006139BE" w:rsidRPr="004230A0" w:rsidRDefault="006139BE" w:rsidP="009E16E2">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3D9EA9B6" w14:textId="77777777" w:rsidR="006139BE" w:rsidRPr="004230A0" w:rsidRDefault="006139BE" w:rsidP="009E16E2">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0AE18E53" w14:textId="77777777" w:rsidR="006139BE" w:rsidRPr="004230A0" w:rsidRDefault="006139BE" w:rsidP="009E16E2">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0A1DCC83" w14:textId="77777777" w:rsidR="006139BE" w:rsidRPr="004230A0" w:rsidRDefault="006139BE" w:rsidP="009E16E2">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343B8692" w14:textId="77777777" w:rsidR="006139BE" w:rsidRPr="004230A0" w:rsidRDefault="006139BE" w:rsidP="009E16E2">
            <w:pPr>
              <w:spacing w:line="240" w:lineRule="atLeast"/>
              <w:rPr>
                <w:sz w:val="18"/>
                <w:szCs w:val="18"/>
              </w:rPr>
            </w:pPr>
          </w:p>
        </w:tc>
      </w:tr>
      <w:tr w:rsidR="006139BE" w:rsidRPr="004230A0" w14:paraId="34C6C82C" w14:textId="77777777" w:rsidTr="009E16E2">
        <w:tc>
          <w:tcPr>
            <w:tcW w:w="1063" w:type="dxa"/>
            <w:tcBorders>
              <w:top w:val="dotted" w:sz="4" w:space="0" w:color="auto"/>
              <w:left w:val="single" w:sz="4" w:space="0" w:color="auto"/>
              <w:bottom w:val="dotted" w:sz="4" w:space="0" w:color="auto"/>
              <w:right w:val="single" w:sz="4" w:space="0" w:color="auto"/>
            </w:tcBorders>
          </w:tcPr>
          <w:p w14:paraId="0C9996D8" w14:textId="77777777" w:rsidR="006139BE" w:rsidRPr="004230A0" w:rsidRDefault="006139BE" w:rsidP="009E16E2">
            <w:pPr>
              <w:tabs>
                <w:tab w:val="left" w:pos="284"/>
              </w:tabs>
              <w:overflowPunct/>
              <w:autoSpaceDE/>
              <w:autoSpaceDN/>
              <w:adjustRightInd/>
              <w:spacing w:line="240" w:lineRule="atLeast"/>
              <w:ind w:left="0"/>
              <w:textAlignment w:val="auto"/>
              <w:rPr>
                <w:sz w:val="18"/>
                <w:szCs w:val="18"/>
              </w:rPr>
            </w:pPr>
          </w:p>
        </w:tc>
        <w:tc>
          <w:tcPr>
            <w:tcW w:w="1063" w:type="dxa"/>
            <w:gridSpan w:val="2"/>
            <w:tcBorders>
              <w:top w:val="dotted" w:sz="4" w:space="0" w:color="auto"/>
              <w:left w:val="single" w:sz="4" w:space="0" w:color="auto"/>
              <w:bottom w:val="dotted" w:sz="4" w:space="0" w:color="auto"/>
              <w:right w:val="single" w:sz="4" w:space="0" w:color="auto"/>
            </w:tcBorders>
          </w:tcPr>
          <w:p w14:paraId="7B3CA31F" w14:textId="77777777" w:rsidR="006139BE" w:rsidRPr="004230A0" w:rsidRDefault="006139BE" w:rsidP="009E16E2">
            <w:pPr>
              <w:tabs>
                <w:tab w:val="left" w:pos="284"/>
              </w:tabs>
              <w:overflowPunct/>
              <w:autoSpaceDE/>
              <w:autoSpaceDN/>
              <w:adjustRightInd/>
              <w:spacing w:line="240" w:lineRule="atLeast"/>
              <w:ind w:left="0"/>
              <w:textAlignment w:val="auto"/>
              <w:rPr>
                <w:sz w:val="18"/>
                <w:szCs w:val="18"/>
              </w:rPr>
            </w:pPr>
          </w:p>
        </w:tc>
        <w:tc>
          <w:tcPr>
            <w:tcW w:w="1063" w:type="dxa"/>
            <w:gridSpan w:val="2"/>
            <w:tcBorders>
              <w:top w:val="dotted" w:sz="4" w:space="0" w:color="auto"/>
              <w:left w:val="single" w:sz="4" w:space="0" w:color="auto"/>
              <w:bottom w:val="dotted" w:sz="4" w:space="0" w:color="auto"/>
              <w:right w:val="single" w:sz="4" w:space="0" w:color="auto"/>
            </w:tcBorders>
          </w:tcPr>
          <w:p w14:paraId="604AE77A" w14:textId="77777777" w:rsidR="006139BE" w:rsidRDefault="006139BE" w:rsidP="009E16E2">
            <w:pPr>
              <w:ind w:left="0"/>
              <w:jc w:val="right"/>
            </w:pPr>
            <w:r>
              <w:t>M</w:t>
            </w:r>
            <w:r w:rsidRPr="00384C41">
              <w:rPr>
                <w:rFonts w:cs="Arial"/>
              </w:rPr>
              <w:t>Ω</w:t>
            </w:r>
          </w:p>
        </w:tc>
        <w:tc>
          <w:tcPr>
            <w:tcW w:w="1064" w:type="dxa"/>
            <w:gridSpan w:val="2"/>
            <w:tcBorders>
              <w:top w:val="dotted" w:sz="4" w:space="0" w:color="auto"/>
              <w:left w:val="single" w:sz="4" w:space="0" w:color="auto"/>
              <w:bottom w:val="dotted" w:sz="4" w:space="0" w:color="auto"/>
              <w:right w:val="single" w:sz="4" w:space="0" w:color="auto"/>
            </w:tcBorders>
          </w:tcPr>
          <w:p w14:paraId="349F200B" w14:textId="77777777" w:rsidR="006139BE" w:rsidRDefault="006139BE" w:rsidP="009E16E2">
            <w:pPr>
              <w:tabs>
                <w:tab w:val="left" w:pos="284"/>
              </w:tabs>
              <w:overflowPunct/>
              <w:autoSpaceDE/>
              <w:autoSpaceDN/>
              <w:adjustRightInd/>
              <w:spacing w:line="240" w:lineRule="atLeast"/>
              <w:ind w:left="0"/>
              <w:jc w:val="right"/>
              <w:textAlignment w:val="auto"/>
            </w:pPr>
            <w:r>
              <w:t>km</w:t>
            </w:r>
          </w:p>
        </w:tc>
        <w:tc>
          <w:tcPr>
            <w:tcW w:w="567" w:type="dxa"/>
            <w:tcBorders>
              <w:top w:val="dotted" w:sz="4" w:space="0" w:color="auto"/>
              <w:left w:val="single" w:sz="4" w:space="0" w:color="auto"/>
              <w:bottom w:val="dotted" w:sz="4" w:space="0" w:color="auto"/>
              <w:right w:val="single" w:sz="4" w:space="0" w:color="auto"/>
            </w:tcBorders>
          </w:tcPr>
          <w:p w14:paraId="579D0EFA" w14:textId="77777777" w:rsidR="006139BE" w:rsidRPr="004230A0" w:rsidRDefault="006139BE" w:rsidP="009E16E2">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3F546383" w14:textId="77777777" w:rsidR="006139BE" w:rsidRPr="004230A0" w:rsidRDefault="006139BE" w:rsidP="009E16E2">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237A7880" w14:textId="77777777" w:rsidR="006139BE" w:rsidRPr="004230A0" w:rsidRDefault="006139BE" w:rsidP="009E16E2">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2C6D8D29" w14:textId="77777777" w:rsidR="006139BE" w:rsidRPr="004230A0" w:rsidRDefault="006139BE" w:rsidP="009E16E2">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01CD1C64" w14:textId="77777777" w:rsidR="006139BE" w:rsidRPr="004230A0" w:rsidRDefault="006139BE" w:rsidP="009E16E2">
            <w:pPr>
              <w:spacing w:line="240" w:lineRule="atLeast"/>
              <w:rPr>
                <w:sz w:val="18"/>
                <w:szCs w:val="18"/>
              </w:rPr>
            </w:pPr>
          </w:p>
        </w:tc>
      </w:tr>
      <w:tr w:rsidR="006139BE" w:rsidRPr="004230A0" w14:paraId="220278BB" w14:textId="77777777" w:rsidTr="009E16E2">
        <w:tc>
          <w:tcPr>
            <w:tcW w:w="1063" w:type="dxa"/>
            <w:tcBorders>
              <w:top w:val="dotted" w:sz="4" w:space="0" w:color="auto"/>
              <w:left w:val="single" w:sz="4" w:space="0" w:color="auto"/>
              <w:bottom w:val="dotted" w:sz="4" w:space="0" w:color="auto"/>
              <w:right w:val="single" w:sz="4" w:space="0" w:color="auto"/>
            </w:tcBorders>
          </w:tcPr>
          <w:p w14:paraId="48FA2165" w14:textId="77777777" w:rsidR="006139BE" w:rsidRDefault="006139BE" w:rsidP="009E16E2">
            <w:pPr>
              <w:tabs>
                <w:tab w:val="left" w:pos="284"/>
              </w:tabs>
              <w:overflowPunct/>
              <w:autoSpaceDE/>
              <w:autoSpaceDN/>
              <w:adjustRightInd/>
              <w:spacing w:line="240" w:lineRule="atLeast"/>
              <w:ind w:left="0"/>
              <w:textAlignment w:val="auto"/>
            </w:pPr>
          </w:p>
        </w:tc>
        <w:tc>
          <w:tcPr>
            <w:tcW w:w="1063" w:type="dxa"/>
            <w:gridSpan w:val="2"/>
            <w:tcBorders>
              <w:top w:val="dotted" w:sz="4" w:space="0" w:color="auto"/>
              <w:left w:val="single" w:sz="4" w:space="0" w:color="auto"/>
              <w:bottom w:val="dotted" w:sz="4" w:space="0" w:color="auto"/>
              <w:right w:val="single" w:sz="4" w:space="0" w:color="auto"/>
            </w:tcBorders>
          </w:tcPr>
          <w:p w14:paraId="3EDFEF44" w14:textId="77777777" w:rsidR="006139BE" w:rsidRDefault="006139BE" w:rsidP="009E16E2">
            <w:pPr>
              <w:ind w:left="0"/>
            </w:pPr>
          </w:p>
        </w:tc>
        <w:tc>
          <w:tcPr>
            <w:tcW w:w="1063" w:type="dxa"/>
            <w:gridSpan w:val="2"/>
            <w:tcBorders>
              <w:top w:val="dotted" w:sz="4" w:space="0" w:color="auto"/>
              <w:left w:val="single" w:sz="4" w:space="0" w:color="auto"/>
              <w:bottom w:val="dotted" w:sz="4" w:space="0" w:color="auto"/>
              <w:right w:val="single" w:sz="4" w:space="0" w:color="auto"/>
            </w:tcBorders>
          </w:tcPr>
          <w:p w14:paraId="2FEAD9CC" w14:textId="77777777" w:rsidR="006139BE" w:rsidRDefault="006139BE" w:rsidP="009E16E2">
            <w:pPr>
              <w:ind w:left="0"/>
              <w:jc w:val="right"/>
            </w:pPr>
            <w:r>
              <w:t>M</w:t>
            </w:r>
            <w:r w:rsidRPr="00384C41">
              <w:rPr>
                <w:rFonts w:cs="Arial"/>
              </w:rPr>
              <w:t>Ω</w:t>
            </w:r>
          </w:p>
        </w:tc>
        <w:tc>
          <w:tcPr>
            <w:tcW w:w="1064" w:type="dxa"/>
            <w:gridSpan w:val="2"/>
            <w:tcBorders>
              <w:top w:val="dotted" w:sz="4" w:space="0" w:color="auto"/>
              <w:left w:val="single" w:sz="4" w:space="0" w:color="auto"/>
              <w:bottom w:val="dotted" w:sz="4" w:space="0" w:color="auto"/>
              <w:right w:val="single" w:sz="4" w:space="0" w:color="auto"/>
            </w:tcBorders>
          </w:tcPr>
          <w:p w14:paraId="5FB235A2" w14:textId="77777777" w:rsidR="006139BE" w:rsidRDefault="006139BE" w:rsidP="009E16E2">
            <w:pPr>
              <w:tabs>
                <w:tab w:val="left" w:pos="284"/>
              </w:tabs>
              <w:overflowPunct/>
              <w:autoSpaceDE/>
              <w:autoSpaceDN/>
              <w:adjustRightInd/>
              <w:spacing w:line="240" w:lineRule="atLeast"/>
              <w:ind w:left="0"/>
              <w:jc w:val="right"/>
              <w:textAlignment w:val="auto"/>
            </w:pPr>
            <w:r>
              <w:t>km</w:t>
            </w:r>
          </w:p>
        </w:tc>
        <w:tc>
          <w:tcPr>
            <w:tcW w:w="567" w:type="dxa"/>
            <w:tcBorders>
              <w:top w:val="dotted" w:sz="4" w:space="0" w:color="auto"/>
              <w:left w:val="single" w:sz="4" w:space="0" w:color="auto"/>
              <w:bottom w:val="dotted" w:sz="4" w:space="0" w:color="auto"/>
              <w:right w:val="single" w:sz="4" w:space="0" w:color="auto"/>
            </w:tcBorders>
          </w:tcPr>
          <w:p w14:paraId="52C06F7A" w14:textId="77777777" w:rsidR="006139BE" w:rsidRPr="004230A0" w:rsidRDefault="006139BE" w:rsidP="009E16E2">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3B817D2D" w14:textId="77777777" w:rsidR="006139BE" w:rsidRPr="004230A0" w:rsidRDefault="006139BE" w:rsidP="009E16E2">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71AC09BA" w14:textId="77777777" w:rsidR="006139BE" w:rsidRPr="004230A0" w:rsidRDefault="006139BE" w:rsidP="009E16E2">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6FFE115D" w14:textId="77777777" w:rsidR="006139BE" w:rsidRPr="004230A0" w:rsidRDefault="006139BE" w:rsidP="009E16E2">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00ED131A" w14:textId="77777777" w:rsidR="006139BE" w:rsidRPr="004230A0" w:rsidRDefault="006139BE" w:rsidP="009E16E2">
            <w:pPr>
              <w:spacing w:line="240" w:lineRule="atLeast"/>
              <w:rPr>
                <w:sz w:val="18"/>
                <w:szCs w:val="18"/>
              </w:rPr>
            </w:pPr>
          </w:p>
        </w:tc>
      </w:tr>
      <w:tr w:rsidR="006139BE" w:rsidRPr="004230A0" w14:paraId="2533E658" w14:textId="77777777" w:rsidTr="009E16E2">
        <w:tc>
          <w:tcPr>
            <w:tcW w:w="1063" w:type="dxa"/>
            <w:tcBorders>
              <w:top w:val="dotted" w:sz="4" w:space="0" w:color="auto"/>
              <w:left w:val="single" w:sz="4" w:space="0" w:color="auto"/>
              <w:bottom w:val="dotted" w:sz="4" w:space="0" w:color="auto"/>
              <w:right w:val="single" w:sz="4" w:space="0" w:color="auto"/>
            </w:tcBorders>
          </w:tcPr>
          <w:p w14:paraId="53DE5ED2" w14:textId="77777777" w:rsidR="006139BE" w:rsidRDefault="006139BE" w:rsidP="009E16E2">
            <w:pPr>
              <w:tabs>
                <w:tab w:val="left" w:pos="284"/>
              </w:tabs>
              <w:overflowPunct/>
              <w:autoSpaceDE/>
              <w:autoSpaceDN/>
              <w:adjustRightInd/>
              <w:spacing w:line="240" w:lineRule="atLeast"/>
              <w:ind w:left="0"/>
              <w:textAlignment w:val="auto"/>
            </w:pPr>
          </w:p>
        </w:tc>
        <w:tc>
          <w:tcPr>
            <w:tcW w:w="1063" w:type="dxa"/>
            <w:gridSpan w:val="2"/>
            <w:tcBorders>
              <w:top w:val="dotted" w:sz="4" w:space="0" w:color="auto"/>
              <w:left w:val="single" w:sz="4" w:space="0" w:color="auto"/>
              <w:bottom w:val="dotted" w:sz="4" w:space="0" w:color="auto"/>
              <w:right w:val="single" w:sz="4" w:space="0" w:color="auto"/>
            </w:tcBorders>
          </w:tcPr>
          <w:p w14:paraId="14E88F2C" w14:textId="77777777" w:rsidR="006139BE" w:rsidRDefault="006139BE" w:rsidP="009E16E2">
            <w:pPr>
              <w:ind w:left="0"/>
            </w:pPr>
          </w:p>
        </w:tc>
        <w:tc>
          <w:tcPr>
            <w:tcW w:w="1063" w:type="dxa"/>
            <w:gridSpan w:val="2"/>
            <w:tcBorders>
              <w:top w:val="dotted" w:sz="4" w:space="0" w:color="auto"/>
              <w:left w:val="single" w:sz="4" w:space="0" w:color="auto"/>
              <w:bottom w:val="dotted" w:sz="4" w:space="0" w:color="auto"/>
              <w:right w:val="single" w:sz="4" w:space="0" w:color="auto"/>
            </w:tcBorders>
          </w:tcPr>
          <w:p w14:paraId="38C943EE" w14:textId="77777777" w:rsidR="006139BE" w:rsidRDefault="006139BE" w:rsidP="009E16E2">
            <w:pPr>
              <w:ind w:left="0"/>
              <w:jc w:val="right"/>
            </w:pPr>
            <w:r>
              <w:t>M</w:t>
            </w:r>
            <w:r w:rsidRPr="00384C41">
              <w:rPr>
                <w:rFonts w:cs="Arial"/>
              </w:rPr>
              <w:t>Ω</w:t>
            </w:r>
          </w:p>
        </w:tc>
        <w:tc>
          <w:tcPr>
            <w:tcW w:w="1064" w:type="dxa"/>
            <w:gridSpan w:val="2"/>
            <w:tcBorders>
              <w:top w:val="dotted" w:sz="4" w:space="0" w:color="auto"/>
              <w:left w:val="single" w:sz="4" w:space="0" w:color="auto"/>
              <w:bottom w:val="dotted" w:sz="4" w:space="0" w:color="auto"/>
              <w:right w:val="single" w:sz="4" w:space="0" w:color="auto"/>
            </w:tcBorders>
          </w:tcPr>
          <w:p w14:paraId="1C3FDD1A" w14:textId="77777777" w:rsidR="006139BE" w:rsidRDefault="006139BE" w:rsidP="009E16E2">
            <w:pPr>
              <w:tabs>
                <w:tab w:val="left" w:pos="284"/>
              </w:tabs>
              <w:overflowPunct/>
              <w:autoSpaceDE/>
              <w:autoSpaceDN/>
              <w:adjustRightInd/>
              <w:spacing w:line="240" w:lineRule="atLeast"/>
              <w:ind w:left="0"/>
              <w:jc w:val="right"/>
              <w:textAlignment w:val="auto"/>
            </w:pPr>
            <w:r>
              <w:t>km</w:t>
            </w:r>
          </w:p>
        </w:tc>
        <w:tc>
          <w:tcPr>
            <w:tcW w:w="567" w:type="dxa"/>
            <w:tcBorders>
              <w:top w:val="dotted" w:sz="4" w:space="0" w:color="auto"/>
              <w:left w:val="single" w:sz="4" w:space="0" w:color="auto"/>
              <w:bottom w:val="dotted" w:sz="4" w:space="0" w:color="auto"/>
              <w:right w:val="single" w:sz="4" w:space="0" w:color="auto"/>
            </w:tcBorders>
          </w:tcPr>
          <w:p w14:paraId="5911E78A" w14:textId="77777777" w:rsidR="006139BE" w:rsidRPr="004230A0" w:rsidRDefault="006139BE" w:rsidP="009E16E2">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1EEC82B6" w14:textId="77777777" w:rsidR="006139BE" w:rsidRPr="004230A0" w:rsidRDefault="006139BE" w:rsidP="009E16E2">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725F30F8" w14:textId="77777777" w:rsidR="006139BE" w:rsidRPr="004230A0" w:rsidRDefault="006139BE" w:rsidP="009E16E2">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48E6846B" w14:textId="77777777" w:rsidR="006139BE" w:rsidRPr="004230A0" w:rsidRDefault="006139BE" w:rsidP="009E16E2">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4E72CD1E" w14:textId="77777777" w:rsidR="006139BE" w:rsidRPr="004230A0" w:rsidRDefault="006139BE" w:rsidP="009E16E2">
            <w:pPr>
              <w:spacing w:line="240" w:lineRule="atLeast"/>
              <w:rPr>
                <w:sz w:val="18"/>
                <w:szCs w:val="18"/>
              </w:rPr>
            </w:pPr>
          </w:p>
        </w:tc>
      </w:tr>
      <w:tr w:rsidR="006139BE" w:rsidRPr="004230A0" w14:paraId="09701534" w14:textId="77777777" w:rsidTr="009E16E2">
        <w:tc>
          <w:tcPr>
            <w:tcW w:w="1063" w:type="dxa"/>
            <w:tcBorders>
              <w:top w:val="dotted" w:sz="4" w:space="0" w:color="auto"/>
              <w:left w:val="single" w:sz="4" w:space="0" w:color="auto"/>
              <w:bottom w:val="dotted" w:sz="4" w:space="0" w:color="auto"/>
              <w:right w:val="single" w:sz="4" w:space="0" w:color="auto"/>
            </w:tcBorders>
          </w:tcPr>
          <w:p w14:paraId="53188DC4" w14:textId="77777777" w:rsidR="006139BE" w:rsidRPr="004230A0" w:rsidRDefault="006139BE" w:rsidP="009E16E2">
            <w:pPr>
              <w:tabs>
                <w:tab w:val="left" w:pos="284"/>
              </w:tabs>
              <w:overflowPunct/>
              <w:autoSpaceDE/>
              <w:autoSpaceDN/>
              <w:adjustRightInd/>
              <w:spacing w:line="240" w:lineRule="atLeast"/>
              <w:ind w:left="0"/>
              <w:textAlignment w:val="auto"/>
              <w:rPr>
                <w:sz w:val="18"/>
                <w:szCs w:val="18"/>
              </w:rPr>
            </w:pPr>
          </w:p>
        </w:tc>
        <w:tc>
          <w:tcPr>
            <w:tcW w:w="1063" w:type="dxa"/>
            <w:gridSpan w:val="2"/>
            <w:tcBorders>
              <w:top w:val="dotted" w:sz="4" w:space="0" w:color="auto"/>
              <w:left w:val="single" w:sz="4" w:space="0" w:color="auto"/>
              <w:bottom w:val="dotted" w:sz="4" w:space="0" w:color="auto"/>
              <w:right w:val="single" w:sz="4" w:space="0" w:color="auto"/>
            </w:tcBorders>
          </w:tcPr>
          <w:p w14:paraId="70038333" w14:textId="77777777" w:rsidR="006139BE" w:rsidRPr="004230A0" w:rsidRDefault="006139BE" w:rsidP="009E16E2">
            <w:pPr>
              <w:tabs>
                <w:tab w:val="left" w:pos="284"/>
              </w:tabs>
              <w:overflowPunct/>
              <w:autoSpaceDE/>
              <w:autoSpaceDN/>
              <w:adjustRightInd/>
              <w:spacing w:line="240" w:lineRule="atLeast"/>
              <w:ind w:left="0"/>
              <w:textAlignment w:val="auto"/>
              <w:rPr>
                <w:sz w:val="18"/>
                <w:szCs w:val="18"/>
              </w:rPr>
            </w:pPr>
          </w:p>
        </w:tc>
        <w:tc>
          <w:tcPr>
            <w:tcW w:w="1063" w:type="dxa"/>
            <w:gridSpan w:val="2"/>
            <w:tcBorders>
              <w:top w:val="dotted" w:sz="4" w:space="0" w:color="auto"/>
              <w:left w:val="single" w:sz="4" w:space="0" w:color="auto"/>
              <w:bottom w:val="dotted" w:sz="4" w:space="0" w:color="auto"/>
              <w:right w:val="single" w:sz="4" w:space="0" w:color="auto"/>
            </w:tcBorders>
          </w:tcPr>
          <w:p w14:paraId="51CD240D" w14:textId="77777777" w:rsidR="006139BE" w:rsidRDefault="006139BE" w:rsidP="009E16E2">
            <w:pPr>
              <w:ind w:left="0"/>
              <w:jc w:val="right"/>
            </w:pPr>
            <w:r>
              <w:t>M</w:t>
            </w:r>
            <w:r w:rsidRPr="00384C41">
              <w:rPr>
                <w:rFonts w:cs="Arial"/>
              </w:rPr>
              <w:t>Ω</w:t>
            </w:r>
          </w:p>
        </w:tc>
        <w:tc>
          <w:tcPr>
            <w:tcW w:w="1064" w:type="dxa"/>
            <w:gridSpan w:val="2"/>
            <w:tcBorders>
              <w:top w:val="dotted" w:sz="4" w:space="0" w:color="auto"/>
              <w:left w:val="single" w:sz="4" w:space="0" w:color="auto"/>
              <w:bottom w:val="dotted" w:sz="4" w:space="0" w:color="auto"/>
              <w:right w:val="single" w:sz="4" w:space="0" w:color="auto"/>
            </w:tcBorders>
          </w:tcPr>
          <w:p w14:paraId="45ECEF8C" w14:textId="77777777" w:rsidR="006139BE" w:rsidRDefault="006139BE" w:rsidP="009E16E2">
            <w:pPr>
              <w:tabs>
                <w:tab w:val="left" w:pos="284"/>
              </w:tabs>
              <w:overflowPunct/>
              <w:autoSpaceDE/>
              <w:autoSpaceDN/>
              <w:adjustRightInd/>
              <w:spacing w:line="240" w:lineRule="atLeast"/>
              <w:ind w:left="0"/>
              <w:jc w:val="right"/>
              <w:textAlignment w:val="auto"/>
            </w:pPr>
            <w:r>
              <w:t>km</w:t>
            </w:r>
          </w:p>
        </w:tc>
        <w:tc>
          <w:tcPr>
            <w:tcW w:w="567" w:type="dxa"/>
            <w:tcBorders>
              <w:top w:val="dotted" w:sz="4" w:space="0" w:color="auto"/>
              <w:left w:val="single" w:sz="4" w:space="0" w:color="auto"/>
              <w:bottom w:val="dotted" w:sz="4" w:space="0" w:color="auto"/>
              <w:right w:val="single" w:sz="4" w:space="0" w:color="auto"/>
            </w:tcBorders>
          </w:tcPr>
          <w:p w14:paraId="2DAEAC1F" w14:textId="77777777" w:rsidR="006139BE" w:rsidRPr="004230A0" w:rsidRDefault="006139BE" w:rsidP="009E16E2">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210DE812" w14:textId="77777777" w:rsidR="006139BE" w:rsidRPr="004230A0" w:rsidRDefault="006139BE" w:rsidP="009E16E2">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2D8CC6F8" w14:textId="77777777" w:rsidR="006139BE" w:rsidRPr="004230A0" w:rsidRDefault="006139BE" w:rsidP="009E16E2">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0CB9D610" w14:textId="77777777" w:rsidR="006139BE" w:rsidRPr="004230A0" w:rsidRDefault="006139BE" w:rsidP="009E16E2">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5055DF9B" w14:textId="77777777" w:rsidR="006139BE" w:rsidRPr="004230A0" w:rsidRDefault="006139BE" w:rsidP="009E16E2">
            <w:pPr>
              <w:spacing w:line="240" w:lineRule="atLeast"/>
              <w:rPr>
                <w:sz w:val="18"/>
                <w:szCs w:val="18"/>
              </w:rPr>
            </w:pPr>
          </w:p>
        </w:tc>
      </w:tr>
      <w:tr w:rsidR="006139BE" w:rsidRPr="004230A0" w14:paraId="5021068D" w14:textId="77777777" w:rsidTr="00007280">
        <w:tc>
          <w:tcPr>
            <w:tcW w:w="9498" w:type="dxa"/>
            <w:gridSpan w:val="15"/>
            <w:tcBorders>
              <w:top w:val="dotted" w:sz="4" w:space="0" w:color="auto"/>
              <w:left w:val="single" w:sz="4" w:space="0" w:color="auto"/>
              <w:bottom w:val="dotted" w:sz="4" w:space="0" w:color="auto"/>
              <w:right w:val="single" w:sz="4" w:space="0" w:color="auto"/>
            </w:tcBorders>
          </w:tcPr>
          <w:p w14:paraId="2BEA21D7" w14:textId="77777777" w:rsidR="006139BE" w:rsidRPr="004230A0" w:rsidRDefault="006139BE" w:rsidP="006139BE">
            <w:pPr>
              <w:tabs>
                <w:tab w:val="left" w:pos="284"/>
              </w:tabs>
              <w:overflowPunct/>
              <w:autoSpaceDE/>
              <w:autoSpaceDN/>
              <w:adjustRightInd/>
              <w:spacing w:line="240" w:lineRule="atLeast"/>
              <w:ind w:left="0"/>
              <w:textAlignment w:val="auto"/>
              <w:rPr>
                <w:sz w:val="18"/>
                <w:szCs w:val="18"/>
              </w:rPr>
            </w:pPr>
            <w:r w:rsidRPr="006139BE">
              <w:t>3kVkabel is gemeten met:</w:t>
            </w:r>
          </w:p>
        </w:tc>
      </w:tr>
      <w:tr w:rsidR="006139BE" w:rsidRPr="004230A0" w14:paraId="2C095C17" w14:textId="77777777" w:rsidTr="00007280">
        <w:tc>
          <w:tcPr>
            <w:tcW w:w="1356" w:type="dxa"/>
            <w:gridSpan w:val="2"/>
            <w:tcBorders>
              <w:top w:val="dotted" w:sz="4" w:space="0" w:color="auto"/>
              <w:left w:val="single" w:sz="4" w:space="0" w:color="auto"/>
              <w:bottom w:val="dotted" w:sz="4" w:space="0" w:color="auto"/>
              <w:right w:val="single" w:sz="4" w:space="0" w:color="auto"/>
            </w:tcBorders>
          </w:tcPr>
          <w:p w14:paraId="1E053A13" w14:textId="77777777" w:rsidR="006139BE" w:rsidRDefault="006139BE" w:rsidP="006139BE">
            <w:pPr>
              <w:ind w:left="0"/>
              <w:jc w:val="center"/>
            </w:pPr>
            <w:r w:rsidRPr="00A72DBA">
              <w:t>Beproeving</w:t>
            </w:r>
          </w:p>
        </w:tc>
        <w:tc>
          <w:tcPr>
            <w:tcW w:w="1357" w:type="dxa"/>
            <w:gridSpan w:val="2"/>
            <w:tcBorders>
              <w:top w:val="dotted" w:sz="4" w:space="0" w:color="auto"/>
              <w:left w:val="single" w:sz="4" w:space="0" w:color="auto"/>
              <w:bottom w:val="dotted" w:sz="4" w:space="0" w:color="auto"/>
              <w:right w:val="single" w:sz="4" w:space="0" w:color="auto"/>
            </w:tcBorders>
          </w:tcPr>
          <w:p w14:paraId="49919F21" w14:textId="77777777" w:rsidR="006139BE" w:rsidRPr="00A72DBA" w:rsidRDefault="006139BE" w:rsidP="006139BE">
            <w:pPr>
              <w:ind w:left="0"/>
              <w:jc w:val="center"/>
            </w:pPr>
            <w:r w:rsidRPr="00A72DBA">
              <w:t>Spanning</w:t>
            </w:r>
          </w:p>
          <w:p w14:paraId="72927F9D" w14:textId="77777777" w:rsidR="006139BE" w:rsidRDefault="006139BE" w:rsidP="006139BE">
            <w:pPr>
              <w:ind w:left="0"/>
              <w:jc w:val="center"/>
            </w:pPr>
            <w:r w:rsidRPr="00A72DBA">
              <w:t>(kv)</w:t>
            </w:r>
          </w:p>
        </w:tc>
        <w:tc>
          <w:tcPr>
            <w:tcW w:w="1357" w:type="dxa"/>
            <w:gridSpan w:val="2"/>
            <w:tcBorders>
              <w:top w:val="dotted" w:sz="4" w:space="0" w:color="auto"/>
              <w:left w:val="single" w:sz="4" w:space="0" w:color="auto"/>
              <w:bottom w:val="dotted" w:sz="4" w:space="0" w:color="auto"/>
              <w:right w:val="single" w:sz="4" w:space="0" w:color="auto"/>
            </w:tcBorders>
          </w:tcPr>
          <w:p w14:paraId="7936A6F0" w14:textId="77777777" w:rsidR="006139BE" w:rsidRDefault="006139BE" w:rsidP="006139BE">
            <w:pPr>
              <w:ind w:left="0"/>
              <w:jc w:val="center"/>
            </w:pPr>
            <w:r>
              <w:t>Spanning</w:t>
            </w:r>
            <w:r>
              <w:br/>
              <w:t>soort (AC/DC)</w:t>
            </w:r>
          </w:p>
        </w:tc>
        <w:tc>
          <w:tcPr>
            <w:tcW w:w="1357" w:type="dxa"/>
            <w:gridSpan w:val="4"/>
            <w:tcBorders>
              <w:top w:val="dotted" w:sz="4" w:space="0" w:color="auto"/>
              <w:left w:val="single" w:sz="4" w:space="0" w:color="auto"/>
              <w:bottom w:val="dotted" w:sz="4" w:space="0" w:color="auto"/>
              <w:right w:val="single" w:sz="4" w:space="0" w:color="auto"/>
            </w:tcBorders>
          </w:tcPr>
          <w:p w14:paraId="40AF3D99" w14:textId="77777777" w:rsidR="006139BE" w:rsidRPr="00A72DBA" w:rsidRDefault="006139BE" w:rsidP="006139BE">
            <w:pPr>
              <w:ind w:left="0"/>
              <w:jc w:val="center"/>
            </w:pPr>
            <w:r w:rsidRPr="00A72DBA">
              <w:t>Tijdsduur</w:t>
            </w:r>
          </w:p>
          <w:p w14:paraId="1DDAEC87" w14:textId="77777777" w:rsidR="006139BE" w:rsidRDefault="006139BE" w:rsidP="006139BE">
            <w:pPr>
              <w:ind w:left="0"/>
              <w:jc w:val="center"/>
            </w:pPr>
            <w:r w:rsidRPr="00A72DBA">
              <w:t>(min.)</w:t>
            </w:r>
          </w:p>
        </w:tc>
        <w:tc>
          <w:tcPr>
            <w:tcW w:w="1357" w:type="dxa"/>
            <w:gridSpan w:val="3"/>
            <w:tcBorders>
              <w:top w:val="dotted" w:sz="4" w:space="0" w:color="auto"/>
              <w:left w:val="single" w:sz="4" w:space="0" w:color="auto"/>
              <w:bottom w:val="dotted" w:sz="4" w:space="0" w:color="auto"/>
              <w:right w:val="single" w:sz="4" w:space="0" w:color="auto"/>
            </w:tcBorders>
          </w:tcPr>
          <w:p w14:paraId="72B0B7A1" w14:textId="77777777" w:rsidR="006139BE" w:rsidRPr="00A72DBA" w:rsidRDefault="006139BE" w:rsidP="006139BE">
            <w:pPr>
              <w:ind w:left="0"/>
              <w:jc w:val="center"/>
            </w:pPr>
            <w:r w:rsidRPr="00A72DBA">
              <w:t>Lekstroom</w:t>
            </w:r>
          </w:p>
          <w:p w14:paraId="00818B5C" w14:textId="77777777" w:rsidR="006139BE" w:rsidRDefault="006139BE" w:rsidP="006139BE">
            <w:pPr>
              <w:ind w:left="0"/>
              <w:jc w:val="center"/>
            </w:pPr>
            <w:r w:rsidRPr="00A72DBA">
              <w:t>(</w:t>
            </w:r>
            <w:r w:rsidRPr="00384C41">
              <w:rPr>
                <w:rFonts w:cs="Arial"/>
              </w:rPr>
              <w:t>µ</w:t>
            </w:r>
            <w:r w:rsidRPr="00A72DBA">
              <w:t>A)</w:t>
            </w:r>
          </w:p>
        </w:tc>
        <w:tc>
          <w:tcPr>
            <w:tcW w:w="1357" w:type="dxa"/>
            <w:tcBorders>
              <w:top w:val="dotted" w:sz="4" w:space="0" w:color="auto"/>
              <w:left w:val="single" w:sz="4" w:space="0" w:color="auto"/>
              <w:bottom w:val="dotted" w:sz="4" w:space="0" w:color="auto"/>
              <w:right w:val="single" w:sz="4" w:space="0" w:color="auto"/>
            </w:tcBorders>
          </w:tcPr>
          <w:p w14:paraId="04CC033F" w14:textId="77777777" w:rsidR="006139BE" w:rsidRDefault="006139BE" w:rsidP="006139BE">
            <w:pPr>
              <w:ind w:left="0"/>
              <w:jc w:val="center"/>
            </w:pPr>
            <w:r>
              <w:t>Isolatie</w:t>
            </w:r>
          </w:p>
          <w:p w14:paraId="21A52B8E" w14:textId="77777777" w:rsidR="006139BE" w:rsidRDefault="006139BE" w:rsidP="006139BE">
            <w:pPr>
              <w:ind w:left="0"/>
              <w:jc w:val="center"/>
            </w:pPr>
            <w:r>
              <w:t>Weerstand</w:t>
            </w:r>
          </w:p>
          <w:p w14:paraId="5884B73E" w14:textId="77777777" w:rsidR="006139BE" w:rsidRDefault="006139BE" w:rsidP="006139BE">
            <w:pPr>
              <w:ind w:left="0"/>
              <w:jc w:val="center"/>
            </w:pPr>
            <w:r>
              <w:t>(M</w:t>
            </w:r>
            <w:r w:rsidRPr="00384C41">
              <w:rPr>
                <w:rFonts w:cs="Arial"/>
              </w:rPr>
              <w:t>Ω</w:t>
            </w:r>
            <w:r>
              <w:t>)</w:t>
            </w:r>
          </w:p>
        </w:tc>
        <w:tc>
          <w:tcPr>
            <w:tcW w:w="1357" w:type="dxa"/>
            <w:tcBorders>
              <w:top w:val="dotted" w:sz="4" w:space="0" w:color="auto"/>
              <w:left w:val="single" w:sz="4" w:space="0" w:color="auto"/>
              <w:bottom w:val="dotted" w:sz="4" w:space="0" w:color="auto"/>
              <w:right w:val="single" w:sz="4" w:space="0" w:color="auto"/>
            </w:tcBorders>
          </w:tcPr>
          <w:p w14:paraId="7676991A" w14:textId="77777777" w:rsidR="006139BE" w:rsidRPr="00A72DBA" w:rsidRDefault="006139BE" w:rsidP="006139BE">
            <w:pPr>
              <w:ind w:left="0"/>
              <w:jc w:val="center"/>
            </w:pPr>
            <w:r w:rsidRPr="00A72DBA">
              <w:t>Stabiel</w:t>
            </w:r>
          </w:p>
          <w:p w14:paraId="3EDC7F38" w14:textId="77777777" w:rsidR="006139BE" w:rsidRDefault="006139BE" w:rsidP="006139BE">
            <w:pPr>
              <w:ind w:left="0"/>
              <w:jc w:val="center"/>
            </w:pPr>
            <w:r>
              <w:t>(j</w:t>
            </w:r>
            <w:r w:rsidRPr="00A72DBA">
              <w:t>a/nee)</w:t>
            </w:r>
          </w:p>
        </w:tc>
      </w:tr>
      <w:tr w:rsidR="006139BE" w:rsidRPr="004230A0" w14:paraId="5DEDEB35" w14:textId="77777777" w:rsidTr="00007280">
        <w:tc>
          <w:tcPr>
            <w:tcW w:w="1356" w:type="dxa"/>
            <w:gridSpan w:val="2"/>
            <w:tcBorders>
              <w:top w:val="dotted" w:sz="4" w:space="0" w:color="auto"/>
              <w:left w:val="single" w:sz="4" w:space="0" w:color="auto"/>
              <w:bottom w:val="dotted" w:sz="4" w:space="0" w:color="auto"/>
              <w:right w:val="single" w:sz="4" w:space="0" w:color="auto"/>
            </w:tcBorders>
          </w:tcPr>
          <w:p w14:paraId="7E1EA289" w14:textId="77777777" w:rsidR="006139BE" w:rsidRPr="00A72DBA" w:rsidRDefault="006139BE" w:rsidP="00007280">
            <w:pPr>
              <w:ind w:left="0"/>
            </w:pPr>
            <w:r>
              <w:t>Aardscherm–</w:t>
            </w:r>
            <w:r w:rsidRPr="00C86D83">
              <w:t xml:space="preserve"> aarde</w:t>
            </w:r>
          </w:p>
        </w:tc>
        <w:tc>
          <w:tcPr>
            <w:tcW w:w="1357" w:type="dxa"/>
            <w:gridSpan w:val="2"/>
            <w:tcBorders>
              <w:top w:val="dotted" w:sz="4" w:space="0" w:color="auto"/>
              <w:left w:val="single" w:sz="4" w:space="0" w:color="auto"/>
              <w:bottom w:val="dotted" w:sz="4" w:space="0" w:color="auto"/>
              <w:right w:val="single" w:sz="4" w:space="0" w:color="auto"/>
            </w:tcBorders>
          </w:tcPr>
          <w:p w14:paraId="784E6D35" w14:textId="77777777" w:rsidR="006139BE" w:rsidRDefault="006139BE" w:rsidP="006139BE">
            <w:pPr>
              <w:spacing w:line="240" w:lineRule="atLeast"/>
              <w:ind w:hanging="920"/>
              <w:rPr>
                <w:sz w:val="18"/>
                <w:szCs w:val="18"/>
              </w:rPr>
            </w:pPr>
          </w:p>
        </w:tc>
        <w:tc>
          <w:tcPr>
            <w:tcW w:w="1357" w:type="dxa"/>
            <w:gridSpan w:val="2"/>
            <w:tcBorders>
              <w:top w:val="dotted" w:sz="4" w:space="0" w:color="auto"/>
              <w:left w:val="single" w:sz="4" w:space="0" w:color="auto"/>
              <w:bottom w:val="dotted" w:sz="4" w:space="0" w:color="auto"/>
              <w:right w:val="single" w:sz="4" w:space="0" w:color="auto"/>
            </w:tcBorders>
          </w:tcPr>
          <w:p w14:paraId="73C08BCD" w14:textId="77777777" w:rsidR="006139BE" w:rsidRDefault="006139BE" w:rsidP="006139BE">
            <w:pPr>
              <w:spacing w:line="240" w:lineRule="atLeast"/>
              <w:ind w:hanging="920"/>
              <w:rPr>
                <w:sz w:val="18"/>
                <w:szCs w:val="18"/>
              </w:rPr>
            </w:pPr>
          </w:p>
        </w:tc>
        <w:tc>
          <w:tcPr>
            <w:tcW w:w="1357" w:type="dxa"/>
            <w:gridSpan w:val="4"/>
            <w:tcBorders>
              <w:top w:val="dotted" w:sz="4" w:space="0" w:color="auto"/>
              <w:left w:val="single" w:sz="4" w:space="0" w:color="auto"/>
              <w:bottom w:val="dotted" w:sz="4" w:space="0" w:color="auto"/>
              <w:right w:val="single" w:sz="4" w:space="0" w:color="auto"/>
            </w:tcBorders>
          </w:tcPr>
          <w:p w14:paraId="3CC039EC" w14:textId="77777777" w:rsidR="006139BE" w:rsidRDefault="006139BE" w:rsidP="006139BE">
            <w:pPr>
              <w:spacing w:line="240" w:lineRule="atLeast"/>
              <w:ind w:hanging="920"/>
              <w:rPr>
                <w:sz w:val="18"/>
                <w:szCs w:val="18"/>
              </w:rPr>
            </w:pPr>
          </w:p>
        </w:tc>
        <w:tc>
          <w:tcPr>
            <w:tcW w:w="1357" w:type="dxa"/>
            <w:gridSpan w:val="3"/>
            <w:tcBorders>
              <w:top w:val="dotted" w:sz="4" w:space="0" w:color="auto"/>
              <w:left w:val="single" w:sz="4" w:space="0" w:color="auto"/>
              <w:bottom w:val="dotted" w:sz="4" w:space="0" w:color="auto"/>
              <w:right w:val="single" w:sz="4" w:space="0" w:color="auto"/>
            </w:tcBorders>
          </w:tcPr>
          <w:p w14:paraId="357AF5B7" w14:textId="77777777" w:rsidR="006139BE" w:rsidRDefault="006139BE" w:rsidP="006139BE">
            <w:pPr>
              <w:spacing w:line="240" w:lineRule="atLeast"/>
              <w:ind w:hanging="920"/>
              <w:rPr>
                <w:sz w:val="18"/>
                <w:szCs w:val="18"/>
              </w:rPr>
            </w:pPr>
          </w:p>
        </w:tc>
        <w:tc>
          <w:tcPr>
            <w:tcW w:w="1357" w:type="dxa"/>
            <w:tcBorders>
              <w:top w:val="dotted" w:sz="4" w:space="0" w:color="auto"/>
              <w:left w:val="single" w:sz="4" w:space="0" w:color="auto"/>
              <w:bottom w:val="dotted" w:sz="4" w:space="0" w:color="auto"/>
              <w:right w:val="single" w:sz="4" w:space="0" w:color="auto"/>
            </w:tcBorders>
          </w:tcPr>
          <w:p w14:paraId="4931454C" w14:textId="77777777" w:rsidR="006139BE" w:rsidRDefault="006139BE" w:rsidP="006139BE">
            <w:pPr>
              <w:spacing w:line="240" w:lineRule="atLeast"/>
              <w:ind w:hanging="920"/>
              <w:rPr>
                <w:sz w:val="18"/>
                <w:szCs w:val="18"/>
              </w:rPr>
            </w:pPr>
          </w:p>
        </w:tc>
        <w:tc>
          <w:tcPr>
            <w:tcW w:w="1357" w:type="dxa"/>
            <w:tcBorders>
              <w:top w:val="dotted" w:sz="4" w:space="0" w:color="auto"/>
              <w:left w:val="single" w:sz="4" w:space="0" w:color="auto"/>
              <w:bottom w:val="dotted" w:sz="4" w:space="0" w:color="auto"/>
              <w:right w:val="single" w:sz="4" w:space="0" w:color="auto"/>
            </w:tcBorders>
          </w:tcPr>
          <w:p w14:paraId="023C49F5" w14:textId="77777777" w:rsidR="006139BE" w:rsidRDefault="006139BE" w:rsidP="006139BE">
            <w:pPr>
              <w:spacing w:line="240" w:lineRule="atLeast"/>
              <w:ind w:hanging="920"/>
              <w:rPr>
                <w:sz w:val="18"/>
                <w:szCs w:val="18"/>
              </w:rPr>
            </w:pPr>
          </w:p>
        </w:tc>
      </w:tr>
    </w:tbl>
    <w:p w14:paraId="0B653ABC" w14:textId="77777777" w:rsidR="00823A9B" w:rsidRDefault="00823A9B" w:rsidP="00823A9B">
      <w:pPr>
        <w:pStyle w:val="Voettekst"/>
        <w:rPr>
          <w:rFonts w:ascii="Humnst777 BT" w:hAnsi="Humnst777 BT"/>
          <w:sz w:val="16"/>
          <w:szCs w:val="16"/>
        </w:rPr>
      </w:pPr>
      <w:r>
        <w:rPr>
          <w:rFonts w:ascii="Humnst777 BT" w:hAnsi="Humnst777 BT"/>
          <w:sz w:val="16"/>
          <w:szCs w:val="16"/>
        </w:rPr>
        <w:t>OK = in orde; NOK = niet in orde; NVT = Niet van Toepassing; NB = Niet bekeken (reden aangeven)</w:t>
      </w:r>
    </w:p>
    <w:p w14:paraId="458AE6AF" w14:textId="77777777" w:rsidR="00A92C63" w:rsidRDefault="00A92C63">
      <w:r>
        <w:br w:type="page"/>
      </w:r>
    </w:p>
    <w:tbl>
      <w:tblPr>
        <w:tblW w:w="9498" w:type="dxa"/>
        <w:tblInd w:w="70" w:type="dxa"/>
        <w:tblBorders>
          <w:top w:val="double" w:sz="4" w:space="0" w:color="auto"/>
          <w:left w:val="double" w:sz="4" w:space="0" w:color="auto"/>
          <w:right w:val="double" w:sz="4" w:space="0" w:color="auto"/>
          <w:insideH w:val="dotted"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293"/>
        <w:gridCol w:w="770"/>
        <w:gridCol w:w="143"/>
        <w:gridCol w:w="444"/>
        <w:gridCol w:w="476"/>
        <w:gridCol w:w="881"/>
        <w:gridCol w:w="183"/>
        <w:gridCol w:w="355"/>
        <w:gridCol w:w="212"/>
        <w:gridCol w:w="567"/>
        <w:gridCol w:w="40"/>
        <w:gridCol w:w="527"/>
        <w:gridCol w:w="567"/>
        <w:gridCol w:w="263"/>
        <w:gridCol w:w="163"/>
        <w:gridCol w:w="1194"/>
        <w:gridCol w:w="1357"/>
      </w:tblGrid>
      <w:tr w:rsidR="006139BE" w:rsidRPr="004230A0" w14:paraId="24D0B89C" w14:textId="77777777" w:rsidTr="00460C19">
        <w:tc>
          <w:tcPr>
            <w:tcW w:w="9498" w:type="dxa"/>
            <w:gridSpan w:val="18"/>
            <w:tcBorders>
              <w:top w:val="dotted" w:sz="4" w:space="0" w:color="auto"/>
              <w:left w:val="single" w:sz="4" w:space="0" w:color="auto"/>
              <w:bottom w:val="dotted" w:sz="4" w:space="0" w:color="auto"/>
              <w:right w:val="single" w:sz="4" w:space="0" w:color="auto"/>
            </w:tcBorders>
          </w:tcPr>
          <w:p w14:paraId="7CC09DBD" w14:textId="77777777" w:rsidR="006139BE" w:rsidRDefault="006139BE" w:rsidP="00460C19">
            <w:pPr>
              <w:spacing w:line="240" w:lineRule="atLeast"/>
              <w:jc w:val="center"/>
              <w:rPr>
                <w:b/>
                <w:u w:val="single"/>
              </w:rPr>
            </w:pPr>
            <w:r w:rsidRPr="004A4346">
              <w:rPr>
                <w:b/>
                <w:u w:val="single"/>
              </w:rPr>
              <w:lastRenderedPageBreak/>
              <w:t xml:space="preserve">Isolatiemeting </w:t>
            </w:r>
            <w:r>
              <w:rPr>
                <w:b/>
                <w:u w:val="single"/>
              </w:rPr>
              <w:t>aders onderling</w:t>
            </w:r>
          </w:p>
          <w:p w14:paraId="04705785" w14:textId="77777777" w:rsidR="006444A9" w:rsidRDefault="006444A9" w:rsidP="006444A9">
            <w:pPr>
              <w:spacing w:line="240" w:lineRule="atLeast"/>
              <w:jc w:val="center"/>
              <w:rPr>
                <w:b/>
                <w:u w:val="single"/>
              </w:rPr>
            </w:pPr>
            <w:r w:rsidRPr="004A4346">
              <w:rPr>
                <w:b/>
                <w:u w:val="single"/>
              </w:rPr>
              <w:t xml:space="preserve">Isolatiemeting </w:t>
            </w:r>
            <w:r>
              <w:rPr>
                <w:b/>
                <w:u w:val="single"/>
              </w:rPr>
              <w:t xml:space="preserve">aders t.o.v. </w:t>
            </w:r>
            <w:r w:rsidRPr="004A4346">
              <w:rPr>
                <w:b/>
                <w:u w:val="single"/>
              </w:rPr>
              <w:t>aardscherm</w:t>
            </w:r>
          </w:p>
          <w:p w14:paraId="64DA4688" w14:textId="77777777" w:rsidR="006139BE" w:rsidRPr="004230A0" w:rsidRDefault="006139BE" w:rsidP="00460C19">
            <w:pPr>
              <w:spacing w:line="240" w:lineRule="atLeast"/>
              <w:jc w:val="center"/>
              <w:rPr>
                <w:sz w:val="18"/>
                <w:szCs w:val="18"/>
              </w:rPr>
            </w:pPr>
          </w:p>
        </w:tc>
      </w:tr>
      <w:tr w:rsidR="006139BE" w:rsidRPr="004230A0" w14:paraId="078522C9" w14:textId="77777777" w:rsidTr="00460C19">
        <w:tc>
          <w:tcPr>
            <w:tcW w:w="1063" w:type="dxa"/>
            <w:tcBorders>
              <w:top w:val="dotted" w:sz="4" w:space="0" w:color="auto"/>
              <w:left w:val="single" w:sz="4" w:space="0" w:color="auto"/>
              <w:bottom w:val="dotted" w:sz="4" w:space="0" w:color="auto"/>
              <w:right w:val="single" w:sz="4" w:space="0" w:color="auto"/>
            </w:tcBorders>
          </w:tcPr>
          <w:p w14:paraId="7646ED0B" w14:textId="77777777" w:rsidR="006139BE" w:rsidRPr="004230A0" w:rsidRDefault="006139BE" w:rsidP="00460C19">
            <w:pPr>
              <w:tabs>
                <w:tab w:val="left" w:pos="284"/>
              </w:tabs>
              <w:overflowPunct/>
              <w:autoSpaceDE/>
              <w:autoSpaceDN/>
              <w:adjustRightInd/>
              <w:spacing w:line="240" w:lineRule="atLeast"/>
              <w:ind w:left="0"/>
              <w:textAlignment w:val="auto"/>
              <w:rPr>
                <w:sz w:val="18"/>
                <w:szCs w:val="18"/>
              </w:rPr>
            </w:pPr>
            <w:r>
              <w:t>Van</w:t>
            </w:r>
          </w:p>
        </w:tc>
        <w:tc>
          <w:tcPr>
            <w:tcW w:w="1063" w:type="dxa"/>
            <w:gridSpan w:val="2"/>
            <w:tcBorders>
              <w:top w:val="dotted" w:sz="4" w:space="0" w:color="auto"/>
              <w:left w:val="single" w:sz="4" w:space="0" w:color="auto"/>
              <w:bottom w:val="dotted" w:sz="4" w:space="0" w:color="auto"/>
              <w:right w:val="single" w:sz="4" w:space="0" w:color="auto"/>
            </w:tcBorders>
          </w:tcPr>
          <w:p w14:paraId="1A00BDED" w14:textId="77777777" w:rsidR="006139BE" w:rsidRDefault="006139BE" w:rsidP="00460C19">
            <w:pPr>
              <w:ind w:left="0"/>
            </w:pPr>
            <w:r>
              <w:t>naar</w:t>
            </w:r>
          </w:p>
        </w:tc>
        <w:tc>
          <w:tcPr>
            <w:tcW w:w="1063" w:type="dxa"/>
            <w:gridSpan w:val="3"/>
            <w:tcBorders>
              <w:top w:val="dotted" w:sz="4" w:space="0" w:color="auto"/>
              <w:left w:val="single" w:sz="4" w:space="0" w:color="auto"/>
              <w:bottom w:val="dotted" w:sz="4" w:space="0" w:color="auto"/>
              <w:right w:val="single" w:sz="4" w:space="0" w:color="auto"/>
            </w:tcBorders>
          </w:tcPr>
          <w:p w14:paraId="2982FB8D" w14:textId="77777777" w:rsidR="006139BE" w:rsidRDefault="006139BE" w:rsidP="00460C19">
            <w:pPr>
              <w:ind w:left="0"/>
            </w:pPr>
            <w:r>
              <w:t xml:space="preserve">Gemeten </w:t>
            </w:r>
            <w:r>
              <w:br/>
              <w:t>waarde</w:t>
            </w:r>
          </w:p>
        </w:tc>
        <w:tc>
          <w:tcPr>
            <w:tcW w:w="1064" w:type="dxa"/>
            <w:gridSpan w:val="2"/>
            <w:tcBorders>
              <w:top w:val="dotted" w:sz="4" w:space="0" w:color="auto"/>
              <w:left w:val="single" w:sz="4" w:space="0" w:color="auto"/>
              <w:bottom w:val="dotted" w:sz="4" w:space="0" w:color="auto"/>
              <w:right w:val="single" w:sz="4" w:space="0" w:color="auto"/>
            </w:tcBorders>
          </w:tcPr>
          <w:p w14:paraId="20F90A85" w14:textId="77777777" w:rsidR="006139BE" w:rsidRPr="004230A0" w:rsidRDefault="006139BE" w:rsidP="00460C19">
            <w:pPr>
              <w:tabs>
                <w:tab w:val="left" w:pos="284"/>
              </w:tabs>
              <w:overflowPunct/>
              <w:autoSpaceDE/>
              <w:autoSpaceDN/>
              <w:adjustRightInd/>
              <w:spacing w:line="240" w:lineRule="atLeast"/>
              <w:ind w:left="0"/>
              <w:textAlignment w:val="auto"/>
              <w:rPr>
                <w:sz w:val="18"/>
                <w:szCs w:val="18"/>
              </w:rPr>
            </w:pPr>
            <w:r>
              <w:t>Kabel-lengte</w:t>
            </w:r>
          </w:p>
        </w:tc>
        <w:tc>
          <w:tcPr>
            <w:tcW w:w="567" w:type="dxa"/>
            <w:gridSpan w:val="2"/>
            <w:tcBorders>
              <w:top w:val="dotted" w:sz="4" w:space="0" w:color="auto"/>
              <w:left w:val="single" w:sz="4" w:space="0" w:color="auto"/>
              <w:bottom w:val="dotted" w:sz="4" w:space="0" w:color="auto"/>
              <w:right w:val="single" w:sz="4" w:space="0" w:color="auto"/>
            </w:tcBorders>
          </w:tcPr>
          <w:p w14:paraId="0D154FEF" w14:textId="77777777" w:rsidR="006139BE" w:rsidRPr="004230A0" w:rsidRDefault="006139BE" w:rsidP="00460C19">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05A83F79" w14:textId="77777777" w:rsidR="006139BE" w:rsidRPr="004230A0" w:rsidRDefault="006139BE" w:rsidP="00460C19">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2297A88D" w14:textId="77777777" w:rsidR="006139BE" w:rsidRPr="004230A0" w:rsidRDefault="006139BE" w:rsidP="00460C19">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2F29E76A" w14:textId="77777777" w:rsidR="006139BE" w:rsidRPr="004230A0" w:rsidRDefault="006139BE" w:rsidP="00460C19">
            <w:pPr>
              <w:spacing w:line="240" w:lineRule="atLeast"/>
              <w:jc w:val="center"/>
              <w:rPr>
                <w:sz w:val="18"/>
                <w:szCs w:val="18"/>
              </w:rPr>
            </w:pPr>
          </w:p>
        </w:tc>
        <w:tc>
          <w:tcPr>
            <w:tcW w:w="2977" w:type="dxa"/>
            <w:gridSpan w:val="4"/>
            <w:tcBorders>
              <w:top w:val="dotted" w:sz="4" w:space="0" w:color="auto"/>
              <w:left w:val="single" w:sz="4" w:space="0" w:color="auto"/>
              <w:bottom w:val="dotted" w:sz="4" w:space="0" w:color="auto"/>
              <w:right w:val="single" w:sz="4" w:space="0" w:color="auto"/>
            </w:tcBorders>
          </w:tcPr>
          <w:p w14:paraId="759F9E34" w14:textId="77777777" w:rsidR="006139BE" w:rsidRPr="004230A0" w:rsidRDefault="006139BE" w:rsidP="00460C19">
            <w:pPr>
              <w:spacing w:line="240" w:lineRule="atLeast"/>
              <w:rPr>
                <w:sz w:val="18"/>
                <w:szCs w:val="18"/>
              </w:rPr>
            </w:pPr>
          </w:p>
        </w:tc>
      </w:tr>
      <w:tr w:rsidR="006444A9" w:rsidRPr="004230A0" w14:paraId="5D181744" w14:textId="77777777" w:rsidTr="00667BE6">
        <w:tc>
          <w:tcPr>
            <w:tcW w:w="1063" w:type="dxa"/>
            <w:vMerge w:val="restart"/>
            <w:tcBorders>
              <w:top w:val="dotted" w:sz="4" w:space="0" w:color="auto"/>
              <w:left w:val="single" w:sz="4" w:space="0" w:color="auto"/>
              <w:right w:val="single" w:sz="4" w:space="0" w:color="auto"/>
            </w:tcBorders>
          </w:tcPr>
          <w:p w14:paraId="19943018" w14:textId="77777777" w:rsidR="006444A9" w:rsidRPr="004230A0" w:rsidRDefault="006444A9" w:rsidP="00460C19">
            <w:pPr>
              <w:tabs>
                <w:tab w:val="left" w:pos="284"/>
              </w:tabs>
              <w:overflowPunct/>
              <w:autoSpaceDE/>
              <w:autoSpaceDN/>
              <w:adjustRightInd/>
              <w:spacing w:line="240" w:lineRule="atLeast"/>
              <w:ind w:left="0"/>
              <w:textAlignment w:val="auto"/>
              <w:rPr>
                <w:sz w:val="18"/>
                <w:szCs w:val="18"/>
              </w:rPr>
            </w:pPr>
          </w:p>
        </w:tc>
        <w:tc>
          <w:tcPr>
            <w:tcW w:w="1063" w:type="dxa"/>
            <w:gridSpan w:val="2"/>
            <w:vMerge w:val="restart"/>
            <w:tcBorders>
              <w:top w:val="dotted" w:sz="4" w:space="0" w:color="auto"/>
              <w:left w:val="single" w:sz="4" w:space="0" w:color="auto"/>
              <w:right w:val="single" w:sz="4" w:space="0" w:color="auto"/>
            </w:tcBorders>
          </w:tcPr>
          <w:p w14:paraId="6505CF99" w14:textId="77777777" w:rsidR="006444A9" w:rsidRPr="004230A0" w:rsidRDefault="006444A9" w:rsidP="00460C19">
            <w:pPr>
              <w:tabs>
                <w:tab w:val="left" w:pos="284"/>
              </w:tabs>
              <w:overflowPunct/>
              <w:autoSpaceDE/>
              <w:autoSpaceDN/>
              <w:adjustRightInd/>
              <w:spacing w:line="240" w:lineRule="atLeast"/>
              <w:ind w:left="0"/>
              <w:textAlignment w:val="auto"/>
              <w:rPr>
                <w:sz w:val="18"/>
                <w:szCs w:val="18"/>
              </w:rPr>
            </w:pPr>
          </w:p>
        </w:tc>
        <w:tc>
          <w:tcPr>
            <w:tcW w:w="1063" w:type="dxa"/>
            <w:gridSpan w:val="3"/>
            <w:tcBorders>
              <w:top w:val="dotted" w:sz="4" w:space="0" w:color="auto"/>
              <w:left w:val="single" w:sz="4" w:space="0" w:color="auto"/>
              <w:bottom w:val="dotted" w:sz="4" w:space="0" w:color="auto"/>
              <w:right w:val="single" w:sz="4" w:space="0" w:color="auto"/>
            </w:tcBorders>
            <w:tcMar>
              <w:left w:w="14" w:type="dxa"/>
              <w:right w:w="14" w:type="dxa"/>
            </w:tcMar>
          </w:tcPr>
          <w:p w14:paraId="2AFA1A58" w14:textId="77777777" w:rsidR="006444A9" w:rsidRDefault="006444A9" w:rsidP="006444A9">
            <w:pPr>
              <w:ind w:left="-70"/>
              <w:jc w:val="center"/>
            </w:pPr>
            <w:r w:rsidRPr="006444A9">
              <w:rPr>
                <w:sz w:val="16"/>
                <w:szCs w:val="16"/>
              </w:rPr>
              <w:t>Zwart</w:t>
            </w:r>
            <w:r>
              <w:t>….M</w:t>
            </w:r>
            <w:r w:rsidRPr="00384C41">
              <w:rPr>
                <w:rFonts w:cs="Arial"/>
              </w:rPr>
              <w:t>Ω</w:t>
            </w:r>
          </w:p>
        </w:tc>
        <w:tc>
          <w:tcPr>
            <w:tcW w:w="1064" w:type="dxa"/>
            <w:gridSpan w:val="2"/>
            <w:tcBorders>
              <w:top w:val="dotted" w:sz="4" w:space="0" w:color="auto"/>
              <w:left w:val="single" w:sz="4" w:space="0" w:color="auto"/>
              <w:bottom w:val="dotted" w:sz="4" w:space="0" w:color="auto"/>
              <w:right w:val="single" w:sz="4" w:space="0" w:color="auto"/>
            </w:tcBorders>
          </w:tcPr>
          <w:p w14:paraId="57D15BD0" w14:textId="77777777" w:rsidR="006444A9" w:rsidRDefault="006444A9" w:rsidP="00460C19">
            <w:pPr>
              <w:tabs>
                <w:tab w:val="left" w:pos="284"/>
              </w:tabs>
              <w:overflowPunct/>
              <w:autoSpaceDE/>
              <w:autoSpaceDN/>
              <w:adjustRightInd/>
              <w:spacing w:line="240" w:lineRule="atLeast"/>
              <w:ind w:left="0"/>
              <w:jc w:val="right"/>
              <w:textAlignment w:val="auto"/>
            </w:pPr>
            <w:r>
              <w:t>km</w:t>
            </w:r>
          </w:p>
        </w:tc>
        <w:tc>
          <w:tcPr>
            <w:tcW w:w="567" w:type="dxa"/>
            <w:gridSpan w:val="2"/>
            <w:tcBorders>
              <w:top w:val="dotted" w:sz="4" w:space="0" w:color="auto"/>
              <w:left w:val="single" w:sz="4" w:space="0" w:color="auto"/>
              <w:bottom w:val="dotted" w:sz="4" w:space="0" w:color="auto"/>
              <w:right w:val="single" w:sz="4" w:space="0" w:color="auto"/>
            </w:tcBorders>
          </w:tcPr>
          <w:p w14:paraId="15BC1D19" w14:textId="77777777" w:rsidR="006444A9" w:rsidRPr="004230A0" w:rsidRDefault="006444A9" w:rsidP="00460C19">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6CB4F616" w14:textId="77777777" w:rsidR="006444A9" w:rsidRPr="004230A0" w:rsidRDefault="006444A9" w:rsidP="00460C19">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7551980F" w14:textId="77777777" w:rsidR="006444A9" w:rsidRPr="004230A0" w:rsidRDefault="006444A9" w:rsidP="00460C19">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56437135" w14:textId="77777777" w:rsidR="006444A9" w:rsidRPr="004230A0" w:rsidRDefault="006444A9" w:rsidP="00460C19">
            <w:pPr>
              <w:spacing w:line="240" w:lineRule="atLeast"/>
              <w:jc w:val="center"/>
              <w:rPr>
                <w:sz w:val="18"/>
                <w:szCs w:val="18"/>
              </w:rPr>
            </w:pPr>
          </w:p>
        </w:tc>
        <w:tc>
          <w:tcPr>
            <w:tcW w:w="2977" w:type="dxa"/>
            <w:gridSpan w:val="4"/>
            <w:tcBorders>
              <w:top w:val="dotted" w:sz="4" w:space="0" w:color="auto"/>
              <w:left w:val="single" w:sz="4" w:space="0" w:color="auto"/>
              <w:bottom w:val="dotted" w:sz="4" w:space="0" w:color="auto"/>
              <w:right w:val="single" w:sz="4" w:space="0" w:color="auto"/>
            </w:tcBorders>
          </w:tcPr>
          <w:p w14:paraId="745ADE89" w14:textId="77777777" w:rsidR="006444A9" w:rsidRPr="004230A0" w:rsidRDefault="006444A9" w:rsidP="00460C19">
            <w:pPr>
              <w:spacing w:line="240" w:lineRule="atLeast"/>
              <w:rPr>
                <w:sz w:val="18"/>
                <w:szCs w:val="18"/>
              </w:rPr>
            </w:pPr>
          </w:p>
        </w:tc>
      </w:tr>
      <w:tr w:rsidR="006444A9" w:rsidRPr="004230A0" w14:paraId="2EEAE5C9" w14:textId="77777777" w:rsidTr="00667BE6">
        <w:tc>
          <w:tcPr>
            <w:tcW w:w="1063" w:type="dxa"/>
            <w:vMerge/>
            <w:tcBorders>
              <w:left w:val="single" w:sz="4" w:space="0" w:color="auto"/>
              <w:bottom w:val="dotted" w:sz="4" w:space="0" w:color="auto"/>
              <w:right w:val="single" w:sz="4" w:space="0" w:color="auto"/>
            </w:tcBorders>
          </w:tcPr>
          <w:p w14:paraId="00418252" w14:textId="77777777" w:rsidR="006444A9" w:rsidRPr="004230A0" w:rsidRDefault="006444A9" w:rsidP="00460C19">
            <w:pPr>
              <w:tabs>
                <w:tab w:val="left" w:pos="284"/>
              </w:tabs>
              <w:overflowPunct/>
              <w:autoSpaceDE/>
              <w:autoSpaceDN/>
              <w:adjustRightInd/>
              <w:spacing w:line="240" w:lineRule="atLeast"/>
              <w:ind w:left="0"/>
              <w:textAlignment w:val="auto"/>
              <w:rPr>
                <w:sz w:val="18"/>
                <w:szCs w:val="18"/>
              </w:rPr>
            </w:pPr>
          </w:p>
        </w:tc>
        <w:tc>
          <w:tcPr>
            <w:tcW w:w="1063" w:type="dxa"/>
            <w:gridSpan w:val="2"/>
            <w:vMerge/>
            <w:tcBorders>
              <w:left w:val="single" w:sz="4" w:space="0" w:color="auto"/>
              <w:bottom w:val="dotted" w:sz="4" w:space="0" w:color="auto"/>
              <w:right w:val="single" w:sz="4" w:space="0" w:color="auto"/>
            </w:tcBorders>
          </w:tcPr>
          <w:p w14:paraId="6C312581" w14:textId="77777777" w:rsidR="006444A9" w:rsidRPr="004230A0" w:rsidRDefault="006444A9" w:rsidP="00460C19">
            <w:pPr>
              <w:tabs>
                <w:tab w:val="left" w:pos="284"/>
              </w:tabs>
              <w:overflowPunct/>
              <w:autoSpaceDE/>
              <w:autoSpaceDN/>
              <w:adjustRightInd/>
              <w:spacing w:line="240" w:lineRule="atLeast"/>
              <w:ind w:left="0"/>
              <w:textAlignment w:val="auto"/>
              <w:rPr>
                <w:sz w:val="18"/>
                <w:szCs w:val="18"/>
              </w:rPr>
            </w:pPr>
          </w:p>
        </w:tc>
        <w:tc>
          <w:tcPr>
            <w:tcW w:w="1063" w:type="dxa"/>
            <w:gridSpan w:val="3"/>
            <w:tcBorders>
              <w:top w:val="dotted" w:sz="4" w:space="0" w:color="auto"/>
              <w:left w:val="single" w:sz="4" w:space="0" w:color="auto"/>
              <w:bottom w:val="dotted" w:sz="4" w:space="0" w:color="auto"/>
              <w:right w:val="single" w:sz="4" w:space="0" w:color="auto"/>
            </w:tcBorders>
            <w:tcMar>
              <w:left w:w="14" w:type="dxa"/>
              <w:right w:w="14" w:type="dxa"/>
            </w:tcMar>
          </w:tcPr>
          <w:p w14:paraId="3478BC07" w14:textId="77777777" w:rsidR="006444A9" w:rsidRPr="006444A9" w:rsidRDefault="006444A9" w:rsidP="006444A9">
            <w:pPr>
              <w:ind w:left="-70"/>
              <w:jc w:val="center"/>
              <w:rPr>
                <w:sz w:val="16"/>
                <w:szCs w:val="16"/>
              </w:rPr>
            </w:pPr>
            <w:r>
              <w:rPr>
                <w:sz w:val="16"/>
                <w:szCs w:val="16"/>
              </w:rPr>
              <w:t>Wit ……</w:t>
            </w:r>
            <w:r>
              <w:t>.M</w:t>
            </w:r>
            <w:r w:rsidRPr="00384C41">
              <w:rPr>
                <w:rFonts w:cs="Arial"/>
              </w:rPr>
              <w:t>Ω</w:t>
            </w:r>
          </w:p>
        </w:tc>
        <w:tc>
          <w:tcPr>
            <w:tcW w:w="1064" w:type="dxa"/>
            <w:gridSpan w:val="2"/>
            <w:tcBorders>
              <w:top w:val="dotted" w:sz="4" w:space="0" w:color="auto"/>
              <w:left w:val="single" w:sz="4" w:space="0" w:color="auto"/>
              <w:bottom w:val="dotted" w:sz="4" w:space="0" w:color="auto"/>
              <w:right w:val="single" w:sz="4" w:space="0" w:color="auto"/>
            </w:tcBorders>
          </w:tcPr>
          <w:p w14:paraId="16D22BA4" w14:textId="77777777" w:rsidR="006444A9" w:rsidRDefault="006444A9" w:rsidP="00460C19">
            <w:pPr>
              <w:tabs>
                <w:tab w:val="left" w:pos="284"/>
              </w:tabs>
              <w:overflowPunct/>
              <w:autoSpaceDE/>
              <w:autoSpaceDN/>
              <w:adjustRightInd/>
              <w:spacing w:line="240" w:lineRule="atLeast"/>
              <w:ind w:left="0"/>
              <w:jc w:val="right"/>
              <w:textAlignment w:val="auto"/>
            </w:pPr>
          </w:p>
        </w:tc>
        <w:tc>
          <w:tcPr>
            <w:tcW w:w="567" w:type="dxa"/>
            <w:gridSpan w:val="2"/>
            <w:tcBorders>
              <w:top w:val="dotted" w:sz="4" w:space="0" w:color="auto"/>
              <w:left w:val="single" w:sz="4" w:space="0" w:color="auto"/>
              <w:bottom w:val="dotted" w:sz="4" w:space="0" w:color="auto"/>
              <w:right w:val="single" w:sz="4" w:space="0" w:color="auto"/>
            </w:tcBorders>
          </w:tcPr>
          <w:p w14:paraId="17E0F6EA" w14:textId="77777777" w:rsidR="006444A9" w:rsidRPr="004230A0" w:rsidRDefault="006444A9" w:rsidP="00460C19">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2C6D3BA9" w14:textId="77777777" w:rsidR="006444A9" w:rsidRPr="004230A0" w:rsidRDefault="006444A9" w:rsidP="00460C19">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75969543" w14:textId="77777777" w:rsidR="006444A9" w:rsidRPr="004230A0" w:rsidRDefault="006444A9" w:rsidP="00460C19">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2CE9277F" w14:textId="77777777" w:rsidR="006444A9" w:rsidRPr="004230A0" w:rsidRDefault="006444A9" w:rsidP="00460C19">
            <w:pPr>
              <w:spacing w:line="240" w:lineRule="atLeast"/>
              <w:jc w:val="center"/>
              <w:rPr>
                <w:sz w:val="18"/>
                <w:szCs w:val="18"/>
              </w:rPr>
            </w:pPr>
          </w:p>
        </w:tc>
        <w:tc>
          <w:tcPr>
            <w:tcW w:w="2977" w:type="dxa"/>
            <w:gridSpan w:val="4"/>
            <w:tcBorders>
              <w:top w:val="dotted" w:sz="4" w:space="0" w:color="auto"/>
              <w:left w:val="single" w:sz="4" w:space="0" w:color="auto"/>
              <w:bottom w:val="dotted" w:sz="4" w:space="0" w:color="auto"/>
              <w:right w:val="single" w:sz="4" w:space="0" w:color="auto"/>
            </w:tcBorders>
          </w:tcPr>
          <w:p w14:paraId="079D0C3B" w14:textId="77777777" w:rsidR="006444A9" w:rsidRPr="004230A0" w:rsidRDefault="006444A9" w:rsidP="00460C19">
            <w:pPr>
              <w:spacing w:line="240" w:lineRule="atLeast"/>
              <w:rPr>
                <w:sz w:val="18"/>
                <w:szCs w:val="18"/>
              </w:rPr>
            </w:pPr>
          </w:p>
        </w:tc>
      </w:tr>
      <w:tr w:rsidR="006444A9" w:rsidRPr="004230A0" w14:paraId="4922883F" w14:textId="77777777" w:rsidTr="00667BE6">
        <w:tc>
          <w:tcPr>
            <w:tcW w:w="1063" w:type="dxa"/>
            <w:vMerge w:val="restart"/>
            <w:tcBorders>
              <w:top w:val="dotted" w:sz="4" w:space="0" w:color="auto"/>
              <w:left w:val="single" w:sz="4" w:space="0" w:color="auto"/>
              <w:right w:val="single" w:sz="4" w:space="0" w:color="auto"/>
            </w:tcBorders>
          </w:tcPr>
          <w:p w14:paraId="047E2C43" w14:textId="77777777" w:rsidR="006444A9" w:rsidRPr="004230A0" w:rsidRDefault="006444A9" w:rsidP="00667BE6">
            <w:pPr>
              <w:tabs>
                <w:tab w:val="left" w:pos="284"/>
              </w:tabs>
              <w:overflowPunct/>
              <w:autoSpaceDE/>
              <w:autoSpaceDN/>
              <w:adjustRightInd/>
              <w:spacing w:line="240" w:lineRule="atLeast"/>
              <w:ind w:left="0"/>
              <w:textAlignment w:val="auto"/>
              <w:rPr>
                <w:sz w:val="18"/>
                <w:szCs w:val="18"/>
              </w:rPr>
            </w:pPr>
          </w:p>
        </w:tc>
        <w:tc>
          <w:tcPr>
            <w:tcW w:w="1063" w:type="dxa"/>
            <w:gridSpan w:val="2"/>
            <w:vMerge w:val="restart"/>
            <w:tcBorders>
              <w:top w:val="dotted" w:sz="4" w:space="0" w:color="auto"/>
              <w:left w:val="single" w:sz="4" w:space="0" w:color="auto"/>
              <w:right w:val="single" w:sz="4" w:space="0" w:color="auto"/>
            </w:tcBorders>
          </w:tcPr>
          <w:p w14:paraId="7774AA74" w14:textId="77777777" w:rsidR="006444A9" w:rsidRPr="004230A0" w:rsidRDefault="006444A9" w:rsidP="00667BE6">
            <w:pPr>
              <w:tabs>
                <w:tab w:val="left" w:pos="284"/>
              </w:tabs>
              <w:overflowPunct/>
              <w:autoSpaceDE/>
              <w:autoSpaceDN/>
              <w:adjustRightInd/>
              <w:spacing w:line="240" w:lineRule="atLeast"/>
              <w:ind w:left="0"/>
              <w:textAlignment w:val="auto"/>
              <w:rPr>
                <w:sz w:val="18"/>
                <w:szCs w:val="18"/>
              </w:rPr>
            </w:pPr>
          </w:p>
        </w:tc>
        <w:tc>
          <w:tcPr>
            <w:tcW w:w="1063" w:type="dxa"/>
            <w:gridSpan w:val="3"/>
            <w:tcBorders>
              <w:top w:val="dotted" w:sz="4" w:space="0" w:color="auto"/>
              <w:left w:val="single" w:sz="4" w:space="0" w:color="auto"/>
              <w:bottom w:val="dotted" w:sz="4" w:space="0" w:color="auto"/>
              <w:right w:val="single" w:sz="4" w:space="0" w:color="auto"/>
            </w:tcBorders>
            <w:tcMar>
              <w:left w:w="14" w:type="dxa"/>
              <w:right w:w="14" w:type="dxa"/>
            </w:tcMar>
          </w:tcPr>
          <w:p w14:paraId="51BC131C" w14:textId="77777777" w:rsidR="006444A9" w:rsidRDefault="006444A9" w:rsidP="00667BE6">
            <w:pPr>
              <w:ind w:left="-70"/>
              <w:jc w:val="center"/>
            </w:pPr>
            <w:r w:rsidRPr="006444A9">
              <w:rPr>
                <w:sz w:val="16"/>
                <w:szCs w:val="16"/>
              </w:rPr>
              <w:t>Zwart</w:t>
            </w:r>
            <w:r>
              <w:t>….M</w:t>
            </w:r>
            <w:r w:rsidRPr="00384C41">
              <w:rPr>
                <w:rFonts w:cs="Arial"/>
              </w:rPr>
              <w:t>Ω</w:t>
            </w:r>
          </w:p>
        </w:tc>
        <w:tc>
          <w:tcPr>
            <w:tcW w:w="1064" w:type="dxa"/>
            <w:gridSpan w:val="2"/>
            <w:tcBorders>
              <w:top w:val="dotted" w:sz="4" w:space="0" w:color="auto"/>
              <w:left w:val="single" w:sz="4" w:space="0" w:color="auto"/>
              <w:bottom w:val="dotted" w:sz="4" w:space="0" w:color="auto"/>
              <w:right w:val="single" w:sz="4" w:space="0" w:color="auto"/>
            </w:tcBorders>
          </w:tcPr>
          <w:p w14:paraId="3735F376" w14:textId="77777777" w:rsidR="006444A9" w:rsidRDefault="006444A9" w:rsidP="00667BE6">
            <w:pPr>
              <w:tabs>
                <w:tab w:val="left" w:pos="284"/>
              </w:tabs>
              <w:overflowPunct/>
              <w:autoSpaceDE/>
              <w:autoSpaceDN/>
              <w:adjustRightInd/>
              <w:spacing w:line="240" w:lineRule="atLeast"/>
              <w:ind w:left="0"/>
              <w:jc w:val="right"/>
              <w:textAlignment w:val="auto"/>
            </w:pPr>
            <w:r>
              <w:t>km</w:t>
            </w:r>
          </w:p>
        </w:tc>
        <w:tc>
          <w:tcPr>
            <w:tcW w:w="567" w:type="dxa"/>
            <w:gridSpan w:val="2"/>
            <w:tcBorders>
              <w:top w:val="dotted" w:sz="4" w:space="0" w:color="auto"/>
              <w:left w:val="single" w:sz="4" w:space="0" w:color="auto"/>
              <w:bottom w:val="dotted" w:sz="4" w:space="0" w:color="auto"/>
              <w:right w:val="single" w:sz="4" w:space="0" w:color="auto"/>
            </w:tcBorders>
          </w:tcPr>
          <w:p w14:paraId="2BC9CAFD" w14:textId="77777777" w:rsidR="006444A9" w:rsidRPr="004230A0" w:rsidRDefault="006444A9" w:rsidP="00667BE6">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777D0C92" w14:textId="77777777" w:rsidR="006444A9" w:rsidRPr="004230A0" w:rsidRDefault="006444A9" w:rsidP="00667BE6">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135833E1" w14:textId="77777777" w:rsidR="006444A9" w:rsidRPr="004230A0" w:rsidRDefault="006444A9" w:rsidP="00667BE6">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39CAF583" w14:textId="77777777" w:rsidR="006444A9" w:rsidRPr="004230A0" w:rsidRDefault="006444A9" w:rsidP="00667BE6">
            <w:pPr>
              <w:spacing w:line="240" w:lineRule="atLeast"/>
              <w:jc w:val="center"/>
              <w:rPr>
                <w:sz w:val="18"/>
                <w:szCs w:val="18"/>
              </w:rPr>
            </w:pPr>
          </w:p>
        </w:tc>
        <w:tc>
          <w:tcPr>
            <w:tcW w:w="2977" w:type="dxa"/>
            <w:gridSpan w:val="4"/>
            <w:tcBorders>
              <w:top w:val="dotted" w:sz="4" w:space="0" w:color="auto"/>
              <w:left w:val="single" w:sz="4" w:space="0" w:color="auto"/>
              <w:bottom w:val="dotted" w:sz="4" w:space="0" w:color="auto"/>
              <w:right w:val="single" w:sz="4" w:space="0" w:color="auto"/>
            </w:tcBorders>
          </w:tcPr>
          <w:p w14:paraId="3A3973F6" w14:textId="77777777" w:rsidR="006444A9" w:rsidRPr="004230A0" w:rsidRDefault="006444A9" w:rsidP="00667BE6">
            <w:pPr>
              <w:spacing w:line="240" w:lineRule="atLeast"/>
              <w:rPr>
                <w:sz w:val="18"/>
                <w:szCs w:val="18"/>
              </w:rPr>
            </w:pPr>
          </w:p>
        </w:tc>
      </w:tr>
      <w:tr w:rsidR="006444A9" w:rsidRPr="004230A0" w14:paraId="3954374E" w14:textId="77777777" w:rsidTr="00667BE6">
        <w:tc>
          <w:tcPr>
            <w:tcW w:w="1063" w:type="dxa"/>
            <w:vMerge/>
            <w:tcBorders>
              <w:left w:val="single" w:sz="4" w:space="0" w:color="auto"/>
              <w:bottom w:val="dotted" w:sz="4" w:space="0" w:color="auto"/>
              <w:right w:val="single" w:sz="4" w:space="0" w:color="auto"/>
            </w:tcBorders>
          </w:tcPr>
          <w:p w14:paraId="4CD1B798" w14:textId="77777777" w:rsidR="006444A9" w:rsidRPr="004230A0" w:rsidRDefault="006444A9" w:rsidP="00667BE6">
            <w:pPr>
              <w:tabs>
                <w:tab w:val="left" w:pos="284"/>
              </w:tabs>
              <w:overflowPunct/>
              <w:autoSpaceDE/>
              <w:autoSpaceDN/>
              <w:adjustRightInd/>
              <w:spacing w:line="240" w:lineRule="atLeast"/>
              <w:ind w:left="0"/>
              <w:textAlignment w:val="auto"/>
              <w:rPr>
                <w:sz w:val="18"/>
                <w:szCs w:val="18"/>
              </w:rPr>
            </w:pPr>
          </w:p>
        </w:tc>
        <w:tc>
          <w:tcPr>
            <w:tcW w:w="1063" w:type="dxa"/>
            <w:gridSpan w:val="2"/>
            <w:vMerge/>
            <w:tcBorders>
              <w:left w:val="single" w:sz="4" w:space="0" w:color="auto"/>
              <w:bottom w:val="dotted" w:sz="4" w:space="0" w:color="auto"/>
              <w:right w:val="single" w:sz="4" w:space="0" w:color="auto"/>
            </w:tcBorders>
          </w:tcPr>
          <w:p w14:paraId="247D32D7" w14:textId="77777777" w:rsidR="006444A9" w:rsidRPr="004230A0" w:rsidRDefault="006444A9" w:rsidP="00667BE6">
            <w:pPr>
              <w:tabs>
                <w:tab w:val="left" w:pos="284"/>
              </w:tabs>
              <w:overflowPunct/>
              <w:autoSpaceDE/>
              <w:autoSpaceDN/>
              <w:adjustRightInd/>
              <w:spacing w:line="240" w:lineRule="atLeast"/>
              <w:ind w:left="0"/>
              <w:textAlignment w:val="auto"/>
              <w:rPr>
                <w:sz w:val="18"/>
                <w:szCs w:val="18"/>
              </w:rPr>
            </w:pPr>
          </w:p>
        </w:tc>
        <w:tc>
          <w:tcPr>
            <w:tcW w:w="1063" w:type="dxa"/>
            <w:gridSpan w:val="3"/>
            <w:tcBorders>
              <w:top w:val="dotted" w:sz="4" w:space="0" w:color="auto"/>
              <w:left w:val="single" w:sz="4" w:space="0" w:color="auto"/>
              <w:bottom w:val="dotted" w:sz="4" w:space="0" w:color="auto"/>
              <w:right w:val="single" w:sz="4" w:space="0" w:color="auto"/>
            </w:tcBorders>
            <w:tcMar>
              <w:left w:w="14" w:type="dxa"/>
              <w:right w:w="14" w:type="dxa"/>
            </w:tcMar>
          </w:tcPr>
          <w:p w14:paraId="721415CE" w14:textId="77777777" w:rsidR="006444A9" w:rsidRPr="006444A9" w:rsidRDefault="006444A9" w:rsidP="00667BE6">
            <w:pPr>
              <w:ind w:left="-70"/>
              <w:jc w:val="center"/>
              <w:rPr>
                <w:sz w:val="16"/>
                <w:szCs w:val="16"/>
              </w:rPr>
            </w:pPr>
            <w:r>
              <w:rPr>
                <w:sz w:val="16"/>
                <w:szCs w:val="16"/>
              </w:rPr>
              <w:t>Wit ……</w:t>
            </w:r>
            <w:r>
              <w:t>.M</w:t>
            </w:r>
            <w:r w:rsidRPr="00384C41">
              <w:rPr>
                <w:rFonts w:cs="Arial"/>
              </w:rPr>
              <w:t>Ω</w:t>
            </w:r>
          </w:p>
        </w:tc>
        <w:tc>
          <w:tcPr>
            <w:tcW w:w="1064" w:type="dxa"/>
            <w:gridSpan w:val="2"/>
            <w:tcBorders>
              <w:top w:val="dotted" w:sz="4" w:space="0" w:color="auto"/>
              <w:left w:val="single" w:sz="4" w:space="0" w:color="auto"/>
              <w:bottom w:val="dotted" w:sz="4" w:space="0" w:color="auto"/>
              <w:right w:val="single" w:sz="4" w:space="0" w:color="auto"/>
            </w:tcBorders>
          </w:tcPr>
          <w:p w14:paraId="0795666B" w14:textId="77777777" w:rsidR="006444A9" w:rsidRDefault="006444A9" w:rsidP="00667BE6">
            <w:pPr>
              <w:tabs>
                <w:tab w:val="left" w:pos="284"/>
              </w:tabs>
              <w:overflowPunct/>
              <w:autoSpaceDE/>
              <w:autoSpaceDN/>
              <w:adjustRightInd/>
              <w:spacing w:line="240" w:lineRule="atLeast"/>
              <w:ind w:left="0"/>
              <w:jc w:val="right"/>
              <w:textAlignment w:val="auto"/>
            </w:pPr>
          </w:p>
        </w:tc>
        <w:tc>
          <w:tcPr>
            <w:tcW w:w="567" w:type="dxa"/>
            <w:gridSpan w:val="2"/>
            <w:tcBorders>
              <w:top w:val="dotted" w:sz="4" w:space="0" w:color="auto"/>
              <w:left w:val="single" w:sz="4" w:space="0" w:color="auto"/>
              <w:bottom w:val="dotted" w:sz="4" w:space="0" w:color="auto"/>
              <w:right w:val="single" w:sz="4" w:space="0" w:color="auto"/>
            </w:tcBorders>
          </w:tcPr>
          <w:p w14:paraId="0986BD9D" w14:textId="77777777" w:rsidR="006444A9" w:rsidRPr="004230A0" w:rsidRDefault="006444A9" w:rsidP="00667BE6">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1124DFFE" w14:textId="77777777" w:rsidR="006444A9" w:rsidRPr="004230A0" w:rsidRDefault="006444A9" w:rsidP="00667BE6">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4EB1D057" w14:textId="77777777" w:rsidR="006444A9" w:rsidRPr="004230A0" w:rsidRDefault="006444A9" w:rsidP="00667BE6">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169274DF" w14:textId="77777777" w:rsidR="006444A9" w:rsidRPr="004230A0" w:rsidRDefault="006444A9" w:rsidP="00667BE6">
            <w:pPr>
              <w:spacing w:line="240" w:lineRule="atLeast"/>
              <w:jc w:val="center"/>
              <w:rPr>
                <w:sz w:val="18"/>
                <w:szCs w:val="18"/>
              </w:rPr>
            </w:pPr>
          </w:p>
        </w:tc>
        <w:tc>
          <w:tcPr>
            <w:tcW w:w="2977" w:type="dxa"/>
            <w:gridSpan w:val="4"/>
            <w:tcBorders>
              <w:top w:val="dotted" w:sz="4" w:space="0" w:color="auto"/>
              <w:left w:val="single" w:sz="4" w:space="0" w:color="auto"/>
              <w:bottom w:val="dotted" w:sz="4" w:space="0" w:color="auto"/>
              <w:right w:val="single" w:sz="4" w:space="0" w:color="auto"/>
            </w:tcBorders>
          </w:tcPr>
          <w:p w14:paraId="0B9A4BA2" w14:textId="77777777" w:rsidR="006444A9" w:rsidRPr="004230A0" w:rsidRDefault="006444A9" w:rsidP="00667BE6">
            <w:pPr>
              <w:spacing w:line="240" w:lineRule="atLeast"/>
              <w:rPr>
                <w:sz w:val="18"/>
                <w:szCs w:val="18"/>
              </w:rPr>
            </w:pPr>
          </w:p>
        </w:tc>
      </w:tr>
      <w:tr w:rsidR="006444A9" w:rsidRPr="004230A0" w14:paraId="4A74EADC" w14:textId="77777777" w:rsidTr="00667BE6">
        <w:tc>
          <w:tcPr>
            <w:tcW w:w="1063" w:type="dxa"/>
            <w:vMerge w:val="restart"/>
            <w:tcBorders>
              <w:top w:val="dotted" w:sz="4" w:space="0" w:color="auto"/>
              <w:left w:val="single" w:sz="4" w:space="0" w:color="auto"/>
              <w:right w:val="single" w:sz="4" w:space="0" w:color="auto"/>
            </w:tcBorders>
          </w:tcPr>
          <w:p w14:paraId="6EDA80AD" w14:textId="77777777" w:rsidR="006444A9" w:rsidRPr="004230A0" w:rsidRDefault="006444A9" w:rsidP="00667BE6">
            <w:pPr>
              <w:tabs>
                <w:tab w:val="left" w:pos="284"/>
              </w:tabs>
              <w:overflowPunct/>
              <w:autoSpaceDE/>
              <w:autoSpaceDN/>
              <w:adjustRightInd/>
              <w:spacing w:line="240" w:lineRule="atLeast"/>
              <w:ind w:left="0"/>
              <w:textAlignment w:val="auto"/>
              <w:rPr>
                <w:sz w:val="18"/>
                <w:szCs w:val="18"/>
              </w:rPr>
            </w:pPr>
          </w:p>
        </w:tc>
        <w:tc>
          <w:tcPr>
            <w:tcW w:w="1063" w:type="dxa"/>
            <w:gridSpan w:val="2"/>
            <w:vMerge w:val="restart"/>
            <w:tcBorders>
              <w:top w:val="dotted" w:sz="4" w:space="0" w:color="auto"/>
              <w:left w:val="single" w:sz="4" w:space="0" w:color="auto"/>
              <w:right w:val="single" w:sz="4" w:space="0" w:color="auto"/>
            </w:tcBorders>
          </w:tcPr>
          <w:p w14:paraId="4F8768C7" w14:textId="77777777" w:rsidR="006444A9" w:rsidRPr="004230A0" w:rsidRDefault="006444A9" w:rsidP="00667BE6">
            <w:pPr>
              <w:tabs>
                <w:tab w:val="left" w:pos="284"/>
              </w:tabs>
              <w:overflowPunct/>
              <w:autoSpaceDE/>
              <w:autoSpaceDN/>
              <w:adjustRightInd/>
              <w:spacing w:line="240" w:lineRule="atLeast"/>
              <w:ind w:left="0"/>
              <w:textAlignment w:val="auto"/>
              <w:rPr>
                <w:sz w:val="18"/>
                <w:szCs w:val="18"/>
              </w:rPr>
            </w:pPr>
          </w:p>
        </w:tc>
        <w:tc>
          <w:tcPr>
            <w:tcW w:w="1063" w:type="dxa"/>
            <w:gridSpan w:val="3"/>
            <w:tcBorders>
              <w:top w:val="dotted" w:sz="4" w:space="0" w:color="auto"/>
              <w:left w:val="single" w:sz="4" w:space="0" w:color="auto"/>
              <w:bottom w:val="dotted" w:sz="4" w:space="0" w:color="auto"/>
              <w:right w:val="single" w:sz="4" w:space="0" w:color="auto"/>
            </w:tcBorders>
            <w:tcMar>
              <w:left w:w="14" w:type="dxa"/>
              <w:right w:w="14" w:type="dxa"/>
            </w:tcMar>
          </w:tcPr>
          <w:p w14:paraId="18CB84EB" w14:textId="77777777" w:rsidR="006444A9" w:rsidRDefault="006444A9" w:rsidP="00667BE6">
            <w:pPr>
              <w:ind w:left="-70"/>
              <w:jc w:val="center"/>
            </w:pPr>
            <w:r w:rsidRPr="006444A9">
              <w:rPr>
                <w:sz w:val="16"/>
                <w:szCs w:val="16"/>
              </w:rPr>
              <w:t>Zwart</w:t>
            </w:r>
            <w:r>
              <w:t>….M</w:t>
            </w:r>
            <w:r w:rsidRPr="00384C41">
              <w:rPr>
                <w:rFonts w:cs="Arial"/>
              </w:rPr>
              <w:t>Ω</w:t>
            </w:r>
          </w:p>
        </w:tc>
        <w:tc>
          <w:tcPr>
            <w:tcW w:w="1064" w:type="dxa"/>
            <w:gridSpan w:val="2"/>
            <w:tcBorders>
              <w:top w:val="dotted" w:sz="4" w:space="0" w:color="auto"/>
              <w:left w:val="single" w:sz="4" w:space="0" w:color="auto"/>
              <w:bottom w:val="dotted" w:sz="4" w:space="0" w:color="auto"/>
              <w:right w:val="single" w:sz="4" w:space="0" w:color="auto"/>
            </w:tcBorders>
          </w:tcPr>
          <w:p w14:paraId="52B6F10E" w14:textId="77777777" w:rsidR="006444A9" w:rsidRDefault="006444A9" w:rsidP="00667BE6">
            <w:pPr>
              <w:tabs>
                <w:tab w:val="left" w:pos="284"/>
              </w:tabs>
              <w:overflowPunct/>
              <w:autoSpaceDE/>
              <w:autoSpaceDN/>
              <w:adjustRightInd/>
              <w:spacing w:line="240" w:lineRule="atLeast"/>
              <w:ind w:left="0"/>
              <w:jc w:val="right"/>
              <w:textAlignment w:val="auto"/>
            </w:pPr>
            <w:r>
              <w:t>km</w:t>
            </w:r>
          </w:p>
        </w:tc>
        <w:tc>
          <w:tcPr>
            <w:tcW w:w="567" w:type="dxa"/>
            <w:gridSpan w:val="2"/>
            <w:tcBorders>
              <w:top w:val="dotted" w:sz="4" w:space="0" w:color="auto"/>
              <w:left w:val="single" w:sz="4" w:space="0" w:color="auto"/>
              <w:bottom w:val="dotted" w:sz="4" w:space="0" w:color="auto"/>
              <w:right w:val="single" w:sz="4" w:space="0" w:color="auto"/>
            </w:tcBorders>
          </w:tcPr>
          <w:p w14:paraId="4F4A7D14" w14:textId="77777777" w:rsidR="006444A9" w:rsidRPr="004230A0" w:rsidRDefault="006444A9" w:rsidP="00667BE6">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77AD3DAE" w14:textId="77777777" w:rsidR="006444A9" w:rsidRPr="004230A0" w:rsidRDefault="006444A9" w:rsidP="00667BE6">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4C243F1C" w14:textId="77777777" w:rsidR="006444A9" w:rsidRPr="004230A0" w:rsidRDefault="006444A9" w:rsidP="00667BE6">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2595FB9A" w14:textId="77777777" w:rsidR="006444A9" w:rsidRPr="004230A0" w:rsidRDefault="006444A9" w:rsidP="00667BE6">
            <w:pPr>
              <w:spacing w:line="240" w:lineRule="atLeast"/>
              <w:jc w:val="center"/>
              <w:rPr>
                <w:sz w:val="18"/>
                <w:szCs w:val="18"/>
              </w:rPr>
            </w:pPr>
          </w:p>
        </w:tc>
        <w:tc>
          <w:tcPr>
            <w:tcW w:w="2977" w:type="dxa"/>
            <w:gridSpan w:val="4"/>
            <w:tcBorders>
              <w:top w:val="dotted" w:sz="4" w:space="0" w:color="auto"/>
              <w:left w:val="single" w:sz="4" w:space="0" w:color="auto"/>
              <w:bottom w:val="dotted" w:sz="4" w:space="0" w:color="auto"/>
              <w:right w:val="single" w:sz="4" w:space="0" w:color="auto"/>
            </w:tcBorders>
          </w:tcPr>
          <w:p w14:paraId="05E2020A" w14:textId="77777777" w:rsidR="006444A9" w:rsidRPr="004230A0" w:rsidRDefault="006444A9" w:rsidP="00667BE6">
            <w:pPr>
              <w:spacing w:line="240" w:lineRule="atLeast"/>
              <w:rPr>
                <w:sz w:val="18"/>
                <w:szCs w:val="18"/>
              </w:rPr>
            </w:pPr>
          </w:p>
        </w:tc>
      </w:tr>
      <w:tr w:rsidR="006444A9" w:rsidRPr="004230A0" w14:paraId="3C154821" w14:textId="77777777" w:rsidTr="00667BE6">
        <w:tc>
          <w:tcPr>
            <w:tcW w:w="1063" w:type="dxa"/>
            <w:vMerge/>
            <w:tcBorders>
              <w:left w:val="single" w:sz="4" w:space="0" w:color="auto"/>
              <w:bottom w:val="dotted" w:sz="4" w:space="0" w:color="auto"/>
              <w:right w:val="single" w:sz="4" w:space="0" w:color="auto"/>
            </w:tcBorders>
          </w:tcPr>
          <w:p w14:paraId="0262E0BA" w14:textId="77777777" w:rsidR="006444A9" w:rsidRPr="004230A0" w:rsidRDefault="006444A9" w:rsidP="00667BE6">
            <w:pPr>
              <w:tabs>
                <w:tab w:val="left" w:pos="284"/>
              </w:tabs>
              <w:overflowPunct/>
              <w:autoSpaceDE/>
              <w:autoSpaceDN/>
              <w:adjustRightInd/>
              <w:spacing w:line="240" w:lineRule="atLeast"/>
              <w:ind w:left="0"/>
              <w:textAlignment w:val="auto"/>
              <w:rPr>
                <w:sz w:val="18"/>
                <w:szCs w:val="18"/>
              </w:rPr>
            </w:pPr>
          </w:p>
        </w:tc>
        <w:tc>
          <w:tcPr>
            <w:tcW w:w="1063" w:type="dxa"/>
            <w:gridSpan w:val="2"/>
            <w:vMerge/>
            <w:tcBorders>
              <w:left w:val="single" w:sz="4" w:space="0" w:color="auto"/>
              <w:bottom w:val="dotted" w:sz="4" w:space="0" w:color="auto"/>
              <w:right w:val="single" w:sz="4" w:space="0" w:color="auto"/>
            </w:tcBorders>
          </w:tcPr>
          <w:p w14:paraId="2653FB24" w14:textId="77777777" w:rsidR="006444A9" w:rsidRPr="004230A0" w:rsidRDefault="006444A9" w:rsidP="00667BE6">
            <w:pPr>
              <w:tabs>
                <w:tab w:val="left" w:pos="284"/>
              </w:tabs>
              <w:overflowPunct/>
              <w:autoSpaceDE/>
              <w:autoSpaceDN/>
              <w:adjustRightInd/>
              <w:spacing w:line="240" w:lineRule="atLeast"/>
              <w:ind w:left="0"/>
              <w:textAlignment w:val="auto"/>
              <w:rPr>
                <w:sz w:val="18"/>
                <w:szCs w:val="18"/>
              </w:rPr>
            </w:pPr>
          </w:p>
        </w:tc>
        <w:tc>
          <w:tcPr>
            <w:tcW w:w="1063" w:type="dxa"/>
            <w:gridSpan w:val="3"/>
            <w:tcBorders>
              <w:top w:val="dotted" w:sz="4" w:space="0" w:color="auto"/>
              <w:left w:val="single" w:sz="4" w:space="0" w:color="auto"/>
              <w:bottom w:val="dotted" w:sz="4" w:space="0" w:color="auto"/>
              <w:right w:val="single" w:sz="4" w:space="0" w:color="auto"/>
            </w:tcBorders>
            <w:tcMar>
              <w:left w:w="14" w:type="dxa"/>
              <w:right w:w="14" w:type="dxa"/>
            </w:tcMar>
          </w:tcPr>
          <w:p w14:paraId="7ED65710" w14:textId="77777777" w:rsidR="006444A9" w:rsidRPr="006444A9" w:rsidRDefault="006444A9" w:rsidP="00667BE6">
            <w:pPr>
              <w:ind w:left="-70"/>
              <w:jc w:val="center"/>
              <w:rPr>
                <w:sz w:val="16"/>
                <w:szCs w:val="16"/>
              </w:rPr>
            </w:pPr>
            <w:r>
              <w:rPr>
                <w:sz w:val="16"/>
                <w:szCs w:val="16"/>
              </w:rPr>
              <w:t>Wit ……</w:t>
            </w:r>
            <w:r>
              <w:t>.M</w:t>
            </w:r>
            <w:r w:rsidRPr="00384C41">
              <w:rPr>
                <w:rFonts w:cs="Arial"/>
              </w:rPr>
              <w:t>Ω</w:t>
            </w:r>
          </w:p>
        </w:tc>
        <w:tc>
          <w:tcPr>
            <w:tcW w:w="1064" w:type="dxa"/>
            <w:gridSpan w:val="2"/>
            <w:tcBorders>
              <w:top w:val="dotted" w:sz="4" w:space="0" w:color="auto"/>
              <w:left w:val="single" w:sz="4" w:space="0" w:color="auto"/>
              <w:bottom w:val="dotted" w:sz="4" w:space="0" w:color="auto"/>
              <w:right w:val="single" w:sz="4" w:space="0" w:color="auto"/>
            </w:tcBorders>
          </w:tcPr>
          <w:p w14:paraId="7FD7007D" w14:textId="77777777" w:rsidR="006444A9" w:rsidRDefault="006444A9" w:rsidP="00667BE6">
            <w:pPr>
              <w:tabs>
                <w:tab w:val="left" w:pos="284"/>
              </w:tabs>
              <w:overflowPunct/>
              <w:autoSpaceDE/>
              <w:autoSpaceDN/>
              <w:adjustRightInd/>
              <w:spacing w:line="240" w:lineRule="atLeast"/>
              <w:ind w:left="0"/>
              <w:jc w:val="right"/>
              <w:textAlignment w:val="auto"/>
            </w:pPr>
          </w:p>
        </w:tc>
        <w:tc>
          <w:tcPr>
            <w:tcW w:w="567" w:type="dxa"/>
            <w:gridSpan w:val="2"/>
            <w:tcBorders>
              <w:top w:val="dotted" w:sz="4" w:space="0" w:color="auto"/>
              <w:left w:val="single" w:sz="4" w:space="0" w:color="auto"/>
              <w:bottom w:val="dotted" w:sz="4" w:space="0" w:color="auto"/>
              <w:right w:val="single" w:sz="4" w:space="0" w:color="auto"/>
            </w:tcBorders>
          </w:tcPr>
          <w:p w14:paraId="763AA907" w14:textId="77777777" w:rsidR="006444A9" w:rsidRPr="004230A0" w:rsidRDefault="006444A9" w:rsidP="00667BE6">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437367DB" w14:textId="77777777" w:rsidR="006444A9" w:rsidRPr="004230A0" w:rsidRDefault="006444A9" w:rsidP="00667BE6">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3D640F34" w14:textId="77777777" w:rsidR="006444A9" w:rsidRPr="004230A0" w:rsidRDefault="006444A9" w:rsidP="00667BE6">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42A82524" w14:textId="77777777" w:rsidR="006444A9" w:rsidRPr="004230A0" w:rsidRDefault="006444A9" w:rsidP="00667BE6">
            <w:pPr>
              <w:spacing w:line="240" w:lineRule="atLeast"/>
              <w:jc w:val="center"/>
              <w:rPr>
                <w:sz w:val="18"/>
                <w:szCs w:val="18"/>
              </w:rPr>
            </w:pPr>
          </w:p>
        </w:tc>
        <w:tc>
          <w:tcPr>
            <w:tcW w:w="2977" w:type="dxa"/>
            <w:gridSpan w:val="4"/>
            <w:tcBorders>
              <w:top w:val="dotted" w:sz="4" w:space="0" w:color="auto"/>
              <w:left w:val="single" w:sz="4" w:space="0" w:color="auto"/>
              <w:bottom w:val="dotted" w:sz="4" w:space="0" w:color="auto"/>
              <w:right w:val="single" w:sz="4" w:space="0" w:color="auto"/>
            </w:tcBorders>
          </w:tcPr>
          <w:p w14:paraId="47A5BB75" w14:textId="77777777" w:rsidR="006444A9" w:rsidRPr="004230A0" w:rsidRDefault="006444A9" w:rsidP="00667BE6">
            <w:pPr>
              <w:spacing w:line="240" w:lineRule="atLeast"/>
              <w:rPr>
                <w:sz w:val="18"/>
                <w:szCs w:val="18"/>
              </w:rPr>
            </w:pPr>
          </w:p>
        </w:tc>
      </w:tr>
      <w:tr w:rsidR="006444A9" w:rsidRPr="004230A0" w14:paraId="22C50CA8" w14:textId="77777777" w:rsidTr="00667BE6">
        <w:tc>
          <w:tcPr>
            <w:tcW w:w="1063" w:type="dxa"/>
            <w:vMerge w:val="restart"/>
            <w:tcBorders>
              <w:top w:val="dotted" w:sz="4" w:space="0" w:color="auto"/>
              <w:left w:val="single" w:sz="4" w:space="0" w:color="auto"/>
              <w:right w:val="single" w:sz="4" w:space="0" w:color="auto"/>
            </w:tcBorders>
          </w:tcPr>
          <w:p w14:paraId="177CDE8D" w14:textId="77777777" w:rsidR="006444A9" w:rsidRPr="004230A0" w:rsidRDefault="006444A9" w:rsidP="00667BE6">
            <w:pPr>
              <w:tabs>
                <w:tab w:val="left" w:pos="284"/>
              </w:tabs>
              <w:overflowPunct/>
              <w:autoSpaceDE/>
              <w:autoSpaceDN/>
              <w:adjustRightInd/>
              <w:spacing w:line="240" w:lineRule="atLeast"/>
              <w:ind w:left="0"/>
              <w:textAlignment w:val="auto"/>
              <w:rPr>
                <w:sz w:val="18"/>
                <w:szCs w:val="18"/>
              </w:rPr>
            </w:pPr>
          </w:p>
        </w:tc>
        <w:tc>
          <w:tcPr>
            <w:tcW w:w="1063" w:type="dxa"/>
            <w:gridSpan w:val="2"/>
            <w:vMerge w:val="restart"/>
            <w:tcBorders>
              <w:top w:val="dotted" w:sz="4" w:space="0" w:color="auto"/>
              <w:left w:val="single" w:sz="4" w:space="0" w:color="auto"/>
              <w:right w:val="single" w:sz="4" w:space="0" w:color="auto"/>
            </w:tcBorders>
          </w:tcPr>
          <w:p w14:paraId="2C72826B" w14:textId="77777777" w:rsidR="006444A9" w:rsidRPr="004230A0" w:rsidRDefault="006444A9" w:rsidP="00667BE6">
            <w:pPr>
              <w:tabs>
                <w:tab w:val="left" w:pos="284"/>
              </w:tabs>
              <w:overflowPunct/>
              <w:autoSpaceDE/>
              <w:autoSpaceDN/>
              <w:adjustRightInd/>
              <w:spacing w:line="240" w:lineRule="atLeast"/>
              <w:ind w:left="0"/>
              <w:textAlignment w:val="auto"/>
              <w:rPr>
                <w:sz w:val="18"/>
                <w:szCs w:val="18"/>
              </w:rPr>
            </w:pPr>
          </w:p>
        </w:tc>
        <w:tc>
          <w:tcPr>
            <w:tcW w:w="1063" w:type="dxa"/>
            <w:gridSpan w:val="3"/>
            <w:tcBorders>
              <w:top w:val="dotted" w:sz="4" w:space="0" w:color="auto"/>
              <w:left w:val="single" w:sz="4" w:space="0" w:color="auto"/>
              <w:bottom w:val="dotted" w:sz="4" w:space="0" w:color="auto"/>
              <w:right w:val="single" w:sz="4" w:space="0" w:color="auto"/>
            </w:tcBorders>
            <w:tcMar>
              <w:left w:w="14" w:type="dxa"/>
              <w:right w:w="14" w:type="dxa"/>
            </w:tcMar>
          </w:tcPr>
          <w:p w14:paraId="40020961" w14:textId="77777777" w:rsidR="006444A9" w:rsidRDefault="006444A9" w:rsidP="00667BE6">
            <w:pPr>
              <w:ind w:left="-70"/>
              <w:jc w:val="center"/>
            </w:pPr>
            <w:r w:rsidRPr="006444A9">
              <w:rPr>
                <w:sz w:val="16"/>
                <w:szCs w:val="16"/>
              </w:rPr>
              <w:t>Zwart</w:t>
            </w:r>
            <w:r>
              <w:t>….M</w:t>
            </w:r>
            <w:r w:rsidRPr="00384C41">
              <w:rPr>
                <w:rFonts w:cs="Arial"/>
              </w:rPr>
              <w:t>Ω</w:t>
            </w:r>
          </w:p>
        </w:tc>
        <w:tc>
          <w:tcPr>
            <w:tcW w:w="1064" w:type="dxa"/>
            <w:gridSpan w:val="2"/>
            <w:tcBorders>
              <w:top w:val="dotted" w:sz="4" w:space="0" w:color="auto"/>
              <w:left w:val="single" w:sz="4" w:space="0" w:color="auto"/>
              <w:bottom w:val="dotted" w:sz="4" w:space="0" w:color="auto"/>
              <w:right w:val="single" w:sz="4" w:space="0" w:color="auto"/>
            </w:tcBorders>
          </w:tcPr>
          <w:p w14:paraId="292EA528" w14:textId="77777777" w:rsidR="006444A9" w:rsidRDefault="006444A9" w:rsidP="00667BE6">
            <w:pPr>
              <w:tabs>
                <w:tab w:val="left" w:pos="284"/>
              </w:tabs>
              <w:overflowPunct/>
              <w:autoSpaceDE/>
              <w:autoSpaceDN/>
              <w:adjustRightInd/>
              <w:spacing w:line="240" w:lineRule="atLeast"/>
              <w:ind w:left="0"/>
              <w:jc w:val="right"/>
              <w:textAlignment w:val="auto"/>
            </w:pPr>
            <w:r>
              <w:t>km</w:t>
            </w:r>
          </w:p>
        </w:tc>
        <w:tc>
          <w:tcPr>
            <w:tcW w:w="567" w:type="dxa"/>
            <w:gridSpan w:val="2"/>
            <w:tcBorders>
              <w:top w:val="dotted" w:sz="4" w:space="0" w:color="auto"/>
              <w:left w:val="single" w:sz="4" w:space="0" w:color="auto"/>
              <w:bottom w:val="dotted" w:sz="4" w:space="0" w:color="auto"/>
              <w:right w:val="single" w:sz="4" w:space="0" w:color="auto"/>
            </w:tcBorders>
          </w:tcPr>
          <w:p w14:paraId="7D82BDFA" w14:textId="77777777" w:rsidR="006444A9" w:rsidRPr="004230A0" w:rsidRDefault="006444A9" w:rsidP="00667BE6">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1BBF26D8" w14:textId="77777777" w:rsidR="006444A9" w:rsidRPr="004230A0" w:rsidRDefault="006444A9" w:rsidP="00667BE6">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0F41EC3C" w14:textId="77777777" w:rsidR="006444A9" w:rsidRPr="004230A0" w:rsidRDefault="006444A9" w:rsidP="00667BE6">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6F108360" w14:textId="77777777" w:rsidR="006444A9" w:rsidRPr="004230A0" w:rsidRDefault="006444A9" w:rsidP="00667BE6">
            <w:pPr>
              <w:spacing w:line="240" w:lineRule="atLeast"/>
              <w:jc w:val="center"/>
              <w:rPr>
                <w:sz w:val="18"/>
                <w:szCs w:val="18"/>
              </w:rPr>
            </w:pPr>
          </w:p>
        </w:tc>
        <w:tc>
          <w:tcPr>
            <w:tcW w:w="2977" w:type="dxa"/>
            <w:gridSpan w:val="4"/>
            <w:tcBorders>
              <w:top w:val="dotted" w:sz="4" w:space="0" w:color="auto"/>
              <w:left w:val="single" w:sz="4" w:space="0" w:color="auto"/>
              <w:bottom w:val="dotted" w:sz="4" w:space="0" w:color="auto"/>
              <w:right w:val="single" w:sz="4" w:space="0" w:color="auto"/>
            </w:tcBorders>
          </w:tcPr>
          <w:p w14:paraId="678CE1F3" w14:textId="77777777" w:rsidR="006444A9" w:rsidRPr="004230A0" w:rsidRDefault="006444A9" w:rsidP="00667BE6">
            <w:pPr>
              <w:spacing w:line="240" w:lineRule="atLeast"/>
              <w:rPr>
                <w:sz w:val="18"/>
                <w:szCs w:val="18"/>
              </w:rPr>
            </w:pPr>
          </w:p>
        </w:tc>
      </w:tr>
      <w:tr w:rsidR="006444A9" w:rsidRPr="004230A0" w14:paraId="1B437216" w14:textId="77777777" w:rsidTr="00667BE6">
        <w:tc>
          <w:tcPr>
            <w:tcW w:w="1063" w:type="dxa"/>
            <w:vMerge/>
            <w:tcBorders>
              <w:left w:val="single" w:sz="4" w:space="0" w:color="auto"/>
              <w:bottom w:val="dotted" w:sz="4" w:space="0" w:color="auto"/>
              <w:right w:val="single" w:sz="4" w:space="0" w:color="auto"/>
            </w:tcBorders>
          </w:tcPr>
          <w:p w14:paraId="7C8359A7" w14:textId="77777777" w:rsidR="006444A9" w:rsidRPr="004230A0" w:rsidRDefault="006444A9" w:rsidP="00667BE6">
            <w:pPr>
              <w:tabs>
                <w:tab w:val="left" w:pos="284"/>
              </w:tabs>
              <w:overflowPunct/>
              <w:autoSpaceDE/>
              <w:autoSpaceDN/>
              <w:adjustRightInd/>
              <w:spacing w:line="240" w:lineRule="atLeast"/>
              <w:ind w:left="0"/>
              <w:textAlignment w:val="auto"/>
              <w:rPr>
                <w:sz w:val="18"/>
                <w:szCs w:val="18"/>
              </w:rPr>
            </w:pPr>
          </w:p>
        </w:tc>
        <w:tc>
          <w:tcPr>
            <w:tcW w:w="1063" w:type="dxa"/>
            <w:gridSpan w:val="2"/>
            <w:vMerge/>
            <w:tcBorders>
              <w:left w:val="single" w:sz="4" w:space="0" w:color="auto"/>
              <w:bottom w:val="dotted" w:sz="4" w:space="0" w:color="auto"/>
              <w:right w:val="single" w:sz="4" w:space="0" w:color="auto"/>
            </w:tcBorders>
          </w:tcPr>
          <w:p w14:paraId="56134697" w14:textId="77777777" w:rsidR="006444A9" w:rsidRPr="004230A0" w:rsidRDefault="006444A9" w:rsidP="00667BE6">
            <w:pPr>
              <w:tabs>
                <w:tab w:val="left" w:pos="284"/>
              </w:tabs>
              <w:overflowPunct/>
              <w:autoSpaceDE/>
              <w:autoSpaceDN/>
              <w:adjustRightInd/>
              <w:spacing w:line="240" w:lineRule="atLeast"/>
              <w:ind w:left="0"/>
              <w:textAlignment w:val="auto"/>
              <w:rPr>
                <w:sz w:val="18"/>
                <w:szCs w:val="18"/>
              </w:rPr>
            </w:pPr>
          </w:p>
        </w:tc>
        <w:tc>
          <w:tcPr>
            <w:tcW w:w="1063" w:type="dxa"/>
            <w:gridSpan w:val="3"/>
            <w:tcBorders>
              <w:top w:val="dotted" w:sz="4" w:space="0" w:color="auto"/>
              <w:left w:val="single" w:sz="4" w:space="0" w:color="auto"/>
              <w:bottom w:val="dotted" w:sz="4" w:space="0" w:color="auto"/>
              <w:right w:val="single" w:sz="4" w:space="0" w:color="auto"/>
            </w:tcBorders>
            <w:tcMar>
              <w:left w:w="14" w:type="dxa"/>
              <w:right w:w="14" w:type="dxa"/>
            </w:tcMar>
          </w:tcPr>
          <w:p w14:paraId="3C87F07D" w14:textId="77777777" w:rsidR="006444A9" w:rsidRPr="006444A9" w:rsidRDefault="006444A9" w:rsidP="00667BE6">
            <w:pPr>
              <w:ind w:left="-70"/>
              <w:jc w:val="center"/>
              <w:rPr>
                <w:sz w:val="16"/>
                <w:szCs w:val="16"/>
              </w:rPr>
            </w:pPr>
            <w:r>
              <w:rPr>
                <w:sz w:val="16"/>
                <w:szCs w:val="16"/>
              </w:rPr>
              <w:t>Wit ……</w:t>
            </w:r>
            <w:r>
              <w:t>.M</w:t>
            </w:r>
            <w:r w:rsidRPr="00384C41">
              <w:rPr>
                <w:rFonts w:cs="Arial"/>
              </w:rPr>
              <w:t>Ω</w:t>
            </w:r>
          </w:p>
        </w:tc>
        <w:tc>
          <w:tcPr>
            <w:tcW w:w="1064" w:type="dxa"/>
            <w:gridSpan w:val="2"/>
            <w:tcBorders>
              <w:top w:val="dotted" w:sz="4" w:space="0" w:color="auto"/>
              <w:left w:val="single" w:sz="4" w:space="0" w:color="auto"/>
              <w:bottom w:val="dotted" w:sz="4" w:space="0" w:color="auto"/>
              <w:right w:val="single" w:sz="4" w:space="0" w:color="auto"/>
            </w:tcBorders>
          </w:tcPr>
          <w:p w14:paraId="4621B8E3" w14:textId="77777777" w:rsidR="006444A9" w:rsidRDefault="006444A9" w:rsidP="00667BE6">
            <w:pPr>
              <w:tabs>
                <w:tab w:val="left" w:pos="284"/>
              </w:tabs>
              <w:overflowPunct/>
              <w:autoSpaceDE/>
              <w:autoSpaceDN/>
              <w:adjustRightInd/>
              <w:spacing w:line="240" w:lineRule="atLeast"/>
              <w:ind w:left="0"/>
              <w:jc w:val="right"/>
              <w:textAlignment w:val="auto"/>
            </w:pPr>
          </w:p>
        </w:tc>
        <w:tc>
          <w:tcPr>
            <w:tcW w:w="567" w:type="dxa"/>
            <w:gridSpan w:val="2"/>
            <w:tcBorders>
              <w:top w:val="dotted" w:sz="4" w:space="0" w:color="auto"/>
              <w:left w:val="single" w:sz="4" w:space="0" w:color="auto"/>
              <w:bottom w:val="dotted" w:sz="4" w:space="0" w:color="auto"/>
              <w:right w:val="single" w:sz="4" w:space="0" w:color="auto"/>
            </w:tcBorders>
          </w:tcPr>
          <w:p w14:paraId="16BEAF43" w14:textId="77777777" w:rsidR="006444A9" w:rsidRPr="004230A0" w:rsidRDefault="006444A9" w:rsidP="00667BE6">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2C566C2A" w14:textId="77777777" w:rsidR="006444A9" w:rsidRPr="004230A0" w:rsidRDefault="006444A9" w:rsidP="00667BE6">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0A806466" w14:textId="77777777" w:rsidR="006444A9" w:rsidRPr="004230A0" w:rsidRDefault="006444A9" w:rsidP="00667BE6">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7A98480F" w14:textId="77777777" w:rsidR="006444A9" w:rsidRPr="004230A0" w:rsidRDefault="006444A9" w:rsidP="00667BE6">
            <w:pPr>
              <w:spacing w:line="240" w:lineRule="atLeast"/>
              <w:jc w:val="center"/>
              <w:rPr>
                <w:sz w:val="18"/>
                <w:szCs w:val="18"/>
              </w:rPr>
            </w:pPr>
          </w:p>
        </w:tc>
        <w:tc>
          <w:tcPr>
            <w:tcW w:w="2977" w:type="dxa"/>
            <w:gridSpan w:val="4"/>
            <w:tcBorders>
              <w:top w:val="dotted" w:sz="4" w:space="0" w:color="auto"/>
              <w:left w:val="single" w:sz="4" w:space="0" w:color="auto"/>
              <w:bottom w:val="dotted" w:sz="4" w:space="0" w:color="auto"/>
              <w:right w:val="single" w:sz="4" w:space="0" w:color="auto"/>
            </w:tcBorders>
          </w:tcPr>
          <w:p w14:paraId="3F1171B1" w14:textId="77777777" w:rsidR="006444A9" w:rsidRPr="004230A0" w:rsidRDefault="006444A9" w:rsidP="00667BE6">
            <w:pPr>
              <w:spacing w:line="240" w:lineRule="atLeast"/>
              <w:rPr>
                <w:sz w:val="18"/>
                <w:szCs w:val="18"/>
              </w:rPr>
            </w:pPr>
          </w:p>
        </w:tc>
      </w:tr>
      <w:tr w:rsidR="006444A9" w:rsidRPr="004230A0" w14:paraId="30812D02" w14:textId="77777777" w:rsidTr="00667BE6">
        <w:tc>
          <w:tcPr>
            <w:tcW w:w="1063" w:type="dxa"/>
            <w:vMerge w:val="restart"/>
            <w:tcBorders>
              <w:top w:val="dotted" w:sz="4" w:space="0" w:color="auto"/>
              <w:left w:val="single" w:sz="4" w:space="0" w:color="auto"/>
              <w:right w:val="single" w:sz="4" w:space="0" w:color="auto"/>
            </w:tcBorders>
          </w:tcPr>
          <w:p w14:paraId="057C8738" w14:textId="77777777" w:rsidR="006444A9" w:rsidRPr="004230A0" w:rsidRDefault="006444A9" w:rsidP="00667BE6">
            <w:pPr>
              <w:tabs>
                <w:tab w:val="left" w:pos="284"/>
              </w:tabs>
              <w:overflowPunct/>
              <w:autoSpaceDE/>
              <w:autoSpaceDN/>
              <w:adjustRightInd/>
              <w:spacing w:line="240" w:lineRule="atLeast"/>
              <w:ind w:left="0"/>
              <w:textAlignment w:val="auto"/>
              <w:rPr>
                <w:sz w:val="18"/>
                <w:szCs w:val="18"/>
              </w:rPr>
            </w:pPr>
          </w:p>
        </w:tc>
        <w:tc>
          <w:tcPr>
            <w:tcW w:w="1063" w:type="dxa"/>
            <w:gridSpan w:val="2"/>
            <w:vMerge w:val="restart"/>
            <w:tcBorders>
              <w:top w:val="dotted" w:sz="4" w:space="0" w:color="auto"/>
              <w:left w:val="single" w:sz="4" w:space="0" w:color="auto"/>
              <w:right w:val="single" w:sz="4" w:space="0" w:color="auto"/>
            </w:tcBorders>
          </w:tcPr>
          <w:p w14:paraId="155C1EED" w14:textId="77777777" w:rsidR="006444A9" w:rsidRPr="004230A0" w:rsidRDefault="006444A9" w:rsidP="00667BE6">
            <w:pPr>
              <w:tabs>
                <w:tab w:val="left" w:pos="284"/>
              </w:tabs>
              <w:overflowPunct/>
              <w:autoSpaceDE/>
              <w:autoSpaceDN/>
              <w:adjustRightInd/>
              <w:spacing w:line="240" w:lineRule="atLeast"/>
              <w:ind w:left="0"/>
              <w:textAlignment w:val="auto"/>
              <w:rPr>
                <w:sz w:val="18"/>
                <w:szCs w:val="18"/>
              </w:rPr>
            </w:pPr>
          </w:p>
        </w:tc>
        <w:tc>
          <w:tcPr>
            <w:tcW w:w="1063" w:type="dxa"/>
            <w:gridSpan w:val="3"/>
            <w:tcBorders>
              <w:top w:val="dotted" w:sz="4" w:space="0" w:color="auto"/>
              <w:left w:val="single" w:sz="4" w:space="0" w:color="auto"/>
              <w:bottom w:val="dotted" w:sz="4" w:space="0" w:color="auto"/>
              <w:right w:val="single" w:sz="4" w:space="0" w:color="auto"/>
            </w:tcBorders>
            <w:tcMar>
              <w:left w:w="14" w:type="dxa"/>
              <w:right w:w="14" w:type="dxa"/>
            </w:tcMar>
          </w:tcPr>
          <w:p w14:paraId="0A1B2AB1" w14:textId="77777777" w:rsidR="006444A9" w:rsidRDefault="006444A9" w:rsidP="00667BE6">
            <w:pPr>
              <w:ind w:left="-70"/>
              <w:jc w:val="center"/>
            </w:pPr>
            <w:r w:rsidRPr="006444A9">
              <w:rPr>
                <w:sz w:val="16"/>
                <w:szCs w:val="16"/>
              </w:rPr>
              <w:t>Zwart</w:t>
            </w:r>
            <w:r>
              <w:t>….M</w:t>
            </w:r>
            <w:r w:rsidRPr="00384C41">
              <w:rPr>
                <w:rFonts w:cs="Arial"/>
              </w:rPr>
              <w:t>Ω</w:t>
            </w:r>
          </w:p>
        </w:tc>
        <w:tc>
          <w:tcPr>
            <w:tcW w:w="1064" w:type="dxa"/>
            <w:gridSpan w:val="2"/>
            <w:tcBorders>
              <w:top w:val="dotted" w:sz="4" w:space="0" w:color="auto"/>
              <w:left w:val="single" w:sz="4" w:space="0" w:color="auto"/>
              <w:bottom w:val="dotted" w:sz="4" w:space="0" w:color="auto"/>
              <w:right w:val="single" w:sz="4" w:space="0" w:color="auto"/>
            </w:tcBorders>
          </w:tcPr>
          <w:p w14:paraId="4F416B71" w14:textId="77777777" w:rsidR="006444A9" w:rsidRDefault="006444A9" w:rsidP="00667BE6">
            <w:pPr>
              <w:tabs>
                <w:tab w:val="left" w:pos="284"/>
              </w:tabs>
              <w:overflowPunct/>
              <w:autoSpaceDE/>
              <w:autoSpaceDN/>
              <w:adjustRightInd/>
              <w:spacing w:line="240" w:lineRule="atLeast"/>
              <w:ind w:left="0"/>
              <w:jc w:val="right"/>
              <w:textAlignment w:val="auto"/>
            </w:pPr>
            <w:r>
              <w:t>km</w:t>
            </w:r>
          </w:p>
        </w:tc>
        <w:tc>
          <w:tcPr>
            <w:tcW w:w="567" w:type="dxa"/>
            <w:gridSpan w:val="2"/>
            <w:tcBorders>
              <w:top w:val="dotted" w:sz="4" w:space="0" w:color="auto"/>
              <w:left w:val="single" w:sz="4" w:space="0" w:color="auto"/>
              <w:bottom w:val="dotted" w:sz="4" w:space="0" w:color="auto"/>
              <w:right w:val="single" w:sz="4" w:space="0" w:color="auto"/>
            </w:tcBorders>
          </w:tcPr>
          <w:p w14:paraId="1BC3AF29" w14:textId="77777777" w:rsidR="006444A9" w:rsidRPr="004230A0" w:rsidRDefault="006444A9" w:rsidP="00667BE6">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3D237AF5" w14:textId="77777777" w:rsidR="006444A9" w:rsidRPr="004230A0" w:rsidRDefault="006444A9" w:rsidP="00667BE6">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1530D249" w14:textId="77777777" w:rsidR="006444A9" w:rsidRPr="004230A0" w:rsidRDefault="006444A9" w:rsidP="00667BE6">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0D0006BA" w14:textId="77777777" w:rsidR="006444A9" w:rsidRPr="004230A0" w:rsidRDefault="006444A9" w:rsidP="00667BE6">
            <w:pPr>
              <w:spacing w:line="240" w:lineRule="atLeast"/>
              <w:jc w:val="center"/>
              <w:rPr>
                <w:sz w:val="18"/>
                <w:szCs w:val="18"/>
              </w:rPr>
            </w:pPr>
          </w:p>
        </w:tc>
        <w:tc>
          <w:tcPr>
            <w:tcW w:w="2977" w:type="dxa"/>
            <w:gridSpan w:val="4"/>
            <w:tcBorders>
              <w:top w:val="dotted" w:sz="4" w:space="0" w:color="auto"/>
              <w:left w:val="single" w:sz="4" w:space="0" w:color="auto"/>
              <w:bottom w:val="dotted" w:sz="4" w:space="0" w:color="auto"/>
              <w:right w:val="single" w:sz="4" w:space="0" w:color="auto"/>
            </w:tcBorders>
          </w:tcPr>
          <w:p w14:paraId="550EB6A1" w14:textId="77777777" w:rsidR="006444A9" w:rsidRPr="004230A0" w:rsidRDefault="006444A9" w:rsidP="00667BE6">
            <w:pPr>
              <w:spacing w:line="240" w:lineRule="atLeast"/>
              <w:rPr>
                <w:sz w:val="18"/>
                <w:szCs w:val="18"/>
              </w:rPr>
            </w:pPr>
          </w:p>
        </w:tc>
      </w:tr>
      <w:tr w:rsidR="006444A9" w:rsidRPr="004230A0" w14:paraId="10364731" w14:textId="77777777" w:rsidTr="00667BE6">
        <w:tc>
          <w:tcPr>
            <w:tcW w:w="1063" w:type="dxa"/>
            <w:vMerge/>
            <w:tcBorders>
              <w:left w:val="single" w:sz="4" w:space="0" w:color="auto"/>
              <w:bottom w:val="dotted" w:sz="4" w:space="0" w:color="auto"/>
              <w:right w:val="single" w:sz="4" w:space="0" w:color="auto"/>
            </w:tcBorders>
          </w:tcPr>
          <w:p w14:paraId="66A87C7E" w14:textId="77777777" w:rsidR="006444A9" w:rsidRPr="004230A0" w:rsidRDefault="006444A9" w:rsidP="00667BE6">
            <w:pPr>
              <w:tabs>
                <w:tab w:val="left" w:pos="284"/>
              </w:tabs>
              <w:overflowPunct/>
              <w:autoSpaceDE/>
              <w:autoSpaceDN/>
              <w:adjustRightInd/>
              <w:spacing w:line="240" w:lineRule="atLeast"/>
              <w:ind w:left="0"/>
              <w:textAlignment w:val="auto"/>
              <w:rPr>
                <w:sz w:val="18"/>
                <w:szCs w:val="18"/>
              </w:rPr>
            </w:pPr>
          </w:p>
        </w:tc>
        <w:tc>
          <w:tcPr>
            <w:tcW w:w="1063" w:type="dxa"/>
            <w:gridSpan w:val="2"/>
            <w:vMerge/>
            <w:tcBorders>
              <w:left w:val="single" w:sz="4" w:space="0" w:color="auto"/>
              <w:bottom w:val="dotted" w:sz="4" w:space="0" w:color="auto"/>
              <w:right w:val="single" w:sz="4" w:space="0" w:color="auto"/>
            </w:tcBorders>
          </w:tcPr>
          <w:p w14:paraId="68BCD4A6" w14:textId="77777777" w:rsidR="006444A9" w:rsidRPr="004230A0" w:rsidRDefault="006444A9" w:rsidP="00667BE6">
            <w:pPr>
              <w:tabs>
                <w:tab w:val="left" w:pos="284"/>
              </w:tabs>
              <w:overflowPunct/>
              <w:autoSpaceDE/>
              <w:autoSpaceDN/>
              <w:adjustRightInd/>
              <w:spacing w:line="240" w:lineRule="atLeast"/>
              <w:ind w:left="0"/>
              <w:textAlignment w:val="auto"/>
              <w:rPr>
                <w:sz w:val="18"/>
                <w:szCs w:val="18"/>
              </w:rPr>
            </w:pPr>
          </w:p>
        </w:tc>
        <w:tc>
          <w:tcPr>
            <w:tcW w:w="1063" w:type="dxa"/>
            <w:gridSpan w:val="3"/>
            <w:tcBorders>
              <w:top w:val="dotted" w:sz="4" w:space="0" w:color="auto"/>
              <w:left w:val="single" w:sz="4" w:space="0" w:color="auto"/>
              <w:bottom w:val="dotted" w:sz="4" w:space="0" w:color="auto"/>
              <w:right w:val="single" w:sz="4" w:space="0" w:color="auto"/>
            </w:tcBorders>
            <w:tcMar>
              <w:left w:w="14" w:type="dxa"/>
              <w:right w:w="14" w:type="dxa"/>
            </w:tcMar>
          </w:tcPr>
          <w:p w14:paraId="2F36CD35" w14:textId="77777777" w:rsidR="006444A9" w:rsidRPr="006444A9" w:rsidRDefault="006444A9" w:rsidP="00667BE6">
            <w:pPr>
              <w:ind w:left="-70"/>
              <w:jc w:val="center"/>
              <w:rPr>
                <w:sz w:val="16"/>
                <w:szCs w:val="16"/>
              </w:rPr>
            </w:pPr>
            <w:r>
              <w:rPr>
                <w:sz w:val="16"/>
                <w:szCs w:val="16"/>
              </w:rPr>
              <w:t>Wit ……</w:t>
            </w:r>
            <w:r>
              <w:t>.M</w:t>
            </w:r>
            <w:r w:rsidRPr="00384C41">
              <w:rPr>
                <w:rFonts w:cs="Arial"/>
              </w:rPr>
              <w:t>Ω</w:t>
            </w:r>
          </w:p>
        </w:tc>
        <w:tc>
          <w:tcPr>
            <w:tcW w:w="1064" w:type="dxa"/>
            <w:gridSpan w:val="2"/>
            <w:tcBorders>
              <w:top w:val="dotted" w:sz="4" w:space="0" w:color="auto"/>
              <w:left w:val="single" w:sz="4" w:space="0" w:color="auto"/>
              <w:bottom w:val="dotted" w:sz="4" w:space="0" w:color="auto"/>
              <w:right w:val="single" w:sz="4" w:space="0" w:color="auto"/>
            </w:tcBorders>
          </w:tcPr>
          <w:p w14:paraId="646B291E" w14:textId="77777777" w:rsidR="006444A9" w:rsidRDefault="006444A9" w:rsidP="00667BE6">
            <w:pPr>
              <w:tabs>
                <w:tab w:val="left" w:pos="284"/>
              </w:tabs>
              <w:overflowPunct/>
              <w:autoSpaceDE/>
              <w:autoSpaceDN/>
              <w:adjustRightInd/>
              <w:spacing w:line="240" w:lineRule="atLeast"/>
              <w:ind w:left="0"/>
              <w:jc w:val="right"/>
              <w:textAlignment w:val="auto"/>
            </w:pPr>
          </w:p>
        </w:tc>
        <w:tc>
          <w:tcPr>
            <w:tcW w:w="567" w:type="dxa"/>
            <w:gridSpan w:val="2"/>
            <w:tcBorders>
              <w:top w:val="dotted" w:sz="4" w:space="0" w:color="auto"/>
              <w:left w:val="single" w:sz="4" w:space="0" w:color="auto"/>
              <w:bottom w:val="dotted" w:sz="4" w:space="0" w:color="auto"/>
              <w:right w:val="single" w:sz="4" w:space="0" w:color="auto"/>
            </w:tcBorders>
          </w:tcPr>
          <w:p w14:paraId="7E154CF2" w14:textId="77777777" w:rsidR="006444A9" w:rsidRPr="004230A0" w:rsidRDefault="006444A9" w:rsidP="00667BE6">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1235D315" w14:textId="77777777" w:rsidR="006444A9" w:rsidRPr="004230A0" w:rsidRDefault="006444A9" w:rsidP="00667BE6">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35EF8726" w14:textId="77777777" w:rsidR="006444A9" w:rsidRPr="004230A0" w:rsidRDefault="006444A9" w:rsidP="00667BE6">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41209153" w14:textId="77777777" w:rsidR="006444A9" w:rsidRPr="004230A0" w:rsidRDefault="006444A9" w:rsidP="00667BE6">
            <w:pPr>
              <w:spacing w:line="240" w:lineRule="atLeast"/>
              <w:jc w:val="center"/>
              <w:rPr>
                <w:sz w:val="18"/>
                <w:szCs w:val="18"/>
              </w:rPr>
            </w:pPr>
          </w:p>
        </w:tc>
        <w:tc>
          <w:tcPr>
            <w:tcW w:w="2977" w:type="dxa"/>
            <w:gridSpan w:val="4"/>
            <w:tcBorders>
              <w:top w:val="dotted" w:sz="4" w:space="0" w:color="auto"/>
              <w:left w:val="single" w:sz="4" w:space="0" w:color="auto"/>
              <w:bottom w:val="dotted" w:sz="4" w:space="0" w:color="auto"/>
              <w:right w:val="single" w:sz="4" w:space="0" w:color="auto"/>
            </w:tcBorders>
          </w:tcPr>
          <w:p w14:paraId="1973F2CC" w14:textId="77777777" w:rsidR="006444A9" w:rsidRPr="004230A0" w:rsidRDefault="006444A9" w:rsidP="00667BE6">
            <w:pPr>
              <w:spacing w:line="240" w:lineRule="atLeast"/>
              <w:rPr>
                <w:sz w:val="18"/>
                <w:szCs w:val="18"/>
              </w:rPr>
            </w:pPr>
          </w:p>
        </w:tc>
      </w:tr>
      <w:tr w:rsidR="006444A9" w:rsidRPr="004230A0" w14:paraId="178D2030" w14:textId="77777777" w:rsidTr="00667BE6">
        <w:tc>
          <w:tcPr>
            <w:tcW w:w="1063" w:type="dxa"/>
            <w:vMerge w:val="restart"/>
            <w:tcBorders>
              <w:top w:val="dotted" w:sz="4" w:space="0" w:color="auto"/>
              <w:left w:val="single" w:sz="4" w:space="0" w:color="auto"/>
              <w:right w:val="single" w:sz="4" w:space="0" w:color="auto"/>
            </w:tcBorders>
          </w:tcPr>
          <w:p w14:paraId="0D55D66E" w14:textId="77777777" w:rsidR="006444A9" w:rsidRPr="004230A0" w:rsidRDefault="006444A9" w:rsidP="00667BE6">
            <w:pPr>
              <w:tabs>
                <w:tab w:val="left" w:pos="284"/>
              </w:tabs>
              <w:overflowPunct/>
              <w:autoSpaceDE/>
              <w:autoSpaceDN/>
              <w:adjustRightInd/>
              <w:spacing w:line="240" w:lineRule="atLeast"/>
              <w:ind w:left="0"/>
              <w:textAlignment w:val="auto"/>
              <w:rPr>
                <w:sz w:val="18"/>
                <w:szCs w:val="18"/>
              </w:rPr>
            </w:pPr>
          </w:p>
        </w:tc>
        <w:tc>
          <w:tcPr>
            <w:tcW w:w="1063" w:type="dxa"/>
            <w:gridSpan w:val="2"/>
            <w:vMerge w:val="restart"/>
            <w:tcBorders>
              <w:top w:val="dotted" w:sz="4" w:space="0" w:color="auto"/>
              <w:left w:val="single" w:sz="4" w:space="0" w:color="auto"/>
              <w:right w:val="single" w:sz="4" w:space="0" w:color="auto"/>
            </w:tcBorders>
          </w:tcPr>
          <w:p w14:paraId="310FF335" w14:textId="77777777" w:rsidR="006444A9" w:rsidRPr="004230A0" w:rsidRDefault="006444A9" w:rsidP="00667BE6">
            <w:pPr>
              <w:tabs>
                <w:tab w:val="left" w:pos="284"/>
              </w:tabs>
              <w:overflowPunct/>
              <w:autoSpaceDE/>
              <w:autoSpaceDN/>
              <w:adjustRightInd/>
              <w:spacing w:line="240" w:lineRule="atLeast"/>
              <w:ind w:left="0"/>
              <w:textAlignment w:val="auto"/>
              <w:rPr>
                <w:sz w:val="18"/>
                <w:szCs w:val="18"/>
              </w:rPr>
            </w:pPr>
          </w:p>
        </w:tc>
        <w:tc>
          <w:tcPr>
            <w:tcW w:w="1063" w:type="dxa"/>
            <w:gridSpan w:val="3"/>
            <w:tcBorders>
              <w:top w:val="dotted" w:sz="4" w:space="0" w:color="auto"/>
              <w:left w:val="single" w:sz="4" w:space="0" w:color="auto"/>
              <w:bottom w:val="dotted" w:sz="4" w:space="0" w:color="auto"/>
              <w:right w:val="single" w:sz="4" w:space="0" w:color="auto"/>
            </w:tcBorders>
            <w:tcMar>
              <w:left w:w="14" w:type="dxa"/>
              <w:right w:w="14" w:type="dxa"/>
            </w:tcMar>
          </w:tcPr>
          <w:p w14:paraId="4BF20967" w14:textId="77777777" w:rsidR="006444A9" w:rsidRDefault="006444A9" w:rsidP="00667BE6">
            <w:pPr>
              <w:ind w:left="-70"/>
              <w:jc w:val="center"/>
            </w:pPr>
            <w:r w:rsidRPr="006444A9">
              <w:rPr>
                <w:sz w:val="16"/>
                <w:szCs w:val="16"/>
              </w:rPr>
              <w:t>Zwart</w:t>
            </w:r>
            <w:r>
              <w:t>….M</w:t>
            </w:r>
            <w:r w:rsidRPr="00384C41">
              <w:rPr>
                <w:rFonts w:cs="Arial"/>
              </w:rPr>
              <w:t>Ω</w:t>
            </w:r>
          </w:p>
        </w:tc>
        <w:tc>
          <w:tcPr>
            <w:tcW w:w="1064" w:type="dxa"/>
            <w:gridSpan w:val="2"/>
            <w:tcBorders>
              <w:top w:val="dotted" w:sz="4" w:space="0" w:color="auto"/>
              <w:left w:val="single" w:sz="4" w:space="0" w:color="auto"/>
              <w:bottom w:val="dotted" w:sz="4" w:space="0" w:color="auto"/>
              <w:right w:val="single" w:sz="4" w:space="0" w:color="auto"/>
            </w:tcBorders>
          </w:tcPr>
          <w:p w14:paraId="1F5F8365" w14:textId="77777777" w:rsidR="006444A9" w:rsidRDefault="006444A9" w:rsidP="00667BE6">
            <w:pPr>
              <w:tabs>
                <w:tab w:val="left" w:pos="284"/>
              </w:tabs>
              <w:overflowPunct/>
              <w:autoSpaceDE/>
              <w:autoSpaceDN/>
              <w:adjustRightInd/>
              <w:spacing w:line="240" w:lineRule="atLeast"/>
              <w:ind w:left="0"/>
              <w:jc w:val="right"/>
              <w:textAlignment w:val="auto"/>
            </w:pPr>
            <w:r>
              <w:t>km</w:t>
            </w:r>
          </w:p>
        </w:tc>
        <w:tc>
          <w:tcPr>
            <w:tcW w:w="567" w:type="dxa"/>
            <w:gridSpan w:val="2"/>
            <w:tcBorders>
              <w:top w:val="dotted" w:sz="4" w:space="0" w:color="auto"/>
              <w:left w:val="single" w:sz="4" w:space="0" w:color="auto"/>
              <w:bottom w:val="dotted" w:sz="4" w:space="0" w:color="auto"/>
              <w:right w:val="single" w:sz="4" w:space="0" w:color="auto"/>
            </w:tcBorders>
          </w:tcPr>
          <w:p w14:paraId="2E407E67" w14:textId="77777777" w:rsidR="006444A9" w:rsidRPr="004230A0" w:rsidRDefault="006444A9" w:rsidP="00667BE6">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7B3DFE8B" w14:textId="77777777" w:rsidR="006444A9" w:rsidRPr="004230A0" w:rsidRDefault="006444A9" w:rsidP="00667BE6">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145B257E" w14:textId="77777777" w:rsidR="006444A9" w:rsidRPr="004230A0" w:rsidRDefault="006444A9" w:rsidP="00667BE6">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07BA0428" w14:textId="77777777" w:rsidR="006444A9" w:rsidRPr="004230A0" w:rsidRDefault="006444A9" w:rsidP="00667BE6">
            <w:pPr>
              <w:spacing w:line="240" w:lineRule="atLeast"/>
              <w:jc w:val="center"/>
              <w:rPr>
                <w:sz w:val="18"/>
                <w:szCs w:val="18"/>
              </w:rPr>
            </w:pPr>
          </w:p>
        </w:tc>
        <w:tc>
          <w:tcPr>
            <w:tcW w:w="2977" w:type="dxa"/>
            <w:gridSpan w:val="4"/>
            <w:tcBorders>
              <w:top w:val="dotted" w:sz="4" w:space="0" w:color="auto"/>
              <w:left w:val="single" w:sz="4" w:space="0" w:color="auto"/>
              <w:bottom w:val="dotted" w:sz="4" w:space="0" w:color="auto"/>
              <w:right w:val="single" w:sz="4" w:space="0" w:color="auto"/>
            </w:tcBorders>
          </w:tcPr>
          <w:p w14:paraId="063E1A8C" w14:textId="77777777" w:rsidR="006444A9" w:rsidRPr="004230A0" w:rsidRDefault="006444A9" w:rsidP="00667BE6">
            <w:pPr>
              <w:spacing w:line="240" w:lineRule="atLeast"/>
              <w:rPr>
                <w:sz w:val="18"/>
                <w:szCs w:val="18"/>
              </w:rPr>
            </w:pPr>
          </w:p>
        </w:tc>
      </w:tr>
      <w:tr w:rsidR="006444A9" w:rsidRPr="004230A0" w14:paraId="5009FE68" w14:textId="77777777" w:rsidTr="00667BE6">
        <w:tc>
          <w:tcPr>
            <w:tcW w:w="1063" w:type="dxa"/>
            <w:vMerge/>
            <w:tcBorders>
              <w:left w:val="single" w:sz="4" w:space="0" w:color="auto"/>
              <w:bottom w:val="dotted" w:sz="4" w:space="0" w:color="auto"/>
              <w:right w:val="single" w:sz="4" w:space="0" w:color="auto"/>
            </w:tcBorders>
          </w:tcPr>
          <w:p w14:paraId="1C18952D" w14:textId="77777777" w:rsidR="006444A9" w:rsidRPr="004230A0" w:rsidRDefault="006444A9" w:rsidP="00667BE6">
            <w:pPr>
              <w:tabs>
                <w:tab w:val="left" w:pos="284"/>
              </w:tabs>
              <w:overflowPunct/>
              <w:autoSpaceDE/>
              <w:autoSpaceDN/>
              <w:adjustRightInd/>
              <w:spacing w:line="240" w:lineRule="atLeast"/>
              <w:ind w:left="0"/>
              <w:textAlignment w:val="auto"/>
              <w:rPr>
                <w:sz w:val="18"/>
                <w:szCs w:val="18"/>
              </w:rPr>
            </w:pPr>
          </w:p>
        </w:tc>
        <w:tc>
          <w:tcPr>
            <w:tcW w:w="1063" w:type="dxa"/>
            <w:gridSpan w:val="2"/>
            <w:vMerge/>
            <w:tcBorders>
              <w:left w:val="single" w:sz="4" w:space="0" w:color="auto"/>
              <w:bottom w:val="dotted" w:sz="4" w:space="0" w:color="auto"/>
              <w:right w:val="single" w:sz="4" w:space="0" w:color="auto"/>
            </w:tcBorders>
          </w:tcPr>
          <w:p w14:paraId="761F9A9D" w14:textId="77777777" w:rsidR="006444A9" w:rsidRPr="004230A0" w:rsidRDefault="006444A9" w:rsidP="00667BE6">
            <w:pPr>
              <w:tabs>
                <w:tab w:val="left" w:pos="284"/>
              </w:tabs>
              <w:overflowPunct/>
              <w:autoSpaceDE/>
              <w:autoSpaceDN/>
              <w:adjustRightInd/>
              <w:spacing w:line="240" w:lineRule="atLeast"/>
              <w:ind w:left="0"/>
              <w:textAlignment w:val="auto"/>
              <w:rPr>
                <w:sz w:val="18"/>
                <w:szCs w:val="18"/>
              </w:rPr>
            </w:pPr>
          </w:p>
        </w:tc>
        <w:tc>
          <w:tcPr>
            <w:tcW w:w="1063" w:type="dxa"/>
            <w:gridSpan w:val="3"/>
            <w:tcBorders>
              <w:top w:val="dotted" w:sz="4" w:space="0" w:color="auto"/>
              <w:left w:val="single" w:sz="4" w:space="0" w:color="auto"/>
              <w:bottom w:val="dotted" w:sz="4" w:space="0" w:color="auto"/>
              <w:right w:val="single" w:sz="4" w:space="0" w:color="auto"/>
            </w:tcBorders>
            <w:tcMar>
              <w:left w:w="14" w:type="dxa"/>
              <w:right w:w="14" w:type="dxa"/>
            </w:tcMar>
          </w:tcPr>
          <w:p w14:paraId="357B6CE0" w14:textId="77777777" w:rsidR="006444A9" w:rsidRPr="006444A9" w:rsidRDefault="006444A9" w:rsidP="00667BE6">
            <w:pPr>
              <w:ind w:left="-70"/>
              <w:jc w:val="center"/>
              <w:rPr>
                <w:sz w:val="16"/>
                <w:szCs w:val="16"/>
              </w:rPr>
            </w:pPr>
            <w:r>
              <w:rPr>
                <w:sz w:val="16"/>
                <w:szCs w:val="16"/>
              </w:rPr>
              <w:t>Wit ……</w:t>
            </w:r>
            <w:r>
              <w:t>.M</w:t>
            </w:r>
            <w:r w:rsidRPr="00384C41">
              <w:rPr>
                <w:rFonts w:cs="Arial"/>
              </w:rPr>
              <w:t>Ω</w:t>
            </w:r>
          </w:p>
        </w:tc>
        <w:tc>
          <w:tcPr>
            <w:tcW w:w="1064" w:type="dxa"/>
            <w:gridSpan w:val="2"/>
            <w:tcBorders>
              <w:top w:val="dotted" w:sz="4" w:space="0" w:color="auto"/>
              <w:left w:val="single" w:sz="4" w:space="0" w:color="auto"/>
              <w:bottom w:val="dotted" w:sz="4" w:space="0" w:color="auto"/>
              <w:right w:val="single" w:sz="4" w:space="0" w:color="auto"/>
            </w:tcBorders>
          </w:tcPr>
          <w:p w14:paraId="5B0CA052" w14:textId="77777777" w:rsidR="006444A9" w:rsidRDefault="006444A9" w:rsidP="00667BE6">
            <w:pPr>
              <w:tabs>
                <w:tab w:val="left" w:pos="284"/>
              </w:tabs>
              <w:overflowPunct/>
              <w:autoSpaceDE/>
              <w:autoSpaceDN/>
              <w:adjustRightInd/>
              <w:spacing w:line="240" w:lineRule="atLeast"/>
              <w:ind w:left="0"/>
              <w:jc w:val="right"/>
              <w:textAlignment w:val="auto"/>
            </w:pPr>
          </w:p>
        </w:tc>
        <w:tc>
          <w:tcPr>
            <w:tcW w:w="567" w:type="dxa"/>
            <w:gridSpan w:val="2"/>
            <w:tcBorders>
              <w:top w:val="dotted" w:sz="4" w:space="0" w:color="auto"/>
              <w:left w:val="single" w:sz="4" w:space="0" w:color="auto"/>
              <w:bottom w:val="dotted" w:sz="4" w:space="0" w:color="auto"/>
              <w:right w:val="single" w:sz="4" w:space="0" w:color="auto"/>
            </w:tcBorders>
          </w:tcPr>
          <w:p w14:paraId="0E6F468E" w14:textId="77777777" w:rsidR="006444A9" w:rsidRPr="004230A0" w:rsidRDefault="006444A9" w:rsidP="00667BE6">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5DF2641D" w14:textId="77777777" w:rsidR="006444A9" w:rsidRPr="004230A0" w:rsidRDefault="006444A9" w:rsidP="00667BE6">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36F7A505" w14:textId="77777777" w:rsidR="006444A9" w:rsidRPr="004230A0" w:rsidRDefault="006444A9" w:rsidP="00667BE6">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55828DA7" w14:textId="77777777" w:rsidR="006444A9" w:rsidRPr="004230A0" w:rsidRDefault="006444A9" w:rsidP="00667BE6">
            <w:pPr>
              <w:spacing w:line="240" w:lineRule="atLeast"/>
              <w:jc w:val="center"/>
              <w:rPr>
                <w:sz w:val="18"/>
                <w:szCs w:val="18"/>
              </w:rPr>
            </w:pPr>
          </w:p>
        </w:tc>
        <w:tc>
          <w:tcPr>
            <w:tcW w:w="2977" w:type="dxa"/>
            <w:gridSpan w:val="4"/>
            <w:tcBorders>
              <w:top w:val="dotted" w:sz="4" w:space="0" w:color="auto"/>
              <w:left w:val="single" w:sz="4" w:space="0" w:color="auto"/>
              <w:bottom w:val="dotted" w:sz="4" w:space="0" w:color="auto"/>
              <w:right w:val="single" w:sz="4" w:space="0" w:color="auto"/>
            </w:tcBorders>
          </w:tcPr>
          <w:p w14:paraId="0C811B89" w14:textId="77777777" w:rsidR="006444A9" w:rsidRPr="004230A0" w:rsidRDefault="006444A9" w:rsidP="00667BE6">
            <w:pPr>
              <w:spacing w:line="240" w:lineRule="atLeast"/>
              <w:rPr>
                <w:sz w:val="18"/>
                <w:szCs w:val="18"/>
              </w:rPr>
            </w:pPr>
          </w:p>
        </w:tc>
      </w:tr>
      <w:tr w:rsidR="006444A9" w:rsidRPr="004230A0" w14:paraId="25325CB5" w14:textId="77777777" w:rsidTr="00667BE6">
        <w:tc>
          <w:tcPr>
            <w:tcW w:w="1063" w:type="dxa"/>
            <w:vMerge w:val="restart"/>
            <w:tcBorders>
              <w:top w:val="dotted" w:sz="4" w:space="0" w:color="auto"/>
              <w:left w:val="single" w:sz="4" w:space="0" w:color="auto"/>
              <w:right w:val="single" w:sz="4" w:space="0" w:color="auto"/>
            </w:tcBorders>
          </w:tcPr>
          <w:p w14:paraId="2A71B8FE" w14:textId="77777777" w:rsidR="006444A9" w:rsidRPr="004230A0" w:rsidRDefault="006444A9" w:rsidP="00667BE6">
            <w:pPr>
              <w:tabs>
                <w:tab w:val="left" w:pos="284"/>
              </w:tabs>
              <w:overflowPunct/>
              <w:autoSpaceDE/>
              <w:autoSpaceDN/>
              <w:adjustRightInd/>
              <w:spacing w:line="240" w:lineRule="atLeast"/>
              <w:ind w:left="0"/>
              <w:textAlignment w:val="auto"/>
              <w:rPr>
                <w:sz w:val="18"/>
                <w:szCs w:val="18"/>
              </w:rPr>
            </w:pPr>
          </w:p>
        </w:tc>
        <w:tc>
          <w:tcPr>
            <w:tcW w:w="1063" w:type="dxa"/>
            <w:gridSpan w:val="2"/>
            <w:vMerge w:val="restart"/>
            <w:tcBorders>
              <w:top w:val="dotted" w:sz="4" w:space="0" w:color="auto"/>
              <w:left w:val="single" w:sz="4" w:space="0" w:color="auto"/>
              <w:right w:val="single" w:sz="4" w:space="0" w:color="auto"/>
            </w:tcBorders>
          </w:tcPr>
          <w:p w14:paraId="67D2C09D" w14:textId="77777777" w:rsidR="006444A9" w:rsidRPr="004230A0" w:rsidRDefault="006444A9" w:rsidP="00667BE6">
            <w:pPr>
              <w:tabs>
                <w:tab w:val="left" w:pos="284"/>
              </w:tabs>
              <w:overflowPunct/>
              <w:autoSpaceDE/>
              <w:autoSpaceDN/>
              <w:adjustRightInd/>
              <w:spacing w:line="240" w:lineRule="atLeast"/>
              <w:ind w:left="0"/>
              <w:textAlignment w:val="auto"/>
              <w:rPr>
                <w:sz w:val="18"/>
                <w:szCs w:val="18"/>
              </w:rPr>
            </w:pPr>
          </w:p>
        </w:tc>
        <w:tc>
          <w:tcPr>
            <w:tcW w:w="1063" w:type="dxa"/>
            <w:gridSpan w:val="3"/>
            <w:tcBorders>
              <w:top w:val="dotted" w:sz="4" w:space="0" w:color="auto"/>
              <w:left w:val="single" w:sz="4" w:space="0" w:color="auto"/>
              <w:bottom w:val="dotted" w:sz="4" w:space="0" w:color="auto"/>
              <w:right w:val="single" w:sz="4" w:space="0" w:color="auto"/>
            </w:tcBorders>
            <w:tcMar>
              <w:left w:w="14" w:type="dxa"/>
              <w:right w:w="14" w:type="dxa"/>
            </w:tcMar>
          </w:tcPr>
          <w:p w14:paraId="1B3426CC" w14:textId="77777777" w:rsidR="006444A9" w:rsidRDefault="006444A9" w:rsidP="00667BE6">
            <w:pPr>
              <w:ind w:left="-70"/>
              <w:jc w:val="center"/>
            </w:pPr>
            <w:r w:rsidRPr="006444A9">
              <w:rPr>
                <w:sz w:val="16"/>
                <w:szCs w:val="16"/>
              </w:rPr>
              <w:t>Zwart</w:t>
            </w:r>
            <w:r>
              <w:t>….M</w:t>
            </w:r>
            <w:r w:rsidRPr="00384C41">
              <w:rPr>
                <w:rFonts w:cs="Arial"/>
              </w:rPr>
              <w:t>Ω</w:t>
            </w:r>
          </w:p>
        </w:tc>
        <w:tc>
          <w:tcPr>
            <w:tcW w:w="1064" w:type="dxa"/>
            <w:gridSpan w:val="2"/>
            <w:tcBorders>
              <w:top w:val="dotted" w:sz="4" w:space="0" w:color="auto"/>
              <w:left w:val="single" w:sz="4" w:space="0" w:color="auto"/>
              <w:bottom w:val="dotted" w:sz="4" w:space="0" w:color="auto"/>
              <w:right w:val="single" w:sz="4" w:space="0" w:color="auto"/>
            </w:tcBorders>
          </w:tcPr>
          <w:p w14:paraId="3AC118D5" w14:textId="77777777" w:rsidR="006444A9" w:rsidRDefault="006444A9" w:rsidP="00667BE6">
            <w:pPr>
              <w:tabs>
                <w:tab w:val="left" w:pos="284"/>
              </w:tabs>
              <w:overflowPunct/>
              <w:autoSpaceDE/>
              <w:autoSpaceDN/>
              <w:adjustRightInd/>
              <w:spacing w:line="240" w:lineRule="atLeast"/>
              <w:ind w:left="0"/>
              <w:jc w:val="right"/>
              <w:textAlignment w:val="auto"/>
            </w:pPr>
            <w:r>
              <w:t>km</w:t>
            </w:r>
          </w:p>
        </w:tc>
        <w:tc>
          <w:tcPr>
            <w:tcW w:w="567" w:type="dxa"/>
            <w:gridSpan w:val="2"/>
            <w:tcBorders>
              <w:top w:val="dotted" w:sz="4" w:space="0" w:color="auto"/>
              <w:left w:val="single" w:sz="4" w:space="0" w:color="auto"/>
              <w:bottom w:val="dotted" w:sz="4" w:space="0" w:color="auto"/>
              <w:right w:val="single" w:sz="4" w:space="0" w:color="auto"/>
            </w:tcBorders>
          </w:tcPr>
          <w:p w14:paraId="1CE26A1D" w14:textId="77777777" w:rsidR="006444A9" w:rsidRPr="004230A0" w:rsidRDefault="006444A9" w:rsidP="00667BE6">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350D9FFF" w14:textId="77777777" w:rsidR="006444A9" w:rsidRPr="004230A0" w:rsidRDefault="006444A9" w:rsidP="00667BE6">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66BFBBB9" w14:textId="77777777" w:rsidR="006444A9" w:rsidRPr="004230A0" w:rsidRDefault="006444A9" w:rsidP="00667BE6">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649189FD" w14:textId="77777777" w:rsidR="006444A9" w:rsidRPr="004230A0" w:rsidRDefault="006444A9" w:rsidP="00667BE6">
            <w:pPr>
              <w:spacing w:line="240" w:lineRule="atLeast"/>
              <w:jc w:val="center"/>
              <w:rPr>
                <w:sz w:val="18"/>
                <w:szCs w:val="18"/>
              </w:rPr>
            </w:pPr>
          </w:p>
        </w:tc>
        <w:tc>
          <w:tcPr>
            <w:tcW w:w="2977" w:type="dxa"/>
            <w:gridSpan w:val="4"/>
            <w:tcBorders>
              <w:top w:val="dotted" w:sz="4" w:space="0" w:color="auto"/>
              <w:left w:val="single" w:sz="4" w:space="0" w:color="auto"/>
              <w:bottom w:val="dotted" w:sz="4" w:space="0" w:color="auto"/>
              <w:right w:val="single" w:sz="4" w:space="0" w:color="auto"/>
            </w:tcBorders>
          </w:tcPr>
          <w:p w14:paraId="3E678A53" w14:textId="77777777" w:rsidR="006444A9" w:rsidRPr="004230A0" w:rsidRDefault="006444A9" w:rsidP="00667BE6">
            <w:pPr>
              <w:spacing w:line="240" w:lineRule="atLeast"/>
              <w:rPr>
                <w:sz w:val="18"/>
                <w:szCs w:val="18"/>
              </w:rPr>
            </w:pPr>
          </w:p>
        </w:tc>
      </w:tr>
      <w:tr w:rsidR="006444A9" w:rsidRPr="004230A0" w14:paraId="6EB8C2C3" w14:textId="77777777" w:rsidTr="00667BE6">
        <w:tc>
          <w:tcPr>
            <w:tcW w:w="1063" w:type="dxa"/>
            <w:vMerge/>
            <w:tcBorders>
              <w:left w:val="single" w:sz="4" w:space="0" w:color="auto"/>
              <w:bottom w:val="dotted" w:sz="4" w:space="0" w:color="auto"/>
              <w:right w:val="single" w:sz="4" w:space="0" w:color="auto"/>
            </w:tcBorders>
          </w:tcPr>
          <w:p w14:paraId="181B5B55" w14:textId="77777777" w:rsidR="006444A9" w:rsidRPr="004230A0" w:rsidRDefault="006444A9" w:rsidP="00667BE6">
            <w:pPr>
              <w:tabs>
                <w:tab w:val="left" w:pos="284"/>
              </w:tabs>
              <w:overflowPunct/>
              <w:autoSpaceDE/>
              <w:autoSpaceDN/>
              <w:adjustRightInd/>
              <w:spacing w:line="240" w:lineRule="atLeast"/>
              <w:ind w:left="0"/>
              <w:textAlignment w:val="auto"/>
              <w:rPr>
                <w:sz w:val="18"/>
                <w:szCs w:val="18"/>
              </w:rPr>
            </w:pPr>
          </w:p>
        </w:tc>
        <w:tc>
          <w:tcPr>
            <w:tcW w:w="1063" w:type="dxa"/>
            <w:gridSpan w:val="2"/>
            <w:vMerge/>
            <w:tcBorders>
              <w:left w:val="single" w:sz="4" w:space="0" w:color="auto"/>
              <w:bottom w:val="dotted" w:sz="4" w:space="0" w:color="auto"/>
              <w:right w:val="single" w:sz="4" w:space="0" w:color="auto"/>
            </w:tcBorders>
          </w:tcPr>
          <w:p w14:paraId="6C8B7B9B" w14:textId="77777777" w:rsidR="006444A9" w:rsidRPr="004230A0" w:rsidRDefault="006444A9" w:rsidP="00667BE6">
            <w:pPr>
              <w:tabs>
                <w:tab w:val="left" w:pos="284"/>
              </w:tabs>
              <w:overflowPunct/>
              <w:autoSpaceDE/>
              <w:autoSpaceDN/>
              <w:adjustRightInd/>
              <w:spacing w:line="240" w:lineRule="atLeast"/>
              <w:ind w:left="0"/>
              <w:textAlignment w:val="auto"/>
              <w:rPr>
                <w:sz w:val="18"/>
                <w:szCs w:val="18"/>
              </w:rPr>
            </w:pPr>
          </w:p>
        </w:tc>
        <w:tc>
          <w:tcPr>
            <w:tcW w:w="1063" w:type="dxa"/>
            <w:gridSpan w:val="3"/>
            <w:tcBorders>
              <w:top w:val="dotted" w:sz="4" w:space="0" w:color="auto"/>
              <w:left w:val="single" w:sz="4" w:space="0" w:color="auto"/>
              <w:bottom w:val="dotted" w:sz="4" w:space="0" w:color="auto"/>
              <w:right w:val="single" w:sz="4" w:space="0" w:color="auto"/>
            </w:tcBorders>
            <w:tcMar>
              <w:left w:w="14" w:type="dxa"/>
              <w:right w:w="14" w:type="dxa"/>
            </w:tcMar>
          </w:tcPr>
          <w:p w14:paraId="3E11DE32" w14:textId="77777777" w:rsidR="006444A9" w:rsidRPr="006444A9" w:rsidRDefault="006444A9" w:rsidP="00667BE6">
            <w:pPr>
              <w:ind w:left="-70"/>
              <w:jc w:val="center"/>
              <w:rPr>
                <w:sz w:val="16"/>
                <w:szCs w:val="16"/>
              </w:rPr>
            </w:pPr>
            <w:r>
              <w:rPr>
                <w:sz w:val="16"/>
                <w:szCs w:val="16"/>
              </w:rPr>
              <w:t>Wit ……</w:t>
            </w:r>
            <w:r>
              <w:t>.M</w:t>
            </w:r>
            <w:r w:rsidRPr="00384C41">
              <w:rPr>
                <w:rFonts w:cs="Arial"/>
              </w:rPr>
              <w:t>Ω</w:t>
            </w:r>
          </w:p>
        </w:tc>
        <w:tc>
          <w:tcPr>
            <w:tcW w:w="1064" w:type="dxa"/>
            <w:gridSpan w:val="2"/>
            <w:tcBorders>
              <w:top w:val="dotted" w:sz="4" w:space="0" w:color="auto"/>
              <w:left w:val="single" w:sz="4" w:space="0" w:color="auto"/>
              <w:bottom w:val="dotted" w:sz="4" w:space="0" w:color="auto"/>
              <w:right w:val="single" w:sz="4" w:space="0" w:color="auto"/>
            </w:tcBorders>
          </w:tcPr>
          <w:p w14:paraId="4E860BCA" w14:textId="77777777" w:rsidR="006444A9" w:rsidRDefault="006444A9" w:rsidP="00667BE6">
            <w:pPr>
              <w:tabs>
                <w:tab w:val="left" w:pos="284"/>
              </w:tabs>
              <w:overflowPunct/>
              <w:autoSpaceDE/>
              <w:autoSpaceDN/>
              <w:adjustRightInd/>
              <w:spacing w:line="240" w:lineRule="atLeast"/>
              <w:ind w:left="0"/>
              <w:jc w:val="right"/>
              <w:textAlignment w:val="auto"/>
            </w:pPr>
          </w:p>
        </w:tc>
        <w:tc>
          <w:tcPr>
            <w:tcW w:w="567" w:type="dxa"/>
            <w:gridSpan w:val="2"/>
            <w:tcBorders>
              <w:top w:val="dotted" w:sz="4" w:space="0" w:color="auto"/>
              <w:left w:val="single" w:sz="4" w:space="0" w:color="auto"/>
              <w:bottom w:val="dotted" w:sz="4" w:space="0" w:color="auto"/>
              <w:right w:val="single" w:sz="4" w:space="0" w:color="auto"/>
            </w:tcBorders>
          </w:tcPr>
          <w:p w14:paraId="077F263E" w14:textId="77777777" w:rsidR="006444A9" w:rsidRPr="004230A0" w:rsidRDefault="006444A9" w:rsidP="00667BE6">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33EAD48B" w14:textId="77777777" w:rsidR="006444A9" w:rsidRPr="004230A0" w:rsidRDefault="006444A9" w:rsidP="00667BE6">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52E89EEE" w14:textId="77777777" w:rsidR="006444A9" w:rsidRPr="004230A0" w:rsidRDefault="006444A9" w:rsidP="00667BE6">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4125E069" w14:textId="77777777" w:rsidR="006444A9" w:rsidRPr="004230A0" w:rsidRDefault="006444A9" w:rsidP="00667BE6">
            <w:pPr>
              <w:spacing w:line="240" w:lineRule="atLeast"/>
              <w:jc w:val="center"/>
              <w:rPr>
                <w:sz w:val="18"/>
                <w:szCs w:val="18"/>
              </w:rPr>
            </w:pPr>
          </w:p>
        </w:tc>
        <w:tc>
          <w:tcPr>
            <w:tcW w:w="2977" w:type="dxa"/>
            <w:gridSpan w:val="4"/>
            <w:tcBorders>
              <w:top w:val="dotted" w:sz="4" w:space="0" w:color="auto"/>
              <w:left w:val="single" w:sz="4" w:space="0" w:color="auto"/>
              <w:bottom w:val="dotted" w:sz="4" w:space="0" w:color="auto"/>
              <w:right w:val="single" w:sz="4" w:space="0" w:color="auto"/>
            </w:tcBorders>
          </w:tcPr>
          <w:p w14:paraId="651EEEB7" w14:textId="77777777" w:rsidR="006444A9" w:rsidRPr="004230A0" w:rsidRDefault="006444A9" w:rsidP="00667BE6">
            <w:pPr>
              <w:spacing w:line="240" w:lineRule="atLeast"/>
              <w:rPr>
                <w:sz w:val="18"/>
                <w:szCs w:val="18"/>
              </w:rPr>
            </w:pPr>
          </w:p>
        </w:tc>
      </w:tr>
      <w:tr w:rsidR="006444A9" w:rsidRPr="004230A0" w14:paraId="0A215F6D" w14:textId="77777777" w:rsidTr="00667BE6">
        <w:tc>
          <w:tcPr>
            <w:tcW w:w="1063" w:type="dxa"/>
            <w:vMerge w:val="restart"/>
            <w:tcBorders>
              <w:top w:val="dotted" w:sz="4" w:space="0" w:color="auto"/>
              <w:left w:val="single" w:sz="4" w:space="0" w:color="auto"/>
              <w:right w:val="single" w:sz="4" w:space="0" w:color="auto"/>
            </w:tcBorders>
          </w:tcPr>
          <w:p w14:paraId="41149C57" w14:textId="77777777" w:rsidR="006444A9" w:rsidRPr="004230A0" w:rsidRDefault="006444A9" w:rsidP="00667BE6">
            <w:pPr>
              <w:tabs>
                <w:tab w:val="left" w:pos="284"/>
              </w:tabs>
              <w:overflowPunct/>
              <w:autoSpaceDE/>
              <w:autoSpaceDN/>
              <w:adjustRightInd/>
              <w:spacing w:line="240" w:lineRule="atLeast"/>
              <w:ind w:left="0"/>
              <w:textAlignment w:val="auto"/>
              <w:rPr>
                <w:sz w:val="18"/>
                <w:szCs w:val="18"/>
              </w:rPr>
            </w:pPr>
          </w:p>
        </w:tc>
        <w:tc>
          <w:tcPr>
            <w:tcW w:w="1063" w:type="dxa"/>
            <w:gridSpan w:val="2"/>
            <w:vMerge w:val="restart"/>
            <w:tcBorders>
              <w:top w:val="dotted" w:sz="4" w:space="0" w:color="auto"/>
              <w:left w:val="single" w:sz="4" w:space="0" w:color="auto"/>
              <w:right w:val="single" w:sz="4" w:space="0" w:color="auto"/>
            </w:tcBorders>
          </w:tcPr>
          <w:p w14:paraId="4EBE85DA" w14:textId="77777777" w:rsidR="006444A9" w:rsidRPr="004230A0" w:rsidRDefault="006444A9" w:rsidP="00667BE6">
            <w:pPr>
              <w:tabs>
                <w:tab w:val="left" w:pos="284"/>
              </w:tabs>
              <w:overflowPunct/>
              <w:autoSpaceDE/>
              <w:autoSpaceDN/>
              <w:adjustRightInd/>
              <w:spacing w:line="240" w:lineRule="atLeast"/>
              <w:ind w:left="0"/>
              <w:textAlignment w:val="auto"/>
              <w:rPr>
                <w:sz w:val="18"/>
                <w:szCs w:val="18"/>
              </w:rPr>
            </w:pPr>
          </w:p>
        </w:tc>
        <w:tc>
          <w:tcPr>
            <w:tcW w:w="1063" w:type="dxa"/>
            <w:gridSpan w:val="3"/>
            <w:tcBorders>
              <w:top w:val="dotted" w:sz="4" w:space="0" w:color="auto"/>
              <w:left w:val="single" w:sz="4" w:space="0" w:color="auto"/>
              <w:bottom w:val="dotted" w:sz="4" w:space="0" w:color="auto"/>
              <w:right w:val="single" w:sz="4" w:space="0" w:color="auto"/>
            </w:tcBorders>
            <w:tcMar>
              <w:left w:w="14" w:type="dxa"/>
              <w:right w:w="14" w:type="dxa"/>
            </w:tcMar>
          </w:tcPr>
          <w:p w14:paraId="7E21EAA3" w14:textId="77777777" w:rsidR="006444A9" w:rsidRDefault="006444A9" w:rsidP="00667BE6">
            <w:pPr>
              <w:ind w:left="-70"/>
              <w:jc w:val="center"/>
            </w:pPr>
            <w:r w:rsidRPr="006444A9">
              <w:rPr>
                <w:sz w:val="16"/>
                <w:szCs w:val="16"/>
              </w:rPr>
              <w:t>Zwart</w:t>
            </w:r>
            <w:r>
              <w:t>….M</w:t>
            </w:r>
            <w:r w:rsidRPr="00384C41">
              <w:rPr>
                <w:rFonts w:cs="Arial"/>
              </w:rPr>
              <w:t>Ω</w:t>
            </w:r>
          </w:p>
        </w:tc>
        <w:tc>
          <w:tcPr>
            <w:tcW w:w="1064" w:type="dxa"/>
            <w:gridSpan w:val="2"/>
            <w:tcBorders>
              <w:top w:val="dotted" w:sz="4" w:space="0" w:color="auto"/>
              <w:left w:val="single" w:sz="4" w:space="0" w:color="auto"/>
              <w:bottom w:val="dotted" w:sz="4" w:space="0" w:color="auto"/>
              <w:right w:val="single" w:sz="4" w:space="0" w:color="auto"/>
            </w:tcBorders>
          </w:tcPr>
          <w:p w14:paraId="76336560" w14:textId="77777777" w:rsidR="006444A9" w:rsidRDefault="006444A9" w:rsidP="00667BE6">
            <w:pPr>
              <w:tabs>
                <w:tab w:val="left" w:pos="284"/>
              </w:tabs>
              <w:overflowPunct/>
              <w:autoSpaceDE/>
              <w:autoSpaceDN/>
              <w:adjustRightInd/>
              <w:spacing w:line="240" w:lineRule="atLeast"/>
              <w:ind w:left="0"/>
              <w:jc w:val="right"/>
              <w:textAlignment w:val="auto"/>
            </w:pPr>
            <w:r>
              <w:t>km</w:t>
            </w:r>
          </w:p>
        </w:tc>
        <w:tc>
          <w:tcPr>
            <w:tcW w:w="567" w:type="dxa"/>
            <w:gridSpan w:val="2"/>
            <w:tcBorders>
              <w:top w:val="dotted" w:sz="4" w:space="0" w:color="auto"/>
              <w:left w:val="single" w:sz="4" w:space="0" w:color="auto"/>
              <w:bottom w:val="dotted" w:sz="4" w:space="0" w:color="auto"/>
              <w:right w:val="single" w:sz="4" w:space="0" w:color="auto"/>
            </w:tcBorders>
          </w:tcPr>
          <w:p w14:paraId="2CC4FEF3" w14:textId="77777777" w:rsidR="006444A9" w:rsidRPr="004230A0" w:rsidRDefault="006444A9" w:rsidP="00667BE6">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1C75797C" w14:textId="77777777" w:rsidR="006444A9" w:rsidRPr="004230A0" w:rsidRDefault="006444A9" w:rsidP="00667BE6">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61C24F47" w14:textId="77777777" w:rsidR="006444A9" w:rsidRPr="004230A0" w:rsidRDefault="006444A9" w:rsidP="00667BE6">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766850B3" w14:textId="77777777" w:rsidR="006444A9" w:rsidRPr="004230A0" w:rsidRDefault="006444A9" w:rsidP="00667BE6">
            <w:pPr>
              <w:spacing w:line="240" w:lineRule="atLeast"/>
              <w:jc w:val="center"/>
              <w:rPr>
                <w:sz w:val="18"/>
                <w:szCs w:val="18"/>
              </w:rPr>
            </w:pPr>
          </w:p>
        </w:tc>
        <w:tc>
          <w:tcPr>
            <w:tcW w:w="2977" w:type="dxa"/>
            <w:gridSpan w:val="4"/>
            <w:tcBorders>
              <w:top w:val="dotted" w:sz="4" w:space="0" w:color="auto"/>
              <w:left w:val="single" w:sz="4" w:space="0" w:color="auto"/>
              <w:bottom w:val="dotted" w:sz="4" w:space="0" w:color="auto"/>
              <w:right w:val="single" w:sz="4" w:space="0" w:color="auto"/>
            </w:tcBorders>
          </w:tcPr>
          <w:p w14:paraId="1AECD12D" w14:textId="77777777" w:rsidR="006444A9" w:rsidRPr="004230A0" w:rsidRDefault="006444A9" w:rsidP="00667BE6">
            <w:pPr>
              <w:spacing w:line="240" w:lineRule="atLeast"/>
              <w:rPr>
                <w:sz w:val="18"/>
                <w:szCs w:val="18"/>
              </w:rPr>
            </w:pPr>
          </w:p>
        </w:tc>
      </w:tr>
      <w:tr w:rsidR="006444A9" w:rsidRPr="004230A0" w14:paraId="0D38406F" w14:textId="77777777" w:rsidTr="00667BE6">
        <w:tc>
          <w:tcPr>
            <w:tcW w:w="1063" w:type="dxa"/>
            <w:vMerge/>
            <w:tcBorders>
              <w:left w:val="single" w:sz="4" w:space="0" w:color="auto"/>
              <w:bottom w:val="dotted" w:sz="4" w:space="0" w:color="auto"/>
              <w:right w:val="single" w:sz="4" w:space="0" w:color="auto"/>
            </w:tcBorders>
          </w:tcPr>
          <w:p w14:paraId="3D56954A" w14:textId="77777777" w:rsidR="006444A9" w:rsidRPr="004230A0" w:rsidRDefault="006444A9" w:rsidP="00667BE6">
            <w:pPr>
              <w:tabs>
                <w:tab w:val="left" w:pos="284"/>
              </w:tabs>
              <w:overflowPunct/>
              <w:autoSpaceDE/>
              <w:autoSpaceDN/>
              <w:adjustRightInd/>
              <w:spacing w:line="240" w:lineRule="atLeast"/>
              <w:ind w:left="0"/>
              <w:textAlignment w:val="auto"/>
              <w:rPr>
                <w:sz w:val="18"/>
                <w:szCs w:val="18"/>
              </w:rPr>
            </w:pPr>
          </w:p>
        </w:tc>
        <w:tc>
          <w:tcPr>
            <w:tcW w:w="1063" w:type="dxa"/>
            <w:gridSpan w:val="2"/>
            <w:vMerge/>
            <w:tcBorders>
              <w:left w:val="single" w:sz="4" w:space="0" w:color="auto"/>
              <w:bottom w:val="dotted" w:sz="4" w:space="0" w:color="auto"/>
              <w:right w:val="single" w:sz="4" w:space="0" w:color="auto"/>
            </w:tcBorders>
          </w:tcPr>
          <w:p w14:paraId="3DAA16AB" w14:textId="77777777" w:rsidR="006444A9" w:rsidRPr="004230A0" w:rsidRDefault="006444A9" w:rsidP="00667BE6">
            <w:pPr>
              <w:tabs>
                <w:tab w:val="left" w:pos="284"/>
              </w:tabs>
              <w:overflowPunct/>
              <w:autoSpaceDE/>
              <w:autoSpaceDN/>
              <w:adjustRightInd/>
              <w:spacing w:line="240" w:lineRule="atLeast"/>
              <w:ind w:left="0"/>
              <w:textAlignment w:val="auto"/>
              <w:rPr>
                <w:sz w:val="18"/>
                <w:szCs w:val="18"/>
              </w:rPr>
            </w:pPr>
          </w:p>
        </w:tc>
        <w:tc>
          <w:tcPr>
            <w:tcW w:w="1063" w:type="dxa"/>
            <w:gridSpan w:val="3"/>
            <w:tcBorders>
              <w:top w:val="dotted" w:sz="4" w:space="0" w:color="auto"/>
              <w:left w:val="single" w:sz="4" w:space="0" w:color="auto"/>
              <w:bottom w:val="dotted" w:sz="4" w:space="0" w:color="auto"/>
              <w:right w:val="single" w:sz="4" w:space="0" w:color="auto"/>
            </w:tcBorders>
            <w:tcMar>
              <w:left w:w="14" w:type="dxa"/>
              <w:right w:w="14" w:type="dxa"/>
            </w:tcMar>
          </w:tcPr>
          <w:p w14:paraId="41346F58" w14:textId="77777777" w:rsidR="006444A9" w:rsidRPr="006444A9" w:rsidRDefault="006444A9" w:rsidP="00667BE6">
            <w:pPr>
              <w:ind w:left="-70"/>
              <w:jc w:val="center"/>
              <w:rPr>
                <w:sz w:val="16"/>
                <w:szCs w:val="16"/>
              </w:rPr>
            </w:pPr>
            <w:r>
              <w:rPr>
                <w:sz w:val="16"/>
                <w:szCs w:val="16"/>
              </w:rPr>
              <w:t>Wit ……</w:t>
            </w:r>
            <w:r>
              <w:t>.M</w:t>
            </w:r>
            <w:r w:rsidRPr="00384C41">
              <w:rPr>
                <w:rFonts w:cs="Arial"/>
              </w:rPr>
              <w:t>Ω</w:t>
            </w:r>
          </w:p>
        </w:tc>
        <w:tc>
          <w:tcPr>
            <w:tcW w:w="1064" w:type="dxa"/>
            <w:gridSpan w:val="2"/>
            <w:tcBorders>
              <w:top w:val="dotted" w:sz="4" w:space="0" w:color="auto"/>
              <w:left w:val="single" w:sz="4" w:space="0" w:color="auto"/>
              <w:bottom w:val="dotted" w:sz="4" w:space="0" w:color="auto"/>
              <w:right w:val="single" w:sz="4" w:space="0" w:color="auto"/>
            </w:tcBorders>
          </w:tcPr>
          <w:p w14:paraId="13A058EA" w14:textId="77777777" w:rsidR="006444A9" w:rsidRDefault="006444A9" w:rsidP="00667BE6">
            <w:pPr>
              <w:tabs>
                <w:tab w:val="left" w:pos="284"/>
              </w:tabs>
              <w:overflowPunct/>
              <w:autoSpaceDE/>
              <w:autoSpaceDN/>
              <w:adjustRightInd/>
              <w:spacing w:line="240" w:lineRule="atLeast"/>
              <w:ind w:left="0"/>
              <w:jc w:val="right"/>
              <w:textAlignment w:val="auto"/>
            </w:pPr>
          </w:p>
        </w:tc>
        <w:tc>
          <w:tcPr>
            <w:tcW w:w="567" w:type="dxa"/>
            <w:gridSpan w:val="2"/>
            <w:tcBorders>
              <w:top w:val="dotted" w:sz="4" w:space="0" w:color="auto"/>
              <w:left w:val="single" w:sz="4" w:space="0" w:color="auto"/>
              <w:bottom w:val="dotted" w:sz="4" w:space="0" w:color="auto"/>
              <w:right w:val="single" w:sz="4" w:space="0" w:color="auto"/>
            </w:tcBorders>
          </w:tcPr>
          <w:p w14:paraId="097FC99A" w14:textId="77777777" w:rsidR="006444A9" w:rsidRPr="004230A0" w:rsidRDefault="006444A9" w:rsidP="00667BE6">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0665BC17" w14:textId="77777777" w:rsidR="006444A9" w:rsidRPr="004230A0" w:rsidRDefault="006444A9" w:rsidP="00667BE6">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07ED791A" w14:textId="77777777" w:rsidR="006444A9" w:rsidRPr="004230A0" w:rsidRDefault="006444A9" w:rsidP="00667BE6">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3C4B9D82" w14:textId="77777777" w:rsidR="006444A9" w:rsidRPr="004230A0" w:rsidRDefault="006444A9" w:rsidP="00667BE6">
            <w:pPr>
              <w:spacing w:line="240" w:lineRule="atLeast"/>
              <w:jc w:val="center"/>
              <w:rPr>
                <w:sz w:val="18"/>
                <w:szCs w:val="18"/>
              </w:rPr>
            </w:pPr>
          </w:p>
        </w:tc>
        <w:tc>
          <w:tcPr>
            <w:tcW w:w="2977" w:type="dxa"/>
            <w:gridSpan w:val="4"/>
            <w:tcBorders>
              <w:top w:val="dotted" w:sz="4" w:space="0" w:color="auto"/>
              <w:left w:val="single" w:sz="4" w:space="0" w:color="auto"/>
              <w:bottom w:val="dotted" w:sz="4" w:space="0" w:color="auto"/>
              <w:right w:val="single" w:sz="4" w:space="0" w:color="auto"/>
            </w:tcBorders>
          </w:tcPr>
          <w:p w14:paraId="3BE64D82" w14:textId="77777777" w:rsidR="006444A9" w:rsidRPr="004230A0" w:rsidRDefault="006444A9" w:rsidP="00667BE6">
            <w:pPr>
              <w:spacing w:line="240" w:lineRule="atLeast"/>
              <w:rPr>
                <w:sz w:val="18"/>
                <w:szCs w:val="18"/>
              </w:rPr>
            </w:pPr>
          </w:p>
        </w:tc>
      </w:tr>
      <w:tr w:rsidR="006444A9" w:rsidRPr="004230A0" w14:paraId="5395AC00" w14:textId="77777777" w:rsidTr="00667BE6">
        <w:tc>
          <w:tcPr>
            <w:tcW w:w="1063" w:type="dxa"/>
            <w:vMerge w:val="restart"/>
            <w:tcBorders>
              <w:top w:val="dotted" w:sz="4" w:space="0" w:color="auto"/>
              <w:left w:val="single" w:sz="4" w:space="0" w:color="auto"/>
              <w:right w:val="single" w:sz="4" w:space="0" w:color="auto"/>
            </w:tcBorders>
          </w:tcPr>
          <w:p w14:paraId="420C8B63" w14:textId="77777777" w:rsidR="006444A9" w:rsidRPr="004230A0" w:rsidRDefault="006444A9" w:rsidP="00667BE6">
            <w:pPr>
              <w:tabs>
                <w:tab w:val="left" w:pos="284"/>
              </w:tabs>
              <w:overflowPunct/>
              <w:autoSpaceDE/>
              <w:autoSpaceDN/>
              <w:adjustRightInd/>
              <w:spacing w:line="240" w:lineRule="atLeast"/>
              <w:ind w:left="0"/>
              <w:textAlignment w:val="auto"/>
              <w:rPr>
                <w:sz w:val="18"/>
                <w:szCs w:val="18"/>
              </w:rPr>
            </w:pPr>
          </w:p>
        </w:tc>
        <w:tc>
          <w:tcPr>
            <w:tcW w:w="1063" w:type="dxa"/>
            <w:gridSpan w:val="2"/>
            <w:vMerge w:val="restart"/>
            <w:tcBorders>
              <w:top w:val="dotted" w:sz="4" w:space="0" w:color="auto"/>
              <w:left w:val="single" w:sz="4" w:space="0" w:color="auto"/>
              <w:right w:val="single" w:sz="4" w:space="0" w:color="auto"/>
            </w:tcBorders>
          </w:tcPr>
          <w:p w14:paraId="764C1D1E" w14:textId="77777777" w:rsidR="006444A9" w:rsidRPr="004230A0" w:rsidRDefault="006444A9" w:rsidP="00667BE6">
            <w:pPr>
              <w:tabs>
                <w:tab w:val="left" w:pos="284"/>
              </w:tabs>
              <w:overflowPunct/>
              <w:autoSpaceDE/>
              <w:autoSpaceDN/>
              <w:adjustRightInd/>
              <w:spacing w:line="240" w:lineRule="atLeast"/>
              <w:ind w:left="0"/>
              <w:textAlignment w:val="auto"/>
              <w:rPr>
                <w:sz w:val="18"/>
                <w:szCs w:val="18"/>
              </w:rPr>
            </w:pPr>
          </w:p>
        </w:tc>
        <w:tc>
          <w:tcPr>
            <w:tcW w:w="1063" w:type="dxa"/>
            <w:gridSpan w:val="3"/>
            <w:tcBorders>
              <w:top w:val="dotted" w:sz="4" w:space="0" w:color="auto"/>
              <w:left w:val="single" w:sz="4" w:space="0" w:color="auto"/>
              <w:bottom w:val="dotted" w:sz="4" w:space="0" w:color="auto"/>
              <w:right w:val="single" w:sz="4" w:space="0" w:color="auto"/>
            </w:tcBorders>
            <w:tcMar>
              <w:left w:w="14" w:type="dxa"/>
              <w:right w:w="14" w:type="dxa"/>
            </w:tcMar>
          </w:tcPr>
          <w:p w14:paraId="61060507" w14:textId="77777777" w:rsidR="006444A9" w:rsidRDefault="006444A9" w:rsidP="00667BE6">
            <w:pPr>
              <w:ind w:left="-70"/>
              <w:jc w:val="center"/>
            </w:pPr>
            <w:r w:rsidRPr="006444A9">
              <w:rPr>
                <w:sz w:val="16"/>
                <w:szCs w:val="16"/>
              </w:rPr>
              <w:t>Zwart</w:t>
            </w:r>
            <w:r>
              <w:t>….M</w:t>
            </w:r>
            <w:r w:rsidRPr="00384C41">
              <w:rPr>
                <w:rFonts w:cs="Arial"/>
              </w:rPr>
              <w:t>Ω</w:t>
            </w:r>
          </w:p>
        </w:tc>
        <w:tc>
          <w:tcPr>
            <w:tcW w:w="1064" w:type="dxa"/>
            <w:gridSpan w:val="2"/>
            <w:tcBorders>
              <w:top w:val="dotted" w:sz="4" w:space="0" w:color="auto"/>
              <w:left w:val="single" w:sz="4" w:space="0" w:color="auto"/>
              <w:bottom w:val="dotted" w:sz="4" w:space="0" w:color="auto"/>
              <w:right w:val="single" w:sz="4" w:space="0" w:color="auto"/>
            </w:tcBorders>
          </w:tcPr>
          <w:p w14:paraId="3EFBC492" w14:textId="77777777" w:rsidR="006444A9" w:rsidRDefault="006444A9" w:rsidP="00667BE6">
            <w:pPr>
              <w:tabs>
                <w:tab w:val="left" w:pos="284"/>
              </w:tabs>
              <w:overflowPunct/>
              <w:autoSpaceDE/>
              <w:autoSpaceDN/>
              <w:adjustRightInd/>
              <w:spacing w:line="240" w:lineRule="atLeast"/>
              <w:ind w:left="0"/>
              <w:jc w:val="right"/>
              <w:textAlignment w:val="auto"/>
            </w:pPr>
            <w:r>
              <w:t>km</w:t>
            </w:r>
          </w:p>
        </w:tc>
        <w:tc>
          <w:tcPr>
            <w:tcW w:w="567" w:type="dxa"/>
            <w:gridSpan w:val="2"/>
            <w:tcBorders>
              <w:top w:val="dotted" w:sz="4" w:space="0" w:color="auto"/>
              <w:left w:val="single" w:sz="4" w:space="0" w:color="auto"/>
              <w:bottom w:val="dotted" w:sz="4" w:space="0" w:color="auto"/>
              <w:right w:val="single" w:sz="4" w:space="0" w:color="auto"/>
            </w:tcBorders>
          </w:tcPr>
          <w:p w14:paraId="5BB0E583" w14:textId="77777777" w:rsidR="006444A9" w:rsidRPr="004230A0" w:rsidRDefault="006444A9" w:rsidP="00667BE6">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2C61AF94" w14:textId="77777777" w:rsidR="006444A9" w:rsidRPr="004230A0" w:rsidRDefault="006444A9" w:rsidP="00667BE6">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3A998434" w14:textId="77777777" w:rsidR="006444A9" w:rsidRPr="004230A0" w:rsidRDefault="006444A9" w:rsidP="00667BE6">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2E7184A6" w14:textId="77777777" w:rsidR="006444A9" w:rsidRPr="004230A0" w:rsidRDefault="006444A9" w:rsidP="00667BE6">
            <w:pPr>
              <w:spacing w:line="240" w:lineRule="atLeast"/>
              <w:jc w:val="center"/>
              <w:rPr>
                <w:sz w:val="18"/>
                <w:szCs w:val="18"/>
              </w:rPr>
            </w:pPr>
          </w:p>
        </w:tc>
        <w:tc>
          <w:tcPr>
            <w:tcW w:w="2977" w:type="dxa"/>
            <w:gridSpan w:val="4"/>
            <w:tcBorders>
              <w:top w:val="dotted" w:sz="4" w:space="0" w:color="auto"/>
              <w:left w:val="single" w:sz="4" w:space="0" w:color="auto"/>
              <w:bottom w:val="dotted" w:sz="4" w:space="0" w:color="auto"/>
              <w:right w:val="single" w:sz="4" w:space="0" w:color="auto"/>
            </w:tcBorders>
          </w:tcPr>
          <w:p w14:paraId="53FAB244" w14:textId="77777777" w:rsidR="006444A9" w:rsidRPr="004230A0" w:rsidRDefault="006444A9" w:rsidP="00667BE6">
            <w:pPr>
              <w:spacing w:line="240" w:lineRule="atLeast"/>
              <w:rPr>
                <w:sz w:val="18"/>
                <w:szCs w:val="18"/>
              </w:rPr>
            </w:pPr>
          </w:p>
        </w:tc>
      </w:tr>
      <w:tr w:rsidR="006444A9" w:rsidRPr="004230A0" w14:paraId="5D60F659" w14:textId="77777777" w:rsidTr="00667BE6">
        <w:tc>
          <w:tcPr>
            <w:tcW w:w="1063" w:type="dxa"/>
            <w:vMerge/>
            <w:tcBorders>
              <w:left w:val="single" w:sz="4" w:space="0" w:color="auto"/>
              <w:bottom w:val="dotted" w:sz="4" w:space="0" w:color="auto"/>
              <w:right w:val="single" w:sz="4" w:space="0" w:color="auto"/>
            </w:tcBorders>
          </w:tcPr>
          <w:p w14:paraId="2FF458EA" w14:textId="77777777" w:rsidR="006444A9" w:rsidRPr="004230A0" w:rsidRDefault="006444A9" w:rsidP="00667BE6">
            <w:pPr>
              <w:tabs>
                <w:tab w:val="left" w:pos="284"/>
              </w:tabs>
              <w:overflowPunct/>
              <w:autoSpaceDE/>
              <w:autoSpaceDN/>
              <w:adjustRightInd/>
              <w:spacing w:line="240" w:lineRule="atLeast"/>
              <w:ind w:left="0"/>
              <w:textAlignment w:val="auto"/>
              <w:rPr>
                <w:sz w:val="18"/>
                <w:szCs w:val="18"/>
              </w:rPr>
            </w:pPr>
          </w:p>
        </w:tc>
        <w:tc>
          <w:tcPr>
            <w:tcW w:w="1063" w:type="dxa"/>
            <w:gridSpan w:val="2"/>
            <w:vMerge/>
            <w:tcBorders>
              <w:left w:val="single" w:sz="4" w:space="0" w:color="auto"/>
              <w:bottom w:val="dotted" w:sz="4" w:space="0" w:color="auto"/>
              <w:right w:val="single" w:sz="4" w:space="0" w:color="auto"/>
            </w:tcBorders>
          </w:tcPr>
          <w:p w14:paraId="4C03C579" w14:textId="77777777" w:rsidR="006444A9" w:rsidRPr="004230A0" w:rsidRDefault="006444A9" w:rsidP="00667BE6">
            <w:pPr>
              <w:tabs>
                <w:tab w:val="left" w:pos="284"/>
              </w:tabs>
              <w:overflowPunct/>
              <w:autoSpaceDE/>
              <w:autoSpaceDN/>
              <w:adjustRightInd/>
              <w:spacing w:line="240" w:lineRule="atLeast"/>
              <w:ind w:left="0"/>
              <w:textAlignment w:val="auto"/>
              <w:rPr>
                <w:sz w:val="18"/>
                <w:szCs w:val="18"/>
              </w:rPr>
            </w:pPr>
          </w:p>
        </w:tc>
        <w:tc>
          <w:tcPr>
            <w:tcW w:w="1063" w:type="dxa"/>
            <w:gridSpan w:val="3"/>
            <w:tcBorders>
              <w:top w:val="dotted" w:sz="4" w:space="0" w:color="auto"/>
              <w:left w:val="single" w:sz="4" w:space="0" w:color="auto"/>
              <w:bottom w:val="dotted" w:sz="4" w:space="0" w:color="auto"/>
              <w:right w:val="single" w:sz="4" w:space="0" w:color="auto"/>
            </w:tcBorders>
            <w:tcMar>
              <w:left w:w="14" w:type="dxa"/>
              <w:right w:w="14" w:type="dxa"/>
            </w:tcMar>
          </w:tcPr>
          <w:p w14:paraId="47BBA333" w14:textId="77777777" w:rsidR="006444A9" w:rsidRPr="006444A9" w:rsidRDefault="006444A9" w:rsidP="00667BE6">
            <w:pPr>
              <w:ind w:left="-70"/>
              <w:jc w:val="center"/>
              <w:rPr>
                <w:sz w:val="16"/>
                <w:szCs w:val="16"/>
              </w:rPr>
            </w:pPr>
            <w:r>
              <w:rPr>
                <w:sz w:val="16"/>
                <w:szCs w:val="16"/>
              </w:rPr>
              <w:t>Wit ……</w:t>
            </w:r>
            <w:r>
              <w:t>.M</w:t>
            </w:r>
            <w:r w:rsidRPr="00384C41">
              <w:rPr>
                <w:rFonts w:cs="Arial"/>
              </w:rPr>
              <w:t>Ω</w:t>
            </w:r>
          </w:p>
        </w:tc>
        <w:tc>
          <w:tcPr>
            <w:tcW w:w="1064" w:type="dxa"/>
            <w:gridSpan w:val="2"/>
            <w:tcBorders>
              <w:top w:val="dotted" w:sz="4" w:space="0" w:color="auto"/>
              <w:left w:val="single" w:sz="4" w:space="0" w:color="auto"/>
              <w:bottom w:val="dotted" w:sz="4" w:space="0" w:color="auto"/>
              <w:right w:val="single" w:sz="4" w:space="0" w:color="auto"/>
            </w:tcBorders>
          </w:tcPr>
          <w:p w14:paraId="0470B91E" w14:textId="77777777" w:rsidR="006444A9" w:rsidRDefault="006444A9" w:rsidP="00667BE6">
            <w:pPr>
              <w:tabs>
                <w:tab w:val="left" w:pos="284"/>
              </w:tabs>
              <w:overflowPunct/>
              <w:autoSpaceDE/>
              <w:autoSpaceDN/>
              <w:adjustRightInd/>
              <w:spacing w:line="240" w:lineRule="atLeast"/>
              <w:ind w:left="0"/>
              <w:jc w:val="right"/>
              <w:textAlignment w:val="auto"/>
            </w:pPr>
          </w:p>
        </w:tc>
        <w:tc>
          <w:tcPr>
            <w:tcW w:w="567" w:type="dxa"/>
            <w:gridSpan w:val="2"/>
            <w:tcBorders>
              <w:top w:val="dotted" w:sz="4" w:space="0" w:color="auto"/>
              <w:left w:val="single" w:sz="4" w:space="0" w:color="auto"/>
              <w:bottom w:val="dotted" w:sz="4" w:space="0" w:color="auto"/>
              <w:right w:val="single" w:sz="4" w:space="0" w:color="auto"/>
            </w:tcBorders>
          </w:tcPr>
          <w:p w14:paraId="737A625A" w14:textId="77777777" w:rsidR="006444A9" w:rsidRPr="004230A0" w:rsidRDefault="006444A9" w:rsidP="00667BE6">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391C0836" w14:textId="77777777" w:rsidR="006444A9" w:rsidRPr="004230A0" w:rsidRDefault="006444A9" w:rsidP="00667BE6">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0373E0A7" w14:textId="77777777" w:rsidR="006444A9" w:rsidRPr="004230A0" w:rsidRDefault="006444A9" w:rsidP="00667BE6">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0F7E22C4" w14:textId="77777777" w:rsidR="006444A9" w:rsidRPr="004230A0" w:rsidRDefault="006444A9" w:rsidP="00667BE6">
            <w:pPr>
              <w:spacing w:line="240" w:lineRule="atLeast"/>
              <w:jc w:val="center"/>
              <w:rPr>
                <w:sz w:val="18"/>
                <w:szCs w:val="18"/>
              </w:rPr>
            </w:pPr>
          </w:p>
        </w:tc>
        <w:tc>
          <w:tcPr>
            <w:tcW w:w="2977" w:type="dxa"/>
            <w:gridSpan w:val="4"/>
            <w:tcBorders>
              <w:top w:val="dotted" w:sz="4" w:space="0" w:color="auto"/>
              <w:left w:val="single" w:sz="4" w:space="0" w:color="auto"/>
              <w:bottom w:val="dotted" w:sz="4" w:space="0" w:color="auto"/>
              <w:right w:val="single" w:sz="4" w:space="0" w:color="auto"/>
            </w:tcBorders>
          </w:tcPr>
          <w:p w14:paraId="7508603D" w14:textId="77777777" w:rsidR="006444A9" w:rsidRPr="004230A0" w:rsidRDefault="006444A9" w:rsidP="00667BE6">
            <w:pPr>
              <w:spacing w:line="240" w:lineRule="atLeast"/>
              <w:rPr>
                <w:sz w:val="18"/>
                <w:szCs w:val="18"/>
              </w:rPr>
            </w:pPr>
          </w:p>
        </w:tc>
      </w:tr>
      <w:tr w:rsidR="006444A9" w:rsidRPr="004230A0" w14:paraId="45AA0FE5" w14:textId="77777777" w:rsidTr="00667BE6">
        <w:tc>
          <w:tcPr>
            <w:tcW w:w="1063" w:type="dxa"/>
            <w:vMerge w:val="restart"/>
            <w:tcBorders>
              <w:top w:val="dotted" w:sz="4" w:space="0" w:color="auto"/>
              <w:left w:val="single" w:sz="4" w:space="0" w:color="auto"/>
              <w:right w:val="single" w:sz="4" w:space="0" w:color="auto"/>
            </w:tcBorders>
          </w:tcPr>
          <w:p w14:paraId="6BD7ADA3" w14:textId="77777777" w:rsidR="006444A9" w:rsidRPr="004230A0" w:rsidRDefault="006444A9" w:rsidP="00667BE6">
            <w:pPr>
              <w:tabs>
                <w:tab w:val="left" w:pos="284"/>
              </w:tabs>
              <w:overflowPunct/>
              <w:autoSpaceDE/>
              <w:autoSpaceDN/>
              <w:adjustRightInd/>
              <w:spacing w:line="240" w:lineRule="atLeast"/>
              <w:ind w:left="0"/>
              <w:textAlignment w:val="auto"/>
              <w:rPr>
                <w:sz w:val="18"/>
                <w:szCs w:val="18"/>
              </w:rPr>
            </w:pPr>
          </w:p>
        </w:tc>
        <w:tc>
          <w:tcPr>
            <w:tcW w:w="1063" w:type="dxa"/>
            <w:gridSpan w:val="2"/>
            <w:vMerge w:val="restart"/>
            <w:tcBorders>
              <w:top w:val="dotted" w:sz="4" w:space="0" w:color="auto"/>
              <w:left w:val="single" w:sz="4" w:space="0" w:color="auto"/>
              <w:right w:val="single" w:sz="4" w:space="0" w:color="auto"/>
            </w:tcBorders>
          </w:tcPr>
          <w:p w14:paraId="4C2D4957" w14:textId="77777777" w:rsidR="006444A9" w:rsidRPr="004230A0" w:rsidRDefault="006444A9" w:rsidP="00667BE6">
            <w:pPr>
              <w:tabs>
                <w:tab w:val="left" w:pos="284"/>
              </w:tabs>
              <w:overflowPunct/>
              <w:autoSpaceDE/>
              <w:autoSpaceDN/>
              <w:adjustRightInd/>
              <w:spacing w:line="240" w:lineRule="atLeast"/>
              <w:ind w:left="0"/>
              <w:textAlignment w:val="auto"/>
              <w:rPr>
                <w:sz w:val="18"/>
                <w:szCs w:val="18"/>
              </w:rPr>
            </w:pPr>
          </w:p>
        </w:tc>
        <w:tc>
          <w:tcPr>
            <w:tcW w:w="1063" w:type="dxa"/>
            <w:gridSpan w:val="3"/>
            <w:tcBorders>
              <w:top w:val="dotted" w:sz="4" w:space="0" w:color="auto"/>
              <w:left w:val="single" w:sz="4" w:space="0" w:color="auto"/>
              <w:bottom w:val="dotted" w:sz="4" w:space="0" w:color="auto"/>
              <w:right w:val="single" w:sz="4" w:space="0" w:color="auto"/>
            </w:tcBorders>
            <w:tcMar>
              <w:left w:w="14" w:type="dxa"/>
              <w:right w:w="14" w:type="dxa"/>
            </w:tcMar>
          </w:tcPr>
          <w:p w14:paraId="006363A7" w14:textId="77777777" w:rsidR="006444A9" w:rsidRDefault="006444A9" w:rsidP="00667BE6">
            <w:pPr>
              <w:ind w:left="-70"/>
              <w:jc w:val="center"/>
            </w:pPr>
            <w:r w:rsidRPr="006444A9">
              <w:rPr>
                <w:sz w:val="16"/>
                <w:szCs w:val="16"/>
              </w:rPr>
              <w:t>Zwart</w:t>
            </w:r>
            <w:r>
              <w:t>….M</w:t>
            </w:r>
            <w:r w:rsidRPr="00384C41">
              <w:rPr>
                <w:rFonts w:cs="Arial"/>
              </w:rPr>
              <w:t>Ω</w:t>
            </w:r>
          </w:p>
        </w:tc>
        <w:tc>
          <w:tcPr>
            <w:tcW w:w="1064" w:type="dxa"/>
            <w:gridSpan w:val="2"/>
            <w:tcBorders>
              <w:top w:val="dotted" w:sz="4" w:space="0" w:color="auto"/>
              <w:left w:val="single" w:sz="4" w:space="0" w:color="auto"/>
              <w:bottom w:val="dotted" w:sz="4" w:space="0" w:color="auto"/>
              <w:right w:val="single" w:sz="4" w:space="0" w:color="auto"/>
            </w:tcBorders>
          </w:tcPr>
          <w:p w14:paraId="7FF2B75C" w14:textId="77777777" w:rsidR="006444A9" w:rsidRDefault="006444A9" w:rsidP="00667BE6">
            <w:pPr>
              <w:tabs>
                <w:tab w:val="left" w:pos="284"/>
              </w:tabs>
              <w:overflowPunct/>
              <w:autoSpaceDE/>
              <w:autoSpaceDN/>
              <w:adjustRightInd/>
              <w:spacing w:line="240" w:lineRule="atLeast"/>
              <w:ind w:left="0"/>
              <w:jc w:val="right"/>
              <w:textAlignment w:val="auto"/>
            </w:pPr>
            <w:r>
              <w:t>km</w:t>
            </w:r>
          </w:p>
        </w:tc>
        <w:tc>
          <w:tcPr>
            <w:tcW w:w="567" w:type="dxa"/>
            <w:gridSpan w:val="2"/>
            <w:tcBorders>
              <w:top w:val="dotted" w:sz="4" w:space="0" w:color="auto"/>
              <w:left w:val="single" w:sz="4" w:space="0" w:color="auto"/>
              <w:bottom w:val="dotted" w:sz="4" w:space="0" w:color="auto"/>
              <w:right w:val="single" w:sz="4" w:space="0" w:color="auto"/>
            </w:tcBorders>
          </w:tcPr>
          <w:p w14:paraId="1D713F62" w14:textId="77777777" w:rsidR="006444A9" w:rsidRPr="004230A0" w:rsidRDefault="006444A9" w:rsidP="00667BE6">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1C995750" w14:textId="77777777" w:rsidR="006444A9" w:rsidRPr="004230A0" w:rsidRDefault="006444A9" w:rsidP="00667BE6">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41B76131" w14:textId="77777777" w:rsidR="006444A9" w:rsidRPr="004230A0" w:rsidRDefault="006444A9" w:rsidP="00667BE6">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3318796E" w14:textId="77777777" w:rsidR="006444A9" w:rsidRPr="004230A0" w:rsidRDefault="006444A9" w:rsidP="00667BE6">
            <w:pPr>
              <w:spacing w:line="240" w:lineRule="atLeast"/>
              <w:jc w:val="center"/>
              <w:rPr>
                <w:sz w:val="18"/>
                <w:szCs w:val="18"/>
              </w:rPr>
            </w:pPr>
          </w:p>
        </w:tc>
        <w:tc>
          <w:tcPr>
            <w:tcW w:w="2977" w:type="dxa"/>
            <w:gridSpan w:val="4"/>
            <w:tcBorders>
              <w:top w:val="dotted" w:sz="4" w:space="0" w:color="auto"/>
              <w:left w:val="single" w:sz="4" w:space="0" w:color="auto"/>
              <w:bottom w:val="dotted" w:sz="4" w:space="0" w:color="auto"/>
              <w:right w:val="single" w:sz="4" w:space="0" w:color="auto"/>
            </w:tcBorders>
          </w:tcPr>
          <w:p w14:paraId="4CF748A0" w14:textId="77777777" w:rsidR="006444A9" w:rsidRPr="004230A0" w:rsidRDefault="006444A9" w:rsidP="00667BE6">
            <w:pPr>
              <w:spacing w:line="240" w:lineRule="atLeast"/>
              <w:rPr>
                <w:sz w:val="18"/>
                <w:szCs w:val="18"/>
              </w:rPr>
            </w:pPr>
          </w:p>
        </w:tc>
      </w:tr>
      <w:tr w:rsidR="006444A9" w:rsidRPr="004230A0" w14:paraId="26B31417" w14:textId="77777777" w:rsidTr="00667BE6">
        <w:tc>
          <w:tcPr>
            <w:tcW w:w="1063" w:type="dxa"/>
            <w:vMerge/>
            <w:tcBorders>
              <w:left w:val="single" w:sz="4" w:space="0" w:color="auto"/>
              <w:bottom w:val="dotted" w:sz="4" w:space="0" w:color="auto"/>
              <w:right w:val="single" w:sz="4" w:space="0" w:color="auto"/>
            </w:tcBorders>
          </w:tcPr>
          <w:p w14:paraId="2830A201" w14:textId="77777777" w:rsidR="006444A9" w:rsidRPr="004230A0" w:rsidRDefault="006444A9" w:rsidP="00667BE6">
            <w:pPr>
              <w:tabs>
                <w:tab w:val="left" w:pos="284"/>
              </w:tabs>
              <w:overflowPunct/>
              <w:autoSpaceDE/>
              <w:autoSpaceDN/>
              <w:adjustRightInd/>
              <w:spacing w:line="240" w:lineRule="atLeast"/>
              <w:ind w:left="0"/>
              <w:textAlignment w:val="auto"/>
              <w:rPr>
                <w:sz w:val="18"/>
                <w:szCs w:val="18"/>
              </w:rPr>
            </w:pPr>
          </w:p>
        </w:tc>
        <w:tc>
          <w:tcPr>
            <w:tcW w:w="1063" w:type="dxa"/>
            <w:gridSpan w:val="2"/>
            <w:vMerge/>
            <w:tcBorders>
              <w:left w:val="single" w:sz="4" w:space="0" w:color="auto"/>
              <w:bottom w:val="dotted" w:sz="4" w:space="0" w:color="auto"/>
              <w:right w:val="single" w:sz="4" w:space="0" w:color="auto"/>
            </w:tcBorders>
          </w:tcPr>
          <w:p w14:paraId="6CC3C3B9" w14:textId="77777777" w:rsidR="006444A9" w:rsidRPr="004230A0" w:rsidRDefault="006444A9" w:rsidP="00667BE6">
            <w:pPr>
              <w:tabs>
                <w:tab w:val="left" w:pos="284"/>
              </w:tabs>
              <w:overflowPunct/>
              <w:autoSpaceDE/>
              <w:autoSpaceDN/>
              <w:adjustRightInd/>
              <w:spacing w:line="240" w:lineRule="atLeast"/>
              <w:ind w:left="0"/>
              <w:textAlignment w:val="auto"/>
              <w:rPr>
                <w:sz w:val="18"/>
                <w:szCs w:val="18"/>
              </w:rPr>
            </w:pPr>
          </w:p>
        </w:tc>
        <w:tc>
          <w:tcPr>
            <w:tcW w:w="1063" w:type="dxa"/>
            <w:gridSpan w:val="3"/>
            <w:tcBorders>
              <w:top w:val="dotted" w:sz="4" w:space="0" w:color="auto"/>
              <w:left w:val="single" w:sz="4" w:space="0" w:color="auto"/>
              <w:bottom w:val="dotted" w:sz="4" w:space="0" w:color="auto"/>
              <w:right w:val="single" w:sz="4" w:space="0" w:color="auto"/>
            </w:tcBorders>
            <w:tcMar>
              <w:left w:w="14" w:type="dxa"/>
              <w:right w:w="14" w:type="dxa"/>
            </w:tcMar>
          </w:tcPr>
          <w:p w14:paraId="2D38755D" w14:textId="77777777" w:rsidR="006444A9" w:rsidRPr="006444A9" w:rsidRDefault="006444A9" w:rsidP="00667BE6">
            <w:pPr>
              <w:ind w:left="-70"/>
              <w:jc w:val="center"/>
              <w:rPr>
                <w:sz w:val="16"/>
                <w:szCs w:val="16"/>
              </w:rPr>
            </w:pPr>
            <w:r>
              <w:rPr>
                <w:sz w:val="16"/>
                <w:szCs w:val="16"/>
              </w:rPr>
              <w:t>Wit ……</w:t>
            </w:r>
            <w:r>
              <w:t>.M</w:t>
            </w:r>
            <w:r w:rsidRPr="00384C41">
              <w:rPr>
                <w:rFonts w:cs="Arial"/>
              </w:rPr>
              <w:t>Ω</w:t>
            </w:r>
          </w:p>
        </w:tc>
        <w:tc>
          <w:tcPr>
            <w:tcW w:w="1064" w:type="dxa"/>
            <w:gridSpan w:val="2"/>
            <w:tcBorders>
              <w:top w:val="dotted" w:sz="4" w:space="0" w:color="auto"/>
              <w:left w:val="single" w:sz="4" w:space="0" w:color="auto"/>
              <w:bottom w:val="dotted" w:sz="4" w:space="0" w:color="auto"/>
              <w:right w:val="single" w:sz="4" w:space="0" w:color="auto"/>
            </w:tcBorders>
          </w:tcPr>
          <w:p w14:paraId="69FB2CA7" w14:textId="77777777" w:rsidR="006444A9" w:rsidRDefault="006444A9" w:rsidP="00667BE6">
            <w:pPr>
              <w:tabs>
                <w:tab w:val="left" w:pos="284"/>
              </w:tabs>
              <w:overflowPunct/>
              <w:autoSpaceDE/>
              <w:autoSpaceDN/>
              <w:adjustRightInd/>
              <w:spacing w:line="240" w:lineRule="atLeast"/>
              <w:ind w:left="0"/>
              <w:jc w:val="right"/>
              <w:textAlignment w:val="auto"/>
            </w:pPr>
          </w:p>
        </w:tc>
        <w:tc>
          <w:tcPr>
            <w:tcW w:w="567" w:type="dxa"/>
            <w:gridSpan w:val="2"/>
            <w:tcBorders>
              <w:top w:val="dotted" w:sz="4" w:space="0" w:color="auto"/>
              <w:left w:val="single" w:sz="4" w:space="0" w:color="auto"/>
              <w:bottom w:val="dotted" w:sz="4" w:space="0" w:color="auto"/>
              <w:right w:val="single" w:sz="4" w:space="0" w:color="auto"/>
            </w:tcBorders>
          </w:tcPr>
          <w:p w14:paraId="63ECE186" w14:textId="77777777" w:rsidR="006444A9" w:rsidRPr="004230A0" w:rsidRDefault="006444A9" w:rsidP="00667BE6">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1194D03D" w14:textId="77777777" w:rsidR="006444A9" w:rsidRPr="004230A0" w:rsidRDefault="006444A9" w:rsidP="00667BE6">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15055F9F" w14:textId="77777777" w:rsidR="006444A9" w:rsidRPr="004230A0" w:rsidRDefault="006444A9" w:rsidP="00667BE6">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0A3217BA" w14:textId="77777777" w:rsidR="006444A9" w:rsidRPr="004230A0" w:rsidRDefault="006444A9" w:rsidP="00667BE6">
            <w:pPr>
              <w:spacing w:line="240" w:lineRule="atLeast"/>
              <w:jc w:val="center"/>
              <w:rPr>
                <w:sz w:val="18"/>
                <w:szCs w:val="18"/>
              </w:rPr>
            </w:pPr>
          </w:p>
        </w:tc>
        <w:tc>
          <w:tcPr>
            <w:tcW w:w="2977" w:type="dxa"/>
            <w:gridSpan w:val="4"/>
            <w:tcBorders>
              <w:top w:val="dotted" w:sz="4" w:space="0" w:color="auto"/>
              <w:left w:val="single" w:sz="4" w:space="0" w:color="auto"/>
              <w:bottom w:val="dotted" w:sz="4" w:space="0" w:color="auto"/>
              <w:right w:val="single" w:sz="4" w:space="0" w:color="auto"/>
            </w:tcBorders>
          </w:tcPr>
          <w:p w14:paraId="3EC5008E" w14:textId="77777777" w:rsidR="006444A9" w:rsidRPr="004230A0" w:rsidRDefault="006444A9" w:rsidP="00667BE6">
            <w:pPr>
              <w:spacing w:line="240" w:lineRule="atLeast"/>
              <w:rPr>
                <w:sz w:val="18"/>
                <w:szCs w:val="18"/>
              </w:rPr>
            </w:pPr>
          </w:p>
        </w:tc>
      </w:tr>
      <w:tr w:rsidR="006444A9" w:rsidRPr="004230A0" w14:paraId="488C5209" w14:textId="77777777" w:rsidTr="00007280">
        <w:tc>
          <w:tcPr>
            <w:tcW w:w="4253" w:type="dxa"/>
            <w:gridSpan w:val="8"/>
            <w:tcBorders>
              <w:top w:val="dotted" w:sz="4" w:space="0" w:color="auto"/>
              <w:left w:val="single" w:sz="4" w:space="0" w:color="auto"/>
              <w:bottom w:val="dotted" w:sz="4" w:space="0" w:color="auto"/>
              <w:right w:val="single" w:sz="4" w:space="0" w:color="auto"/>
            </w:tcBorders>
          </w:tcPr>
          <w:p w14:paraId="3F167B4A" w14:textId="77777777" w:rsidR="006444A9" w:rsidRDefault="006444A9" w:rsidP="00007280">
            <w:pPr>
              <w:tabs>
                <w:tab w:val="left" w:pos="284"/>
              </w:tabs>
              <w:overflowPunct/>
              <w:autoSpaceDE/>
              <w:autoSpaceDN/>
              <w:adjustRightInd/>
              <w:spacing w:line="240" w:lineRule="atLeast"/>
              <w:ind w:left="0"/>
              <w:textAlignment w:val="auto"/>
            </w:pPr>
            <w:r w:rsidRPr="00C86D83">
              <w:t>Uitkleuren</w:t>
            </w:r>
          </w:p>
        </w:tc>
        <w:tc>
          <w:tcPr>
            <w:tcW w:w="567" w:type="dxa"/>
            <w:gridSpan w:val="2"/>
            <w:tcBorders>
              <w:top w:val="dotted" w:sz="4" w:space="0" w:color="auto"/>
              <w:left w:val="single" w:sz="4" w:space="0" w:color="auto"/>
              <w:bottom w:val="dotted" w:sz="4" w:space="0" w:color="auto"/>
              <w:right w:val="single" w:sz="4" w:space="0" w:color="auto"/>
            </w:tcBorders>
          </w:tcPr>
          <w:p w14:paraId="5C84A3EB" w14:textId="77777777" w:rsidR="006444A9" w:rsidRPr="004230A0" w:rsidRDefault="006444A9" w:rsidP="00007280">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679146A2" w14:textId="77777777" w:rsidR="006444A9" w:rsidRPr="004230A0" w:rsidRDefault="006444A9" w:rsidP="00007280">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4B4FB401" w14:textId="77777777" w:rsidR="006444A9" w:rsidRPr="004230A0" w:rsidRDefault="006444A9" w:rsidP="00007280">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4BB96D91" w14:textId="77777777" w:rsidR="006444A9" w:rsidRPr="004230A0" w:rsidRDefault="006444A9" w:rsidP="00007280">
            <w:pPr>
              <w:spacing w:line="240" w:lineRule="atLeast"/>
              <w:jc w:val="center"/>
              <w:rPr>
                <w:sz w:val="18"/>
                <w:szCs w:val="18"/>
              </w:rPr>
            </w:pPr>
          </w:p>
        </w:tc>
        <w:tc>
          <w:tcPr>
            <w:tcW w:w="2977" w:type="dxa"/>
            <w:gridSpan w:val="4"/>
            <w:tcBorders>
              <w:top w:val="dotted" w:sz="4" w:space="0" w:color="auto"/>
              <w:left w:val="single" w:sz="4" w:space="0" w:color="auto"/>
              <w:bottom w:val="dotted" w:sz="4" w:space="0" w:color="auto"/>
              <w:right w:val="single" w:sz="4" w:space="0" w:color="auto"/>
            </w:tcBorders>
          </w:tcPr>
          <w:p w14:paraId="23AD4066" w14:textId="77777777" w:rsidR="006444A9" w:rsidRPr="004230A0" w:rsidRDefault="006444A9" w:rsidP="00007280">
            <w:pPr>
              <w:spacing w:line="240" w:lineRule="atLeast"/>
              <w:rPr>
                <w:sz w:val="18"/>
                <w:szCs w:val="18"/>
              </w:rPr>
            </w:pPr>
          </w:p>
        </w:tc>
      </w:tr>
      <w:tr w:rsidR="006444A9" w:rsidRPr="004230A0" w14:paraId="46B1F97E" w14:textId="77777777" w:rsidTr="00007280">
        <w:tc>
          <w:tcPr>
            <w:tcW w:w="4253" w:type="dxa"/>
            <w:gridSpan w:val="8"/>
            <w:tcBorders>
              <w:top w:val="dotted" w:sz="4" w:space="0" w:color="auto"/>
              <w:left w:val="single" w:sz="4" w:space="0" w:color="auto"/>
              <w:bottom w:val="dotted" w:sz="4" w:space="0" w:color="auto"/>
              <w:right w:val="single" w:sz="4" w:space="0" w:color="auto"/>
            </w:tcBorders>
          </w:tcPr>
          <w:p w14:paraId="4A33F9F6" w14:textId="77777777" w:rsidR="006444A9" w:rsidRDefault="006444A9" w:rsidP="00007280">
            <w:pPr>
              <w:tabs>
                <w:tab w:val="left" w:pos="284"/>
              </w:tabs>
              <w:overflowPunct/>
              <w:autoSpaceDE/>
              <w:autoSpaceDN/>
              <w:adjustRightInd/>
              <w:spacing w:line="240" w:lineRule="atLeast"/>
              <w:ind w:left="0"/>
              <w:textAlignment w:val="auto"/>
            </w:pPr>
            <w:r w:rsidRPr="00C86D83">
              <w:t>Aderdoorgang</w:t>
            </w:r>
            <w:r>
              <w:t xml:space="preserve"> beproefd</w:t>
            </w:r>
          </w:p>
        </w:tc>
        <w:tc>
          <w:tcPr>
            <w:tcW w:w="567" w:type="dxa"/>
            <w:gridSpan w:val="2"/>
            <w:tcBorders>
              <w:top w:val="dotted" w:sz="4" w:space="0" w:color="auto"/>
              <w:left w:val="single" w:sz="4" w:space="0" w:color="auto"/>
              <w:bottom w:val="dotted" w:sz="4" w:space="0" w:color="auto"/>
              <w:right w:val="single" w:sz="4" w:space="0" w:color="auto"/>
            </w:tcBorders>
          </w:tcPr>
          <w:p w14:paraId="47093246" w14:textId="77777777" w:rsidR="006444A9" w:rsidRPr="004230A0" w:rsidRDefault="006444A9" w:rsidP="00007280">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46DA9473" w14:textId="77777777" w:rsidR="006444A9" w:rsidRPr="004230A0" w:rsidRDefault="006444A9" w:rsidP="00007280">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4A7DE4A1" w14:textId="77777777" w:rsidR="006444A9" w:rsidRPr="004230A0" w:rsidRDefault="006444A9" w:rsidP="00007280">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5AB8E10F" w14:textId="77777777" w:rsidR="006444A9" w:rsidRPr="004230A0" w:rsidRDefault="006444A9" w:rsidP="00007280">
            <w:pPr>
              <w:spacing w:line="240" w:lineRule="atLeast"/>
              <w:jc w:val="center"/>
              <w:rPr>
                <w:sz w:val="18"/>
                <w:szCs w:val="18"/>
              </w:rPr>
            </w:pPr>
          </w:p>
        </w:tc>
        <w:tc>
          <w:tcPr>
            <w:tcW w:w="2977" w:type="dxa"/>
            <w:gridSpan w:val="4"/>
            <w:tcBorders>
              <w:top w:val="dotted" w:sz="4" w:space="0" w:color="auto"/>
              <w:left w:val="single" w:sz="4" w:space="0" w:color="auto"/>
              <w:bottom w:val="dotted" w:sz="4" w:space="0" w:color="auto"/>
              <w:right w:val="single" w:sz="4" w:space="0" w:color="auto"/>
            </w:tcBorders>
          </w:tcPr>
          <w:p w14:paraId="019EDDDC" w14:textId="77777777" w:rsidR="006444A9" w:rsidRPr="004230A0" w:rsidRDefault="006444A9" w:rsidP="00007280">
            <w:pPr>
              <w:spacing w:line="240" w:lineRule="atLeast"/>
              <w:rPr>
                <w:sz w:val="18"/>
                <w:szCs w:val="18"/>
              </w:rPr>
            </w:pPr>
          </w:p>
        </w:tc>
      </w:tr>
      <w:tr w:rsidR="006444A9" w:rsidRPr="004230A0" w14:paraId="4F3F7F19" w14:textId="77777777" w:rsidTr="00007280">
        <w:tc>
          <w:tcPr>
            <w:tcW w:w="4253" w:type="dxa"/>
            <w:gridSpan w:val="8"/>
            <w:tcBorders>
              <w:top w:val="dotted" w:sz="4" w:space="0" w:color="auto"/>
              <w:left w:val="single" w:sz="4" w:space="0" w:color="auto"/>
              <w:bottom w:val="dotted" w:sz="4" w:space="0" w:color="auto"/>
              <w:right w:val="single" w:sz="4" w:space="0" w:color="auto"/>
            </w:tcBorders>
          </w:tcPr>
          <w:p w14:paraId="34BD35EF" w14:textId="77777777" w:rsidR="006444A9" w:rsidRDefault="006444A9" w:rsidP="00007280">
            <w:pPr>
              <w:tabs>
                <w:tab w:val="left" w:pos="284"/>
              </w:tabs>
              <w:overflowPunct/>
              <w:autoSpaceDE/>
              <w:autoSpaceDN/>
              <w:adjustRightInd/>
              <w:spacing w:line="240" w:lineRule="atLeast"/>
              <w:ind w:left="0"/>
              <w:textAlignment w:val="auto"/>
            </w:pPr>
            <w:r w:rsidRPr="00C86D83">
              <w:t>Aderisolatie be</w:t>
            </w:r>
            <w:r>
              <w:t>p</w:t>
            </w:r>
            <w:r w:rsidRPr="00C86D83">
              <w:t>roe</w:t>
            </w:r>
            <w:r>
              <w:t>fd</w:t>
            </w:r>
          </w:p>
        </w:tc>
        <w:tc>
          <w:tcPr>
            <w:tcW w:w="567" w:type="dxa"/>
            <w:gridSpan w:val="2"/>
            <w:tcBorders>
              <w:top w:val="dotted" w:sz="4" w:space="0" w:color="auto"/>
              <w:left w:val="single" w:sz="4" w:space="0" w:color="auto"/>
              <w:bottom w:val="dotted" w:sz="4" w:space="0" w:color="auto"/>
              <w:right w:val="single" w:sz="4" w:space="0" w:color="auto"/>
            </w:tcBorders>
          </w:tcPr>
          <w:p w14:paraId="59CAEAFD" w14:textId="77777777" w:rsidR="006444A9" w:rsidRPr="004230A0" w:rsidRDefault="006444A9" w:rsidP="00007280">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58A5CB98" w14:textId="77777777" w:rsidR="006444A9" w:rsidRPr="004230A0" w:rsidRDefault="006444A9" w:rsidP="00007280">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6B805E55" w14:textId="77777777" w:rsidR="006444A9" w:rsidRPr="004230A0" w:rsidRDefault="006444A9" w:rsidP="00007280">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36AFD419" w14:textId="77777777" w:rsidR="006444A9" w:rsidRPr="004230A0" w:rsidRDefault="006444A9" w:rsidP="00007280">
            <w:pPr>
              <w:spacing w:line="240" w:lineRule="atLeast"/>
              <w:jc w:val="center"/>
              <w:rPr>
                <w:sz w:val="18"/>
                <w:szCs w:val="18"/>
              </w:rPr>
            </w:pPr>
          </w:p>
        </w:tc>
        <w:tc>
          <w:tcPr>
            <w:tcW w:w="2977" w:type="dxa"/>
            <w:gridSpan w:val="4"/>
            <w:tcBorders>
              <w:top w:val="dotted" w:sz="4" w:space="0" w:color="auto"/>
              <w:left w:val="single" w:sz="4" w:space="0" w:color="auto"/>
              <w:bottom w:val="dotted" w:sz="4" w:space="0" w:color="auto"/>
              <w:right w:val="single" w:sz="4" w:space="0" w:color="auto"/>
            </w:tcBorders>
          </w:tcPr>
          <w:p w14:paraId="1268883E" w14:textId="77777777" w:rsidR="006444A9" w:rsidRPr="004230A0" w:rsidRDefault="006444A9" w:rsidP="00007280">
            <w:pPr>
              <w:spacing w:line="240" w:lineRule="atLeast"/>
              <w:rPr>
                <w:sz w:val="18"/>
                <w:szCs w:val="18"/>
              </w:rPr>
            </w:pPr>
          </w:p>
        </w:tc>
      </w:tr>
      <w:tr w:rsidR="006444A9" w:rsidRPr="004230A0" w14:paraId="2420D4A6" w14:textId="77777777" w:rsidTr="00007280">
        <w:tc>
          <w:tcPr>
            <w:tcW w:w="4253" w:type="dxa"/>
            <w:gridSpan w:val="8"/>
            <w:tcBorders>
              <w:top w:val="dotted" w:sz="4" w:space="0" w:color="auto"/>
              <w:left w:val="single" w:sz="4" w:space="0" w:color="auto"/>
              <w:bottom w:val="dotted" w:sz="4" w:space="0" w:color="auto"/>
              <w:right w:val="single" w:sz="4" w:space="0" w:color="auto"/>
            </w:tcBorders>
          </w:tcPr>
          <w:p w14:paraId="51FBD459" w14:textId="77777777" w:rsidR="006444A9" w:rsidRDefault="006444A9" w:rsidP="00007280">
            <w:pPr>
              <w:tabs>
                <w:tab w:val="left" w:pos="284"/>
              </w:tabs>
              <w:overflowPunct/>
              <w:autoSpaceDE/>
              <w:autoSpaceDN/>
              <w:adjustRightInd/>
              <w:spacing w:line="240" w:lineRule="atLeast"/>
              <w:ind w:left="0"/>
              <w:textAlignment w:val="auto"/>
            </w:pPr>
            <w:r>
              <w:t xml:space="preserve">Aardscherm </w:t>
            </w:r>
            <w:r w:rsidRPr="00C86D83">
              <w:t>beproe</w:t>
            </w:r>
            <w:r>
              <w:t>fd</w:t>
            </w:r>
          </w:p>
        </w:tc>
        <w:tc>
          <w:tcPr>
            <w:tcW w:w="567" w:type="dxa"/>
            <w:gridSpan w:val="2"/>
            <w:tcBorders>
              <w:top w:val="dotted" w:sz="4" w:space="0" w:color="auto"/>
              <w:left w:val="single" w:sz="4" w:space="0" w:color="auto"/>
              <w:bottom w:val="dotted" w:sz="4" w:space="0" w:color="auto"/>
              <w:right w:val="single" w:sz="4" w:space="0" w:color="auto"/>
            </w:tcBorders>
          </w:tcPr>
          <w:p w14:paraId="450E343F" w14:textId="77777777" w:rsidR="006444A9" w:rsidRPr="004230A0" w:rsidRDefault="006444A9" w:rsidP="00007280">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4CF72D87" w14:textId="77777777" w:rsidR="006444A9" w:rsidRPr="004230A0" w:rsidRDefault="006444A9" w:rsidP="00007280">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419A6950" w14:textId="77777777" w:rsidR="006444A9" w:rsidRPr="004230A0" w:rsidRDefault="006444A9" w:rsidP="00007280">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5BC6F0A9" w14:textId="77777777" w:rsidR="006444A9" w:rsidRPr="004230A0" w:rsidRDefault="006444A9" w:rsidP="00007280">
            <w:pPr>
              <w:spacing w:line="240" w:lineRule="atLeast"/>
              <w:jc w:val="center"/>
              <w:rPr>
                <w:sz w:val="18"/>
                <w:szCs w:val="18"/>
              </w:rPr>
            </w:pPr>
          </w:p>
        </w:tc>
        <w:tc>
          <w:tcPr>
            <w:tcW w:w="2977" w:type="dxa"/>
            <w:gridSpan w:val="4"/>
            <w:tcBorders>
              <w:top w:val="dotted" w:sz="4" w:space="0" w:color="auto"/>
              <w:left w:val="single" w:sz="4" w:space="0" w:color="auto"/>
              <w:bottom w:val="dotted" w:sz="4" w:space="0" w:color="auto"/>
              <w:right w:val="single" w:sz="4" w:space="0" w:color="auto"/>
            </w:tcBorders>
          </w:tcPr>
          <w:p w14:paraId="7A0B71FC" w14:textId="77777777" w:rsidR="006444A9" w:rsidRPr="004230A0" w:rsidRDefault="006444A9" w:rsidP="00007280">
            <w:pPr>
              <w:spacing w:line="240" w:lineRule="atLeast"/>
              <w:rPr>
                <w:sz w:val="18"/>
                <w:szCs w:val="18"/>
              </w:rPr>
            </w:pPr>
          </w:p>
        </w:tc>
      </w:tr>
      <w:tr w:rsidR="006444A9" w:rsidRPr="004230A0" w14:paraId="534695CF" w14:textId="77777777" w:rsidTr="00007280">
        <w:tc>
          <w:tcPr>
            <w:tcW w:w="9498" w:type="dxa"/>
            <w:gridSpan w:val="18"/>
            <w:tcBorders>
              <w:top w:val="dotted" w:sz="4" w:space="0" w:color="auto"/>
              <w:left w:val="single" w:sz="4" w:space="0" w:color="auto"/>
              <w:bottom w:val="dotted" w:sz="4" w:space="0" w:color="auto"/>
              <w:right w:val="single" w:sz="4" w:space="0" w:color="auto"/>
            </w:tcBorders>
          </w:tcPr>
          <w:p w14:paraId="1A8AA0C6" w14:textId="77777777" w:rsidR="006444A9" w:rsidRPr="004230A0" w:rsidRDefault="006444A9" w:rsidP="00007280">
            <w:pPr>
              <w:tabs>
                <w:tab w:val="left" w:pos="284"/>
              </w:tabs>
              <w:overflowPunct/>
              <w:autoSpaceDE/>
              <w:autoSpaceDN/>
              <w:adjustRightInd/>
              <w:spacing w:line="240" w:lineRule="atLeast"/>
              <w:ind w:left="0"/>
              <w:textAlignment w:val="auto"/>
              <w:rPr>
                <w:sz w:val="18"/>
                <w:szCs w:val="18"/>
              </w:rPr>
            </w:pPr>
            <w:r w:rsidRPr="006139BE">
              <w:t>3kVkabel is gemeten met:</w:t>
            </w:r>
          </w:p>
        </w:tc>
      </w:tr>
      <w:tr w:rsidR="006444A9" w:rsidRPr="004230A0" w14:paraId="13CDEEF5" w14:textId="77777777" w:rsidTr="00007280">
        <w:tc>
          <w:tcPr>
            <w:tcW w:w="1356" w:type="dxa"/>
            <w:gridSpan w:val="2"/>
            <w:tcBorders>
              <w:top w:val="dotted" w:sz="4" w:space="0" w:color="auto"/>
              <w:left w:val="single" w:sz="4" w:space="0" w:color="auto"/>
              <w:bottom w:val="dotted" w:sz="4" w:space="0" w:color="auto"/>
              <w:right w:val="single" w:sz="4" w:space="0" w:color="auto"/>
            </w:tcBorders>
          </w:tcPr>
          <w:p w14:paraId="55EE03C9" w14:textId="77777777" w:rsidR="006444A9" w:rsidRDefault="006444A9" w:rsidP="00007280">
            <w:pPr>
              <w:ind w:left="0"/>
              <w:jc w:val="center"/>
            </w:pPr>
            <w:r w:rsidRPr="00A72DBA">
              <w:t>Beproeving</w:t>
            </w:r>
          </w:p>
        </w:tc>
        <w:tc>
          <w:tcPr>
            <w:tcW w:w="1357" w:type="dxa"/>
            <w:gridSpan w:val="3"/>
            <w:tcBorders>
              <w:top w:val="dotted" w:sz="4" w:space="0" w:color="auto"/>
              <w:left w:val="single" w:sz="4" w:space="0" w:color="auto"/>
              <w:bottom w:val="dotted" w:sz="4" w:space="0" w:color="auto"/>
              <w:right w:val="single" w:sz="4" w:space="0" w:color="auto"/>
            </w:tcBorders>
          </w:tcPr>
          <w:p w14:paraId="27140AD7" w14:textId="77777777" w:rsidR="006444A9" w:rsidRPr="00A72DBA" w:rsidRDefault="006444A9" w:rsidP="00007280">
            <w:pPr>
              <w:ind w:left="0"/>
              <w:jc w:val="center"/>
            </w:pPr>
            <w:r w:rsidRPr="00A72DBA">
              <w:t>Spanning</w:t>
            </w:r>
          </w:p>
          <w:p w14:paraId="46F0A542" w14:textId="77777777" w:rsidR="006444A9" w:rsidRDefault="006444A9" w:rsidP="00007280">
            <w:pPr>
              <w:ind w:left="0"/>
              <w:jc w:val="center"/>
            </w:pPr>
            <w:r w:rsidRPr="00A72DBA">
              <w:t>(kv)</w:t>
            </w:r>
          </w:p>
        </w:tc>
        <w:tc>
          <w:tcPr>
            <w:tcW w:w="1357" w:type="dxa"/>
            <w:gridSpan w:val="2"/>
            <w:tcBorders>
              <w:top w:val="dotted" w:sz="4" w:space="0" w:color="auto"/>
              <w:left w:val="single" w:sz="4" w:space="0" w:color="auto"/>
              <w:bottom w:val="dotted" w:sz="4" w:space="0" w:color="auto"/>
              <w:right w:val="single" w:sz="4" w:space="0" w:color="auto"/>
            </w:tcBorders>
          </w:tcPr>
          <w:p w14:paraId="1900B5F0" w14:textId="77777777" w:rsidR="006444A9" w:rsidRDefault="006444A9" w:rsidP="00007280">
            <w:pPr>
              <w:ind w:left="0"/>
              <w:jc w:val="center"/>
            </w:pPr>
            <w:r>
              <w:t>Spanning</w:t>
            </w:r>
            <w:r>
              <w:br/>
              <w:t>soort (AC/DC)</w:t>
            </w:r>
          </w:p>
        </w:tc>
        <w:tc>
          <w:tcPr>
            <w:tcW w:w="1357" w:type="dxa"/>
            <w:gridSpan w:val="5"/>
            <w:tcBorders>
              <w:top w:val="dotted" w:sz="4" w:space="0" w:color="auto"/>
              <w:left w:val="single" w:sz="4" w:space="0" w:color="auto"/>
              <w:bottom w:val="dotted" w:sz="4" w:space="0" w:color="auto"/>
              <w:right w:val="single" w:sz="4" w:space="0" w:color="auto"/>
            </w:tcBorders>
          </w:tcPr>
          <w:p w14:paraId="4B506D50" w14:textId="77777777" w:rsidR="006444A9" w:rsidRPr="00A72DBA" w:rsidRDefault="006444A9" w:rsidP="00007280">
            <w:pPr>
              <w:ind w:left="0"/>
              <w:jc w:val="center"/>
            </w:pPr>
            <w:r w:rsidRPr="00A72DBA">
              <w:t>Tijdsduur</w:t>
            </w:r>
          </w:p>
          <w:p w14:paraId="677E6795" w14:textId="77777777" w:rsidR="006444A9" w:rsidRDefault="006444A9" w:rsidP="00007280">
            <w:pPr>
              <w:ind w:left="0"/>
              <w:jc w:val="center"/>
            </w:pPr>
            <w:r w:rsidRPr="00A72DBA">
              <w:t>(min.)</w:t>
            </w:r>
          </w:p>
        </w:tc>
        <w:tc>
          <w:tcPr>
            <w:tcW w:w="1357" w:type="dxa"/>
            <w:gridSpan w:val="3"/>
            <w:tcBorders>
              <w:top w:val="dotted" w:sz="4" w:space="0" w:color="auto"/>
              <w:left w:val="single" w:sz="4" w:space="0" w:color="auto"/>
              <w:bottom w:val="dotted" w:sz="4" w:space="0" w:color="auto"/>
              <w:right w:val="single" w:sz="4" w:space="0" w:color="auto"/>
            </w:tcBorders>
          </w:tcPr>
          <w:p w14:paraId="7758B0F1" w14:textId="77777777" w:rsidR="006444A9" w:rsidRPr="00A72DBA" w:rsidRDefault="006444A9" w:rsidP="00007280">
            <w:pPr>
              <w:ind w:left="0"/>
              <w:jc w:val="center"/>
            </w:pPr>
            <w:r w:rsidRPr="00A72DBA">
              <w:t>Lekstroom</w:t>
            </w:r>
          </w:p>
          <w:p w14:paraId="20890A62" w14:textId="77777777" w:rsidR="006444A9" w:rsidRDefault="006444A9" w:rsidP="00007280">
            <w:pPr>
              <w:ind w:left="0"/>
              <w:jc w:val="center"/>
            </w:pPr>
            <w:r w:rsidRPr="00A72DBA">
              <w:t>(</w:t>
            </w:r>
            <w:r w:rsidRPr="00384C41">
              <w:rPr>
                <w:rFonts w:cs="Arial"/>
              </w:rPr>
              <w:t>µ</w:t>
            </w:r>
            <w:r w:rsidRPr="00A72DBA">
              <w:t>A)</w:t>
            </w:r>
          </w:p>
        </w:tc>
        <w:tc>
          <w:tcPr>
            <w:tcW w:w="1357" w:type="dxa"/>
            <w:gridSpan w:val="2"/>
            <w:tcBorders>
              <w:top w:val="dotted" w:sz="4" w:space="0" w:color="auto"/>
              <w:left w:val="single" w:sz="4" w:space="0" w:color="auto"/>
              <w:bottom w:val="dotted" w:sz="4" w:space="0" w:color="auto"/>
              <w:right w:val="single" w:sz="4" w:space="0" w:color="auto"/>
            </w:tcBorders>
          </w:tcPr>
          <w:p w14:paraId="44601CC1" w14:textId="77777777" w:rsidR="006444A9" w:rsidRDefault="006444A9" w:rsidP="00007280">
            <w:pPr>
              <w:ind w:left="0"/>
              <w:jc w:val="center"/>
            </w:pPr>
            <w:r>
              <w:t>Isolatie</w:t>
            </w:r>
          </w:p>
          <w:p w14:paraId="363BF912" w14:textId="77777777" w:rsidR="006444A9" w:rsidRDefault="006444A9" w:rsidP="00007280">
            <w:pPr>
              <w:ind w:left="0"/>
              <w:jc w:val="center"/>
            </w:pPr>
            <w:r>
              <w:t>Weerstand</w:t>
            </w:r>
          </w:p>
          <w:p w14:paraId="35CF0307" w14:textId="77777777" w:rsidR="006444A9" w:rsidRDefault="006444A9" w:rsidP="00007280">
            <w:pPr>
              <w:ind w:left="0"/>
              <w:jc w:val="center"/>
            </w:pPr>
            <w:r>
              <w:t>(M</w:t>
            </w:r>
            <w:r w:rsidRPr="00384C41">
              <w:rPr>
                <w:rFonts w:cs="Arial"/>
              </w:rPr>
              <w:t>Ω</w:t>
            </w:r>
            <w:r>
              <w:t>)</w:t>
            </w:r>
          </w:p>
        </w:tc>
        <w:tc>
          <w:tcPr>
            <w:tcW w:w="1357" w:type="dxa"/>
            <w:tcBorders>
              <w:top w:val="dotted" w:sz="4" w:space="0" w:color="auto"/>
              <w:left w:val="single" w:sz="4" w:space="0" w:color="auto"/>
              <w:bottom w:val="dotted" w:sz="4" w:space="0" w:color="auto"/>
              <w:right w:val="single" w:sz="4" w:space="0" w:color="auto"/>
            </w:tcBorders>
          </w:tcPr>
          <w:p w14:paraId="61B3F510" w14:textId="77777777" w:rsidR="006444A9" w:rsidRPr="00A72DBA" w:rsidRDefault="006444A9" w:rsidP="00007280">
            <w:pPr>
              <w:ind w:left="0"/>
              <w:jc w:val="center"/>
            </w:pPr>
            <w:r w:rsidRPr="00A72DBA">
              <w:t>Stabiel</w:t>
            </w:r>
          </w:p>
          <w:p w14:paraId="4FCD58A1" w14:textId="77777777" w:rsidR="006444A9" w:rsidRDefault="006444A9" w:rsidP="00007280">
            <w:pPr>
              <w:ind w:left="0"/>
              <w:jc w:val="center"/>
            </w:pPr>
            <w:r>
              <w:t>(j</w:t>
            </w:r>
            <w:r w:rsidRPr="00A72DBA">
              <w:t>a/nee)</w:t>
            </w:r>
          </w:p>
        </w:tc>
      </w:tr>
      <w:tr w:rsidR="006444A9" w:rsidRPr="004230A0" w14:paraId="78EED947" w14:textId="77777777" w:rsidTr="00007280">
        <w:tc>
          <w:tcPr>
            <w:tcW w:w="1356" w:type="dxa"/>
            <w:gridSpan w:val="2"/>
            <w:tcBorders>
              <w:top w:val="dotted" w:sz="4" w:space="0" w:color="auto"/>
              <w:left w:val="single" w:sz="4" w:space="0" w:color="auto"/>
              <w:bottom w:val="dotted" w:sz="4" w:space="0" w:color="auto"/>
              <w:right w:val="single" w:sz="4" w:space="0" w:color="auto"/>
            </w:tcBorders>
          </w:tcPr>
          <w:p w14:paraId="5E54F801" w14:textId="77777777" w:rsidR="006444A9" w:rsidRPr="00C86D83" w:rsidRDefault="006444A9" w:rsidP="00007280">
            <w:pPr>
              <w:ind w:left="0"/>
            </w:pPr>
            <w:r w:rsidRPr="00C86D83">
              <w:t>Ader 1 t.o.v. ader 2 en</w:t>
            </w:r>
          </w:p>
          <w:p w14:paraId="7CBB37BE" w14:textId="77777777" w:rsidR="006444A9" w:rsidRPr="00A72DBA" w:rsidRDefault="006444A9" w:rsidP="00007280">
            <w:pPr>
              <w:ind w:left="0"/>
            </w:pPr>
            <w:r>
              <w:t>aardscherm</w:t>
            </w:r>
          </w:p>
        </w:tc>
        <w:tc>
          <w:tcPr>
            <w:tcW w:w="1357" w:type="dxa"/>
            <w:gridSpan w:val="3"/>
            <w:tcBorders>
              <w:top w:val="dotted" w:sz="4" w:space="0" w:color="auto"/>
              <w:left w:val="single" w:sz="4" w:space="0" w:color="auto"/>
              <w:bottom w:val="dotted" w:sz="4" w:space="0" w:color="auto"/>
              <w:right w:val="single" w:sz="4" w:space="0" w:color="auto"/>
            </w:tcBorders>
          </w:tcPr>
          <w:p w14:paraId="35567E1E" w14:textId="77777777" w:rsidR="006444A9" w:rsidRDefault="006444A9" w:rsidP="00007280">
            <w:pPr>
              <w:spacing w:line="240" w:lineRule="atLeast"/>
              <w:ind w:hanging="920"/>
              <w:rPr>
                <w:sz w:val="18"/>
                <w:szCs w:val="18"/>
              </w:rPr>
            </w:pPr>
          </w:p>
        </w:tc>
        <w:tc>
          <w:tcPr>
            <w:tcW w:w="1357" w:type="dxa"/>
            <w:gridSpan w:val="2"/>
            <w:tcBorders>
              <w:top w:val="dotted" w:sz="4" w:space="0" w:color="auto"/>
              <w:left w:val="single" w:sz="4" w:space="0" w:color="auto"/>
              <w:bottom w:val="dotted" w:sz="4" w:space="0" w:color="auto"/>
              <w:right w:val="single" w:sz="4" w:space="0" w:color="auto"/>
            </w:tcBorders>
          </w:tcPr>
          <w:p w14:paraId="523115BF" w14:textId="77777777" w:rsidR="006444A9" w:rsidRDefault="006444A9" w:rsidP="00007280">
            <w:pPr>
              <w:spacing w:line="240" w:lineRule="atLeast"/>
              <w:ind w:hanging="920"/>
              <w:rPr>
                <w:sz w:val="18"/>
                <w:szCs w:val="18"/>
              </w:rPr>
            </w:pPr>
          </w:p>
        </w:tc>
        <w:tc>
          <w:tcPr>
            <w:tcW w:w="1357" w:type="dxa"/>
            <w:gridSpan w:val="5"/>
            <w:tcBorders>
              <w:top w:val="dotted" w:sz="4" w:space="0" w:color="auto"/>
              <w:left w:val="single" w:sz="4" w:space="0" w:color="auto"/>
              <w:bottom w:val="dotted" w:sz="4" w:space="0" w:color="auto"/>
              <w:right w:val="single" w:sz="4" w:space="0" w:color="auto"/>
            </w:tcBorders>
          </w:tcPr>
          <w:p w14:paraId="401C19DA" w14:textId="77777777" w:rsidR="006444A9" w:rsidRDefault="006444A9" w:rsidP="00007280">
            <w:pPr>
              <w:spacing w:line="240" w:lineRule="atLeast"/>
              <w:ind w:hanging="920"/>
              <w:rPr>
                <w:sz w:val="18"/>
                <w:szCs w:val="18"/>
              </w:rPr>
            </w:pPr>
          </w:p>
        </w:tc>
        <w:tc>
          <w:tcPr>
            <w:tcW w:w="1357" w:type="dxa"/>
            <w:gridSpan w:val="3"/>
            <w:tcBorders>
              <w:top w:val="dotted" w:sz="4" w:space="0" w:color="auto"/>
              <w:left w:val="single" w:sz="4" w:space="0" w:color="auto"/>
              <w:bottom w:val="dotted" w:sz="4" w:space="0" w:color="auto"/>
              <w:right w:val="single" w:sz="4" w:space="0" w:color="auto"/>
            </w:tcBorders>
          </w:tcPr>
          <w:p w14:paraId="11189564" w14:textId="77777777" w:rsidR="006444A9" w:rsidRDefault="006444A9" w:rsidP="00007280">
            <w:pPr>
              <w:spacing w:line="240" w:lineRule="atLeast"/>
              <w:ind w:hanging="920"/>
              <w:rPr>
                <w:sz w:val="18"/>
                <w:szCs w:val="18"/>
              </w:rPr>
            </w:pPr>
          </w:p>
        </w:tc>
        <w:tc>
          <w:tcPr>
            <w:tcW w:w="1357" w:type="dxa"/>
            <w:gridSpan w:val="2"/>
            <w:tcBorders>
              <w:top w:val="dotted" w:sz="4" w:space="0" w:color="auto"/>
              <w:left w:val="single" w:sz="4" w:space="0" w:color="auto"/>
              <w:bottom w:val="dotted" w:sz="4" w:space="0" w:color="auto"/>
              <w:right w:val="single" w:sz="4" w:space="0" w:color="auto"/>
            </w:tcBorders>
          </w:tcPr>
          <w:p w14:paraId="7727E4F5" w14:textId="77777777" w:rsidR="006444A9" w:rsidRDefault="006444A9" w:rsidP="00007280">
            <w:pPr>
              <w:spacing w:line="240" w:lineRule="atLeast"/>
              <w:ind w:hanging="920"/>
              <w:rPr>
                <w:sz w:val="18"/>
                <w:szCs w:val="18"/>
              </w:rPr>
            </w:pPr>
          </w:p>
        </w:tc>
        <w:tc>
          <w:tcPr>
            <w:tcW w:w="1357" w:type="dxa"/>
            <w:tcBorders>
              <w:top w:val="dotted" w:sz="4" w:space="0" w:color="auto"/>
              <w:left w:val="single" w:sz="4" w:space="0" w:color="auto"/>
              <w:bottom w:val="dotted" w:sz="4" w:space="0" w:color="auto"/>
              <w:right w:val="single" w:sz="4" w:space="0" w:color="auto"/>
            </w:tcBorders>
          </w:tcPr>
          <w:p w14:paraId="50877DB8" w14:textId="77777777" w:rsidR="006444A9" w:rsidRDefault="006444A9" w:rsidP="00007280">
            <w:pPr>
              <w:spacing w:line="240" w:lineRule="atLeast"/>
              <w:ind w:hanging="920"/>
              <w:rPr>
                <w:sz w:val="18"/>
                <w:szCs w:val="18"/>
              </w:rPr>
            </w:pPr>
          </w:p>
        </w:tc>
      </w:tr>
      <w:tr w:rsidR="006444A9" w:rsidRPr="004230A0" w14:paraId="3CCC03F3" w14:textId="77777777" w:rsidTr="00007280">
        <w:tc>
          <w:tcPr>
            <w:tcW w:w="1356" w:type="dxa"/>
            <w:gridSpan w:val="2"/>
            <w:tcBorders>
              <w:top w:val="dotted" w:sz="4" w:space="0" w:color="auto"/>
              <w:left w:val="single" w:sz="4" w:space="0" w:color="auto"/>
              <w:bottom w:val="dotted" w:sz="4" w:space="0" w:color="auto"/>
              <w:right w:val="single" w:sz="4" w:space="0" w:color="auto"/>
            </w:tcBorders>
          </w:tcPr>
          <w:p w14:paraId="7E126609" w14:textId="77777777" w:rsidR="006444A9" w:rsidRPr="00C86D83" w:rsidRDefault="006444A9" w:rsidP="00007280">
            <w:pPr>
              <w:ind w:left="0"/>
            </w:pPr>
            <w:r w:rsidRPr="00C86D83">
              <w:t>Ader 2 t.o.v. ader 1 en</w:t>
            </w:r>
          </w:p>
          <w:p w14:paraId="22E1612E" w14:textId="77777777" w:rsidR="006444A9" w:rsidRPr="00A72DBA" w:rsidRDefault="006444A9" w:rsidP="00007280">
            <w:pPr>
              <w:ind w:left="0"/>
            </w:pPr>
            <w:r>
              <w:t>aardscherm</w:t>
            </w:r>
          </w:p>
        </w:tc>
        <w:tc>
          <w:tcPr>
            <w:tcW w:w="1357" w:type="dxa"/>
            <w:gridSpan w:val="3"/>
            <w:tcBorders>
              <w:top w:val="dotted" w:sz="4" w:space="0" w:color="auto"/>
              <w:left w:val="single" w:sz="4" w:space="0" w:color="auto"/>
              <w:bottom w:val="dotted" w:sz="4" w:space="0" w:color="auto"/>
              <w:right w:val="single" w:sz="4" w:space="0" w:color="auto"/>
            </w:tcBorders>
          </w:tcPr>
          <w:p w14:paraId="3B59E991" w14:textId="77777777" w:rsidR="006444A9" w:rsidRDefault="006444A9" w:rsidP="00007280">
            <w:pPr>
              <w:spacing w:line="240" w:lineRule="atLeast"/>
              <w:ind w:hanging="920"/>
              <w:rPr>
                <w:sz w:val="18"/>
                <w:szCs w:val="18"/>
              </w:rPr>
            </w:pPr>
          </w:p>
        </w:tc>
        <w:tc>
          <w:tcPr>
            <w:tcW w:w="1357" w:type="dxa"/>
            <w:gridSpan w:val="2"/>
            <w:tcBorders>
              <w:top w:val="dotted" w:sz="4" w:space="0" w:color="auto"/>
              <w:left w:val="single" w:sz="4" w:space="0" w:color="auto"/>
              <w:bottom w:val="dotted" w:sz="4" w:space="0" w:color="auto"/>
              <w:right w:val="single" w:sz="4" w:space="0" w:color="auto"/>
            </w:tcBorders>
          </w:tcPr>
          <w:p w14:paraId="036240F0" w14:textId="77777777" w:rsidR="006444A9" w:rsidRDefault="006444A9" w:rsidP="00007280">
            <w:pPr>
              <w:spacing w:line="240" w:lineRule="atLeast"/>
              <w:ind w:hanging="920"/>
              <w:rPr>
                <w:sz w:val="18"/>
                <w:szCs w:val="18"/>
              </w:rPr>
            </w:pPr>
          </w:p>
        </w:tc>
        <w:tc>
          <w:tcPr>
            <w:tcW w:w="1357" w:type="dxa"/>
            <w:gridSpan w:val="5"/>
            <w:tcBorders>
              <w:top w:val="dotted" w:sz="4" w:space="0" w:color="auto"/>
              <w:left w:val="single" w:sz="4" w:space="0" w:color="auto"/>
              <w:bottom w:val="dotted" w:sz="4" w:space="0" w:color="auto"/>
              <w:right w:val="single" w:sz="4" w:space="0" w:color="auto"/>
            </w:tcBorders>
          </w:tcPr>
          <w:p w14:paraId="6B61E1D2" w14:textId="77777777" w:rsidR="006444A9" w:rsidRDefault="006444A9" w:rsidP="00007280">
            <w:pPr>
              <w:spacing w:line="240" w:lineRule="atLeast"/>
              <w:ind w:hanging="920"/>
              <w:rPr>
                <w:sz w:val="18"/>
                <w:szCs w:val="18"/>
              </w:rPr>
            </w:pPr>
          </w:p>
        </w:tc>
        <w:tc>
          <w:tcPr>
            <w:tcW w:w="1357" w:type="dxa"/>
            <w:gridSpan w:val="3"/>
            <w:tcBorders>
              <w:top w:val="dotted" w:sz="4" w:space="0" w:color="auto"/>
              <w:left w:val="single" w:sz="4" w:space="0" w:color="auto"/>
              <w:bottom w:val="dotted" w:sz="4" w:space="0" w:color="auto"/>
              <w:right w:val="single" w:sz="4" w:space="0" w:color="auto"/>
            </w:tcBorders>
          </w:tcPr>
          <w:p w14:paraId="25211CB1" w14:textId="77777777" w:rsidR="006444A9" w:rsidRDefault="006444A9" w:rsidP="00007280">
            <w:pPr>
              <w:spacing w:line="240" w:lineRule="atLeast"/>
              <w:ind w:hanging="920"/>
              <w:rPr>
                <w:sz w:val="18"/>
                <w:szCs w:val="18"/>
              </w:rPr>
            </w:pPr>
          </w:p>
        </w:tc>
        <w:tc>
          <w:tcPr>
            <w:tcW w:w="1357" w:type="dxa"/>
            <w:gridSpan w:val="2"/>
            <w:tcBorders>
              <w:top w:val="dotted" w:sz="4" w:space="0" w:color="auto"/>
              <w:left w:val="single" w:sz="4" w:space="0" w:color="auto"/>
              <w:bottom w:val="dotted" w:sz="4" w:space="0" w:color="auto"/>
              <w:right w:val="single" w:sz="4" w:space="0" w:color="auto"/>
            </w:tcBorders>
          </w:tcPr>
          <w:p w14:paraId="02567F42" w14:textId="77777777" w:rsidR="006444A9" w:rsidRDefault="006444A9" w:rsidP="00007280">
            <w:pPr>
              <w:spacing w:line="240" w:lineRule="atLeast"/>
              <w:ind w:hanging="920"/>
              <w:rPr>
                <w:sz w:val="18"/>
                <w:szCs w:val="18"/>
              </w:rPr>
            </w:pPr>
          </w:p>
        </w:tc>
        <w:tc>
          <w:tcPr>
            <w:tcW w:w="1357" w:type="dxa"/>
            <w:tcBorders>
              <w:top w:val="dotted" w:sz="4" w:space="0" w:color="auto"/>
              <w:left w:val="single" w:sz="4" w:space="0" w:color="auto"/>
              <w:bottom w:val="dotted" w:sz="4" w:space="0" w:color="auto"/>
              <w:right w:val="single" w:sz="4" w:space="0" w:color="auto"/>
            </w:tcBorders>
          </w:tcPr>
          <w:p w14:paraId="4B5CA8FE" w14:textId="77777777" w:rsidR="006444A9" w:rsidRDefault="006444A9" w:rsidP="00007280">
            <w:pPr>
              <w:spacing w:line="240" w:lineRule="atLeast"/>
              <w:ind w:hanging="920"/>
              <w:rPr>
                <w:sz w:val="18"/>
                <w:szCs w:val="18"/>
              </w:rPr>
            </w:pPr>
          </w:p>
        </w:tc>
      </w:tr>
      <w:tr w:rsidR="00483EF2" w:rsidRPr="00930E08" w14:paraId="6140F8EB" w14:textId="77777777" w:rsidTr="00483EF2">
        <w:trPr>
          <w:trHeight w:val="447"/>
        </w:trPr>
        <w:tc>
          <w:tcPr>
            <w:tcW w:w="9498" w:type="dxa"/>
            <w:gridSpan w:val="18"/>
            <w:tcBorders>
              <w:top w:val="single" w:sz="4" w:space="0" w:color="auto"/>
              <w:left w:val="single" w:sz="4" w:space="0" w:color="auto"/>
              <w:bottom w:val="single" w:sz="4" w:space="0" w:color="auto"/>
              <w:right w:val="single" w:sz="4" w:space="0" w:color="auto"/>
            </w:tcBorders>
            <w:shd w:val="clear" w:color="auto" w:fill="E6E6E6"/>
            <w:vAlign w:val="center"/>
          </w:tcPr>
          <w:p w14:paraId="79C04C6D" w14:textId="77777777" w:rsidR="00483EF2" w:rsidRPr="00CC74FF" w:rsidRDefault="00483EF2" w:rsidP="00483EF2">
            <w:pPr>
              <w:spacing w:line="240" w:lineRule="atLeast"/>
              <w:ind w:hanging="879"/>
              <w:jc w:val="center"/>
              <w:rPr>
                <w:i/>
                <w:color w:val="FFFFFF"/>
                <w:sz w:val="18"/>
                <w:szCs w:val="18"/>
              </w:rPr>
            </w:pPr>
          </w:p>
        </w:tc>
      </w:tr>
      <w:tr w:rsidR="006444A9" w:rsidRPr="00930E08" w14:paraId="7970CB2F" w14:textId="77777777" w:rsidTr="00B73D44">
        <w:tc>
          <w:tcPr>
            <w:tcW w:w="9498" w:type="dxa"/>
            <w:gridSpan w:val="18"/>
            <w:tcBorders>
              <w:top w:val="single" w:sz="4" w:space="0" w:color="auto"/>
              <w:left w:val="single" w:sz="4" w:space="0" w:color="auto"/>
              <w:bottom w:val="nil"/>
              <w:right w:val="single" w:sz="4" w:space="0" w:color="auto"/>
            </w:tcBorders>
            <w:vAlign w:val="center"/>
          </w:tcPr>
          <w:p w14:paraId="149A2B03" w14:textId="77777777" w:rsidR="006444A9" w:rsidRPr="00FE03AA" w:rsidRDefault="006444A9" w:rsidP="00B73D44">
            <w:pPr>
              <w:spacing w:line="240" w:lineRule="atLeast"/>
              <w:ind w:hanging="920"/>
              <w:rPr>
                <w:rFonts w:ascii="Humnst777 Blk BT" w:hAnsi="Humnst777 Blk BT"/>
                <w:b/>
                <w:sz w:val="28"/>
                <w:szCs w:val="28"/>
              </w:rPr>
            </w:pPr>
            <w:r w:rsidRPr="000C2ADF">
              <w:rPr>
                <w:rFonts w:ascii="Humnst777 BT" w:hAnsi="Humnst777 BT"/>
                <w:b/>
                <w:i/>
                <w:sz w:val="18"/>
                <w:u w:val="single"/>
              </w:rPr>
              <w:t>Verbeterpunten:</w:t>
            </w:r>
          </w:p>
        </w:tc>
      </w:tr>
      <w:tr w:rsidR="006444A9" w:rsidRPr="00930E08" w14:paraId="16EB5397" w14:textId="77777777" w:rsidTr="00B73D44">
        <w:tc>
          <w:tcPr>
            <w:tcW w:w="9498" w:type="dxa"/>
            <w:gridSpan w:val="18"/>
            <w:tcBorders>
              <w:top w:val="nil"/>
              <w:left w:val="single" w:sz="4" w:space="0" w:color="auto"/>
              <w:bottom w:val="single" w:sz="4" w:space="0" w:color="auto"/>
              <w:right w:val="single" w:sz="4" w:space="0" w:color="auto"/>
            </w:tcBorders>
            <w:vAlign w:val="center"/>
          </w:tcPr>
          <w:p w14:paraId="772FB3A5" w14:textId="77777777" w:rsidR="006444A9" w:rsidRPr="007D434C" w:rsidRDefault="006444A9" w:rsidP="00B73D44">
            <w:pPr>
              <w:spacing w:line="240" w:lineRule="atLeast"/>
              <w:ind w:hanging="920"/>
              <w:rPr>
                <w:i/>
                <w:sz w:val="18"/>
                <w:szCs w:val="18"/>
              </w:rPr>
            </w:pPr>
            <w:r w:rsidRPr="007D434C">
              <w:rPr>
                <w:i/>
                <w:sz w:val="18"/>
                <w:szCs w:val="18"/>
              </w:rPr>
              <w:t>Geef hier eventuele verbeterpunten aan</w:t>
            </w:r>
          </w:p>
          <w:p w14:paraId="7C0BBE98" w14:textId="77777777" w:rsidR="006444A9" w:rsidRDefault="006444A9" w:rsidP="00B73D44">
            <w:pPr>
              <w:spacing w:line="240" w:lineRule="atLeast"/>
              <w:ind w:hanging="920"/>
              <w:rPr>
                <w:b/>
                <w:i/>
                <w:sz w:val="18"/>
                <w:szCs w:val="18"/>
              </w:rPr>
            </w:pPr>
          </w:p>
          <w:p w14:paraId="699BBE95" w14:textId="77777777" w:rsidR="006444A9" w:rsidRPr="007D434C" w:rsidRDefault="006444A9" w:rsidP="00B73D44">
            <w:pPr>
              <w:spacing w:line="240" w:lineRule="atLeast"/>
              <w:ind w:hanging="920"/>
              <w:rPr>
                <w:b/>
                <w:i/>
                <w:sz w:val="18"/>
                <w:szCs w:val="18"/>
              </w:rPr>
            </w:pPr>
          </w:p>
        </w:tc>
      </w:tr>
      <w:tr w:rsidR="006444A9" w:rsidRPr="00930E08" w14:paraId="07143C85" w14:textId="77777777" w:rsidTr="00B73D44">
        <w:tc>
          <w:tcPr>
            <w:tcW w:w="2269" w:type="dxa"/>
            <w:gridSpan w:val="4"/>
            <w:tcBorders>
              <w:top w:val="single" w:sz="4" w:space="0" w:color="auto"/>
              <w:left w:val="single" w:sz="4" w:space="0" w:color="auto"/>
              <w:bottom w:val="single" w:sz="4" w:space="0" w:color="auto"/>
              <w:right w:val="single" w:sz="4" w:space="0" w:color="auto"/>
            </w:tcBorders>
          </w:tcPr>
          <w:p w14:paraId="5CF28C30" w14:textId="77777777" w:rsidR="006444A9" w:rsidRDefault="006444A9" w:rsidP="00B73D44">
            <w:pPr>
              <w:spacing w:line="240" w:lineRule="atLeast"/>
              <w:ind w:left="72"/>
              <w:jc w:val="center"/>
              <w:rPr>
                <w:rFonts w:ascii="Humnst777 BT" w:hAnsi="Humnst777 BT"/>
                <w:b/>
                <w:sz w:val="18"/>
              </w:rPr>
            </w:pPr>
            <w:r>
              <w:rPr>
                <w:rFonts w:ascii="Humnst777 BT" w:hAnsi="Humnst777 BT"/>
                <w:b/>
                <w:sz w:val="18"/>
              </w:rPr>
              <w:t xml:space="preserve">Naam </w:t>
            </w:r>
          </w:p>
          <w:p w14:paraId="5FF90073" w14:textId="77777777" w:rsidR="006444A9" w:rsidRDefault="006444A9" w:rsidP="00B73D44">
            <w:pPr>
              <w:spacing w:line="240" w:lineRule="atLeast"/>
              <w:ind w:left="72"/>
              <w:jc w:val="center"/>
              <w:rPr>
                <w:rFonts w:ascii="Humnst777 BT" w:hAnsi="Humnst777 BT"/>
                <w:b/>
                <w:sz w:val="18"/>
              </w:rPr>
            </w:pPr>
            <w:r>
              <w:rPr>
                <w:rFonts w:ascii="Humnst777 BT" w:hAnsi="Humnst777 BT"/>
                <w:b/>
                <w:sz w:val="18"/>
              </w:rPr>
              <w:t>verantwoordelijke</w:t>
            </w:r>
          </w:p>
        </w:tc>
        <w:tc>
          <w:tcPr>
            <w:tcW w:w="2339" w:type="dxa"/>
            <w:gridSpan w:val="5"/>
            <w:tcBorders>
              <w:top w:val="single" w:sz="4" w:space="0" w:color="auto"/>
              <w:left w:val="single" w:sz="4" w:space="0" w:color="auto"/>
              <w:bottom w:val="single" w:sz="4" w:space="0" w:color="auto"/>
              <w:right w:val="single" w:sz="4" w:space="0" w:color="auto"/>
            </w:tcBorders>
          </w:tcPr>
          <w:p w14:paraId="6E933502" w14:textId="77777777" w:rsidR="006444A9" w:rsidRDefault="006444A9" w:rsidP="00B73D44">
            <w:pPr>
              <w:spacing w:line="240" w:lineRule="atLeast"/>
              <w:ind w:left="72"/>
              <w:jc w:val="center"/>
              <w:rPr>
                <w:rFonts w:ascii="Humnst777 BT" w:hAnsi="Humnst777 BT"/>
                <w:b/>
                <w:sz w:val="18"/>
              </w:rPr>
            </w:pPr>
            <w:r>
              <w:rPr>
                <w:rFonts w:ascii="Humnst777 BT" w:hAnsi="Humnst777 BT"/>
                <w:b/>
                <w:sz w:val="18"/>
              </w:rPr>
              <w:t>Functie</w:t>
            </w:r>
          </w:p>
        </w:tc>
        <w:tc>
          <w:tcPr>
            <w:tcW w:w="2339" w:type="dxa"/>
            <w:gridSpan w:val="7"/>
            <w:tcBorders>
              <w:top w:val="single" w:sz="4" w:space="0" w:color="auto"/>
              <w:left w:val="single" w:sz="4" w:space="0" w:color="auto"/>
              <w:bottom w:val="single" w:sz="4" w:space="0" w:color="auto"/>
              <w:right w:val="single" w:sz="4" w:space="0" w:color="auto"/>
            </w:tcBorders>
          </w:tcPr>
          <w:p w14:paraId="206589E3" w14:textId="77777777" w:rsidR="006444A9" w:rsidRDefault="006444A9" w:rsidP="00B73D44">
            <w:pPr>
              <w:spacing w:line="240" w:lineRule="atLeast"/>
              <w:ind w:left="72"/>
              <w:jc w:val="center"/>
              <w:rPr>
                <w:rFonts w:ascii="Humnst777 BT" w:hAnsi="Humnst777 BT"/>
                <w:b/>
                <w:sz w:val="18"/>
              </w:rPr>
            </w:pPr>
            <w:r>
              <w:rPr>
                <w:rFonts w:ascii="Humnst777 BT" w:hAnsi="Humnst777 BT"/>
                <w:b/>
                <w:sz w:val="18"/>
              </w:rPr>
              <w:t>Paraaf</w:t>
            </w:r>
          </w:p>
        </w:tc>
        <w:tc>
          <w:tcPr>
            <w:tcW w:w="2551" w:type="dxa"/>
            <w:gridSpan w:val="2"/>
            <w:tcBorders>
              <w:top w:val="single" w:sz="4" w:space="0" w:color="auto"/>
              <w:left w:val="single" w:sz="4" w:space="0" w:color="auto"/>
              <w:bottom w:val="single" w:sz="4" w:space="0" w:color="auto"/>
              <w:right w:val="single" w:sz="4" w:space="0" w:color="auto"/>
            </w:tcBorders>
          </w:tcPr>
          <w:p w14:paraId="72677C30" w14:textId="77777777" w:rsidR="006444A9" w:rsidRDefault="006444A9" w:rsidP="00B73D44">
            <w:pPr>
              <w:spacing w:line="240" w:lineRule="atLeast"/>
              <w:ind w:left="72"/>
              <w:jc w:val="center"/>
              <w:rPr>
                <w:rFonts w:ascii="Humnst777 BT" w:hAnsi="Humnst777 BT"/>
                <w:b/>
                <w:sz w:val="18"/>
              </w:rPr>
            </w:pPr>
            <w:r>
              <w:rPr>
                <w:rFonts w:ascii="Humnst777 BT" w:hAnsi="Humnst777 BT"/>
                <w:b/>
                <w:sz w:val="18"/>
              </w:rPr>
              <w:t>Datum</w:t>
            </w:r>
          </w:p>
        </w:tc>
      </w:tr>
      <w:tr w:rsidR="006444A9" w:rsidRPr="00930E08" w14:paraId="5DB3B603" w14:textId="77777777" w:rsidTr="00B73D44">
        <w:tc>
          <w:tcPr>
            <w:tcW w:w="2269" w:type="dxa"/>
            <w:gridSpan w:val="4"/>
            <w:tcBorders>
              <w:top w:val="single" w:sz="4" w:space="0" w:color="auto"/>
              <w:left w:val="single" w:sz="4" w:space="0" w:color="auto"/>
              <w:bottom w:val="single" w:sz="4" w:space="0" w:color="auto"/>
              <w:right w:val="single" w:sz="4" w:space="0" w:color="auto"/>
            </w:tcBorders>
            <w:vAlign w:val="center"/>
          </w:tcPr>
          <w:p w14:paraId="2E627031" w14:textId="77777777" w:rsidR="006444A9" w:rsidRDefault="006444A9" w:rsidP="00B73D44">
            <w:pPr>
              <w:spacing w:line="240" w:lineRule="atLeast"/>
              <w:ind w:left="72"/>
              <w:jc w:val="center"/>
              <w:rPr>
                <w:b/>
                <w:sz w:val="18"/>
                <w:szCs w:val="18"/>
              </w:rPr>
            </w:pPr>
          </w:p>
          <w:p w14:paraId="1176D248" w14:textId="77777777" w:rsidR="006444A9" w:rsidRPr="003201A5" w:rsidRDefault="006444A9" w:rsidP="00B73D44">
            <w:pPr>
              <w:spacing w:line="240" w:lineRule="atLeast"/>
              <w:ind w:left="72"/>
              <w:jc w:val="center"/>
              <w:rPr>
                <w:b/>
                <w:sz w:val="18"/>
                <w:szCs w:val="18"/>
              </w:rPr>
            </w:pPr>
          </w:p>
        </w:tc>
        <w:tc>
          <w:tcPr>
            <w:tcW w:w="2339" w:type="dxa"/>
            <w:gridSpan w:val="5"/>
            <w:tcBorders>
              <w:top w:val="single" w:sz="4" w:space="0" w:color="auto"/>
              <w:left w:val="single" w:sz="4" w:space="0" w:color="auto"/>
              <w:bottom w:val="single" w:sz="4" w:space="0" w:color="auto"/>
              <w:right w:val="single" w:sz="4" w:space="0" w:color="auto"/>
            </w:tcBorders>
            <w:vAlign w:val="center"/>
          </w:tcPr>
          <w:p w14:paraId="166DDCC4" w14:textId="77777777" w:rsidR="006444A9" w:rsidRDefault="006444A9" w:rsidP="00B73D44">
            <w:pPr>
              <w:spacing w:line="240" w:lineRule="atLeast"/>
              <w:ind w:left="72"/>
              <w:jc w:val="center"/>
              <w:rPr>
                <w:b/>
                <w:sz w:val="18"/>
                <w:szCs w:val="18"/>
              </w:rPr>
            </w:pPr>
          </w:p>
          <w:p w14:paraId="0FBAFF0F" w14:textId="77777777" w:rsidR="006444A9" w:rsidRPr="003201A5" w:rsidRDefault="006444A9" w:rsidP="00B73D44">
            <w:pPr>
              <w:spacing w:line="240" w:lineRule="atLeast"/>
              <w:ind w:left="72"/>
              <w:jc w:val="center"/>
              <w:rPr>
                <w:b/>
                <w:sz w:val="18"/>
                <w:szCs w:val="18"/>
              </w:rPr>
            </w:pPr>
          </w:p>
        </w:tc>
        <w:tc>
          <w:tcPr>
            <w:tcW w:w="2339" w:type="dxa"/>
            <w:gridSpan w:val="7"/>
            <w:tcBorders>
              <w:top w:val="single" w:sz="4" w:space="0" w:color="auto"/>
              <w:left w:val="single" w:sz="4" w:space="0" w:color="auto"/>
              <w:bottom w:val="single" w:sz="4" w:space="0" w:color="auto"/>
              <w:right w:val="single" w:sz="4" w:space="0" w:color="auto"/>
            </w:tcBorders>
            <w:vAlign w:val="center"/>
          </w:tcPr>
          <w:p w14:paraId="13D78A3D" w14:textId="77777777" w:rsidR="006444A9" w:rsidRPr="003201A5" w:rsidRDefault="006444A9" w:rsidP="00B73D44">
            <w:pPr>
              <w:spacing w:line="240" w:lineRule="atLeast"/>
              <w:ind w:left="72"/>
              <w:jc w:val="center"/>
              <w:rPr>
                <w:b/>
                <w:sz w:val="18"/>
                <w:szCs w:val="18"/>
              </w:rPr>
            </w:pPr>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4EDF0AF2" w14:textId="77777777" w:rsidR="006444A9" w:rsidRPr="003201A5" w:rsidRDefault="006444A9" w:rsidP="00B73D44">
            <w:pPr>
              <w:spacing w:line="240" w:lineRule="atLeast"/>
              <w:ind w:left="72"/>
              <w:jc w:val="center"/>
              <w:rPr>
                <w:b/>
                <w:sz w:val="18"/>
                <w:szCs w:val="18"/>
              </w:rPr>
            </w:pPr>
          </w:p>
        </w:tc>
      </w:tr>
    </w:tbl>
    <w:p w14:paraId="525A7199" w14:textId="77777777" w:rsidR="00823A9B" w:rsidRDefault="00823A9B" w:rsidP="00823A9B">
      <w:pPr>
        <w:pStyle w:val="Voettekst"/>
        <w:rPr>
          <w:rFonts w:ascii="Humnst777 BT" w:hAnsi="Humnst777 BT"/>
          <w:sz w:val="16"/>
          <w:szCs w:val="16"/>
        </w:rPr>
      </w:pPr>
      <w:r>
        <w:rPr>
          <w:rFonts w:ascii="Humnst777 BT" w:hAnsi="Humnst777 BT"/>
          <w:sz w:val="16"/>
          <w:szCs w:val="16"/>
        </w:rPr>
        <w:t>OK = in orde; NOK = niet in orde; NVT = Niet van Toepassing; NB = Niet bekeken (reden aangeven)</w:t>
      </w:r>
    </w:p>
    <w:p w14:paraId="72C4D29F" w14:textId="77777777" w:rsidR="00B73D44" w:rsidRDefault="00B73D44" w:rsidP="00B73D44"/>
    <w:p w14:paraId="03D10804" w14:textId="77777777" w:rsidR="008C743D" w:rsidRDefault="000566B1" w:rsidP="00757B0D">
      <w:pPr>
        <w:pStyle w:val="bijlage"/>
      </w:pPr>
      <w:bookmarkStart w:id="63" w:name="_Ref341795291"/>
      <w:bookmarkStart w:id="64" w:name="_Toc506896260"/>
      <w:r>
        <w:rPr>
          <w:kern w:val="0"/>
        </w:rPr>
        <w:lastRenderedPageBreak/>
        <w:t>Centrale voeding; c</w:t>
      </w:r>
      <w:r w:rsidR="007B3372">
        <w:t xml:space="preserve">ontrole van lassen aan </w:t>
      </w:r>
      <w:r w:rsidR="00F46CF7">
        <w:t>3kV</w:t>
      </w:r>
      <w:r w:rsidR="008C743D">
        <w:t>-kabels</w:t>
      </w:r>
      <w:bookmarkEnd w:id="63"/>
      <w:bookmarkEnd w:id="64"/>
    </w:p>
    <w:tbl>
      <w:tblPr>
        <w:tblW w:w="9498" w:type="dxa"/>
        <w:tblInd w:w="70" w:type="dxa"/>
        <w:tblLayout w:type="fixed"/>
        <w:tblCellMar>
          <w:left w:w="70" w:type="dxa"/>
          <w:right w:w="70" w:type="dxa"/>
        </w:tblCellMar>
        <w:tblLook w:val="0000" w:firstRow="0" w:lastRow="0" w:firstColumn="0" w:lastColumn="0" w:noHBand="0" w:noVBand="0"/>
      </w:tblPr>
      <w:tblGrid>
        <w:gridCol w:w="2269"/>
        <w:gridCol w:w="1984"/>
        <w:gridCol w:w="355"/>
        <w:gridCol w:w="212"/>
        <w:gridCol w:w="567"/>
        <w:gridCol w:w="355"/>
        <w:gridCol w:w="212"/>
        <w:gridCol w:w="567"/>
        <w:gridCol w:w="426"/>
        <w:gridCol w:w="504"/>
        <w:gridCol w:w="2047"/>
      </w:tblGrid>
      <w:tr w:rsidR="008C743D" w14:paraId="3D0F31D3" w14:textId="77777777" w:rsidTr="007C4AB6">
        <w:trPr>
          <w:cantSplit/>
          <w:trHeight w:val="263"/>
          <w:tblHeader/>
        </w:trPr>
        <w:tc>
          <w:tcPr>
            <w:tcW w:w="5742" w:type="dxa"/>
            <w:gridSpan w:val="6"/>
            <w:vMerge w:val="restart"/>
            <w:tcBorders>
              <w:top w:val="single" w:sz="4" w:space="0" w:color="auto"/>
              <w:left w:val="single" w:sz="4" w:space="0" w:color="auto"/>
              <w:bottom w:val="single" w:sz="4" w:space="0" w:color="auto"/>
              <w:right w:val="single" w:sz="4" w:space="0" w:color="auto"/>
            </w:tcBorders>
          </w:tcPr>
          <w:p w14:paraId="052D2473" w14:textId="77777777" w:rsidR="008C743D" w:rsidRDefault="008C743D" w:rsidP="007C4AB6">
            <w:pPr>
              <w:pStyle w:val="Lijstnr"/>
              <w:rPr>
                <w:i/>
              </w:rPr>
            </w:pPr>
            <w:r w:rsidRPr="00CC74FF">
              <w:rPr>
                <w:rFonts w:ascii="Humnst777 BT" w:hAnsi="Humnst777 BT"/>
                <w:b/>
                <w:sz w:val="18"/>
                <w:szCs w:val="18"/>
              </w:rPr>
              <w:t>Projectnaam</w:t>
            </w:r>
            <w:r w:rsidRPr="00CC74FF">
              <w:rPr>
                <w:rFonts w:ascii="Humnst777 Blk BT" w:hAnsi="Humnst777 Blk BT"/>
                <w:sz w:val="18"/>
                <w:szCs w:val="18"/>
              </w:rPr>
              <w:t xml:space="preserve"> </w:t>
            </w:r>
            <w:r w:rsidRPr="00CC74FF">
              <w:rPr>
                <w:rFonts w:ascii="Humnst777 Blk BT" w:hAnsi="Humnst777 Blk BT"/>
                <w:i/>
                <w:sz w:val="18"/>
                <w:szCs w:val="18"/>
              </w:rPr>
              <w:t>(</w:t>
            </w:r>
            <w:r w:rsidRPr="00E92127">
              <w:rPr>
                <w:i/>
              </w:rPr>
              <w:t xml:space="preserve">Geef </w:t>
            </w:r>
            <w:r>
              <w:rPr>
                <w:i/>
              </w:rPr>
              <w:t>de</w:t>
            </w:r>
            <w:r w:rsidRPr="00E92127">
              <w:rPr>
                <w:i/>
              </w:rPr>
              <w:t xml:space="preserve"> korte omschrijving van het project )</w:t>
            </w:r>
          </w:p>
          <w:p w14:paraId="2FDBFC96" w14:textId="77777777" w:rsidR="008C743D" w:rsidRPr="00E92127" w:rsidRDefault="008C743D" w:rsidP="007C4AB6">
            <w:pPr>
              <w:pStyle w:val="Lijstnr"/>
              <w:rPr>
                <w:i/>
              </w:rPr>
            </w:pPr>
          </w:p>
        </w:tc>
        <w:tc>
          <w:tcPr>
            <w:tcW w:w="1709"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2575D1CC" w14:textId="77777777" w:rsidR="008C743D" w:rsidRDefault="007C4AB6" w:rsidP="007C4AB6">
            <w:pPr>
              <w:ind w:left="0"/>
              <w:jc w:val="right"/>
              <w:rPr>
                <w:rFonts w:ascii="Humnst777 BT" w:hAnsi="Humnst777 BT"/>
                <w:b/>
                <w:sz w:val="18"/>
              </w:rPr>
            </w:pPr>
            <w:r>
              <w:rPr>
                <w:rFonts w:ascii="Humnst777 BT" w:hAnsi="Humnst777 BT"/>
                <w:b/>
                <w:sz w:val="18"/>
              </w:rPr>
              <w:t>Naam invuller</w:t>
            </w:r>
            <w:r w:rsidR="008C743D">
              <w:rPr>
                <w:rFonts w:ascii="Humnst777 BT" w:hAnsi="Humnst777 BT"/>
                <w:b/>
                <w:sz w:val="18"/>
              </w:rPr>
              <w:t>:</w:t>
            </w:r>
          </w:p>
        </w:tc>
        <w:tc>
          <w:tcPr>
            <w:tcW w:w="2047" w:type="dxa"/>
            <w:tcBorders>
              <w:top w:val="single" w:sz="4" w:space="0" w:color="auto"/>
              <w:left w:val="single" w:sz="4" w:space="0" w:color="auto"/>
              <w:bottom w:val="single" w:sz="4" w:space="0" w:color="auto"/>
              <w:right w:val="single" w:sz="4" w:space="0" w:color="auto"/>
            </w:tcBorders>
            <w:shd w:val="clear" w:color="auto" w:fill="auto"/>
            <w:vAlign w:val="center"/>
          </w:tcPr>
          <w:p w14:paraId="33FE47A4" w14:textId="77777777" w:rsidR="008C743D" w:rsidRDefault="008C743D" w:rsidP="007C4AB6">
            <w:pPr>
              <w:ind w:left="134"/>
              <w:rPr>
                <w:rFonts w:ascii="Humnst777 BT" w:hAnsi="Humnst777 BT"/>
                <w:b/>
                <w:sz w:val="18"/>
              </w:rPr>
            </w:pPr>
            <w:r>
              <w:rPr>
                <w:rFonts w:ascii="Humnst777 BT" w:hAnsi="Humnst777 BT"/>
                <w:b/>
                <w:sz w:val="18"/>
              </w:rPr>
              <w:t>XX.XXX</w:t>
            </w:r>
          </w:p>
        </w:tc>
      </w:tr>
      <w:tr w:rsidR="008C743D" w14:paraId="1D0A6296" w14:textId="77777777" w:rsidTr="007C4AB6">
        <w:trPr>
          <w:cantSplit/>
          <w:trHeight w:val="262"/>
          <w:tblHeader/>
        </w:trPr>
        <w:tc>
          <w:tcPr>
            <w:tcW w:w="5742" w:type="dxa"/>
            <w:gridSpan w:val="6"/>
            <w:vMerge/>
            <w:tcBorders>
              <w:top w:val="single" w:sz="4" w:space="0" w:color="auto"/>
              <w:left w:val="single" w:sz="4" w:space="0" w:color="auto"/>
              <w:bottom w:val="single" w:sz="4" w:space="0" w:color="auto"/>
              <w:right w:val="single" w:sz="4" w:space="0" w:color="auto"/>
            </w:tcBorders>
          </w:tcPr>
          <w:p w14:paraId="0AF73DED" w14:textId="77777777" w:rsidR="008C743D" w:rsidRDefault="008C743D" w:rsidP="00386B93">
            <w:pPr>
              <w:pStyle w:val="Lijstnr"/>
              <w:numPr>
                <w:ilvl w:val="0"/>
                <w:numId w:val="8"/>
              </w:numPr>
              <w:rPr>
                <w:rFonts w:ascii="Swift-Bold" w:hAnsi="Swift-Bold"/>
              </w:rPr>
            </w:pPr>
          </w:p>
        </w:tc>
        <w:tc>
          <w:tcPr>
            <w:tcW w:w="1709" w:type="dxa"/>
            <w:gridSpan w:val="4"/>
            <w:tcBorders>
              <w:top w:val="single" w:sz="4" w:space="0" w:color="auto"/>
              <w:left w:val="single" w:sz="4" w:space="0" w:color="auto"/>
              <w:bottom w:val="single" w:sz="4" w:space="0" w:color="auto"/>
              <w:right w:val="single" w:sz="4" w:space="0" w:color="auto"/>
            </w:tcBorders>
            <w:shd w:val="clear" w:color="auto" w:fill="E6E6E6"/>
          </w:tcPr>
          <w:p w14:paraId="4A0F7182" w14:textId="77777777" w:rsidR="008C743D" w:rsidRPr="002E2DB4" w:rsidRDefault="007C4AB6" w:rsidP="007C4AB6">
            <w:pPr>
              <w:pStyle w:val="Lijstnr"/>
              <w:jc w:val="right"/>
              <w:rPr>
                <w:rFonts w:ascii="Humnst777 BT" w:hAnsi="Humnst777 BT"/>
                <w:b/>
                <w:sz w:val="18"/>
                <w:szCs w:val="18"/>
              </w:rPr>
            </w:pPr>
            <w:r>
              <w:rPr>
                <w:rFonts w:ascii="Humnst777 BT" w:hAnsi="Humnst777 BT"/>
                <w:b/>
                <w:sz w:val="18"/>
                <w:szCs w:val="18"/>
              </w:rPr>
              <w:t>Bedrijf</w:t>
            </w:r>
            <w:r w:rsidR="008C743D">
              <w:rPr>
                <w:rFonts w:ascii="Humnst777 BT" w:hAnsi="Humnst777 BT"/>
                <w:b/>
                <w:sz w:val="18"/>
                <w:szCs w:val="18"/>
              </w:rPr>
              <w:t>:</w:t>
            </w:r>
          </w:p>
        </w:tc>
        <w:tc>
          <w:tcPr>
            <w:tcW w:w="2047" w:type="dxa"/>
            <w:tcBorders>
              <w:top w:val="single" w:sz="4" w:space="0" w:color="auto"/>
              <w:left w:val="single" w:sz="4" w:space="0" w:color="auto"/>
              <w:bottom w:val="single" w:sz="4" w:space="0" w:color="auto"/>
              <w:right w:val="single" w:sz="4" w:space="0" w:color="auto"/>
            </w:tcBorders>
            <w:shd w:val="clear" w:color="auto" w:fill="auto"/>
          </w:tcPr>
          <w:p w14:paraId="4D825BD9" w14:textId="77777777" w:rsidR="008C743D" w:rsidRPr="002E2DB4" w:rsidRDefault="008C743D" w:rsidP="007C4AB6">
            <w:pPr>
              <w:pStyle w:val="Lijstnr"/>
              <w:ind w:left="134"/>
              <w:rPr>
                <w:rFonts w:ascii="Humnst777 BT" w:hAnsi="Humnst777 BT"/>
                <w:b/>
                <w:sz w:val="18"/>
                <w:szCs w:val="18"/>
              </w:rPr>
            </w:pPr>
            <w:r w:rsidRPr="002E2DB4">
              <w:rPr>
                <w:rFonts w:ascii="Humnst777 BT" w:hAnsi="Humnst777 BT"/>
                <w:b/>
                <w:sz w:val="18"/>
                <w:szCs w:val="18"/>
              </w:rPr>
              <w:t>IFXXXXXX</w:t>
            </w:r>
          </w:p>
        </w:tc>
      </w:tr>
      <w:tr w:rsidR="008C743D" w14:paraId="19B561F4" w14:textId="77777777" w:rsidTr="007C4AB6">
        <w:trPr>
          <w:cantSplit/>
          <w:tblHeader/>
        </w:trPr>
        <w:tc>
          <w:tcPr>
            <w:tcW w:w="2269" w:type="dxa"/>
            <w:tcBorders>
              <w:top w:val="single" w:sz="4" w:space="0" w:color="auto"/>
              <w:left w:val="single" w:sz="4" w:space="0" w:color="auto"/>
              <w:bottom w:val="single" w:sz="4" w:space="0" w:color="auto"/>
              <w:right w:val="single" w:sz="4" w:space="0" w:color="auto"/>
            </w:tcBorders>
            <w:shd w:val="clear" w:color="auto" w:fill="E6E6E6"/>
            <w:vAlign w:val="center"/>
          </w:tcPr>
          <w:p w14:paraId="3274C44C" w14:textId="77777777" w:rsidR="008C743D" w:rsidRPr="00573A09" w:rsidRDefault="008C743D" w:rsidP="007C4AB6">
            <w:pPr>
              <w:spacing w:line="240" w:lineRule="atLeast"/>
              <w:ind w:left="72"/>
              <w:rPr>
                <w:rFonts w:ascii="Humnst777 BT" w:hAnsi="Humnst777 BT"/>
                <w:b/>
                <w:sz w:val="18"/>
              </w:rPr>
            </w:pPr>
            <w:r w:rsidRPr="00573A09">
              <w:rPr>
                <w:rFonts w:ascii="Humnst777 BT" w:hAnsi="Humnst777 BT"/>
                <w:b/>
                <w:sz w:val="18"/>
              </w:rPr>
              <w:t>Baanvak/Locatie:</w:t>
            </w:r>
          </w:p>
        </w:tc>
        <w:tc>
          <w:tcPr>
            <w:tcW w:w="7229" w:type="dxa"/>
            <w:gridSpan w:val="10"/>
            <w:tcBorders>
              <w:top w:val="single" w:sz="4" w:space="0" w:color="auto"/>
              <w:left w:val="single" w:sz="4" w:space="0" w:color="auto"/>
              <w:bottom w:val="single" w:sz="4" w:space="0" w:color="auto"/>
              <w:right w:val="single" w:sz="4" w:space="0" w:color="auto"/>
            </w:tcBorders>
            <w:vAlign w:val="center"/>
          </w:tcPr>
          <w:p w14:paraId="449B6D1A" w14:textId="77777777" w:rsidR="008C743D" w:rsidRPr="00CC74FF" w:rsidRDefault="008C743D" w:rsidP="007C4AB6">
            <w:pPr>
              <w:spacing w:line="240" w:lineRule="atLeast"/>
              <w:rPr>
                <w:sz w:val="18"/>
                <w:szCs w:val="18"/>
              </w:rPr>
            </w:pPr>
          </w:p>
        </w:tc>
      </w:tr>
      <w:tr w:rsidR="008C743D" w14:paraId="5D50672E" w14:textId="77777777" w:rsidTr="007C4AB6">
        <w:trPr>
          <w:cantSplit/>
          <w:tblHeader/>
        </w:trPr>
        <w:tc>
          <w:tcPr>
            <w:tcW w:w="2269" w:type="dxa"/>
            <w:tcBorders>
              <w:top w:val="single" w:sz="4" w:space="0" w:color="auto"/>
              <w:left w:val="single" w:sz="4" w:space="0" w:color="auto"/>
              <w:bottom w:val="single" w:sz="4" w:space="0" w:color="auto"/>
              <w:right w:val="single" w:sz="4" w:space="0" w:color="auto"/>
            </w:tcBorders>
            <w:shd w:val="clear" w:color="auto" w:fill="E6E6E6"/>
            <w:vAlign w:val="center"/>
          </w:tcPr>
          <w:p w14:paraId="5E7B8982" w14:textId="77777777" w:rsidR="008C743D" w:rsidRPr="00573A09" w:rsidRDefault="008C743D" w:rsidP="007C4AB6">
            <w:pPr>
              <w:spacing w:line="240" w:lineRule="atLeast"/>
              <w:ind w:left="72"/>
              <w:rPr>
                <w:rFonts w:ascii="Humnst777 BT" w:hAnsi="Humnst777 BT"/>
                <w:b/>
                <w:sz w:val="18"/>
              </w:rPr>
            </w:pPr>
            <w:r w:rsidRPr="00573A09">
              <w:rPr>
                <w:rFonts w:ascii="Humnst777 BT" w:hAnsi="Humnst777 BT"/>
                <w:b/>
                <w:sz w:val="18"/>
              </w:rPr>
              <w:t>Tekening/documenten:</w:t>
            </w:r>
          </w:p>
        </w:tc>
        <w:tc>
          <w:tcPr>
            <w:tcW w:w="7229" w:type="dxa"/>
            <w:gridSpan w:val="10"/>
            <w:tcBorders>
              <w:top w:val="single" w:sz="4" w:space="0" w:color="auto"/>
              <w:left w:val="single" w:sz="4" w:space="0" w:color="auto"/>
              <w:bottom w:val="single" w:sz="4" w:space="0" w:color="auto"/>
              <w:right w:val="single" w:sz="4" w:space="0" w:color="auto"/>
            </w:tcBorders>
            <w:vAlign w:val="center"/>
          </w:tcPr>
          <w:p w14:paraId="44571F16" w14:textId="77777777" w:rsidR="008C743D" w:rsidRPr="00CC74FF" w:rsidRDefault="008C743D" w:rsidP="007C4AB6">
            <w:pPr>
              <w:spacing w:line="240" w:lineRule="atLeast"/>
              <w:rPr>
                <w:sz w:val="18"/>
                <w:szCs w:val="18"/>
              </w:rPr>
            </w:pPr>
          </w:p>
        </w:tc>
      </w:tr>
      <w:tr w:rsidR="008C743D" w14:paraId="15A5CB61" w14:textId="77777777" w:rsidTr="007C4AB6">
        <w:trPr>
          <w:cantSplit/>
          <w:tblHeader/>
        </w:trPr>
        <w:tc>
          <w:tcPr>
            <w:tcW w:w="2269" w:type="dxa"/>
            <w:tcBorders>
              <w:top w:val="single" w:sz="4" w:space="0" w:color="auto"/>
              <w:left w:val="single" w:sz="4" w:space="0" w:color="auto"/>
              <w:bottom w:val="single" w:sz="4" w:space="0" w:color="auto"/>
              <w:right w:val="single" w:sz="4" w:space="0" w:color="auto"/>
            </w:tcBorders>
            <w:shd w:val="clear" w:color="auto" w:fill="E6E6E6"/>
            <w:vAlign w:val="center"/>
          </w:tcPr>
          <w:p w14:paraId="709347E5" w14:textId="77777777" w:rsidR="008C743D" w:rsidRPr="00573A09" w:rsidRDefault="008C743D" w:rsidP="007C4AB6">
            <w:pPr>
              <w:spacing w:line="240" w:lineRule="atLeast"/>
              <w:ind w:left="72"/>
              <w:rPr>
                <w:rFonts w:ascii="Humnst777 BT" w:hAnsi="Humnst777 BT"/>
                <w:b/>
                <w:sz w:val="18"/>
              </w:rPr>
            </w:pPr>
            <w:r w:rsidRPr="00573A09">
              <w:rPr>
                <w:rFonts w:ascii="Humnst777 BT" w:hAnsi="Humnst777 BT"/>
                <w:b/>
                <w:sz w:val="18"/>
              </w:rPr>
              <w:t>Voorschrift(en):</w:t>
            </w:r>
          </w:p>
        </w:tc>
        <w:tc>
          <w:tcPr>
            <w:tcW w:w="7229" w:type="dxa"/>
            <w:gridSpan w:val="10"/>
            <w:tcBorders>
              <w:top w:val="single" w:sz="4" w:space="0" w:color="auto"/>
              <w:left w:val="single" w:sz="4" w:space="0" w:color="auto"/>
              <w:bottom w:val="single" w:sz="4" w:space="0" w:color="auto"/>
              <w:right w:val="single" w:sz="4" w:space="0" w:color="auto"/>
            </w:tcBorders>
            <w:vAlign w:val="center"/>
          </w:tcPr>
          <w:p w14:paraId="5D3A0384" w14:textId="77777777" w:rsidR="008C743D" w:rsidRPr="00CC74FF" w:rsidRDefault="008C743D" w:rsidP="007C4AB6">
            <w:pPr>
              <w:spacing w:line="240" w:lineRule="atLeast"/>
              <w:rPr>
                <w:sz w:val="18"/>
                <w:szCs w:val="18"/>
              </w:rPr>
            </w:pPr>
            <w:r w:rsidRPr="00CC74FF">
              <w:rPr>
                <w:sz w:val="18"/>
                <w:szCs w:val="18"/>
              </w:rPr>
              <w:t xml:space="preserve"> </w:t>
            </w:r>
          </w:p>
        </w:tc>
      </w:tr>
      <w:tr w:rsidR="008C743D" w:rsidRPr="00930E08" w14:paraId="7EC8D697" w14:textId="77777777" w:rsidTr="007C4AB6">
        <w:tblPrEx>
          <w:tblBorders>
            <w:top w:val="double" w:sz="4" w:space="0" w:color="auto"/>
            <w:left w:val="double" w:sz="4" w:space="0" w:color="auto"/>
            <w:right w:val="double" w:sz="4" w:space="0" w:color="auto"/>
            <w:insideH w:val="dotted" w:sz="4" w:space="0" w:color="auto"/>
            <w:insideV w:val="single" w:sz="4" w:space="0" w:color="auto"/>
          </w:tblBorders>
        </w:tblPrEx>
        <w:trPr>
          <w:cantSplit/>
          <w:trHeight w:val="436"/>
          <w:tblHeader/>
        </w:trPr>
        <w:tc>
          <w:tcPr>
            <w:tcW w:w="4253"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1477F559" w14:textId="77777777" w:rsidR="008C743D" w:rsidRPr="00E37301" w:rsidRDefault="008C743D" w:rsidP="007C4AB6">
            <w:pPr>
              <w:tabs>
                <w:tab w:val="left" w:pos="284"/>
              </w:tabs>
              <w:overflowPunct/>
              <w:autoSpaceDE/>
              <w:autoSpaceDN/>
              <w:adjustRightInd/>
              <w:spacing w:line="240" w:lineRule="atLeast"/>
              <w:ind w:left="0"/>
              <w:textAlignment w:val="auto"/>
              <w:rPr>
                <w:b/>
                <w:sz w:val="18"/>
                <w:szCs w:val="18"/>
              </w:rPr>
            </w:pPr>
            <w:r w:rsidRPr="00E37301">
              <w:rPr>
                <w:b/>
                <w:sz w:val="18"/>
                <w:szCs w:val="18"/>
              </w:rPr>
              <w:t>Gecontroleerde items:</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tcMar>
              <w:left w:w="28" w:type="dxa"/>
              <w:right w:w="28" w:type="dxa"/>
            </w:tcMar>
            <w:vAlign w:val="center"/>
          </w:tcPr>
          <w:p w14:paraId="590C1825" w14:textId="77777777" w:rsidR="008C743D" w:rsidRPr="00E37301" w:rsidRDefault="008C743D" w:rsidP="007C4AB6">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1</w:t>
            </w:r>
          </w:p>
          <w:p w14:paraId="400721DA" w14:textId="77777777" w:rsidR="008C743D" w:rsidRPr="00E37301" w:rsidRDefault="008C743D" w:rsidP="007C4AB6">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OK</w:t>
            </w:r>
          </w:p>
        </w:tc>
        <w:tc>
          <w:tcPr>
            <w:tcW w:w="567" w:type="dxa"/>
            <w:tcBorders>
              <w:top w:val="single" w:sz="4" w:space="0" w:color="auto"/>
              <w:left w:val="single" w:sz="4" w:space="0" w:color="auto"/>
              <w:bottom w:val="single" w:sz="4" w:space="0" w:color="auto"/>
              <w:right w:val="single" w:sz="4" w:space="0" w:color="auto"/>
            </w:tcBorders>
            <w:shd w:val="clear" w:color="auto" w:fill="E6E6E6"/>
            <w:tcMar>
              <w:left w:w="28" w:type="dxa"/>
              <w:right w:w="28" w:type="dxa"/>
            </w:tcMar>
            <w:vAlign w:val="center"/>
          </w:tcPr>
          <w:p w14:paraId="6CAA7CF0" w14:textId="77777777" w:rsidR="008C743D" w:rsidRPr="00E37301" w:rsidRDefault="008C743D" w:rsidP="007C4AB6">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2</w:t>
            </w:r>
          </w:p>
          <w:p w14:paraId="6387EDBC" w14:textId="77777777" w:rsidR="008C743D" w:rsidRPr="00E37301" w:rsidRDefault="008C743D" w:rsidP="007C4AB6">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NOK</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tcMar>
              <w:left w:w="28" w:type="dxa"/>
              <w:right w:w="28" w:type="dxa"/>
            </w:tcMar>
            <w:vAlign w:val="center"/>
          </w:tcPr>
          <w:p w14:paraId="70B82A86" w14:textId="77777777" w:rsidR="008C743D" w:rsidRPr="00E37301" w:rsidRDefault="008C743D" w:rsidP="007C4AB6">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3</w:t>
            </w:r>
          </w:p>
          <w:p w14:paraId="64443FBA" w14:textId="77777777" w:rsidR="008C743D" w:rsidRPr="00E37301" w:rsidRDefault="008C743D" w:rsidP="007C4AB6">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NVT</w:t>
            </w:r>
          </w:p>
        </w:tc>
        <w:tc>
          <w:tcPr>
            <w:tcW w:w="567" w:type="dxa"/>
            <w:tcBorders>
              <w:top w:val="single" w:sz="4" w:space="0" w:color="auto"/>
              <w:left w:val="single" w:sz="4" w:space="0" w:color="auto"/>
              <w:bottom w:val="single" w:sz="4" w:space="0" w:color="auto"/>
              <w:right w:val="single" w:sz="4" w:space="0" w:color="auto"/>
            </w:tcBorders>
            <w:shd w:val="clear" w:color="auto" w:fill="E6E6E6"/>
            <w:tcMar>
              <w:left w:w="28" w:type="dxa"/>
              <w:right w:w="28" w:type="dxa"/>
            </w:tcMar>
            <w:vAlign w:val="center"/>
          </w:tcPr>
          <w:p w14:paraId="294DB5E3" w14:textId="77777777" w:rsidR="008C743D" w:rsidRPr="00E37301" w:rsidRDefault="008C743D" w:rsidP="007C4AB6">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4</w:t>
            </w:r>
          </w:p>
          <w:p w14:paraId="25478DD9" w14:textId="77777777" w:rsidR="008C743D" w:rsidRPr="00E37301" w:rsidRDefault="008C743D" w:rsidP="007C4AB6">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NB</w:t>
            </w:r>
          </w:p>
        </w:tc>
        <w:tc>
          <w:tcPr>
            <w:tcW w:w="297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45198324" w14:textId="77777777" w:rsidR="008C743D" w:rsidRPr="00E37301" w:rsidRDefault="008C743D" w:rsidP="007C4AB6">
            <w:pPr>
              <w:tabs>
                <w:tab w:val="left" w:pos="284"/>
              </w:tabs>
              <w:overflowPunct/>
              <w:autoSpaceDE/>
              <w:autoSpaceDN/>
              <w:adjustRightInd/>
              <w:spacing w:line="240" w:lineRule="atLeast"/>
              <w:ind w:left="0"/>
              <w:textAlignment w:val="auto"/>
              <w:rPr>
                <w:b/>
                <w:sz w:val="18"/>
                <w:szCs w:val="18"/>
              </w:rPr>
            </w:pPr>
            <w:r w:rsidRPr="00E37301">
              <w:rPr>
                <w:b/>
                <w:sz w:val="18"/>
                <w:szCs w:val="18"/>
              </w:rPr>
              <w:t>Opmerkingen</w:t>
            </w:r>
          </w:p>
        </w:tc>
      </w:tr>
      <w:tr w:rsidR="008C743D" w:rsidRPr="004230A0" w14:paraId="496E9099" w14:textId="77777777" w:rsidTr="007C4AB6">
        <w:tblPrEx>
          <w:tblBorders>
            <w:top w:val="double" w:sz="4" w:space="0" w:color="auto"/>
            <w:left w:val="double" w:sz="4" w:space="0" w:color="auto"/>
            <w:right w:val="double" w:sz="4" w:space="0" w:color="auto"/>
            <w:insideH w:val="dotted" w:sz="4" w:space="0" w:color="auto"/>
            <w:insideV w:val="single" w:sz="4" w:space="0" w:color="auto"/>
          </w:tblBorders>
        </w:tblPrEx>
        <w:tc>
          <w:tcPr>
            <w:tcW w:w="4253" w:type="dxa"/>
            <w:gridSpan w:val="2"/>
            <w:tcBorders>
              <w:top w:val="dotted" w:sz="4" w:space="0" w:color="auto"/>
              <w:left w:val="single" w:sz="4" w:space="0" w:color="auto"/>
              <w:bottom w:val="dotted" w:sz="4" w:space="0" w:color="auto"/>
              <w:right w:val="single" w:sz="4" w:space="0" w:color="auto"/>
            </w:tcBorders>
          </w:tcPr>
          <w:p w14:paraId="79DD48E0" w14:textId="77777777" w:rsidR="008C743D" w:rsidRPr="00030D28" w:rsidRDefault="007C4AB6" w:rsidP="007C4AB6">
            <w:pPr>
              <w:tabs>
                <w:tab w:val="left" w:pos="284"/>
              </w:tabs>
              <w:overflowPunct/>
              <w:autoSpaceDE/>
              <w:autoSpaceDN/>
              <w:adjustRightInd/>
              <w:spacing w:line="240" w:lineRule="atLeast"/>
              <w:ind w:left="0"/>
              <w:textAlignment w:val="auto"/>
            </w:pPr>
            <w:r w:rsidRPr="00030D28">
              <w:t>Locatiegegevens:</w:t>
            </w:r>
          </w:p>
          <w:p w14:paraId="3941BA7A" w14:textId="77777777" w:rsidR="007C4AB6" w:rsidRPr="001E79CF" w:rsidRDefault="007C4AB6" w:rsidP="00386B93">
            <w:pPr>
              <w:numPr>
                <w:ilvl w:val="0"/>
                <w:numId w:val="9"/>
              </w:numPr>
              <w:tabs>
                <w:tab w:val="left" w:pos="284"/>
              </w:tabs>
              <w:overflowPunct/>
              <w:autoSpaceDE/>
              <w:autoSpaceDN/>
              <w:adjustRightInd/>
              <w:spacing w:line="240" w:lineRule="atLeast"/>
              <w:ind w:left="284" w:hanging="284"/>
              <w:textAlignment w:val="auto"/>
            </w:pPr>
            <w:r w:rsidRPr="001E79CF">
              <w:t>Datum</w:t>
            </w:r>
          </w:p>
          <w:p w14:paraId="299BB2F6" w14:textId="77777777" w:rsidR="007C4AB6" w:rsidRPr="001E79CF" w:rsidRDefault="007C4AB6" w:rsidP="00386B93">
            <w:pPr>
              <w:numPr>
                <w:ilvl w:val="0"/>
                <w:numId w:val="9"/>
              </w:numPr>
              <w:tabs>
                <w:tab w:val="left" w:pos="284"/>
              </w:tabs>
              <w:overflowPunct/>
              <w:autoSpaceDE/>
              <w:autoSpaceDN/>
              <w:adjustRightInd/>
              <w:spacing w:line="240" w:lineRule="atLeast"/>
              <w:ind w:left="284" w:hanging="284"/>
              <w:textAlignment w:val="auto"/>
            </w:pPr>
            <w:r w:rsidRPr="001E79CF">
              <w:t>km</w:t>
            </w:r>
          </w:p>
          <w:p w14:paraId="552D5CA2" w14:textId="77777777" w:rsidR="007C4AB6" w:rsidRPr="001E79CF" w:rsidRDefault="007C4AB6" w:rsidP="00386B93">
            <w:pPr>
              <w:numPr>
                <w:ilvl w:val="0"/>
                <w:numId w:val="9"/>
              </w:numPr>
              <w:tabs>
                <w:tab w:val="left" w:pos="284"/>
              </w:tabs>
              <w:overflowPunct/>
              <w:autoSpaceDE/>
              <w:autoSpaceDN/>
              <w:adjustRightInd/>
              <w:spacing w:line="240" w:lineRule="atLeast"/>
              <w:ind w:left="284" w:hanging="284"/>
              <w:textAlignment w:val="auto"/>
            </w:pPr>
            <w:r w:rsidRPr="001E79CF">
              <w:t>Baanvak</w:t>
            </w:r>
          </w:p>
          <w:p w14:paraId="4847A7D0" w14:textId="77777777" w:rsidR="007C4AB6" w:rsidRPr="001E79CF" w:rsidRDefault="007C4AB6" w:rsidP="00386B93">
            <w:pPr>
              <w:numPr>
                <w:ilvl w:val="0"/>
                <w:numId w:val="9"/>
              </w:numPr>
              <w:tabs>
                <w:tab w:val="left" w:pos="284"/>
              </w:tabs>
              <w:overflowPunct/>
              <w:autoSpaceDE/>
              <w:autoSpaceDN/>
              <w:adjustRightInd/>
              <w:spacing w:line="240" w:lineRule="atLeast"/>
              <w:ind w:left="284" w:hanging="284"/>
              <w:textAlignment w:val="auto"/>
            </w:pPr>
            <w:r w:rsidRPr="001E79CF">
              <w:t>Plaats</w:t>
            </w:r>
          </w:p>
          <w:p w14:paraId="7FFDC527" w14:textId="77777777" w:rsidR="007C4AB6" w:rsidRPr="001E79CF" w:rsidRDefault="007C4AB6" w:rsidP="00386B93">
            <w:pPr>
              <w:numPr>
                <w:ilvl w:val="0"/>
                <w:numId w:val="9"/>
              </w:numPr>
              <w:tabs>
                <w:tab w:val="left" w:pos="284"/>
              </w:tabs>
              <w:overflowPunct/>
              <w:autoSpaceDE/>
              <w:autoSpaceDN/>
              <w:adjustRightInd/>
              <w:spacing w:line="240" w:lineRule="atLeast"/>
              <w:ind w:left="284" w:hanging="284"/>
              <w:textAlignment w:val="auto"/>
            </w:pPr>
            <w:r w:rsidRPr="001E79CF">
              <w:t>Merk kabel</w:t>
            </w:r>
          </w:p>
          <w:p w14:paraId="45816D44" w14:textId="77777777" w:rsidR="007C4AB6" w:rsidRPr="001E79CF" w:rsidRDefault="007C4AB6" w:rsidP="00386B93">
            <w:pPr>
              <w:numPr>
                <w:ilvl w:val="0"/>
                <w:numId w:val="9"/>
              </w:numPr>
              <w:tabs>
                <w:tab w:val="left" w:pos="284"/>
              </w:tabs>
              <w:overflowPunct/>
              <w:autoSpaceDE/>
              <w:autoSpaceDN/>
              <w:adjustRightInd/>
              <w:spacing w:line="240" w:lineRule="atLeast"/>
              <w:ind w:left="284" w:hanging="284"/>
              <w:textAlignment w:val="auto"/>
            </w:pPr>
            <w:r w:rsidRPr="001E79CF">
              <w:t>Type kabel</w:t>
            </w:r>
          </w:p>
          <w:p w14:paraId="1149AC89" w14:textId="77777777" w:rsidR="007C4AB6" w:rsidRPr="001E79CF" w:rsidRDefault="007C4AB6" w:rsidP="00386B93">
            <w:pPr>
              <w:numPr>
                <w:ilvl w:val="0"/>
                <w:numId w:val="9"/>
              </w:numPr>
              <w:tabs>
                <w:tab w:val="left" w:pos="284"/>
              </w:tabs>
              <w:overflowPunct/>
              <w:autoSpaceDE/>
              <w:autoSpaceDN/>
              <w:adjustRightInd/>
              <w:spacing w:line="240" w:lineRule="atLeast"/>
              <w:ind w:left="284" w:hanging="284"/>
              <w:textAlignment w:val="auto"/>
            </w:pPr>
            <w:r>
              <w:t>Materiaal kabel</w:t>
            </w:r>
          </w:p>
          <w:p w14:paraId="526CCDA6" w14:textId="77777777" w:rsidR="007C4AB6" w:rsidRPr="001E79CF" w:rsidRDefault="007C4AB6" w:rsidP="00386B93">
            <w:pPr>
              <w:numPr>
                <w:ilvl w:val="0"/>
                <w:numId w:val="9"/>
              </w:numPr>
              <w:tabs>
                <w:tab w:val="left" w:pos="284"/>
              </w:tabs>
              <w:overflowPunct/>
              <w:autoSpaceDE/>
              <w:autoSpaceDN/>
              <w:adjustRightInd/>
              <w:spacing w:line="240" w:lineRule="atLeast"/>
              <w:ind w:left="284" w:hanging="284"/>
              <w:textAlignment w:val="auto"/>
            </w:pPr>
            <w:r w:rsidRPr="001E79CF">
              <w:t>Diameter aders</w:t>
            </w:r>
          </w:p>
          <w:p w14:paraId="331A36E4" w14:textId="77777777" w:rsidR="007C4AB6" w:rsidRPr="007C4AB6" w:rsidRDefault="007C4AB6" w:rsidP="00386B93">
            <w:pPr>
              <w:numPr>
                <w:ilvl w:val="0"/>
                <w:numId w:val="9"/>
              </w:numPr>
              <w:tabs>
                <w:tab w:val="left" w:pos="284"/>
              </w:tabs>
              <w:overflowPunct/>
              <w:autoSpaceDE/>
              <w:autoSpaceDN/>
              <w:adjustRightInd/>
              <w:spacing w:line="240" w:lineRule="atLeast"/>
              <w:ind w:left="284" w:hanging="284"/>
              <w:textAlignment w:val="auto"/>
              <w:rPr>
                <w:sz w:val="18"/>
                <w:szCs w:val="18"/>
              </w:rPr>
            </w:pPr>
            <w:r w:rsidRPr="001E79CF">
              <w:t>Kabel ligt van</w:t>
            </w:r>
            <w:r>
              <w:t>:</w:t>
            </w:r>
          </w:p>
          <w:p w14:paraId="0FB89DA6" w14:textId="77777777" w:rsidR="007C4AB6" w:rsidRPr="004230A0" w:rsidRDefault="007C4AB6" w:rsidP="00386B93">
            <w:pPr>
              <w:numPr>
                <w:ilvl w:val="0"/>
                <w:numId w:val="9"/>
              </w:numPr>
              <w:tabs>
                <w:tab w:val="left" w:pos="284"/>
              </w:tabs>
              <w:overflowPunct/>
              <w:autoSpaceDE/>
              <w:autoSpaceDN/>
              <w:adjustRightInd/>
              <w:spacing w:line="240" w:lineRule="atLeast"/>
              <w:ind w:left="284" w:hanging="284"/>
              <w:textAlignment w:val="auto"/>
              <w:rPr>
                <w:sz w:val="18"/>
                <w:szCs w:val="18"/>
              </w:rPr>
            </w:pPr>
            <w:r>
              <w:t>Naar:</w:t>
            </w:r>
          </w:p>
        </w:tc>
        <w:tc>
          <w:tcPr>
            <w:tcW w:w="567" w:type="dxa"/>
            <w:gridSpan w:val="2"/>
            <w:tcBorders>
              <w:top w:val="dotted" w:sz="4" w:space="0" w:color="auto"/>
              <w:left w:val="single" w:sz="4" w:space="0" w:color="auto"/>
              <w:bottom w:val="dotted" w:sz="4" w:space="0" w:color="auto"/>
              <w:right w:val="single" w:sz="4" w:space="0" w:color="auto"/>
            </w:tcBorders>
          </w:tcPr>
          <w:p w14:paraId="3884B475" w14:textId="77777777" w:rsidR="008C743D" w:rsidRPr="004230A0" w:rsidRDefault="008C743D" w:rsidP="007C4AB6">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560BCD76" w14:textId="77777777" w:rsidR="008C743D" w:rsidRPr="004230A0" w:rsidRDefault="008C743D" w:rsidP="007C4AB6">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1DD6035B" w14:textId="77777777" w:rsidR="008C743D" w:rsidRPr="004230A0" w:rsidRDefault="008C743D" w:rsidP="007C4AB6">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364B8B95" w14:textId="77777777" w:rsidR="008C743D" w:rsidRPr="004230A0" w:rsidRDefault="008C743D" w:rsidP="007C4AB6">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0B369E96" w14:textId="77777777" w:rsidR="008C743D" w:rsidRPr="004230A0" w:rsidRDefault="008C743D" w:rsidP="007C4AB6">
            <w:pPr>
              <w:spacing w:line="240" w:lineRule="atLeast"/>
              <w:rPr>
                <w:sz w:val="18"/>
                <w:szCs w:val="18"/>
              </w:rPr>
            </w:pPr>
          </w:p>
        </w:tc>
      </w:tr>
      <w:tr w:rsidR="008C743D" w:rsidRPr="004230A0" w14:paraId="16A7AF3E" w14:textId="77777777" w:rsidTr="007C4AB6">
        <w:tblPrEx>
          <w:tblBorders>
            <w:top w:val="double" w:sz="4" w:space="0" w:color="auto"/>
            <w:left w:val="double" w:sz="4" w:space="0" w:color="auto"/>
            <w:right w:val="double" w:sz="4" w:space="0" w:color="auto"/>
            <w:insideH w:val="dotted" w:sz="4" w:space="0" w:color="auto"/>
            <w:insideV w:val="single" w:sz="4" w:space="0" w:color="auto"/>
          </w:tblBorders>
        </w:tblPrEx>
        <w:tc>
          <w:tcPr>
            <w:tcW w:w="4253" w:type="dxa"/>
            <w:gridSpan w:val="2"/>
            <w:tcBorders>
              <w:top w:val="dotted" w:sz="4" w:space="0" w:color="auto"/>
              <w:left w:val="single" w:sz="4" w:space="0" w:color="auto"/>
              <w:bottom w:val="dotted" w:sz="4" w:space="0" w:color="auto"/>
              <w:right w:val="single" w:sz="4" w:space="0" w:color="auto"/>
            </w:tcBorders>
          </w:tcPr>
          <w:p w14:paraId="31AE0896" w14:textId="77777777" w:rsidR="007C4AB6" w:rsidRPr="00030D28" w:rsidRDefault="007C4AB6" w:rsidP="007C4AB6">
            <w:pPr>
              <w:tabs>
                <w:tab w:val="left" w:pos="284"/>
              </w:tabs>
              <w:overflowPunct/>
              <w:autoSpaceDE/>
              <w:autoSpaceDN/>
              <w:adjustRightInd/>
              <w:spacing w:line="240" w:lineRule="atLeast"/>
              <w:ind w:left="0"/>
              <w:textAlignment w:val="auto"/>
            </w:pPr>
            <w:r w:rsidRPr="00030D28">
              <w:t>Reden werkzaamheden</w:t>
            </w:r>
          </w:p>
          <w:p w14:paraId="7C8C3582" w14:textId="77777777" w:rsidR="007C4AB6" w:rsidRPr="001E79CF" w:rsidRDefault="007C4AB6" w:rsidP="00386B93">
            <w:pPr>
              <w:numPr>
                <w:ilvl w:val="0"/>
                <w:numId w:val="9"/>
              </w:numPr>
              <w:tabs>
                <w:tab w:val="left" w:pos="284"/>
              </w:tabs>
              <w:overflowPunct/>
              <w:autoSpaceDE/>
              <w:autoSpaceDN/>
              <w:adjustRightInd/>
              <w:spacing w:line="240" w:lineRule="atLeast"/>
              <w:ind w:left="284" w:hanging="284"/>
              <w:textAlignment w:val="auto"/>
            </w:pPr>
            <w:r w:rsidRPr="001E79CF">
              <w:t>Opdrachtgever</w:t>
            </w:r>
          </w:p>
          <w:p w14:paraId="29EDC652" w14:textId="77777777" w:rsidR="007C4AB6" w:rsidRPr="001E79CF" w:rsidRDefault="007C4AB6" w:rsidP="00386B93">
            <w:pPr>
              <w:numPr>
                <w:ilvl w:val="0"/>
                <w:numId w:val="9"/>
              </w:numPr>
              <w:tabs>
                <w:tab w:val="left" w:pos="284"/>
              </w:tabs>
              <w:overflowPunct/>
              <w:autoSpaceDE/>
              <w:autoSpaceDN/>
              <w:adjustRightInd/>
              <w:spacing w:line="240" w:lineRule="atLeast"/>
              <w:ind w:left="284" w:hanging="284"/>
              <w:textAlignment w:val="auto"/>
            </w:pPr>
            <w:r w:rsidRPr="001E79CF">
              <w:t>Reden</w:t>
            </w:r>
          </w:p>
          <w:p w14:paraId="21DE08A4" w14:textId="77777777" w:rsidR="007C4AB6" w:rsidRPr="001E79CF" w:rsidRDefault="007C4AB6" w:rsidP="00386B93">
            <w:pPr>
              <w:numPr>
                <w:ilvl w:val="0"/>
                <w:numId w:val="9"/>
              </w:numPr>
              <w:tabs>
                <w:tab w:val="left" w:pos="284"/>
              </w:tabs>
              <w:overflowPunct/>
              <w:autoSpaceDE/>
              <w:autoSpaceDN/>
              <w:adjustRightInd/>
              <w:spacing w:line="240" w:lineRule="atLeast"/>
              <w:ind w:left="284" w:hanging="284"/>
              <w:textAlignment w:val="auto"/>
            </w:pPr>
            <w:r w:rsidRPr="001E79CF">
              <w:t>RVO- opdracht</w:t>
            </w:r>
            <w:r>
              <w:t xml:space="preserve"> </w:t>
            </w:r>
            <w:r w:rsidRPr="001E79CF">
              <w:t>of SO nummer</w:t>
            </w:r>
          </w:p>
          <w:p w14:paraId="5DFE2EAD" w14:textId="77777777" w:rsidR="007C4AB6" w:rsidRPr="001E79CF" w:rsidRDefault="007C4AB6" w:rsidP="00386B93">
            <w:pPr>
              <w:numPr>
                <w:ilvl w:val="0"/>
                <w:numId w:val="9"/>
              </w:numPr>
              <w:tabs>
                <w:tab w:val="left" w:pos="284"/>
              </w:tabs>
              <w:overflowPunct/>
              <w:autoSpaceDE/>
              <w:autoSpaceDN/>
              <w:adjustRightInd/>
              <w:spacing w:line="240" w:lineRule="atLeast"/>
              <w:ind w:left="284" w:hanging="284"/>
              <w:textAlignment w:val="auto"/>
            </w:pPr>
            <w:r w:rsidRPr="001E79CF">
              <w:t>Indien storing, wat was de oo</w:t>
            </w:r>
            <w:r>
              <w:t>r</w:t>
            </w:r>
            <w:r w:rsidRPr="001E79CF">
              <w:t>zaak:</w:t>
            </w:r>
          </w:p>
          <w:p w14:paraId="7B519E67" w14:textId="77777777" w:rsidR="007C4AB6" w:rsidRPr="001E79CF" w:rsidRDefault="007C4AB6" w:rsidP="00386B93">
            <w:pPr>
              <w:numPr>
                <w:ilvl w:val="0"/>
                <w:numId w:val="9"/>
              </w:numPr>
              <w:tabs>
                <w:tab w:val="left" w:pos="284"/>
              </w:tabs>
              <w:overflowPunct/>
              <w:autoSpaceDE/>
              <w:autoSpaceDN/>
              <w:adjustRightInd/>
              <w:spacing w:line="240" w:lineRule="atLeast"/>
              <w:ind w:left="284" w:hanging="284"/>
              <w:textAlignment w:val="auto"/>
            </w:pPr>
            <w:r w:rsidRPr="001E79CF">
              <w:t xml:space="preserve">Weersomstandigheden : </w:t>
            </w:r>
          </w:p>
          <w:p w14:paraId="0536C36B" w14:textId="77777777" w:rsidR="008C743D" w:rsidRDefault="007C4AB6" w:rsidP="00386B93">
            <w:pPr>
              <w:numPr>
                <w:ilvl w:val="0"/>
                <w:numId w:val="9"/>
              </w:numPr>
              <w:tabs>
                <w:tab w:val="left" w:pos="284"/>
              </w:tabs>
              <w:overflowPunct/>
              <w:autoSpaceDE/>
              <w:autoSpaceDN/>
              <w:adjustRightInd/>
              <w:spacing w:line="240" w:lineRule="atLeast"/>
              <w:ind w:left="284" w:hanging="284"/>
              <w:textAlignment w:val="auto"/>
            </w:pPr>
            <w:r w:rsidRPr="001E79CF">
              <w:t>Omgeving temperatuur</w:t>
            </w:r>
          </w:p>
        </w:tc>
        <w:tc>
          <w:tcPr>
            <w:tcW w:w="567" w:type="dxa"/>
            <w:gridSpan w:val="2"/>
            <w:tcBorders>
              <w:top w:val="dotted" w:sz="4" w:space="0" w:color="auto"/>
              <w:left w:val="single" w:sz="4" w:space="0" w:color="auto"/>
              <w:bottom w:val="dotted" w:sz="4" w:space="0" w:color="auto"/>
              <w:right w:val="single" w:sz="4" w:space="0" w:color="auto"/>
            </w:tcBorders>
          </w:tcPr>
          <w:p w14:paraId="20F385DD" w14:textId="77777777" w:rsidR="008C743D" w:rsidRPr="004230A0" w:rsidRDefault="008C743D" w:rsidP="007C4AB6">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39632649" w14:textId="77777777" w:rsidR="008C743D" w:rsidRPr="004230A0" w:rsidRDefault="008C743D" w:rsidP="007C4AB6">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2BC07E6F" w14:textId="77777777" w:rsidR="008C743D" w:rsidRPr="004230A0" w:rsidRDefault="008C743D" w:rsidP="007C4AB6">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12BF3FD8" w14:textId="77777777" w:rsidR="008C743D" w:rsidRPr="004230A0" w:rsidRDefault="008C743D" w:rsidP="007C4AB6">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4E00FAF0" w14:textId="77777777" w:rsidR="008C743D" w:rsidRPr="004230A0" w:rsidRDefault="008C743D" w:rsidP="007C4AB6">
            <w:pPr>
              <w:spacing w:line="240" w:lineRule="atLeast"/>
              <w:rPr>
                <w:sz w:val="18"/>
                <w:szCs w:val="18"/>
              </w:rPr>
            </w:pPr>
          </w:p>
        </w:tc>
      </w:tr>
      <w:tr w:rsidR="008C743D" w:rsidRPr="004230A0" w14:paraId="6F475D05" w14:textId="77777777" w:rsidTr="007C4AB6">
        <w:tblPrEx>
          <w:tblBorders>
            <w:top w:val="double" w:sz="4" w:space="0" w:color="auto"/>
            <w:left w:val="double" w:sz="4" w:space="0" w:color="auto"/>
            <w:right w:val="double" w:sz="4" w:space="0" w:color="auto"/>
            <w:insideH w:val="dotted" w:sz="4" w:space="0" w:color="auto"/>
            <w:insideV w:val="single" w:sz="4" w:space="0" w:color="auto"/>
          </w:tblBorders>
        </w:tblPrEx>
        <w:tc>
          <w:tcPr>
            <w:tcW w:w="4253" w:type="dxa"/>
            <w:gridSpan w:val="2"/>
            <w:tcBorders>
              <w:top w:val="dotted" w:sz="4" w:space="0" w:color="auto"/>
              <w:left w:val="single" w:sz="4" w:space="0" w:color="auto"/>
              <w:bottom w:val="dotted" w:sz="4" w:space="0" w:color="auto"/>
              <w:right w:val="single" w:sz="4" w:space="0" w:color="auto"/>
            </w:tcBorders>
          </w:tcPr>
          <w:p w14:paraId="39FAA023" w14:textId="77777777" w:rsidR="007C4AB6" w:rsidRPr="00030D28" w:rsidRDefault="007C4AB6" w:rsidP="007C4AB6">
            <w:pPr>
              <w:tabs>
                <w:tab w:val="left" w:pos="284"/>
              </w:tabs>
              <w:overflowPunct/>
              <w:autoSpaceDE/>
              <w:autoSpaceDN/>
              <w:adjustRightInd/>
              <w:spacing w:line="240" w:lineRule="atLeast"/>
              <w:ind w:left="0"/>
              <w:textAlignment w:val="auto"/>
            </w:pPr>
            <w:r w:rsidRPr="00030D28">
              <w:t>Las qeqevens</w:t>
            </w:r>
          </w:p>
          <w:p w14:paraId="5EDE248C" w14:textId="77777777" w:rsidR="007C4AB6" w:rsidRPr="001E79CF" w:rsidRDefault="007C4AB6" w:rsidP="00386B93">
            <w:pPr>
              <w:numPr>
                <w:ilvl w:val="0"/>
                <w:numId w:val="9"/>
              </w:numPr>
              <w:tabs>
                <w:tab w:val="left" w:pos="284"/>
              </w:tabs>
              <w:overflowPunct/>
              <w:autoSpaceDE/>
              <w:autoSpaceDN/>
              <w:adjustRightInd/>
              <w:spacing w:line="240" w:lineRule="atLeast"/>
              <w:ind w:left="284" w:hanging="284"/>
              <w:textAlignment w:val="auto"/>
            </w:pPr>
            <w:r w:rsidRPr="001E79CF">
              <w:t>Naam lasser</w:t>
            </w:r>
          </w:p>
          <w:p w14:paraId="0B2CF3CB" w14:textId="77777777" w:rsidR="007C4AB6" w:rsidRPr="001E79CF" w:rsidRDefault="007C4AB6" w:rsidP="00386B93">
            <w:pPr>
              <w:numPr>
                <w:ilvl w:val="0"/>
                <w:numId w:val="9"/>
              </w:numPr>
              <w:tabs>
                <w:tab w:val="left" w:pos="284"/>
              </w:tabs>
              <w:overflowPunct/>
              <w:autoSpaceDE/>
              <w:autoSpaceDN/>
              <w:adjustRightInd/>
              <w:spacing w:line="240" w:lineRule="atLeast"/>
              <w:ind w:left="284" w:hanging="284"/>
              <w:textAlignment w:val="auto"/>
            </w:pPr>
            <w:r w:rsidRPr="001E79CF">
              <w:t>Bedrijf</w:t>
            </w:r>
          </w:p>
          <w:p w14:paraId="5691598F" w14:textId="77777777" w:rsidR="007C4AB6" w:rsidRPr="001E79CF" w:rsidRDefault="007C4AB6" w:rsidP="00386B93">
            <w:pPr>
              <w:numPr>
                <w:ilvl w:val="0"/>
                <w:numId w:val="9"/>
              </w:numPr>
              <w:tabs>
                <w:tab w:val="left" w:pos="284"/>
              </w:tabs>
              <w:overflowPunct/>
              <w:autoSpaceDE/>
              <w:autoSpaceDN/>
              <w:adjustRightInd/>
              <w:spacing w:line="240" w:lineRule="atLeast"/>
              <w:ind w:left="284" w:hanging="284"/>
              <w:textAlignment w:val="auto"/>
            </w:pPr>
            <w:r w:rsidRPr="001E79CF">
              <w:t>Lasser gecertificeerd</w:t>
            </w:r>
          </w:p>
          <w:p w14:paraId="2125A03D" w14:textId="77777777" w:rsidR="007C4AB6" w:rsidRPr="001E79CF" w:rsidRDefault="007C4AB6" w:rsidP="00386B93">
            <w:pPr>
              <w:numPr>
                <w:ilvl w:val="0"/>
                <w:numId w:val="9"/>
              </w:numPr>
              <w:tabs>
                <w:tab w:val="left" w:pos="284"/>
              </w:tabs>
              <w:overflowPunct/>
              <w:autoSpaceDE/>
              <w:autoSpaceDN/>
              <w:adjustRightInd/>
              <w:spacing w:line="240" w:lineRule="atLeast"/>
              <w:ind w:left="284" w:hanging="284"/>
              <w:textAlignment w:val="auto"/>
            </w:pPr>
            <w:r w:rsidRPr="001E79CF">
              <w:t>Gecertificeerd tot</w:t>
            </w:r>
          </w:p>
          <w:p w14:paraId="3B80FD1B" w14:textId="77777777" w:rsidR="007C4AB6" w:rsidRPr="001E79CF" w:rsidRDefault="007C4AB6" w:rsidP="00386B93">
            <w:pPr>
              <w:numPr>
                <w:ilvl w:val="0"/>
                <w:numId w:val="9"/>
              </w:numPr>
              <w:tabs>
                <w:tab w:val="left" w:pos="284"/>
              </w:tabs>
              <w:overflowPunct/>
              <w:autoSpaceDE/>
              <w:autoSpaceDN/>
              <w:adjustRightInd/>
              <w:spacing w:line="240" w:lineRule="atLeast"/>
              <w:ind w:left="284" w:hanging="284"/>
              <w:textAlignment w:val="auto"/>
            </w:pPr>
            <w:r w:rsidRPr="001E79CF">
              <w:t>Naam toezicht</w:t>
            </w:r>
          </w:p>
          <w:p w14:paraId="5E7AD072" w14:textId="77777777" w:rsidR="007C4AB6" w:rsidRPr="001E79CF" w:rsidRDefault="007C4AB6" w:rsidP="00386B93">
            <w:pPr>
              <w:numPr>
                <w:ilvl w:val="0"/>
                <w:numId w:val="9"/>
              </w:numPr>
              <w:tabs>
                <w:tab w:val="left" w:pos="284"/>
              </w:tabs>
              <w:overflowPunct/>
              <w:autoSpaceDE/>
              <w:autoSpaceDN/>
              <w:adjustRightInd/>
              <w:spacing w:line="240" w:lineRule="atLeast"/>
              <w:ind w:left="284" w:hanging="284"/>
              <w:textAlignment w:val="auto"/>
            </w:pPr>
            <w:r w:rsidRPr="001E79CF">
              <w:t>Bedrijf</w:t>
            </w:r>
          </w:p>
          <w:p w14:paraId="289B84E0" w14:textId="77777777" w:rsidR="007C4AB6" w:rsidRPr="001E79CF" w:rsidRDefault="007C4AB6" w:rsidP="00386B93">
            <w:pPr>
              <w:numPr>
                <w:ilvl w:val="0"/>
                <w:numId w:val="9"/>
              </w:numPr>
              <w:tabs>
                <w:tab w:val="left" w:pos="284"/>
              </w:tabs>
              <w:overflowPunct/>
              <w:autoSpaceDE/>
              <w:autoSpaceDN/>
              <w:adjustRightInd/>
              <w:spacing w:line="240" w:lineRule="atLeast"/>
              <w:ind w:left="284" w:hanging="284"/>
              <w:textAlignment w:val="auto"/>
            </w:pPr>
            <w:r w:rsidRPr="001E79CF">
              <w:t>Merk lasmof</w:t>
            </w:r>
          </w:p>
          <w:p w14:paraId="71454895" w14:textId="77777777" w:rsidR="007C4AB6" w:rsidRPr="001E79CF" w:rsidRDefault="007C4AB6" w:rsidP="00386B93">
            <w:pPr>
              <w:numPr>
                <w:ilvl w:val="0"/>
                <w:numId w:val="9"/>
              </w:numPr>
              <w:tabs>
                <w:tab w:val="left" w:pos="284"/>
              </w:tabs>
              <w:overflowPunct/>
              <w:autoSpaceDE/>
              <w:autoSpaceDN/>
              <w:adjustRightInd/>
              <w:spacing w:line="240" w:lineRule="atLeast"/>
              <w:ind w:left="284" w:hanging="284"/>
              <w:textAlignment w:val="auto"/>
            </w:pPr>
            <w:r w:rsidRPr="001E79CF">
              <w:t>Type lasmof</w:t>
            </w:r>
          </w:p>
          <w:p w14:paraId="09FE79B6" w14:textId="77777777" w:rsidR="007C4AB6" w:rsidRPr="001E79CF" w:rsidRDefault="007C4AB6" w:rsidP="00386B93">
            <w:pPr>
              <w:numPr>
                <w:ilvl w:val="0"/>
                <w:numId w:val="9"/>
              </w:numPr>
              <w:tabs>
                <w:tab w:val="left" w:pos="284"/>
              </w:tabs>
              <w:overflowPunct/>
              <w:autoSpaceDE/>
              <w:autoSpaceDN/>
              <w:adjustRightInd/>
              <w:spacing w:line="240" w:lineRule="atLeast"/>
              <w:ind w:left="284" w:hanging="284"/>
              <w:textAlignment w:val="auto"/>
            </w:pPr>
            <w:r w:rsidRPr="001E79CF">
              <w:t>Lastent gebruikt</w:t>
            </w:r>
          </w:p>
          <w:p w14:paraId="028FFF15" w14:textId="77777777" w:rsidR="008C743D" w:rsidRPr="007C4AB6" w:rsidRDefault="007C4AB6" w:rsidP="00386B93">
            <w:pPr>
              <w:numPr>
                <w:ilvl w:val="0"/>
                <w:numId w:val="9"/>
              </w:numPr>
              <w:tabs>
                <w:tab w:val="left" w:pos="284"/>
              </w:tabs>
              <w:overflowPunct/>
              <w:autoSpaceDE/>
              <w:autoSpaceDN/>
              <w:adjustRightInd/>
              <w:spacing w:line="240" w:lineRule="atLeast"/>
              <w:ind w:left="284" w:hanging="284"/>
              <w:textAlignment w:val="auto"/>
              <w:rPr>
                <w:sz w:val="18"/>
                <w:szCs w:val="18"/>
              </w:rPr>
            </w:pPr>
            <w:r w:rsidRPr="001E79CF">
              <w:t>Kabel droo</w:t>
            </w:r>
            <w:r>
              <w:t>g</w:t>
            </w:r>
          </w:p>
          <w:p w14:paraId="69397270" w14:textId="77777777" w:rsidR="007C4AB6" w:rsidRPr="004230A0" w:rsidRDefault="007C4AB6" w:rsidP="00386B93">
            <w:pPr>
              <w:numPr>
                <w:ilvl w:val="0"/>
                <w:numId w:val="9"/>
              </w:numPr>
              <w:tabs>
                <w:tab w:val="left" w:pos="284"/>
              </w:tabs>
              <w:overflowPunct/>
              <w:autoSpaceDE/>
              <w:autoSpaceDN/>
              <w:adjustRightInd/>
              <w:spacing w:line="240" w:lineRule="atLeast"/>
              <w:ind w:left="284" w:hanging="284"/>
              <w:textAlignment w:val="auto"/>
              <w:rPr>
                <w:sz w:val="18"/>
                <w:szCs w:val="18"/>
              </w:rPr>
            </w:pPr>
            <w:r w:rsidRPr="001E79CF">
              <w:t>Water in lasgat</w:t>
            </w:r>
          </w:p>
        </w:tc>
        <w:tc>
          <w:tcPr>
            <w:tcW w:w="567" w:type="dxa"/>
            <w:gridSpan w:val="2"/>
            <w:tcBorders>
              <w:top w:val="dotted" w:sz="4" w:space="0" w:color="auto"/>
              <w:left w:val="single" w:sz="4" w:space="0" w:color="auto"/>
              <w:bottom w:val="dotted" w:sz="4" w:space="0" w:color="auto"/>
              <w:right w:val="single" w:sz="4" w:space="0" w:color="auto"/>
            </w:tcBorders>
          </w:tcPr>
          <w:p w14:paraId="5BE81A2A" w14:textId="77777777" w:rsidR="008C743D" w:rsidRPr="004230A0" w:rsidRDefault="008C743D" w:rsidP="007C4AB6">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7240A82E" w14:textId="77777777" w:rsidR="008C743D" w:rsidRPr="004230A0" w:rsidRDefault="008C743D" w:rsidP="007C4AB6">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3580CE45" w14:textId="77777777" w:rsidR="008C743D" w:rsidRPr="004230A0" w:rsidRDefault="008C743D" w:rsidP="007C4AB6">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2975F3BA" w14:textId="77777777" w:rsidR="008C743D" w:rsidRPr="004230A0" w:rsidRDefault="008C743D" w:rsidP="007C4AB6">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2D13E510" w14:textId="77777777" w:rsidR="008C743D" w:rsidRPr="004230A0" w:rsidRDefault="008C743D" w:rsidP="007C4AB6">
            <w:pPr>
              <w:spacing w:line="240" w:lineRule="atLeast"/>
              <w:rPr>
                <w:sz w:val="18"/>
                <w:szCs w:val="18"/>
              </w:rPr>
            </w:pPr>
          </w:p>
        </w:tc>
      </w:tr>
      <w:tr w:rsidR="008C743D" w:rsidRPr="004230A0" w14:paraId="4704FA40" w14:textId="77777777" w:rsidTr="007C4AB6">
        <w:tblPrEx>
          <w:tblBorders>
            <w:top w:val="double" w:sz="4" w:space="0" w:color="auto"/>
            <w:left w:val="double" w:sz="4" w:space="0" w:color="auto"/>
            <w:right w:val="double" w:sz="4" w:space="0" w:color="auto"/>
            <w:insideH w:val="dotted" w:sz="4" w:space="0" w:color="auto"/>
            <w:insideV w:val="single" w:sz="4" w:space="0" w:color="auto"/>
          </w:tblBorders>
        </w:tblPrEx>
        <w:tc>
          <w:tcPr>
            <w:tcW w:w="4253" w:type="dxa"/>
            <w:gridSpan w:val="2"/>
            <w:tcBorders>
              <w:top w:val="dotted" w:sz="4" w:space="0" w:color="auto"/>
              <w:left w:val="single" w:sz="4" w:space="0" w:color="auto"/>
              <w:bottom w:val="dotted" w:sz="4" w:space="0" w:color="auto"/>
              <w:right w:val="single" w:sz="4" w:space="0" w:color="auto"/>
            </w:tcBorders>
          </w:tcPr>
          <w:p w14:paraId="1FC86A3A" w14:textId="77777777" w:rsidR="008C743D" w:rsidRDefault="008C743D" w:rsidP="00386B93">
            <w:pPr>
              <w:numPr>
                <w:ilvl w:val="0"/>
                <w:numId w:val="9"/>
              </w:numPr>
              <w:tabs>
                <w:tab w:val="left" w:pos="284"/>
              </w:tabs>
              <w:overflowPunct/>
              <w:autoSpaceDE/>
              <w:autoSpaceDN/>
              <w:adjustRightInd/>
              <w:spacing w:line="240" w:lineRule="atLeast"/>
              <w:ind w:left="284" w:hanging="284"/>
              <w:textAlignment w:val="auto"/>
              <w:rPr>
                <w:spacing w:val="-2"/>
              </w:rPr>
            </w:pPr>
          </w:p>
        </w:tc>
        <w:tc>
          <w:tcPr>
            <w:tcW w:w="567" w:type="dxa"/>
            <w:gridSpan w:val="2"/>
            <w:tcBorders>
              <w:top w:val="dotted" w:sz="4" w:space="0" w:color="auto"/>
              <w:left w:val="single" w:sz="4" w:space="0" w:color="auto"/>
              <w:bottom w:val="dotted" w:sz="4" w:space="0" w:color="auto"/>
              <w:right w:val="single" w:sz="4" w:space="0" w:color="auto"/>
            </w:tcBorders>
          </w:tcPr>
          <w:p w14:paraId="669FEBA4" w14:textId="77777777" w:rsidR="008C743D" w:rsidRPr="004230A0" w:rsidRDefault="008C743D" w:rsidP="007C4AB6">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201FD1BD" w14:textId="77777777" w:rsidR="008C743D" w:rsidRPr="004230A0" w:rsidRDefault="008C743D" w:rsidP="007C4AB6">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7FBE0D5B" w14:textId="77777777" w:rsidR="008C743D" w:rsidRPr="004230A0" w:rsidRDefault="008C743D" w:rsidP="007C4AB6">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39136A20" w14:textId="77777777" w:rsidR="008C743D" w:rsidRPr="004230A0" w:rsidRDefault="008C743D" w:rsidP="007C4AB6">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38DB1016" w14:textId="77777777" w:rsidR="008C743D" w:rsidRPr="004230A0" w:rsidRDefault="008C743D" w:rsidP="007C4AB6">
            <w:pPr>
              <w:spacing w:line="240" w:lineRule="atLeast"/>
              <w:rPr>
                <w:sz w:val="18"/>
                <w:szCs w:val="18"/>
              </w:rPr>
            </w:pPr>
          </w:p>
        </w:tc>
      </w:tr>
      <w:tr w:rsidR="008C743D" w:rsidRPr="004230A0" w14:paraId="65DEC11F" w14:textId="77777777" w:rsidTr="007C4AB6">
        <w:tblPrEx>
          <w:tblBorders>
            <w:top w:val="double" w:sz="4" w:space="0" w:color="auto"/>
            <w:left w:val="double" w:sz="4" w:space="0" w:color="auto"/>
            <w:right w:val="double" w:sz="4" w:space="0" w:color="auto"/>
            <w:insideH w:val="dotted" w:sz="4" w:space="0" w:color="auto"/>
            <w:insideV w:val="single" w:sz="4" w:space="0" w:color="auto"/>
          </w:tblBorders>
        </w:tblPrEx>
        <w:tc>
          <w:tcPr>
            <w:tcW w:w="4253" w:type="dxa"/>
            <w:gridSpan w:val="2"/>
            <w:tcBorders>
              <w:top w:val="dotted" w:sz="4" w:space="0" w:color="auto"/>
              <w:left w:val="single" w:sz="4" w:space="0" w:color="auto"/>
              <w:bottom w:val="dotted" w:sz="4" w:space="0" w:color="auto"/>
              <w:right w:val="single" w:sz="4" w:space="0" w:color="auto"/>
            </w:tcBorders>
          </w:tcPr>
          <w:p w14:paraId="2501566C" w14:textId="77777777" w:rsidR="008C743D" w:rsidRPr="004230A0" w:rsidRDefault="008C743D" w:rsidP="00386B93">
            <w:pPr>
              <w:numPr>
                <w:ilvl w:val="0"/>
                <w:numId w:val="9"/>
              </w:numPr>
              <w:tabs>
                <w:tab w:val="left" w:pos="284"/>
              </w:tabs>
              <w:overflowPunct/>
              <w:autoSpaceDE/>
              <w:autoSpaceDN/>
              <w:adjustRightInd/>
              <w:spacing w:line="240" w:lineRule="atLeast"/>
              <w:ind w:left="284" w:hanging="284"/>
              <w:textAlignment w:val="auto"/>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3F5D39A9" w14:textId="77777777" w:rsidR="008C743D" w:rsidRPr="004230A0" w:rsidRDefault="008C743D" w:rsidP="007C4AB6">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7679ECB8" w14:textId="77777777" w:rsidR="008C743D" w:rsidRPr="004230A0" w:rsidRDefault="008C743D" w:rsidP="007C4AB6">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3E7B575D" w14:textId="77777777" w:rsidR="008C743D" w:rsidRPr="004230A0" w:rsidRDefault="008C743D" w:rsidP="007C4AB6">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1CD362D4" w14:textId="77777777" w:rsidR="008C743D" w:rsidRPr="004230A0" w:rsidRDefault="008C743D" w:rsidP="007C4AB6">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748322E6" w14:textId="77777777" w:rsidR="008C743D" w:rsidRPr="004230A0" w:rsidRDefault="008C743D" w:rsidP="007C4AB6">
            <w:pPr>
              <w:spacing w:line="240" w:lineRule="atLeast"/>
              <w:rPr>
                <w:sz w:val="18"/>
                <w:szCs w:val="18"/>
              </w:rPr>
            </w:pPr>
          </w:p>
        </w:tc>
      </w:tr>
      <w:tr w:rsidR="003D574F" w:rsidRPr="004230A0" w14:paraId="4004A583" w14:textId="77777777" w:rsidTr="007C4AB6">
        <w:tblPrEx>
          <w:tblBorders>
            <w:top w:val="double" w:sz="4" w:space="0" w:color="auto"/>
            <w:left w:val="double" w:sz="4" w:space="0" w:color="auto"/>
            <w:right w:val="double" w:sz="4" w:space="0" w:color="auto"/>
            <w:insideH w:val="dotted" w:sz="4" w:space="0" w:color="auto"/>
            <w:insideV w:val="single" w:sz="4" w:space="0" w:color="auto"/>
          </w:tblBorders>
        </w:tblPrEx>
        <w:tc>
          <w:tcPr>
            <w:tcW w:w="4253" w:type="dxa"/>
            <w:gridSpan w:val="2"/>
            <w:tcBorders>
              <w:top w:val="dotted" w:sz="4" w:space="0" w:color="auto"/>
              <w:left w:val="single" w:sz="4" w:space="0" w:color="auto"/>
              <w:bottom w:val="dotted" w:sz="4" w:space="0" w:color="auto"/>
              <w:right w:val="single" w:sz="4" w:space="0" w:color="auto"/>
            </w:tcBorders>
          </w:tcPr>
          <w:p w14:paraId="2DA3ADEF" w14:textId="77777777" w:rsidR="003D574F" w:rsidRPr="004230A0" w:rsidRDefault="003D574F" w:rsidP="00386B93">
            <w:pPr>
              <w:numPr>
                <w:ilvl w:val="0"/>
                <w:numId w:val="9"/>
              </w:numPr>
              <w:tabs>
                <w:tab w:val="left" w:pos="284"/>
              </w:tabs>
              <w:overflowPunct/>
              <w:autoSpaceDE/>
              <w:autoSpaceDN/>
              <w:adjustRightInd/>
              <w:spacing w:line="240" w:lineRule="atLeast"/>
              <w:ind w:left="284" w:hanging="284"/>
              <w:textAlignment w:val="auto"/>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7B548456" w14:textId="77777777" w:rsidR="003D574F" w:rsidRPr="004230A0" w:rsidRDefault="003D574F" w:rsidP="007C4AB6">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7465C143" w14:textId="77777777" w:rsidR="003D574F" w:rsidRPr="004230A0" w:rsidRDefault="003D574F" w:rsidP="007C4AB6">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7EB42870" w14:textId="77777777" w:rsidR="003D574F" w:rsidRPr="004230A0" w:rsidRDefault="003D574F" w:rsidP="007C4AB6">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60804FB0" w14:textId="77777777" w:rsidR="003D574F" w:rsidRPr="004230A0" w:rsidRDefault="003D574F" w:rsidP="007C4AB6">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357E0EA5" w14:textId="77777777" w:rsidR="003D574F" w:rsidRPr="004230A0" w:rsidRDefault="003D574F" w:rsidP="007C4AB6">
            <w:pPr>
              <w:spacing w:line="240" w:lineRule="atLeast"/>
              <w:rPr>
                <w:sz w:val="18"/>
                <w:szCs w:val="18"/>
              </w:rPr>
            </w:pPr>
          </w:p>
        </w:tc>
      </w:tr>
      <w:tr w:rsidR="003D574F" w:rsidRPr="004230A0" w14:paraId="40395232" w14:textId="77777777" w:rsidTr="007C4AB6">
        <w:tblPrEx>
          <w:tblBorders>
            <w:top w:val="double" w:sz="4" w:space="0" w:color="auto"/>
            <w:left w:val="double" w:sz="4" w:space="0" w:color="auto"/>
            <w:right w:val="double" w:sz="4" w:space="0" w:color="auto"/>
            <w:insideH w:val="dotted" w:sz="4" w:space="0" w:color="auto"/>
            <w:insideV w:val="single" w:sz="4" w:space="0" w:color="auto"/>
          </w:tblBorders>
        </w:tblPrEx>
        <w:tc>
          <w:tcPr>
            <w:tcW w:w="4253" w:type="dxa"/>
            <w:gridSpan w:val="2"/>
            <w:tcBorders>
              <w:top w:val="dotted" w:sz="4" w:space="0" w:color="auto"/>
              <w:left w:val="single" w:sz="4" w:space="0" w:color="auto"/>
              <w:bottom w:val="dotted" w:sz="4" w:space="0" w:color="auto"/>
              <w:right w:val="single" w:sz="4" w:space="0" w:color="auto"/>
            </w:tcBorders>
          </w:tcPr>
          <w:p w14:paraId="0D4E56B4" w14:textId="77777777" w:rsidR="003D574F" w:rsidRPr="004230A0" w:rsidRDefault="003D574F" w:rsidP="00386B93">
            <w:pPr>
              <w:numPr>
                <w:ilvl w:val="0"/>
                <w:numId w:val="9"/>
              </w:numPr>
              <w:tabs>
                <w:tab w:val="left" w:pos="284"/>
              </w:tabs>
              <w:overflowPunct/>
              <w:autoSpaceDE/>
              <w:autoSpaceDN/>
              <w:adjustRightInd/>
              <w:spacing w:line="240" w:lineRule="atLeast"/>
              <w:ind w:left="284" w:hanging="284"/>
              <w:textAlignment w:val="auto"/>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1160EF24" w14:textId="77777777" w:rsidR="003D574F" w:rsidRPr="004230A0" w:rsidRDefault="003D574F" w:rsidP="007C4AB6">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4EC2F0F3" w14:textId="77777777" w:rsidR="003D574F" w:rsidRPr="004230A0" w:rsidRDefault="003D574F" w:rsidP="007C4AB6">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27A26EF3" w14:textId="77777777" w:rsidR="003D574F" w:rsidRPr="004230A0" w:rsidRDefault="003D574F" w:rsidP="007C4AB6">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1D871D7F" w14:textId="77777777" w:rsidR="003D574F" w:rsidRPr="004230A0" w:rsidRDefault="003D574F" w:rsidP="007C4AB6">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638353F9" w14:textId="77777777" w:rsidR="003D574F" w:rsidRPr="004230A0" w:rsidRDefault="003D574F" w:rsidP="007C4AB6">
            <w:pPr>
              <w:spacing w:line="240" w:lineRule="atLeast"/>
              <w:rPr>
                <w:sz w:val="18"/>
                <w:szCs w:val="18"/>
              </w:rPr>
            </w:pPr>
          </w:p>
        </w:tc>
      </w:tr>
      <w:tr w:rsidR="003D574F" w:rsidRPr="004230A0" w14:paraId="2C173F17" w14:textId="77777777" w:rsidTr="007C4AB6">
        <w:tblPrEx>
          <w:tblBorders>
            <w:top w:val="double" w:sz="4" w:space="0" w:color="auto"/>
            <w:left w:val="double" w:sz="4" w:space="0" w:color="auto"/>
            <w:right w:val="double" w:sz="4" w:space="0" w:color="auto"/>
            <w:insideH w:val="dotted" w:sz="4" w:space="0" w:color="auto"/>
            <w:insideV w:val="single" w:sz="4" w:space="0" w:color="auto"/>
          </w:tblBorders>
        </w:tblPrEx>
        <w:tc>
          <w:tcPr>
            <w:tcW w:w="4253" w:type="dxa"/>
            <w:gridSpan w:val="2"/>
            <w:tcBorders>
              <w:top w:val="dotted" w:sz="4" w:space="0" w:color="auto"/>
              <w:left w:val="single" w:sz="4" w:space="0" w:color="auto"/>
              <w:bottom w:val="dotted" w:sz="4" w:space="0" w:color="auto"/>
              <w:right w:val="single" w:sz="4" w:space="0" w:color="auto"/>
            </w:tcBorders>
          </w:tcPr>
          <w:p w14:paraId="721320BA" w14:textId="77777777" w:rsidR="003D574F" w:rsidRPr="004230A0" w:rsidRDefault="003D574F" w:rsidP="00386B93">
            <w:pPr>
              <w:numPr>
                <w:ilvl w:val="0"/>
                <w:numId w:val="9"/>
              </w:numPr>
              <w:tabs>
                <w:tab w:val="left" w:pos="284"/>
              </w:tabs>
              <w:overflowPunct/>
              <w:autoSpaceDE/>
              <w:autoSpaceDN/>
              <w:adjustRightInd/>
              <w:spacing w:line="240" w:lineRule="atLeast"/>
              <w:ind w:left="284" w:hanging="284"/>
              <w:textAlignment w:val="auto"/>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62DB743B" w14:textId="77777777" w:rsidR="003D574F" w:rsidRPr="004230A0" w:rsidRDefault="003D574F" w:rsidP="007C4AB6">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1806F498" w14:textId="77777777" w:rsidR="003D574F" w:rsidRPr="004230A0" w:rsidRDefault="003D574F" w:rsidP="007C4AB6">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5DE23A0B" w14:textId="77777777" w:rsidR="003D574F" w:rsidRPr="004230A0" w:rsidRDefault="003D574F" w:rsidP="007C4AB6">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4AD99522" w14:textId="77777777" w:rsidR="003D574F" w:rsidRPr="004230A0" w:rsidRDefault="003D574F" w:rsidP="007C4AB6">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183B0ABA" w14:textId="77777777" w:rsidR="003D574F" w:rsidRPr="004230A0" w:rsidRDefault="003D574F" w:rsidP="007C4AB6">
            <w:pPr>
              <w:spacing w:line="240" w:lineRule="atLeast"/>
              <w:rPr>
                <w:sz w:val="18"/>
                <w:szCs w:val="18"/>
              </w:rPr>
            </w:pPr>
          </w:p>
        </w:tc>
      </w:tr>
      <w:tr w:rsidR="003D574F" w:rsidRPr="004230A0" w14:paraId="5D6ABF16" w14:textId="77777777" w:rsidTr="007C4AB6">
        <w:tblPrEx>
          <w:tblBorders>
            <w:top w:val="double" w:sz="4" w:space="0" w:color="auto"/>
            <w:left w:val="double" w:sz="4" w:space="0" w:color="auto"/>
            <w:right w:val="double" w:sz="4" w:space="0" w:color="auto"/>
            <w:insideH w:val="dotted" w:sz="4" w:space="0" w:color="auto"/>
            <w:insideV w:val="single" w:sz="4" w:space="0" w:color="auto"/>
          </w:tblBorders>
        </w:tblPrEx>
        <w:tc>
          <w:tcPr>
            <w:tcW w:w="4253" w:type="dxa"/>
            <w:gridSpan w:val="2"/>
            <w:tcBorders>
              <w:top w:val="dotted" w:sz="4" w:space="0" w:color="auto"/>
              <w:left w:val="single" w:sz="4" w:space="0" w:color="auto"/>
              <w:bottom w:val="dotted" w:sz="4" w:space="0" w:color="auto"/>
              <w:right w:val="single" w:sz="4" w:space="0" w:color="auto"/>
            </w:tcBorders>
          </w:tcPr>
          <w:p w14:paraId="12DC0DB4" w14:textId="77777777" w:rsidR="003D574F" w:rsidRPr="004230A0" w:rsidRDefault="003D574F" w:rsidP="00386B93">
            <w:pPr>
              <w:numPr>
                <w:ilvl w:val="0"/>
                <w:numId w:val="9"/>
              </w:numPr>
              <w:tabs>
                <w:tab w:val="left" w:pos="284"/>
              </w:tabs>
              <w:overflowPunct/>
              <w:autoSpaceDE/>
              <w:autoSpaceDN/>
              <w:adjustRightInd/>
              <w:spacing w:line="240" w:lineRule="atLeast"/>
              <w:ind w:left="284" w:hanging="284"/>
              <w:textAlignment w:val="auto"/>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1F067CA6" w14:textId="77777777" w:rsidR="003D574F" w:rsidRPr="004230A0" w:rsidRDefault="003D574F" w:rsidP="007C4AB6">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56E8A001" w14:textId="77777777" w:rsidR="003D574F" w:rsidRPr="004230A0" w:rsidRDefault="003D574F" w:rsidP="007C4AB6">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354F2CF1" w14:textId="77777777" w:rsidR="003D574F" w:rsidRPr="004230A0" w:rsidRDefault="003D574F" w:rsidP="007C4AB6">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397BE694" w14:textId="77777777" w:rsidR="003D574F" w:rsidRPr="004230A0" w:rsidRDefault="003D574F" w:rsidP="007C4AB6">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61498B1D" w14:textId="77777777" w:rsidR="003D574F" w:rsidRPr="004230A0" w:rsidRDefault="003D574F" w:rsidP="007C4AB6">
            <w:pPr>
              <w:spacing w:line="240" w:lineRule="atLeast"/>
              <w:rPr>
                <w:sz w:val="18"/>
                <w:szCs w:val="18"/>
              </w:rPr>
            </w:pPr>
          </w:p>
        </w:tc>
      </w:tr>
      <w:tr w:rsidR="003D574F" w:rsidRPr="004230A0" w14:paraId="2BF40728" w14:textId="77777777" w:rsidTr="007C4AB6">
        <w:tblPrEx>
          <w:tblBorders>
            <w:top w:val="double" w:sz="4" w:space="0" w:color="auto"/>
            <w:left w:val="double" w:sz="4" w:space="0" w:color="auto"/>
            <w:right w:val="double" w:sz="4" w:space="0" w:color="auto"/>
            <w:insideH w:val="dotted" w:sz="4" w:space="0" w:color="auto"/>
            <w:insideV w:val="single" w:sz="4" w:space="0" w:color="auto"/>
          </w:tblBorders>
        </w:tblPrEx>
        <w:tc>
          <w:tcPr>
            <w:tcW w:w="4253" w:type="dxa"/>
            <w:gridSpan w:val="2"/>
            <w:tcBorders>
              <w:top w:val="dotted" w:sz="4" w:space="0" w:color="auto"/>
              <w:left w:val="single" w:sz="4" w:space="0" w:color="auto"/>
              <w:bottom w:val="dotted" w:sz="4" w:space="0" w:color="auto"/>
              <w:right w:val="single" w:sz="4" w:space="0" w:color="auto"/>
            </w:tcBorders>
          </w:tcPr>
          <w:p w14:paraId="633189E1" w14:textId="77777777" w:rsidR="003D574F" w:rsidRPr="004230A0" w:rsidRDefault="003D574F" w:rsidP="00386B93">
            <w:pPr>
              <w:numPr>
                <w:ilvl w:val="0"/>
                <w:numId w:val="9"/>
              </w:numPr>
              <w:tabs>
                <w:tab w:val="left" w:pos="284"/>
              </w:tabs>
              <w:overflowPunct/>
              <w:autoSpaceDE/>
              <w:autoSpaceDN/>
              <w:adjustRightInd/>
              <w:spacing w:line="240" w:lineRule="atLeast"/>
              <w:ind w:left="284" w:hanging="284"/>
              <w:textAlignment w:val="auto"/>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7E83633D" w14:textId="77777777" w:rsidR="003D574F" w:rsidRPr="004230A0" w:rsidRDefault="003D574F" w:rsidP="007C4AB6">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11830796" w14:textId="77777777" w:rsidR="003D574F" w:rsidRPr="004230A0" w:rsidRDefault="003D574F" w:rsidP="007C4AB6">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6AC6B2AC" w14:textId="77777777" w:rsidR="003D574F" w:rsidRPr="004230A0" w:rsidRDefault="003D574F" w:rsidP="007C4AB6">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63C15EA1" w14:textId="77777777" w:rsidR="003D574F" w:rsidRPr="004230A0" w:rsidRDefault="003D574F" w:rsidP="007C4AB6">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0C5820EE" w14:textId="77777777" w:rsidR="003D574F" w:rsidRPr="004230A0" w:rsidRDefault="003D574F" w:rsidP="007C4AB6">
            <w:pPr>
              <w:spacing w:line="240" w:lineRule="atLeast"/>
              <w:rPr>
                <w:sz w:val="18"/>
                <w:szCs w:val="18"/>
              </w:rPr>
            </w:pPr>
          </w:p>
        </w:tc>
      </w:tr>
      <w:tr w:rsidR="003D574F" w:rsidRPr="004230A0" w14:paraId="1565FB6B" w14:textId="77777777" w:rsidTr="007C4AB6">
        <w:tblPrEx>
          <w:tblBorders>
            <w:top w:val="double" w:sz="4" w:space="0" w:color="auto"/>
            <w:left w:val="double" w:sz="4" w:space="0" w:color="auto"/>
            <w:right w:val="double" w:sz="4" w:space="0" w:color="auto"/>
            <w:insideH w:val="dotted" w:sz="4" w:space="0" w:color="auto"/>
            <w:insideV w:val="single" w:sz="4" w:space="0" w:color="auto"/>
          </w:tblBorders>
        </w:tblPrEx>
        <w:tc>
          <w:tcPr>
            <w:tcW w:w="4253" w:type="dxa"/>
            <w:gridSpan w:val="2"/>
            <w:tcBorders>
              <w:top w:val="dotted" w:sz="4" w:space="0" w:color="auto"/>
              <w:left w:val="single" w:sz="4" w:space="0" w:color="auto"/>
              <w:bottom w:val="dotted" w:sz="4" w:space="0" w:color="auto"/>
              <w:right w:val="single" w:sz="4" w:space="0" w:color="auto"/>
            </w:tcBorders>
          </w:tcPr>
          <w:p w14:paraId="4BC341F4" w14:textId="77777777" w:rsidR="003D574F" w:rsidRPr="004230A0" w:rsidRDefault="003D574F" w:rsidP="00386B93">
            <w:pPr>
              <w:numPr>
                <w:ilvl w:val="0"/>
                <w:numId w:val="9"/>
              </w:numPr>
              <w:tabs>
                <w:tab w:val="left" w:pos="284"/>
              </w:tabs>
              <w:overflowPunct/>
              <w:autoSpaceDE/>
              <w:autoSpaceDN/>
              <w:adjustRightInd/>
              <w:spacing w:line="240" w:lineRule="atLeast"/>
              <w:ind w:left="284" w:hanging="284"/>
              <w:textAlignment w:val="auto"/>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1CC5FEDE" w14:textId="77777777" w:rsidR="003D574F" w:rsidRPr="004230A0" w:rsidRDefault="003D574F" w:rsidP="007C4AB6">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72CF3A3A" w14:textId="77777777" w:rsidR="003D574F" w:rsidRPr="004230A0" w:rsidRDefault="003D574F" w:rsidP="007C4AB6">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12F9AA06" w14:textId="77777777" w:rsidR="003D574F" w:rsidRPr="004230A0" w:rsidRDefault="003D574F" w:rsidP="007C4AB6">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0EFC71D6" w14:textId="77777777" w:rsidR="003D574F" w:rsidRPr="004230A0" w:rsidRDefault="003D574F" w:rsidP="007C4AB6">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05A7E76D" w14:textId="77777777" w:rsidR="003D574F" w:rsidRPr="004230A0" w:rsidRDefault="003D574F" w:rsidP="007C4AB6">
            <w:pPr>
              <w:spacing w:line="240" w:lineRule="atLeast"/>
              <w:rPr>
                <w:sz w:val="18"/>
                <w:szCs w:val="18"/>
              </w:rPr>
            </w:pPr>
          </w:p>
        </w:tc>
      </w:tr>
      <w:tr w:rsidR="003D574F" w:rsidRPr="004230A0" w14:paraId="621F4280" w14:textId="77777777" w:rsidTr="007C4AB6">
        <w:tblPrEx>
          <w:tblBorders>
            <w:top w:val="double" w:sz="4" w:space="0" w:color="auto"/>
            <w:left w:val="double" w:sz="4" w:space="0" w:color="auto"/>
            <w:right w:val="double" w:sz="4" w:space="0" w:color="auto"/>
            <w:insideH w:val="dotted" w:sz="4" w:space="0" w:color="auto"/>
            <w:insideV w:val="single" w:sz="4" w:space="0" w:color="auto"/>
          </w:tblBorders>
        </w:tblPrEx>
        <w:tc>
          <w:tcPr>
            <w:tcW w:w="4253" w:type="dxa"/>
            <w:gridSpan w:val="2"/>
            <w:tcBorders>
              <w:top w:val="dotted" w:sz="4" w:space="0" w:color="auto"/>
              <w:left w:val="single" w:sz="4" w:space="0" w:color="auto"/>
              <w:bottom w:val="dotted" w:sz="4" w:space="0" w:color="auto"/>
              <w:right w:val="single" w:sz="4" w:space="0" w:color="auto"/>
            </w:tcBorders>
          </w:tcPr>
          <w:p w14:paraId="046B01E7" w14:textId="77777777" w:rsidR="003D574F" w:rsidRPr="004230A0" w:rsidRDefault="003D574F" w:rsidP="00386B93">
            <w:pPr>
              <w:numPr>
                <w:ilvl w:val="0"/>
                <w:numId w:val="9"/>
              </w:numPr>
              <w:tabs>
                <w:tab w:val="left" w:pos="284"/>
              </w:tabs>
              <w:overflowPunct/>
              <w:autoSpaceDE/>
              <w:autoSpaceDN/>
              <w:adjustRightInd/>
              <w:spacing w:line="240" w:lineRule="atLeast"/>
              <w:ind w:left="284" w:hanging="284"/>
              <w:textAlignment w:val="auto"/>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1834C014" w14:textId="77777777" w:rsidR="003D574F" w:rsidRPr="004230A0" w:rsidRDefault="003D574F" w:rsidP="007C4AB6">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3AB98BD8" w14:textId="77777777" w:rsidR="003D574F" w:rsidRPr="004230A0" w:rsidRDefault="003D574F" w:rsidP="007C4AB6">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7B36A95E" w14:textId="77777777" w:rsidR="003D574F" w:rsidRPr="004230A0" w:rsidRDefault="003D574F" w:rsidP="007C4AB6">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7B0C7B6C" w14:textId="77777777" w:rsidR="003D574F" w:rsidRPr="004230A0" w:rsidRDefault="003D574F" w:rsidP="007C4AB6">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28E7DD3D" w14:textId="77777777" w:rsidR="003D574F" w:rsidRPr="004230A0" w:rsidRDefault="003D574F" w:rsidP="007C4AB6">
            <w:pPr>
              <w:spacing w:line="240" w:lineRule="atLeast"/>
              <w:rPr>
                <w:sz w:val="18"/>
                <w:szCs w:val="18"/>
              </w:rPr>
            </w:pPr>
          </w:p>
        </w:tc>
      </w:tr>
      <w:tr w:rsidR="003D574F" w:rsidRPr="004230A0" w14:paraId="6403E30F" w14:textId="77777777" w:rsidTr="007C4AB6">
        <w:tblPrEx>
          <w:tblBorders>
            <w:top w:val="double" w:sz="4" w:space="0" w:color="auto"/>
            <w:left w:val="double" w:sz="4" w:space="0" w:color="auto"/>
            <w:right w:val="double" w:sz="4" w:space="0" w:color="auto"/>
            <w:insideH w:val="dotted" w:sz="4" w:space="0" w:color="auto"/>
            <w:insideV w:val="single" w:sz="4" w:space="0" w:color="auto"/>
          </w:tblBorders>
        </w:tblPrEx>
        <w:tc>
          <w:tcPr>
            <w:tcW w:w="4253" w:type="dxa"/>
            <w:gridSpan w:val="2"/>
            <w:tcBorders>
              <w:top w:val="dotted" w:sz="4" w:space="0" w:color="auto"/>
              <w:left w:val="single" w:sz="4" w:space="0" w:color="auto"/>
              <w:bottom w:val="dotted" w:sz="4" w:space="0" w:color="auto"/>
              <w:right w:val="single" w:sz="4" w:space="0" w:color="auto"/>
            </w:tcBorders>
          </w:tcPr>
          <w:p w14:paraId="6447246E" w14:textId="77777777" w:rsidR="003D574F" w:rsidRPr="004230A0" w:rsidRDefault="003D574F" w:rsidP="00386B93">
            <w:pPr>
              <w:numPr>
                <w:ilvl w:val="0"/>
                <w:numId w:val="9"/>
              </w:numPr>
              <w:tabs>
                <w:tab w:val="left" w:pos="284"/>
              </w:tabs>
              <w:overflowPunct/>
              <w:autoSpaceDE/>
              <w:autoSpaceDN/>
              <w:adjustRightInd/>
              <w:spacing w:line="240" w:lineRule="atLeast"/>
              <w:ind w:left="284" w:hanging="284"/>
              <w:textAlignment w:val="auto"/>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184D7A70" w14:textId="77777777" w:rsidR="003D574F" w:rsidRPr="004230A0" w:rsidRDefault="003D574F" w:rsidP="007C4AB6">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6F5ED26E" w14:textId="77777777" w:rsidR="003D574F" w:rsidRPr="004230A0" w:rsidRDefault="003D574F" w:rsidP="007C4AB6">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23BBCB8F" w14:textId="77777777" w:rsidR="003D574F" w:rsidRPr="004230A0" w:rsidRDefault="003D574F" w:rsidP="007C4AB6">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767D01B1" w14:textId="77777777" w:rsidR="003D574F" w:rsidRPr="004230A0" w:rsidRDefault="003D574F" w:rsidP="007C4AB6">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34B6CDDA" w14:textId="77777777" w:rsidR="003D574F" w:rsidRPr="004230A0" w:rsidRDefault="003D574F" w:rsidP="007C4AB6">
            <w:pPr>
              <w:spacing w:line="240" w:lineRule="atLeast"/>
              <w:rPr>
                <w:sz w:val="18"/>
                <w:szCs w:val="18"/>
              </w:rPr>
            </w:pPr>
          </w:p>
        </w:tc>
      </w:tr>
      <w:tr w:rsidR="003D574F" w:rsidRPr="004230A0" w14:paraId="311D9ED4" w14:textId="77777777" w:rsidTr="007C4AB6">
        <w:tblPrEx>
          <w:tblBorders>
            <w:top w:val="double" w:sz="4" w:space="0" w:color="auto"/>
            <w:left w:val="double" w:sz="4" w:space="0" w:color="auto"/>
            <w:right w:val="double" w:sz="4" w:space="0" w:color="auto"/>
            <w:insideH w:val="dotted" w:sz="4" w:space="0" w:color="auto"/>
            <w:insideV w:val="single" w:sz="4" w:space="0" w:color="auto"/>
          </w:tblBorders>
        </w:tblPrEx>
        <w:tc>
          <w:tcPr>
            <w:tcW w:w="4253" w:type="dxa"/>
            <w:gridSpan w:val="2"/>
            <w:tcBorders>
              <w:top w:val="dotted" w:sz="4" w:space="0" w:color="auto"/>
              <w:left w:val="single" w:sz="4" w:space="0" w:color="auto"/>
              <w:bottom w:val="dotted" w:sz="4" w:space="0" w:color="auto"/>
              <w:right w:val="single" w:sz="4" w:space="0" w:color="auto"/>
            </w:tcBorders>
          </w:tcPr>
          <w:p w14:paraId="042A9F81" w14:textId="77777777" w:rsidR="003D574F" w:rsidRPr="004230A0" w:rsidRDefault="003D574F" w:rsidP="00386B93">
            <w:pPr>
              <w:numPr>
                <w:ilvl w:val="0"/>
                <w:numId w:val="9"/>
              </w:numPr>
              <w:tabs>
                <w:tab w:val="left" w:pos="284"/>
              </w:tabs>
              <w:overflowPunct/>
              <w:autoSpaceDE/>
              <w:autoSpaceDN/>
              <w:adjustRightInd/>
              <w:spacing w:line="240" w:lineRule="atLeast"/>
              <w:ind w:left="284" w:hanging="284"/>
              <w:textAlignment w:val="auto"/>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7235BE4C" w14:textId="77777777" w:rsidR="003D574F" w:rsidRPr="004230A0" w:rsidRDefault="003D574F" w:rsidP="007C4AB6">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12D270C8" w14:textId="77777777" w:rsidR="003D574F" w:rsidRPr="004230A0" w:rsidRDefault="003D574F" w:rsidP="007C4AB6">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2E3D7635" w14:textId="77777777" w:rsidR="003D574F" w:rsidRPr="004230A0" w:rsidRDefault="003D574F" w:rsidP="007C4AB6">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06ECA906" w14:textId="77777777" w:rsidR="003D574F" w:rsidRPr="004230A0" w:rsidRDefault="003D574F" w:rsidP="007C4AB6">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401CEF85" w14:textId="77777777" w:rsidR="003D574F" w:rsidRPr="004230A0" w:rsidRDefault="003D574F" w:rsidP="007C4AB6">
            <w:pPr>
              <w:spacing w:line="240" w:lineRule="atLeast"/>
              <w:rPr>
                <w:sz w:val="18"/>
                <w:szCs w:val="18"/>
              </w:rPr>
            </w:pPr>
          </w:p>
        </w:tc>
      </w:tr>
      <w:tr w:rsidR="003D574F" w:rsidRPr="004230A0" w14:paraId="5E3F58EB" w14:textId="77777777" w:rsidTr="007C4AB6">
        <w:tblPrEx>
          <w:tblBorders>
            <w:top w:val="double" w:sz="4" w:space="0" w:color="auto"/>
            <w:left w:val="double" w:sz="4" w:space="0" w:color="auto"/>
            <w:right w:val="double" w:sz="4" w:space="0" w:color="auto"/>
            <w:insideH w:val="dotted" w:sz="4" w:space="0" w:color="auto"/>
            <w:insideV w:val="single" w:sz="4" w:space="0" w:color="auto"/>
          </w:tblBorders>
        </w:tblPrEx>
        <w:tc>
          <w:tcPr>
            <w:tcW w:w="4253" w:type="dxa"/>
            <w:gridSpan w:val="2"/>
            <w:tcBorders>
              <w:top w:val="dotted" w:sz="4" w:space="0" w:color="auto"/>
              <w:left w:val="single" w:sz="4" w:space="0" w:color="auto"/>
              <w:bottom w:val="dotted" w:sz="4" w:space="0" w:color="auto"/>
              <w:right w:val="single" w:sz="4" w:space="0" w:color="auto"/>
            </w:tcBorders>
          </w:tcPr>
          <w:p w14:paraId="5862F8DD" w14:textId="77777777" w:rsidR="003D574F" w:rsidRPr="004230A0" w:rsidRDefault="003D574F" w:rsidP="00386B93">
            <w:pPr>
              <w:numPr>
                <w:ilvl w:val="0"/>
                <w:numId w:val="9"/>
              </w:numPr>
              <w:tabs>
                <w:tab w:val="left" w:pos="284"/>
              </w:tabs>
              <w:overflowPunct/>
              <w:autoSpaceDE/>
              <w:autoSpaceDN/>
              <w:adjustRightInd/>
              <w:spacing w:line="240" w:lineRule="atLeast"/>
              <w:ind w:left="284" w:hanging="284"/>
              <w:textAlignment w:val="auto"/>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67F22BEC" w14:textId="77777777" w:rsidR="003D574F" w:rsidRPr="004230A0" w:rsidRDefault="003D574F" w:rsidP="007C4AB6">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508BDD51" w14:textId="77777777" w:rsidR="003D574F" w:rsidRPr="004230A0" w:rsidRDefault="003D574F" w:rsidP="007C4AB6">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20B64B70" w14:textId="77777777" w:rsidR="003D574F" w:rsidRPr="004230A0" w:rsidRDefault="003D574F" w:rsidP="007C4AB6">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0C78C774" w14:textId="77777777" w:rsidR="003D574F" w:rsidRPr="004230A0" w:rsidRDefault="003D574F" w:rsidP="007C4AB6">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108876B9" w14:textId="77777777" w:rsidR="003D574F" w:rsidRPr="004230A0" w:rsidRDefault="003D574F" w:rsidP="007C4AB6">
            <w:pPr>
              <w:spacing w:line="240" w:lineRule="atLeast"/>
              <w:rPr>
                <w:sz w:val="18"/>
                <w:szCs w:val="18"/>
              </w:rPr>
            </w:pPr>
          </w:p>
        </w:tc>
      </w:tr>
      <w:tr w:rsidR="003D574F" w:rsidRPr="004230A0" w14:paraId="314FA627" w14:textId="77777777" w:rsidTr="007C4AB6">
        <w:tblPrEx>
          <w:tblBorders>
            <w:top w:val="double" w:sz="4" w:space="0" w:color="auto"/>
            <w:left w:val="double" w:sz="4" w:space="0" w:color="auto"/>
            <w:right w:val="double" w:sz="4" w:space="0" w:color="auto"/>
            <w:insideH w:val="dotted" w:sz="4" w:space="0" w:color="auto"/>
            <w:insideV w:val="single" w:sz="4" w:space="0" w:color="auto"/>
          </w:tblBorders>
        </w:tblPrEx>
        <w:tc>
          <w:tcPr>
            <w:tcW w:w="4253" w:type="dxa"/>
            <w:gridSpan w:val="2"/>
            <w:tcBorders>
              <w:top w:val="dotted" w:sz="4" w:space="0" w:color="auto"/>
              <w:left w:val="single" w:sz="4" w:space="0" w:color="auto"/>
              <w:bottom w:val="dotted" w:sz="4" w:space="0" w:color="auto"/>
              <w:right w:val="single" w:sz="4" w:space="0" w:color="auto"/>
            </w:tcBorders>
          </w:tcPr>
          <w:p w14:paraId="3F4314AD" w14:textId="77777777" w:rsidR="003D574F" w:rsidRPr="004230A0" w:rsidRDefault="003D574F" w:rsidP="00386B93">
            <w:pPr>
              <w:numPr>
                <w:ilvl w:val="0"/>
                <w:numId w:val="9"/>
              </w:numPr>
              <w:tabs>
                <w:tab w:val="left" w:pos="284"/>
              </w:tabs>
              <w:overflowPunct/>
              <w:autoSpaceDE/>
              <w:autoSpaceDN/>
              <w:adjustRightInd/>
              <w:spacing w:line="240" w:lineRule="atLeast"/>
              <w:ind w:left="284" w:hanging="284"/>
              <w:textAlignment w:val="auto"/>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0B7CFA81" w14:textId="77777777" w:rsidR="003D574F" w:rsidRPr="004230A0" w:rsidRDefault="003D574F" w:rsidP="007C4AB6">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54A2EF8B" w14:textId="77777777" w:rsidR="003D574F" w:rsidRPr="004230A0" w:rsidRDefault="003D574F" w:rsidP="007C4AB6">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09CC88AF" w14:textId="77777777" w:rsidR="003D574F" w:rsidRPr="004230A0" w:rsidRDefault="003D574F" w:rsidP="007C4AB6">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06A4453E" w14:textId="77777777" w:rsidR="003D574F" w:rsidRPr="004230A0" w:rsidRDefault="003D574F" w:rsidP="007C4AB6">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670120AE" w14:textId="77777777" w:rsidR="003D574F" w:rsidRPr="004230A0" w:rsidRDefault="003D574F" w:rsidP="007C4AB6">
            <w:pPr>
              <w:spacing w:line="240" w:lineRule="atLeast"/>
              <w:rPr>
                <w:sz w:val="18"/>
                <w:szCs w:val="18"/>
              </w:rPr>
            </w:pPr>
          </w:p>
        </w:tc>
      </w:tr>
      <w:tr w:rsidR="003D574F" w:rsidRPr="004230A0" w14:paraId="4703EB95" w14:textId="77777777" w:rsidTr="007C4AB6">
        <w:tblPrEx>
          <w:tblBorders>
            <w:top w:val="double" w:sz="4" w:space="0" w:color="auto"/>
            <w:left w:val="double" w:sz="4" w:space="0" w:color="auto"/>
            <w:right w:val="double" w:sz="4" w:space="0" w:color="auto"/>
            <w:insideH w:val="dotted" w:sz="4" w:space="0" w:color="auto"/>
            <w:insideV w:val="single" w:sz="4" w:space="0" w:color="auto"/>
          </w:tblBorders>
        </w:tblPrEx>
        <w:tc>
          <w:tcPr>
            <w:tcW w:w="4253" w:type="dxa"/>
            <w:gridSpan w:val="2"/>
            <w:tcBorders>
              <w:top w:val="dotted" w:sz="4" w:space="0" w:color="auto"/>
              <w:left w:val="single" w:sz="4" w:space="0" w:color="auto"/>
              <w:bottom w:val="dotted" w:sz="4" w:space="0" w:color="auto"/>
              <w:right w:val="single" w:sz="4" w:space="0" w:color="auto"/>
            </w:tcBorders>
          </w:tcPr>
          <w:p w14:paraId="57A5F212" w14:textId="77777777" w:rsidR="003D574F" w:rsidRPr="004230A0" w:rsidRDefault="003D574F" w:rsidP="00386B93">
            <w:pPr>
              <w:numPr>
                <w:ilvl w:val="0"/>
                <w:numId w:val="9"/>
              </w:numPr>
              <w:tabs>
                <w:tab w:val="left" w:pos="284"/>
              </w:tabs>
              <w:overflowPunct/>
              <w:autoSpaceDE/>
              <w:autoSpaceDN/>
              <w:adjustRightInd/>
              <w:spacing w:line="240" w:lineRule="atLeast"/>
              <w:ind w:left="284" w:hanging="284"/>
              <w:textAlignment w:val="auto"/>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14447675" w14:textId="77777777" w:rsidR="003D574F" w:rsidRPr="004230A0" w:rsidRDefault="003D574F" w:rsidP="007C4AB6">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218118C8" w14:textId="77777777" w:rsidR="003D574F" w:rsidRPr="004230A0" w:rsidRDefault="003D574F" w:rsidP="007C4AB6">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70A085EC" w14:textId="77777777" w:rsidR="003D574F" w:rsidRPr="004230A0" w:rsidRDefault="003D574F" w:rsidP="007C4AB6">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593EA3B2" w14:textId="77777777" w:rsidR="003D574F" w:rsidRPr="004230A0" w:rsidRDefault="003D574F" w:rsidP="007C4AB6">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531AD255" w14:textId="77777777" w:rsidR="003D574F" w:rsidRPr="004230A0" w:rsidRDefault="003D574F" w:rsidP="007C4AB6">
            <w:pPr>
              <w:spacing w:line="240" w:lineRule="atLeast"/>
              <w:rPr>
                <w:sz w:val="18"/>
                <w:szCs w:val="18"/>
              </w:rPr>
            </w:pPr>
          </w:p>
        </w:tc>
      </w:tr>
      <w:tr w:rsidR="003D574F" w:rsidRPr="004230A0" w14:paraId="2149D8DF" w14:textId="77777777" w:rsidTr="007C4AB6">
        <w:tblPrEx>
          <w:tblBorders>
            <w:top w:val="double" w:sz="4" w:space="0" w:color="auto"/>
            <w:left w:val="double" w:sz="4" w:space="0" w:color="auto"/>
            <w:right w:val="double" w:sz="4" w:space="0" w:color="auto"/>
            <w:insideH w:val="dotted" w:sz="4" w:space="0" w:color="auto"/>
            <w:insideV w:val="single" w:sz="4" w:space="0" w:color="auto"/>
          </w:tblBorders>
        </w:tblPrEx>
        <w:tc>
          <w:tcPr>
            <w:tcW w:w="4253" w:type="dxa"/>
            <w:gridSpan w:val="2"/>
            <w:tcBorders>
              <w:top w:val="dotted" w:sz="4" w:space="0" w:color="auto"/>
              <w:left w:val="single" w:sz="4" w:space="0" w:color="auto"/>
              <w:bottom w:val="dotted" w:sz="4" w:space="0" w:color="auto"/>
              <w:right w:val="single" w:sz="4" w:space="0" w:color="auto"/>
            </w:tcBorders>
          </w:tcPr>
          <w:p w14:paraId="7C7191C3" w14:textId="77777777" w:rsidR="003D574F" w:rsidRPr="004230A0" w:rsidRDefault="003D574F" w:rsidP="00386B93">
            <w:pPr>
              <w:numPr>
                <w:ilvl w:val="0"/>
                <w:numId w:val="9"/>
              </w:numPr>
              <w:tabs>
                <w:tab w:val="left" w:pos="284"/>
              </w:tabs>
              <w:overflowPunct/>
              <w:autoSpaceDE/>
              <w:autoSpaceDN/>
              <w:adjustRightInd/>
              <w:spacing w:line="240" w:lineRule="atLeast"/>
              <w:ind w:left="284" w:hanging="284"/>
              <w:textAlignment w:val="auto"/>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2BF1CF7E" w14:textId="77777777" w:rsidR="003D574F" w:rsidRPr="004230A0" w:rsidRDefault="003D574F" w:rsidP="007C4AB6">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76B1CCBE" w14:textId="77777777" w:rsidR="003D574F" w:rsidRPr="004230A0" w:rsidRDefault="003D574F" w:rsidP="007C4AB6">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1E08892A" w14:textId="77777777" w:rsidR="003D574F" w:rsidRPr="004230A0" w:rsidRDefault="003D574F" w:rsidP="007C4AB6">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4882D8B7" w14:textId="77777777" w:rsidR="003D574F" w:rsidRPr="004230A0" w:rsidRDefault="003D574F" w:rsidP="007C4AB6">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5EC0B0C2" w14:textId="77777777" w:rsidR="003D574F" w:rsidRPr="004230A0" w:rsidRDefault="003D574F" w:rsidP="007C4AB6">
            <w:pPr>
              <w:spacing w:line="240" w:lineRule="atLeast"/>
              <w:rPr>
                <w:sz w:val="18"/>
                <w:szCs w:val="18"/>
              </w:rPr>
            </w:pPr>
          </w:p>
        </w:tc>
      </w:tr>
      <w:tr w:rsidR="003D574F" w:rsidRPr="004230A0" w14:paraId="5368B4EC" w14:textId="77777777" w:rsidTr="00B73D44">
        <w:tblPrEx>
          <w:tblBorders>
            <w:top w:val="double" w:sz="4" w:space="0" w:color="auto"/>
            <w:left w:val="double" w:sz="4" w:space="0" w:color="auto"/>
            <w:right w:val="double" w:sz="4" w:space="0" w:color="auto"/>
            <w:insideH w:val="dotted" w:sz="4" w:space="0" w:color="auto"/>
            <w:insideV w:val="single" w:sz="4" w:space="0" w:color="auto"/>
          </w:tblBorders>
        </w:tblPrEx>
        <w:tc>
          <w:tcPr>
            <w:tcW w:w="9498" w:type="dxa"/>
            <w:gridSpan w:val="11"/>
            <w:tcBorders>
              <w:top w:val="dotted" w:sz="4" w:space="0" w:color="auto"/>
              <w:left w:val="single" w:sz="4" w:space="0" w:color="auto"/>
              <w:bottom w:val="dotted" w:sz="4" w:space="0" w:color="auto"/>
              <w:right w:val="single" w:sz="4" w:space="0" w:color="auto"/>
            </w:tcBorders>
          </w:tcPr>
          <w:p w14:paraId="2911A70C" w14:textId="77777777" w:rsidR="003D574F" w:rsidRDefault="003D574F" w:rsidP="007C4AB6">
            <w:pPr>
              <w:tabs>
                <w:tab w:val="left" w:pos="284"/>
              </w:tabs>
              <w:overflowPunct/>
              <w:autoSpaceDE/>
              <w:autoSpaceDN/>
              <w:adjustRightInd/>
              <w:spacing w:line="240" w:lineRule="atLeast"/>
              <w:ind w:left="0"/>
              <w:textAlignment w:val="auto"/>
              <w:rPr>
                <w:sz w:val="18"/>
                <w:szCs w:val="18"/>
              </w:rPr>
            </w:pPr>
            <w:r>
              <w:rPr>
                <w:sz w:val="18"/>
                <w:szCs w:val="18"/>
              </w:rPr>
              <w:t>Lasschets:</w:t>
            </w:r>
          </w:p>
          <w:p w14:paraId="25424E81" w14:textId="77777777" w:rsidR="003D574F" w:rsidRPr="00BF7A6F" w:rsidRDefault="003D574F" w:rsidP="00386B93">
            <w:pPr>
              <w:numPr>
                <w:ilvl w:val="0"/>
                <w:numId w:val="9"/>
              </w:numPr>
              <w:tabs>
                <w:tab w:val="left" w:pos="284"/>
              </w:tabs>
              <w:overflowPunct/>
              <w:autoSpaceDE/>
              <w:autoSpaceDN/>
              <w:adjustRightInd/>
              <w:spacing w:line="240" w:lineRule="atLeast"/>
              <w:ind w:left="284" w:hanging="284"/>
              <w:textAlignment w:val="auto"/>
            </w:pPr>
            <w:r w:rsidRPr="00BF7A6F">
              <w:t xml:space="preserve">Geef </w:t>
            </w:r>
            <w:r>
              <w:t>duideli</w:t>
            </w:r>
            <w:r w:rsidRPr="00BF7A6F">
              <w:t>jk aan waar de mof ligt.</w:t>
            </w:r>
          </w:p>
          <w:p w14:paraId="7BCA67DA" w14:textId="77777777" w:rsidR="003D574F" w:rsidRPr="00BF7A6F" w:rsidRDefault="003D574F" w:rsidP="00386B93">
            <w:pPr>
              <w:numPr>
                <w:ilvl w:val="0"/>
                <w:numId w:val="9"/>
              </w:numPr>
              <w:tabs>
                <w:tab w:val="left" w:pos="284"/>
              </w:tabs>
              <w:overflowPunct/>
              <w:autoSpaceDE/>
              <w:autoSpaceDN/>
              <w:adjustRightInd/>
              <w:spacing w:line="240" w:lineRule="atLeast"/>
              <w:ind w:left="284" w:hanging="284"/>
              <w:textAlignment w:val="auto"/>
            </w:pPr>
            <w:r w:rsidRPr="00BF7A6F">
              <w:t>Meet vanuit vaste punten, bijvoorbeeld een bovenleidingportaal of een gebouw.</w:t>
            </w:r>
          </w:p>
          <w:p w14:paraId="1EFF10DB" w14:textId="77777777" w:rsidR="003D574F" w:rsidRDefault="003D574F" w:rsidP="00386B93">
            <w:pPr>
              <w:numPr>
                <w:ilvl w:val="0"/>
                <w:numId w:val="9"/>
              </w:numPr>
              <w:tabs>
                <w:tab w:val="left" w:pos="284"/>
              </w:tabs>
              <w:overflowPunct/>
              <w:autoSpaceDE/>
              <w:autoSpaceDN/>
              <w:adjustRightInd/>
              <w:spacing w:line="240" w:lineRule="atLeast"/>
              <w:ind w:left="284" w:hanging="284"/>
              <w:textAlignment w:val="auto"/>
            </w:pPr>
            <w:r w:rsidRPr="00BF7A6F">
              <w:lastRenderedPageBreak/>
              <w:t>Meet nauwkeurig en gebruik bijvoorbeeld een meetlint of meetwiel.</w:t>
            </w:r>
          </w:p>
          <w:p w14:paraId="3A36625F" w14:textId="77777777" w:rsidR="003D574F" w:rsidRPr="003D574F" w:rsidRDefault="003D574F" w:rsidP="00386B93">
            <w:pPr>
              <w:numPr>
                <w:ilvl w:val="0"/>
                <w:numId w:val="9"/>
              </w:numPr>
              <w:tabs>
                <w:tab w:val="left" w:pos="284"/>
              </w:tabs>
              <w:overflowPunct/>
              <w:autoSpaceDE/>
              <w:autoSpaceDN/>
              <w:adjustRightInd/>
              <w:spacing w:line="240" w:lineRule="atLeast"/>
              <w:ind w:left="284" w:hanging="284"/>
              <w:textAlignment w:val="auto"/>
            </w:pPr>
            <w:r w:rsidRPr="00BF7A6F">
              <w:t>Vermeld zo veel mogelijk gegevens</w:t>
            </w:r>
          </w:p>
        </w:tc>
      </w:tr>
      <w:tr w:rsidR="003D574F" w:rsidRPr="004230A0" w14:paraId="3926B0DE" w14:textId="77777777" w:rsidTr="006E571C">
        <w:tblPrEx>
          <w:tblBorders>
            <w:top w:val="double" w:sz="4" w:space="0" w:color="auto"/>
            <w:left w:val="double" w:sz="4" w:space="0" w:color="auto"/>
            <w:right w:val="double" w:sz="4" w:space="0" w:color="auto"/>
            <w:insideH w:val="dotted" w:sz="4" w:space="0" w:color="auto"/>
            <w:insideV w:val="single" w:sz="4" w:space="0" w:color="auto"/>
          </w:tblBorders>
        </w:tblPrEx>
        <w:trPr>
          <w:trHeight w:val="7644"/>
        </w:trPr>
        <w:tc>
          <w:tcPr>
            <w:tcW w:w="9498" w:type="dxa"/>
            <w:gridSpan w:val="11"/>
            <w:tcBorders>
              <w:top w:val="dotted" w:sz="4" w:space="0" w:color="auto"/>
              <w:left w:val="single" w:sz="4" w:space="0" w:color="auto"/>
              <w:right w:val="single" w:sz="4" w:space="0" w:color="auto"/>
            </w:tcBorders>
          </w:tcPr>
          <w:p w14:paraId="72F1967A" w14:textId="77777777" w:rsidR="003D574F" w:rsidRPr="004230A0" w:rsidRDefault="003D574F" w:rsidP="007C4AB6">
            <w:pPr>
              <w:spacing w:line="240" w:lineRule="atLeast"/>
              <w:rPr>
                <w:sz w:val="18"/>
                <w:szCs w:val="18"/>
              </w:rPr>
            </w:pPr>
          </w:p>
        </w:tc>
      </w:tr>
      <w:tr w:rsidR="00483EF2" w:rsidRPr="00930E08" w14:paraId="14598F6D" w14:textId="77777777" w:rsidTr="00483EF2">
        <w:tblPrEx>
          <w:tblBorders>
            <w:top w:val="double" w:sz="4" w:space="0" w:color="auto"/>
            <w:left w:val="double" w:sz="4" w:space="0" w:color="auto"/>
            <w:right w:val="double" w:sz="4" w:space="0" w:color="auto"/>
            <w:insideH w:val="dotted" w:sz="4" w:space="0" w:color="auto"/>
            <w:insideV w:val="single" w:sz="4" w:space="0" w:color="auto"/>
          </w:tblBorders>
        </w:tblPrEx>
        <w:trPr>
          <w:trHeight w:val="447"/>
        </w:trPr>
        <w:tc>
          <w:tcPr>
            <w:tcW w:w="9498" w:type="dxa"/>
            <w:gridSpan w:val="11"/>
            <w:tcBorders>
              <w:top w:val="single" w:sz="4" w:space="0" w:color="auto"/>
              <w:left w:val="single" w:sz="4" w:space="0" w:color="auto"/>
              <w:bottom w:val="single" w:sz="4" w:space="0" w:color="auto"/>
              <w:right w:val="single" w:sz="4" w:space="0" w:color="auto"/>
            </w:tcBorders>
            <w:shd w:val="clear" w:color="auto" w:fill="E6E6E6"/>
            <w:vAlign w:val="center"/>
          </w:tcPr>
          <w:p w14:paraId="1C5C19E1" w14:textId="77777777" w:rsidR="00483EF2" w:rsidRPr="00CC74FF" w:rsidRDefault="00483EF2" w:rsidP="00483EF2">
            <w:pPr>
              <w:spacing w:line="240" w:lineRule="atLeast"/>
              <w:ind w:hanging="879"/>
              <w:jc w:val="center"/>
              <w:rPr>
                <w:i/>
                <w:color w:val="FFFFFF"/>
                <w:sz w:val="18"/>
                <w:szCs w:val="18"/>
              </w:rPr>
            </w:pPr>
          </w:p>
        </w:tc>
      </w:tr>
      <w:tr w:rsidR="008C743D" w:rsidRPr="00930E08" w14:paraId="11A1CADD" w14:textId="77777777" w:rsidTr="007C4AB6">
        <w:tblPrEx>
          <w:tblBorders>
            <w:top w:val="double" w:sz="4" w:space="0" w:color="auto"/>
            <w:left w:val="double" w:sz="4" w:space="0" w:color="auto"/>
            <w:right w:val="double" w:sz="4" w:space="0" w:color="auto"/>
            <w:insideH w:val="dotted" w:sz="4" w:space="0" w:color="auto"/>
            <w:insideV w:val="single" w:sz="4" w:space="0" w:color="auto"/>
          </w:tblBorders>
        </w:tblPrEx>
        <w:tc>
          <w:tcPr>
            <w:tcW w:w="9498" w:type="dxa"/>
            <w:gridSpan w:val="11"/>
            <w:tcBorders>
              <w:top w:val="single" w:sz="4" w:space="0" w:color="auto"/>
              <w:left w:val="single" w:sz="4" w:space="0" w:color="auto"/>
              <w:bottom w:val="nil"/>
              <w:right w:val="single" w:sz="4" w:space="0" w:color="auto"/>
            </w:tcBorders>
            <w:vAlign w:val="center"/>
          </w:tcPr>
          <w:p w14:paraId="4AE01566" w14:textId="77777777" w:rsidR="008C743D" w:rsidRPr="00FE03AA" w:rsidRDefault="008C743D" w:rsidP="007C4AB6">
            <w:pPr>
              <w:spacing w:line="240" w:lineRule="atLeast"/>
              <w:ind w:hanging="920"/>
              <w:rPr>
                <w:rFonts w:ascii="Humnst777 Blk BT" w:hAnsi="Humnst777 Blk BT"/>
                <w:b/>
                <w:sz w:val="28"/>
                <w:szCs w:val="28"/>
              </w:rPr>
            </w:pPr>
            <w:r w:rsidRPr="000C2ADF">
              <w:rPr>
                <w:rFonts w:ascii="Humnst777 BT" w:hAnsi="Humnst777 BT"/>
                <w:b/>
                <w:i/>
                <w:sz w:val="18"/>
                <w:u w:val="single"/>
              </w:rPr>
              <w:t>Verbeterpunten:</w:t>
            </w:r>
          </w:p>
        </w:tc>
      </w:tr>
      <w:tr w:rsidR="008C743D" w:rsidRPr="00930E08" w14:paraId="6AC49CF8" w14:textId="77777777" w:rsidTr="007C4AB6">
        <w:tblPrEx>
          <w:tblBorders>
            <w:top w:val="double" w:sz="4" w:space="0" w:color="auto"/>
            <w:left w:val="double" w:sz="4" w:space="0" w:color="auto"/>
            <w:right w:val="double" w:sz="4" w:space="0" w:color="auto"/>
            <w:insideH w:val="dotted" w:sz="4" w:space="0" w:color="auto"/>
            <w:insideV w:val="single" w:sz="4" w:space="0" w:color="auto"/>
          </w:tblBorders>
        </w:tblPrEx>
        <w:tc>
          <w:tcPr>
            <w:tcW w:w="9498" w:type="dxa"/>
            <w:gridSpan w:val="11"/>
            <w:tcBorders>
              <w:top w:val="nil"/>
              <w:left w:val="single" w:sz="4" w:space="0" w:color="auto"/>
              <w:bottom w:val="single" w:sz="4" w:space="0" w:color="auto"/>
              <w:right w:val="single" w:sz="4" w:space="0" w:color="auto"/>
            </w:tcBorders>
            <w:vAlign w:val="center"/>
          </w:tcPr>
          <w:p w14:paraId="06F04DD7" w14:textId="77777777" w:rsidR="008C743D" w:rsidRPr="007D434C" w:rsidRDefault="008C743D" w:rsidP="007C4AB6">
            <w:pPr>
              <w:spacing w:line="240" w:lineRule="atLeast"/>
              <w:ind w:hanging="920"/>
              <w:rPr>
                <w:i/>
                <w:sz w:val="18"/>
                <w:szCs w:val="18"/>
              </w:rPr>
            </w:pPr>
            <w:r w:rsidRPr="007D434C">
              <w:rPr>
                <w:i/>
                <w:sz w:val="18"/>
                <w:szCs w:val="18"/>
              </w:rPr>
              <w:t>Geef hier eventuele verbeterpunten aan</w:t>
            </w:r>
          </w:p>
          <w:p w14:paraId="4BE6E482" w14:textId="77777777" w:rsidR="008C743D" w:rsidRPr="007D434C" w:rsidRDefault="008C743D" w:rsidP="007C4AB6">
            <w:pPr>
              <w:spacing w:line="240" w:lineRule="atLeast"/>
              <w:ind w:hanging="920"/>
              <w:rPr>
                <w:i/>
                <w:sz w:val="18"/>
                <w:szCs w:val="18"/>
              </w:rPr>
            </w:pPr>
          </w:p>
          <w:p w14:paraId="73D919ED" w14:textId="77777777" w:rsidR="008C743D" w:rsidRPr="007D434C" w:rsidRDefault="008C743D" w:rsidP="007C4AB6">
            <w:pPr>
              <w:spacing w:line="240" w:lineRule="atLeast"/>
              <w:ind w:hanging="920"/>
              <w:rPr>
                <w:b/>
                <w:i/>
                <w:sz w:val="18"/>
                <w:szCs w:val="18"/>
              </w:rPr>
            </w:pPr>
          </w:p>
        </w:tc>
      </w:tr>
      <w:tr w:rsidR="008C743D" w:rsidRPr="00930E08" w14:paraId="6C2F2FB3" w14:textId="77777777" w:rsidTr="007C4AB6">
        <w:tblPrEx>
          <w:tblBorders>
            <w:top w:val="double" w:sz="4" w:space="0" w:color="auto"/>
            <w:left w:val="double" w:sz="4" w:space="0" w:color="auto"/>
            <w:right w:val="double" w:sz="4" w:space="0" w:color="auto"/>
            <w:insideH w:val="dotted" w:sz="4" w:space="0" w:color="auto"/>
            <w:insideV w:val="single" w:sz="4" w:space="0" w:color="auto"/>
          </w:tblBorders>
        </w:tblPrEx>
        <w:tc>
          <w:tcPr>
            <w:tcW w:w="2269" w:type="dxa"/>
            <w:tcBorders>
              <w:top w:val="single" w:sz="4" w:space="0" w:color="auto"/>
              <w:left w:val="single" w:sz="4" w:space="0" w:color="auto"/>
              <w:bottom w:val="single" w:sz="4" w:space="0" w:color="auto"/>
              <w:right w:val="single" w:sz="4" w:space="0" w:color="auto"/>
            </w:tcBorders>
          </w:tcPr>
          <w:p w14:paraId="13C6CA50" w14:textId="77777777" w:rsidR="003D574F" w:rsidRDefault="008C743D" w:rsidP="007C4AB6">
            <w:pPr>
              <w:spacing w:line="240" w:lineRule="atLeast"/>
              <w:ind w:left="72"/>
              <w:jc w:val="center"/>
              <w:rPr>
                <w:rFonts w:ascii="Humnst777 BT" w:hAnsi="Humnst777 BT"/>
                <w:b/>
                <w:sz w:val="18"/>
              </w:rPr>
            </w:pPr>
            <w:r>
              <w:rPr>
                <w:rFonts w:ascii="Humnst777 BT" w:hAnsi="Humnst777 BT"/>
                <w:b/>
                <w:sz w:val="18"/>
              </w:rPr>
              <w:t>Naam</w:t>
            </w:r>
            <w:r w:rsidR="003D574F">
              <w:rPr>
                <w:rFonts w:ascii="Humnst777 BT" w:hAnsi="Humnst777 BT"/>
                <w:b/>
                <w:sz w:val="18"/>
              </w:rPr>
              <w:t xml:space="preserve"> </w:t>
            </w:r>
          </w:p>
          <w:p w14:paraId="4C4C080C" w14:textId="77777777" w:rsidR="008C743D" w:rsidRDefault="003D574F" w:rsidP="007C4AB6">
            <w:pPr>
              <w:spacing w:line="240" w:lineRule="atLeast"/>
              <w:ind w:left="72"/>
              <w:jc w:val="center"/>
              <w:rPr>
                <w:rFonts w:ascii="Humnst777 BT" w:hAnsi="Humnst777 BT"/>
                <w:b/>
                <w:sz w:val="18"/>
              </w:rPr>
            </w:pPr>
            <w:r>
              <w:rPr>
                <w:rFonts w:ascii="Humnst777 BT" w:hAnsi="Humnst777 BT"/>
                <w:b/>
                <w:sz w:val="18"/>
              </w:rPr>
              <w:t>verantwoordelijke</w:t>
            </w:r>
          </w:p>
        </w:tc>
        <w:tc>
          <w:tcPr>
            <w:tcW w:w="2339" w:type="dxa"/>
            <w:gridSpan w:val="2"/>
            <w:tcBorders>
              <w:top w:val="single" w:sz="4" w:space="0" w:color="auto"/>
              <w:left w:val="single" w:sz="4" w:space="0" w:color="auto"/>
              <w:bottom w:val="single" w:sz="4" w:space="0" w:color="auto"/>
              <w:right w:val="single" w:sz="4" w:space="0" w:color="auto"/>
            </w:tcBorders>
          </w:tcPr>
          <w:p w14:paraId="1BDD9BEA" w14:textId="77777777" w:rsidR="008C743D" w:rsidRDefault="008C743D" w:rsidP="007C4AB6">
            <w:pPr>
              <w:spacing w:line="240" w:lineRule="atLeast"/>
              <w:ind w:left="72"/>
              <w:jc w:val="center"/>
              <w:rPr>
                <w:rFonts w:ascii="Humnst777 BT" w:hAnsi="Humnst777 BT"/>
                <w:b/>
                <w:sz w:val="18"/>
              </w:rPr>
            </w:pPr>
            <w:r>
              <w:rPr>
                <w:rFonts w:ascii="Humnst777 BT" w:hAnsi="Humnst777 BT"/>
                <w:b/>
                <w:sz w:val="18"/>
              </w:rPr>
              <w:t>Functie</w:t>
            </w:r>
          </w:p>
        </w:tc>
        <w:tc>
          <w:tcPr>
            <w:tcW w:w="2339" w:type="dxa"/>
            <w:gridSpan w:val="6"/>
            <w:tcBorders>
              <w:top w:val="single" w:sz="4" w:space="0" w:color="auto"/>
              <w:left w:val="single" w:sz="4" w:space="0" w:color="auto"/>
              <w:bottom w:val="single" w:sz="4" w:space="0" w:color="auto"/>
              <w:right w:val="single" w:sz="4" w:space="0" w:color="auto"/>
            </w:tcBorders>
          </w:tcPr>
          <w:p w14:paraId="1FB31489" w14:textId="77777777" w:rsidR="008C743D" w:rsidRDefault="008C743D" w:rsidP="007C4AB6">
            <w:pPr>
              <w:spacing w:line="240" w:lineRule="atLeast"/>
              <w:ind w:left="72"/>
              <w:jc w:val="center"/>
              <w:rPr>
                <w:rFonts w:ascii="Humnst777 BT" w:hAnsi="Humnst777 BT"/>
                <w:b/>
                <w:sz w:val="18"/>
              </w:rPr>
            </w:pPr>
            <w:r>
              <w:rPr>
                <w:rFonts w:ascii="Humnst777 BT" w:hAnsi="Humnst777 BT"/>
                <w:b/>
                <w:sz w:val="18"/>
              </w:rPr>
              <w:t>Paraaf</w:t>
            </w:r>
          </w:p>
        </w:tc>
        <w:tc>
          <w:tcPr>
            <w:tcW w:w="2551" w:type="dxa"/>
            <w:gridSpan w:val="2"/>
            <w:tcBorders>
              <w:top w:val="single" w:sz="4" w:space="0" w:color="auto"/>
              <w:left w:val="single" w:sz="4" w:space="0" w:color="auto"/>
              <w:bottom w:val="single" w:sz="4" w:space="0" w:color="auto"/>
              <w:right w:val="single" w:sz="4" w:space="0" w:color="auto"/>
            </w:tcBorders>
          </w:tcPr>
          <w:p w14:paraId="34278BE9" w14:textId="77777777" w:rsidR="008C743D" w:rsidRDefault="008C743D" w:rsidP="007C4AB6">
            <w:pPr>
              <w:spacing w:line="240" w:lineRule="atLeast"/>
              <w:ind w:left="72"/>
              <w:jc w:val="center"/>
              <w:rPr>
                <w:rFonts w:ascii="Humnst777 BT" w:hAnsi="Humnst777 BT"/>
                <w:b/>
                <w:sz w:val="18"/>
              </w:rPr>
            </w:pPr>
            <w:r>
              <w:rPr>
                <w:rFonts w:ascii="Humnst777 BT" w:hAnsi="Humnst777 BT"/>
                <w:b/>
                <w:sz w:val="18"/>
              </w:rPr>
              <w:t>Datum</w:t>
            </w:r>
          </w:p>
        </w:tc>
      </w:tr>
      <w:tr w:rsidR="008C743D" w:rsidRPr="00930E08" w14:paraId="12462CC5" w14:textId="77777777" w:rsidTr="007C4AB6">
        <w:tblPrEx>
          <w:tblBorders>
            <w:top w:val="double" w:sz="4" w:space="0" w:color="auto"/>
            <w:left w:val="double" w:sz="4" w:space="0" w:color="auto"/>
            <w:right w:val="double" w:sz="4" w:space="0" w:color="auto"/>
            <w:insideH w:val="dotted" w:sz="4" w:space="0" w:color="auto"/>
            <w:insideV w:val="single" w:sz="4" w:space="0" w:color="auto"/>
          </w:tblBorders>
        </w:tblPrEx>
        <w:tc>
          <w:tcPr>
            <w:tcW w:w="2269" w:type="dxa"/>
            <w:tcBorders>
              <w:top w:val="single" w:sz="4" w:space="0" w:color="auto"/>
              <w:left w:val="single" w:sz="4" w:space="0" w:color="auto"/>
              <w:bottom w:val="single" w:sz="4" w:space="0" w:color="auto"/>
              <w:right w:val="single" w:sz="4" w:space="0" w:color="auto"/>
            </w:tcBorders>
            <w:vAlign w:val="center"/>
          </w:tcPr>
          <w:p w14:paraId="6945DFDC" w14:textId="77777777" w:rsidR="008C743D" w:rsidRDefault="008C743D" w:rsidP="007C4AB6">
            <w:pPr>
              <w:spacing w:line="240" w:lineRule="atLeast"/>
              <w:ind w:left="72"/>
              <w:jc w:val="center"/>
              <w:rPr>
                <w:b/>
                <w:sz w:val="18"/>
                <w:szCs w:val="18"/>
              </w:rPr>
            </w:pPr>
          </w:p>
          <w:p w14:paraId="38A9E240" w14:textId="77777777" w:rsidR="008C743D" w:rsidRPr="003201A5" w:rsidRDefault="008C743D" w:rsidP="007C4AB6">
            <w:pPr>
              <w:spacing w:line="240" w:lineRule="atLeast"/>
              <w:ind w:left="72"/>
              <w:jc w:val="center"/>
              <w:rPr>
                <w:b/>
                <w:sz w:val="18"/>
                <w:szCs w:val="18"/>
              </w:rPr>
            </w:pPr>
          </w:p>
        </w:tc>
        <w:tc>
          <w:tcPr>
            <w:tcW w:w="2339" w:type="dxa"/>
            <w:gridSpan w:val="2"/>
            <w:tcBorders>
              <w:top w:val="single" w:sz="4" w:space="0" w:color="auto"/>
              <w:left w:val="single" w:sz="4" w:space="0" w:color="auto"/>
              <w:bottom w:val="single" w:sz="4" w:space="0" w:color="auto"/>
              <w:right w:val="single" w:sz="4" w:space="0" w:color="auto"/>
            </w:tcBorders>
            <w:vAlign w:val="center"/>
          </w:tcPr>
          <w:p w14:paraId="6859773B" w14:textId="77777777" w:rsidR="008C743D" w:rsidRDefault="008C743D" w:rsidP="007C4AB6">
            <w:pPr>
              <w:spacing w:line="240" w:lineRule="atLeast"/>
              <w:ind w:left="72"/>
              <w:jc w:val="center"/>
              <w:rPr>
                <w:b/>
                <w:sz w:val="18"/>
                <w:szCs w:val="18"/>
              </w:rPr>
            </w:pPr>
          </w:p>
          <w:p w14:paraId="4B40054C" w14:textId="77777777" w:rsidR="008C743D" w:rsidRPr="003201A5" w:rsidRDefault="008C743D" w:rsidP="007C4AB6">
            <w:pPr>
              <w:spacing w:line="240" w:lineRule="atLeast"/>
              <w:ind w:left="72"/>
              <w:jc w:val="center"/>
              <w:rPr>
                <w:b/>
                <w:sz w:val="18"/>
                <w:szCs w:val="18"/>
              </w:rPr>
            </w:pPr>
          </w:p>
        </w:tc>
        <w:tc>
          <w:tcPr>
            <w:tcW w:w="2339" w:type="dxa"/>
            <w:gridSpan w:val="6"/>
            <w:tcBorders>
              <w:top w:val="single" w:sz="4" w:space="0" w:color="auto"/>
              <w:left w:val="single" w:sz="4" w:space="0" w:color="auto"/>
              <w:bottom w:val="single" w:sz="4" w:space="0" w:color="auto"/>
              <w:right w:val="single" w:sz="4" w:space="0" w:color="auto"/>
            </w:tcBorders>
            <w:vAlign w:val="center"/>
          </w:tcPr>
          <w:p w14:paraId="72181FE7" w14:textId="77777777" w:rsidR="008C743D" w:rsidRPr="003201A5" w:rsidRDefault="008C743D" w:rsidP="007C4AB6">
            <w:pPr>
              <w:spacing w:line="240" w:lineRule="atLeast"/>
              <w:ind w:left="72"/>
              <w:jc w:val="center"/>
              <w:rPr>
                <w:b/>
                <w:sz w:val="18"/>
                <w:szCs w:val="18"/>
              </w:rPr>
            </w:pPr>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228CE552" w14:textId="77777777" w:rsidR="008C743D" w:rsidRPr="003201A5" w:rsidRDefault="008C743D" w:rsidP="007C4AB6">
            <w:pPr>
              <w:spacing w:line="240" w:lineRule="atLeast"/>
              <w:ind w:left="72"/>
              <w:jc w:val="center"/>
              <w:rPr>
                <w:b/>
                <w:sz w:val="18"/>
                <w:szCs w:val="18"/>
              </w:rPr>
            </w:pPr>
          </w:p>
        </w:tc>
      </w:tr>
    </w:tbl>
    <w:p w14:paraId="29303AF7" w14:textId="77777777" w:rsidR="00823A9B" w:rsidRDefault="00823A9B" w:rsidP="00823A9B">
      <w:pPr>
        <w:pStyle w:val="Voettekst"/>
        <w:rPr>
          <w:rFonts w:ascii="Humnst777 BT" w:hAnsi="Humnst777 BT"/>
          <w:sz w:val="16"/>
          <w:szCs w:val="16"/>
        </w:rPr>
      </w:pPr>
      <w:r>
        <w:rPr>
          <w:rFonts w:ascii="Humnst777 BT" w:hAnsi="Humnst777 BT"/>
          <w:sz w:val="16"/>
          <w:szCs w:val="16"/>
        </w:rPr>
        <w:t>OK = in orde; NOK = niet in orde; NVT = Niet van Toepassing; NB = Niet bekeken (reden aangeven)</w:t>
      </w:r>
    </w:p>
    <w:p w14:paraId="3A52CE74" w14:textId="77777777" w:rsidR="008C743D" w:rsidRDefault="008C743D" w:rsidP="008C743D"/>
    <w:p w14:paraId="15C6FEE0" w14:textId="77777777" w:rsidR="000F6123" w:rsidRDefault="000566B1" w:rsidP="00757B0D">
      <w:pPr>
        <w:pStyle w:val="bijlage"/>
      </w:pPr>
      <w:bookmarkStart w:id="65" w:name="_Ref342647741"/>
      <w:bookmarkStart w:id="66" w:name="_Ref342647746"/>
      <w:bookmarkStart w:id="67" w:name="_Toc506896261"/>
      <w:r>
        <w:rPr>
          <w:kern w:val="0"/>
        </w:rPr>
        <w:lastRenderedPageBreak/>
        <w:t>Centrale voeding; c</w:t>
      </w:r>
      <w:r w:rsidR="000F6123">
        <w:rPr>
          <w:kern w:val="0"/>
        </w:rPr>
        <w:t xml:space="preserve">ontrole </w:t>
      </w:r>
      <w:r w:rsidR="00B01F7D">
        <w:rPr>
          <w:kern w:val="0"/>
        </w:rPr>
        <w:t>3kV-</w:t>
      </w:r>
      <w:r w:rsidR="000F6123">
        <w:rPr>
          <w:kern w:val="0"/>
        </w:rPr>
        <w:t>voedingspunt</w:t>
      </w:r>
      <w:bookmarkEnd w:id="65"/>
      <w:bookmarkEnd w:id="66"/>
      <w:bookmarkEnd w:id="67"/>
    </w:p>
    <w:tbl>
      <w:tblPr>
        <w:tblW w:w="10207" w:type="dxa"/>
        <w:jc w:val="center"/>
        <w:tblLayout w:type="fixed"/>
        <w:tblCellMar>
          <w:left w:w="70" w:type="dxa"/>
          <w:right w:w="70" w:type="dxa"/>
        </w:tblCellMar>
        <w:tblLook w:val="0000" w:firstRow="0" w:lastRow="0" w:firstColumn="0" w:lastColumn="0" w:noHBand="0" w:noVBand="0"/>
      </w:tblPr>
      <w:tblGrid>
        <w:gridCol w:w="3120"/>
        <w:gridCol w:w="1842"/>
        <w:gridCol w:w="355"/>
        <w:gridCol w:w="212"/>
        <w:gridCol w:w="567"/>
        <w:gridCol w:w="355"/>
        <w:gridCol w:w="212"/>
        <w:gridCol w:w="567"/>
        <w:gridCol w:w="426"/>
        <w:gridCol w:w="504"/>
        <w:gridCol w:w="2047"/>
      </w:tblGrid>
      <w:tr w:rsidR="000F6123" w14:paraId="0D99493D" w14:textId="77777777" w:rsidTr="000F6123">
        <w:trPr>
          <w:cantSplit/>
          <w:trHeight w:val="263"/>
          <w:jc w:val="center"/>
        </w:trPr>
        <w:tc>
          <w:tcPr>
            <w:tcW w:w="6451" w:type="dxa"/>
            <w:gridSpan w:val="6"/>
            <w:vMerge w:val="restart"/>
            <w:tcBorders>
              <w:top w:val="single" w:sz="4" w:space="0" w:color="auto"/>
              <w:left w:val="single" w:sz="4" w:space="0" w:color="auto"/>
              <w:bottom w:val="single" w:sz="4" w:space="0" w:color="auto"/>
              <w:right w:val="single" w:sz="4" w:space="0" w:color="auto"/>
            </w:tcBorders>
          </w:tcPr>
          <w:p w14:paraId="0E2C9CD6" w14:textId="77777777" w:rsidR="000F6123" w:rsidRDefault="000F6123" w:rsidP="000F6123">
            <w:pPr>
              <w:pStyle w:val="Lijstnr"/>
              <w:rPr>
                <w:i/>
              </w:rPr>
            </w:pPr>
            <w:r w:rsidRPr="00CC74FF">
              <w:rPr>
                <w:rFonts w:ascii="Humnst777 BT" w:hAnsi="Humnst777 BT"/>
                <w:b/>
                <w:sz w:val="18"/>
                <w:szCs w:val="18"/>
              </w:rPr>
              <w:t>Projectnaam</w:t>
            </w:r>
            <w:r w:rsidRPr="00CC74FF">
              <w:rPr>
                <w:rFonts w:ascii="Humnst777 Blk BT" w:hAnsi="Humnst777 Blk BT"/>
                <w:sz w:val="18"/>
                <w:szCs w:val="18"/>
              </w:rPr>
              <w:t xml:space="preserve"> </w:t>
            </w:r>
            <w:r w:rsidRPr="00CC74FF">
              <w:rPr>
                <w:rFonts w:ascii="Humnst777 Blk BT" w:hAnsi="Humnst777 Blk BT"/>
                <w:i/>
                <w:sz w:val="18"/>
                <w:szCs w:val="18"/>
              </w:rPr>
              <w:t>(</w:t>
            </w:r>
            <w:r w:rsidRPr="00E92127">
              <w:rPr>
                <w:i/>
              </w:rPr>
              <w:t xml:space="preserve">Geef </w:t>
            </w:r>
            <w:r>
              <w:rPr>
                <w:i/>
              </w:rPr>
              <w:t>de</w:t>
            </w:r>
            <w:r w:rsidRPr="00E92127">
              <w:rPr>
                <w:i/>
              </w:rPr>
              <w:t xml:space="preserve"> korte omschrijving van het project )</w:t>
            </w:r>
          </w:p>
          <w:p w14:paraId="60897FD4" w14:textId="77777777" w:rsidR="000F6123" w:rsidRPr="00E92127" w:rsidRDefault="000F6123" w:rsidP="000F6123">
            <w:pPr>
              <w:pStyle w:val="Lijstnr"/>
              <w:rPr>
                <w:i/>
              </w:rPr>
            </w:pPr>
          </w:p>
        </w:tc>
        <w:tc>
          <w:tcPr>
            <w:tcW w:w="1709"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15F9C9CD" w14:textId="77777777" w:rsidR="000F6123" w:rsidRDefault="000F6123" w:rsidP="000F6123">
            <w:pPr>
              <w:ind w:left="0"/>
              <w:jc w:val="right"/>
              <w:rPr>
                <w:rFonts w:ascii="Humnst777 BT" w:hAnsi="Humnst777 BT"/>
                <w:b/>
                <w:sz w:val="18"/>
              </w:rPr>
            </w:pPr>
            <w:r>
              <w:rPr>
                <w:rFonts w:ascii="Humnst777 BT" w:hAnsi="Humnst777 BT"/>
                <w:b/>
                <w:sz w:val="18"/>
              </w:rPr>
              <w:t>Naam invuller:</w:t>
            </w:r>
          </w:p>
        </w:tc>
        <w:tc>
          <w:tcPr>
            <w:tcW w:w="2047" w:type="dxa"/>
            <w:tcBorders>
              <w:top w:val="single" w:sz="4" w:space="0" w:color="auto"/>
              <w:left w:val="single" w:sz="4" w:space="0" w:color="auto"/>
              <w:bottom w:val="single" w:sz="4" w:space="0" w:color="auto"/>
              <w:right w:val="single" w:sz="4" w:space="0" w:color="auto"/>
            </w:tcBorders>
            <w:shd w:val="clear" w:color="auto" w:fill="auto"/>
            <w:vAlign w:val="center"/>
          </w:tcPr>
          <w:p w14:paraId="2ABF7286" w14:textId="77777777" w:rsidR="000F6123" w:rsidRDefault="000F6123" w:rsidP="000F6123">
            <w:pPr>
              <w:ind w:left="134"/>
              <w:rPr>
                <w:rFonts w:ascii="Humnst777 BT" w:hAnsi="Humnst777 BT"/>
                <w:b/>
                <w:sz w:val="18"/>
              </w:rPr>
            </w:pPr>
            <w:r>
              <w:rPr>
                <w:rFonts w:ascii="Humnst777 BT" w:hAnsi="Humnst777 BT"/>
                <w:b/>
                <w:sz w:val="18"/>
              </w:rPr>
              <w:t>XX.XXX</w:t>
            </w:r>
          </w:p>
        </w:tc>
      </w:tr>
      <w:tr w:rsidR="000F6123" w14:paraId="70177701" w14:textId="77777777" w:rsidTr="000F6123">
        <w:trPr>
          <w:cantSplit/>
          <w:trHeight w:val="262"/>
          <w:jc w:val="center"/>
        </w:trPr>
        <w:tc>
          <w:tcPr>
            <w:tcW w:w="6451" w:type="dxa"/>
            <w:gridSpan w:val="6"/>
            <w:vMerge/>
            <w:tcBorders>
              <w:top w:val="single" w:sz="4" w:space="0" w:color="auto"/>
              <w:left w:val="single" w:sz="4" w:space="0" w:color="auto"/>
              <w:bottom w:val="single" w:sz="4" w:space="0" w:color="auto"/>
              <w:right w:val="single" w:sz="4" w:space="0" w:color="auto"/>
            </w:tcBorders>
          </w:tcPr>
          <w:p w14:paraId="4C9B525F" w14:textId="77777777" w:rsidR="000F6123" w:rsidRDefault="000F6123" w:rsidP="00386B93">
            <w:pPr>
              <w:pStyle w:val="Lijstnr"/>
              <w:numPr>
                <w:ilvl w:val="0"/>
                <w:numId w:val="8"/>
              </w:numPr>
              <w:rPr>
                <w:rFonts w:ascii="Swift-Bold" w:hAnsi="Swift-Bold"/>
              </w:rPr>
            </w:pPr>
          </w:p>
        </w:tc>
        <w:tc>
          <w:tcPr>
            <w:tcW w:w="1709" w:type="dxa"/>
            <w:gridSpan w:val="4"/>
            <w:tcBorders>
              <w:top w:val="single" w:sz="4" w:space="0" w:color="auto"/>
              <w:left w:val="single" w:sz="4" w:space="0" w:color="auto"/>
              <w:bottom w:val="single" w:sz="4" w:space="0" w:color="auto"/>
              <w:right w:val="single" w:sz="4" w:space="0" w:color="auto"/>
            </w:tcBorders>
            <w:shd w:val="clear" w:color="auto" w:fill="E6E6E6"/>
          </w:tcPr>
          <w:p w14:paraId="7DB3DC9A" w14:textId="77777777" w:rsidR="000F6123" w:rsidRPr="002E2DB4" w:rsidRDefault="000F6123" w:rsidP="000F6123">
            <w:pPr>
              <w:pStyle w:val="Lijstnr"/>
              <w:jc w:val="right"/>
              <w:rPr>
                <w:rFonts w:ascii="Humnst777 BT" w:hAnsi="Humnst777 BT"/>
                <w:b/>
                <w:sz w:val="18"/>
                <w:szCs w:val="18"/>
              </w:rPr>
            </w:pPr>
            <w:r>
              <w:rPr>
                <w:rFonts w:ascii="Humnst777 BT" w:hAnsi="Humnst777 BT"/>
                <w:b/>
                <w:sz w:val="18"/>
                <w:szCs w:val="18"/>
              </w:rPr>
              <w:t>Bedrijf:</w:t>
            </w:r>
          </w:p>
        </w:tc>
        <w:tc>
          <w:tcPr>
            <w:tcW w:w="2047" w:type="dxa"/>
            <w:tcBorders>
              <w:top w:val="single" w:sz="4" w:space="0" w:color="auto"/>
              <w:left w:val="single" w:sz="4" w:space="0" w:color="auto"/>
              <w:bottom w:val="single" w:sz="4" w:space="0" w:color="auto"/>
              <w:right w:val="single" w:sz="4" w:space="0" w:color="auto"/>
            </w:tcBorders>
            <w:shd w:val="clear" w:color="auto" w:fill="auto"/>
          </w:tcPr>
          <w:p w14:paraId="7822F4D5" w14:textId="77777777" w:rsidR="000F6123" w:rsidRPr="002E2DB4" w:rsidRDefault="000F6123" w:rsidP="000F6123">
            <w:pPr>
              <w:pStyle w:val="Lijstnr"/>
              <w:ind w:left="134"/>
              <w:rPr>
                <w:rFonts w:ascii="Humnst777 BT" w:hAnsi="Humnst777 BT"/>
                <w:b/>
                <w:sz w:val="18"/>
                <w:szCs w:val="18"/>
              </w:rPr>
            </w:pPr>
            <w:r w:rsidRPr="002E2DB4">
              <w:rPr>
                <w:rFonts w:ascii="Humnst777 BT" w:hAnsi="Humnst777 BT"/>
                <w:b/>
                <w:sz w:val="18"/>
                <w:szCs w:val="18"/>
              </w:rPr>
              <w:t>IFXXXXXX</w:t>
            </w:r>
          </w:p>
        </w:tc>
      </w:tr>
      <w:tr w:rsidR="000F6123" w14:paraId="7720F8C3" w14:textId="77777777" w:rsidTr="000F6123">
        <w:trPr>
          <w:jc w:val="center"/>
        </w:trPr>
        <w:tc>
          <w:tcPr>
            <w:tcW w:w="3120" w:type="dxa"/>
            <w:tcBorders>
              <w:top w:val="single" w:sz="4" w:space="0" w:color="auto"/>
              <w:left w:val="single" w:sz="4" w:space="0" w:color="auto"/>
              <w:bottom w:val="single" w:sz="4" w:space="0" w:color="auto"/>
              <w:right w:val="single" w:sz="4" w:space="0" w:color="auto"/>
            </w:tcBorders>
            <w:shd w:val="clear" w:color="auto" w:fill="E6E6E6"/>
            <w:vAlign w:val="center"/>
          </w:tcPr>
          <w:p w14:paraId="4F3D434B" w14:textId="77777777" w:rsidR="000F6123" w:rsidRPr="00573A09" w:rsidRDefault="000F6123" w:rsidP="000F6123">
            <w:pPr>
              <w:spacing w:line="240" w:lineRule="atLeast"/>
              <w:ind w:left="72"/>
              <w:rPr>
                <w:rFonts w:ascii="Humnst777 BT" w:hAnsi="Humnst777 BT"/>
                <w:b/>
                <w:sz w:val="18"/>
              </w:rPr>
            </w:pPr>
            <w:r w:rsidRPr="00573A09">
              <w:rPr>
                <w:rFonts w:ascii="Humnst777 BT" w:hAnsi="Humnst777 BT"/>
                <w:b/>
                <w:sz w:val="18"/>
              </w:rPr>
              <w:t>Baanvak/Locatie:</w:t>
            </w:r>
          </w:p>
        </w:tc>
        <w:tc>
          <w:tcPr>
            <w:tcW w:w="7087" w:type="dxa"/>
            <w:gridSpan w:val="10"/>
            <w:tcBorders>
              <w:top w:val="single" w:sz="4" w:space="0" w:color="auto"/>
              <w:left w:val="single" w:sz="4" w:space="0" w:color="auto"/>
              <w:bottom w:val="single" w:sz="4" w:space="0" w:color="auto"/>
              <w:right w:val="single" w:sz="4" w:space="0" w:color="auto"/>
            </w:tcBorders>
            <w:vAlign w:val="center"/>
          </w:tcPr>
          <w:p w14:paraId="7C4B7DAB" w14:textId="77777777" w:rsidR="000F6123" w:rsidRPr="00CC74FF" w:rsidRDefault="000F6123" w:rsidP="000F6123">
            <w:pPr>
              <w:spacing w:line="240" w:lineRule="atLeast"/>
              <w:rPr>
                <w:sz w:val="18"/>
                <w:szCs w:val="18"/>
              </w:rPr>
            </w:pPr>
          </w:p>
        </w:tc>
      </w:tr>
      <w:tr w:rsidR="000F6123" w14:paraId="1032B911" w14:textId="77777777" w:rsidTr="000F6123">
        <w:trPr>
          <w:jc w:val="center"/>
        </w:trPr>
        <w:tc>
          <w:tcPr>
            <w:tcW w:w="3120" w:type="dxa"/>
            <w:tcBorders>
              <w:top w:val="single" w:sz="4" w:space="0" w:color="auto"/>
              <w:left w:val="single" w:sz="4" w:space="0" w:color="auto"/>
              <w:bottom w:val="single" w:sz="4" w:space="0" w:color="auto"/>
              <w:right w:val="single" w:sz="4" w:space="0" w:color="auto"/>
            </w:tcBorders>
            <w:shd w:val="clear" w:color="auto" w:fill="E6E6E6"/>
            <w:vAlign w:val="center"/>
          </w:tcPr>
          <w:p w14:paraId="46F4438E" w14:textId="77777777" w:rsidR="000F6123" w:rsidRPr="00573A09" w:rsidRDefault="000F6123" w:rsidP="000F6123">
            <w:pPr>
              <w:spacing w:line="240" w:lineRule="atLeast"/>
              <w:ind w:left="72"/>
              <w:rPr>
                <w:rFonts w:ascii="Humnst777 BT" w:hAnsi="Humnst777 BT"/>
                <w:b/>
                <w:sz w:val="18"/>
              </w:rPr>
            </w:pPr>
            <w:r w:rsidRPr="00573A09">
              <w:rPr>
                <w:rFonts w:ascii="Humnst777 BT" w:hAnsi="Humnst777 BT"/>
                <w:b/>
                <w:sz w:val="18"/>
              </w:rPr>
              <w:t>Tekening/documenten:</w:t>
            </w:r>
          </w:p>
        </w:tc>
        <w:tc>
          <w:tcPr>
            <w:tcW w:w="7087" w:type="dxa"/>
            <w:gridSpan w:val="10"/>
            <w:tcBorders>
              <w:top w:val="single" w:sz="4" w:space="0" w:color="auto"/>
              <w:left w:val="single" w:sz="4" w:space="0" w:color="auto"/>
              <w:bottom w:val="single" w:sz="4" w:space="0" w:color="auto"/>
              <w:right w:val="single" w:sz="4" w:space="0" w:color="auto"/>
            </w:tcBorders>
            <w:vAlign w:val="center"/>
          </w:tcPr>
          <w:p w14:paraId="23D07C06" w14:textId="77777777" w:rsidR="000F6123" w:rsidRPr="00CC74FF" w:rsidRDefault="000F6123" w:rsidP="000F6123">
            <w:pPr>
              <w:spacing w:line="240" w:lineRule="atLeast"/>
              <w:rPr>
                <w:sz w:val="18"/>
                <w:szCs w:val="18"/>
              </w:rPr>
            </w:pPr>
          </w:p>
        </w:tc>
      </w:tr>
      <w:tr w:rsidR="000F6123" w14:paraId="7842DC65" w14:textId="77777777" w:rsidTr="000F6123">
        <w:trPr>
          <w:jc w:val="center"/>
        </w:trPr>
        <w:tc>
          <w:tcPr>
            <w:tcW w:w="3120" w:type="dxa"/>
            <w:tcBorders>
              <w:top w:val="single" w:sz="4" w:space="0" w:color="auto"/>
              <w:left w:val="single" w:sz="4" w:space="0" w:color="auto"/>
              <w:bottom w:val="single" w:sz="4" w:space="0" w:color="auto"/>
              <w:right w:val="single" w:sz="4" w:space="0" w:color="auto"/>
            </w:tcBorders>
            <w:shd w:val="clear" w:color="auto" w:fill="E6E6E6"/>
            <w:vAlign w:val="center"/>
          </w:tcPr>
          <w:p w14:paraId="04F26E36" w14:textId="77777777" w:rsidR="000F6123" w:rsidRPr="00573A09" w:rsidRDefault="000F6123" w:rsidP="000F6123">
            <w:pPr>
              <w:spacing w:line="240" w:lineRule="atLeast"/>
              <w:ind w:left="72"/>
              <w:rPr>
                <w:rFonts w:ascii="Humnst777 BT" w:hAnsi="Humnst777 BT"/>
                <w:b/>
                <w:sz w:val="18"/>
              </w:rPr>
            </w:pPr>
            <w:r w:rsidRPr="00573A09">
              <w:rPr>
                <w:rFonts w:ascii="Humnst777 BT" w:hAnsi="Humnst777 BT"/>
                <w:b/>
                <w:sz w:val="18"/>
              </w:rPr>
              <w:t>Voorschrift(en):</w:t>
            </w:r>
          </w:p>
        </w:tc>
        <w:tc>
          <w:tcPr>
            <w:tcW w:w="7087" w:type="dxa"/>
            <w:gridSpan w:val="10"/>
            <w:tcBorders>
              <w:top w:val="single" w:sz="4" w:space="0" w:color="auto"/>
              <w:left w:val="single" w:sz="4" w:space="0" w:color="auto"/>
              <w:bottom w:val="single" w:sz="4" w:space="0" w:color="auto"/>
              <w:right w:val="single" w:sz="4" w:space="0" w:color="auto"/>
            </w:tcBorders>
            <w:vAlign w:val="center"/>
          </w:tcPr>
          <w:p w14:paraId="637AC776" w14:textId="77777777" w:rsidR="000F6123" w:rsidRPr="00CC74FF" w:rsidRDefault="000F6123" w:rsidP="000F6123">
            <w:pPr>
              <w:spacing w:line="240" w:lineRule="atLeast"/>
              <w:rPr>
                <w:sz w:val="18"/>
                <w:szCs w:val="18"/>
              </w:rPr>
            </w:pPr>
            <w:r w:rsidRPr="00CC74FF">
              <w:rPr>
                <w:sz w:val="18"/>
                <w:szCs w:val="18"/>
              </w:rPr>
              <w:t xml:space="preserve"> </w:t>
            </w:r>
          </w:p>
        </w:tc>
      </w:tr>
      <w:tr w:rsidR="000F6123" w:rsidRPr="00930E08" w14:paraId="5E39B481" w14:textId="77777777" w:rsidTr="000F6123">
        <w:tblPrEx>
          <w:tblBorders>
            <w:top w:val="double" w:sz="4" w:space="0" w:color="auto"/>
            <w:left w:val="double" w:sz="4" w:space="0" w:color="auto"/>
            <w:right w:val="double" w:sz="4" w:space="0" w:color="auto"/>
            <w:insideH w:val="dotted" w:sz="4" w:space="0" w:color="auto"/>
            <w:insideV w:val="single" w:sz="4" w:space="0" w:color="auto"/>
          </w:tblBorders>
        </w:tblPrEx>
        <w:trPr>
          <w:trHeight w:val="436"/>
          <w:jc w:val="center"/>
        </w:trPr>
        <w:tc>
          <w:tcPr>
            <w:tcW w:w="4962"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380E096D" w14:textId="77777777" w:rsidR="000F6123" w:rsidRPr="00E37301" w:rsidRDefault="000F6123" w:rsidP="000F6123">
            <w:pPr>
              <w:tabs>
                <w:tab w:val="left" w:pos="284"/>
              </w:tabs>
              <w:overflowPunct/>
              <w:autoSpaceDE/>
              <w:autoSpaceDN/>
              <w:adjustRightInd/>
              <w:spacing w:line="240" w:lineRule="atLeast"/>
              <w:ind w:left="0"/>
              <w:textAlignment w:val="auto"/>
              <w:rPr>
                <w:b/>
                <w:sz w:val="18"/>
                <w:szCs w:val="18"/>
              </w:rPr>
            </w:pPr>
            <w:r w:rsidRPr="00E37301">
              <w:rPr>
                <w:b/>
                <w:sz w:val="18"/>
                <w:szCs w:val="18"/>
              </w:rPr>
              <w:t>Gecontroleerde items:</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tcMar>
              <w:left w:w="28" w:type="dxa"/>
              <w:right w:w="28" w:type="dxa"/>
            </w:tcMar>
            <w:vAlign w:val="center"/>
          </w:tcPr>
          <w:p w14:paraId="0D8C6275" w14:textId="77777777" w:rsidR="000F6123" w:rsidRPr="00E37301" w:rsidRDefault="000F6123" w:rsidP="000F6123">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1</w:t>
            </w:r>
          </w:p>
          <w:p w14:paraId="5DA9DD65" w14:textId="77777777" w:rsidR="000F6123" w:rsidRPr="00E37301" w:rsidRDefault="000F6123" w:rsidP="000F6123">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OK</w:t>
            </w:r>
          </w:p>
        </w:tc>
        <w:tc>
          <w:tcPr>
            <w:tcW w:w="567" w:type="dxa"/>
            <w:tcBorders>
              <w:top w:val="single" w:sz="4" w:space="0" w:color="auto"/>
              <w:left w:val="single" w:sz="4" w:space="0" w:color="auto"/>
              <w:bottom w:val="single" w:sz="4" w:space="0" w:color="auto"/>
              <w:right w:val="single" w:sz="4" w:space="0" w:color="auto"/>
            </w:tcBorders>
            <w:shd w:val="clear" w:color="auto" w:fill="E6E6E6"/>
            <w:tcMar>
              <w:left w:w="28" w:type="dxa"/>
              <w:right w:w="28" w:type="dxa"/>
            </w:tcMar>
            <w:vAlign w:val="center"/>
          </w:tcPr>
          <w:p w14:paraId="589F630D" w14:textId="77777777" w:rsidR="000F6123" w:rsidRPr="00E37301" w:rsidRDefault="000F6123" w:rsidP="000F6123">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2</w:t>
            </w:r>
          </w:p>
          <w:p w14:paraId="75A7D11F" w14:textId="77777777" w:rsidR="000F6123" w:rsidRPr="00E37301" w:rsidRDefault="000F6123" w:rsidP="000F6123">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NOK</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tcMar>
              <w:left w:w="28" w:type="dxa"/>
              <w:right w:w="28" w:type="dxa"/>
            </w:tcMar>
            <w:vAlign w:val="center"/>
          </w:tcPr>
          <w:p w14:paraId="420E8594" w14:textId="77777777" w:rsidR="000F6123" w:rsidRPr="00E37301" w:rsidRDefault="000F6123" w:rsidP="000F6123">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3</w:t>
            </w:r>
          </w:p>
          <w:p w14:paraId="42274739" w14:textId="77777777" w:rsidR="000F6123" w:rsidRPr="00E37301" w:rsidRDefault="000F6123" w:rsidP="000F6123">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NVT</w:t>
            </w:r>
          </w:p>
        </w:tc>
        <w:tc>
          <w:tcPr>
            <w:tcW w:w="567" w:type="dxa"/>
            <w:tcBorders>
              <w:top w:val="single" w:sz="4" w:space="0" w:color="auto"/>
              <w:left w:val="single" w:sz="4" w:space="0" w:color="auto"/>
              <w:bottom w:val="single" w:sz="4" w:space="0" w:color="auto"/>
              <w:right w:val="single" w:sz="4" w:space="0" w:color="auto"/>
            </w:tcBorders>
            <w:shd w:val="clear" w:color="auto" w:fill="E6E6E6"/>
            <w:tcMar>
              <w:left w:w="28" w:type="dxa"/>
              <w:right w:w="28" w:type="dxa"/>
            </w:tcMar>
            <w:vAlign w:val="center"/>
          </w:tcPr>
          <w:p w14:paraId="77E421FB" w14:textId="77777777" w:rsidR="000F6123" w:rsidRPr="00E37301" w:rsidRDefault="000F6123" w:rsidP="000F6123">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4</w:t>
            </w:r>
          </w:p>
          <w:p w14:paraId="05F896F1" w14:textId="77777777" w:rsidR="000F6123" w:rsidRPr="00E37301" w:rsidRDefault="000F6123" w:rsidP="000F6123">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NB</w:t>
            </w:r>
          </w:p>
        </w:tc>
        <w:tc>
          <w:tcPr>
            <w:tcW w:w="297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2CC35FA9" w14:textId="77777777" w:rsidR="000F6123" w:rsidRPr="00E37301" w:rsidRDefault="000F6123" w:rsidP="000F6123">
            <w:pPr>
              <w:tabs>
                <w:tab w:val="left" w:pos="284"/>
              </w:tabs>
              <w:overflowPunct/>
              <w:autoSpaceDE/>
              <w:autoSpaceDN/>
              <w:adjustRightInd/>
              <w:spacing w:line="240" w:lineRule="atLeast"/>
              <w:ind w:left="0"/>
              <w:textAlignment w:val="auto"/>
              <w:rPr>
                <w:b/>
                <w:sz w:val="18"/>
                <w:szCs w:val="18"/>
              </w:rPr>
            </w:pPr>
            <w:r w:rsidRPr="00E37301">
              <w:rPr>
                <w:b/>
                <w:sz w:val="18"/>
                <w:szCs w:val="18"/>
              </w:rPr>
              <w:t>Opmerkingen</w:t>
            </w:r>
          </w:p>
        </w:tc>
      </w:tr>
      <w:tr w:rsidR="000F6123" w:rsidRPr="005C335D" w14:paraId="1EADCBC1" w14:textId="77777777" w:rsidTr="000F6123">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10207" w:type="dxa"/>
            <w:gridSpan w:val="11"/>
            <w:tcBorders>
              <w:top w:val="dotted" w:sz="4" w:space="0" w:color="auto"/>
              <w:left w:val="single" w:sz="4" w:space="0" w:color="auto"/>
              <w:bottom w:val="dotted" w:sz="4" w:space="0" w:color="auto"/>
              <w:right w:val="single" w:sz="4" w:space="0" w:color="auto"/>
            </w:tcBorders>
          </w:tcPr>
          <w:p w14:paraId="66CE9818" w14:textId="77777777" w:rsidR="000F6123" w:rsidRPr="005C335D" w:rsidRDefault="000F6123" w:rsidP="000F6123">
            <w:pPr>
              <w:spacing w:line="240" w:lineRule="atLeast"/>
              <w:ind w:left="72"/>
              <w:jc w:val="both"/>
              <w:rPr>
                <w:b/>
                <w:sz w:val="24"/>
                <w:szCs w:val="24"/>
              </w:rPr>
            </w:pPr>
            <w:r>
              <w:rPr>
                <w:b/>
                <w:sz w:val="24"/>
                <w:szCs w:val="24"/>
              </w:rPr>
              <w:t>Algemeen</w:t>
            </w:r>
          </w:p>
        </w:tc>
      </w:tr>
      <w:tr w:rsidR="000F6123" w:rsidRPr="004230A0" w14:paraId="5CD1A163" w14:textId="77777777" w:rsidTr="000F6123">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0C6E6855" w14:textId="77777777" w:rsidR="000F6123" w:rsidRDefault="000F6123"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Doorhalen wat niet van toepassing is:</w:t>
            </w:r>
          </w:p>
          <w:p w14:paraId="02A547B8" w14:textId="77777777" w:rsidR="000F6123" w:rsidRDefault="000F6123" w:rsidP="000F6123">
            <w:pPr>
              <w:tabs>
                <w:tab w:val="left" w:pos="284"/>
              </w:tabs>
              <w:overflowPunct/>
              <w:autoSpaceDE/>
              <w:autoSpaceDN/>
              <w:adjustRightInd/>
              <w:spacing w:line="240" w:lineRule="atLeast"/>
              <w:ind w:left="284"/>
              <w:textAlignment w:val="auto"/>
              <w:rPr>
                <w:sz w:val="18"/>
                <w:szCs w:val="18"/>
              </w:rPr>
            </w:pPr>
            <w:r>
              <w:rPr>
                <w:sz w:val="18"/>
                <w:szCs w:val="18"/>
              </w:rPr>
              <w:t>Normale voeding / Reserve voeding / 2-kabelsysteem,</w:t>
            </w:r>
          </w:p>
          <w:p w14:paraId="19BD1239" w14:textId="77777777" w:rsidR="000F6123" w:rsidRPr="00CC74FF" w:rsidRDefault="000F6123" w:rsidP="00483EF2">
            <w:pPr>
              <w:tabs>
                <w:tab w:val="left" w:pos="284"/>
              </w:tabs>
              <w:overflowPunct/>
              <w:autoSpaceDE/>
              <w:autoSpaceDN/>
              <w:adjustRightInd/>
              <w:spacing w:line="240" w:lineRule="atLeast"/>
              <w:ind w:left="284"/>
              <w:textAlignment w:val="auto"/>
              <w:rPr>
                <w:sz w:val="18"/>
                <w:szCs w:val="18"/>
              </w:rPr>
            </w:pPr>
            <w:r>
              <w:rPr>
                <w:sz w:val="18"/>
                <w:szCs w:val="18"/>
              </w:rPr>
              <w:t xml:space="preserve">bij </w:t>
            </w:r>
            <w:r w:rsidR="00483EF2">
              <w:rPr>
                <w:sz w:val="18"/>
                <w:szCs w:val="18"/>
              </w:rPr>
              <w:t xml:space="preserve">Voedingspunt </w:t>
            </w:r>
            <w:r>
              <w:rPr>
                <w:sz w:val="18"/>
                <w:szCs w:val="18"/>
              </w:rPr>
              <w:t xml:space="preserve">50Hz: 25kVA / 35kVA / 50kVA    </w:t>
            </w:r>
          </w:p>
        </w:tc>
        <w:tc>
          <w:tcPr>
            <w:tcW w:w="567" w:type="dxa"/>
            <w:gridSpan w:val="2"/>
            <w:tcBorders>
              <w:top w:val="dotted" w:sz="4" w:space="0" w:color="auto"/>
              <w:left w:val="single" w:sz="4" w:space="0" w:color="auto"/>
              <w:bottom w:val="dotted" w:sz="4" w:space="0" w:color="auto"/>
              <w:right w:val="single" w:sz="4" w:space="0" w:color="auto"/>
            </w:tcBorders>
          </w:tcPr>
          <w:p w14:paraId="0570C6EA" w14:textId="77777777" w:rsidR="000F6123" w:rsidRPr="004230A0" w:rsidRDefault="000F6123" w:rsidP="000F6123">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528BBDF2" w14:textId="77777777" w:rsidR="000F6123" w:rsidRPr="004230A0" w:rsidRDefault="000F6123" w:rsidP="000F6123">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5602DCEE" w14:textId="77777777" w:rsidR="000F6123" w:rsidRPr="004230A0" w:rsidRDefault="000F6123" w:rsidP="000F6123">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46E28581" w14:textId="77777777" w:rsidR="000F6123" w:rsidRPr="004230A0" w:rsidRDefault="000F6123" w:rsidP="000F6123">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7B28870B" w14:textId="77777777" w:rsidR="000F6123" w:rsidRPr="004230A0" w:rsidRDefault="000F6123" w:rsidP="000F6123">
            <w:pPr>
              <w:overflowPunct/>
              <w:autoSpaceDE/>
              <w:autoSpaceDN/>
              <w:adjustRightInd/>
              <w:spacing w:line="240" w:lineRule="atLeast"/>
              <w:ind w:left="356"/>
              <w:textAlignment w:val="auto"/>
              <w:rPr>
                <w:sz w:val="18"/>
                <w:szCs w:val="18"/>
              </w:rPr>
            </w:pPr>
          </w:p>
        </w:tc>
      </w:tr>
      <w:tr w:rsidR="000F6123" w:rsidRPr="004230A0" w14:paraId="524F067C" w14:textId="77777777" w:rsidTr="000F6123">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71293E7C" w14:textId="77777777" w:rsidR="000F6123" w:rsidRDefault="000F6123"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Voedingspunt is conform laatste BEA’s:</w:t>
            </w:r>
          </w:p>
          <w:p w14:paraId="564F0DFC" w14:textId="77777777" w:rsidR="000F6123" w:rsidRDefault="000F6123" w:rsidP="00386B93">
            <w:pPr>
              <w:numPr>
                <w:ilvl w:val="1"/>
                <w:numId w:val="9"/>
              </w:numPr>
              <w:tabs>
                <w:tab w:val="clear" w:pos="1440"/>
              </w:tabs>
              <w:overflowPunct/>
              <w:autoSpaceDE/>
              <w:autoSpaceDN/>
              <w:adjustRightInd/>
              <w:spacing w:line="240" w:lineRule="atLeast"/>
              <w:ind w:left="588" w:hanging="304"/>
              <w:textAlignment w:val="auto"/>
              <w:rPr>
                <w:sz w:val="18"/>
                <w:szCs w:val="18"/>
              </w:rPr>
            </w:pPr>
            <w:r>
              <w:rPr>
                <w:sz w:val="18"/>
                <w:szCs w:val="18"/>
              </w:rPr>
              <w:t>Voedingskast 50Hz type Norm/Res/2-kabelsyst.</w:t>
            </w:r>
          </w:p>
          <w:p w14:paraId="31D86EF7" w14:textId="77777777" w:rsidR="000F6123" w:rsidRDefault="000F6123" w:rsidP="00667BE6">
            <w:pPr>
              <w:overflowPunct/>
              <w:autoSpaceDE/>
              <w:autoSpaceDN/>
              <w:adjustRightInd/>
              <w:spacing w:line="240" w:lineRule="atLeast"/>
              <w:ind w:left="588" w:hanging="304"/>
              <w:textAlignment w:val="auto"/>
              <w:rPr>
                <w:sz w:val="18"/>
                <w:szCs w:val="18"/>
              </w:rPr>
            </w:pPr>
            <w:r>
              <w:rPr>
                <w:sz w:val="18"/>
                <w:szCs w:val="18"/>
              </w:rPr>
              <w:tab/>
            </w:r>
            <w:r>
              <w:rPr>
                <w:sz w:val="18"/>
                <w:szCs w:val="18"/>
              </w:rPr>
              <w:tab/>
            </w:r>
            <w:r>
              <w:rPr>
                <w:sz w:val="18"/>
                <w:szCs w:val="18"/>
              </w:rPr>
              <w:tab/>
              <w:t xml:space="preserve">25kVA / 35kVA / 50kVA </w:t>
            </w:r>
          </w:p>
          <w:p w14:paraId="5725BB37" w14:textId="77777777" w:rsidR="000F6123" w:rsidRPr="0021601D" w:rsidRDefault="000F6123" w:rsidP="00386B93">
            <w:pPr>
              <w:numPr>
                <w:ilvl w:val="1"/>
                <w:numId w:val="9"/>
              </w:numPr>
              <w:tabs>
                <w:tab w:val="clear" w:pos="1440"/>
              </w:tabs>
              <w:overflowPunct/>
              <w:autoSpaceDE/>
              <w:autoSpaceDN/>
              <w:adjustRightInd/>
              <w:spacing w:line="240" w:lineRule="atLeast"/>
              <w:ind w:left="588" w:hanging="304"/>
              <w:textAlignment w:val="auto"/>
              <w:rPr>
                <w:sz w:val="18"/>
                <w:szCs w:val="18"/>
                <w:lang w:val="nb-NO"/>
              </w:rPr>
            </w:pPr>
            <w:r w:rsidRPr="0021601D">
              <w:rPr>
                <w:sz w:val="18"/>
                <w:szCs w:val="18"/>
                <w:lang w:val="nb-NO"/>
              </w:rPr>
              <w:t xml:space="preserve">Trafo 400/3000V </w:t>
            </w:r>
            <w:r w:rsidRPr="0021601D">
              <w:rPr>
                <w:sz w:val="18"/>
                <w:szCs w:val="18"/>
                <w:lang w:val="nb-NO"/>
              </w:rPr>
              <w:tab/>
              <w:t>25kVA / 35kVA / 50kVA</w:t>
            </w:r>
            <w:r w:rsidRPr="0021601D">
              <w:rPr>
                <w:sz w:val="18"/>
                <w:szCs w:val="18"/>
                <w:lang w:val="nb-NO"/>
              </w:rPr>
              <w:br/>
            </w:r>
          </w:p>
          <w:p w14:paraId="5D8C23BE" w14:textId="77777777" w:rsidR="000F6123" w:rsidRPr="00A72A50" w:rsidRDefault="000F6123" w:rsidP="00386B93">
            <w:pPr>
              <w:numPr>
                <w:ilvl w:val="1"/>
                <w:numId w:val="9"/>
              </w:numPr>
              <w:tabs>
                <w:tab w:val="clear" w:pos="1440"/>
              </w:tabs>
              <w:overflowPunct/>
              <w:autoSpaceDE/>
              <w:autoSpaceDN/>
              <w:adjustRightInd/>
              <w:spacing w:line="240" w:lineRule="atLeast"/>
              <w:ind w:left="588" w:hanging="304"/>
              <w:textAlignment w:val="auto"/>
              <w:rPr>
                <w:sz w:val="18"/>
                <w:szCs w:val="18"/>
              </w:rPr>
            </w:pPr>
            <w:r w:rsidRPr="00A72A50">
              <w:rPr>
                <w:sz w:val="18"/>
                <w:szCs w:val="18"/>
              </w:rPr>
              <w:t xml:space="preserve">Centrale </w:t>
            </w:r>
            <w:r w:rsidR="00A72A50" w:rsidRPr="00A72A50">
              <w:rPr>
                <w:sz w:val="18"/>
                <w:szCs w:val="18"/>
              </w:rPr>
              <w:t>voeding</w:t>
            </w:r>
            <w:r w:rsidRPr="00A72A50">
              <w:rPr>
                <w:sz w:val="18"/>
                <w:szCs w:val="18"/>
              </w:rPr>
              <w:t xml:space="preserve">  type Norm/Res/2-kabelsyst</w:t>
            </w:r>
          </w:p>
          <w:p w14:paraId="6444060A" w14:textId="77777777" w:rsidR="000F6123" w:rsidRPr="00A72A50" w:rsidRDefault="000F6123" w:rsidP="00667BE6">
            <w:pPr>
              <w:overflowPunct/>
              <w:autoSpaceDE/>
              <w:autoSpaceDN/>
              <w:adjustRightInd/>
              <w:spacing w:line="240" w:lineRule="atLeast"/>
              <w:ind w:left="588" w:hanging="304"/>
              <w:textAlignment w:val="auto"/>
              <w:rPr>
                <w:sz w:val="18"/>
                <w:szCs w:val="18"/>
              </w:rPr>
            </w:pPr>
          </w:p>
          <w:p w14:paraId="20A89B8E" w14:textId="77777777" w:rsidR="000F6123" w:rsidRDefault="000F6123" w:rsidP="00386B93">
            <w:pPr>
              <w:numPr>
                <w:ilvl w:val="1"/>
                <w:numId w:val="9"/>
              </w:numPr>
              <w:tabs>
                <w:tab w:val="clear" w:pos="1440"/>
              </w:tabs>
              <w:overflowPunct/>
              <w:autoSpaceDE/>
              <w:autoSpaceDN/>
              <w:adjustRightInd/>
              <w:spacing w:line="240" w:lineRule="atLeast"/>
              <w:ind w:left="588" w:hanging="304"/>
              <w:textAlignment w:val="auto"/>
              <w:rPr>
                <w:sz w:val="18"/>
                <w:szCs w:val="18"/>
              </w:rPr>
            </w:pPr>
            <w:r>
              <w:rPr>
                <w:sz w:val="18"/>
                <w:szCs w:val="18"/>
              </w:rPr>
              <w:t xml:space="preserve">3kV-lastscheiders type </w:t>
            </w:r>
          </w:p>
          <w:p w14:paraId="7F645BF7" w14:textId="77777777" w:rsidR="000F6123" w:rsidRPr="00CC74FF" w:rsidRDefault="000F6123"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 xml:space="preserve">Noteer serienummers </w:t>
            </w:r>
          </w:p>
        </w:tc>
        <w:tc>
          <w:tcPr>
            <w:tcW w:w="567" w:type="dxa"/>
            <w:gridSpan w:val="2"/>
            <w:tcBorders>
              <w:top w:val="dotted" w:sz="4" w:space="0" w:color="auto"/>
              <w:left w:val="single" w:sz="4" w:space="0" w:color="auto"/>
              <w:bottom w:val="dotted" w:sz="4" w:space="0" w:color="auto"/>
              <w:right w:val="single" w:sz="4" w:space="0" w:color="auto"/>
            </w:tcBorders>
          </w:tcPr>
          <w:p w14:paraId="48291A93" w14:textId="77777777" w:rsidR="000F6123" w:rsidRPr="004230A0" w:rsidRDefault="000F6123" w:rsidP="000F6123">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6BED5F61" w14:textId="77777777" w:rsidR="000F6123" w:rsidRPr="004230A0" w:rsidRDefault="000F6123" w:rsidP="000F6123">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0C70EE3F" w14:textId="77777777" w:rsidR="000F6123" w:rsidRPr="004230A0" w:rsidRDefault="000F6123" w:rsidP="000F6123">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6370B0D7" w14:textId="77777777" w:rsidR="000F6123" w:rsidRPr="004230A0" w:rsidRDefault="000F6123" w:rsidP="000F6123">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753D0CA8" w14:textId="77777777" w:rsidR="000F6123" w:rsidRDefault="000F6123" w:rsidP="000F6123">
            <w:pPr>
              <w:overflowPunct/>
              <w:autoSpaceDE/>
              <w:autoSpaceDN/>
              <w:adjustRightInd/>
              <w:spacing w:line="240" w:lineRule="atLeast"/>
              <w:ind w:left="356"/>
              <w:textAlignment w:val="auto"/>
              <w:rPr>
                <w:sz w:val="18"/>
                <w:szCs w:val="18"/>
              </w:rPr>
            </w:pPr>
          </w:p>
          <w:p w14:paraId="421B8018" w14:textId="77777777" w:rsidR="000F6123" w:rsidRDefault="000F6123" w:rsidP="00386B93">
            <w:pPr>
              <w:numPr>
                <w:ilvl w:val="1"/>
                <w:numId w:val="9"/>
              </w:numPr>
              <w:tabs>
                <w:tab w:val="clear" w:pos="1440"/>
              </w:tabs>
              <w:overflowPunct/>
              <w:autoSpaceDE/>
              <w:autoSpaceDN/>
              <w:adjustRightInd/>
              <w:spacing w:line="240" w:lineRule="atLeast"/>
              <w:ind w:left="284" w:hanging="284"/>
              <w:textAlignment w:val="auto"/>
              <w:rPr>
                <w:sz w:val="18"/>
                <w:szCs w:val="18"/>
              </w:rPr>
            </w:pPr>
            <w:r>
              <w:rPr>
                <w:sz w:val="18"/>
                <w:szCs w:val="18"/>
              </w:rPr>
              <w:t>BEA………..</w:t>
            </w:r>
            <w:r>
              <w:rPr>
                <w:sz w:val="18"/>
                <w:szCs w:val="18"/>
              </w:rPr>
              <w:br/>
              <w:t>Fabrikant: VIALIS/STRUKTON</w:t>
            </w:r>
            <w:r>
              <w:rPr>
                <w:sz w:val="18"/>
                <w:szCs w:val="18"/>
              </w:rPr>
              <w:br/>
              <w:t>Serienummer………….</w:t>
            </w:r>
          </w:p>
          <w:p w14:paraId="340DE453" w14:textId="77777777" w:rsidR="000F6123" w:rsidRDefault="000F6123" w:rsidP="00386B93">
            <w:pPr>
              <w:numPr>
                <w:ilvl w:val="1"/>
                <w:numId w:val="9"/>
              </w:numPr>
              <w:tabs>
                <w:tab w:val="clear" w:pos="1440"/>
              </w:tabs>
              <w:overflowPunct/>
              <w:autoSpaceDE/>
              <w:autoSpaceDN/>
              <w:adjustRightInd/>
              <w:spacing w:line="240" w:lineRule="atLeast"/>
              <w:ind w:left="284" w:hanging="284"/>
              <w:textAlignment w:val="auto"/>
              <w:rPr>
                <w:sz w:val="18"/>
                <w:szCs w:val="18"/>
              </w:rPr>
            </w:pPr>
            <w:r>
              <w:rPr>
                <w:sz w:val="18"/>
                <w:szCs w:val="18"/>
              </w:rPr>
              <w:t>BEA………..</w:t>
            </w:r>
            <w:r>
              <w:rPr>
                <w:sz w:val="18"/>
                <w:szCs w:val="18"/>
              </w:rPr>
              <w:br/>
              <w:t>Fabrikant: VIALIS/STRUKTON</w:t>
            </w:r>
            <w:r>
              <w:rPr>
                <w:sz w:val="18"/>
                <w:szCs w:val="18"/>
              </w:rPr>
              <w:br/>
              <w:t>Serienummer………….</w:t>
            </w:r>
          </w:p>
          <w:p w14:paraId="13FD0232" w14:textId="77777777" w:rsidR="000F6123" w:rsidRDefault="000F6123" w:rsidP="00386B93">
            <w:pPr>
              <w:numPr>
                <w:ilvl w:val="1"/>
                <w:numId w:val="9"/>
              </w:numPr>
              <w:tabs>
                <w:tab w:val="clear" w:pos="1440"/>
              </w:tabs>
              <w:overflowPunct/>
              <w:autoSpaceDE/>
              <w:autoSpaceDN/>
              <w:adjustRightInd/>
              <w:spacing w:line="240" w:lineRule="atLeast"/>
              <w:ind w:left="284" w:hanging="284"/>
              <w:textAlignment w:val="auto"/>
              <w:rPr>
                <w:sz w:val="18"/>
                <w:szCs w:val="18"/>
              </w:rPr>
            </w:pPr>
            <w:r>
              <w:rPr>
                <w:sz w:val="18"/>
                <w:szCs w:val="18"/>
              </w:rPr>
              <w:t>BEA………..</w:t>
            </w:r>
            <w:r>
              <w:rPr>
                <w:sz w:val="18"/>
                <w:szCs w:val="18"/>
              </w:rPr>
              <w:br/>
              <w:t>Fabrikant:Alfen</w:t>
            </w:r>
            <w:r>
              <w:rPr>
                <w:sz w:val="18"/>
                <w:szCs w:val="18"/>
              </w:rPr>
              <w:br/>
              <w:t>Serienummer………….</w:t>
            </w:r>
          </w:p>
          <w:p w14:paraId="6C49FAEC" w14:textId="77777777" w:rsidR="000F6123" w:rsidRDefault="000F6123" w:rsidP="00386B93">
            <w:pPr>
              <w:numPr>
                <w:ilvl w:val="1"/>
                <w:numId w:val="9"/>
              </w:numPr>
              <w:tabs>
                <w:tab w:val="clear" w:pos="1440"/>
              </w:tabs>
              <w:overflowPunct/>
              <w:autoSpaceDE/>
              <w:autoSpaceDN/>
              <w:adjustRightInd/>
              <w:spacing w:line="240" w:lineRule="atLeast"/>
              <w:ind w:left="284" w:hanging="284"/>
              <w:textAlignment w:val="auto"/>
              <w:rPr>
                <w:sz w:val="18"/>
                <w:szCs w:val="18"/>
              </w:rPr>
            </w:pPr>
            <w:r>
              <w:rPr>
                <w:sz w:val="18"/>
                <w:szCs w:val="18"/>
              </w:rPr>
              <w:t>BEA………..</w:t>
            </w:r>
            <w:r>
              <w:rPr>
                <w:sz w:val="18"/>
                <w:szCs w:val="18"/>
              </w:rPr>
              <w:br/>
              <w:t>Fabrikant: VIALIS/STRUKTON</w:t>
            </w:r>
          </w:p>
          <w:p w14:paraId="6D2C29DD" w14:textId="77777777" w:rsidR="000F6123" w:rsidRPr="004230A0" w:rsidRDefault="000F6123" w:rsidP="00667BE6">
            <w:pPr>
              <w:overflowPunct/>
              <w:autoSpaceDE/>
              <w:autoSpaceDN/>
              <w:adjustRightInd/>
              <w:spacing w:line="240" w:lineRule="atLeast"/>
              <w:ind w:left="284"/>
              <w:textAlignment w:val="auto"/>
              <w:rPr>
                <w:sz w:val="18"/>
                <w:szCs w:val="18"/>
              </w:rPr>
            </w:pPr>
            <w:r>
              <w:rPr>
                <w:sz w:val="18"/>
                <w:szCs w:val="18"/>
              </w:rPr>
              <w:t>Serienummer………….</w:t>
            </w:r>
          </w:p>
        </w:tc>
      </w:tr>
      <w:tr w:rsidR="000F6123" w:rsidRPr="004230A0" w14:paraId="7586CEBC" w14:textId="77777777" w:rsidTr="000F6123">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3CB89EFC" w14:textId="77777777" w:rsidR="000F6123" w:rsidRDefault="000F6123"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11B7FE85" w14:textId="77777777" w:rsidR="000F6123" w:rsidRPr="004230A0" w:rsidRDefault="000F6123" w:rsidP="000F6123">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5AABE70B" w14:textId="77777777" w:rsidR="000F6123" w:rsidRPr="004230A0" w:rsidRDefault="000F6123" w:rsidP="000F6123">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0FCB69B7" w14:textId="77777777" w:rsidR="000F6123" w:rsidRPr="004230A0" w:rsidRDefault="000F6123" w:rsidP="000F6123">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09A3475C" w14:textId="77777777" w:rsidR="000F6123" w:rsidRPr="004230A0" w:rsidRDefault="000F6123" w:rsidP="000F6123">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57F53889" w14:textId="77777777" w:rsidR="000F6123" w:rsidRPr="004230A0" w:rsidRDefault="000F6123" w:rsidP="000F6123">
            <w:pPr>
              <w:spacing w:line="240" w:lineRule="atLeast"/>
              <w:rPr>
                <w:sz w:val="18"/>
                <w:szCs w:val="18"/>
              </w:rPr>
            </w:pPr>
          </w:p>
        </w:tc>
      </w:tr>
      <w:tr w:rsidR="000F6123" w:rsidRPr="005C335D" w14:paraId="507514D4" w14:textId="77777777" w:rsidTr="000F6123">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10207" w:type="dxa"/>
            <w:gridSpan w:val="11"/>
            <w:tcBorders>
              <w:top w:val="dotted" w:sz="4" w:space="0" w:color="auto"/>
              <w:left w:val="single" w:sz="4" w:space="0" w:color="auto"/>
              <w:bottom w:val="dotted" w:sz="4" w:space="0" w:color="auto"/>
              <w:right w:val="single" w:sz="4" w:space="0" w:color="auto"/>
            </w:tcBorders>
          </w:tcPr>
          <w:p w14:paraId="4FB602E0" w14:textId="77777777" w:rsidR="000F6123" w:rsidRDefault="000F6123" w:rsidP="000F6123">
            <w:pPr>
              <w:spacing w:line="240" w:lineRule="atLeast"/>
              <w:ind w:left="72"/>
              <w:jc w:val="both"/>
              <w:rPr>
                <w:b/>
                <w:sz w:val="24"/>
                <w:szCs w:val="24"/>
              </w:rPr>
            </w:pPr>
          </w:p>
          <w:p w14:paraId="14991987" w14:textId="77777777" w:rsidR="000F6123" w:rsidRPr="005C335D" w:rsidRDefault="000F6123" w:rsidP="000F6123">
            <w:pPr>
              <w:spacing w:line="240" w:lineRule="atLeast"/>
              <w:ind w:left="72"/>
              <w:jc w:val="both"/>
              <w:rPr>
                <w:b/>
                <w:sz w:val="24"/>
                <w:szCs w:val="24"/>
              </w:rPr>
            </w:pPr>
            <w:r w:rsidRPr="000E1F28">
              <w:rPr>
                <w:b/>
                <w:sz w:val="24"/>
                <w:szCs w:val="24"/>
              </w:rPr>
              <w:t>Behuizing</w:t>
            </w:r>
            <w:r w:rsidR="00AC414A">
              <w:rPr>
                <w:b/>
                <w:sz w:val="24"/>
                <w:szCs w:val="24"/>
              </w:rPr>
              <w:t xml:space="preserve"> voedingspunt</w:t>
            </w:r>
          </w:p>
        </w:tc>
      </w:tr>
      <w:tr w:rsidR="000F6123" w:rsidRPr="004230A0" w14:paraId="36D15F56" w14:textId="77777777" w:rsidTr="000F6123">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36ACD91D" w14:textId="77777777" w:rsidR="000F6123" w:rsidRPr="00CC74FF" w:rsidRDefault="000F6123"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 xml:space="preserve">Benaming </w:t>
            </w:r>
            <w:r w:rsidRPr="00AF05C5">
              <w:rPr>
                <w:b/>
                <w:sz w:val="18"/>
                <w:szCs w:val="18"/>
                <w:u w:val="single"/>
              </w:rPr>
              <w:t>op</w:t>
            </w:r>
            <w:r>
              <w:rPr>
                <w:sz w:val="18"/>
                <w:szCs w:val="18"/>
              </w:rPr>
              <w:t xml:space="preserve"> de behuizing juist aangegeven </w:t>
            </w:r>
          </w:p>
        </w:tc>
        <w:tc>
          <w:tcPr>
            <w:tcW w:w="567" w:type="dxa"/>
            <w:gridSpan w:val="2"/>
            <w:tcBorders>
              <w:top w:val="dotted" w:sz="4" w:space="0" w:color="auto"/>
              <w:left w:val="single" w:sz="4" w:space="0" w:color="auto"/>
              <w:bottom w:val="dotted" w:sz="4" w:space="0" w:color="auto"/>
              <w:right w:val="single" w:sz="4" w:space="0" w:color="auto"/>
            </w:tcBorders>
          </w:tcPr>
          <w:p w14:paraId="20120E0C" w14:textId="77777777" w:rsidR="000F6123" w:rsidRPr="004230A0" w:rsidRDefault="000F6123" w:rsidP="000F6123">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6FB19409" w14:textId="77777777" w:rsidR="000F6123" w:rsidRPr="004230A0" w:rsidRDefault="000F6123" w:rsidP="000F6123">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0A890785" w14:textId="77777777" w:rsidR="000F6123" w:rsidRPr="004230A0" w:rsidRDefault="000F6123" w:rsidP="000F6123">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45F242AC" w14:textId="77777777" w:rsidR="000F6123" w:rsidRPr="004230A0" w:rsidRDefault="000F6123" w:rsidP="000F6123">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79F493A7" w14:textId="77777777" w:rsidR="000F6123" w:rsidRPr="004230A0" w:rsidRDefault="000F6123" w:rsidP="000F6123">
            <w:pPr>
              <w:spacing w:line="240" w:lineRule="atLeast"/>
              <w:rPr>
                <w:sz w:val="18"/>
                <w:szCs w:val="18"/>
              </w:rPr>
            </w:pPr>
          </w:p>
        </w:tc>
      </w:tr>
      <w:tr w:rsidR="000F6123" w:rsidRPr="004230A0" w14:paraId="16468A8E" w14:textId="77777777" w:rsidTr="000F6123">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19432EDA" w14:textId="77777777" w:rsidR="000F6123" w:rsidRPr="00CC74FF" w:rsidRDefault="000F6123"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Behuizing onbeschadigd</w:t>
            </w:r>
          </w:p>
        </w:tc>
        <w:tc>
          <w:tcPr>
            <w:tcW w:w="567" w:type="dxa"/>
            <w:gridSpan w:val="2"/>
            <w:tcBorders>
              <w:top w:val="dotted" w:sz="4" w:space="0" w:color="auto"/>
              <w:left w:val="single" w:sz="4" w:space="0" w:color="auto"/>
              <w:bottom w:val="dotted" w:sz="4" w:space="0" w:color="auto"/>
              <w:right w:val="single" w:sz="4" w:space="0" w:color="auto"/>
            </w:tcBorders>
          </w:tcPr>
          <w:p w14:paraId="4169150C" w14:textId="77777777" w:rsidR="000F6123" w:rsidRPr="004230A0" w:rsidRDefault="000F6123" w:rsidP="000F6123">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77593B82" w14:textId="77777777" w:rsidR="000F6123" w:rsidRPr="004230A0" w:rsidRDefault="000F6123" w:rsidP="000F6123">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354CD560" w14:textId="77777777" w:rsidR="000F6123" w:rsidRPr="004230A0" w:rsidRDefault="000F6123" w:rsidP="000F6123">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5FA2941F" w14:textId="77777777" w:rsidR="000F6123" w:rsidRPr="004230A0" w:rsidRDefault="000F6123" w:rsidP="000F6123">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7B1957B4" w14:textId="77777777" w:rsidR="000F6123" w:rsidRPr="004230A0" w:rsidRDefault="000F6123" w:rsidP="000F6123">
            <w:pPr>
              <w:spacing w:line="240" w:lineRule="atLeast"/>
              <w:rPr>
                <w:sz w:val="18"/>
                <w:szCs w:val="18"/>
              </w:rPr>
            </w:pPr>
          </w:p>
        </w:tc>
      </w:tr>
      <w:tr w:rsidR="000F6123" w:rsidRPr="004230A0" w14:paraId="4A758255" w14:textId="77777777" w:rsidTr="000F6123">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2B3E2E4C" w14:textId="77777777" w:rsidR="000F6123" w:rsidRPr="00CC74FF" w:rsidRDefault="000F6123"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Bovenzijde betonvoet, onderkast behuizing en moeren ingesmeerd met pasta</w:t>
            </w:r>
          </w:p>
        </w:tc>
        <w:tc>
          <w:tcPr>
            <w:tcW w:w="567" w:type="dxa"/>
            <w:gridSpan w:val="2"/>
            <w:tcBorders>
              <w:top w:val="dotted" w:sz="4" w:space="0" w:color="auto"/>
              <w:left w:val="single" w:sz="4" w:space="0" w:color="auto"/>
              <w:bottom w:val="dotted" w:sz="4" w:space="0" w:color="auto"/>
              <w:right w:val="single" w:sz="4" w:space="0" w:color="auto"/>
            </w:tcBorders>
          </w:tcPr>
          <w:p w14:paraId="0B82E2BE" w14:textId="77777777" w:rsidR="000F6123" w:rsidRPr="004230A0" w:rsidRDefault="000F6123" w:rsidP="000F6123">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3741514A" w14:textId="77777777" w:rsidR="000F6123" w:rsidRPr="004230A0" w:rsidRDefault="000F6123" w:rsidP="000F6123">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5FD85B8C" w14:textId="77777777" w:rsidR="000F6123" w:rsidRPr="004230A0" w:rsidRDefault="000F6123" w:rsidP="000F6123">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0A3CF7A2" w14:textId="77777777" w:rsidR="000F6123" w:rsidRPr="004230A0" w:rsidRDefault="000F6123" w:rsidP="000F6123">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5FF4B94C" w14:textId="77777777" w:rsidR="000F6123" w:rsidRPr="004230A0" w:rsidRDefault="000F6123" w:rsidP="000F6123">
            <w:pPr>
              <w:spacing w:line="240" w:lineRule="atLeast"/>
              <w:rPr>
                <w:sz w:val="18"/>
                <w:szCs w:val="18"/>
              </w:rPr>
            </w:pPr>
          </w:p>
        </w:tc>
      </w:tr>
      <w:tr w:rsidR="000F6123" w:rsidRPr="004230A0" w14:paraId="6FA88B5F" w14:textId="77777777" w:rsidTr="000F6123">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1915DC09" w14:textId="77777777" w:rsidR="000F6123" w:rsidRPr="00CC74FF" w:rsidRDefault="000F6123"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Deuren zijn goed te openen en sluiten</w:t>
            </w:r>
          </w:p>
        </w:tc>
        <w:tc>
          <w:tcPr>
            <w:tcW w:w="567" w:type="dxa"/>
            <w:gridSpan w:val="2"/>
            <w:tcBorders>
              <w:top w:val="dotted" w:sz="4" w:space="0" w:color="auto"/>
              <w:left w:val="single" w:sz="4" w:space="0" w:color="auto"/>
              <w:bottom w:val="dotted" w:sz="4" w:space="0" w:color="auto"/>
              <w:right w:val="single" w:sz="4" w:space="0" w:color="auto"/>
            </w:tcBorders>
          </w:tcPr>
          <w:p w14:paraId="76A700FC" w14:textId="77777777" w:rsidR="000F6123" w:rsidRPr="004230A0" w:rsidRDefault="000F6123" w:rsidP="000F6123">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7FDDBAD4" w14:textId="77777777" w:rsidR="000F6123" w:rsidRPr="004230A0" w:rsidRDefault="000F6123" w:rsidP="000F6123">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78555DCF" w14:textId="77777777" w:rsidR="000F6123" w:rsidRPr="004230A0" w:rsidRDefault="000F6123" w:rsidP="000F6123">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7DFCC5B5" w14:textId="77777777" w:rsidR="000F6123" w:rsidRPr="004230A0" w:rsidRDefault="000F6123" w:rsidP="000F6123">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6539A62A" w14:textId="77777777" w:rsidR="000F6123" w:rsidRPr="004230A0" w:rsidRDefault="000F6123" w:rsidP="000F6123">
            <w:pPr>
              <w:spacing w:line="240" w:lineRule="atLeast"/>
              <w:rPr>
                <w:sz w:val="18"/>
                <w:szCs w:val="18"/>
              </w:rPr>
            </w:pPr>
          </w:p>
        </w:tc>
      </w:tr>
      <w:tr w:rsidR="000F6123" w:rsidRPr="004230A0" w14:paraId="1C69B65C" w14:textId="77777777" w:rsidTr="000F6123">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2FF7ADDB" w14:textId="77777777" w:rsidR="000F6123" w:rsidRDefault="000F6123"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4BD5653A" w14:textId="77777777" w:rsidR="000F6123" w:rsidRPr="004230A0" w:rsidRDefault="000F6123" w:rsidP="000F6123">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54994486" w14:textId="77777777" w:rsidR="000F6123" w:rsidRPr="004230A0" w:rsidRDefault="000F6123" w:rsidP="000F6123">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16E6BC72" w14:textId="77777777" w:rsidR="000F6123" w:rsidRPr="004230A0" w:rsidRDefault="000F6123" w:rsidP="000F6123">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2CD82D3E" w14:textId="77777777" w:rsidR="000F6123" w:rsidRPr="004230A0" w:rsidRDefault="000F6123" w:rsidP="000F6123">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7C4C7677" w14:textId="77777777" w:rsidR="000F6123" w:rsidRPr="004230A0" w:rsidRDefault="000F6123" w:rsidP="000F6123">
            <w:pPr>
              <w:spacing w:line="240" w:lineRule="atLeast"/>
              <w:rPr>
                <w:sz w:val="18"/>
                <w:szCs w:val="18"/>
              </w:rPr>
            </w:pPr>
          </w:p>
        </w:tc>
      </w:tr>
      <w:tr w:rsidR="000F6123" w:rsidRPr="005C335D" w14:paraId="6E168074" w14:textId="77777777" w:rsidTr="000F6123">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10207" w:type="dxa"/>
            <w:gridSpan w:val="11"/>
            <w:tcBorders>
              <w:top w:val="dotted" w:sz="4" w:space="0" w:color="auto"/>
              <w:left w:val="single" w:sz="4" w:space="0" w:color="auto"/>
              <w:bottom w:val="dotted" w:sz="4" w:space="0" w:color="auto"/>
              <w:right w:val="single" w:sz="4" w:space="0" w:color="auto"/>
            </w:tcBorders>
          </w:tcPr>
          <w:p w14:paraId="1E85961B" w14:textId="77777777" w:rsidR="000F6123" w:rsidRDefault="000F6123" w:rsidP="000F6123">
            <w:pPr>
              <w:spacing w:line="240" w:lineRule="atLeast"/>
              <w:ind w:left="72"/>
              <w:jc w:val="both"/>
              <w:rPr>
                <w:b/>
                <w:sz w:val="24"/>
                <w:szCs w:val="24"/>
              </w:rPr>
            </w:pPr>
          </w:p>
          <w:p w14:paraId="05DC4382" w14:textId="77777777" w:rsidR="000F6123" w:rsidRPr="005C335D" w:rsidRDefault="000F6123" w:rsidP="000F6123">
            <w:pPr>
              <w:spacing w:line="240" w:lineRule="atLeast"/>
              <w:ind w:left="72"/>
              <w:jc w:val="both"/>
              <w:rPr>
                <w:b/>
                <w:sz w:val="24"/>
                <w:szCs w:val="24"/>
              </w:rPr>
            </w:pPr>
            <w:r w:rsidRPr="00E6067F">
              <w:rPr>
                <w:b/>
                <w:sz w:val="24"/>
                <w:szCs w:val="24"/>
              </w:rPr>
              <w:t>Componenten</w:t>
            </w:r>
          </w:p>
        </w:tc>
      </w:tr>
      <w:tr w:rsidR="000F6123" w:rsidRPr="004230A0" w14:paraId="03633FED" w14:textId="77777777" w:rsidTr="000F6123">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704AE51D" w14:textId="77777777" w:rsidR="000F6123" w:rsidRPr="00CC74FF" w:rsidRDefault="000F6123"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Testrapporten van de fabrikanten aanwezig</w:t>
            </w:r>
          </w:p>
        </w:tc>
        <w:tc>
          <w:tcPr>
            <w:tcW w:w="567" w:type="dxa"/>
            <w:gridSpan w:val="2"/>
            <w:tcBorders>
              <w:top w:val="dotted" w:sz="4" w:space="0" w:color="auto"/>
              <w:left w:val="single" w:sz="4" w:space="0" w:color="auto"/>
              <w:bottom w:val="dotted" w:sz="4" w:space="0" w:color="auto"/>
              <w:right w:val="single" w:sz="4" w:space="0" w:color="auto"/>
            </w:tcBorders>
          </w:tcPr>
          <w:p w14:paraId="044476DC" w14:textId="77777777" w:rsidR="000F6123" w:rsidRPr="004230A0" w:rsidRDefault="000F6123" w:rsidP="000F6123">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519089FF" w14:textId="77777777" w:rsidR="000F6123" w:rsidRPr="004230A0" w:rsidRDefault="000F6123" w:rsidP="000F6123">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310ADEB1" w14:textId="77777777" w:rsidR="000F6123" w:rsidRPr="004230A0" w:rsidRDefault="000F6123" w:rsidP="000F6123">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090E0B17" w14:textId="77777777" w:rsidR="000F6123" w:rsidRPr="004230A0" w:rsidRDefault="000F6123" w:rsidP="000F6123">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7ACC1C36" w14:textId="77777777" w:rsidR="000F6123" w:rsidRPr="004230A0" w:rsidRDefault="000F6123" w:rsidP="000F6123">
            <w:pPr>
              <w:spacing w:line="240" w:lineRule="atLeast"/>
              <w:rPr>
                <w:sz w:val="18"/>
                <w:szCs w:val="18"/>
              </w:rPr>
            </w:pPr>
          </w:p>
        </w:tc>
      </w:tr>
      <w:tr w:rsidR="000F6123" w:rsidRPr="004230A0" w14:paraId="09E82BCA" w14:textId="77777777" w:rsidTr="000F6123">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119827C4" w14:textId="77777777" w:rsidR="000F6123" w:rsidRDefault="000F6123"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Tekeningen van de fabrikant aanwezig</w:t>
            </w:r>
          </w:p>
        </w:tc>
        <w:tc>
          <w:tcPr>
            <w:tcW w:w="567" w:type="dxa"/>
            <w:gridSpan w:val="2"/>
            <w:tcBorders>
              <w:top w:val="dotted" w:sz="4" w:space="0" w:color="auto"/>
              <w:left w:val="single" w:sz="4" w:space="0" w:color="auto"/>
              <w:bottom w:val="dotted" w:sz="4" w:space="0" w:color="auto"/>
              <w:right w:val="single" w:sz="4" w:space="0" w:color="auto"/>
            </w:tcBorders>
          </w:tcPr>
          <w:p w14:paraId="153A3451" w14:textId="77777777" w:rsidR="000F6123" w:rsidRPr="004230A0" w:rsidRDefault="000F6123" w:rsidP="000F6123">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74F5BE0C" w14:textId="77777777" w:rsidR="000F6123" w:rsidRPr="004230A0" w:rsidRDefault="000F6123" w:rsidP="000F6123">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1288BC29" w14:textId="77777777" w:rsidR="000F6123" w:rsidRPr="004230A0" w:rsidRDefault="000F6123" w:rsidP="000F6123">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22A736A8" w14:textId="77777777" w:rsidR="000F6123" w:rsidRPr="004230A0" w:rsidRDefault="000F6123" w:rsidP="000F6123">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03E882A2" w14:textId="77777777" w:rsidR="000F6123" w:rsidRPr="004230A0" w:rsidRDefault="000F6123" w:rsidP="000F6123">
            <w:pPr>
              <w:spacing w:line="240" w:lineRule="atLeast"/>
              <w:rPr>
                <w:sz w:val="18"/>
                <w:szCs w:val="18"/>
              </w:rPr>
            </w:pPr>
          </w:p>
        </w:tc>
      </w:tr>
      <w:tr w:rsidR="000F6123" w:rsidRPr="004230A0" w14:paraId="03276311" w14:textId="77777777" w:rsidTr="000F6123">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2AE49AEF" w14:textId="77777777" w:rsidR="000F6123" w:rsidRPr="00CC74FF" w:rsidRDefault="000F6123"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Schakelrek goed bevestigd aan achterwand</w:t>
            </w:r>
          </w:p>
        </w:tc>
        <w:tc>
          <w:tcPr>
            <w:tcW w:w="567" w:type="dxa"/>
            <w:gridSpan w:val="2"/>
            <w:tcBorders>
              <w:top w:val="dotted" w:sz="4" w:space="0" w:color="auto"/>
              <w:left w:val="single" w:sz="4" w:space="0" w:color="auto"/>
              <w:bottom w:val="dotted" w:sz="4" w:space="0" w:color="auto"/>
              <w:right w:val="single" w:sz="4" w:space="0" w:color="auto"/>
            </w:tcBorders>
          </w:tcPr>
          <w:p w14:paraId="1F187F4B" w14:textId="77777777" w:rsidR="000F6123" w:rsidRPr="004230A0" w:rsidRDefault="000F6123" w:rsidP="000F6123">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09D82A21" w14:textId="77777777" w:rsidR="000F6123" w:rsidRPr="004230A0" w:rsidRDefault="000F6123" w:rsidP="000F6123">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44D4EB36" w14:textId="77777777" w:rsidR="000F6123" w:rsidRPr="004230A0" w:rsidRDefault="000F6123" w:rsidP="000F6123">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37504B70" w14:textId="77777777" w:rsidR="000F6123" w:rsidRPr="004230A0" w:rsidRDefault="000F6123" w:rsidP="000F6123">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1E6AD2D8" w14:textId="77777777" w:rsidR="000F6123" w:rsidRPr="004230A0" w:rsidRDefault="000F6123" w:rsidP="000F6123">
            <w:pPr>
              <w:spacing w:line="240" w:lineRule="atLeast"/>
              <w:rPr>
                <w:sz w:val="18"/>
                <w:szCs w:val="18"/>
              </w:rPr>
            </w:pPr>
          </w:p>
        </w:tc>
      </w:tr>
      <w:tr w:rsidR="000F6123" w:rsidRPr="004230A0" w14:paraId="38844220" w14:textId="77777777" w:rsidTr="000F6123">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1910384D" w14:textId="77777777" w:rsidR="000F6123" w:rsidRPr="0065007B" w:rsidRDefault="000F6123"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sidRPr="00596D3A">
              <w:rPr>
                <w:sz w:val="18"/>
                <w:szCs w:val="18"/>
              </w:rPr>
              <w:t>Controle doorverbinding in</w:t>
            </w:r>
            <w:r w:rsidR="00A72A50">
              <w:rPr>
                <w:sz w:val="18"/>
                <w:szCs w:val="18"/>
              </w:rPr>
              <w:t>3 kV-lastscheider Sk</w:t>
            </w:r>
            <w:r w:rsidRPr="00596D3A">
              <w:rPr>
                <w:sz w:val="18"/>
                <w:szCs w:val="18"/>
              </w:rPr>
              <w:t>1 en</w:t>
            </w:r>
            <w:r w:rsidR="00A72A50">
              <w:rPr>
                <w:sz w:val="18"/>
                <w:szCs w:val="18"/>
              </w:rPr>
              <w:t>3 kV-lastscheider Sk</w:t>
            </w:r>
            <w:r w:rsidRPr="00596D3A">
              <w:rPr>
                <w:sz w:val="18"/>
                <w:szCs w:val="18"/>
              </w:rPr>
              <w:t>2</w:t>
            </w:r>
          </w:p>
        </w:tc>
        <w:tc>
          <w:tcPr>
            <w:tcW w:w="567" w:type="dxa"/>
            <w:gridSpan w:val="2"/>
            <w:tcBorders>
              <w:top w:val="dotted" w:sz="4" w:space="0" w:color="auto"/>
              <w:left w:val="single" w:sz="4" w:space="0" w:color="auto"/>
              <w:bottom w:val="dotted" w:sz="4" w:space="0" w:color="auto"/>
              <w:right w:val="single" w:sz="4" w:space="0" w:color="auto"/>
            </w:tcBorders>
          </w:tcPr>
          <w:p w14:paraId="1E4CB380" w14:textId="77777777" w:rsidR="000F6123" w:rsidRPr="004230A0" w:rsidRDefault="000F6123" w:rsidP="000F6123">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7F8EF197" w14:textId="77777777" w:rsidR="000F6123" w:rsidRPr="004230A0" w:rsidRDefault="000F6123" w:rsidP="000F6123">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29D7219F" w14:textId="77777777" w:rsidR="000F6123" w:rsidRPr="004230A0" w:rsidRDefault="000F6123" w:rsidP="000F6123">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3D319CAA" w14:textId="77777777" w:rsidR="000F6123" w:rsidRPr="004230A0" w:rsidRDefault="000F6123" w:rsidP="000F6123">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3353FFAC" w14:textId="77777777" w:rsidR="000F6123" w:rsidRPr="004230A0" w:rsidRDefault="000F6123" w:rsidP="000F6123">
            <w:pPr>
              <w:spacing w:line="240" w:lineRule="atLeast"/>
              <w:rPr>
                <w:sz w:val="18"/>
                <w:szCs w:val="18"/>
              </w:rPr>
            </w:pPr>
          </w:p>
        </w:tc>
      </w:tr>
      <w:tr w:rsidR="000F6123" w:rsidRPr="004230A0" w14:paraId="72A680F3" w14:textId="77777777" w:rsidTr="000F6123">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44E99AE5" w14:textId="77777777" w:rsidR="000F6123" w:rsidRDefault="000F6123"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Middelste 3 kV-lastscheider is voorzien van segmenten met veiligheidhouders of doorverbinding</w:t>
            </w:r>
          </w:p>
          <w:p w14:paraId="50E811CA" w14:textId="77777777" w:rsidR="000F6123" w:rsidRDefault="000F6123"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Waarde veiligheid 3,15A leeftijd &lt; 2 jaar</w:t>
            </w:r>
          </w:p>
        </w:tc>
        <w:tc>
          <w:tcPr>
            <w:tcW w:w="567" w:type="dxa"/>
            <w:gridSpan w:val="2"/>
            <w:tcBorders>
              <w:top w:val="dotted" w:sz="4" w:space="0" w:color="auto"/>
              <w:left w:val="single" w:sz="4" w:space="0" w:color="auto"/>
              <w:bottom w:val="dotted" w:sz="4" w:space="0" w:color="auto"/>
              <w:right w:val="single" w:sz="4" w:space="0" w:color="auto"/>
            </w:tcBorders>
          </w:tcPr>
          <w:p w14:paraId="71FF60F9" w14:textId="77777777" w:rsidR="000F6123" w:rsidRPr="004230A0" w:rsidRDefault="000F6123" w:rsidP="000F6123">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6D38348E" w14:textId="77777777" w:rsidR="000F6123" w:rsidRPr="004230A0" w:rsidRDefault="000F6123" w:rsidP="000F6123">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20450E6B" w14:textId="77777777" w:rsidR="000F6123" w:rsidRPr="004230A0" w:rsidRDefault="000F6123" w:rsidP="000F6123">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1446E8D4" w14:textId="77777777" w:rsidR="000F6123" w:rsidRPr="004230A0" w:rsidRDefault="000F6123" w:rsidP="000F6123">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7F5ECB34" w14:textId="77777777" w:rsidR="000F6123" w:rsidRPr="004230A0" w:rsidRDefault="000F6123" w:rsidP="000F6123">
            <w:pPr>
              <w:spacing w:line="240" w:lineRule="atLeast"/>
              <w:rPr>
                <w:sz w:val="18"/>
                <w:szCs w:val="18"/>
              </w:rPr>
            </w:pPr>
          </w:p>
        </w:tc>
      </w:tr>
      <w:tr w:rsidR="000F6123" w:rsidRPr="004230A0" w14:paraId="0EDA5B30" w14:textId="77777777" w:rsidTr="000F6123">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78ADDC3D" w14:textId="77777777" w:rsidR="000F6123" w:rsidRDefault="000F6123"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Naamplaatjes op transformatoren (fabrikant)</w:t>
            </w:r>
            <w:r>
              <w:rPr>
                <w:sz w:val="18"/>
                <w:szCs w:val="18"/>
              </w:rPr>
              <w:br/>
              <w:t>Schakelplaat op transformatoren (aannemer)</w:t>
            </w:r>
          </w:p>
        </w:tc>
        <w:tc>
          <w:tcPr>
            <w:tcW w:w="567" w:type="dxa"/>
            <w:gridSpan w:val="2"/>
            <w:tcBorders>
              <w:top w:val="dotted" w:sz="4" w:space="0" w:color="auto"/>
              <w:left w:val="single" w:sz="4" w:space="0" w:color="auto"/>
              <w:bottom w:val="dotted" w:sz="4" w:space="0" w:color="auto"/>
              <w:right w:val="single" w:sz="4" w:space="0" w:color="auto"/>
            </w:tcBorders>
          </w:tcPr>
          <w:p w14:paraId="40E71B01" w14:textId="77777777" w:rsidR="000F6123" w:rsidRPr="004230A0" w:rsidRDefault="000F6123" w:rsidP="000F6123">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7D03BF2A" w14:textId="77777777" w:rsidR="000F6123" w:rsidRPr="004230A0" w:rsidRDefault="000F6123" w:rsidP="000F6123">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13C9AB3E" w14:textId="77777777" w:rsidR="000F6123" w:rsidRPr="004230A0" w:rsidRDefault="000F6123" w:rsidP="000F6123">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3ABB1C1A" w14:textId="77777777" w:rsidR="000F6123" w:rsidRPr="004230A0" w:rsidRDefault="000F6123" w:rsidP="000F6123">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3731DC3A" w14:textId="77777777" w:rsidR="000F6123" w:rsidRPr="004230A0" w:rsidRDefault="000F6123" w:rsidP="000F6123">
            <w:pPr>
              <w:spacing w:line="240" w:lineRule="atLeast"/>
              <w:rPr>
                <w:sz w:val="18"/>
                <w:szCs w:val="18"/>
              </w:rPr>
            </w:pPr>
          </w:p>
        </w:tc>
      </w:tr>
      <w:tr w:rsidR="000F6123" w:rsidRPr="004230A0" w14:paraId="33AC51DD" w14:textId="77777777" w:rsidTr="000F6123">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69E90A2A" w14:textId="77777777" w:rsidR="000F6123" w:rsidRDefault="000F6123"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2C37E345" w14:textId="77777777" w:rsidR="000F6123" w:rsidRPr="004230A0" w:rsidRDefault="000F6123" w:rsidP="000F6123">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7716AB20" w14:textId="77777777" w:rsidR="000F6123" w:rsidRPr="004230A0" w:rsidRDefault="000F6123" w:rsidP="000F6123">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3BAFDB65" w14:textId="77777777" w:rsidR="000F6123" w:rsidRPr="004230A0" w:rsidRDefault="000F6123" w:rsidP="000F6123">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64807367" w14:textId="77777777" w:rsidR="000F6123" w:rsidRPr="004230A0" w:rsidRDefault="000F6123" w:rsidP="000F6123">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2ED81BB9" w14:textId="77777777" w:rsidR="000F6123" w:rsidRPr="004230A0" w:rsidRDefault="000F6123" w:rsidP="000F6123">
            <w:pPr>
              <w:spacing w:line="240" w:lineRule="atLeast"/>
              <w:rPr>
                <w:sz w:val="18"/>
                <w:szCs w:val="18"/>
              </w:rPr>
            </w:pPr>
          </w:p>
        </w:tc>
      </w:tr>
      <w:tr w:rsidR="000F6123" w:rsidRPr="005C335D" w14:paraId="1CA4DA1D" w14:textId="77777777" w:rsidTr="000F6123">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10207" w:type="dxa"/>
            <w:gridSpan w:val="11"/>
            <w:tcBorders>
              <w:top w:val="dotted" w:sz="4" w:space="0" w:color="auto"/>
              <w:left w:val="single" w:sz="4" w:space="0" w:color="auto"/>
              <w:bottom w:val="dotted" w:sz="4" w:space="0" w:color="auto"/>
              <w:right w:val="single" w:sz="4" w:space="0" w:color="auto"/>
            </w:tcBorders>
          </w:tcPr>
          <w:p w14:paraId="74CD53F6" w14:textId="77777777" w:rsidR="000F6123" w:rsidRDefault="000F6123" w:rsidP="000F6123">
            <w:pPr>
              <w:spacing w:line="240" w:lineRule="atLeast"/>
              <w:ind w:left="72"/>
              <w:jc w:val="both"/>
              <w:rPr>
                <w:b/>
                <w:sz w:val="24"/>
                <w:szCs w:val="24"/>
              </w:rPr>
            </w:pPr>
          </w:p>
          <w:p w14:paraId="041B0BEB" w14:textId="77777777" w:rsidR="000F6123" w:rsidRPr="005C335D" w:rsidRDefault="000F6123" w:rsidP="000F6123">
            <w:pPr>
              <w:spacing w:line="240" w:lineRule="atLeast"/>
              <w:ind w:left="72"/>
              <w:jc w:val="both"/>
              <w:rPr>
                <w:b/>
                <w:sz w:val="24"/>
                <w:szCs w:val="24"/>
              </w:rPr>
            </w:pPr>
            <w:r w:rsidRPr="00254181">
              <w:rPr>
                <w:b/>
                <w:sz w:val="24"/>
                <w:szCs w:val="24"/>
              </w:rPr>
              <w:t>Montage</w:t>
            </w:r>
          </w:p>
        </w:tc>
      </w:tr>
      <w:tr w:rsidR="000F6123" w:rsidRPr="004230A0" w14:paraId="15760461" w14:textId="77777777" w:rsidTr="000F6123">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7B5056A9" w14:textId="77777777" w:rsidR="000F6123" w:rsidRPr="00CC74FF" w:rsidRDefault="00DF3B45"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Montage conform ISV00</w:t>
            </w:r>
            <w:r w:rsidR="000F6123">
              <w:rPr>
                <w:sz w:val="18"/>
                <w:szCs w:val="18"/>
              </w:rPr>
              <w:t>067</w:t>
            </w:r>
          </w:p>
        </w:tc>
        <w:tc>
          <w:tcPr>
            <w:tcW w:w="567" w:type="dxa"/>
            <w:gridSpan w:val="2"/>
            <w:tcBorders>
              <w:top w:val="dotted" w:sz="4" w:space="0" w:color="auto"/>
              <w:left w:val="single" w:sz="4" w:space="0" w:color="auto"/>
              <w:bottom w:val="dotted" w:sz="4" w:space="0" w:color="auto"/>
              <w:right w:val="single" w:sz="4" w:space="0" w:color="auto"/>
            </w:tcBorders>
          </w:tcPr>
          <w:p w14:paraId="54198036" w14:textId="77777777" w:rsidR="000F6123" w:rsidRPr="004230A0" w:rsidRDefault="000F6123" w:rsidP="000F6123">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71588A54" w14:textId="77777777" w:rsidR="000F6123" w:rsidRPr="004230A0" w:rsidRDefault="000F6123" w:rsidP="000F6123">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6CBFBC3D" w14:textId="77777777" w:rsidR="000F6123" w:rsidRPr="004230A0" w:rsidRDefault="000F6123" w:rsidP="000F6123">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12A55697" w14:textId="77777777" w:rsidR="000F6123" w:rsidRPr="004230A0" w:rsidRDefault="000F6123" w:rsidP="000F6123">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6BF79E05" w14:textId="77777777" w:rsidR="000F6123" w:rsidRPr="004230A0" w:rsidRDefault="000F6123" w:rsidP="000F6123">
            <w:pPr>
              <w:spacing w:line="240" w:lineRule="atLeast"/>
              <w:rPr>
                <w:sz w:val="18"/>
                <w:szCs w:val="18"/>
              </w:rPr>
            </w:pPr>
          </w:p>
        </w:tc>
      </w:tr>
      <w:tr w:rsidR="000F6123" w:rsidRPr="004230A0" w14:paraId="42160B98" w14:textId="77777777" w:rsidTr="000F6123">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6B92B9B4" w14:textId="77777777" w:rsidR="000F6123" w:rsidRDefault="000F6123"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Kabels conform tekeningen aangebracht</w:t>
            </w:r>
          </w:p>
        </w:tc>
        <w:tc>
          <w:tcPr>
            <w:tcW w:w="567" w:type="dxa"/>
            <w:gridSpan w:val="2"/>
            <w:tcBorders>
              <w:top w:val="dotted" w:sz="4" w:space="0" w:color="auto"/>
              <w:left w:val="single" w:sz="4" w:space="0" w:color="auto"/>
              <w:bottom w:val="dotted" w:sz="4" w:space="0" w:color="auto"/>
              <w:right w:val="single" w:sz="4" w:space="0" w:color="auto"/>
            </w:tcBorders>
          </w:tcPr>
          <w:p w14:paraId="76EB1EA1" w14:textId="77777777" w:rsidR="000F6123" w:rsidRPr="004230A0" w:rsidRDefault="000F6123" w:rsidP="000F6123">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35030A96" w14:textId="77777777" w:rsidR="000F6123" w:rsidRPr="004230A0" w:rsidRDefault="000F6123" w:rsidP="000F6123">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50B9FF52" w14:textId="77777777" w:rsidR="000F6123" w:rsidRPr="004230A0" w:rsidRDefault="000F6123" w:rsidP="000F6123">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0A84DD09" w14:textId="77777777" w:rsidR="000F6123" w:rsidRPr="004230A0" w:rsidRDefault="000F6123" w:rsidP="000F6123">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2620597E" w14:textId="77777777" w:rsidR="000F6123" w:rsidRPr="004230A0" w:rsidRDefault="000F6123" w:rsidP="000F6123">
            <w:pPr>
              <w:spacing w:line="240" w:lineRule="atLeast"/>
              <w:rPr>
                <w:sz w:val="18"/>
                <w:szCs w:val="18"/>
              </w:rPr>
            </w:pPr>
          </w:p>
        </w:tc>
      </w:tr>
      <w:tr w:rsidR="000F6123" w:rsidRPr="004230A0" w14:paraId="6345BB96" w14:textId="77777777" w:rsidTr="000F6123">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62C7915F" w14:textId="77777777" w:rsidR="000F6123" w:rsidRDefault="000F6123"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Kabels met aardscherm</w:t>
            </w:r>
          </w:p>
        </w:tc>
        <w:tc>
          <w:tcPr>
            <w:tcW w:w="567" w:type="dxa"/>
            <w:gridSpan w:val="2"/>
            <w:tcBorders>
              <w:top w:val="dotted" w:sz="4" w:space="0" w:color="auto"/>
              <w:left w:val="single" w:sz="4" w:space="0" w:color="auto"/>
              <w:bottom w:val="dotted" w:sz="4" w:space="0" w:color="auto"/>
              <w:right w:val="single" w:sz="4" w:space="0" w:color="auto"/>
            </w:tcBorders>
          </w:tcPr>
          <w:p w14:paraId="1D20CA79" w14:textId="77777777" w:rsidR="000F6123" w:rsidRPr="004230A0" w:rsidRDefault="000F6123" w:rsidP="000F6123">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0E043916" w14:textId="77777777" w:rsidR="000F6123" w:rsidRPr="004230A0" w:rsidRDefault="000F6123" w:rsidP="000F6123">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530EAC26" w14:textId="77777777" w:rsidR="000F6123" w:rsidRPr="004230A0" w:rsidRDefault="000F6123" w:rsidP="000F6123">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74EF1F9E" w14:textId="77777777" w:rsidR="000F6123" w:rsidRPr="004230A0" w:rsidRDefault="000F6123" w:rsidP="000F6123">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149CED3B" w14:textId="77777777" w:rsidR="000F6123" w:rsidRPr="004230A0" w:rsidRDefault="000F6123" w:rsidP="000F6123">
            <w:pPr>
              <w:spacing w:line="240" w:lineRule="atLeast"/>
              <w:rPr>
                <w:sz w:val="18"/>
                <w:szCs w:val="18"/>
              </w:rPr>
            </w:pPr>
          </w:p>
        </w:tc>
      </w:tr>
      <w:tr w:rsidR="000F6123" w:rsidRPr="004230A0" w14:paraId="6914FA38" w14:textId="77777777" w:rsidTr="000F6123">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053A4A74" w14:textId="77777777" w:rsidR="000F6123" w:rsidRDefault="000F6123"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Kabelinvoer door wartels juist gemonteerd</w:t>
            </w:r>
          </w:p>
        </w:tc>
        <w:tc>
          <w:tcPr>
            <w:tcW w:w="567" w:type="dxa"/>
            <w:gridSpan w:val="2"/>
            <w:tcBorders>
              <w:top w:val="dotted" w:sz="4" w:space="0" w:color="auto"/>
              <w:left w:val="single" w:sz="4" w:space="0" w:color="auto"/>
              <w:bottom w:val="dotted" w:sz="4" w:space="0" w:color="auto"/>
              <w:right w:val="single" w:sz="4" w:space="0" w:color="auto"/>
            </w:tcBorders>
          </w:tcPr>
          <w:p w14:paraId="2846F944" w14:textId="77777777" w:rsidR="000F6123" w:rsidRPr="004230A0" w:rsidRDefault="000F6123" w:rsidP="000F6123">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45D5773A" w14:textId="77777777" w:rsidR="000F6123" w:rsidRPr="004230A0" w:rsidRDefault="000F6123" w:rsidP="000F6123">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294BB786" w14:textId="77777777" w:rsidR="000F6123" w:rsidRPr="004230A0" w:rsidRDefault="000F6123" w:rsidP="000F6123">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58CC6625" w14:textId="77777777" w:rsidR="000F6123" w:rsidRPr="004230A0" w:rsidRDefault="000F6123" w:rsidP="000F6123">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34778ACF" w14:textId="77777777" w:rsidR="000F6123" w:rsidRPr="004230A0" w:rsidRDefault="000F6123" w:rsidP="000F6123">
            <w:pPr>
              <w:spacing w:line="240" w:lineRule="atLeast"/>
              <w:rPr>
                <w:sz w:val="18"/>
                <w:szCs w:val="18"/>
              </w:rPr>
            </w:pPr>
          </w:p>
        </w:tc>
      </w:tr>
      <w:tr w:rsidR="000F6123" w:rsidRPr="004230A0" w14:paraId="6468E139" w14:textId="77777777" w:rsidTr="000F6123">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64D01A12" w14:textId="77777777" w:rsidR="000F6123" w:rsidRPr="00CC74FF" w:rsidRDefault="000F6123"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Schermklemmen juist gemonteerd</w:t>
            </w:r>
          </w:p>
        </w:tc>
        <w:tc>
          <w:tcPr>
            <w:tcW w:w="567" w:type="dxa"/>
            <w:gridSpan w:val="2"/>
            <w:tcBorders>
              <w:top w:val="dotted" w:sz="4" w:space="0" w:color="auto"/>
              <w:left w:val="single" w:sz="4" w:space="0" w:color="auto"/>
              <w:bottom w:val="dotted" w:sz="4" w:space="0" w:color="auto"/>
              <w:right w:val="single" w:sz="4" w:space="0" w:color="auto"/>
            </w:tcBorders>
          </w:tcPr>
          <w:p w14:paraId="1E851BAD" w14:textId="77777777" w:rsidR="000F6123" w:rsidRPr="004230A0" w:rsidRDefault="000F6123" w:rsidP="000F6123">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73838E57" w14:textId="77777777" w:rsidR="000F6123" w:rsidRPr="004230A0" w:rsidRDefault="000F6123" w:rsidP="000F6123">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18F89F49" w14:textId="77777777" w:rsidR="000F6123" w:rsidRPr="004230A0" w:rsidRDefault="000F6123" w:rsidP="000F6123">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15037AC7" w14:textId="77777777" w:rsidR="000F6123" w:rsidRPr="004230A0" w:rsidRDefault="000F6123" w:rsidP="000F6123">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4189F42B" w14:textId="77777777" w:rsidR="000F6123" w:rsidRPr="004230A0" w:rsidRDefault="000F6123" w:rsidP="000F6123">
            <w:pPr>
              <w:spacing w:line="240" w:lineRule="atLeast"/>
              <w:rPr>
                <w:sz w:val="18"/>
                <w:szCs w:val="18"/>
              </w:rPr>
            </w:pPr>
          </w:p>
        </w:tc>
      </w:tr>
      <w:tr w:rsidR="000F6123" w:rsidRPr="004230A0" w14:paraId="63CEE4B2" w14:textId="77777777" w:rsidTr="000F6123">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26952C1D" w14:textId="77777777" w:rsidR="000F6123" w:rsidRDefault="000F6123"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Trekontlasting alle kabels juist aangebracht</w:t>
            </w:r>
          </w:p>
        </w:tc>
        <w:tc>
          <w:tcPr>
            <w:tcW w:w="567" w:type="dxa"/>
            <w:gridSpan w:val="2"/>
            <w:tcBorders>
              <w:top w:val="dotted" w:sz="4" w:space="0" w:color="auto"/>
              <w:left w:val="single" w:sz="4" w:space="0" w:color="auto"/>
              <w:bottom w:val="dotted" w:sz="4" w:space="0" w:color="auto"/>
              <w:right w:val="single" w:sz="4" w:space="0" w:color="auto"/>
            </w:tcBorders>
          </w:tcPr>
          <w:p w14:paraId="43CA174C" w14:textId="77777777" w:rsidR="000F6123" w:rsidRPr="004230A0" w:rsidRDefault="000F6123" w:rsidP="000F6123">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3AEC9261" w14:textId="77777777" w:rsidR="000F6123" w:rsidRPr="004230A0" w:rsidRDefault="000F6123" w:rsidP="000F6123">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20B86FED" w14:textId="77777777" w:rsidR="000F6123" w:rsidRPr="004230A0" w:rsidRDefault="000F6123" w:rsidP="000F6123">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5EAAA506" w14:textId="77777777" w:rsidR="000F6123" w:rsidRPr="004230A0" w:rsidRDefault="000F6123" w:rsidP="000F6123">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5389AD6C" w14:textId="77777777" w:rsidR="000F6123" w:rsidRPr="004230A0" w:rsidRDefault="000F6123" w:rsidP="000F6123">
            <w:pPr>
              <w:spacing w:line="240" w:lineRule="atLeast"/>
              <w:rPr>
                <w:sz w:val="18"/>
                <w:szCs w:val="18"/>
              </w:rPr>
            </w:pPr>
          </w:p>
        </w:tc>
      </w:tr>
      <w:tr w:rsidR="000F6123" w:rsidRPr="004230A0" w14:paraId="7C35655E" w14:textId="77777777" w:rsidTr="000F6123">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1328600D" w14:textId="77777777" w:rsidR="000F6123" w:rsidRDefault="000F6123"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lastRenderedPageBreak/>
              <w:t xml:space="preserve">3kV-kabel juist aangesloten </w:t>
            </w:r>
          </w:p>
          <w:p w14:paraId="0EF98EF8" w14:textId="77777777" w:rsidR="000F6123" w:rsidRPr="00CC74FF" w:rsidRDefault="000F6123"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 xml:space="preserve">aarding </w:t>
            </w:r>
            <w:r>
              <w:rPr>
                <w:b/>
                <w:sz w:val="18"/>
                <w:szCs w:val="18"/>
              </w:rPr>
              <w:t>met</w:t>
            </w:r>
            <w:r w:rsidRPr="00254181">
              <w:rPr>
                <w:b/>
                <w:sz w:val="18"/>
                <w:szCs w:val="18"/>
              </w:rPr>
              <w:t xml:space="preserve"> schermklem</w:t>
            </w:r>
            <w:r>
              <w:rPr>
                <w:b/>
                <w:sz w:val="18"/>
                <w:szCs w:val="18"/>
              </w:rPr>
              <w:t xml:space="preserve"> </w:t>
            </w:r>
            <w:r w:rsidRPr="00254181">
              <w:rPr>
                <w:b/>
                <w:sz w:val="18"/>
                <w:szCs w:val="18"/>
                <w:u w:val="single"/>
              </w:rPr>
              <w:t>én</w:t>
            </w:r>
            <w:r w:rsidRPr="00254181">
              <w:rPr>
                <w:b/>
                <w:sz w:val="18"/>
                <w:szCs w:val="18"/>
              </w:rPr>
              <w:t xml:space="preserve"> met pigtail</w:t>
            </w:r>
          </w:p>
        </w:tc>
        <w:tc>
          <w:tcPr>
            <w:tcW w:w="567" w:type="dxa"/>
            <w:gridSpan w:val="2"/>
            <w:tcBorders>
              <w:top w:val="dotted" w:sz="4" w:space="0" w:color="auto"/>
              <w:left w:val="single" w:sz="4" w:space="0" w:color="auto"/>
              <w:bottom w:val="dotted" w:sz="4" w:space="0" w:color="auto"/>
              <w:right w:val="single" w:sz="4" w:space="0" w:color="auto"/>
            </w:tcBorders>
          </w:tcPr>
          <w:p w14:paraId="16EE7512" w14:textId="77777777" w:rsidR="000F6123" w:rsidRPr="004230A0" w:rsidRDefault="000F6123" w:rsidP="000F6123">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550DF720" w14:textId="77777777" w:rsidR="000F6123" w:rsidRPr="004230A0" w:rsidRDefault="000F6123" w:rsidP="000F6123">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13CE5A53" w14:textId="77777777" w:rsidR="000F6123" w:rsidRPr="004230A0" w:rsidRDefault="000F6123" w:rsidP="000F6123">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6E6BD181" w14:textId="77777777" w:rsidR="000F6123" w:rsidRPr="004230A0" w:rsidRDefault="000F6123" w:rsidP="000F6123">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39513A46" w14:textId="77777777" w:rsidR="000F6123" w:rsidRPr="004230A0" w:rsidRDefault="000F6123" w:rsidP="000F6123">
            <w:pPr>
              <w:spacing w:line="240" w:lineRule="atLeast"/>
              <w:rPr>
                <w:sz w:val="18"/>
                <w:szCs w:val="18"/>
              </w:rPr>
            </w:pPr>
          </w:p>
        </w:tc>
      </w:tr>
      <w:tr w:rsidR="000F6123" w:rsidRPr="004230A0" w14:paraId="06EB80F5" w14:textId="77777777" w:rsidTr="000F6123">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277ED477" w14:textId="77777777" w:rsidR="000F6123" w:rsidRPr="00CC74FF" w:rsidRDefault="000F6123"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 xml:space="preserve">HS-aders: </w:t>
            </w:r>
            <w:r>
              <w:rPr>
                <w:sz w:val="18"/>
                <w:szCs w:val="18"/>
              </w:rPr>
              <w:br/>
              <w:t>links  &gt; zwart</w:t>
            </w:r>
            <w:r>
              <w:rPr>
                <w:sz w:val="18"/>
                <w:szCs w:val="18"/>
              </w:rPr>
              <w:br/>
              <w:t>rechts &gt; wit</w:t>
            </w:r>
          </w:p>
        </w:tc>
        <w:tc>
          <w:tcPr>
            <w:tcW w:w="567" w:type="dxa"/>
            <w:gridSpan w:val="2"/>
            <w:tcBorders>
              <w:top w:val="dotted" w:sz="4" w:space="0" w:color="auto"/>
              <w:left w:val="single" w:sz="4" w:space="0" w:color="auto"/>
              <w:bottom w:val="dotted" w:sz="4" w:space="0" w:color="auto"/>
              <w:right w:val="single" w:sz="4" w:space="0" w:color="auto"/>
            </w:tcBorders>
          </w:tcPr>
          <w:p w14:paraId="47A9A2E3" w14:textId="77777777" w:rsidR="000F6123" w:rsidRPr="004230A0" w:rsidRDefault="000F6123" w:rsidP="000F6123">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51DAA725" w14:textId="77777777" w:rsidR="000F6123" w:rsidRPr="004230A0" w:rsidRDefault="000F6123" w:rsidP="000F6123">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4C4B179F" w14:textId="77777777" w:rsidR="000F6123" w:rsidRPr="004230A0" w:rsidRDefault="000F6123" w:rsidP="000F6123">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77D61F27" w14:textId="77777777" w:rsidR="000F6123" w:rsidRPr="004230A0" w:rsidRDefault="000F6123" w:rsidP="000F6123">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6C7606B0" w14:textId="77777777" w:rsidR="000F6123" w:rsidRPr="004230A0" w:rsidRDefault="000F6123" w:rsidP="000F6123">
            <w:pPr>
              <w:spacing w:line="240" w:lineRule="atLeast"/>
              <w:rPr>
                <w:sz w:val="18"/>
                <w:szCs w:val="18"/>
              </w:rPr>
            </w:pPr>
          </w:p>
        </w:tc>
      </w:tr>
      <w:tr w:rsidR="000F6123" w:rsidRPr="004230A0" w14:paraId="54259C42" w14:textId="77777777" w:rsidTr="000F6123">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13BEE397" w14:textId="77777777" w:rsidR="000F6123" w:rsidRDefault="000F6123"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Eindsluiting 3 kV-kabel juist</w:t>
            </w:r>
          </w:p>
        </w:tc>
        <w:tc>
          <w:tcPr>
            <w:tcW w:w="567" w:type="dxa"/>
            <w:gridSpan w:val="2"/>
            <w:tcBorders>
              <w:top w:val="dotted" w:sz="4" w:space="0" w:color="auto"/>
              <w:left w:val="single" w:sz="4" w:space="0" w:color="auto"/>
              <w:bottom w:val="dotted" w:sz="4" w:space="0" w:color="auto"/>
              <w:right w:val="single" w:sz="4" w:space="0" w:color="auto"/>
            </w:tcBorders>
          </w:tcPr>
          <w:p w14:paraId="1D2DCE42" w14:textId="77777777" w:rsidR="000F6123" w:rsidRPr="004230A0" w:rsidRDefault="000F6123" w:rsidP="000F6123">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014E6883" w14:textId="77777777" w:rsidR="000F6123" w:rsidRPr="004230A0" w:rsidRDefault="000F6123" w:rsidP="000F6123">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380C1559" w14:textId="77777777" w:rsidR="000F6123" w:rsidRPr="004230A0" w:rsidRDefault="000F6123" w:rsidP="000F6123">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429BD42B" w14:textId="77777777" w:rsidR="000F6123" w:rsidRPr="004230A0" w:rsidRDefault="000F6123" w:rsidP="000F6123">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6F275CF2" w14:textId="77777777" w:rsidR="000F6123" w:rsidRPr="004230A0" w:rsidRDefault="000F6123" w:rsidP="000F6123">
            <w:pPr>
              <w:spacing w:line="240" w:lineRule="atLeast"/>
              <w:rPr>
                <w:sz w:val="18"/>
                <w:szCs w:val="18"/>
              </w:rPr>
            </w:pPr>
          </w:p>
        </w:tc>
      </w:tr>
      <w:tr w:rsidR="000F6123" w:rsidRPr="004230A0" w14:paraId="0250618F" w14:textId="77777777" w:rsidTr="000F6123">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41E882FE" w14:textId="77777777" w:rsidR="000F6123" w:rsidRDefault="000F6123"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Aardrail goed aangesloten (systeemaarde zwart)</w:t>
            </w:r>
          </w:p>
        </w:tc>
        <w:tc>
          <w:tcPr>
            <w:tcW w:w="567" w:type="dxa"/>
            <w:gridSpan w:val="2"/>
            <w:tcBorders>
              <w:top w:val="dotted" w:sz="4" w:space="0" w:color="auto"/>
              <w:left w:val="single" w:sz="4" w:space="0" w:color="auto"/>
              <w:bottom w:val="dotted" w:sz="4" w:space="0" w:color="auto"/>
              <w:right w:val="single" w:sz="4" w:space="0" w:color="auto"/>
            </w:tcBorders>
          </w:tcPr>
          <w:p w14:paraId="0FF61D26" w14:textId="77777777" w:rsidR="000F6123" w:rsidRPr="004230A0" w:rsidRDefault="000F6123" w:rsidP="000F6123">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6FC8EA3B" w14:textId="77777777" w:rsidR="000F6123" w:rsidRPr="004230A0" w:rsidRDefault="000F6123" w:rsidP="000F6123">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09CED8D1" w14:textId="77777777" w:rsidR="000F6123" w:rsidRPr="004230A0" w:rsidRDefault="000F6123" w:rsidP="000F6123">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5F60754F" w14:textId="77777777" w:rsidR="000F6123" w:rsidRPr="004230A0" w:rsidRDefault="000F6123" w:rsidP="000F6123">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1281380F" w14:textId="77777777" w:rsidR="000F6123" w:rsidRPr="004230A0" w:rsidRDefault="000F6123" w:rsidP="000F6123">
            <w:pPr>
              <w:spacing w:line="240" w:lineRule="atLeast"/>
              <w:rPr>
                <w:sz w:val="18"/>
                <w:szCs w:val="18"/>
              </w:rPr>
            </w:pPr>
          </w:p>
        </w:tc>
      </w:tr>
      <w:tr w:rsidR="000F6123" w:rsidRPr="004230A0" w14:paraId="3C85BAE8" w14:textId="77777777" w:rsidTr="000F6123">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60BB50B6" w14:textId="77777777" w:rsidR="000F6123" w:rsidRDefault="000F6123"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2</w:t>
            </w:r>
            <w:r w:rsidRPr="003E707A">
              <w:rPr>
                <w:sz w:val="18"/>
                <w:szCs w:val="18"/>
                <w:vertAlign w:val="superscript"/>
              </w:rPr>
              <w:t>e</w:t>
            </w:r>
            <w:r>
              <w:rPr>
                <w:sz w:val="18"/>
                <w:szCs w:val="18"/>
              </w:rPr>
              <w:t xml:space="preserve"> Aardrail, veiligheidsaarde, in gebouwen juist aangesloten (groen/geel)</w:t>
            </w:r>
          </w:p>
        </w:tc>
        <w:tc>
          <w:tcPr>
            <w:tcW w:w="567" w:type="dxa"/>
            <w:gridSpan w:val="2"/>
            <w:tcBorders>
              <w:top w:val="dotted" w:sz="4" w:space="0" w:color="auto"/>
              <w:left w:val="single" w:sz="4" w:space="0" w:color="auto"/>
              <w:bottom w:val="dotted" w:sz="4" w:space="0" w:color="auto"/>
              <w:right w:val="single" w:sz="4" w:space="0" w:color="auto"/>
            </w:tcBorders>
          </w:tcPr>
          <w:p w14:paraId="0D1444F1" w14:textId="77777777" w:rsidR="000F6123" w:rsidRPr="004230A0" w:rsidRDefault="000F6123" w:rsidP="000F6123">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5DA58E77" w14:textId="77777777" w:rsidR="000F6123" w:rsidRPr="004230A0" w:rsidRDefault="000F6123" w:rsidP="000F6123">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33575EEC" w14:textId="77777777" w:rsidR="000F6123" w:rsidRPr="004230A0" w:rsidRDefault="000F6123" w:rsidP="000F6123">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39E14898" w14:textId="77777777" w:rsidR="000F6123" w:rsidRPr="004230A0" w:rsidRDefault="000F6123" w:rsidP="000F6123">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12AAC64A" w14:textId="77777777" w:rsidR="000F6123" w:rsidRPr="004230A0" w:rsidRDefault="000F6123" w:rsidP="000F6123">
            <w:pPr>
              <w:spacing w:line="240" w:lineRule="atLeast"/>
              <w:rPr>
                <w:sz w:val="18"/>
                <w:szCs w:val="18"/>
              </w:rPr>
            </w:pPr>
          </w:p>
        </w:tc>
      </w:tr>
      <w:tr w:rsidR="000F6123" w:rsidRPr="004230A0" w14:paraId="7D827FB4" w14:textId="77777777" w:rsidTr="000F6123">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71602EB2" w14:textId="77777777" w:rsidR="000F6123" w:rsidRDefault="000F6123"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Juiste aardingen op systeemaarde en veiligheidsaarde</w:t>
            </w:r>
          </w:p>
        </w:tc>
        <w:tc>
          <w:tcPr>
            <w:tcW w:w="567" w:type="dxa"/>
            <w:gridSpan w:val="2"/>
            <w:tcBorders>
              <w:top w:val="dotted" w:sz="4" w:space="0" w:color="auto"/>
              <w:left w:val="single" w:sz="4" w:space="0" w:color="auto"/>
              <w:bottom w:val="dotted" w:sz="4" w:space="0" w:color="auto"/>
              <w:right w:val="single" w:sz="4" w:space="0" w:color="auto"/>
            </w:tcBorders>
          </w:tcPr>
          <w:p w14:paraId="11EC4965" w14:textId="77777777" w:rsidR="000F6123" w:rsidRPr="004230A0" w:rsidRDefault="000F6123" w:rsidP="000F6123">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30C85C5E" w14:textId="77777777" w:rsidR="000F6123" w:rsidRPr="004230A0" w:rsidRDefault="000F6123" w:rsidP="000F6123">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118C503A" w14:textId="77777777" w:rsidR="000F6123" w:rsidRPr="004230A0" w:rsidRDefault="000F6123" w:rsidP="000F6123">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4EEE7EE3" w14:textId="77777777" w:rsidR="000F6123" w:rsidRPr="004230A0" w:rsidRDefault="000F6123" w:rsidP="000F6123">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2E869EB0" w14:textId="77777777" w:rsidR="000F6123" w:rsidRPr="004230A0" w:rsidRDefault="000F6123" w:rsidP="000F6123">
            <w:pPr>
              <w:spacing w:line="240" w:lineRule="atLeast"/>
              <w:rPr>
                <w:sz w:val="18"/>
                <w:szCs w:val="18"/>
              </w:rPr>
            </w:pPr>
          </w:p>
        </w:tc>
      </w:tr>
      <w:tr w:rsidR="000F6123" w:rsidRPr="004230A0" w14:paraId="4A0D1C74" w14:textId="77777777" w:rsidTr="000F6123">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126A1E52" w14:textId="77777777" w:rsidR="000F6123" w:rsidRDefault="000F6123"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Aardleidingen juist en juist aangesloten</w:t>
            </w:r>
          </w:p>
        </w:tc>
        <w:tc>
          <w:tcPr>
            <w:tcW w:w="567" w:type="dxa"/>
            <w:gridSpan w:val="2"/>
            <w:tcBorders>
              <w:top w:val="dotted" w:sz="4" w:space="0" w:color="auto"/>
              <w:left w:val="single" w:sz="4" w:space="0" w:color="auto"/>
              <w:bottom w:val="dotted" w:sz="4" w:space="0" w:color="auto"/>
              <w:right w:val="single" w:sz="4" w:space="0" w:color="auto"/>
            </w:tcBorders>
          </w:tcPr>
          <w:p w14:paraId="0C19E212" w14:textId="77777777" w:rsidR="000F6123" w:rsidRPr="004230A0" w:rsidRDefault="000F6123" w:rsidP="000F6123">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58027B71" w14:textId="77777777" w:rsidR="000F6123" w:rsidRPr="004230A0" w:rsidRDefault="000F6123" w:rsidP="000F6123">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72469303" w14:textId="77777777" w:rsidR="000F6123" w:rsidRPr="004230A0" w:rsidRDefault="000F6123" w:rsidP="000F6123">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1882C8B0" w14:textId="77777777" w:rsidR="000F6123" w:rsidRPr="004230A0" w:rsidRDefault="000F6123" w:rsidP="000F6123">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6C59BF4F" w14:textId="77777777" w:rsidR="000F6123" w:rsidRPr="004230A0" w:rsidRDefault="000F6123" w:rsidP="000F6123">
            <w:pPr>
              <w:spacing w:line="240" w:lineRule="atLeast"/>
              <w:rPr>
                <w:sz w:val="18"/>
                <w:szCs w:val="18"/>
              </w:rPr>
            </w:pPr>
          </w:p>
        </w:tc>
      </w:tr>
      <w:tr w:rsidR="000F6123" w:rsidRPr="004230A0" w14:paraId="194BC268" w14:textId="77777777" w:rsidTr="000F6123">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74097790" w14:textId="77777777" w:rsidR="000F6123" w:rsidRPr="00CC74FF" w:rsidRDefault="000F6123"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 xml:space="preserve">Er is geen aanrakingsgevaar bij HS-aders, </w:t>
            </w:r>
            <w:r>
              <w:rPr>
                <w:sz w:val="18"/>
                <w:szCs w:val="18"/>
              </w:rPr>
              <w:br/>
              <w:t xml:space="preserve">(doorvoeringen in) compartimenten </w:t>
            </w:r>
          </w:p>
        </w:tc>
        <w:tc>
          <w:tcPr>
            <w:tcW w:w="567" w:type="dxa"/>
            <w:gridSpan w:val="2"/>
            <w:tcBorders>
              <w:top w:val="dotted" w:sz="4" w:space="0" w:color="auto"/>
              <w:left w:val="single" w:sz="4" w:space="0" w:color="auto"/>
              <w:bottom w:val="dotted" w:sz="4" w:space="0" w:color="auto"/>
              <w:right w:val="single" w:sz="4" w:space="0" w:color="auto"/>
            </w:tcBorders>
          </w:tcPr>
          <w:p w14:paraId="2A3CBEF5" w14:textId="77777777" w:rsidR="000F6123" w:rsidRPr="004230A0" w:rsidRDefault="000F6123" w:rsidP="000F6123">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7776895A" w14:textId="77777777" w:rsidR="000F6123" w:rsidRPr="004230A0" w:rsidRDefault="000F6123" w:rsidP="000F6123">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1980456C" w14:textId="77777777" w:rsidR="000F6123" w:rsidRPr="004230A0" w:rsidRDefault="000F6123" w:rsidP="000F6123">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68F4004C" w14:textId="77777777" w:rsidR="000F6123" w:rsidRPr="004230A0" w:rsidRDefault="000F6123" w:rsidP="000F6123">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73BC490F" w14:textId="77777777" w:rsidR="000F6123" w:rsidRPr="004230A0" w:rsidRDefault="000F6123" w:rsidP="000F6123">
            <w:pPr>
              <w:spacing w:line="240" w:lineRule="atLeast"/>
              <w:rPr>
                <w:sz w:val="18"/>
                <w:szCs w:val="18"/>
              </w:rPr>
            </w:pPr>
          </w:p>
        </w:tc>
      </w:tr>
      <w:tr w:rsidR="000F6123" w:rsidRPr="004230A0" w14:paraId="6D222858" w14:textId="77777777" w:rsidTr="000F6123">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0A6DD04C" w14:textId="77777777" w:rsidR="000F6123" w:rsidRDefault="000F6123"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Geen overbodige lengte in hoogspanningsaders</w:t>
            </w:r>
          </w:p>
        </w:tc>
        <w:tc>
          <w:tcPr>
            <w:tcW w:w="567" w:type="dxa"/>
            <w:gridSpan w:val="2"/>
            <w:tcBorders>
              <w:top w:val="dotted" w:sz="4" w:space="0" w:color="auto"/>
              <w:left w:val="single" w:sz="4" w:space="0" w:color="auto"/>
              <w:bottom w:val="dotted" w:sz="4" w:space="0" w:color="auto"/>
              <w:right w:val="single" w:sz="4" w:space="0" w:color="auto"/>
            </w:tcBorders>
          </w:tcPr>
          <w:p w14:paraId="31DCB626" w14:textId="77777777" w:rsidR="000F6123" w:rsidRPr="004230A0" w:rsidRDefault="000F6123" w:rsidP="000F6123">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7B448EAB" w14:textId="77777777" w:rsidR="000F6123" w:rsidRPr="004230A0" w:rsidRDefault="000F6123" w:rsidP="000F6123">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10221F2C" w14:textId="77777777" w:rsidR="000F6123" w:rsidRPr="004230A0" w:rsidRDefault="000F6123" w:rsidP="000F6123">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0812A7F1" w14:textId="77777777" w:rsidR="000F6123" w:rsidRPr="004230A0" w:rsidRDefault="000F6123" w:rsidP="000F6123">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4EC16A91" w14:textId="77777777" w:rsidR="000F6123" w:rsidRPr="004230A0" w:rsidRDefault="000F6123" w:rsidP="000F6123">
            <w:pPr>
              <w:spacing w:line="240" w:lineRule="atLeast"/>
              <w:rPr>
                <w:sz w:val="18"/>
                <w:szCs w:val="18"/>
              </w:rPr>
            </w:pPr>
          </w:p>
        </w:tc>
      </w:tr>
      <w:tr w:rsidR="000F6123" w:rsidRPr="004230A0" w14:paraId="014185F0" w14:textId="77777777" w:rsidTr="000F6123">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5272B8D8" w14:textId="77777777" w:rsidR="000F6123" w:rsidRDefault="000F6123"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162A207F" w14:textId="77777777" w:rsidR="000F6123" w:rsidRPr="004230A0" w:rsidRDefault="000F6123" w:rsidP="000F6123">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692D5C6F" w14:textId="77777777" w:rsidR="000F6123" w:rsidRPr="004230A0" w:rsidRDefault="000F6123" w:rsidP="000F6123">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0C40064A" w14:textId="77777777" w:rsidR="000F6123" w:rsidRPr="004230A0" w:rsidRDefault="000F6123" w:rsidP="000F6123">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0F3DF0F2" w14:textId="77777777" w:rsidR="000F6123" w:rsidRPr="004230A0" w:rsidRDefault="000F6123" w:rsidP="000F6123">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56511FE5" w14:textId="77777777" w:rsidR="000F6123" w:rsidRPr="004230A0" w:rsidRDefault="000F6123" w:rsidP="000F6123">
            <w:pPr>
              <w:spacing w:line="240" w:lineRule="atLeast"/>
              <w:rPr>
                <w:sz w:val="18"/>
                <w:szCs w:val="18"/>
              </w:rPr>
            </w:pPr>
          </w:p>
        </w:tc>
      </w:tr>
      <w:tr w:rsidR="000F6123" w:rsidRPr="004230A0" w14:paraId="4A25CC47" w14:textId="77777777" w:rsidTr="000F6123">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10207" w:type="dxa"/>
            <w:gridSpan w:val="11"/>
            <w:tcBorders>
              <w:top w:val="dotted" w:sz="4" w:space="0" w:color="auto"/>
              <w:left w:val="single" w:sz="4" w:space="0" w:color="auto"/>
              <w:bottom w:val="dotted" w:sz="4" w:space="0" w:color="auto"/>
              <w:right w:val="single" w:sz="4" w:space="0" w:color="auto"/>
            </w:tcBorders>
          </w:tcPr>
          <w:p w14:paraId="49BBF153" w14:textId="77777777" w:rsidR="000F6123" w:rsidRPr="004230A0" w:rsidRDefault="00667BE6" w:rsidP="000F6123">
            <w:pPr>
              <w:spacing w:line="240" w:lineRule="atLeast"/>
              <w:ind w:left="72"/>
              <w:jc w:val="both"/>
              <w:rPr>
                <w:sz w:val="18"/>
                <w:szCs w:val="18"/>
              </w:rPr>
            </w:pPr>
            <w:r>
              <w:rPr>
                <w:b/>
                <w:sz w:val="24"/>
                <w:szCs w:val="24"/>
              </w:rPr>
              <w:t xml:space="preserve">Controle </w:t>
            </w:r>
          </w:p>
        </w:tc>
      </w:tr>
      <w:tr w:rsidR="000F6123" w:rsidRPr="004230A0" w14:paraId="6B0871F1" w14:textId="77777777" w:rsidTr="000F6123">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271A9DE8" w14:textId="77777777" w:rsidR="000F6123" w:rsidRPr="00A97F18" w:rsidRDefault="000F6123" w:rsidP="00B01F7D">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 xml:space="preserve">De centrale omvormer controleren conform </w:t>
            </w:r>
            <w:r w:rsidRPr="0065007B">
              <w:rPr>
                <w:sz w:val="18"/>
                <w:szCs w:val="18"/>
              </w:rPr>
              <w:t xml:space="preserve">gebruikershandleiding SFO type 5 van Alfen, Hoofdstuk </w:t>
            </w:r>
            <w:r>
              <w:rPr>
                <w:sz w:val="18"/>
                <w:szCs w:val="18"/>
              </w:rPr>
              <w:t xml:space="preserve">8, </w:t>
            </w:r>
            <w:r w:rsidRPr="0065007B">
              <w:rPr>
                <w:sz w:val="18"/>
                <w:szCs w:val="18"/>
              </w:rPr>
              <w:t>9</w:t>
            </w:r>
            <w:r>
              <w:rPr>
                <w:sz w:val="18"/>
                <w:szCs w:val="18"/>
              </w:rPr>
              <w:t>, 10</w:t>
            </w:r>
          </w:p>
        </w:tc>
        <w:tc>
          <w:tcPr>
            <w:tcW w:w="567" w:type="dxa"/>
            <w:gridSpan w:val="2"/>
            <w:tcBorders>
              <w:top w:val="dotted" w:sz="4" w:space="0" w:color="auto"/>
              <w:left w:val="single" w:sz="4" w:space="0" w:color="auto"/>
              <w:bottom w:val="dotted" w:sz="4" w:space="0" w:color="auto"/>
              <w:right w:val="single" w:sz="4" w:space="0" w:color="auto"/>
            </w:tcBorders>
          </w:tcPr>
          <w:p w14:paraId="43288627" w14:textId="77777777" w:rsidR="000F6123" w:rsidRPr="004230A0" w:rsidRDefault="000F6123" w:rsidP="000F6123">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04AF5AD7" w14:textId="77777777" w:rsidR="000F6123" w:rsidRPr="004230A0" w:rsidRDefault="000F6123" w:rsidP="000F6123">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563CA752" w14:textId="77777777" w:rsidR="000F6123" w:rsidRPr="004230A0" w:rsidRDefault="000F6123" w:rsidP="000F6123">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6FEBDDFC" w14:textId="77777777" w:rsidR="000F6123" w:rsidRPr="004230A0" w:rsidRDefault="000F6123" w:rsidP="000F6123">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46B00DA6" w14:textId="77777777" w:rsidR="000F6123" w:rsidRPr="004230A0" w:rsidRDefault="000F6123" w:rsidP="000F6123">
            <w:pPr>
              <w:spacing w:line="240" w:lineRule="atLeast"/>
              <w:rPr>
                <w:sz w:val="18"/>
                <w:szCs w:val="18"/>
              </w:rPr>
            </w:pPr>
          </w:p>
        </w:tc>
      </w:tr>
      <w:tr w:rsidR="000F6123" w:rsidRPr="004230A0" w14:paraId="5606DA70" w14:textId="77777777" w:rsidTr="000F6123">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3E08262F" w14:textId="77777777" w:rsidR="000F6123" w:rsidRDefault="000F6123"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De centrale omvormer is ingesteld als:</w:t>
            </w:r>
          </w:p>
          <w:p w14:paraId="59ADA7D3" w14:textId="77777777" w:rsidR="000F6123" w:rsidRDefault="000F6123" w:rsidP="000F6123">
            <w:pPr>
              <w:tabs>
                <w:tab w:val="left" w:pos="284"/>
              </w:tabs>
              <w:overflowPunct/>
              <w:autoSpaceDE/>
              <w:autoSpaceDN/>
              <w:adjustRightInd/>
              <w:spacing w:line="240" w:lineRule="atLeast"/>
              <w:ind w:left="284"/>
              <w:textAlignment w:val="auto"/>
              <w:rPr>
                <w:sz w:val="18"/>
                <w:szCs w:val="18"/>
              </w:rPr>
            </w:pPr>
            <w:r>
              <w:rPr>
                <w:sz w:val="18"/>
                <w:szCs w:val="18"/>
              </w:rPr>
              <w:t>Normale voeding/ reserve voeding / 2-kabelsysteem.</w:t>
            </w:r>
          </w:p>
        </w:tc>
        <w:tc>
          <w:tcPr>
            <w:tcW w:w="567" w:type="dxa"/>
            <w:gridSpan w:val="2"/>
            <w:tcBorders>
              <w:top w:val="dotted" w:sz="4" w:space="0" w:color="auto"/>
              <w:left w:val="single" w:sz="4" w:space="0" w:color="auto"/>
              <w:bottom w:val="dotted" w:sz="4" w:space="0" w:color="auto"/>
              <w:right w:val="single" w:sz="4" w:space="0" w:color="auto"/>
            </w:tcBorders>
          </w:tcPr>
          <w:p w14:paraId="760C1FD1" w14:textId="77777777" w:rsidR="000F6123" w:rsidRPr="004230A0" w:rsidRDefault="000F6123" w:rsidP="000F6123">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4A2D90C8" w14:textId="77777777" w:rsidR="000F6123" w:rsidRPr="004230A0" w:rsidRDefault="000F6123" w:rsidP="000F6123">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51182C3C" w14:textId="77777777" w:rsidR="000F6123" w:rsidRPr="004230A0" w:rsidRDefault="000F6123" w:rsidP="000F6123">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2765E2FF" w14:textId="77777777" w:rsidR="000F6123" w:rsidRPr="004230A0" w:rsidRDefault="000F6123" w:rsidP="000F6123">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0AC22B61" w14:textId="77777777" w:rsidR="000F6123" w:rsidRPr="004230A0" w:rsidRDefault="000F6123" w:rsidP="000F6123">
            <w:pPr>
              <w:spacing w:line="240" w:lineRule="atLeast"/>
              <w:rPr>
                <w:sz w:val="18"/>
                <w:szCs w:val="18"/>
              </w:rPr>
            </w:pPr>
          </w:p>
        </w:tc>
      </w:tr>
      <w:tr w:rsidR="000F6123" w:rsidRPr="004230A0" w14:paraId="3F311807" w14:textId="77777777" w:rsidTr="000F6123">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5FF6EF59" w14:textId="77777777" w:rsidR="000F6123" w:rsidRDefault="000F6123"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De Voedingskast 50Hz is ingesteld als:</w:t>
            </w:r>
          </w:p>
          <w:p w14:paraId="1F49226B" w14:textId="77777777" w:rsidR="000F6123" w:rsidRDefault="000F6123" w:rsidP="000F6123">
            <w:pPr>
              <w:tabs>
                <w:tab w:val="left" w:pos="284"/>
              </w:tabs>
              <w:overflowPunct/>
              <w:autoSpaceDE/>
              <w:autoSpaceDN/>
              <w:adjustRightInd/>
              <w:spacing w:line="240" w:lineRule="atLeast"/>
              <w:ind w:left="284"/>
              <w:textAlignment w:val="auto"/>
              <w:rPr>
                <w:sz w:val="18"/>
                <w:szCs w:val="18"/>
              </w:rPr>
            </w:pPr>
            <w:r>
              <w:rPr>
                <w:sz w:val="18"/>
                <w:szCs w:val="18"/>
              </w:rPr>
              <w:t>Normale voeding/ reserve voeding / 2-kabelsysteem.</w:t>
            </w:r>
          </w:p>
        </w:tc>
        <w:tc>
          <w:tcPr>
            <w:tcW w:w="567" w:type="dxa"/>
            <w:gridSpan w:val="2"/>
            <w:tcBorders>
              <w:top w:val="dotted" w:sz="4" w:space="0" w:color="auto"/>
              <w:left w:val="single" w:sz="4" w:space="0" w:color="auto"/>
              <w:bottom w:val="dotted" w:sz="4" w:space="0" w:color="auto"/>
              <w:right w:val="single" w:sz="4" w:space="0" w:color="auto"/>
            </w:tcBorders>
          </w:tcPr>
          <w:p w14:paraId="53BA2ABA" w14:textId="77777777" w:rsidR="000F6123" w:rsidRPr="004230A0" w:rsidRDefault="000F6123" w:rsidP="000F6123">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280602D4" w14:textId="77777777" w:rsidR="000F6123" w:rsidRPr="004230A0" w:rsidRDefault="000F6123" w:rsidP="000F6123">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09A75004" w14:textId="77777777" w:rsidR="000F6123" w:rsidRPr="004230A0" w:rsidRDefault="000F6123" w:rsidP="000F6123">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72B56A7D" w14:textId="77777777" w:rsidR="000F6123" w:rsidRPr="004230A0" w:rsidRDefault="000F6123" w:rsidP="000F6123">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34C330BA" w14:textId="77777777" w:rsidR="000F6123" w:rsidRPr="004230A0" w:rsidRDefault="000F6123" w:rsidP="000F6123">
            <w:pPr>
              <w:spacing w:line="240" w:lineRule="atLeast"/>
              <w:rPr>
                <w:sz w:val="18"/>
                <w:szCs w:val="18"/>
              </w:rPr>
            </w:pPr>
          </w:p>
        </w:tc>
      </w:tr>
      <w:tr w:rsidR="00F801BF" w:rsidRPr="00E20B9F" w14:paraId="340B43DC" w14:textId="77777777" w:rsidTr="00F65C3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597390D2" w14:textId="77777777" w:rsidR="00F801BF" w:rsidRPr="00F801BF" w:rsidRDefault="00F801BF" w:rsidP="00F801BF">
            <w:pPr>
              <w:pStyle w:val="Lijstalinea"/>
              <w:numPr>
                <w:ilvl w:val="0"/>
                <w:numId w:val="50"/>
              </w:numPr>
              <w:tabs>
                <w:tab w:val="left" w:pos="284"/>
              </w:tabs>
              <w:overflowPunct/>
              <w:autoSpaceDE/>
              <w:autoSpaceDN/>
              <w:adjustRightInd/>
              <w:spacing w:line="240" w:lineRule="atLeast"/>
              <w:ind w:left="360"/>
              <w:textAlignment w:val="auto"/>
              <w:rPr>
                <w:sz w:val="18"/>
                <w:szCs w:val="18"/>
              </w:rPr>
            </w:pPr>
            <w:r w:rsidRPr="00F801BF">
              <w:rPr>
                <w:sz w:val="18"/>
                <w:szCs w:val="18"/>
              </w:rPr>
              <w:t xml:space="preserve">Controleer of alle modems in de synchronisatieverbinding </w:t>
            </w:r>
            <w:r>
              <w:rPr>
                <w:sz w:val="18"/>
                <w:szCs w:val="18"/>
              </w:rPr>
              <w:t>zijn aangesloten op</w:t>
            </w:r>
            <w:r w:rsidRPr="00F801BF">
              <w:rPr>
                <w:sz w:val="18"/>
                <w:szCs w:val="18"/>
              </w:rPr>
              <w:t xml:space="preserve"> een gebufferde voeding.</w:t>
            </w:r>
            <w:r w:rsidR="008104EE">
              <w:rPr>
                <w:sz w:val="18"/>
                <w:szCs w:val="18"/>
              </w:rPr>
              <w:t xml:space="preserve"> Bij simulatie van een netspanningsstoring moet de andere omvormer in bedrijf blijven.</w:t>
            </w:r>
          </w:p>
        </w:tc>
        <w:tc>
          <w:tcPr>
            <w:tcW w:w="567" w:type="dxa"/>
            <w:gridSpan w:val="2"/>
            <w:tcBorders>
              <w:top w:val="dotted" w:sz="4" w:space="0" w:color="auto"/>
              <w:left w:val="single" w:sz="4" w:space="0" w:color="auto"/>
              <w:bottom w:val="dotted" w:sz="4" w:space="0" w:color="auto"/>
              <w:right w:val="single" w:sz="4" w:space="0" w:color="auto"/>
            </w:tcBorders>
          </w:tcPr>
          <w:p w14:paraId="41879EAE" w14:textId="77777777" w:rsidR="00F801BF" w:rsidRPr="00E20B9F" w:rsidRDefault="00F801BF" w:rsidP="00F801BF">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0ADF639D" w14:textId="77777777" w:rsidR="00F801BF" w:rsidRPr="00E20B9F" w:rsidRDefault="00F801BF" w:rsidP="00F801BF">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36FD2ED0" w14:textId="77777777" w:rsidR="00F801BF" w:rsidRPr="00E20B9F" w:rsidRDefault="00F801BF" w:rsidP="00F801BF">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29F9C4EB" w14:textId="77777777" w:rsidR="00F801BF" w:rsidRPr="00E20B9F" w:rsidRDefault="00F801BF" w:rsidP="00F801BF">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6E043FAA" w14:textId="77777777" w:rsidR="00F801BF" w:rsidRPr="00E20B9F" w:rsidRDefault="00F801BF" w:rsidP="00F801BF">
            <w:pPr>
              <w:spacing w:line="240" w:lineRule="atLeast"/>
              <w:rPr>
                <w:sz w:val="18"/>
                <w:szCs w:val="18"/>
              </w:rPr>
            </w:pPr>
          </w:p>
        </w:tc>
      </w:tr>
      <w:tr w:rsidR="00E20B9F" w:rsidRPr="00E20B9F" w14:paraId="4B57BE8C" w14:textId="77777777" w:rsidTr="00F65C3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2F37265D" w14:textId="77777777" w:rsidR="00E20B9F" w:rsidRPr="00E20B9F" w:rsidRDefault="00E20B9F" w:rsidP="00F65C34">
            <w:pPr>
              <w:spacing w:line="240" w:lineRule="atLeast"/>
              <w:ind w:left="72"/>
              <w:jc w:val="both"/>
              <w:rPr>
                <w:b/>
                <w:sz w:val="18"/>
                <w:szCs w:val="18"/>
              </w:rPr>
            </w:pPr>
            <w:r w:rsidRPr="00E20B9F">
              <w:rPr>
                <w:b/>
                <w:sz w:val="24"/>
                <w:szCs w:val="24"/>
              </w:rPr>
              <w:t>Synchronisatie</w:t>
            </w:r>
          </w:p>
        </w:tc>
        <w:tc>
          <w:tcPr>
            <w:tcW w:w="567" w:type="dxa"/>
            <w:gridSpan w:val="2"/>
            <w:tcBorders>
              <w:top w:val="dotted" w:sz="4" w:space="0" w:color="auto"/>
              <w:left w:val="single" w:sz="4" w:space="0" w:color="auto"/>
              <w:bottom w:val="dotted" w:sz="4" w:space="0" w:color="auto"/>
              <w:right w:val="single" w:sz="4" w:space="0" w:color="auto"/>
            </w:tcBorders>
          </w:tcPr>
          <w:p w14:paraId="71C796A6" w14:textId="77777777" w:rsidR="00E20B9F" w:rsidRPr="00E20B9F" w:rsidRDefault="00E20B9F" w:rsidP="00F65C3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10EB487B" w14:textId="77777777" w:rsidR="00E20B9F" w:rsidRPr="00E20B9F" w:rsidRDefault="00E20B9F" w:rsidP="00F65C3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2D4858FF" w14:textId="77777777" w:rsidR="00E20B9F" w:rsidRPr="00E20B9F" w:rsidRDefault="00E20B9F" w:rsidP="00F65C3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4B8AFEF6" w14:textId="77777777" w:rsidR="00E20B9F" w:rsidRPr="00E20B9F" w:rsidRDefault="00E20B9F" w:rsidP="00F65C34">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2E63F26B" w14:textId="77777777" w:rsidR="00E20B9F" w:rsidRPr="00E20B9F" w:rsidRDefault="00E20B9F" w:rsidP="00F65C34">
            <w:pPr>
              <w:spacing w:line="240" w:lineRule="atLeast"/>
              <w:rPr>
                <w:sz w:val="18"/>
                <w:szCs w:val="18"/>
              </w:rPr>
            </w:pPr>
          </w:p>
        </w:tc>
      </w:tr>
      <w:tr w:rsidR="00E20B9F" w:rsidRPr="00E20B9F" w14:paraId="2FF99ECE" w14:textId="77777777" w:rsidTr="00F65C3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0035EC3C" w14:textId="77777777" w:rsidR="00E20B9F" w:rsidRPr="00E20B9F" w:rsidRDefault="00E20B9F" w:rsidP="00F65C34">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sidRPr="00E20B9F">
              <w:rPr>
                <w:sz w:val="18"/>
                <w:szCs w:val="18"/>
              </w:rPr>
              <w:t>Type synchronisatie : koper/glas/GPS</w:t>
            </w:r>
          </w:p>
        </w:tc>
        <w:tc>
          <w:tcPr>
            <w:tcW w:w="567" w:type="dxa"/>
            <w:gridSpan w:val="2"/>
            <w:tcBorders>
              <w:top w:val="dotted" w:sz="4" w:space="0" w:color="auto"/>
              <w:left w:val="single" w:sz="4" w:space="0" w:color="auto"/>
              <w:bottom w:val="dotted" w:sz="4" w:space="0" w:color="auto"/>
              <w:right w:val="single" w:sz="4" w:space="0" w:color="auto"/>
            </w:tcBorders>
          </w:tcPr>
          <w:p w14:paraId="2FB47870" w14:textId="77777777" w:rsidR="00E20B9F" w:rsidRPr="00E20B9F" w:rsidRDefault="00E20B9F" w:rsidP="00F65C3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397D34D6" w14:textId="77777777" w:rsidR="00E20B9F" w:rsidRPr="00E20B9F" w:rsidRDefault="00E20B9F" w:rsidP="00F65C3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1360B6EF" w14:textId="77777777" w:rsidR="00E20B9F" w:rsidRPr="00E20B9F" w:rsidRDefault="00E20B9F" w:rsidP="00F65C3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0056A35A" w14:textId="77777777" w:rsidR="00E20B9F" w:rsidRPr="00E20B9F" w:rsidRDefault="00E20B9F" w:rsidP="00F65C34">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16C573D6" w14:textId="77777777" w:rsidR="00E20B9F" w:rsidRPr="00E20B9F" w:rsidRDefault="00E20B9F" w:rsidP="00F65C34">
            <w:pPr>
              <w:spacing w:line="240" w:lineRule="atLeast"/>
              <w:rPr>
                <w:sz w:val="18"/>
                <w:szCs w:val="18"/>
              </w:rPr>
            </w:pPr>
          </w:p>
        </w:tc>
      </w:tr>
      <w:tr w:rsidR="00E20B9F" w:rsidRPr="004230A0" w14:paraId="19C4D925" w14:textId="77777777" w:rsidTr="00F65C3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164E0050" w14:textId="77777777" w:rsidR="00E20B9F" w:rsidRPr="00E20B9F" w:rsidRDefault="00E20B9F" w:rsidP="00F65C34">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sidRPr="00E20B9F">
              <w:rPr>
                <w:sz w:val="18"/>
                <w:szCs w:val="18"/>
              </w:rPr>
              <w:t>In bedrijf genomen volgens RLN000129</w:t>
            </w:r>
          </w:p>
        </w:tc>
        <w:tc>
          <w:tcPr>
            <w:tcW w:w="567" w:type="dxa"/>
            <w:gridSpan w:val="2"/>
            <w:tcBorders>
              <w:top w:val="dotted" w:sz="4" w:space="0" w:color="auto"/>
              <w:left w:val="single" w:sz="4" w:space="0" w:color="auto"/>
              <w:bottom w:val="dotted" w:sz="4" w:space="0" w:color="auto"/>
              <w:right w:val="single" w:sz="4" w:space="0" w:color="auto"/>
            </w:tcBorders>
          </w:tcPr>
          <w:p w14:paraId="496EC0F3" w14:textId="77777777" w:rsidR="00E20B9F" w:rsidRPr="004230A0" w:rsidRDefault="00E20B9F" w:rsidP="00F65C3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38ECF37C" w14:textId="77777777" w:rsidR="00E20B9F" w:rsidRPr="004230A0" w:rsidRDefault="00E20B9F" w:rsidP="00F65C3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7545A147" w14:textId="77777777" w:rsidR="00E20B9F" w:rsidRPr="004230A0" w:rsidRDefault="00E20B9F" w:rsidP="00F65C3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0B491AB4" w14:textId="77777777" w:rsidR="00E20B9F" w:rsidRPr="004230A0" w:rsidRDefault="00E20B9F" w:rsidP="00F65C34">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0E923340" w14:textId="77777777" w:rsidR="00E20B9F" w:rsidRPr="004230A0" w:rsidRDefault="00E20B9F" w:rsidP="00F65C34">
            <w:pPr>
              <w:spacing w:line="240" w:lineRule="atLeast"/>
              <w:rPr>
                <w:sz w:val="18"/>
                <w:szCs w:val="18"/>
              </w:rPr>
            </w:pPr>
          </w:p>
        </w:tc>
      </w:tr>
      <w:tr w:rsidR="00483EF2" w:rsidRPr="00930E08" w14:paraId="21347D17" w14:textId="77777777" w:rsidTr="00483EF2">
        <w:tblPrEx>
          <w:tblBorders>
            <w:top w:val="double" w:sz="4" w:space="0" w:color="auto"/>
            <w:left w:val="double" w:sz="4" w:space="0" w:color="auto"/>
            <w:right w:val="double" w:sz="4" w:space="0" w:color="auto"/>
            <w:insideH w:val="dotted" w:sz="4" w:space="0" w:color="auto"/>
            <w:insideV w:val="single" w:sz="4" w:space="0" w:color="auto"/>
          </w:tblBorders>
        </w:tblPrEx>
        <w:trPr>
          <w:trHeight w:val="447"/>
          <w:jc w:val="center"/>
        </w:trPr>
        <w:tc>
          <w:tcPr>
            <w:tcW w:w="10207" w:type="dxa"/>
            <w:gridSpan w:val="11"/>
            <w:tcBorders>
              <w:top w:val="single" w:sz="4" w:space="0" w:color="auto"/>
              <w:left w:val="single" w:sz="4" w:space="0" w:color="auto"/>
              <w:bottom w:val="single" w:sz="4" w:space="0" w:color="auto"/>
              <w:right w:val="single" w:sz="4" w:space="0" w:color="auto"/>
            </w:tcBorders>
            <w:shd w:val="clear" w:color="auto" w:fill="E6E6E6"/>
            <w:vAlign w:val="center"/>
          </w:tcPr>
          <w:p w14:paraId="2FCB3171" w14:textId="77777777" w:rsidR="00483EF2" w:rsidRPr="00CC74FF" w:rsidRDefault="00483EF2" w:rsidP="000F6123">
            <w:pPr>
              <w:spacing w:line="240" w:lineRule="atLeast"/>
              <w:ind w:hanging="879"/>
              <w:jc w:val="center"/>
              <w:rPr>
                <w:i/>
                <w:color w:val="FFFFFF"/>
                <w:sz w:val="18"/>
                <w:szCs w:val="18"/>
              </w:rPr>
            </w:pPr>
          </w:p>
        </w:tc>
      </w:tr>
      <w:tr w:rsidR="000F6123" w:rsidRPr="00930E08" w14:paraId="6ED8A714" w14:textId="77777777" w:rsidTr="000F6123">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10207" w:type="dxa"/>
            <w:gridSpan w:val="11"/>
            <w:tcBorders>
              <w:top w:val="single" w:sz="4" w:space="0" w:color="auto"/>
              <w:left w:val="single" w:sz="4" w:space="0" w:color="auto"/>
              <w:bottom w:val="nil"/>
              <w:right w:val="single" w:sz="4" w:space="0" w:color="auto"/>
            </w:tcBorders>
            <w:vAlign w:val="center"/>
          </w:tcPr>
          <w:p w14:paraId="75AFA84E" w14:textId="77777777" w:rsidR="000F6123" w:rsidRPr="00FE03AA" w:rsidRDefault="000F6123" w:rsidP="000F6123">
            <w:pPr>
              <w:spacing w:line="240" w:lineRule="atLeast"/>
              <w:ind w:hanging="920"/>
              <w:rPr>
                <w:rFonts w:ascii="Humnst777 Blk BT" w:hAnsi="Humnst777 Blk BT"/>
                <w:b/>
                <w:sz w:val="28"/>
                <w:szCs w:val="28"/>
              </w:rPr>
            </w:pPr>
            <w:r w:rsidRPr="000C2ADF">
              <w:rPr>
                <w:rFonts w:ascii="Humnst777 BT" w:hAnsi="Humnst777 BT"/>
                <w:b/>
                <w:i/>
                <w:sz w:val="18"/>
                <w:u w:val="single"/>
              </w:rPr>
              <w:t>Verbeterpunten:</w:t>
            </w:r>
          </w:p>
        </w:tc>
      </w:tr>
      <w:tr w:rsidR="000F6123" w:rsidRPr="00930E08" w14:paraId="6120B284" w14:textId="77777777" w:rsidTr="000F6123">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10207" w:type="dxa"/>
            <w:gridSpan w:val="11"/>
            <w:tcBorders>
              <w:top w:val="nil"/>
              <w:left w:val="single" w:sz="4" w:space="0" w:color="auto"/>
              <w:bottom w:val="single" w:sz="4" w:space="0" w:color="auto"/>
              <w:right w:val="single" w:sz="4" w:space="0" w:color="auto"/>
            </w:tcBorders>
            <w:vAlign w:val="center"/>
          </w:tcPr>
          <w:p w14:paraId="088E9617" w14:textId="77777777" w:rsidR="000F6123" w:rsidRPr="007D434C" w:rsidRDefault="000F6123" w:rsidP="000F6123">
            <w:pPr>
              <w:spacing w:line="240" w:lineRule="atLeast"/>
              <w:ind w:hanging="920"/>
              <w:rPr>
                <w:b/>
                <w:i/>
                <w:sz w:val="18"/>
                <w:szCs w:val="18"/>
              </w:rPr>
            </w:pPr>
            <w:r w:rsidRPr="007D434C">
              <w:rPr>
                <w:i/>
                <w:sz w:val="18"/>
                <w:szCs w:val="18"/>
              </w:rPr>
              <w:t>Geef hier verbeterpunten aan</w:t>
            </w:r>
          </w:p>
        </w:tc>
      </w:tr>
      <w:tr w:rsidR="000F6123" w:rsidRPr="00930E08" w14:paraId="42AC3678" w14:textId="77777777" w:rsidTr="000F6123">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3120" w:type="dxa"/>
            <w:tcBorders>
              <w:top w:val="single" w:sz="4" w:space="0" w:color="auto"/>
              <w:left w:val="single" w:sz="4" w:space="0" w:color="auto"/>
              <w:bottom w:val="single" w:sz="4" w:space="0" w:color="auto"/>
              <w:right w:val="single" w:sz="4" w:space="0" w:color="auto"/>
            </w:tcBorders>
          </w:tcPr>
          <w:p w14:paraId="3E6D5AB4" w14:textId="77777777" w:rsidR="000F6123" w:rsidRDefault="000F6123" w:rsidP="000F6123">
            <w:pPr>
              <w:spacing w:line="240" w:lineRule="atLeast"/>
              <w:ind w:left="72"/>
              <w:jc w:val="center"/>
              <w:rPr>
                <w:rFonts w:ascii="Humnst777 BT" w:hAnsi="Humnst777 BT"/>
                <w:b/>
                <w:sz w:val="18"/>
              </w:rPr>
            </w:pPr>
            <w:r>
              <w:rPr>
                <w:rFonts w:ascii="Humnst777 BT" w:hAnsi="Humnst777 BT"/>
                <w:b/>
                <w:sz w:val="18"/>
              </w:rPr>
              <w:t xml:space="preserve">Naam </w:t>
            </w:r>
          </w:p>
          <w:p w14:paraId="043D82B0" w14:textId="77777777" w:rsidR="000F6123" w:rsidRDefault="000F6123" w:rsidP="000F6123">
            <w:pPr>
              <w:spacing w:line="240" w:lineRule="atLeast"/>
              <w:ind w:left="72"/>
              <w:jc w:val="center"/>
              <w:rPr>
                <w:rFonts w:ascii="Humnst777 BT" w:hAnsi="Humnst777 BT"/>
                <w:b/>
                <w:sz w:val="18"/>
              </w:rPr>
            </w:pPr>
            <w:r>
              <w:rPr>
                <w:rFonts w:ascii="Humnst777 BT" w:hAnsi="Humnst777 BT"/>
                <w:b/>
                <w:sz w:val="18"/>
              </w:rPr>
              <w:t>verantwoordelijke</w:t>
            </w:r>
          </w:p>
        </w:tc>
        <w:tc>
          <w:tcPr>
            <w:tcW w:w="2197" w:type="dxa"/>
            <w:gridSpan w:val="2"/>
            <w:tcBorders>
              <w:top w:val="single" w:sz="4" w:space="0" w:color="auto"/>
              <w:left w:val="single" w:sz="4" w:space="0" w:color="auto"/>
              <w:bottom w:val="single" w:sz="4" w:space="0" w:color="auto"/>
              <w:right w:val="single" w:sz="4" w:space="0" w:color="auto"/>
            </w:tcBorders>
          </w:tcPr>
          <w:p w14:paraId="46CB3E81" w14:textId="77777777" w:rsidR="000F6123" w:rsidRDefault="000F6123" w:rsidP="000F6123">
            <w:pPr>
              <w:spacing w:line="240" w:lineRule="atLeast"/>
              <w:ind w:left="72"/>
              <w:jc w:val="center"/>
              <w:rPr>
                <w:rFonts w:ascii="Humnst777 BT" w:hAnsi="Humnst777 BT"/>
                <w:b/>
                <w:sz w:val="18"/>
              </w:rPr>
            </w:pPr>
            <w:r>
              <w:rPr>
                <w:rFonts w:ascii="Humnst777 BT" w:hAnsi="Humnst777 BT"/>
                <w:b/>
                <w:sz w:val="18"/>
              </w:rPr>
              <w:t>Functie</w:t>
            </w:r>
          </w:p>
        </w:tc>
        <w:tc>
          <w:tcPr>
            <w:tcW w:w="2339" w:type="dxa"/>
            <w:gridSpan w:val="6"/>
            <w:tcBorders>
              <w:top w:val="single" w:sz="4" w:space="0" w:color="auto"/>
              <w:left w:val="single" w:sz="4" w:space="0" w:color="auto"/>
              <w:bottom w:val="single" w:sz="4" w:space="0" w:color="auto"/>
              <w:right w:val="single" w:sz="4" w:space="0" w:color="auto"/>
            </w:tcBorders>
          </w:tcPr>
          <w:p w14:paraId="7E29A6E9" w14:textId="77777777" w:rsidR="000F6123" w:rsidRDefault="000F6123" w:rsidP="000F6123">
            <w:pPr>
              <w:spacing w:line="240" w:lineRule="atLeast"/>
              <w:ind w:left="72"/>
              <w:jc w:val="center"/>
              <w:rPr>
                <w:rFonts w:ascii="Humnst777 BT" w:hAnsi="Humnst777 BT"/>
                <w:b/>
                <w:sz w:val="18"/>
              </w:rPr>
            </w:pPr>
            <w:r>
              <w:rPr>
                <w:rFonts w:ascii="Humnst777 BT" w:hAnsi="Humnst777 BT"/>
                <w:b/>
                <w:sz w:val="18"/>
              </w:rPr>
              <w:t>Paraaf</w:t>
            </w:r>
          </w:p>
        </w:tc>
        <w:tc>
          <w:tcPr>
            <w:tcW w:w="2551" w:type="dxa"/>
            <w:gridSpan w:val="2"/>
            <w:tcBorders>
              <w:top w:val="single" w:sz="4" w:space="0" w:color="auto"/>
              <w:left w:val="single" w:sz="4" w:space="0" w:color="auto"/>
              <w:bottom w:val="single" w:sz="4" w:space="0" w:color="auto"/>
              <w:right w:val="single" w:sz="4" w:space="0" w:color="auto"/>
            </w:tcBorders>
          </w:tcPr>
          <w:p w14:paraId="1EF546DC" w14:textId="77777777" w:rsidR="000F6123" w:rsidRDefault="000F6123" w:rsidP="000F6123">
            <w:pPr>
              <w:spacing w:line="240" w:lineRule="atLeast"/>
              <w:ind w:left="72"/>
              <w:jc w:val="center"/>
              <w:rPr>
                <w:rFonts w:ascii="Humnst777 BT" w:hAnsi="Humnst777 BT"/>
                <w:b/>
                <w:sz w:val="18"/>
              </w:rPr>
            </w:pPr>
            <w:r>
              <w:rPr>
                <w:rFonts w:ascii="Humnst777 BT" w:hAnsi="Humnst777 BT"/>
                <w:b/>
                <w:sz w:val="18"/>
              </w:rPr>
              <w:t>Datum</w:t>
            </w:r>
          </w:p>
        </w:tc>
      </w:tr>
      <w:tr w:rsidR="000F6123" w:rsidRPr="00930E08" w14:paraId="3AA6D2F0" w14:textId="77777777" w:rsidTr="000F6123">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3120" w:type="dxa"/>
            <w:tcBorders>
              <w:top w:val="single" w:sz="4" w:space="0" w:color="auto"/>
              <w:left w:val="single" w:sz="4" w:space="0" w:color="auto"/>
              <w:bottom w:val="single" w:sz="4" w:space="0" w:color="auto"/>
              <w:right w:val="single" w:sz="4" w:space="0" w:color="auto"/>
            </w:tcBorders>
            <w:vAlign w:val="center"/>
          </w:tcPr>
          <w:p w14:paraId="63B27D8C" w14:textId="77777777" w:rsidR="000F6123" w:rsidRDefault="000F6123" w:rsidP="000F6123">
            <w:pPr>
              <w:spacing w:line="240" w:lineRule="atLeast"/>
              <w:ind w:left="72"/>
              <w:jc w:val="center"/>
              <w:rPr>
                <w:b/>
                <w:sz w:val="18"/>
                <w:szCs w:val="18"/>
              </w:rPr>
            </w:pPr>
          </w:p>
          <w:p w14:paraId="51874989" w14:textId="77777777" w:rsidR="000F6123" w:rsidRPr="003201A5" w:rsidRDefault="000F6123" w:rsidP="000F6123">
            <w:pPr>
              <w:spacing w:line="240" w:lineRule="atLeast"/>
              <w:ind w:left="72"/>
              <w:jc w:val="center"/>
              <w:rPr>
                <w:b/>
                <w:sz w:val="18"/>
                <w:szCs w:val="18"/>
              </w:rPr>
            </w:pPr>
          </w:p>
        </w:tc>
        <w:tc>
          <w:tcPr>
            <w:tcW w:w="2197" w:type="dxa"/>
            <w:gridSpan w:val="2"/>
            <w:tcBorders>
              <w:top w:val="single" w:sz="4" w:space="0" w:color="auto"/>
              <w:left w:val="single" w:sz="4" w:space="0" w:color="auto"/>
              <w:bottom w:val="single" w:sz="4" w:space="0" w:color="auto"/>
              <w:right w:val="single" w:sz="4" w:space="0" w:color="auto"/>
            </w:tcBorders>
            <w:vAlign w:val="center"/>
          </w:tcPr>
          <w:p w14:paraId="4E1CF944" w14:textId="77777777" w:rsidR="000F6123" w:rsidRDefault="000F6123" w:rsidP="000F6123">
            <w:pPr>
              <w:spacing w:line="240" w:lineRule="atLeast"/>
              <w:ind w:left="72"/>
              <w:jc w:val="center"/>
              <w:rPr>
                <w:b/>
                <w:sz w:val="18"/>
                <w:szCs w:val="18"/>
              </w:rPr>
            </w:pPr>
          </w:p>
          <w:p w14:paraId="48938024" w14:textId="77777777" w:rsidR="000F6123" w:rsidRPr="003201A5" w:rsidRDefault="000F6123" w:rsidP="000F6123">
            <w:pPr>
              <w:spacing w:line="240" w:lineRule="atLeast"/>
              <w:ind w:left="72"/>
              <w:jc w:val="center"/>
              <w:rPr>
                <w:b/>
                <w:sz w:val="18"/>
                <w:szCs w:val="18"/>
              </w:rPr>
            </w:pPr>
          </w:p>
        </w:tc>
        <w:tc>
          <w:tcPr>
            <w:tcW w:w="2339" w:type="dxa"/>
            <w:gridSpan w:val="6"/>
            <w:tcBorders>
              <w:top w:val="single" w:sz="4" w:space="0" w:color="auto"/>
              <w:left w:val="single" w:sz="4" w:space="0" w:color="auto"/>
              <w:bottom w:val="single" w:sz="4" w:space="0" w:color="auto"/>
              <w:right w:val="single" w:sz="4" w:space="0" w:color="auto"/>
            </w:tcBorders>
            <w:vAlign w:val="center"/>
          </w:tcPr>
          <w:p w14:paraId="5DA7C822" w14:textId="77777777" w:rsidR="000F6123" w:rsidRPr="003201A5" w:rsidRDefault="000F6123" w:rsidP="000F6123">
            <w:pPr>
              <w:spacing w:line="240" w:lineRule="atLeast"/>
              <w:ind w:left="72"/>
              <w:jc w:val="center"/>
              <w:rPr>
                <w:b/>
                <w:sz w:val="18"/>
                <w:szCs w:val="18"/>
              </w:rPr>
            </w:pPr>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08B59F24" w14:textId="77777777" w:rsidR="000F6123" w:rsidRPr="003201A5" w:rsidRDefault="000F6123" w:rsidP="000F6123">
            <w:pPr>
              <w:spacing w:line="240" w:lineRule="atLeast"/>
              <w:ind w:left="72"/>
              <w:jc w:val="center"/>
              <w:rPr>
                <w:b/>
                <w:sz w:val="18"/>
                <w:szCs w:val="18"/>
              </w:rPr>
            </w:pPr>
          </w:p>
        </w:tc>
      </w:tr>
    </w:tbl>
    <w:p w14:paraId="2CF71722" w14:textId="77777777" w:rsidR="00823A9B" w:rsidRDefault="00823A9B" w:rsidP="00823A9B">
      <w:pPr>
        <w:pStyle w:val="Voettekst"/>
        <w:rPr>
          <w:rFonts w:ascii="Humnst777 BT" w:hAnsi="Humnst777 BT"/>
          <w:sz w:val="16"/>
          <w:szCs w:val="16"/>
        </w:rPr>
      </w:pPr>
      <w:r>
        <w:rPr>
          <w:rFonts w:ascii="Humnst777 BT" w:hAnsi="Humnst777 BT"/>
          <w:sz w:val="16"/>
          <w:szCs w:val="16"/>
        </w:rPr>
        <w:t>OK = in orde; NOK = niet in orde; NVT = Niet van Toepassing; NB = Niet bekeken (reden aangeven)</w:t>
      </w:r>
    </w:p>
    <w:p w14:paraId="1E3F33F1" w14:textId="77777777" w:rsidR="000F6123" w:rsidRDefault="000F6123" w:rsidP="008C743D"/>
    <w:p w14:paraId="79B86E0D" w14:textId="77777777" w:rsidR="00B96210" w:rsidRDefault="00B96210">
      <w:pPr>
        <w:overflowPunct/>
        <w:autoSpaceDE/>
        <w:autoSpaceDN/>
        <w:adjustRightInd/>
        <w:spacing w:line="240" w:lineRule="auto"/>
        <w:ind w:left="0"/>
        <w:textAlignment w:val="auto"/>
        <w:rPr>
          <w:b/>
          <w:sz w:val="24"/>
        </w:rPr>
      </w:pPr>
      <w:bookmarkStart w:id="68" w:name="_Ref342302669"/>
      <w:r>
        <w:br w:type="page"/>
      </w:r>
    </w:p>
    <w:p w14:paraId="3362F032" w14:textId="77777777" w:rsidR="00007280" w:rsidRDefault="000566B1" w:rsidP="00757B0D">
      <w:pPr>
        <w:pStyle w:val="bijlage"/>
      </w:pPr>
      <w:bookmarkStart w:id="69" w:name="_Ref356897671"/>
      <w:bookmarkStart w:id="70" w:name="_Ref356897689"/>
      <w:bookmarkStart w:id="71" w:name="_Toc506896262"/>
      <w:r>
        <w:rPr>
          <w:kern w:val="0"/>
        </w:rPr>
        <w:lastRenderedPageBreak/>
        <w:t>Centrale voeding; c</w:t>
      </w:r>
      <w:r w:rsidR="00331F3D">
        <w:rPr>
          <w:kern w:val="0"/>
        </w:rPr>
        <w:t xml:space="preserve">ontrole en meting </w:t>
      </w:r>
      <w:r w:rsidR="00B01F7D">
        <w:rPr>
          <w:kern w:val="0"/>
        </w:rPr>
        <w:t>3kV-voedingskast</w:t>
      </w:r>
      <w:r w:rsidR="00160B78">
        <w:rPr>
          <w:kern w:val="0"/>
        </w:rPr>
        <w:t xml:space="preserve"> 1-kabelsysteem</w:t>
      </w:r>
      <w:bookmarkEnd w:id="68"/>
      <w:bookmarkEnd w:id="69"/>
      <w:bookmarkEnd w:id="70"/>
      <w:bookmarkEnd w:id="71"/>
    </w:p>
    <w:tbl>
      <w:tblPr>
        <w:tblW w:w="10207" w:type="dxa"/>
        <w:jc w:val="center"/>
        <w:tblLayout w:type="fixed"/>
        <w:tblCellMar>
          <w:left w:w="70" w:type="dxa"/>
          <w:right w:w="70" w:type="dxa"/>
        </w:tblCellMar>
        <w:tblLook w:val="0000" w:firstRow="0" w:lastRow="0" w:firstColumn="0" w:lastColumn="0" w:noHBand="0" w:noVBand="0"/>
      </w:tblPr>
      <w:tblGrid>
        <w:gridCol w:w="3120"/>
        <w:gridCol w:w="1842"/>
        <w:gridCol w:w="355"/>
        <w:gridCol w:w="212"/>
        <w:gridCol w:w="567"/>
        <w:gridCol w:w="355"/>
        <w:gridCol w:w="212"/>
        <w:gridCol w:w="567"/>
        <w:gridCol w:w="426"/>
        <w:gridCol w:w="504"/>
        <w:gridCol w:w="2047"/>
      </w:tblGrid>
      <w:tr w:rsidR="00007280" w14:paraId="5C5DD245" w14:textId="77777777" w:rsidTr="00007280">
        <w:trPr>
          <w:cantSplit/>
          <w:trHeight w:val="263"/>
          <w:jc w:val="center"/>
        </w:trPr>
        <w:tc>
          <w:tcPr>
            <w:tcW w:w="6451" w:type="dxa"/>
            <w:gridSpan w:val="6"/>
            <w:vMerge w:val="restart"/>
            <w:tcBorders>
              <w:top w:val="single" w:sz="4" w:space="0" w:color="auto"/>
              <w:left w:val="single" w:sz="4" w:space="0" w:color="auto"/>
              <w:bottom w:val="single" w:sz="4" w:space="0" w:color="auto"/>
              <w:right w:val="single" w:sz="4" w:space="0" w:color="auto"/>
            </w:tcBorders>
          </w:tcPr>
          <w:p w14:paraId="75A57139" w14:textId="77777777" w:rsidR="00007280" w:rsidRDefault="00007280" w:rsidP="00007280">
            <w:pPr>
              <w:pStyle w:val="Lijstnr"/>
              <w:rPr>
                <w:i/>
              </w:rPr>
            </w:pPr>
            <w:r w:rsidRPr="00CC74FF">
              <w:rPr>
                <w:rFonts w:ascii="Humnst777 BT" w:hAnsi="Humnst777 BT"/>
                <w:b/>
                <w:sz w:val="18"/>
                <w:szCs w:val="18"/>
              </w:rPr>
              <w:t>Projectnaam</w:t>
            </w:r>
            <w:r w:rsidRPr="00CC74FF">
              <w:rPr>
                <w:rFonts w:ascii="Humnst777 Blk BT" w:hAnsi="Humnst777 Blk BT"/>
                <w:sz w:val="18"/>
                <w:szCs w:val="18"/>
              </w:rPr>
              <w:t xml:space="preserve"> </w:t>
            </w:r>
            <w:r w:rsidRPr="00CC74FF">
              <w:rPr>
                <w:rFonts w:ascii="Humnst777 Blk BT" w:hAnsi="Humnst777 Blk BT"/>
                <w:i/>
                <w:sz w:val="18"/>
                <w:szCs w:val="18"/>
              </w:rPr>
              <w:t>(</w:t>
            </w:r>
            <w:r w:rsidRPr="00E92127">
              <w:rPr>
                <w:i/>
              </w:rPr>
              <w:t xml:space="preserve">Geef </w:t>
            </w:r>
            <w:r>
              <w:rPr>
                <w:i/>
              </w:rPr>
              <w:t>de</w:t>
            </w:r>
            <w:r w:rsidRPr="00E92127">
              <w:rPr>
                <w:i/>
              </w:rPr>
              <w:t xml:space="preserve"> korte omschrijving van het project )</w:t>
            </w:r>
          </w:p>
          <w:p w14:paraId="66F58759" w14:textId="77777777" w:rsidR="00007280" w:rsidRPr="00E92127" w:rsidRDefault="00007280" w:rsidP="00007280">
            <w:pPr>
              <w:pStyle w:val="Lijstnr"/>
              <w:rPr>
                <w:i/>
              </w:rPr>
            </w:pPr>
          </w:p>
        </w:tc>
        <w:tc>
          <w:tcPr>
            <w:tcW w:w="1709"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7456540B" w14:textId="77777777" w:rsidR="00007280" w:rsidRDefault="00007280" w:rsidP="00007280">
            <w:pPr>
              <w:ind w:left="0"/>
              <w:jc w:val="right"/>
              <w:rPr>
                <w:rFonts w:ascii="Humnst777 BT" w:hAnsi="Humnst777 BT"/>
                <w:b/>
                <w:sz w:val="18"/>
              </w:rPr>
            </w:pPr>
            <w:r>
              <w:rPr>
                <w:rFonts w:ascii="Humnst777 BT" w:hAnsi="Humnst777 BT"/>
                <w:b/>
                <w:sz w:val="18"/>
              </w:rPr>
              <w:t>Naam invuller:</w:t>
            </w:r>
          </w:p>
        </w:tc>
        <w:tc>
          <w:tcPr>
            <w:tcW w:w="2047" w:type="dxa"/>
            <w:tcBorders>
              <w:top w:val="single" w:sz="4" w:space="0" w:color="auto"/>
              <w:left w:val="single" w:sz="4" w:space="0" w:color="auto"/>
              <w:bottom w:val="single" w:sz="4" w:space="0" w:color="auto"/>
              <w:right w:val="single" w:sz="4" w:space="0" w:color="auto"/>
            </w:tcBorders>
            <w:shd w:val="clear" w:color="auto" w:fill="auto"/>
            <w:vAlign w:val="center"/>
          </w:tcPr>
          <w:p w14:paraId="2EE32DB9" w14:textId="77777777" w:rsidR="00007280" w:rsidRDefault="00007280" w:rsidP="00007280">
            <w:pPr>
              <w:ind w:left="134"/>
              <w:rPr>
                <w:rFonts w:ascii="Humnst777 BT" w:hAnsi="Humnst777 BT"/>
                <w:b/>
                <w:sz w:val="18"/>
              </w:rPr>
            </w:pPr>
            <w:r>
              <w:rPr>
                <w:rFonts w:ascii="Humnst777 BT" w:hAnsi="Humnst777 BT"/>
                <w:b/>
                <w:sz w:val="18"/>
              </w:rPr>
              <w:t>XX.XXX</w:t>
            </w:r>
          </w:p>
        </w:tc>
      </w:tr>
      <w:tr w:rsidR="00007280" w14:paraId="12597190" w14:textId="77777777" w:rsidTr="00007280">
        <w:trPr>
          <w:cantSplit/>
          <w:trHeight w:val="262"/>
          <w:jc w:val="center"/>
        </w:trPr>
        <w:tc>
          <w:tcPr>
            <w:tcW w:w="6451" w:type="dxa"/>
            <w:gridSpan w:val="6"/>
            <w:vMerge/>
            <w:tcBorders>
              <w:top w:val="single" w:sz="4" w:space="0" w:color="auto"/>
              <w:left w:val="single" w:sz="4" w:space="0" w:color="auto"/>
              <w:bottom w:val="single" w:sz="4" w:space="0" w:color="auto"/>
              <w:right w:val="single" w:sz="4" w:space="0" w:color="auto"/>
            </w:tcBorders>
          </w:tcPr>
          <w:p w14:paraId="16588686" w14:textId="77777777" w:rsidR="00007280" w:rsidRDefault="00007280" w:rsidP="00386B93">
            <w:pPr>
              <w:pStyle w:val="Lijstnr"/>
              <w:numPr>
                <w:ilvl w:val="0"/>
                <w:numId w:val="8"/>
              </w:numPr>
              <w:rPr>
                <w:rFonts w:ascii="Swift-Bold" w:hAnsi="Swift-Bold"/>
              </w:rPr>
            </w:pPr>
          </w:p>
        </w:tc>
        <w:tc>
          <w:tcPr>
            <w:tcW w:w="1709" w:type="dxa"/>
            <w:gridSpan w:val="4"/>
            <w:tcBorders>
              <w:top w:val="single" w:sz="4" w:space="0" w:color="auto"/>
              <w:left w:val="single" w:sz="4" w:space="0" w:color="auto"/>
              <w:bottom w:val="single" w:sz="4" w:space="0" w:color="auto"/>
              <w:right w:val="single" w:sz="4" w:space="0" w:color="auto"/>
            </w:tcBorders>
            <w:shd w:val="clear" w:color="auto" w:fill="E6E6E6"/>
          </w:tcPr>
          <w:p w14:paraId="5D2D73E8" w14:textId="77777777" w:rsidR="00007280" w:rsidRPr="002E2DB4" w:rsidRDefault="00007280" w:rsidP="00007280">
            <w:pPr>
              <w:pStyle w:val="Lijstnr"/>
              <w:jc w:val="right"/>
              <w:rPr>
                <w:rFonts w:ascii="Humnst777 BT" w:hAnsi="Humnst777 BT"/>
                <w:b/>
                <w:sz w:val="18"/>
                <w:szCs w:val="18"/>
              </w:rPr>
            </w:pPr>
            <w:r>
              <w:rPr>
                <w:rFonts w:ascii="Humnst777 BT" w:hAnsi="Humnst777 BT"/>
                <w:b/>
                <w:sz w:val="18"/>
                <w:szCs w:val="18"/>
              </w:rPr>
              <w:t>Bedrijf:</w:t>
            </w:r>
          </w:p>
        </w:tc>
        <w:tc>
          <w:tcPr>
            <w:tcW w:w="2047" w:type="dxa"/>
            <w:tcBorders>
              <w:top w:val="single" w:sz="4" w:space="0" w:color="auto"/>
              <w:left w:val="single" w:sz="4" w:space="0" w:color="auto"/>
              <w:bottom w:val="single" w:sz="4" w:space="0" w:color="auto"/>
              <w:right w:val="single" w:sz="4" w:space="0" w:color="auto"/>
            </w:tcBorders>
            <w:shd w:val="clear" w:color="auto" w:fill="auto"/>
          </w:tcPr>
          <w:p w14:paraId="33C47215" w14:textId="77777777" w:rsidR="00007280" w:rsidRPr="002E2DB4" w:rsidRDefault="00007280" w:rsidP="00007280">
            <w:pPr>
              <w:pStyle w:val="Lijstnr"/>
              <w:ind w:left="134"/>
              <w:rPr>
                <w:rFonts w:ascii="Humnst777 BT" w:hAnsi="Humnst777 BT"/>
                <w:b/>
                <w:sz w:val="18"/>
                <w:szCs w:val="18"/>
              </w:rPr>
            </w:pPr>
            <w:r w:rsidRPr="002E2DB4">
              <w:rPr>
                <w:rFonts w:ascii="Humnst777 BT" w:hAnsi="Humnst777 BT"/>
                <w:b/>
                <w:sz w:val="18"/>
                <w:szCs w:val="18"/>
              </w:rPr>
              <w:t>IFXXXXXX</w:t>
            </w:r>
          </w:p>
        </w:tc>
      </w:tr>
      <w:tr w:rsidR="00007280" w14:paraId="7E6BE0D7" w14:textId="77777777" w:rsidTr="00007280">
        <w:trPr>
          <w:jc w:val="center"/>
        </w:trPr>
        <w:tc>
          <w:tcPr>
            <w:tcW w:w="3120" w:type="dxa"/>
            <w:tcBorders>
              <w:top w:val="single" w:sz="4" w:space="0" w:color="auto"/>
              <w:left w:val="single" w:sz="4" w:space="0" w:color="auto"/>
              <w:bottom w:val="single" w:sz="4" w:space="0" w:color="auto"/>
              <w:right w:val="single" w:sz="4" w:space="0" w:color="auto"/>
            </w:tcBorders>
            <w:shd w:val="clear" w:color="auto" w:fill="E6E6E6"/>
            <w:vAlign w:val="center"/>
          </w:tcPr>
          <w:p w14:paraId="0C66644D" w14:textId="77777777" w:rsidR="00007280" w:rsidRPr="00573A09" w:rsidRDefault="00007280" w:rsidP="00007280">
            <w:pPr>
              <w:spacing w:line="240" w:lineRule="atLeast"/>
              <w:ind w:left="72"/>
              <w:rPr>
                <w:rFonts w:ascii="Humnst777 BT" w:hAnsi="Humnst777 BT"/>
                <w:b/>
                <w:sz w:val="18"/>
              </w:rPr>
            </w:pPr>
            <w:r w:rsidRPr="00573A09">
              <w:rPr>
                <w:rFonts w:ascii="Humnst777 BT" w:hAnsi="Humnst777 BT"/>
                <w:b/>
                <w:sz w:val="18"/>
              </w:rPr>
              <w:t>Baanvak/Locatie:</w:t>
            </w:r>
          </w:p>
        </w:tc>
        <w:tc>
          <w:tcPr>
            <w:tcW w:w="7087" w:type="dxa"/>
            <w:gridSpan w:val="10"/>
            <w:tcBorders>
              <w:top w:val="single" w:sz="4" w:space="0" w:color="auto"/>
              <w:left w:val="single" w:sz="4" w:space="0" w:color="auto"/>
              <w:bottom w:val="single" w:sz="4" w:space="0" w:color="auto"/>
              <w:right w:val="single" w:sz="4" w:space="0" w:color="auto"/>
            </w:tcBorders>
            <w:vAlign w:val="center"/>
          </w:tcPr>
          <w:p w14:paraId="4F22A049" w14:textId="77777777" w:rsidR="00007280" w:rsidRPr="00CC74FF" w:rsidRDefault="00007280" w:rsidP="00007280">
            <w:pPr>
              <w:spacing w:line="240" w:lineRule="atLeast"/>
              <w:rPr>
                <w:sz w:val="18"/>
                <w:szCs w:val="18"/>
              </w:rPr>
            </w:pPr>
          </w:p>
        </w:tc>
      </w:tr>
      <w:tr w:rsidR="00007280" w14:paraId="745BC583" w14:textId="77777777" w:rsidTr="00007280">
        <w:trPr>
          <w:jc w:val="center"/>
        </w:trPr>
        <w:tc>
          <w:tcPr>
            <w:tcW w:w="3120" w:type="dxa"/>
            <w:tcBorders>
              <w:top w:val="single" w:sz="4" w:space="0" w:color="auto"/>
              <w:left w:val="single" w:sz="4" w:space="0" w:color="auto"/>
              <w:bottom w:val="single" w:sz="4" w:space="0" w:color="auto"/>
              <w:right w:val="single" w:sz="4" w:space="0" w:color="auto"/>
            </w:tcBorders>
            <w:shd w:val="clear" w:color="auto" w:fill="E6E6E6"/>
            <w:vAlign w:val="center"/>
          </w:tcPr>
          <w:p w14:paraId="0B9D8D86" w14:textId="77777777" w:rsidR="00007280" w:rsidRPr="00573A09" w:rsidRDefault="00007280" w:rsidP="00007280">
            <w:pPr>
              <w:spacing w:line="240" w:lineRule="atLeast"/>
              <w:ind w:left="72"/>
              <w:rPr>
                <w:rFonts w:ascii="Humnst777 BT" w:hAnsi="Humnst777 BT"/>
                <w:b/>
                <w:sz w:val="18"/>
              </w:rPr>
            </w:pPr>
            <w:r w:rsidRPr="00573A09">
              <w:rPr>
                <w:rFonts w:ascii="Humnst777 BT" w:hAnsi="Humnst777 BT"/>
                <w:b/>
                <w:sz w:val="18"/>
              </w:rPr>
              <w:t>Tekening/documenten:</w:t>
            </w:r>
          </w:p>
        </w:tc>
        <w:tc>
          <w:tcPr>
            <w:tcW w:w="7087" w:type="dxa"/>
            <w:gridSpan w:val="10"/>
            <w:tcBorders>
              <w:top w:val="single" w:sz="4" w:space="0" w:color="auto"/>
              <w:left w:val="single" w:sz="4" w:space="0" w:color="auto"/>
              <w:bottom w:val="single" w:sz="4" w:space="0" w:color="auto"/>
              <w:right w:val="single" w:sz="4" w:space="0" w:color="auto"/>
            </w:tcBorders>
            <w:vAlign w:val="center"/>
          </w:tcPr>
          <w:p w14:paraId="364AF312" w14:textId="77777777" w:rsidR="00007280" w:rsidRPr="00CC74FF" w:rsidRDefault="00007280" w:rsidP="00007280">
            <w:pPr>
              <w:spacing w:line="240" w:lineRule="atLeast"/>
              <w:rPr>
                <w:sz w:val="18"/>
                <w:szCs w:val="18"/>
              </w:rPr>
            </w:pPr>
          </w:p>
        </w:tc>
      </w:tr>
      <w:tr w:rsidR="00007280" w14:paraId="3BEC0EEE" w14:textId="77777777" w:rsidTr="00007280">
        <w:trPr>
          <w:jc w:val="center"/>
        </w:trPr>
        <w:tc>
          <w:tcPr>
            <w:tcW w:w="3120" w:type="dxa"/>
            <w:tcBorders>
              <w:top w:val="single" w:sz="4" w:space="0" w:color="auto"/>
              <w:left w:val="single" w:sz="4" w:space="0" w:color="auto"/>
              <w:bottom w:val="single" w:sz="4" w:space="0" w:color="auto"/>
              <w:right w:val="single" w:sz="4" w:space="0" w:color="auto"/>
            </w:tcBorders>
            <w:shd w:val="clear" w:color="auto" w:fill="E6E6E6"/>
            <w:vAlign w:val="center"/>
          </w:tcPr>
          <w:p w14:paraId="7FB539D5" w14:textId="77777777" w:rsidR="00007280" w:rsidRPr="00573A09" w:rsidRDefault="00007280" w:rsidP="00007280">
            <w:pPr>
              <w:spacing w:line="240" w:lineRule="atLeast"/>
              <w:ind w:left="72"/>
              <w:rPr>
                <w:rFonts w:ascii="Humnst777 BT" w:hAnsi="Humnst777 BT"/>
                <w:b/>
                <w:sz w:val="18"/>
              </w:rPr>
            </w:pPr>
            <w:r w:rsidRPr="00573A09">
              <w:rPr>
                <w:rFonts w:ascii="Humnst777 BT" w:hAnsi="Humnst777 BT"/>
                <w:b/>
                <w:sz w:val="18"/>
              </w:rPr>
              <w:t>Voorschrift(en):</w:t>
            </w:r>
          </w:p>
        </w:tc>
        <w:tc>
          <w:tcPr>
            <w:tcW w:w="7087" w:type="dxa"/>
            <w:gridSpan w:val="10"/>
            <w:tcBorders>
              <w:top w:val="single" w:sz="4" w:space="0" w:color="auto"/>
              <w:left w:val="single" w:sz="4" w:space="0" w:color="auto"/>
              <w:bottom w:val="single" w:sz="4" w:space="0" w:color="auto"/>
              <w:right w:val="single" w:sz="4" w:space="0" w:color="auto"/>
            </w:tcBorders>
            <w:vAlign w:val="center"/>
          </w:tcPr>
          <w:p w14:paraId="66789B56" w14:textId="77777777" w:rsidR="00007280" w:rsidRPr="00CC74FF" w:rsidRDefault="00007280" w:rsidP="00007280">
            <w:pPr>
              <w:spacing w:line="240" w:lineRule="atLeast"/>
              <w:rPr>
                <w:sz w:val="18"/>
                <w:szCs w:val="18"/>
              </w:rPr>
            </w:pPr>
            <w:r w:rsidRPr="00CC74FF">
              <w:rPr>
                <w:sz w:val="18"/>
                <w:szCs w:val="18"/>
              </w:rPr>
              <w:t xml:space="preserve"> </w:t>
            </w:r>
          </w:p>
        </w:tc>
      </w:tr>
      <w:tr w:rsidR="00007280" w:rsidRPr="00930E08" w14:paraId="1A46E4DD" w14:textId="77777777" w:rsidTr="00007280">
        <w:tblPrEx>
          <w:tblBorders>
            <w:top w:val="double" w:sz="4" w:space="0" w:color="auto"/>
            <w:left w:val="double" w:sz="4" w:space="0" w:color="auto"/>
            <w:right w:val="double" w:sz="4" w:space="0" w:color="auto"/>
            <w:insideH w:val="dotted" w:sz="4" w:space="0" w:color="auto"/>
            <w:insideV w:val="single" w:sz="4" w:space="0" w:color="auto"/>
          </w:tblBorders>
        </w:tblPrEx>
        <w:trPr>
          <w:trHeight w:val="436"/>
          <w:jc w:val="center"/>
        </w:trPr>
        <w:tc>
          <w:tcPr>
            <w:tcW w:w="4962"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6A058E62" w14:textId="77777777" w:rsidR="00007280" w:rsidRPr="00E37301" w:rsidRDefault="00007280" w:rsidP="00007280">
            <w:pPr>
              <w:tabs>
                <w:tab w:val="left" w:pos="284"/>
              </w:tabs>
              <w:overflowPunct/>
              <w:autoSpaceDE/>
              <w:autoSpaceDN/>
              <w:adjustRightInd/>
              <w:spacing w:line="240" w:lineRule="atLeast"/>
              <w:ind w:left="0"/>
              <w:textAlignment w:val="auto"/>
              <w:rPr>
                <w:b/>
                <w:sz w:val="18"/>
                <w:szCs w:val="18"/>
              </w:rPr>
            </w:pPr>
            <w:r w:rsidRPr="00E37301">
              <w:rPr>
                <w:b/>
                <w:sz w:val="18"/>
                <w:szCs w:val="18"/>
              </w:rPr>
              <w:t>Gecontroleerde items:</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tcMar>
              <w:left w:w="28" w:type="dxa"/>
              <w:right w:w="28" w:type="dxa"/>
            </w:tcMar>
            <w:vAlign w:val="center"/>
          </w:tcPr>
          <w:p w14:paraId="72344234" w14:textId="77777777" w:rsidR="00007280" w:rsidRPr="00E37301" w:rsidRDefault="00007280" w:rsidP="00007280">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1</w:t>
            </w:r>
          </w:p>
          <w:p w14:paraId="59DCC7B7" w14:textId="77777777" w:rsidR="00007280" w:rsidRPr="00E37301" w:rsidRDefault="00007280" w:rsidP="00007280">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OK</w:t>
            </w:r>
          </w:p>
        </w:tc>
        <w:tc>
          <w:tcPr>
            <w:tcW w:w="567" w:type="dxa"/>
            <w:tcBorders>
              <w:top w:val="single" w:sz="4" w:space="0" w:color="auto"/>
              <w:left w:val="single" w:sz="4" w:space="0" w:color="auto"/>
              <w:bottom w:val="single" w:sz="4" w:space="0" w:color="auto"/>
              <w:right w:val="single" w:sz="4" w:space="0" w:color="auto"/>
            </w:tcBorders>
            <w:shd w:val="clear" w:color="auto" w:fill="E6E6E6"/>
            <w:tcMar>
              <w:left w:w="28" w:type="dxa"/>
              <w:right w:w="28" w:type="dxa"/>
            </w:tcMar>
            <w:vAlign w:val="center"/>
          </w:tcPr>
          <w:p w14:paraId="05E69705" w14:textId="77777777" w:rsidR="00007280" w:rsidRPr="00E37301" w:rsidRDefault="00007280" w:rsidP="00007280">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2</w:t>
            </w:r>
          </w:p>
          <w:p w14:paraId="7A3C3EA1" w14:textId="77777777" w:rsidR="00007280" w:rsidRPr="00E37301" w:rsidRDefault="00007280" w:rsidP="00007280">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NOK</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tcMar>
              <w:left w:w="28" w:type="dxa"/>
              <w:right w:w="28" w:type="dxa"/>
            </w:tcMar>
            <w:vAlign w:val="center"/>
          </w:tcPr>
          <w:p w14:paraId="743B9FF2" w14:textId="77777777" w:rsidR="00007280" w:rsidRPr="00E37301" w:rsidRDefault="00007280" w:rsidP="00007280">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3</w:t>
            </w:r>
          </w:p>
          <w:p w14:paraId="2E73F1B0" w14:textId="77777777" w:rsidR="00007280" w:rsidRPr="00E37301" w:rsidRDefault="00007280" w:rsidP="00007280">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NVT</w:t>
            </w:r>
          </w:p>
        </w:tc>
        <w:tc>
          <w:tcPr>
            <w:tcW w:w="567" w:type="dxa"/>
            <w:tcBorders>
              <w:top w:val="single" w:sz="4" w:space="0" w:color="auto"/>
              <w:left w:val="single" w:sz="4" w:space="0" w:color="auto"/>
              <w:bottom w:val="single" w:sz="4" w:space="0" w:color="auto"/>
              <w:right w:val="single" w:sz="4" w:space="0" w:color="auto"/>
            </w:tcBorders>
            <w:shd w:val="clear" w:color="auto" w:fill="E6E6E6"/>
            <w:tcMar>
              <w:left w:w="28" w:type="dxa"/>
              <w:right w:w="28" w:type="dxa"/>
            </w:tcMar>
            <w:vAlign w:val="center"/>
          </w:tcPr>
          <w:p w14:paraId="310BC0A2" w14:textId="77777777" w:rsidR="00007280" w:rsidRPr="00E37301" w:rsidRDefault="00007280" w:rsidP="00007280">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4</w:t>
            </w:r>
          </w:p>
          <w:p w14:paraId="2AE9DC92" w14:textId="77777777" w:rsidR="00007280" w:rsidRPr="00E37301" w:rsidRDefault="00007280" w:rsidP="00007280">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NB</w:t>
            </w:r>
          </w:p>
        </w:tc>
        <w:tc>
          <w:tcPr>
            <w:tcW w:w="297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68BF9F15" w14:textId="77777777" w:rsidR="00007280" w:rsidRPr="00E37301" w:rsidRDefault="00007280" w:rsidP="00007280">
            <w:pPr>
              <w:tabs>
                <w:tab w:val="left" w:pos="284"/>
              </w:tabs>
              <w:overflowPunct/>
              <w:autoSpaceDE/>
              <w:autoSpaceDN/>
              <w:adjustRightInd/>
              <w:spacing w:line="240" w:lineRule="atLeast"/>
              <w:ind w:left="0"/>
              <w:textAlignment w:val="auto"/>
              <w:rPr>
                <w:b/>
                <w:sz w:val="18"/>
                <w:szCs w:val="18"/>
              </w:rPr>
            </w:pPr>
            <w:r w:rsidRPr="00E37301">
              <w:rPr>
                <w:b/>
                <w:sz w:val="18"/>
                <w:szCs w:val="18"/>
              </w:rPr>
              <w:t>Opmerkingen</w:t>
            </w:r>
          </w:p>
        </w:tc>
      </w:tr>
      <w:tr w:rsidR="005C335D" w:rsidRPr="005C335D" w14:paraId="5CBDB0E8" w14:textId="77777777" w:rsidTr="00AA1D65">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10207" w:type="dxa"/>
            <w:gridSpan w:val="11"/>
            <w:tcBorders>
              <w:top w:val="dotted" w:sz="4" w:space="0" w:color="auto"/>
              <w:left w:val="single" w:sz="4" w:space="0" w:color="auto"/>
              <w:bottom w:val="dotted" w:sz="4" w:space="0" w:color="auto"/>
              <w:right w:val="single" w:sz="4" w:space="0" w:color="auto"/>
            </w:tcBorders>
          </w:tcPr>
          <w:p w14:paraId="2CC6ABE8" w14:textId="77777777" w:rsidR="005C335D" w:rsidRPr="005C335D" w:rsidRDefault="005C335D" w:rsidP="005C335D">
            <w:pPr>
              <w:spacing w:line="240" w:lineRule="atLeast"/>
              <w:ind w:left="72"/>
              <w:jc w:val="both"/>
              <w:rPr>
                <w:b/>
                <w:sz w:val="24"/>
                <w:szCs w:val="24"/>
              </w:rPr>
            </w:pPr>
            <w:r>
              <w:rPr>
                <w:b/>
                <w:sz w:val="24"/>
                <w:szCs w:val="24"/>
              </w:rPr>
              <w:t>Algemeen</w:t>
            </w:r>
          </w:p>
        </w:tc>
      </w:tr>
      <w:tr w:rsidR="00781B23" w:rsidRPr="004230A0" w14:paraId="4BA3D638" w14:textId="77777777" w:rsidTr="00F65C3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74389503" w14:textId="77777777" w:rsidR="00781B23" w:rsidRPr="004230A0" w:rsidRDefault="00781B23" w:rsidP="00F65C34">
            <w:pPr>
              <w:tabs>
                <w:tab w:val="left" w:pos="284"/>
              </w:tabs>
              <w:overflowPunct/>
              <w:autoSpaceDE/>
              <w:autoSpaceDN/>
              <w:adjustRightInd/>
              <w:spacing w:line="240" w:lineRule="atLeast"/>
              <w:ind w:left="0"/>
              <w:textAlignment w:val="auto"/>
              <w:rPr>
                <w:sz w:val="18"/>
                <w:szCs w:val="18"/>
              </w:rPr>
            </w:pPr>
            <w:r w:rsidRPr="00781B23">
              <w:t>(</w:t>
            </w:r>
            <w:r w:rsidRPr="00781B23">
              <w:rPr>
                <w:sz w:val="18"/>
                <w:szCs w:val="18"/>
              </w:rPr>
              <w:t xml:space="preserve">Werkzaamheden aan) Installatie en </w:t>
            </w:r>
            <w:r w:rsidRPr="00781B23">
              <w:rPr>
                <w:sz w:val="18"/>
                <w:szCs w:val="18"/>
              </w:rPr>
              <w:br/>
              <w:t>componenten conform  ISV00067</w:t>
            </w:r>
            <w:r>
              <w:rPr>
                <w:sz w:val="18"/>
                <w:szCs w:val="18"/>
              </w:rPr>
              <w:t>.</w:t>
            </w:r>
          </w:p>
        </w:tc>
        <w:tc>
          <w:tcPr>
            <w:tcW w:w="567" w:type="dxa"/>
            <w:gridSpan w:val="2"/>
            <w:tcBorders>
              <w:top w:val="dotted" w:sz="4" w:space="0" w:color="auto"/>
              <w:left w:val="single" w:sz="4" w:space="0" w:color="auto"/>
              <w:bottom w:val="dotted" w:sz="4" w:space="0" w:color="auto"/>
              <w:right w:val="single" w:sz="4" w:space="0" w:color="auto"/>
            </w:tcBorders>
          </w:tcPr>
          <w:p w14:paraId="39B98109" w14:textId="77777777" w:rsidR="00781B23" w:rsidRPr="004230A0" w:rsidRDefault="00781B23" w:rsidP="00F65C3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1C98144F" w14:textId="77777777" w:rsidR="00781B23" w:rsidRPr="004230A0" w:rsidRDefault="00781B23" w:rsidP="00F65C3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114FCC9B" w14:textId="77777777" w:rsidR="00781B23" w:rsidRPr="004230A0" w:rsidRDefault="00781B23" w:rsidP="00F65C3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3D6908BC" w14:textId="77777777" w:rsidR="00781B23" w:rsidRPr="004230A0" w:rsidRDefault="00781B23" w:rsidP="00F65C34">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0180F782" w14:textId="77777777" w:rsidR="00781B23" w:rsidRDefault="00781B23" w:rsidP="00F65C34">
            <w:pPr>
              <w:spacing w:line="240" w:lineRule="atLeast"/>
              <w:ind w:hanging="920"/>
              <w:rPr>
                <w:sz w:val="18"/>
                <w:szCs w:val="18"/>
              </w:rPr>
            </w:pPr>
          </w:p>
        </w:tc>
      </w:tr>
      <w:tr w:rsidR="005C335D" w:rsidRPr="004230A0" w14:paraId="21DDAF4C" w14:textId="77777777" w:rsidTr="00007280">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675E11B0" w14:textId="77777777" w:rsidR="005C335D" w:rsidRPr="00CC74FF" w:rsidRDefault="005C335D"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Afnamepunt is conform laatste BEA</w:t>
            </w:r>
            <w:r w:rsidR="00160B78">
              <w:rPr>
                <w:sz w:val="18"/>
                <w:szCs w:val="18"/>
              </w:rPr>
              <w:t>………….</w:t>
            </w:r>
            <w:r>
              <w:rPr>
                <w:sz w:val="18"/>
                <w:szCs w:val="18"/>
              </w:rPr>
              <w:br/>
              <w:t>Noteer serienummer</w:t>
            </w:r>
            <w:r w:rsidR="00F307C6">
              <w:rPr>
                <w:sz w:val="18"/>
                <w:szCs w:val="18"/>
              </w:rPr>
              <w:t>s</w:t>
            </w:r>
            <w:r>
              <w:rPr>
                <w:sz w:val="18"/>
                <w:szCs w:val="18"/>
              </w:rPr>
              <w:t xml:space="preserve"> </w:t>
            </w:r>
          </w:p>
        </w:tc>
        <w:tc>
          <w:tcPr>
            <w:tcW w:w="567" w:type="dxa"/>
            <w:gridSpan w:val="2"/>
            <w:tcBorders>
              <w:top w:val="dotted" w:sz="4" w:space="0" w:color="auto"/>
              <w:left w:val="single" w:sz="4" w:space="0" w:color="auto"/>
              <w:bottom w:val="dotted" w:sz="4" w:space="0" w:color="auto"/>
              <w:right w:val="single" w:sz="4" w:space="0" w:color="auto"/>
            </w:tcBorders>
          </w:tcPr>
          <w:p w14:paraId="1ED96F19" w14:textId="77777777" w:rsidR="005C335D" w:rsidRPr="004230A0" w:rsidRDefault="005C335D" w:rsidP="00007280">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1687C39D" w14:textId="77777777" w:rsidR="005C335D" w:rsidRPr="004230A0" w:rsidRDefault="005C335D" w:rsidP="00007280">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716813FB" w14:textId="77777777" w:rsidR="005C335D" w:rsidRPr="004230A0" w:rsidRDefault="005C335D" w:rsidP="00007280">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40D37BFF" w14:textId="77777777" w:rsidR="005C335D" w:rsidRPr="004230A0" w:rsidRDefault="005C335D" w:rsidP="00007280">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0C48AA33" w14:textId="77777777" w:rsidR="005C335D" w:rsidRDefault="005C335D" w:rsidP="005C335D">
            <w:pPr>
              <w:spacing w:line="240" w:lineRule="atLeast"/>
              <w:ind w:hanging="920"/>
              <w:rPr>
                <w:sz w:val="18"/>
                <w:szCs w:val="18"/>
              </w:rPr>
            </w:pPr>
            <w:r>
              <w:rPr>
                <w:sz w:val="18"/>
                <w:szCs w:val="18"/>
              </w:rPr>
              <w:t>Fabrikant: VIALIS/STRUKTON</w:t>
            </w:r>
          </w:p>
          <w:p w14:paraId="5AB621B8" w14:textId="77777777" w:rsidR="005C335D" w:rsidRDefault="005C335D" w:rsidP="005C335D">
            <w:pPr>
              <w:spacing w:line="240" w:lineRule="atLeast"/>
              <w:ind w:hanging="920"/>
              <w:rPr>
                <w:sz w:val="18"/>
                <w:szCs w:val="18"/>
              </w:rPr>
            </w:pPr>
            <w:r>
              <w:rPr>
                <w:sz w:val="18"/>
                <w:szCs w:val="18"/>
              </w:rPr>
              <w:t>Serienummer HS ?:……………….</w:t>
            </w:r>
          </w:p>
          <w:p w14:paraId="18387CB8" w14:textId="77777777" w:rsidR="005C335D" w:rsidRDefault="005C335D" w:rsidP="005C335D">
            <w:pPr>
              <w:spacing w:line="240" w:lineRule="atLeast"/>
              <w:ind w:hanging="920"/>
              <w:rPr>
                <w:sz w:val="18"/>
                <w:szCs w:val="18"/>
              </w:rPr>
            </w:pPr>
            <w:r>
              <w:rPr>
                <w:sz w:val="18"/>
                <w:szCs w:val="18"/>
              </w:rPr>
              <w:t>Serienummer HS ?:……………….</w:t>
            </w:r>
          </w:p>
          <w:p w14:paraId="4A154F66" w14:textId="77777777" w:rsidR="005C335D" w:rsidRDefault="005C335D" w:rsidP="005C335D">
            <w:pPr>
              <w:spacing w:line="240" w:lineRule="atLeast"/>
              <w:ind w:hanging="920"/>
              <w:rPr>
                <w:sz w:val="18"/>
                <w:szCs w:val="18"/>
              </w:rPr>
            </w:pPr>
            <w:r>
              <w:rPr>
                <w:sz w:val="18"/>
                <w:szCs w:val="18"/>
              </w:rPr>
              <w:t>Serienummer HS ?:……………….</w:t>
            </w:r>
          </w:p>
          <w:p w14:paraId="2E93CA82" w14:textId="77777777" w:rsidR="005C335D" w:rsidRDefault="005C335D" w:rsidP="005C335D">
            <w:pPr>
              <w:spacing w:line="240" w:lineRule="atLeast"/>
              <w:ind w:hanging="920"/>
              <w:rPr>
                <w:sz w:val="18"/>
                <w:szCs w:val="18"/>
              </w:rPr>
            </w:pPr>
            <w:r>
              <w:rPr>
                <w:sz w:val="18"/>
                <w:szCs w:val="18"/>
              </w:rPr>
              <w:t>Serienummer HS ?:……………….</w:t>
            </w:r>
          </w:p>
          <w:p w14:paraId="76CC9785" w14:textId="77777777" w:rsidR="005C335D" w:rsidRPr="004230A0" w:rsidRDefault="005C335D" w:rsidP="005C335D">
            <w:pPr>
              <w:spacing w:line="240" w:lineRule="atLeast"/>
              <w:ind w:hanging="920"/>
              <w:rPr>
                <w:sz w:val="18"/>
                <w:szCs w:val="18"/>
              </w:rPr>
            </w:pPr>
            <w:r>
              <w:rPr>
                <w:sz w:val="18"/>
                <w:szCs w:val="18"/>
              </w:rPr>
              <w:t>Serienummer HS ?:……………….</w:t>
            </w:r>
          </w:p>
        </w:tc>
      </w:tr>
      <w:tr w:rsidR="005C335D" w:rsidRPr="004230A0" w14:paraId="7D781561" w14:textId="77777777" w:rsidTr="00007280">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509AB254" w14:textId="77777777" w:rsidR="005C335D" w:rsidRDefault="005C335D"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59B81170" w14:textId="77777777" w:rsidR="005C335D" w:rsidRPr="004230A0" w:rsidRDefault="005C335D" w:rsidP="00007280">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0581D620" w14:textId="77777777" w:rsidR="005C335D" w:rsidRPr="004230A0" w:rsidRDefault="005C335D" w:rsidP="00007280">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61003455" w14:textId="77777777" w:rsidR="005C335D" w:rsidRPr="004230A0" w:rsidRDefault="005C335D" w:rsidP="00007280">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5FE48F3F" w14:textId="77777777" w:rsidR="005C335D" w:rsidRPr="004230A0" w:rsidRDefault="005C335D" w:rsidP="00007280">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5E585314" w14:textId="77777777" w:rsidR="005C335D" w:rsidRPr="004230A0" w:rsidRDefault="005C335D" w:rsidP="00007280">
            <w:pPr>
              <w:spacing w:line="240" w:lineRule="atLeast"/>
              <w:rPr>
                <w:sz w:val="18"/>
                <w:szCs w:val="18"/>
              </w:rPr>
            </w:pPr>
          </w:p>
        </w:tc>
      </w:tr>
      <w:tr w:rsidR="005C335D" w:rsidRPr="005C335D" w14:paraId="0C8A0D76" w14:textId="77777777" w:rsidTr="00AA1D65">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10207" w:type="dxa"/>
            <w:gridSpan w:val="11"/>
            <w:tcBorders>
              <w:top w:val="dotted" w:sz="4" w:space="0" w:color="auto"/>
              <w:left w:val="single" w:sz="4" w:space="0" w:color="auto"/>
              <w:bottom w:val="dotted" w:sz="4" w:space="0" w:color="auto"/>
              <w:right w:val="single" w:sz="4" w:space="0" w:color="auto"/>
            </w:tcBorders>
          </w:tcPr>
          <w:p w14:paraId="02D938C2" w14:textId="77777777" w:rsidR="00F307C6" w:rsidRDefault="00F307C6" w:rsidP="005C335D">
            <w:pPr>
              <w:spacing w:line="240" w:lineRule="atLeast"/>
              <w:ind w:left="72"/>
              <w:jc w:val="both"/>
              <w:rPr>
                <w:b/>
                <w:sz w:val="24"/>
                <w:szCs w:val="24"/>
              </w:rPr>
            </w:pPr>
          </w:p>
          <w:p w14:paraId="62630A2B" w14:textId="77777777" w:rsidR="005C335D" w:rsidRPr="005C335D" w:rsidRDefault="005C335D" w:rsidP="005C335D">
            <w:pPr>
              <w:spacing w:line="240" w:lineRule="atLeast"/>
              <w:ind w:left="72"/>
              <w:jc w:val="both"/>
              <w:rPr>
                <w:b/>
                <w:sz w:val="24"/>
                <w:szCs w:val="24"/>
              </w:rPr>
            </w:pPr>
            <w:r w:rsidRPr="000E1F28">
              <w:rPr>
                <w:b/>
                <w:sz w:val="24"/>
                <w:szCs w:val="24"/>
              </w:rPr>
              <w:t>Behuizing</w:t>
            </w:r>
            <w:r w:rsidR="00483EF2">
              <w:rPr>
                <w:b/>
                <w:sz w:val="24"/>
                <w:szCs w:val="24"/>
              </w:rPr>
              <w:t xml:space="preserve"> </w:t>
            </w:r>
            <w:r w:rsidR="00B01F7D">
              <w:rPr>
                <w:b/>
                <w:sz w:val="24"/>
                <w:szCs w:val="24"/>
              </w:rPr>
              <w:t>3kV-voedingskast</w:t>
            </w:r>
          </w:p>
        </w:tc>
      </w:tr>
      <w:tr w:rsidR="005C335D" w:rsidRPr="004230A0" w14:paraId="66289013" w14:textId="77777777" w:rsidTr="00007280">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27331952" w14:textId="77777777" w:rsidR="005C335D" w:rsidRPr="00CC74FF" w:rsidRDefault="005C335D"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 xml:space="preserve">Benaming </w:t>
            </w:r>
            <w:r w:rsidRPr="00AF05C5">
              <w:rPr>
                <w:b/>
                <w:sz w:val="18"/>
                <w:szCs w:val="18"/>
                <w:u w:val="single"/>
              </w:rPr>
              <w:t>op</w:t>
            </w:r>
            <w:r>
              <w:rPr>
                <w:sz w:val="18"/>
                <w:szCs w:val="18"/>
              </w:rPr>
              <w:t xml:space="preserve"> en </w:t>
            </w:r>
            <w:r w:rsidRPr="00AF05C5">
              <w:rPr>
                <w:b/>
                <w:sz w:val="18"/>
                <w:szCs w:val="18"/>
                <w:u w:val="single"/>
              </w:rPr>
              <w:t>in</w:t>
            </w:r>
            <w:r>
              <w:rPr>
                <w:sz w:val="18"/>
                <w:szCs w:val="18"/>
              </w:rPr>
              <w:t xml:space="preserve"> de behuizing juist aangegeven </w:t>
            </w:r>
          </w:p>
        </w:tc>
        <w:tc>
          <w:tcPr>
            <w:tcW w:w="567" w:type="dxa"/>
            <w:gridSpan w:val="2"/>
            <w:tcBorders>
              <w:top w:val="dotted" w:sz="4" w:space="0" w:color="auto"/>
              <w:left w:val="single" w:sz="4" w:space="0" w:color="auto"/>
              <w:bottom w:val="dotted" w:sz="4" w:space="0" w:color="auto"/>
              <w:right w:val="single" w:sz="4" w:space="0" w:color="auto"/>
            </w:tcBorders>
          </w:tcPr>
          <w:p w14:paraId="6E5F3421" w14:textId="77777777" w:rsidR="005C335D" w:rsidRPr="004230A0" w:rsidRDefault="005C335D" w:rsidP="00007280">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555FD1EB" w14:textId="77777777" w:rsidR="005C335D" w:rsidRPr="004230A0" w:rsidRDefault="005C335D" w:rsidP="00007280">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58050EFE" w14:textId="77777777" w:rsidR="005C335D" w:rsidRPr="004230A0" w:rsidRDefault="005C335D" w:rsidP="00007280">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551D1252" w14:textId="77777777" w:rsidR="005C335D" w:rsidRPr="004230A0" w:rsidRDefault="005C335D" w:rsidP="00007280">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5754AAC8" w14:textId="77777777" w:rsidR="005C335D" w:rsidRPr="004230A0" w:rsidRDefault="005C335D" w:rsidP="00007280">
            <w:pPr>
              <w:spacing w:line="240" w:lineRule="atLeast"/>
              <w:rPr>
                <w:sz w:val="18"/>
                <w:szCs w:val="18"/>
              </w:rPr>
            </w:pPr>
          </w:p>
        </w:tc>
      </w:tr>
      <w:tr w:rsidR="005C335D" w:rsidRPr="004230A0" w14:paraId="0AFAB25D" w14:textId="77777777" w:rsidTr="00007280">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3D2C0570" w14:textId="77777777" w:rsidR="005C335D" w:rsidRPr="00CC74FF" w:rsidRDefault="005C335D"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Behuizing onbeschadigd</w:t>
            </w:r>
          </w:p>
        </w:tc>
        <w:tc>
          <w:tcPr>
            <w:tcW w:w="567" w:type="dxa"/>
            <w:gridSpan w:val="2"/>
            <w:tcBorders>
              <w:top w:val="dotted" w:sz="4" w:space="0" w:color="auto"/>
              <w:left w:val="single" w:sz="4" w:space="0" w:color="auto"/>
              <w:bottom w:val="dotted" w:sz="4" w:space="0" w:color="auto"/>
              <w:right w:val="single" w:sz="4" w:space="0" w:color="auto"/>
            </w:tcBorders>
          </w:tcPr>
          <w:p w14:paraId="5CD9800A" w14:textId="77777777" w:rsidR="005C335D" w:rsidRPr="004230A0" w:rsidRDefault="005C335D" w:rsidP="00007280">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1F11DE1F" w14:textId="77777777" w:rsidR="005C335D" w:rsidRPr="004230A0" w:rsidRDefault="005C335D" w:rsidP="00007280">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0B83009D" w14:textId="77777777" w:rsidR="005C335D" w:rsidRPr="004230A0" w:rsidRDefault="005C335D" w:rsidP="00007280">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3BBB4719" w14:textId="77777777" w:rsidR="005C335D" w:rsidRPr="004230A0" w:rsidRDefault="005C335D" w:rsidP="00007280">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1AA36F8A" w14:textId="77777777" w:rsidR="005C335D" w:rsidRPr="004230A0" w:rsidRDefault="005C335D" w:rsidP="00007280">
            <w:pPr>
              <w:spacing w:line="240" w:lineRule="atLeast"/>
              <w:rPr>
                <w:sz w:val="18"/>
                <w:szCs w:val="18"/>
              </w:rPr>
            </w:pPr>
          </w:p>
        </w:tc>
      </w:tr>
      <w:tr w:rsidR="005C335D" w:rsidRPr="004230A0" w14:paraId="22FF7EEB" w14:textId="77777777" w:rsidTr="00007280">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4E995A39" w14:textId="77777777" w:rsidR="005C335D" w:rsidRDefault="005C335D"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H</w:t>
            </w:r>
            <w:r w:rsidR="00F307C6">
              <w:rPr>
                <w:sz w:val="18"/>
                <w:szCs w:val="18"/>
              </w:rPr>
              <w:t>oogspannings</w:t>
            </w:r>
            <w:r>
              <w:rPr>
                <w:sz w:val="18"/>
                <w:szCs w:val="18"/>
              </w:rPr>
              <w:t>aanduiding aanwezig</w:t>
            </w:r>
          </w:p>
        </w:tc>
        <w:tc>
          <w:tcPr>
            <w:tcW w:w="567" w:type="dxa"/>
            <w:gridSpan w:val="2"/>
            <w:tcBorders>
              <w:top w:val="dotted" w:sz="4" w:space="0" w:color="auto"/>
              <w:left w:val="single" w:sz="4" w:space="0" w:color="auto"/>
              <w:bottom w:val="dotted" w:sz="4" w:space="0" w:color="auto"/>
              <w:right w:val="single" w:sz="4" w:space="0" w:color="auto"/>
            </w:tcBorders>
          </w:tcPr>
          <w:p w14:paraId="6C271EA3" w14:textId="77777777" w:rsidR="005C335D" w:rsidRPr="004230A0" w:rsidRDefault="005C335D" w:rsidP="00007280">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33CF3C91" w14:textId="77777777" w:rsidR="005C335D" w:rsidRPr="004230A0" w:rsidRDefault="005C335D" w:rsidP="00007280">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30534923" w14:textId="77777777" w:rsidR="005C335D" w:rsidRPr="004230A0" w:rsidRDefault="005C335D" w:rsidP="00007280">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0629A1FA" w14:textId="77777777" w:rsidR="005C335D" w:rsidRPr="004230A0" w:rsidRDefault="005C335D" w:rsidP="00007280">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0637BAA2" w14:textId="77777777" w:rsidR="005C335D" w:rsidRPr="004230A0" w:rsidRDefault="005C335D" w:rsidP="00007280">
            <w:pPr>
              <w:spacing w:line="240" w:lineRule="atLeast"/>
              <w:rPr>
                <w:sz w:val="18"/>
                <w:szCs w:val="18"/>
              </w:rPr>
            </w:pPr>
          </w:p>
        </w:tc>
      </w:tr>
      <w:tr w:rsidR="005C335D" w:rsidRPr="004230A0" w14:paraId="374192EF" w14:textId="77777777" w:rsidTr="00007280">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3EB4BB56" w14:textId="77777777" w:rsidR="005C335D" w:rsidRDefault="005C335D"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 xml:space="preserve">Kast </w:t>
            </w:r>
            <w:r w:rsidR="00F307C6">
              <w:rPr>
                <w:sz w:val="18"/>
                <w:szCs w:val="18"/>
              </w:rPr>
              <w:t xml:space="preserve">goed </w:t>
            </w:r>
            <w:r>
              <w:rPr>
                <w:sz w:val="18"/>
                <w:szCs w:val="18"/>
              </w:rPr>
              <w:t>vast op voet</w:t>
            </w:r>
          </w:p>
        </w:tc>
        <w:tc>
          <w:tcPr>
            <w:tcW w:w="567" w:type="dxa"/>
            <w:gridSpan w:val="2"/>
            <w:tcBorders>
              <w:top w:val="dotted" w:sz="4" w:space="0" w:color="auto"/>
              <w:left w:val="single" w:sz="4" w:space="0" w:color="auto"/>
              <w:bottom w:val="dotted" w:sz="4" w:space="0" w:color="auto"/>
              <w:right w:val="single" w:sz="4" w:space="0" w:color="auto"/>
            </w:tcBorders>
          </w:tcPr>
          <w:p w14:paraId="3683B466" w14:textId="77777777" w:rsidR="005C335D" w:rsidRPr="004230A0" w:rsidRDefault="005C335D" w:rsidP="00007280">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75AC84F1" w14:textId="77777777" w:rsidR="005C335D" w:rsidRPr="004230A0" w:rsidRDefault="005C335D" w:rsidP="00007280">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76751439" w14:textId="77777777" w:rsidR="005C335D" w:rsidRPr="004230A0" w:rsidRDefault="005C335D" w:rsidP="00007280">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0495C685" w14:textId="77777777" w:rsidR="005C335D" w:rsidRPr="004230A0" w:rsidRDefault="005C335D" w:rsidP="00007280">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00EDA0E1" w14:textId="77777777" w:rsidR="005C335D" w:rsidRPr="004230A0" w:rsidRDefault="005C335D" w:rsidP="00007280">
            <w:pPr>
              <w:spacing w:line="240" w:lineRule="atLeast"/>
              <w:rPr>
                <w:sz w:val="18"/>
                <w:szCs w:val="18"/>
              </w:rPr>
            </w:pPr>
          </w:p>
        </w:tc>
      </w:tr>
      <w:tr w:rsidR="005C335D" w:rsidRPr="004230A0" w14:paraId="7F3321AE" w14:textId="77777777" w:rsidTr="00007280">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69AEA155" w14:textId="77777777" w:rsidR="005C335D" w:rsidRPr="00CC74FF" w:rsidRDefault="005C335D"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Bovenzijde betonvoet, onderkast behuizing en moeren ingesmeerd met pasta</w:t>
            </w:r>
          </w:p>
        </w:tc>
        <w:tc>
          <w:tcPr>
            <w:tcW w:w="567" w:type="dxa"/>
            <w:gridSpan w:val="2"/>
            <w:tcBorders>
              <w:top w:val="dotted" w:sz="4" w:space="0" w:color="auto"/>
              <w:left w:val="single" w:sz="4" w:space="0" w:color="auto"/>
              <w:bottom w:val="dotted" w:sz="4" w:space="0" w:color="auto"/>
              <w:right w:val="single" w:sz="4" w:space="0" w:color="auto"/>
            </w:tcBorders>
          </w:tcPr>
          <w:p w14:paraId="6B701C42" w14:textId="77777777" w:rsidR="005C335D" w:rsidRPr="004230A0" w:rsidRDefault="005C335D" w:rsidP="00007280">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46F8FCC6" w14:textId="77777777" w:rsidR="005C335D" w:rsidRPr="004230A0" w:rsidRDefault="005C335D" w:rsidP="00007280">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590607E1" w14:textId="77777777" w:rsidR="005C335D" w:rsidRPr="004230A0" w:rsidRDefault="005C335D" w:rsidP="00007280">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5769154F" w14:textId="77777777" w:rsidR="005C335D" w:rsidRPr="004230A0" w:rsidRDefault="005C335D" w:rsidP="00007280">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756357FB" w14:textId="77777777" w:rsidR="005C335D" w:rsidRPr="004230A0" w:rsidRDefault="005C335D" w:rsidP="00007280">
            <w:pPr>
              <w:spacing w:line="240" w:lineRule="atLeast"/>
              <w:rPr>
                <w:sz w:val="18"/>
                <w:szCs w:val="18"/>
              </w:rPr>
            </w:pPr>
          </w:p>
        </w:tc>
      </w:tr>
      <w:tr w:rsidR="005C335D" w:rsidRPr="004230A0" w14:paraId="341B6FF3" w14:textId="77777777" w:rsidTr="00007280">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67A006D2" w14:textId="77777777" w:rsidR="005C335D" w:rsidRPr="00CC74FF" w:rsidRDefault="005C335D"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HS</w:t>
            </w:r>
            <w:r w:rsidR="00EE349D">
              <w:rPr>
                <w:sz w:val="18"/>
                <w:szCs w:val="18"/>
              </w:rPr>
              <w:t>-</w:t>
            </w:r>
            <w:r>
              <w:rPr>
                <w:sz w:val="18"/>
                <w:szCs w:val="18"/>
              </w:rPr>
              <w:t>slot functioneert</w:t>
            </w:r>
          </w:p>
        </w:tc>
        <w:tc>
          <w:tcPr>
            <w:tcW w:w="567" w:type="dxa"/>
            <w:gridSpan w:val="2"/>
            <w:tcBorders>
              <w:top w:val="dotted" w:sz="4" w:space="0" w:color="auto"/>
              <w:left w:val="single" w:sz="4" w:space="0" w:color="auto"/>
              <w:bottom w:val="dotted" w:sz="4" w:space="0" w:color="auto"/>
              <w:right w:val="single" w:sz="4" w:space="0" w:color="auto"/>
            </w:tcBorders>
          </w:tcPr>
          <w:p w14:paraId="013294D0" w14:textId="77777777" w:rsidR="005C335D" w:rsidRPr="004230A0" w:rsidRDefault="005C335D" w:rsidP="00007280">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0C839FF8" w14:textId="77777777" w:rsidR="005C335D" w:rsidRPr="004230A0" w:rsidRDefault="005C335D" w:rsidP="00007280">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309CAD9C" w14:textId="77777777" w:rsidR="005C335D" w:rsidRPr="004230A0" w:rsidRDefault="005C335D" w:rsidP="00007280">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05BD07B7" w14:textId="77777777" w:rsidR="005C335D" w:rsidRPr="004230A0" w:rsidRDefault="005C335D" w:rsidP="00007280">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3FDD9EA1" w14:textId="77777777" w:rsidR="005C335D" w:rsidRPr="004230A0" w:rsidRDefault="005C335D" w:rsidP="00007280">
            <w:pPr>
              <w:spacing w:line="240" w:lineRule="atLeast"/>
              <w:rPr>
                <w:sz w:val="18"/>
                <w:szCs w:val="18"/>
              </w:rPr>
            </w:pPr>
          </w:p>
        </w:tc>
      </w:tr>
      <w:tr w:rsidR="005C335D" w:rsidRPr="004230A0" w14:paraId="55A2F6C3" w14:textId="77777777" w:rsidTr="00007280">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1BA29D30" w14:textId="77777777" w:rsidR="005C335D" w:rsidRPr="00CC74FF" w:rsidRDefault="005C335D"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Deuren zijn goed te openen en sluiten</w:t>
            </w:r>
          </w:p>
        </w:tc>
        <w:tc>
          <w:tcPr>
            <w:tcW w:w="567" w:type="dxa"/>
            <w:gridSpan w:val="2"/>
            <w:tcBorders>
              <w:top w:val="dotted" w:sz="4" w:space="0" w:color="auto"/>
              <w:left w:val="single" w:sz="4" w:space="0" w:color="auto"/>
              <w:bottom w:val="dotted" w:sz="4" w:space="0" w:color="auto"/>
              <w:right w:val="single" w:sz="4" w:space="0" w:color="auto"/>
            </w:tcBorders>
          </w:tcPr>
          <w:p w14:paraId="48750118" w14:textId="77777777" w:rsidR="005C335D" w:rsidRPr="004230A0" w:rsidRDefault="005C335D" w:rsidP="00007280">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4BB7DA92" w14:textId="77777777" w:rsidR="005C335D" w:rsidRPr="004230A0" w:rsidRDefault="005C335D" w:rsidP="00007280">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6748FF9C" w14:textId="77777777" w:rsidR="005C335D" w:rsidRPr="004230A0" w:rsidRDefault="005C335D" w:rsidP="00007280">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7682E513" w14:textId="77777777" w:rsidR="005C335D" w:rsidRPr="004230A0" w:rsidRDefault="005C335D" w:rsidP="00007280">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169B0F34" w14:textId="77777777" w:rsidR="005C335D" w:rsidRPr="004230A0" w:rsidRDefault="005C335D" w:rsidP="00007280">
            <w:pPr>
              <w:spacing w:line="240" w:lineRule="atLeast"/>
              <w:rPr>
                <w:sz w:val="18"/>
                <w:szCs w:val="18"/>
              </w:rPr>
            </w:pPr>
          </w:p>
        </w:tc>
      </w:tr>
      <w:tr w:rsidR="005C335D" w:rsidRPr="005C335D" w14:paraId="14DDF10A" w14:textId="77777777" w:rsidTr="00AA1D65">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10207" w:type="dxa"/>
            <w:gridSpan w:val="11"/>
            <w:tcBorders>
              <w:top w:val="dotted" w:sz="4" w:space="0" w:color="auto"/>
              <w:left w:val="single" w:sz="4" w:space="0" w:color="auto"/>
              <w:bottom w:val="dotted" w:sz="4" w:space="0" w:color="auto"/>
              <w:right w:val="single" w:sz="4" w:space="0" w:color="auto"/>
            </w:tcBorders>
          </w:tcPr>
          <w:p w14:paraId="67E16B82" w14:textId="77777777" w:rsidR="00F307C6" w:rsidRDefault="00F307C6" w:rsidP="005C335D">
            <w:pPr>
              <w:spacing w:line="240" w:lineRule="atLeast"/>
              <w:ind w:left="72"/>
              <w:jc w:val="both"/>
              <w:rPr>
                <w:b/>
                <w:sz w:val="24"/>
                <w:szCs w:val="24"/>
              </w:rPr>
            </w:pPr>
          </w:p>
          <w:p w14:paraId="4DE63DCE" w14:textId="77777777" w:rsidR="005C335D" w:rsidRPr="005C335D" w:rsidRDefault="005C335D" w:rsidP="005C335D">
            <w:pPr>
              <w:spacing w:line="240" w:lineRule="atLeast"/>
              <w:ind w:left="72"/>
              <w:jc w:val="both"/>
              <w:rPr>
                <w:b/>
                <w:sz w:val="24"/>
                <w:szCs w:val="24"/>
              </w:rPr>
            </w:pPr>
            <w:r w:rsidRPr="00E6067F">
              <w:rPr>
                <w:b/>
                <w:sz w:val="24"/>
                <w:szCs w:val="24"/>
              </w:rPr>
              <w:t>Componenten</w:t>
            </w:r>
          </w:p>
        </w:tc>
      </w:tr>
      <w:tr w:rsidR="005C335D" w:rsidRPr="004230A0" w14:paraId="2FD5A3EA" w14:textId="77777777" w:rsidTr="00007280">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2174C103" w14:textId="77777777" w:rsidR="005C335D" w:rsidRPr="00CC74FF" w:rsidRDefault="005C335D"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Testrapporten van de fabrikant aanwezig</w:t>
            </w:r>
          </w:p>
        </w:tc>
        <w:tc>
          <w:tcPr>
            <w:tcW w:w="567" w:type="dxa"/>
            <w:gridSpan w:val="2"/>
            <w:tcBorders>
              <w:top w:val="dotted" w:sz="4" w:space="0" w:color="auto"/>
              <w:left w:val="single" w:sz="4" w:space="0" w:color="auto"/>
              <w:bottom w:val="dotted" w:sz="4" w:space="0" w:color="auto"/>
              <w:right w:val="single" w:sz="4" w:space="0" w:color="auto"/>
            </w:tcBorders>
          </w:tcPr>
          <w:p w14:paraId="171D424B" w14:textId="77777777" w:rsidR="005C335D" w:rsidRPr="004230A0" w:rsidRDefault="005C335D" w:rsidP="00007280">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5885058C" w14:textId="77777777" w:rsidR="005C335D" w:rsidRPr="004230A0" w:rsidRDefault="005C335D" w:rsidP="00007280">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02329E96" w14:textId="77777777" w:rsidR="005C335D" w:rsidRPr="004230A0" w:rsidRDefault="005C335D" w:rsidP="00007280">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6AFA81FC" w14:textId="77777777" w:rsidR="005C335D" w:rsidRPr="004230A0" w:rsidRDefault="005C335D" w:rsidP="00007280">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275981CF" w14:textId="77777777" w:rsidR="005C335D" w:rsidRPr="004230A0" w:rsidRDefault="005C335D" w:rsidP="00007280">
            <w:pPr>
              <w:spacing w:line="240" w:lineRule="atLeast"/>
              <w:rPr>
                <w:sz w:val="18"/>
                <w:szCs w:val="18"/>
              </w:rPr>
            </w:pPr>
          </w:p>
        </w:tc>
      </w:tr>
      <w:tr w:rsidR="004B75BD" w:rsidRPr="004230A0" w14:paraId="7760CF64" w14:textId="77777777" w:rsidTr="00007280">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31FE06F3" w14:textId="77777777" w:rsidR="004B75BD" w:rsidRDefault="004B75BD"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Tekeningen van de fabrikant aanwezig</w:t>
            </w:r>
          </w:p>
        </w:tc>
        <w:tc>
          <w:tcPr>
            <w:tcW w:w="567" w:type="dxa"/>
            <w:gridSpan w:val="2"/>
            <w:tcBorders>
              <w:top w:val="dotted" w:sz="4" w:space="0" w:color="auto"/>
              <w:left w:val="single" w:sz="4" w:space="0" w:color="auto"/>
              <w:bottom w:val="dotted" w:sz="4" w:space="0" w:color="auto"/>
              <w:right w:val="single" w:sz="4" w:space="0" w:color="auto"/>
            </w:tcBorders>
          </w:tcPr>
          <w:p w14:paraId="795D61EE" w14:textId="77777777" w:rsidR="004B75BD" w:rsidRPr="004230A0" w:rsidRDefault="004B75BD" w:rsidP="00007280">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0E82D682" w14:textId="77777777" w:rsidR="004B75BD" w:rsidRPr="004230A0" w:rsidRDefault="004B75BD" w:rsidP="00007280">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4C6BF432" w14:textId="77777777" w:rsidR="004B75BD" w:rsidRPr="004230A0" w:rsidRDefault="004B75BD" w:rsidP="00007280">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6483FA21" w14:textId="77777777" w:rsidR="004B75BD" w:rsidRPr="004230A0" w:rsidRDefault="004B75BD" w:rsidP="00007280">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361FA745" w14:textId="77777777" w:rsidR="004B75BD" w:rsidRPr="004230A0" w:rsidRDefault="004B75BD" w:rsidP="00007280">
            <w:pPr>
              <w:spacing w:line="240" w:lineRule="atLeast"/>
              <w:rPr>
                <w:sz w:val="18"/>
                <w:szCs w:val="18"/>
              </w:rPr>
            </w:pPr>
          </w:p>
        </w:tc>
      </w:tr>
      <w:tr w:rsidR="005C335D" w:rsidRPr="004230A0" w14:paraId="75EB442F" w14:textId="77777777" w:rsidTr="00007280">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58011A8D" w14:textId="77777777" w:rsidR="005C335D" w:rsidRPr="00CC74FF" w:rsidRDefault="005C335D"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Schakelrek goed bevestigd aan achterwand</w:t>
            </w:r>
          </w:p>
        </w:tc>
        <w:tc>
          <w:tcPr>
            <w:tcW w:w="567" w:type="dxa"/>
            <w:gridSpan w:val="2"/>
            <w:tcBorders>
              <w:top w:val="dotted" w:sz="4" w:space="0" w:color="auto"/>
              <w:left w:val="single" w:sz="4" w:space="0" w:color="auto"/>
              <w:bottom w:val="dotted" w:sz="4" w:space="0" w:color="auto"/>
              <w:right w:val="single" w:sz="4" w:space="0" w:color="auto"/>
            </w:tcBorders>
          </w:tcPr>
          <w:p w14:paraId="3D646A5D" w14:textId="77777777" w:rsidR="005C335D" w:rsidRPr="004230A0" w:rsidRDefault="005C335D" w:rsidP="00007280">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50515524" w14:textId="77777777" w:rsidR="005C335D" w:rsidRPr="004230A0" w:rsidRDefault="005C335D" w:rsidP="00007280">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5B3C1A5F" w14:textId="77777777" w:rsidR="005C335D" w:rsidRPr="004230A0" w:rsidRDefault="005C335D" w:rsidP="00007280">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2BCC959D" w14:textId="77777777" w:rsidR="005C335D" w:rsidRPr="004230A0" w:rsidRDefault="005C335D" w:rsidP="00007280">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62947F7A" w14:textId="77777777" w:rsidR="005C335D" w:rsidRPr="004230A0" w:rsidRDefault="005C335D" w:rsidP="00007280">
            <w:pPr>
              <w:spacing w:line="240" w:lineRule="atLeast"/>
              <w:rPr>
                <w:sz w:val="18"/>
                <w:szCs w:val="18"/>
              </w:rPr>
            </w:pPr>
          </w:p>
        </w:tc>
      </w:tr>
      <w:tr w:rsidR="005C335D" w:rsidRPr="004230A0" w14:paraId="59F9EFFE" w14:textId="77777777" w:rsidTr="00007280">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5DA3A93F" w14:textId="77777777" w:rsidR="005C335D" w:rsidRDefault="00F307C6"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 xml:space="preserve">Middelste </w:t>
            </w:r>
            <w:r w:rsidR="005C335D">
              <w:rPr>
                <w:sz w:val="18"/>
                <w:szCs w:val="18"/>
              </w:rPr>
              <w:t>3 kV-lastscheider is voorzien van segmenten met veiligheidhouders</w:t>
            </w:r>
          </w:p>
          <w:p w14:paraId="6AA0BE8F" w14:textId="77777777" w:rsidR="005C335D" w:rsidRDefault="005C335D"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Waarde veiligheid 3,15A leeftijd &lt; 2 jaar</w:t>
            </w:r>
          </w:p>
        </w:tc>
        <w:tc>
          <w:tcPr>
            <w:tcW w:w="567" w:type="dxa"/>
            <w:gridSpan w:val="2"/>
            <w:tcBorders>
              <w:top w:val="dotted" w:sz="4" w:space="0" w:color="auto"/>
              <w:left w:val="single" w:sz="4" w:space="0" w:color="auto"/>
              <w:bottom w:val="dotted" w:sz="4" w:space="0" w:color="auto"/>
              <w:right w:val="single" w:sz="4" w:space="0" w:color="auto"/>
            </w:tcBorders>
          </w:tcPr>
          <w:p w14:paraId="33BB6AA3" w14:textId="77777777" w:rsidR="005C335D" w:rsidRPr="004230A0" w:rsidRDefault="005C335D" w:rsidP="00007280">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37F6BE44" w14:textId="77777777" w:rsidR="005C335D" w:rsidRPr="004230A0" w:rsidRDefault="005C335D" w:rsidP="00007280">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0FEE0262" w14:textId="77777777" w:rsidR="005C335D" w:rsidRPr="004230A0" w:rsidRDefault="005C335D" w:rsidP="00007280">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38DE2E9C" w14:textId="77777777" w:rsidR="005C335D" w:rsidRPr="004230A0" w:rsidRDefault="005C335D" w:rsidP="00007280">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3EAEFBAD" w14:textId="77777777" w:rsidR="005C335D" w:rsidRPr="004230A0" w:rsidRDefault="005C335D" w:rsidP="00007280">
            <w:pPr>
              <w:spacing w:line="240" w:lineRule="atLeast"/>
              <w:rPr>
                <w:sz w:val="18"/>
                <w:szCs w:val="18"/>
              </w:rPr>
            </w:pPr>
          </w:p>
        </w:tc>
      </w:tr>
      <w:tr w:rsidR="005C335D" w:rsidRPr="004230A0" w14:paraId="6A268F79" w14:textId="77777777" w:rsidTr="00007280">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6478BC70" w14:textId="77777777" w:rsidR="005C335D" w:rsidRDefault="005C335D"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Transformator conform grondschema</w:t>
            </w:r>
            <w:r>
              <w:rPr>
                <w:sz w:val="18"/>
                <w:szCs w:val="18"/>
              </w:rPr>
              <w:br/>
              <w:t xml:space="preserve">Juiste spanning;  110V / 230V / 136Vdc </w:t>
            </w:r>
          </w:p>
          <w:p w14:paraId="06E1F460" w14:textId="77777777" w:rsidR="00160B78" w:rsidRDefault="00160B78" w:rsidP="00160B78">
            <w:pPr>
              <w:tabs>
                <w:tab w:val="left" w:pos="284"/>
              </w:tabs>
              <w:overflowPunct/>
              <w:autoSpaceDE/>
              <w:autoSpaceDN/>
              <w:adjustRightInd/>
              <w:spacing w:line="240" w:lineRule="atLeast"/>
              <w:ind w:left="284"/>
              <w:textAlignment w:val="auto"/>
              <w:rPr>
                <w:sz w:val="18"/>
                <w:szCs w:val="18"/>
              </w:rPr>
            </w:pPr>
            <w:r>
              <w:rPr>
                <w:sz w:val="18"/>
                <w:szCs w:val="18"/>
              </w:rPr>
              <w:t xml:space="preserve">Juist nominaal vermogen </w:t>
            </w:r>
          </w:p>
        </w:tc>
        <w:tc>
          <w:tcPr>
            <w:tcW w:w="567" w:type="dxa"/>
            <w:gridSpan w:val="2"/>
            <w:tcBorders>
              <w:top w:val="dotted" w:sz="4" w:space="0" w:color="auto"/>
              <w:left w:val="single" w:sz="4" w:space="0" w:color="auto"/>
              <w:bottom w:val="dotted" w:sz="4" w:space="0" w:color="auto"/>
              <w:right w:val="single" w:sz="4" w:space="0" w:color="auto"/>
            </w:tcBorders>
          </w:tcPr>
          <w:p w14:paraId="2568B8A1" w14:textId="77777777" w:rsidR="005C335D" w:rsidRPr="004230A0" w:rsidRDefault="005C335D" w:rsidP="00007280">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3D7FC358" w14:textId="77777777" w:rsidR="005C335D" w:rsidRPr="004230A0" w:rsidRDefault="005C335D" w:rsidP="00007280">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6975CC0D" w14:textId="77777777" w:rsidR="005C335D" w:rsidRPr="004230A0" w:rsidRDefault="005C335D" w:rsidP="00007280">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6721FAB1" w14:textId="77777777" w:rsidR="005C335D" w:rsidRPr="004230A0" w:rsidRDefault="005C335D" w:rsidP="00007280">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1D9B4EB1" w14:textId="77777777" w:rsidR="005C335D" w:rsidRPr="004230A0" w:rsidRDefault="005C335D" w:rsidP="00007280">
            <w:pPr>
              <w:spacing w:line="240" w:lineRule="atLeast"/>
              <w:rPr>
                <w:sz w:val="18"/>
                <w:szCs w:val="18"/>
              </w:rPr>
            </w:pPr>
          </w:p>
        </w:tc>
      </w:tr>
      <w:tr w:rsidR="005C335D" w:rsidRPr="004230A0" w14:paraId="0BB9AE0B" w14:textId="77777777" w:rsidTr="00007280">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645B177B" w14:textId="77777777" w:rsidR="005C335D" w:rsidRDefault="005C335D"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Naamplaatjes op transformatoren (fabrikant)</w:t>
            </w:r>
            <w:r>
              <w:rPr>
                <w:sz w:val="18"/>
                <w:szCs w:val="18"/>
              </w:rPr>
              <w:br/>
              <w:t>Schakelplaat op transformatoren (aannemer)</w:t>
            </w:r>
          </w:p>
        </w:tc>
        <w:tc>
          <w:tcPr>
            <w:tcW w:w="567" w:type="dxa"/>
            <w:gridSpan w:val="2"/>
            <w:tcBorders>
              <w:top w:val="dotted" w:sz="4" w:space="0" w:color="auto"/>
              <w:left w:val="single" w:sz="4" w:space="0" w:color="auto"/>
              <w:bottom w:val="dotted" w:sz="4" w:space="0" w:color="auto"/>
              <w:right w:val="single" w:sz="4" w:space="0" w:color="auto"/>
            </w:tcBorders>
          </w:tcPr>
          <w:p w14:paraId="15A0B38F" w14:textId="77777777" w:rsidR="005C335D" w:rsidRPr="004230A0" w:rsidRDefault="005C335D" w:rsidP="00007280">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511541AD" w14:textId="77777777" w:rsidR="005C335D" w:rsidRPr="004230A0" w:rsidRDefault="005C335D" w:rsidP="00007280">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378563B0" w14:textId="77777777" w:rsidR="005C335D" w:rsidRPr="004230A0" w:rsidRDefault="005C335D" w:rsidP="00007280">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134E289D" w14:textId="77777777" w:rsidR="005C335D" w:rsidRPr="004230A0" w:rsidRDefault="005C335D" w:rsidP="00007280">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3878C210" w14:textId="77777777" w:rsidR="005C335D" w:rsidRPr="004230A0" w:rsidRDefault="005C335D" w:rsidP="00007280">
            <w:pPr>
              <w:spacing w:line="240" w:lineRule="atLeast"/>
              <w:rPr>
                <w:sz w:val="18"/>
                <w:szCs w:val="18"/>
              </w:rPr>
            </w:pPr>
          </w:p>
        </w:tc>
      </w:tr>
      <w:tr w:rsidR="005C335D" w:rsidRPr="004230A0" w14:paraId="512D650F" w14:textId="77777777" w:rsidTr="00007280">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6D568162" w14:textId="77777777" w:rsidR="005C335D" w:rsidRDefault="005C335D"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Transformator juist geaard</w:t>
            </w:r>
          </w:p>
        </w:tc>
        <w:tc>
          <w:tcPr>
            <w:tcW w:w="567" w:type="dxa"/>
            <w:gridSpan w:val="2"/>
            <w:tcBorders>
              <w:top w:val="dotted" w:sz="4" w:space="0" w:color="auto"/>
              <w:left w:val="single" w:sz="4" w:space="0" w:color="auto"/>
              <w:bottom w:val="dotted" w:sz="4" w:space="0" w:color="auto"/>
              <w:right w:val="single" w:sz="4" w:space="0" w:color="auto"/>
            </w:tcBorders>
          </w:tcPr>
          <w:p w14:paraId="2AAE7EF2" w14:textId="77777777" w:rsidR="005C335D" w:rsidRPr="004230A0" w:rsidRDefault="005C335D" w:rsidP="00007280">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0348C496" w14:textId="77777777" w:rsidR="005C335D" w:rsidRPr="004230A0" w:rsidRDefault="005C335D" w:rsidP="00007280">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19AA6A96" w14:textId="77777777" w:rsidR="005C335D" w:rsidRPr="004230A0" w:rsidRDefault="005C335D" w:rsidP="00007280">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39C7C9E5" w14:textId="77777777" w:rsidR="005C335D" w:rsidRPr="004230A0" w:rsidRDefault="005C335D" w:rsidP="00007280">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40993906" w14:textId="77777777" w:rsidR="005C335D" w:rsidRPr="004230A0" w:rsidRDefault="005C335D" w:rsidP="00007280">
            <w:pPr>
              <w:spacing w:line="240" w:lineRule="atLeast"/>
              <w:rPr>
                <w:sz w:val="18"/>
                <w:szCs w:val="18"/>
              </w:rPr>
            </w:pPr>
          </w:p>
        </w:tc>
      </w:tr>
      <w:tr w:rsidR="005C335D" w:rsidRPr="004230A0" w14:paraId="653C7131" w14:textId="77777777" w:rsidTr="00007280">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558ACE09" w14:textId="77777777" w:rsidR="005C335D" w:rsidRDefault="005C335D"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 xml:space="preserve">Fase van transformator </w:t>
            </w:r>
            <w:r w:rsidR="005F5275">
              <w:rPr>
                <w:sz w:val="18"/>
                <w:szCs w:val="18"/>
              </w:rPr>
              <w:t>23</w:t>
            </w:r>
            <w:r>
              <w:rPr>
                <w:sz w:val="18"/>
                <w:szCs w:val="18"/>
              </w:rPr>
              <w:t>0V juist geaard</w:t>
            </w:r>
          </w:p>
        </w:tc>
        <w:tc>
          <w:tcPr>
            <w:tcW w:w="567" w:type="dxa"/>
            <w:gridSpan w:val="2"/>
            <w:tcBorders>
              <w:top w:val="dotted" w:sz="4" w:space="0" w:color="auto"/>
              <w:left w:val="single" w:sz="4" w:space="0" w:color="auto"/>
              <w:bottom w:val="dotted" w:sz="4" w:space="0" w:color="auto"/>
              <w:right w:val="single" w:sz="4" w:space="0" w:color="auto"/>
            </w:tcBorders>
          </w:tcPr>
          <w:p w14:paraId="490F0417" w14:textId="77777777" w:rsidR="005C335D" w:rsidRPr="004230A0" w:rsidRDefault="005C335D" w:rsidP="00007280">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601CB182" w14:textId="77777777" w:rsidR="005C335D" w:rsidRPr="004230A0" w:rsidRDefault="005C335D" w:rsidP="00007280">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47D2A92F" w14:textId="77777777" w:rsidR="005C335D" w:rsidRPr="004230A0" w:rsidRDefault="005C335D" w:rsidP="00007280">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77B14B8F" w14:textId="77777777" w:rsidR="005C335D" w:rsidRPr="004230A0" w:rsidRDefault="005C335D" w:rsidP="00007280">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67ACA4D5" w14:textId="77777777" w:rsidR="005C335D" w:rsidRPr="004230A0" w:rsidRDefault="005C335D" w:rsidP="00007280">
            <w:pPr>
              <w:spacing w:line="240" w:lineRule="atLeast"/>
              <w:rPr>
                <w:sz w:val="18"/>
                <w:szCs w:val="18"/>
              </w:rPr>
            </w:pPr>
          </w:p>
        </w:tc>
      </w:tr>
      <w:tr w:rsidR="005C335D" w:rsidRPr="004230A0" w14:paraId="2F03EE65" w14:textId="77777777" w:rsidTr="00007280">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5ACF61A1" w14:textId="77777777" w:rsidR="005C335D" w:rsidRPr="00CC74FF" w:rsidRDefault="005C335D"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Tekeninghouder A4 aanwezig</w:t>
            </w:r>
          </w:p>
        </w:tc>
        <w:tc>
          <w:tcPr>
            <w:tcW w:w="567" w:type="dxa"/>
            <w:gridSpan w:val="2"/>
            <w:tcBorders>
              <w:top w:val="dotted" w:sz="4" w:space="0" w:color="auto"/>
              <w:left w:val="single" w:sz="4" w:space="0" w:color="auto"/>
              <w:bottom w:val="dotted" w:sz="4" w:space="0" w:color="auto"/>
              <w:right w:val="single" w:sz="4" w:space="0" w:color="auto"/>
            </w:tcBorders>
          </w:tcPr>
          <w:p w14:paraId="60E14EDA" w14:textId="77777777" w:rsidR="005C335D" w:rsidRPr="004230A0" w:rsidRDefault="005C335D" w:rsidP="00007280">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3E9AFA94" w14:textId="77777777" w:rsidR="005C335D" w:rsidRPr="004230A0" w:rsidRDefault="005C335D" w:rsidP="00007280">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5A8BE37E" w14:textId="77777777" w:rsidR="005C335D" w:rsidRPr="004230A0" w:rsidRDefault="005C335D" w:rsidP="00007280">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43A34FE9" w14:textId="77777777" w:rsidR="005C335D" w:rsidRPr="004230A0" w:rsidRDefault="005C335D" w:rsidP="00007280">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6B3D7023" w14:textId="77777777" w:rsidR="005C335D" w:rsidRPr="004230A0" w:rsidRDefault="005C335D" w:rsidP="00007280">
            <w:pPr>
              <w:spacing w:line="240" w:lineRule="atLeast"/>
              <w:rPr>
                <w:sz w:val="18"/>
                <w:szCs w:val="18"/>
              </w:rPr>
            </w:pPr>
          </w:p>
        </w:tc>
      </w:tr>
      <w:tr w:rsidR="005C335D" w:rsidRPr="004230A0" w14:paraId="7A5BE16C" w14:textId="77777777" w:rsidTr="00007280">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44DD5FF3" w14:textId="77777777" w:rsidR="005C335D" w:rsidRPr="00CC74FF" w:rsidRDefault="005C335D"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7BB6BD26" w14:textId="77777777" w:rsidR="005C335D" w:rsidRPr="004230A0" w:rsidRDefault="005C335D" w:rsidP="00007280">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2C834CC6" w14:textId="77777777" w:rsidR="005C335D" w:rsidRPr="004230A0" w:rsidRDefault="005C335D" w:rsidP="00007280">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4425060C" w14:textId="77777777" w:rsidR="005C335D" w:rsidRPr="004230A0" w:rsidRDefault="005C335D" w:rsidP="00007280">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5B65C416" w14:textId="77777777" w:rsidR="005C335D" w:rsidRPr="004230A0" w:rsidRDefault="005C335D" w:rsidP="00007280">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6A207601" w14:textId="77777777" w:rsidR="005C335D" w:rsidRPr="004230A0" w:rsidRDefault="005C335D" w:rsidP="00007280">
            <w:pPr>
              <w:spacing w:line="240" w:lineRule="atLeast"/>
              <w:rPr>
                <w:sz w:val="18"/>
                <w:szCs w:val="18"/>
              </w:rPr>
            </w:pPr>
          </w:p>
        </w:tc>
      </w:tr>
      <w:tr w:rsidR="005C335D" w:rsidRPr="005C335D" w14:paraId="22418B35" w14:textId="77777777" w:rsidTr="00AA1D65">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10207" w:type="dxa"/>
            <w:gridSpan w:val="11"/>
            <w:tcBorders>
              <w:top w:val="dotted" w:sz="4" w:space="0" w:color="auto"/>
              <w:left w:val="single" w:sz="4" w:space="0" w:color="auto"/>
              <w:bottom w:val="dotted" w:sz="4" w:space="0" w:color="auto"/>
              <w:right w:val="single" w:sz="4" w:space="0" w:color="auto"/>
            </w:tcBorders>
          </w:tcPr>
          <w:p w14:paraId="31E3DD01" w14:textId="77777777" w:rsidR="00F307C6" w:rsidRDefault="00F307C6" w:rsidP="005C335D">
            <w:pPr>
              <w:spacing w:line="240" w:lineRule="atLeast"/>
              <w:ind w:left="72"/>
              <w:jc w:val="both"/>
              <w:rPr>
                <w:b/>
                <w:sz w:val="24"/>
                <w:szCs w:val="24"/>
              </w:rPr>
            </w:pPr>
          </w:p>
          <w:p w14:paraId="0DA23114" w14:textId="77777777" w:rsidR="005C335D" w:rsidRPr="005C335D" w:rsidRDefault="005C335D" w:rsidP="005C335D">
            <w:pPr>
              <w:spacing w:line="240" w:lineRule="atLeast"/>
              <w:ind w:left="72"/>
              <w:jc w:val="both"/>
              <w:rPr>
                <w:b/>
                <w:sz w:val="24"/>
                <w:szCs w:val="24"/>
              </w:rPr>
            </w:pPr>
            <w:r w:rsidRPr="00254181">
              <w:rPr>
                <w:b/>
                <w:sz w:val="24"/>
                <w:szCs w:val="24"/>
              </w:rPr>
              <w:t>Montage</w:t>
            </w:r>
          </w:p>
        </w:tc>
      </w:tr>
      <w:tr w:rsidR="005C335D" w:rsidRPr="004230A0" w14:paraId="0919A33B" w14:textId="77777777" w:rsidTr="00007280">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478639E9" w14:textId="77777777" w:rsidR="005C335D" w:rsidRPr="00CC74FF" w:rsidRDefault="00DF3B45"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Montage conform ISV0</w:t>
            </w:r>
            <w:r w:rsidR="00EE349D">
              <w:rPr>
                <w:sz w:val="18"/>
                <w:szCs w:val="18"/>
              </w:rPr>
              <w:t>0067</w:t>
            </w:r>
          </w:p>
        </w:tc>
        <w:tc>
          <w:tcPr>
            <w:tcW w:w="567" w:type="dxa"/>
            <w:gridSpan w:val="2"/>
            <w:tcBorders>
              <w:top w:val="dotted" w:sz="4" w:space="0" w:color="auto"/>
              <w:left w:val="single" w:sz="4" w:space="0" w:color="auto"/>
              <w:bottom w:val="dotted" w:sz="4" w:space="0" w:color="auto"/>
              <w:right w:val="single" w:sz="4" w:space="0" w:color="auto"/>
            </w:tcBorders>
          </w:tcPr>
          <w:p w14:paraId="03686854" w14:textId="77777777" w:rsidR="005C335D" w:rsidRPr="004230A0" w:rsidRDefault="005C335D" w:rsidP="00007280">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57771955" w14:textId="77777777" w:rsidR="005C335D" w:rsidRPr="004230A0" w:rsidRDefault="005C335D" w:rsidP="00007280">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0F13C246" w14:textId="77777777" w:rsidR="005C335D" w:rsidRPr="004230A0" w:rsidRDefault="005C335D" w:rsidP="00007280">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0410BC98" w14:textId="77777777" w:rsidR="005C335D" w:rsidRPr="004230A0" w:rsidRDefault="005C335D" w:rsidP="00007280">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111FB96F" w14:textId="77777777" w:rsidR="005C335D" w:rsidRPr="004230A0" w:rsidRDefault="005C335D" w:rsidP="00007280">
            <w:pPr>
              <w:spacing w:line="240" w:lineRule="atLeast"/>
              <w:rPr>
                <w:sz w:val="18"/>
                <w:szCs w:val="18"/>
              </w:rPr>
            </w:pPr>
          </w:p>
        </w:tc>
      </w:tr>
      <w:tr w:rsidR="00EE349D" w:rsidRPr="004230A0" w14:paraId="4C540827" w14:textId="77777777" w:rsidTr="00007280">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3797C1FC" w14:textId="77777777" w:rsidR="00EE349D" w:rsidRDefault="00EE349D"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Kabelinvoer door wartels</w:t>
            </w:r>
            <w:r w:rsidR="00781B23">
              <w:rPr>
                <w:sz w:val="18"/>
                <w:szCs w:val="18"/>
              </w:rPr>
              <w:t>/Roxtecblokken (of gelijkwaardig)</w:t>
            </w:r>
            <w:r>
              <w:rPr>
                <w:sz w:val="18"/>
                <w:szCs w:val="18"/>
              </w:rPr>
              <w:t xml:space="preserve"> juist gemonteerd</w:t>
            </w:r>
          </w:p>
        </w:tc>
        <w:tc>
          <w:tcPr>
            <w:tcW w:w="567" w:type="dxa"/>
            <w:gridSpan w:val="2"/>
            <w:tcBorders>
              <w:top w:val="dotted" w:sz="4" w:space="0" w:color="auto"/>
              <w:left w:val="single" w:sz="4" w:space="0" w:color="auto"/>
              <w:bottom w:val="dotted" w:sz="4" w:space="0" w:color="auto"/>
              <w:right w:val="single" w:sz="4" w:space="0" w:color="auto"/>
            </w:tcBorders>
          </w:tcPr>
          <w:p w14:paraId="53F9B930" w14:textId="77777777" w:rsidR="00EE349D" w:rsidRPr="004230A0" w:rsidRDefault="00EE349D" w:rsidP="00007280">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2E423BB5" w14:textId="77777777" w:rsidR="00EE349D" w:rsidRPr="004230A0" w:rsidRDefault="00EE349D" w:rsidP="00007280">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3DF95D5B" w14:textId="77777777" w:rsidR="00EE349D" w:rsidRPr="004230A0" w:rsidRDefault="00EE349D" w:rsidP="00007280">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227F344B" w14:textId="77777777" w:rsidR="00EE349D" w:rsidRPr="004230A0" w:rsidRDefault="00EE349D" w:rsidP="00007280">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0505D89F" w14:textId="77777777" w:rsidR="00EE349D" w:rsidRPr="004230A0" w:rsidRDefault="00EE349D" w:rsidP="00007280">
            <w:pPr>
              <w:spacing w:line="240" w:lineRule="atLeast"/>
              <w:rPr>
                <w:sz w:val="18"/>
                <w:szCs w:val="18"/>
              </w:rPr>
            </w:pPr>
          </w:p>
        </w:tc>
      </w:tr>
      <w:tr w:rsidR="005C335D" w:rsidRPr="004230A0" w14:paraId="50615242" w14:textId="77777777" w:rsidTr="00007280">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4EC9A971" w14:textId="77777777" w:rsidR="005C335D" w:rsidRPr="00CC74FF" w:rsidRDefault="005C335D"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Schermklemmen juist gemonteerd</w:t>
            </w:r>
          </w:p>
        </w:tc>
        <w:tc>
          <w:tcPr>
            <w:tcW w:w="567" w:type="dxa"/>
            <w:gridSpan w:val="2"/>
            <w:tcBorders>
              <w:top w:val="dotted" w:sz="4" w:space="0" w:color="auto"/>
              <w:left w:val="single" w:sz="4" w:space="0" w:color="auto"/>
              <w:bottom w:val="dotted" w:sz="4" w:space="0" w:color="auto"/>
              <w:right w:val="single" w:sz="4" w:space="0" w:color="auto"/>
            </w:tcBorders>
          </w:tcPr>
          <w:p w14:paraId="297635C2" w14:textId="77777777" w:rsidR="005C335D" w:rsidRPr="004230A0" w:rsidRDefault="005C335D" w:rsidP="00007280">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36F927EC" w14:textId="77777777" w:rsidR="005C335D" w:rsidRPr="004230A0" w:rsidRDefault="005C335D" w:rsidP="00007280">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0F7D576A" w14:textId="77777777" w:rsidR="005C335D" w:rsidRPr="004230A0" w:rsidRDefault="005C335D" w:rsidP="00007280">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568F2658" w14:textId="77777777" w:rsidR="005C335D" w:rsidRPr="004230A0" w:rsidRDefault="005C335D" w:rsidP="00007280">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4CBED795" w14:textId="77777777" w:rsidR="005C335D" w:rsidRPr="004230A0" w:rsidRDefault="005C335D" w:rsidP="00007280">
            <w:pPr>
              <w:spacing w:line="240" w:lineRule="atLeast"/>
              <w:rPr>
                <w:sz w:val="18"/>
                <w:szCs w:val="18"/>
              </w:rPr>
            </w:pPr>
          </w:p>
        </w:tc>
      </w:tr>
      <w:tr w:rsidR="005C335D" w:rsidRPr="004230A0" w14:paraId="070D33F6" w14:textId="77777777" w:rsidTr="00007280">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409D93BB" w14:textId="77777777" w:rsidR="005C335D" w:rsidRDefault="005C335D"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Trekontlasting alle kabels juist aangebracht</w:t>
            </w:r>
          </w:p>
        </w:tc>
        <w:tc>
          <w:tcPr>
            <w:tcW w:w="567" w:type="dxa"/>
            <w:gridSpan w:val="2"/>
            <w:tcBorders>
              <w:top w:val="dotted" w:sz="4" w:space="0" w:color="auto"/>
              <w:left w:val="single" w:sz="4" w:space="0" w:color="auto"/>
              <w:bottom w:val="dotted" w:sz="4" w:space="0" w:color="auto"/>
              <w:right w:val="single" w:sz="4" w:space="0" w:color="auto"/>
            </w:tcBorders>
          </w:tcPr>
          <w:p w14:paraId="78393A08" w14:textId="77777777" w:rsidR="005C335D" w:rsidRPr="004230A0" w:rsidRDefault="005C335D" w:rsidP="00007280">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46744196" w14:textId="77777777" w:rsidR="005C335D" w:rsidRPr="004230A0" w:rsidRDefault="005C335D" w:rsidP="00007280">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7504FAEB" w14:textId="77777777" w:rsidR="005C335D" w:rsidRPr="004230A0" w:rsidRDefault="005C335D" w:rsidP="00007280">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5B1B0AFF" w14:textId="77777777" w:rsidR="005C335D" w:rsidRPr="004230A0" w:rsidRDefault="005C335D" w:rsidP="00007280">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3781BBC5" w14:textId="77777777" w:rsidR="005C335D" w:rsidRPr="004230A0" w:rsidRDefault="005C335D" w:rsidP="00007280">
            <w:pPr>
              <w:spacing w:line="240" w:lineRule="atLeast"/>
              <w:rPr>
                <w:sz w:val="18"/>
                <w:szCs w:val="18"/>
              </w:rPr>
            </w:pPr>
          </w:p>
        </w:tc>
      </w:tr>
      <w:tr w:rsidR="005C335D" w:rsidRPr="004230A0" w14:paraId="599FF532" w14:textId="77777777" w:rsidTr="00007280">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208F0B1B" w14:textId="77777777" w:rsidR="005C335D" w:rsidRDefault="005C335D"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 xml:space="preserve">3kV-kabel juist aangesloten </w:t>
            </w:r>
          </w:p>
          <w:p w14:paraId="2AA9E121" w14:textId="77777777" w:rsidR="005C335D" w:rsidRPr="00CC74FF" w:rsidRDefault="005C335D"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 xml:space="preserve">aarding </w:t>
            </w:r>
            <w:r>
              <w:rPr>
                <w:b/>
                <w:sz w:val="18"/>
                <w:szCs w:val="18"/>
              </w:rPr>
              <w:t>met</w:t>
            </w:r>
            <w:r w:rsidRPr="00254181">
              <w:rPr>
                <w:b/>
                <w:sz w:val="18"/>
                <w:szCs w:val="18"/>
              </w:rPr>
              <w:t xml:space="preserve"> schermklem</w:t>
            </w:r>
            <w:r>
              <w:rPr>
                <w:b/>
                <w:sz w:val="18"/>
                <w:szCs w:val="18"/>
              </w:rPr>
              <w:t xml:space="preserve"> </w:t>
            </w:r>
            <w:r w:rsidRPr="00254181">
              <w:rPr>
                <w:b/>
                <w:sz w:val="18"/>
                <w:szCs w:val="18"/>
                <w:u w:val="single"/>
              </w:rPr>
              <w:t>én</w:t>
            </w:r>
            <w:r w:rsidRPr="00254181">
              <w:rPr>
                <w:b/>
                <w:sz w:val="18"/>
                <w:szCs w:val="18"/>
              </w:rPr>
              <w:t xml:space="preserve"> met pigtail</w:t>
            </w:r>
          </w:p>
        </w:tc>
        <w:tc>
          <w:tcPr>
            <w:tcW w:w="567" w:type="dxa"/>
            <w:gridSpan w:val="2"/>
            <w:tcBorders>
              <w:top w:val="dotted" w:sz="4" w:space="0" w:color="auto"/>
              <w:left w:val="single" w:sz="4" w:space="0" w:color="auto"/>
              <w:bottom w:val="dotted" w:sz="4" w:space="0" w:color="auto"/>
              <w:right w:val="single" w:sz="4" w:space="0" w:color="auto"/>
            </w:tcBorders>
          </w:tcPr>
          <w:p w14:paraId="522E6C0E" w14:textId="77777777" w:rsidR="005C335D" w:rsidRPr="004230A0" w:rsidRDefault="005C335D" w:rsidP="00007280">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59F43059" w14:textId="77777777" w:rsidR="005C335D" w:rsidRPr="004230A0" w:rsidRDefault="005C335D" w:rsidP="00007280">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07EFA951" w14:textId="77777777" w:rsidR="005C335D" w:rsidRPr="004230A0" w:rsidRDefault="005C335D" w:rsidP="00007280">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103F39E2" w14:textId="77777777" w:rsidR="005C335D" w:rsidRPr="004230A0" w:rsidRDefault="005C335D" w:rsidP="00007280">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649C4214" w14:textId="77777777" w:rsidR="005C335D" w:rsidRPr="004230A0" w:rsidRDefault="005C335D" w:rsidP="00007280">
            <w:pPr>
              <w:spacing w:line="240" w:lineRule="atLeast"/>
              <w:rPr>
                <w:sz w:val="18"/>
                <w:szCs w:val="18"/>
              </w:rPr>
            </w:pPr>
          </w:p>
        </w:tc>
      </w:tr>
      <w:tr w:rsidR="005C335D" w:rsidRPr="004230A0" w14:paraId="4F8E2BA2" w14:textId="77777777" w:rsidTr="00007280">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688E69A3" w14:textId="77777777" w:rsidR="005C335D" w:rsidRPr="00CC74FF" w:rsidRDefault="005C335D"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lastRenderedPageBreak/>
              <w:t xml:space="preserve">HS-aders: </w:t>
            </w:r>
            <w:r>
              <w:rPr>
                <w:sz w:val="18"/>
                <w:szCs w:val="18"/>
              </w:rPr>
              <w:br/>
              <w:t>links  &gt; zwart</w:t>
            </w:r>
            <w:r>
              <w:rPr>
                <w:sz w:val="18"/>
                <w:szCs w:val="18"/>
              </w:rPr>
              <w:br/>
              <w:t>rechts &gt; wit</w:t>
            </w:r>
          </w:p>
        </w:tc>
        <w:tc>
          <w:tcPr>
            <w:tcW w:w="567" w:type="dxa"/>
            <w:gridSpan w:val="2"/>
            <w:tcBorders>
              <w:top w:val="dotted" w:sz="4" w:space="0" w:color="auto"/>
              <w:left w:val="single" w:sz="4" w:space="0" w:color="auto"/>
              <w:bottom w:val="dotted" w:sz="4" w:space="0" w:color="auto"/>
              <w:right w:val="single" w:sz="4" w:space="0" w:color="auto"/>
            </w:tcBorders>
          </w:tcPr>
          <w:p w14:paraId="3A777053" w14:textId="77777777" w:rsidR="005C335D" w:rsidRPr="004230A0" w:rsidRDefault="005C335D" w:rsidP="00007280">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131CFF64" w14:textId="77777777" w:rsidR="005C335D" w:rsidRPr="004230A0" w:rsidRDefault="005C335D" w:rsidP="00007280">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5A7E4DA2" w14:textId="77777777" w:rsidR="005C335D" w:rsidRPr="004230A0" w:rsidRDefault="005C335D" w:rsidP="00007280">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3A75236F" w14:textId="77777777" w:rsidR="005C335D" w:rsidRPr="004230A0" w:rsidRDefault="005C335D" w:rsidP="00007280">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3ADD1C29" w14:textId="77777777" w:rsidR="005C335D" w:rsidRPr="004230A0" w:rsidRDefault="005C335D" w:rsidP="00007280">
            <w:pPr>
              <w:spacing w:line="240" w:lineRule="atLeast"/>
              <w:rPr>
                <w:sz w:val="18"/>
                <w:szCs w:val="18"/>
              </w:rPr>
            </w:pPr>
          </w:p>
        </w:tc>
      </w:tr>
      <w:tr w:rsidR="005C335D" w:rsidRPr="004230A0" w14:paraId="3E8B8DA6" w14:textId="77777777" w:rsidTr="00007280">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1C2CBE6B" w14:textId="77777777" w:rsidR="005C335D" w:rsidRDefault="005C335D"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Eindsluiting 3 kV-kabel juist</w:t>
            </w:r>
            <w:r w:rsidR="00781B23">
              <w:rPr>
                <w:sz w:val="18"/>
                <w:szCs w:val="18"/>
              </w:rPr>
              <w:t xml:space="preserve"> uitgevoerd</w:t>
            </w:r>
          </w:p>
        </w:tc>
        <w:tc>
          <w:tcPr>
            <w:tcW w:w="567" w:type="dxa"/>
            <w:gridSpan w:val="2"/>
            <w:tcBorders>
              <w:top w:val="dotted" w:sz="4" w:space="0" w:color="auto"/>
              <w:left w:val="single" w:sz="4" w:space="0" w:color="auto"/>
              <w:bottom w:val="dotted" w:sz="4" w:space="0" w:color="auto"/>
              <w:right w:val="single" w:sz="4" w:space="0" w:color="auto"/>
            </w:tcBorders>
          </w:tcPr>
          <w:p w14:paraId="7B91DD2B" w14:textId="77777777" w:rsidR="005C335D" w:rsidRPr="004230A0" w:rsidRDefault="005C335D" w:rsidP="00007280">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25DEB3B5" w14:textId="77777777" w:rsidR="005C335D" w:rsidRPr="004230A0" w:rsidRDefault="005C335D" w:rsidP="00007280">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6BA0EE9C" w14:textId="77777777" w:rsidR="005C335D" w:rsidRPr="004230A0" w:rsidRDefault="005C335D" w:rsidP="00007280">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17EEB7EE" w14:textId="77777777" w:rsidR="005C335D" w:rsidRPr="004230A0" w:rsidRDefault="005C335D" w:rsidP="00007280">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3C12F69C" w14:textId="77777777" w:rsidR="005C335D" w:rsidRPr="004230A0" w:rsidRDefault="005C335D" w:rsidP="00007280">
            <w:pPr>
              <w:spacing w:line="240" w:lineRule="atLeast"/>
              <w:rPr>
                <w:sz w:val="18"/>
                <w:szCs w:val="18"/>
              </w:rPr>
            </w:pPr>
          </w:p>
        </w:tc>
      </w:tr>
      <w:tr w:rsidR="005C335D" w:rsidRPr="004230A0" w14:paraId="48132B4D" w14:textId="77777777" w:rsidTr="00007280">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0AC5DE04" w14:textId="77777777" w:rsidR="005C335D" w:rsidRPr="00CC74FF" w:rsidRDefault="005C335D"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Afgaande kabels:</w:t>
            </w:r>
            <w:r>
              <w:rPr>
                <w:sz w:val="18"/>
                <w:szCs w:val="18"/>
              </w:rPr>
              <w:br/>
              <w:t>links &gt; zwart (bij YY: rood)</w:t>
            </w:r>
            <w:r>
              <w:rPr>
                <w:sz w:val="18"/>
                <w:szCs w:val="18"/>
              </w:rPr>
              <w:br/>
              <w:t xml:space="preserve">rechts &gt; blauw </w:t>
            </w:r>
          </w:p>
        </w:tc>
        <w:tc>
          <w:tcPr>
            <w:tcW w:w="567" w:type="dxa"/>
            <w:gridSpan w:val="2"/>
            <w:tcBorders>
              <w:top w:val="dotted" w:sz="4" w:space="0" w:color="auto"/>
              <w:left w:val="single" w:sz="4" w:space="0" w:color="auto"/>
              <w:bottom w:val="dotted" w:sz="4" w:space="0" w:color="auto"/>
              <w:right w:val="single" w:sz="4" w:space="0" w:color="auto"/>
            </w:tcBorders>
          </w:tcPr>
          <w:p w14:paraId="63E30895" w14:textId="77777777" w:rsidR="005C335D" w:rsidRPr="004230A0" w:rsidRDefault="005C335D" w:rsidP="00007280">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17CD20C3" w14:textId="77777777" w:rsidR="005C335D" w:rsidRPr="004230A0" w:rsidRDefault="005C335D" w:rsidP="00007280">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336E8A25" w14:textId="77777777" w:rsidR="005C335D" w:rsidRPr="004230A0" w:rsidRDefault="005C335D" w:rsidP="00007280">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32B674D9" w14:textId="77777777" w:rsidR="005C335D" w:rsidRPr="004230A0" w:rsidRDefault="005C335D" w:rsidP="00007280">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1CAD86A5" w14:textId="77777777" w:rsidR="005C335D" w:rsidRPr="004230A0" w:rsidRDefault="005C335D" w:rsidP="00007280">
            <w:pPr>
              <w:spacing w:line="240" w:lineRule="atLeast"/>
              <w:rPr>
                <w:sz w:val="18"/>
                <w:szCs w:val="18"/>
              </w:rPr>
            </w:pPr>
          </w:p>
        </w:tc>
      </w:tr>
      <w:tr w:rsidR="005C335D" w:rsidRPr="004230A0" w14:paraId="2A72A5E2" w14:textId="77777777" w:rsidTr="00007280">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22710E21" w14:textId="77777777" w:rsidR="005C335D" w:rsidRPr="00CC74FF" w:rsidRDefault="005C335D"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Stuurstroomkabel aangesloten conform tekening</w:t>
            </w:r>
          </w:p>
        </w:tc>
        <w:tc>
          <w:tcPr>
            <w:tcW w:w="567" w:type="dxa"/>
            <w:gridSpan w:val="2"/>
            <w:tcBorders>
              <w:top w:val="dotted" w:sz="4" w:space="0" w:color="auto"/>
              <w:left w:val="single" w:sz="4" w:space="0" w:color="auto"/>
              <w:bottom w:val="dotted" w:sz="4" w:space="0" w:color="auto"/>
              <w:right w:val="single" w:sz="4" w:space="0" w:color="auto"/>
            </w:tcBorders>
          </w:tcPr>
          <w:p w14:paraId="6637C3B4" w14:textId="77777777" w:rsidR="005C335D" w:rsidRPr="004230A0" w:rsidRDefault="005C335D" w:rsidP="00007280">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045BC7AE" w14:textId="77777777" w:rsidR="005C335D" w:rsidRPr="004230A0" w:rsidRDefault="005C335D" w:rsidP="00007280">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50081848" w14:textId="77777777" w:rsidR="005C335D" w:rsidRPr="004230A0" w:rsidRDefault="005C335D" w:rsidP="00007280">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6198533A" w14:textId="77777777" w:rsidR="005C335D" w:rsidRPr="004230A0" w:rsidRDefault="005C335D" w:rsidP="00007280">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2BBDC671" w14:textId="77777777" w:rsidR="005C335D" w:rsidRPr="004230A0" w:rsidRDefault="005C335D" w:rsidP="00007280">
            <w:pPr>
              <w:spacing w:line="240" w:lineRule="atLeast"/>
              <w:rPr>
                <w:sz w:val="18"/>
                <w:szCs w:val="18"/>
              </w:rPr>
            </w:pPr>
          </w:p>
        </w:tc>
      </w:tr>
      <w:tr w:rsidR="005C335D" w:rsidRPr="004230A0" w14:paraId="262F84C5" w14:textId="77777777" w:rsidTr="00007280">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0B5297DC" w14:textId="77777777" w:rsidR="005C335D" w:rsidRDefault="005C335D"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Aardrail goed aangesloten (systeemaarde zwart)</w:t>
            </w:r>
          </w:p>
        </w:tc>
        <w:tc>
          <w:tcPr>
            <w:tcW w:w="567" w:type="dxa"/>
            <w:gridSpan w:val="2"/>
            <w:tcBorders>
              <w:top w:val="dotted" w:sz="4" w:space="0" w:color="auto"/>
              <w:left w:val="single" w:sz="4" w:space="0" w:color="auto"/>
              <w:bottom w:val="dotted" w:sz="4" w:space="0" w:color="auto"/>
              <w:right w:val="single" w:sz="4" w:space="0" w:color="auto"/>
            </w:tcBorders>
          </w:tcPr>
          <w:p w14:paraId="7A9894B5" w14:textId="77777777" w:rsidR="005C335D" w:rsidRPr="004230A0" w:rsidRDefault="005C335D" w:rsidP="00007280">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4A8DD006" w14:textId="77777777" w:rsidR="005C335D" w:rsidRPr="004230A0" w:rsidRDefault="005C335D" w:rsidP="00007280">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3D726227" w14:textId="77777777" w:rsidR="005C335D" w:rsidRPr="004230A0" w:rsidRDefault="005C335D" w:rsidP="00007280">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682C4230" w14:textId="77777777" w:rsidR="005C335D" w:rsidRPr="004230A0" w:rsidRDefault="005C335D" w:rsidP="00007280">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04F42B58" w14:textId="77777777" w:rsidR="005C335D" w:rsidRPr="004230A0" w:rsidRDefault="005C335D" w:rsidP="00007280">
            <w:pPr>
              <w:spacing w:line="240" w:lineRule="atLeast"/>
              <w:rPr>
                <w:sz w:val="18"/>
                <w:szCs w:val="18"/>
              </w:rPr>
            </w:pPr>
          </w:p>
        </w:tc>
      </w:tr>
      <w:tr w:rsidR="005C335D" w:rsidRPr="004230A0" w14:paraId="138CB31B" w14:textId="77777777" w:rsidTr="00007280">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08053D15" w14:textId="77777777" w:rsidR="005C335D" w:rsidRDefault="005C335D"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2</w:t>
            </w:r>
            <w:r w:rsidRPr="003E707A">
              <w:rPr>
                <w:sz w:val="18"/>
                <w:szCs w:val="18"/>
                <w:vertAlign w:val="superscript"/>
              </w:rPr>
              <w:t>e</w:t>
            </w:r>
            <w:r>
              <w:rPr>
                <w:sz w:val="18"/>
                <w:szCs w:val="18"/>
              </w:rPr>
              <w:t xml:space="preserve"> Aardrail, veiligheidsaarde, in gebouwen juist aangesloten (groen/geel)</w:t>
            </w:r>
          </w:p>
        </w:tc>
        <w:tc>
          <w:tcPr>
            <w:tcW w:w="567" w:type="dxa"/>
            <w:gridSpan w:val="2"/>
            <w:tcBorders>
              <w:top w:val="dotted" w:sz="4" w:space="0" w:color="auto"/>
              <w:left w:val="single" w:sz="4" w:space="0" w:color="auto"/>
              <w:bottom w:val="dotted" w:sz="4" w:space="0" w:color="auto"/>
              <w:right w:val="single" w:sz="4" w:space="0" w:color="auto"/>
            </w:tcBorders>
          </w:tcPr>
          <w:p w14:paraId="4C04F4FE" w14:textId="77777777" w:rsidR="005C335D" w:rsidRPr="004230A0" w:rsidRDefault="005C335D" w:rsidP="00007280">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75378E1C" w14:textId="77777777" w:rsidR="005C335D" w:rsidRPr="004230A0" w:rsidRDefault="005C335D" w:rsidP="00007280">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6F53C034" w14:textId="77777777" w:rsidR="005C335D" w:rsidRPr="004230A0" w:rsidRDefault="005C335D" w:rsidP="00007280">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7B018ACA" w14:textId="77777777" w:rsidR="005C335D" w:rsidRPr="004230A0" w:rsidRDefault="005C335D" w:rsidP="00007280">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053669FD" w14:textId="77777777" w:rsidR="005C335D" w:rsidRPr="004230A0" w:rsidRDefault="005C335D" w:rsidP="00007280">
            <w:pPr>
              <w:spacing w:line="240" w:lineRule="atLeast"/>
              <w:rPr>
                <w:sz w:val="18"/>
                <w:szCs w:val="18"/>
              </w:rPr>
            </w:pPr>
          </w:p>
        </w:tc>
      </w:tr>
      <w:tr w:rsidR="005C335D" w:rsidRPr="004230A0" w14:paraId="207AE037" w14:textId="77777777" w:rsidTr="00007280">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17BFBC06" w14:textId="77777777" w:rsidR="005C335D" w:rsidRDefault="005C335D"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Juiste aardingen op systeemaarde en veiligheidsaarde</w:t>
            </w:r>
          </w:p>
        </w:tc>
        <w:tc>
          <w:tcPr>
            <w:tcW w:w="567" w:type="dxa"/>
            <w:gridSpan w:val="2"/>
            <w:tcBorders>
              <w:top w:val="dotted" w:sz="4" w:space="0" w:color="auto"/>
              <w:left w:val="single" w:sz="4" w:space="0" w:color="auto"/>
              <w:bottom w:val="dotted" w:sz="4" w:space="0" w:color="auto"/>
              <w:right w:val="single" w:sz="4" w:space="0" w:color="auto"/>
            </w:tcBorders>
          </w:tcPr>
          <w:p w14:paraId="319CE1E9" w14:textId="77777777" w:rsidR="005C335D" w:rsidRPr="004230A0" w:rsidRDefault="005C335D" w:rsidP="00007280">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6A93762B" w14:textId="77777777" w:rsidR="005C335D" w:rsidRPr="004230A0" w:rsidRDefault="005C335D" w:rsidP="00007280">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3629373F" w14:textId="77777777" w:rsidR="005C335D" w:rsidRPr="004230A0" w:rsidRDefault="005C335D" w:rsidP="00007280">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66394DBE" w14:textId="77777777" w:rsidR="005C335D" w:rsidRPr="004230A0" w:rsidRDefault="005C335D" w:rsidP="00007280">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3F685468" w14:textId="77777777" w:rsidR="005C335D" w:rsidRPr="004230A0" w:rsidRDefault="005C335D" w:rsidP="00007280">
            <w:pPr>
              <w:spacing w:line="240" w:lineRule="atLeast"/>
              <w:rPr>
                <w:sz w:val="18"/>
                <w:szCs w:val="18"/>
              </w:rPr>
            </w:pPr>
          </w:p>
        </w:tc>
      </w:tr>
      <w:tr w:rsidR="005C335D" w:rsidRPr="004230A0" w14:paraId="4AD84784" w14:textId="77777777" w:rsidTr="00007280">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24F86DEE" w14:textId="77777777" w:rsidR="005C335D" w:rsidRPr="00CC74FF" w:rsidRDefault="005C335D"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 xml:space="preserve">Er is geen aanrakingsgevaar bij HS-aders, </w:t>
            </w:r>
            <w:r>
              <w:rPr>
                <w:sz w:val="18"/>
                <w:szCs w:val="18"/>
              </w:rPr>
              <w:br/>
              <w:t xml:space="preserve">(doorvoeringen in) compartimenten </w:t>
            </w:r>
          </w:p>
        </w:tc>
        <w:tc>
          <w:tcPr>
            <w:tcW w:w="567" w:type="dxa"/>
            <w:gridSpan w:val="2"/>
            <w:tcBorders>
              <w:top w:val="dotted" w:sz="4" w:space="0" w:color="auto"/>
              <w:left w:val="single" w:sz="4" w:space="0" w:color="auto"/>
              <w:bottom w:val="dotted" w:sz="4" w:space="0" w:color="auto"/>
              <w:right w:val="single" w:sz="4" w:space="0" w:color="auto"/>
            </w:tcBorders>
          </w:tcPr>
          <w:p w14:paraId="699E1608" w14:textId="77777777" w:rsidR="005C335D" w:rsidRPr="004230A0" w:rsidRDefault="005C335D" w:rsidP="00007280">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70C01130" w14:textId="77777777" w:rsidR="005C335D" w:rsidRPr="004230A0" w:rsidRDefault="005C335D" w:rsidP="00007280">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136047F1" w14:textId="77777777" w:rsidR="005C335D" w:rsidRPr="004230A0" w:rsidRDefault="005C335D" w:rsidP="00007280">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6FB4926F" w14:textId="77777777" w:rsidR="005C335D" w:rsidRPr="004230A0" w:rsidRDefault="005C335D" w:rsidP="00007280">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7D629AC4" w14:textId="77777777" w:rsidR="005C335D" w:rsidRPr="004230A0" w:rsidRDefault="005C335D" w:rsidP="00007280">
            <w:pPr>
              <w:spacing w:line="240" w:lineRule="atLeast"/>
              <w:rPr>
                <w:sz w:val="18"/>
                <w:szCs w:val="18"/>
              </w:rPr>
            </w:pPr>
          </w:p>
        </w:tc>
      </w:tr>
      <w:tr w:rsidR="005C335D" w:rsidRPr="004230A0" w14:paraId="61D06930" w14:textId="77777777" w:rsidTr="00007280">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663C6599" w14:textId="77777777" w:rsidR="005C335D" w:rsidRDefault="005C335D"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Geen overbodige lengte in hoogspanningsaders</w:t>
            </w:r>
          </w:p>
        </w:tc>
        <w:tc>
          <w:tcPr>
            <w:tcW w:w="567" w:type="dxa"/>
            <w:gridSpan w:val="2"/>
            <w:tcBorders>
              <w:top w:val="dotted" w:sz="4" w:space="0" w:color="auto"/>
              <w:left w:val="single" w:sz="4" w:space="0" w:color="auto"/>
              <w:bottom w:val="dotted" w:sz="4" w:space="0" w:color="auto"/>
              <w:right w:val="single" w:sz="4" w:space="0" w:color="auto"/>
            </w:tcBorders>
          </w:tcPr>
          <w:p w14:paraId="361285D6" w14:textId="77777777" w:rsidR="005C335D" w:rsidRPr="004230A0" w:rsidRDefault="005C335D" w:rsidP="00007280">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7FA521C1" w14:textId="77777777" w:rsidR="005C335D" w:rsidRPr="004230A0" w:rsidRDefault="005C335D" w:rsidP="00007280">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7D0CE019" w14:textId="77777777" w:rsidR="005C335D" w:rsidRPr="004230A0" w:rsidRDefault="005C335D" w:rsidP="00007280">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71FE0A01" w14:textId="77777777" w:rsidR="005C335D" w:rsidRPr="004230A0" w:rsidRDefault="005C335D" w:rsidP="00007280">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39D2A9FF" w14:textId="77777777" w:rsidR="005C335D" w:rsidRPr="004230A0" w:rsidRDefault="005C335D" w:rsidP="00007280">
            <w:pPr>
              <w:spacing w:line="240" w:lineRule="atLeast"/>
              <w:rPr>
                <w:sz w:val="18"/>
                <w:szCs w:val="18"/>
              </w:rPr>
            </w:pPr>
          </w:p>
        </w:tc>
      </w:tr>
      <w:tr w:rsidR="00160B78" w:rsidRPr="004230A0" w14:paraId="65456ED7" w14:textId="77777777" w:rsidTr="00007280">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13603034" w14:textId="77777777" w:rsidR="00160B78" w:rsidRDefault="000B3AA9" w:rsidP="000B3AA9">
            <w:pPr>
              <w:tabs>
                <w:tab w:val="left" w:pos="284"/>
              </w:tabs>
              <w:overflowPunct/>
              <w:autoSpaceDE/>
              <w:autoSpaceDN/>
              <w:adjustRightInd/>
              <w:spacing w:line="240" w:lineRule="atLeast"/>
              <w:ind w:left="0"/>
              <w:textAlignment w:val="auto"/>
              <w:rPr>
                <w:sz w:val="18"/>
                <w:szCs w:val="18"/>
              </w:rPr>
            </w:pPr>
            <w:r>
              <w:rPr>
                <w:sz w:val="18"/>
                <w:szCs w:val="18"/>
              </w:rPr>
              <w:t>Bij parallelloop met 25kV:</w:t>
            </w:r>
          </w:p>
        </w:tc>
        <w:tc>
          <w:tcPr>
            <w:tcW w:w="567" w:type="dxa"/>
            <w:gridSpan w:val="2"/>
            <w:tcBorders>
              <w:top w:val="dotted" w:sz="4" w:space="0" w:color="auto"/>
              <w:left w:val="single" w:sz="4" w:space="0" w:color="auto"/>
              <w:bottom w:val="dotted" w:sz="4" w:space="0" w:color="auto"/>
              <w:right w:val="single" w:sz="4" w:space="0" w:color="auto"/>
            </w:tcBorders>
          </w:tcPr>
          <w:p w14:paraId="6C260597" w14:textId="77777777" w:rsidR="00160B78" w:rsidRPr="004230A0" w:rsidRDefault="00160B78" w:rsidP="00007280">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09B175BC" w14:textId="77777777" w:rsidR="00160B78" w:rsidRPr="004230A0" w:rsidRDefault="00160B78" w:rsidP="00007280">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77FE54C8" w14:textId="77777777" w:rsidR="00160B78" w:rsidRPr="004230A0" w:rsidRDefault="00160B78" w:rsidP="00007280">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7307724A" w14:textId="77777777" w:rsidR="00160B78" w:rsidRPr="004230A0" w:rsidRDefault="00160B78" w:rsidP="00007280">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7FB887FA" w14:textId="77777777" w:rsidR="00160B78" w:rsidRPr="004230A0" w:rsidRDefault="00160B78" w:rsidP="00007280">
            <w:pPr>
              <w:spacing w:line="240" w:lineRule="atLeast"/>
              <w:rPr>
                <w:sz w:val="18"/>
                <w:szCs w:val="18"/>
              </w:rPr>
            </w:pPr>
          </w:p>
        </w:tc>
      </w:tr>
      <w:tr w:rsidR="000B3AA9" w:rsidRPr="004230A0" w14:paraId="002E659D" w14:textId="77777777" w:rsidTr="00F65C3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33BA1309" w14:textId="77777777" w:rsidR="000B3AA9" w:rsidRDefault="000B3AA9" w:rsidP="00F65C34">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sidRPr="00781B23">
              <w:rPr>
                <w:sz w:val="18"/>
                <w:szCs w:val="18"/>
              </w:rPr>
              <w:t>Bij parallelloop met 25kV 3kV-kabelmantels geisoleerd doorgevoerd en behuizing aangesloten op lokale veiligheidsaarde</w:t>
            </w:r>
          </w:p>
        </w:tc>
        <w:tc>
          <w:tcPr>
            <w:tcW w:w="567" w:type="dxa"/>
            <w:gridSpan w:val="2"/>
            <w:tcBorders>
              <w:top w:val="dotted" w:sz="4" w:space="0" w:color="auto"/>
              <w:left w:val="single" w:sz="4" w:space="0" w:color="auto"/>
              <w:bottom w:val="dotted" w:sz="4" w:space="0" w:color="auto"/>
              <w:right w:val="single" w:sz="4" w:space="0" w:color="auto"/>
            </w:tcBorders>
          </w:tcPr>
          <w:p w14:paraId="04790D73" w14:textId="77777777" w:rsidR="000B3AA9" w:rsidRPr="004230A0" w:rsidRDefault="000B3AA9" w:rsidP="00F65C3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3305ABB3" w14:textId="77777777" w:rsidR="000B3AA9" w:rsidRPr="004230A0" w:rsidRDefault="000B3AA9" w:rsidP="00F65C3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7B98D155" w14:textId="77777777" w:rsidR="000B3AA9" w:rsidRPr="004230A0" w:rsidRDefault="000B3AA9" w:rsidP="00F65C3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30A3ABE1" w14:textId="77777777" w:rsidR="000B3AA9" w:rsidRPr="004230A0" w:rsidRDefault="000B3AA9" w:rsidP="00F65C34">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1205B646" w14:textId="77777777" w:rsidR="000B3AA9" w:rsidRPr="004230A0" w:rsidRDefault="000B3AA9" w:rsidP="00F65C34">
            <w:pPr>
              <w:spacing w:line="240" w:lineRule="atLeast"/>
              <w:rPr>
                <w:sz w:val="18"/>
                <w:szCs w:val="18"/>
              </w:rPr>
            </w:pPr>
          </w:p>
        </w:tc>
      </w:tr>
      <w:tr w:rsidR="000B3AA9" w:rsidRPr="004230A0" w14:paraId="6E2ED59D" w14:textId="77777777" w:rsidTr="00F65C3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0EFCE4C5" w14:textId="77777777" w:rsidR="000B3AA9" w:rsidRDefault="000B3AA9" w:rsidP="00F65C34">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sidRPr="00781B23">
              <w:rPr>
                <w:sz w:val="18"/>
                <w:szCs w:val="18"/>
              </w:rPr>
              <w:t>Bij parallelloop met 25kV is een galvanische scheiding aangebracht in de stuurstroom</w:t>
            </w:r>
          </w:p>
        </w:tc>
        <w:tc>
          <w:tcPr>
            <w:tcW w:w="567" w:type="dxa"/>
            <w:gridSpan w:val="2"/>
            <w:tcBorders>
              <w:top w:val="dotted" w:sz="4" w:space="0" w:color="auto"/>
              <w:left w:val="single" w:sz="4" w:space="0" w:color="auto"/>
              <w:bottom w:val="dotted" w:sz="4" w:space="0" w:color="auto"/>
              <w:right w:val="single" w:sz="4" w:space="0" w:color="auto"/>
            </w:tcBorders>
          </w:tcPr>
          <w:p w14:paraId="16E11DE8" w14:textId="77777777" w:rsidR="000B3AA9" w:rsidRPr="004230A0" w:rsidRDefault="000B3AA9" w:rsidP="00F65C3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554501F0" w14:textId="77777777" w:rsidR="000B3AA9" w:rsidRPr="004230A0" w:rsidRDefault="000B3AA9" w:rsidP="00F65C3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53682A1C" w14:textId="77777777" w:rsidR="000B3AA9" w:rsidRPr="004230A0" w:rsidRDefault="000B3AA9" w:rsidP="00F65C3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5E2462FD" w14:textId="77777777" w:rsidR="000B3AA9" w:rsidRPr="004230A0" w:rsidRDefault="000B3AA9" w:rsidP="00F65C34">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34F6768D" w14:textId="77777777" w:rsidR="000B3AA9" w:rsidRPr="004230A0" w:rsidRDefault="000B3AA9" w:rsidP="00F65C34">
            <w:pPr>
              <w:spacing w:line="240" w:lineRule="atLeast"/>
              <w:rPr>
                <w:sz w:val="18"/>
                <w:szCs w:val="18"/>
              </w:rPr>
            </w:pPr>
          </w:p>
        </w:tc>
      </w:tr>
      <w:tr w:rsidR="005C335D" w:rsidRPr="004230A0" w14:paraId="6126C377" w14:textId="77777777" w:rsidTr="00AA1D65">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10207" w:type="dxa"/>
            <w:gridSpan w:val="11"/>
            <w:tcBorders>
              <w:top w:val="dotted" w:sz="4" w:space="0" w:color="auto"/>
              <w:left w:val="single" w:sz="4" w:space="0" w:color="auto"/>
              <w:bottom w:val="dotted" w:sz="4" w:space="0" w:color="auto"/>
              <w:right w:val="single" w:sz="4" w:space="0" w:color="auto"/>
            </w:tcBorders>
          </w:tcPr>
          <w:p w14:paraId="15C5D270" w14:textId="77777777" w:rsidR="005C335D" w:rsidRPr="004230A0" w:rsidRDefault="005C335D" w:rsidP="005C335D">
            <w:pPr>
              <w:spacing w:line="240" w:lineRule="atLeast"/>
              <w:ind w:left="72"/>
              <w:jc w:val="both"/>
              <w:rPr>
                <w:sz w:val="18"/>
                <w:szCs w:val="18"/>
              </w:rPr>
            </w:pPr>
            <w:r w:rsidRPr="00A97F18">
              <w:rPr>
                <w:b/>
                <w:sz w:val="24"/>
                <w:szCs w:val="24"/>
              </w:rPr>
              <w:t>Functioneren</w:t>
            </w:r>
          </w:p>
        </w:tc>
      </w:tr>
      <w:tr w:rsidR="005C335D" w:rsidRPr="004230A0" w14:paraId="0A1113B3" w14:textId="77777777" w:rsidTr="00007280">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27258F96" w14:textId="77777777" w:rsidR="005C335D" w:rsidRPr="00A97F18" w:rsidRDefault="005C335D"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Polariteitcontrole van de transformator uitgevoerd</w:t>
            </w:r>
          </w:p>
        </w:tc>
        <w:tc>
          <w:tcPr>
            <w:tcW w:w="567" w:type="dxa"/>
            <w:gridSpan w:val="2"/>
            <w:tcBorders>
              <w:top w:val="dotted" w:sz="4" w:space="0" w:color="auto"/>
              <w:left w:val="single" w:sz="4" w:space="0" w:color="auto"/>
              <w:bottom w:val="dotted" w:sz="4" w:space="0" w:color="auto"/>
              <w:right w:val="single" w:sz="4" w:space="0" w:color="auto"/>
            </w:tcBorders>
          </w:tcPr>
          <w:p w14:paraId="670241C9" w14:textId="77777777" w:rsidR="005C335D" w:rsidRPr="004230A0" w:rsidRDefault="005C335D" w:rsidP="00007280">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5CA2A31F" w14:textId="77777777" w:rsidR="005C335D" w:rsidRPr="004230A0" w:rsidRDefault="005C335D" w:rsidP="00007280">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6658B3B3" w14:textId="77777777" w:rsidR="005C335D" w:rsidRPr="004230A0" w:rsidRDefault="005C335D" w:rsidP="00007280">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73F2D941" w14:textId="77777777" w:rsidR="005C335D" w:rsidRPr="004230A0" w:rsidRDefault="005C335D" w:rsidP="00007280">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46857CC9" w14:textId="77777777" w:rsidR="005C335D" w:rsidRPr="004230A0" w:rsidRDefault="005C335D" w:rsidP="00007280">
            <w:pPr>
              <w:spacing w:line="240" w:lineRule="atLeast"/>
              <w:rPr>
                <w:sz w:val="18"/>
                <w:szCs w:val="18"/>
              </w:rPr>
            </w:pPr>
          </w:p>
        </w:tc>
      </w:tr>
      <w:tr w:rsidR="00160B78" w:rsidRPr="004230A0" w14:paraId="25F5363B" w14:textId="77777777" w:rsidTr="00007280">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4C2D63FD" w14:textId="77777777" w:rsidR="00160B78" w:rsidRDefault="00160B78"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0461AFF7" w14:textId="77777777" w:rsidR="00160B78" w:rsidRPr="004230A0" w:rsidRDefault="00160B78" w:rsidP="00007280">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32A83C0C" w14:textId="77777777" w:rsidR="00160B78" w:rsidRPr="004230A0" w:rsidRDefault="00160B78" w:rsidP="00007280">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7B145D5D" w14:textId="77777777" w:rsidR="00160B78" w:rsidRPr="004230A0" w:rsidRDefault="00160B78" w:rsidP="00007280">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574EC427" w14:textId="77777777" w:rsidR="00160B78" w:rsidRPr="004230A0" w:rsidRDefault="00160B78" w:rsidP="00007280">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03C7E051" w14:textId="77777777" w:rsidR="00160B78" w:rsidRPr="004230A0" w:rsidRDefault="00160B78" w:rsidP="00007280">
            <w:pPr>
              <w:spacing w:line="240" w:lineRule="atLeast"/>
              <w:rPr>
                <w:sz w:val="18"/>
                <w:szCs w:val="18"/>
              </w:rPr>
            </w:pPr>
          </w:p>
        </w:tc>
      </w:tr>
      <w:tr w:rsidR="00483EF2" w:rsidRPr="00930E08" w14:paraId="45C47A3B" w14:textId="77777777" w:rsidTr="00483EF2">
        <w:tblPrEx>
          <w:tblBorders>
            <w:top w:val="double" w:sz="4" w:space="0" w:color="auto"/>
            <w:left w:val="double" w:sz="4" w:space="0" w:color="auto"/>
            <w:right w:val="double" w:sz="4" w:space="0" w:color="auto"/>
            <w:insideH w:val="dotted" w:sz="4" w:space="0" w:color="auto"/>
            <w:insideV w:val="single" w:sz="4" w:space="0" w:color="auto"/>
          </w:tblBorders>
        </w:tblPrEx>
        <w:trPr>
          <w:trHeight w:val="447"/>
          <w:jc w:val="center"/>
        </w:trPr>
        <w:tc>
          <w:tcPr>
            <w:tcW w:w="10207" w:type="dxa"/>
            <w:gridSpan w:val="11"/>
            <w:tcBorders>
              <w:top w:val="single" w:sz="4" w:space="0" w:color="auto"/>
              <w:left w:val="single" w:sz="4" w:space="0" w:color="auto"/>
              <w:bottom w:val="single" w:sz="4" w:space="0" w:color="auto"/>
              <w:right w:val="single" w:sz="4" w:space="0" w:color="auto"/>
            </w:tcBorders>
            <w:shd w:val="clear" w:color="auto" w:fill="E6E6E6"/>
            <w:vAlign w:val="center"/>
          </w:tcPr>
          <w:p w14:paraId="4B2E2EC1" w14:textId="77777777" w:rsidR="00483EF2" w:rsidRPr="00CC74FF" w:rsidRDefault="00483EF2" w:rsidP="00007280">
            <w:pPr>
              <w:spacing w:line="240" w:lineRule="atLeast"/>
              <w:ind w:hanging="879"/>
              <w:jc w:val="center"/>
              <w:rPr>
                <w:i/>
                <w:color w:val="FFFFFF"/>
                <w:sz w:val="18"/>
                <w:szCs w:val="18"/>
              </w:rPr>
            </w:pPr>
          </w:p>
        </w:tc>
      </w:tr>
      <w:tr w:rsidR="005C335D" w:rsidRPr="00930E08" w14:paraId="03557FF9" w14:textId="77777777" w:rsidTr="00007280">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10207" w:type="dxa"/>
            <w:gridSpan w:val="11"/>
            <w:tcBorders>
              <w:top w:val="single" w:sz="4" w:space="0" w:color="auto"/>
              <w:left w:val="single" w:sz="4" w:space="0" w:color="auto"/>
              <w:bottom w:val="nil"/>
              <w:right w:val="single" w:sz="4" w:space="0" w:color="auto"/>
            </w:tcBorders>
            <w:vAlign w:val="center"/>
          </w:tcPr>
          <w:p w14:paraId="1D91F44A" w14:textId="77777777" w:rsidR="005C335D" w:rsidRPr="00FE03AA" w:rsidRDefault="005C335D" w:rsidP="00007280">
            <w:pPr>
              <w:spacing w:line="240" w:lineRule="atLeast"/>
              <w:ind w:hanging="920"/>
              <w:rPr>
                <w:rFonts w:ascii="Humnst777 Blk BT" w:hAnsi="Humnst777 Blk BT"/>
                <w:b/>
                <w:sz w:val="28"/>
                <w:szCs w:val="28"/>
              </w:rPr>
            </w:pPr>
            <w:r w:rsidRPr="000C2ADF">
              <w:rPr>
                <w:rFonts w:ascii="Humnst777 BT" w:hAnsi="Humnst777 BT"/>
                <w:b/>
                <w:i/>
                <w:sz w:val="18"/>
                <w:u w:val="single"/>
              </w:rPr>
              <w:t>Verbeterpunten:</w:t>
            </w:r>
          </w:p>
        </w:tc>
      </w:tr>
      <w:tr w:rsidR="005C335D" w:rsidRPr="00930E08" w14:paraId="63A9536A" w14:textId="77777777" w:rsidTr="00007280">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10207" w:type="dxa"/>
            <w:gridSpan w:val="11"/>
            <w:tcBorders>
              <w:top w:val="nil"/>
              <w:left w:val="single" w:sz="4" w:space="0" w:color="auto"/>
              <w:bottom w:val="single" w:sz="4" w:space="0" w:color="auto"/>
              <w:right w:val="single" w:sz="4" w:space="0" w:color="auto"/>
            </w:tcBorders>
            <w:vAlign w:val="center"/>
          </w:tcPr>
          <w:p w14:paraId="021B12B5" w14:textId="77777777" w:rsidR="005C335D" w:rsidRPr="007D434C" w:rsidRDefault="005C335D" w:rsidP="00007280">
            <w:pPr>
              <w:spacing w:line="240" w:lineRule="atLeast"/>
              <w:ind w:hanging="920"/>
              <w:rPr>
                <w:b/>
                <w:i/>
                <w:sz w:val="18"/>
                <w:szCs w:val="18"/>
              </w:rPr>
            </w:pPr>
            <w:r w:rsidRPr="007D434C">
              <w:rPr>
                <w:i/>
                <w:sz w:val="18"/>
                <w:szCs w:val="18"/>
              </w:rPr>
              <w:t>Geef hier verbeterpunten aan</w:t>
            </w:r>
          </w:p>
        </w:tc>
      </w:tr>
      <w:tr w:rsidR="005C335D" w:rsidRPr="00930E08" w14:paraId="71545541" w14:textId="77777777" w:rsidTr="00007280">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3120" w:type="dxa"/>
            <w:tcBorders>
              <w:top w:val="single" w:sz="4" w:space="0" w:color="auto"/>
              <w:left w:val="single" w:sz="4" w:space="0" w:color="auto"/>
              <w:bottom w:val="single" w:sz="4" w:space="0" w:color="auto"/>
              <w:right w:val="single" w:sz="4" w:space="0" w:color="auto"/>
            </w:tcBorders>
          </w:tcPr>
          <w:p w14:paraId="71F1E30C" w14:textId="77777777" w:rsidR="005C335D" w:rsidRDefault="005C335D" w:rsidP="00007280">
            <w:pPr>
              <w:spacing w:line="240" w:lineRule="atLeast"/>
              <w:ind w:left="72"/>
              <w:jc w:val="center"/>
              <w:rPr>
                <w:rFonts w:ascii="Humnst777 BT" w:hAnsi="Humnst777 BT"/>
                <w:b/>
                <w:sz w:val="18"/>
              </w:rPr>
            </w:pPr>
            <w:r>
              <w:rPr>
                <w:rFonts w:ascii="Humnst777 BT" w:hAnsi="Humnst777 BT"/>
                <w:b/>
                <w:sz w:val="18"/>
              </w:rPr>
              <w:t xml:space="preserve">Naam </w:t>
            </w:r>
          </w:p>
          <w:p w14:paraId="67A03686" w14:textId="77777777" w:rsidR="005C335D" w:rsidRDefault="00A54876" w:rsidP="00007280">
            <w:pPr>
              <w:spacing w:line="240" w:lineRule="atLeast"/>
              <w:ind w:left="72"/>
              <w:jc w:val="center"/>
              <w:rPr>
                <w:rFonts w:ascii="Humnst777 BT" w:hAnsi="Humnst777 BT"/>
                <w:b/>
                <w:sz w:val="18"/>
              </w:rPr>
            </w:pPr>
            <w:r>
              <w:rPr>
                <w:rFonts w:ascii="Humnst777 BT" w:hAnsi="Humnst777 BT"/>
                <w:b/>
                <w:sz w:val="18"/>
              </w:rPr>
              <w:t>V</w:t>
            </w:r>
            <w:r w:rsidR="005C335D">
              <w:rPr>
                <w:rFonts w:ascii="Humnst777 BT" w:hAnsi="Humnst777 BT"/>
                <w:b/>
                <w:sz w:val="18"/>
              </w:rPr>
              <w:t>erantwoordelijke</w:t>
            </w:r>
          </w:p>
        </w:tc>
        <w:tc>
          <w:tcPr>
            <w:tcW w:w="2197" w:type="dxa"/>
            <w:gridSpan w:val="2"/>
            <w:tcBorders>
              <w:top w:val="single" w:sz="4" w:space="0" w:color="auto"/>
              <w:left w:val="single" w:sz="4" w:space="0" w:color="auto"/>
              <w:bottom w:val="single" w:sz="4" w:space="0" w:color="auto"/>
              <w:right w:val="single" w:sz="4" w:space="0" w:color="auto"/>
            </w:tcBorders>
          </w:tcPr>
          <w:p w14:paraId="08589391" w14:textId="77777777" w:rsidR="005C335D" w:rsidRDefault="005C335D" w:rsidP="00007280">
            <w:pPr>
              <w:spacing w:line="240" w:lineRule="atLeast"/>
              <w:ind w:left="72"/>
              <w:jc w:val="center"/>
              <w:rPr>
                <w:rFonts w:ascii="Humnst777 BT" w:hAnsi="Humnst777 BT"/>
                <w:b/>
                <w:sz w:val="18"/>
              </w:rPr>
            </w:pPr>
            <w:r>
              <w:rPr>
                <w:rFonts w:ascii="Humnst777 BT" w:hAnsi="Humnst777 BT"/>
                <w:b/>
                <w:sz w:val="18"/>
              </w:rPr>
              <w:t>Functie</w:t>
            </w:r>
          </w:p>
        </w:tc>
        <w:tc>
          <w:tcPr>
            <w:tcW w:w="2339" w:type="dxa"/>
            <w:gridSpan w:val="6"/>
            <w:tcBorders>
              <w:top w:val="single" w:sz="4" w:space="0" w:color="auto"/>
              <w:left w:val="single" w:sz="4" w:space="0" w:color="auto"/>
              <w:bottom w:val="single" w:sz="4" w:space="0" w:color="auto"/>
              <w:right w:val="single" w:sz="4" w:space="0" w:color="auto"/>
            </w:tcBorders>
          </w:tcPr>
          <w:p w14:paraId="4921CFD5" w14:textId="77777777" w:rsidR="005C335D" w:rsidRDefault="005C335D" w:rsidP="00007280">
            <w:pPr>
              <w:spacing w:line="240" w:lineRule="atLeast"/>
              <w:ind w:left="72"/>
              <w:jc w:val="center"/>
              <w:rPr>
                <w:rFonts w:ascii="Humnst777 BT" w:hAnsi="Humnst777 BT"/>
                <w:b/>
                <w:sz w:val="18"/>
              </w:rPr>
            </w:pPr>
            <w:r>
              <w:rPr>
                <w:rFonts w:ascii="Humnst777 BT" w:hAnsi="Humnst777 BT"/>
                <w:b/>
                <w:sz w:val="18"/>
              </w:rPr>
              <w:t>Paraaf</w:t>
            </w:r>
          </w:p>
        </w:tc>
        <w:tc>
          <w:tcPr>
            <w:tcW w:w="2551" w:type="dxa"/>
            <w:gridSpan w:val="2"/>
            <w:tcBorders>
              <w:top w:val="single" w:sz="4" w:space="0" w:color="auto"/>
              <w:left w:val="single" w:sz="4" w:space="0" w:color="auto"/>
              <w:bottom w:val="single" w:sz="4" w:space="0" w:color="auto"/>
              <w:right w:val="single" w:sz="4" w:space="0" w:color="auto"/>
            </w:tcBorders>
          </w:tcPr>
          <w:p w14:paraId="312EF406" w14:textId="77777777" w:rsidR="005C335D" w:rsidRDefault="005C335D" w:rsidP="00007280">
            <w:pPr>
              <w:spacing w:line="240" w:lineRule="atLeast"/>
              <w:ind w:left="72"/>
              <w:jc w:val="center"/>
              <w:rPr>
                <w:rFonts w:ascii="Humnst777 BT" w:hAnsi="Humnst777 BT"/>
                <w:b/>
                <w:sz w:val="18"/>
              </w:rPr>
            </w:pPr>
            <w:r>
              <w:rPr>
                <w:rFonts w:ascii="Humnst777 BT" w:hAnsi="Humnst777 BT"/>
                <w:b/>
                <w:sz w:val="18"/>
              </w:rPr>
              <w:t>Datum</w:t>
            </w:r>
          </w:p>
        </w:tc>
      </w:tr>
      <w:tr w:rsidR="005C335D" w:rsidRPr="00930E08" w14:paraId="05901DE0" w14:textId="77777777" w:rsidTr="00007280">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3120" w:type="dxa"/>
            <w:tcBorders>
              <w:top w:val="single" w:sz="4" w:space="0" w:color="auto"/>
              <w:left w:val="single" w:sz="4" w:space="0" w:color="auto"/>
              <w:bottom w:val="single" w:sz="4" w:space="0" w:color="auto"/>
              <w:right w:val="single" w:sz="4" w:space="0" w:color="auto"/>
            </w:tcBorders>
            <w:vAlign w:val="center"/>
          </w:tcPr>
          <w:p w14:paraId="4B579EF7" w14:textId="77777777" w:rsidR="005C335D" w:rsidRDefault="005C335D" w:rsidP="00007280">
            <w:pPr>
              <w:spacing w:line="240" w:lineRule="atLeast"/>
              <w:ind w:left="72"/>
              <w:jc w:val="center"/>
              <w:rPr>
                <w:b/>
                <w:sz w:val="18"/>
                <w:szCs w:val="18"/>
              </w:rPr>
            </w:pPr>
          </w:p>
          <w:p w14:paraId="7B7A4969" w14:textId="77777777" w:rsidR="005C335D" w:rsidRPr="003201A5" w:rsidRDefault="005C335D" w:rsidP="00007280">
            <w:pPr>
              <w:spacing w:line="240" w:lineRule="atLeast"/>
              <w:ind w:left="72"/>
              <w:jc w:val="center"/>
              <w:rPr>
                <w:b/>
                <w:sz w:val="18"/>
                <w:szCs w:val="18"/>
              </w:rPr>
            </w:pPr>
          </w:p>
        </w:tc>
        <w:tc>
          <w:tcPr>
            <w:tcW w:w="2197" w:type="dxa"/>
            <w:gridSpan w:val="2"/>
            <w:tcBorders>
              <w:top w:val="single" w:sz="4" w:space="0" w:color="auto"/>
              <w:left w:val="single" w:sz="4" w:space="0" w:color="auto"/>
              <w:bottom w:val="single" w:sz="4" w:space="0" w:color="auto"/>
              <w:right w:val="single" w:sz="4" w:space="0" w:color="auto"/>
            </w:tcBorders>
            <w:vAlign w:val="center"/>
          </w:tcPr>
          <w:p w14:paraId="1D5F3FA0" w14:textId="77777777" w:rsidR="005C335D" w:rsidRDefault="005C335D" w:rsidP="00007280">
            <w:pPr>
              <w:spacing w:line="240" w:lineRule="atLeast"/>
              <w:ind w:left="72"/>
              <w:jc w:val="center"/>
              <w:rPr>
                <w:b/>
                <w:sz w:val="18"/>
                <w:szCs w:val="18"/>
              </w:rPr>
            </w:pPr>
          </w:p>
          <w:p w14:paraId="6A18A7FA" w14:textId="77777777" w:rsidR="005C335D" w:rsidRPr="003201A5" w:rsidRDefault="005C335D" w:rsidP="00007280">
            <w:pPr>
              <w:spacing w:line="240" w:lineRule="atLeast"/>
              <w:ind w:left="72"/>
              <w:jc w:val="center"/>
              <w:rPr>
                <w:b/>
                <w:sz w:val="18"/>
                <w:szCs w:val="18"/>
              </w:rPr>
            </w:pPr>
          </w:p>
        </w:tc>
        <w:tc>
          <w:tcPr>
            <w:tcW w:w="2339" w:type="dxa"/>
            <w:gridSpan w:val="6"/>
            <w:tcBorders>
              <w:top w:val="single" w:sz="4" w:space="0" w:color="auto"/>
              <w:left w:val="single" w:sz="4" w:space="0" w:color="auto"/>
              <w:bottom w:val="single" w:sz="4" w:space="0" w:color="auto"/>
              <w:right w:val="single" w:sz="4" w:space="0" w:color="auto"/>
            </w:tcBorders>
            <w:vAlign w:val="center"/>
          </w:tcPr>
          <w:p w14:paraId="4EF10D44" w14:textId="77777777" w:rsidR="005C335D" w:rsidRPr="003201A5" w:rsidRDefault="005C335D" w:rsidP="00007280">
            <w:pPr>
              <w:spacing w:line="240" w:lineRule="atLeast"/>
              <w:ind w:left="72"/>
              <w:jc w:val="center"/>
              <w:rPr>
                <w:b/>
                <w:sz w:val="18"/>
                <w:szCs w:val="18"/>
              </w:rPr>
            </w:pPr>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1096D5AE" w14:textId="77777777" w:rsidR="005C335D" w:rsidRPr="003201A5" w:rsidRDefault="005C335D" w:rsidP="00007280">
            <w:pPr>
              <w:spacing w:line="240" w:lineRule="atLeast"/>
              <w:ind w:left="72"/>
              <w:jc w:val="center"/>
              <w:rPr>
                <w:b/>
                <w:sz w:val="18"/>
                <w:szCs w:val="18"/>
              </w:rPr>
            </w:pPr>
          </w:p>
        </w:tc>
      </w:tr>
    </w:tbl>
    <w:p w14:paraId="04D6CD8E" w14:textId="77777777" w:rsidR="00823A9B" w:rsidRDefault="00823A9B" w:rsidP="00823A9B">
      <w:pPr>
        <w:pStyle w:val="Voettekst"/>
        <w:rPr>
          <w:rFonts w:ascii="Humnst777 BT" w:hAnsi="Humnst777 BT"/>
          <w:sz w:val="16"/>
          <w:szCs w:val="16"/>
        </w:rPr>
      </w:pPr>
      <w:r>
        <w:rPr>
          <w:rFonts w:ascii="Humnst777 BT" w:hAnsi="Humnst777 BT"/>
          <w:sz w:val="16"/>
          <w:szCs w:val="16"/>
        </w:rPr>
        <w:t>OK = in orde; NOK = niet in orde; NVT = Niet van Toepassing; NB = Niet bekeken (reden aangeven)</w:t>
      </w:r>
    </w:p>
    <w:p w14:paraId="3F987663" w14:textId="77777777" w:rsidR="00B96210" w:rsidRDefault="00B96210" w:rsidP="00007280"/>
    <w:p w14:paraId="57027779" w14:textId="77777777" w:rsidR="00F307C6" w:rsidRDefault="000566B1" w:rsidP="00757B0D">
      <w:pPr>
        <w:pStyle w:val="bijlage"/>
      </w:pPr>
      <w:bookmarkStart w:id="72" w:name="_Ref342382804"/>
      <w:bookmarkStart w:id="73" w:name="_Toc506896263"/>
      <w:r>
        <w:rPr>
          <w:kern w:val="0"/>
        </w:rPr>
        <w:lastRenderedPageBreak/>
        <w:t>Centrale voeding; c</w:t>
      </w:r>
      <w:r w:rsidR="00331F3D">
        <w:rPr>
          <w:kern w:val="0"/>
        </w:rPr>
        <w:t xml:space="preserve">ontrole en meting </w:t>
      </w:r>
      <w:r w:rsidR="00A54876">
        <w:rPr>
          <w:kern w:val="0"/>
        </w:rPr>
        <w:t>3kV-voedingskast</w:t>
      </w:r>
      <w:r w:rsidR="00F307C6">
        <w:rPr>
          <w:kern w:val="0"/>
        </w:rPr>
        <w:t xml:space="preserve"> 2-kabelsysteem</w:t>
      </w:r>
      <w:bookmarkEnd w:id="72"/>
      <w:bookmarkEnd w:id="73"/>
    </w:p>
    <w:tbl>
      <w:tblPr>
        <w:tblW w:w="10207" w:type="dxa"/>
        <w:jc w:val="center"/>
        <w:tblLayout w:type="fixed"/>
        <w:tblCellMar>
          <w:left w:w="70" w:type="dxa"/>
          <w:right w:w="70" w:type="dxa"/>
        </w:tblCellMar>
        <w:tblLook w:val="0000" w:firstRow="0" w:lastRow="0" w:firstColumn="0" w:lastColumn="0" w:noHBand="0" w:noVBand="0"/>
      </w:tblPr>
      <w:tblGrid>
        <w:gridCol w:w="3120"/>
        <w:gridCol w:w="1842"/>
        <w:gridCol w:w="355"/>
        <w:gridCol w:w="212"/>
        <w:gridCol w:w="567"/>
        <w:gridCol w:w="355"/>
        <w:gridCol w:w="212"/>
        <w:gridCol w:w="567"/>
        <w:gridCol w:w="426"/>
        <w:gridCol w:w="504"/>
        <w:gridCol w:w="2047"/>
      </w:tblGrid>
      <w:tr w:rsidR="00F307C6" w14:paraId="33DC6257" w14:textId="77777777" w:rsidTr="00E80CA4">
        <w:trPr>
          <w:cantSplit/>
          <w:trHeight w:val="263"/>
          <w:jc w:val="center"/>
        </w:trPr>
        <w:tc>
          <w:tcPr>
            <w:tcW w:w="6451" w:type="dxa"/>
            <w:gridSpan w:val="6"/>
            <w:vMerge w:val="restart"/>
            <w:tcBorders>
              <w:top w:val="single" w:sz="4" w:space="0" w:color="auto"/>
              <w:left w:val="single" w:sz="4" w:space="0" w:color="auto"/>
              <w:bottom w:val="single" w:sz="4" w:space="0" w:color="auto"/>
              <w:right w:val="single" w:sz="4" w:space="0" w:color="auto"/>
            </w:tcBorders>
          </w:tcPr>
          <w:p w14:paraId="14AE500D" w14:textId="77777777" w:rsidR="00F307C6" w:rsidRDefault="00F307C6" w:rsidP="00E80CA4">
            <w:pPr>
              <w:pStyle w:val="Lijstnr"/>
              <w:rPr>
                <w:i/>
              </w:rPr>
            </w:pPr>
            <w:r w:rsidRPr="00CC74FF">
              <w:rPr>
                <w:rFonts w:ascii="Humnst777 BT" w:hAnsi="Humnst777 BT"/>
                <w:b/>
                <w:sz w:val="18"/>
                <w:szCs w:val="18"/>
              </w:rPr>
              <w:t>Projectnaam</w:t>
            </w:r>
            <w:r w:rsidRPr="00CC74FF">
              <w:rPr>
                <w:rFonts w:ascii="Humnst777 Blk BT" w:hAnsi="Humnst777 Blk BT"/>
                <w:sz w:val="18"/>
                <w:szCs w:val="18"/>
              </w:rPr>
              <w:t xml:space="preserve"> </w:t>
            </w:r>
            <w:r w:rsidRPr="00CC74FF">
              <w:rPr>
                <w:rFonts w:ascii="Humnst777 Blk BT" w:hAnsi="Humnst777 Blk BT"/>
                <w:i/>
                <w:sz w:val="18"/>
                <w:szCs w:val="18"/>
              </w:rPr>
              <w:t>(</w:t>
            </w:r>
            <w:r w:rsidRPr="00E92127">
              <w:rPr>
                <w:i/>
              </w:rPr>
              <w:t xml:space="preserve">Geef </w:t>
            </w:r>
            <w:r>
              <w:rPr>
                <w:i/>
              </w:rPr>
              <w:t>de</w:t>
            </w:r>
            <w:r w:rsidRPr="00E92127">
              <w:rPr>
                <w:i/>
              </w:rPr>
              <w:t xml:space="preserve"> korte omschrijving van het project )</w:t>
            </w:r>
          </w:p>
          <w:p w14:paraId="7E41B632" w14:textId="77777777" w:rsidR="00F307C6" w:rsidRPr="00E92127" w:rsidRDefault="00F307C6" w:rsidP="00E80CA4">
            <w:pPr>
              <w:pStyle w:val="Lijstnr"/>
              <w:rPr>
                <w:i/>
              </w:rPr>
            </w:pPr>
          </w:p>
        </w:tc>
        <w:tc>
          <w:tcPr>
            <w:tcW w:w="1709"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39F79433" w14:textId="77777777" w:rsidR="00F307C6" w:rsidRDefault="00F307C6" w:rsidP="00E80CA4">
            <w:pPr>
              <w:ind w:left="0"/>
              <w:jc w:val="right"/>
              <w:rPr>
                <w:rFonts w:ascii="Humnst777 BT" w:hAnsi="Humnst777 BT"/>
                <w:b/>
                <w:sz w:val="18"/>
              </w:rPr>
            </w:pPr>
            <w:r>
              <w:rPr>
                <w:rFonts w:ascii="Humnst777 BT" w:hAnsi="Humnst777 BT"/>
                <w:b/>
                <w:sz w:val="18"/>
              </w:rPr>
              <w:t>Naam invuller:</w:t>
            </w:r>
          </w:p>
        </w:tc>
        <w:tc>
          <w:tcPr>
            <w:tcW w:w="2047" w:type="dxa"/>
            <w:tcBorders>
              <w:top w:val="single" w:sz="4" w:space="0" w:color="auto"/>
              <w:left w:val="single" w:sz="4" w:space="0" w:color="auto"/>
              <w:bottom w:val="single" w:sz="4" w:space="0" w:color="auto"/>
              <w:right w:val="single" w:sz="4" w:space="0" w:color="auto"/>
            </w:tcBorders>
            <w:shd w:val="clear" w:color="auto" w:fill="auto"/>
            <w:vAlign w:val="center"/>
          </w:tcPr>
          <w:p w14:paraId="69FD4210" w14:textId="77777777" w:rsidR="00F307C6" w:rsidRDefault="00F307C6" w:rsidP="00E80CA4">
            <w:pPr>
              <w:ind w:left="134"/>
              <w:rPr>
                <w:rFonts w:ascii="Humnst777 BT" w:hAnsi="Humnst777 BT"/>
                <w:b/>
                <w:sz w:val="18"/>
              </w:rPr>
            </w:pPr>
            <w:r>
              <w:rPr>
                <w:rFonts w:ascii="Humnst777 BT" w:hAnsi="Humnst777 BT"/>
                <w:b/>
                <w:sz w:val="18"/>
              </w:rPr>
              <w:t>XX.XXX</w:t>
            </w:r>
          </w:p>
        </w:tc>
      </w:tr>
      <w:tr w:rsidR="00F307C6" w14:paraId="51DA6267" w14:textId="77777777" w:rsidTr="00E80CA4">
        <w:trPr>
          <w:cantSplit/>
          <w:trHeight w:val="262"/>
          <w:jc w:val="center"/>
        </w:trPr>
        <w:tc>
          <w:tcPr>
            <w:tcW w:w="6451" w:type="dxa"/>
            <w:gridSpan w:val="6"/>
            <w:vMerge/>
            <w:tcBorders>
              <w:top w:val="single" w:sz="4" w:space="0" w:color="auto"/>
              <w:left w:val="single" w:sz="4" w:space="0" w:color="auto"/>
              <w:bottom w:val="single" w:sz="4" w:space="0" w:color="auto"/>
              <w:right w:val="single" w:sz="4" w:space="0" w:color="auto"/>
            </w:tcBorders>
          </w:tcPr>
          <w:p w14:paraId="28B5671E" w14:textId="77777777" w:rsidR="00F307C6" w:rsidRDefault="00F307C6" w:rsidP="00386B93">
            <w:pPr>
              <w:pStyle w:val="Lijstnr"/>
              <w:numPr>
                <w:ilvl w:val="0"/>
                <w:numId w:val="8"/>
              </w:numPr>
              <w:rPr>
                <w:rFonts w:ascii="Swift-Bold" w:hAnsi="Swift-Bold"/>
              </w:rPr>
            </w:pPr>
          </w:p>
        </w:tc>
        <w:tc>
          <w:tcPr>
            <w:tcW w:w="1709" w:type="dxa"/>
            <w:gridSpan w:val="4"/>
            <w:tcBorders>
              <w:top w:val="single" w:sz="4" w:space="0" w:color="auto"/>
              <w:left w:val="single" w:sz="4" w:space="0" w:color="auto"/>
              <w:bottom w:val="single" w:sz="4" w:space="0" w:color="auto"/>
              <w:right w:val="single" w:sz="4" w:space="0" w:color="auto"/>
            </w:tcBorders>
            <w:shd w:val="clear" w:color="auto" w:fill="E6E6E6"/>
          </w:tcPr>
          <w:p w14:paraId="5241B6A0" w14:textId="77777777" w:rsidR="00F307C6" w:rsidRPr="002E2DB4" w:rsidRDefault="00F307C6" w:rsidP="00E80CA4">
            <w:pPr>
              <w:pStyle w:val="Lijstnr"/>
              <w:jc w:val="right"/>
              <w:rPr>
                <w:rFonts w:ascii="Humnst777 BT" w:hAnsi="Humnst777 BT"/>
                <w:b/>
                <w:sz w:val="18"/>
                <w:szCs w:val="18"/>
              </w:rPr>
            </w:pPr>
            <w:r>
              <w:rPr>
                <w:rFonts w:ascii="Humnst777 BT" w:hAnsi="Humnst777 BT"/>
                <w:b/>
                <w:sz w:val="18"/>
                <w:szCs w:val="18"/>
              </w:rPr>
              <w:t>Bedrijf:</w:t>
            </w:r>
          </w:p>
        </w:tc>
        <w:tc>
          <w:tcPr>
            <w:tcW w:w="2047" w:type="dxa"/>
            <w:tcBorders>
              <w:top w:val="single" w:sz="4" w:space="0" w:color="auto"/>
              <w:left w:val="single" w:sz="4" w:space="0" w:color="auto"/>
              <w:bottom w:val="single" w:sz="4" w:space="0" w:color="auto"/>
              <w:right w:val="single" w:sz="4" w:space="0" w:color="auto"/>
            </w:tcBorders>
            <w:shd w:val="clear" w:color="auto" w:fill="auto"/>
          </w:tcPr>
          <w:p w14:paraId="3E07F1F7" w14:textId="77777777" w:rsidR="00F307C6" w:rsidRPr="002E2DB4" w:rsidRDefault="00F307C6" w:rsidP="00E80CA4">
            <w:pPr>
              <w:pStyle w:val="Lijstnr"/>
              <w:ind w:left="134"/>
              <w:rPr>
                <w:rFonts w:ascii="Humnst777 BT" w:hAnsi="Humnst777 BT"/>
                <w:b/>
                <w:sz w:val="18"/>
                <w:szCs w:val="18"/>
              </w:rPr>
            </w:pPr>
            <w:r w:rsidRPr="002E2DB4">
              <w:rPr>
                <w:rFonts w:ascii="Humnst777 BT" w:hAnsi="Humnst777 BT"/>
                <w:b/>
                <w:sz w:val="18"/>
                <w:szCs w:val="18"/>
              </w:rPr>
              <w:t>IFXXXXXX</w:t>
            </w:r>
          </w:p>
        </w:tc>
      </w:tr>
      <w:tr w:rsidR="000566B1" w14:paraId="598B3A59" w14:textId="77777777" w:rsidTr="003E0166">
        <w:trPr>
          <w:jc w:val="center"/>
        </w:trPr>
        <w:tc>
          <w:tcPr>
            <w:tcW w:w="3120" w:type="dxa"/>
            <w:tcBorders>
              <w:top w:val="single" w:sz="4" w:space="0" w:color="auto"/>
              <w:left w:val="single" w:sz="4" w:space="0" w:color="auto"/>
              <w:bottom w:val="single" w:sz="4" w:space="0" w:color="auto"/>
              <w:right w:val="single" w:sz="4" w:space="0" w:color="auto"/>
            </w:tcBorders>
            <w:shd w:val="clear" w:color="auto" w:fill="E6E6E6"/>
          </w:tcPr>
          <w:p w14:paraId="41FDE2CF" w14:textId="77777777" w:rsidR="000566B1" w:rsidRPr="00DD2758" w:rsidRDefault="000566B1" w:rsidP="000566B1">
            <w:r w:rsidRPr="00DD2758">
              <w:t>Centrale voeding</w:t>
            </w:r>
          </w:p>
        </w:tc>
        <w:tc>
          <w:tcPr>
            <w:tcW w:w="7087" w:type="dxa"/>
            <w:gridSpan w:val="10"/>
            <w:tcBorders>
              <w:top w:val="single" w:sz="4" w:space="0" w:color="auto"/>
              <w:left w:val="single" w:sz="4" w:space="0" w:color="auto"/>
              <w:bottom w:val="single" w:sz="4" w:space="0" w:color="auto"/>
              <w:right w:val="single" w:sz="4" w:space="0" w:color="auto"/>
            </w:tcBorders>
            <w:vAlign w:val="center"/>
          </w:tcPr>
          <w:p w14:paraId="43F2ED6D" w14:textId="77777777" w:rsidR="000566B1" w:rsidRPr="00CC74FF" w:rsidRDefault="000566B1" w:rsidP="000566B1">
            <w:pPr>
              <w:spacing w:line="240" w:lineRule="atLeast"/>
              <w:rPr>
                <w:sz w:val="18"/>
                <w:szCs w:val="18"/>
              </w:rPr>
            </w:pPr>
          </w:p>
        </w:tc>
      </w:tr>
      <w:tr w:rsidR="000566B1" w14:paraId="6EC23FAA" w14:textId="77777777" w:rsidTr="003E0166">
        <w:trPr>
          <w:jc w:val="center"/>
        </w:trPr>
        <w:tc>
          <w:tcPr>
            <w:tcW w:w="3120" w:type="dxa"/>
            <w:tcBorders>
              <w:top w:val="single" w:sz="4" w:space="0" w:color="auto"/>
              <w:left w:val="single" w:sz="4" w:space="0" w:color="auto"/>
              <w:bottom w:val="single" w:sz="4" w:space="0" w:color="auto"/>
              <w:right w:val="single" w:sz="4" w:space="0" w:color="auto"/>
            </w:tcBorders>
            <w:shd w:val="clear" w:color="auto" w:fill="E6E6E6"/>
          </w:tcPr>
          <w:p w14:paraId="4D4A5AAC" w14:textId="77777777" w:rsidR="000566B1" w:rsidRPr="00DD2758" w:rsidRDefault="000566B1" w:rsidP="000566B1">
            <w:r w:rsidRPr="00DD2758">
              <w:t>Centrale voeding</w:t>
            </w:r>
          </w:p>
        </w:tc>
        <w:tc>
          <w:tcPr>
            <w:tcW w:w="7087" w:type="dxa"/>
            <w:gridSpan w:val="10"/>
            <w:tcBorders>
              <w:top w:val="single" w:sz="4" w:space="0" w:color="auto"/>
              <w:left w:val="single" w:sz="4" w:space="0" w:color="auto"/>
              <w:bottom w:val="single" w:sz="4" w:space="0" w:color="auto"/>
              <w:right w:val="single" w:sz="4" w:space="0" w:color="auto"/>
            </w:tcBorders>
            <w:vAlign w:val="center"/>
          </w:tcPr>
          <w:p w14:paraId="3885595E" w14:textId="77777777" w:rsidR="000566B1" w:rsidRPr="00CC74FF" w:rsidRDefault="000566B1" w:rsidP="000566B1">
            <w:pPr>
              <w:spacing w:line="240" w:lineRule="atLeast"/>
              <w:rPr>
                <w:sz w:val="18"/>
                <w:szCs w:val="18"/>
              </w:rPr>
            </w:pPr>
          </w:p>
        </w:tc>
      </w:tr>
      <w:tr w:rsidR="00F307C6" w14:paraId="143DDE05" w14:textId="77777777" w:rsidTr="00E80CA4">
        <w:trPr>
          <w:jc w:val="center"/>
        </w:trPr>
        <w:tc>
          <w:tcPr>
            <w:tcW w:w="3120" w:type="dxa"/>
            <w:tcBorders>
              <w:top w:val="single" w:sz="4" w:space="0" w:color="auto"/>
              <w:left w:val="single" w:sz="4" w:space="0" w:color="auto"/>
              <w:bottom w:val="single" w:sz="4" w:space="0" w:color="auto"/>
              <w:right w:val="single" w:sz="4" w:space="0" w:color="auto"/>
            </w:tcBorders>
            <w:shd w:val="clear" w:color="auto" w:fill="E6E6E6"/>
            <w:vAlign w:val="center"/>
          </w:tcPr>
          <w:p w14:paraId="2D1158C4" w14:textId="77777777" w:rsidR="00F307C6" w:rsidRPr="00573A09" w:rsidRDefault="00F307C6" w:rsidP="00E80CA4">
            <w:pPr>
              <w:spacing w:line="240" w:lineRule="atLeast"/>
              <w:ind w:left="72"/>
              <w:rPr>
                <w:rFonts w:ascii="Humnst777 BT" w:hAnsi="Humnst777 BT"/>
                <w:b/>
                <w:sz w:val="18"/>
              </w:rPr>
            </w:pPr>
            <w:r w:rsidRPr="00573A09">
              <w:rPr>
                <w:rFonts w:ascii="Humnst777 BT" w:hAnsi="Humnst777 BT"/>
                <w:b/>
                <w:sz w:val="18"/>
              </w:rPr>
              <w:t>Voorschrift(en):</w:t>
            </w:r>
          </w:p>
        </w:tc>
        <w:tc>
          <w:tcPr>
            <w:tcW w:w="7087" w:type="dxa"/>
            <w:gridSpan w:val="10"/>
            <w:tcBorders>
              <w:top w:val="single" w:sz="4" w:space="0" w:color="auto"/>
              <w:left w:val="single" w:sz="4" w:space="0" w:color="auto"/>
              <w:bottom w:val="single" w:sz="4" w:space="0" w:color="auto"/>
              <w:right w:val="single" w:sz="4" w:space="0" w:color="auto"/>
            </w:tcBorders>
            <w:vAlign w:val="center"/>
          </w:tcPr>
          <w:p w14:paraId="0D87225C" w14:textId="77777777" w:rsidR="00F307C6" w:rsidRPr="00CC74FF" w:rsidRDefault="00F307C6" w:rsidP="00E80CA4">
            <w:pPr>
              <w:spacing w:line="240" w:lineRule="atLeast"/>
              <w:rPr>
                <w:sz w:val="18"/>
                <w:szCs w:val="18"/>
              </w:rPr>
            </w:pPr>
            <w:r w:rsidRPr="00CC74FF">
              <w:rPr>
                <w:sz w:val="18"/>
                <w:szCs w:val="18"/>
              </w:rPr>
              <w:t xml:space="preserve"> </w:t>
            </w:r>
          </w:p>
        </w:tc>
      </w:tr>
      <w:tr w:rsidR="00F307C6" w:rsidRPr="00930E08" w14:paraId="2F6691AE" w14:textId="77777777" w:rsidTr="00E80CA4">
        <w:tblPrEx>
          <w:tblBorders>
            <w:top w:val="double" w:sz="4" w:space="0" w:color="auto"/>
            <w:left w:val="double" w:sz="4" w:space="0" w:color="auto"/>
            <w:right w:val="double" w:sz="4" w:space="0" w:color="auto"/>
            <w:insideH w:val="dotted" w:sz="4" w:space="0" w:color="auto"/>
            <w:insideV w:val="single" w:sz="4" w:space="0" w:color="auto"/>
          </w:tblBorders>
        </w:tblPrEx>
        <w:trPr>
          <w:trHeight w:val="436"/>
          <w:jc w:val="center"/>
        </w:trPr>
        <w:tc>
          <w:tcPr>
            <w:tcW w:w="4962"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247B1AF1" w14:textId="77777777" w:rsidR="00F307C6" w:rsidRPr="00E37301" w:rsidRDefault="00F307C6" w:rsidP="00E80CA4">
            <w:pPr>
              <w:tabs>
                <w:tab w:val="left" w:pos="284"/>
              </w:tabs>
              <w:overflowPunct/>
              <w:autoSpaceDE/>
              <w:autoSpaceDN/>
              <w:adjustRightInd/>
              <w:spacing w:line="240" w:lineRule="atLeast"/>
              <w:ind w:left="0"/>
              <w:textAlignment w:val="auto"/>
              <w:rPr>
                <w:b/>
                <w:sz w:val="18"/>
                <w:szCs w:val="18"/>
              </w:rPr>
            </w:pPr>
            <w:r w:rsidRPr="00E37301">
              <w:rPr>
                <w:b/>
                <w:sz w:val="18"/>
                <w:szCs w:val="18"/>
              </w:rPr>
              <w:t>Gecontroleerde items:</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tcMar>
              <w:left w:w="28" w:type="dxa"/>
              <w:right w:w="28" w:type="dxa"/>
            </w:tcMar>
            <w:vAlign w:val="center"/>
          </w:tcPr>
          <w:p w14:paraId="21C56113" w14:textId="77777777" w:rsidR="00F307C6" w:rsidRPr="00E37301" w:rsidRDefault="00F307C6" w:rsidP="00E80CA4">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1</w:t>
            </w:r>
          </w:p>
          <w:p w14:paraId="2C29E15B" w14:textId="77777777" w:rsidR="00F307C6" w:rsidRPr="00E37301" w:rsidRDefault="00F307C6" w:rsidP="00E80CA4">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OK</w:t>
            </w:r>
          </w:p>
        </w:tc>
        <w:tc>
          <w:tcPr>
            <w:tcW w:w="567" w:type="dxa"/>
            <w:tcBorders>
              <w:top w:val="single" w:sz="4" w:space="0" w:color="auto"/>
              <w:left w:val="single" w:sz="4" w:space="0" w:color="auto"/>
              <w:bottom w:val="single" w:sz="4" w:space="0" w:color="auto"/>
              <w:right w:val="single" w:sz="4" w:space="0" w:color="auto"/>
            </w:tcBorders>
            <w:shd w:val="clear" w:color="auto" w:fill="E6E6E6"/>
            <w:tcMar>
              <w:left w:w="28" w:type="dxa"/>
              <w:right w:w="28" w:type="dxa"/>
            </w:tcMar>
            <w:vAlign w:val="center"/>
          </w:tcPr>
          <w:p w14:paraId="5DB73686" w14:textId="77777777" w:rsidR="00F307C6" w:rsidRPr="00E37301" w:rsidRDefault="00F307C6" w:rsidP="00E80CA4">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2</w:t>
            </w:r>
          </w:p>
          <w:p w14:paraId="58B3A40C" w14:textId="77777777" w:rsidR="00F307C6" w:rsidRPr="00E37301" w:rsidRDefault="00F307C6" w:rsidP="00E80CA4">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NOK</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tcMar>
              <w:left w:w="28" w:type="dxa"/>
              <w:right w:w="28" w:type="dxa"/>
            </w:tcMar>
            <w:vAlign w:val="center"/>
          </w:tcPr>
          <w:p w14:paraId="7EA93360" w14:textId="77777777" w:rsidR="00F307C6" w:rsidRPr="00E37301" w:rsidRDefault="00F307C6" w:rsidP="00E80CA4">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3</w:t>
            </w:r>
          </w:p>
          <w:p w14:paraId="3C24F3F8" w14:textId="77777777" w:rsidR="00F307C6" w:rsidRPr="00E37301" w:rsidRDefault="00F307C6" w:rsidP="00E80CA4">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NVT</w:t>
            </w:r>
          </w:p>
        </w:tc>
        <w:tc>
          <w:tcPr>
            <w:tcW w:w="567" w:type="dxa"/>
            <w:tcBorders>
              <w:top w:val="single" w:sz="4" w:space="0" w:color="auto"/>
              <w:left w:val="single" w:sz="4" w:space="0" w:color="auto"/>
              <w:bottom w:val="single" w:sz="4" w:space="0" w:color="auto"/>
              <w:right w:val="single" w:sz="4" w:space="0" w:color="auto"/>
            </w:tcBorders>
            <w:shd w:val="clear" w:color="auto" w:fill="E6E6E6"/>
            <w:tcMar>
              <w:left w:w="28" w:type="dxa"/>
              <w:right w:w="28" w:type="dxa"/>
            </w:tcMar>
            <w:vAlign w:val="center"/>
          </w:tcPr>
          <w:p w14:paraId="70B041F0" w14:textId="77777777" w:rsidR="00F307C6" w:rsidRPr="00E37301" w:rsidRDefault="00F307C6" w:rsidP="00E80CA4">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4</w:t>
            </w:r>
          </w:p>
          <w:p w14:paraId="34DE9404" w14:textId="77777777" w:rsidR="00F307C6" w:rsidRPr="00E37301" w:rsidRDefault="00F307C6" w:rsidP="00E80CA4">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NB</w:t>
            </w:r>
          </w:p>
        </w:tc>
        <w:tc>
          <w:tcPr>
            <w:tcW w:w="297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59E132CC" w14:textId="77777777" w:rsidR="00F307C6" w:rsidRPr="00E37301" w:rsidRDefault="00F307C6" w:rsidP="00E80CA4">
            <w:pPr>
              <w:tabs>
                <w:tab w:val="left" w:pos="284"/>
              </w:tabs>
              <w:overflowPunct/>
              <w:autoSpaceDE/>
              <w:autoSpaceDN/>
              <w:adjustRightInd/>
              <w:spacing w:line="240" w:lineRule="atLeast"/>
              <w:ind w:left="0"/>
              <w:textAlignment w:val="auto"/>
              <w:rPr>
                <w:b/>
                <w:sz w:val="18"/>
                <w:szCs w:val="18"/>
              </w:rPr>
            </w:pPr>
            <w:r w:rsidRPr="00E37301">
              <w:rPr>
                <w:b/>
                <w:sz w:val="18"/>
                <w:szCs w:val="18"/>
              </w:rPr>
              <w:t>Opmerkingen</w:t>
            </w:r>
          </w:p>
        </w:tc>
      </w:tr>
      <w:tr w:rsidR="00F307C6" w:rsidRPr="005C335D" w14:paraId="5BB41BE6" w14:textId="77777777" w:rsidTr="00E80CA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10207" w:type="dxa"/>
            <w:gridSpan w:val="11"/>
            <w:tcBorders>
              <w:top w:val="dotted" w:sz="4" w:space="0" w:color="auto"/>
              <w:left w:val="single" w:sz="4" w:space="0" w:color="auto"/>
              <w:bottom w:val="dotted" w:sz="4" w:space="0" w:color="auto"/>
              <w:right w:val="single" w:sz="4" w:space="0" w:color="auto"/>
            </w:tcBorders>
          </w:tcPr>
          <w:p w14:paraId="0CEF8453" w14:textId="77777777" w:rsidR="00F307C6" w:rsidRPr="005C335D" w:rsidRDefault="00F307C6" w:rsidP="00E80CA4">
            <w:pPr>
              <w:spacing w:line="240" w:lineRule="atLeast"/>
              <w:ind w:left="72"/>
              <w:jc w:val="both"/>
              <w:rPr>
                <w:b/>
                <w:sz w:val="24"/>
                <w:szCs w:val="24"/>
              </w:rPr>
            </w:pPr>
            <w:r>
              <w:rPr>
                <w:b/>
                <w:sz w:val="24"/>
                <w:szCs w:val="24"/>
              </w:rPr>
              <w:t>Algemeen</w:t>
            </w:r>
          </w:p>
        </w:tc>
      </w:tr>
      <w:tr w:rsidR="00781B23" w:rsidRPr="004230A0" w14:paraId="42FE4D3B" w14:textId="77777777" w:rsidTr="00F65C3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279F25CA" w14:textId="77777777" w:rsidR="00781B23" w:rsidRPr="004230A0" w:rsidRDefault="00781B23" w:rsidP="00F65C34">
            <w:pPr>
              <w:tabs>
                <w:tab w:val="left" w:pos="284"/>
              </w:tabs>
              <w:overflowPunct/>
              <w:autoSpaceDE/>
              <w:autoSpaceDN/>
              <w:adjustRightInd/>
              <w:spacing w:line="240" w:lineRule="atLeast"/>
              <w:ind w:left="0"/>
              <w:textAlignment w:val="auto"/>
              <w:rPr>
                <w:sz w:val="18"/>
                <w:szCs w:val="18"/>
              </w:rPr>
            </w:pPr>
            <w:r w:rsidRPr="00781B23">
              <w:t>(</w:t>
            </w:r>
            <w:r w:rsidRPr="00781B23">
              <w:rPr>
                <w:sz w:val="18"/>
                <w:szCs w:val="18"/>
              </w:rPr>
              <w:t xml:space="preserve">Werkzaamheden aan) Installatie en </w:t>
            </w:r>
            <w:r w:rsidRPr="00781B23">
              <w:rPr>
                <w:sz w:val="18"/>
                <w:szCs w:val="18"/>
              </w:rPr>
              <w:br/>
              <w:t>componenten conform  ISV00067</w:t>
            </w:r>
            <w:r>
              <w:rPr>
                <w:sz w:val="18"/>
                <w:szCs w:val="18"/>
              </w:rPr>
              <w:t>.</w:t>
            </w:r>
          </w:p>
        </w:tc>
        <w:tc>
          <w:tcPr>
            <w:tcW w:w="567" w:type="dxa"/>
            <w:gridSpan w:val="2"/>
            <w:tcBorders>
              <w:top w:val="dotted" w:sz="4" w:space="0" w:color="auto"/>
              <w:left w:val="single" w:sz="4" w:space="0" w:color="auto"/>
              <w:bottom w:val="dotted" w:sz="4" w:space="0" w:color="auto"/>
              <w:right w:val="single" w:sz="4" w:space="0" w:color="auto"/>
            </w:tcBorders>
          </w:tcPr>
          <w:p w14:paraId="1F798B0E" w14:textId="77777777" w:rsidR="00781B23" w:rsidRPr="004230A0" w:rsidRDefault="00781B23" w:rsidP="00F65C3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14D8554E" w14:textId="77777777" w:rsidR="00781B23" w:rsidRPr="004230A0" w:rsidRDefault="00781B23" w:rsidP="00F65C3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4A4D542C" w14:textId="77777777" w:rsidR="00781B23" w:rsidRPr="004230A0" w:rsidRDefault="00781B23" w:rsidP="00F65C3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13A2F6BA" w14:textId="77777777" w:rsidR="00781B23" w:rsidRPr="004230A0" w:rsidRDefault="00781B23" w:rsidP="00F65C34">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6DDFEFC5" w14:textId="77777777" w:rsidR="00781B23" w:rsidRDefault="00781B23" w:rsidP="00F65C34">
            <w:pPr>
              <w:spacing w:line="240" w:lineRule="atLeast"/>
              <w:ind w:hanging="920"/>
              <w:rPr>
                <w:sz w:val="18"/>
                <w:szCs w:val="18"/>
              </w:rPr>
            </w:pPr>
          </w:p>
        </w:tc>
      </w:tr>
      <w:tr w:rsidR="00F307C6" w:rsidRPr="004230A0" w14:paraId="3FB4C879" w14:textId="77777777" w:rsidTr="00E80CA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30E5A33B" w14:textId="77777777" w:rsidR="00F307C6" w:rsidRPr="00CC74FF" w:rsidRDefault="00F307C6"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Afnamepunt is conform laatste BEA………….</w:t>
            </w:r>
            <w:r>
              <w:rPr>
                <w:sz w:val="18"/>
                <w:szCs w:val="18"/>
              </w:rPr>
              <w:br/>
              <w:t xml:space="preserve">Noteer serienummers </w:t>
            </w:r>
          </w:p>
        </w:tc>
        <w:tc>
          <w:tcPr>
            <w:tcW w:w="567" w:type="dxa"/>
            <w:gridSpan w:val="2"/>
            <w:tcBorders>
              <w:top w:val="dotted" w:sz="4" w:space="0" w:color="auto"/>
              <w:left w:val="single" w:sz="4" w:space="0" w:color="auto"/>
              <w:bottom w:val="dotted" w:sz="4" w:space="0" w:color="auto"/>
              <w:right w:val="single" w:sz="4" w:space="0" w:color="auto"/>
            </w:tcBorders>
          </w:tcPr>
          <w:p w14:paraId="74B3DD41" w14:textId="77777777" w:rsidR="00F307C6" w:rsidRPr="004230A0" w:rsidRDefault="00F307C6"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333C0A1D" w14:textId="77777777" w:rsidR="00F307C6" w:rsidRPr="004230A0" w:rsidRDefault="00F307C6" w:rsidP="00E80CA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215CCBFC" w14:textId="77777777" w:rsidR="00F307C6" w:rsidRPr="004230A0" w:rsidRDefault="00F307C6"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000A4709" w14:textId="77777777" w:rsidR="00F307C6" w:rsidRPr="004230A0" w:rsidRDefault="00F307C6" w:rsidP="00E80CA4">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2553D87F" w14:textId="77777777" w:rsidR="00F307C6" w:rsidRDefault="00F307C6" w:rsidP="00E80CA4">
            <w:pPr>
              <w:spacing w:line="240" w:lineRule="atLeast"/>
              <w:ind w:hanging="920"/>
              <w:rPr>
                <w:sz w:val="18"/>
                <w:szCs w:val="18"/>
              </w:rPr>
            </w:pPr>
            <w:r>
              <w:rPr>
                <w:sz w:val="18"/>
                <w:szCs w:val="18"/>
              </w:rPr>
              <w:t>Fabrikant: VIALIS/STRUKTON</w:t>
            </w:r>
          </w:p>
          <w:p w14:paraId="1CA54AC5" w14:textId="77777777" w:rsidR="00F307C6" w:rsidRDefault="00F307C6" w:rsidP="00E80CA4">
            <w:pPr>
              <w:spacing w:line="240" w:lineRule="atLeast"/>
              <w:ind w:hanging="920"/>
              <w:rPr>
                <w:sz w:val="18"/>
                <w:szCs w:val="18"/>
              </w:rPr>
            </w:pPr>
            <w:r>
              <w:rPr>
                <w:sz w:val="18"/>
                <w:szCs w:val="18"/>
              </w:rPr>
              <w:t>Serienummer HS ?:……………….</w:t>
            </w:r>
          </w:p>
          <w:p w14:paraId="0C322563" w14:textId="77777777" w:rsidR="00F307C6" w:rsidRDefault="00F307C6" w:rsidP="00E80CA4">
            <w:pPr>
              <w:spacing w:line="240" w:lineRule="atLeast"/>
              <w:ind w:hanging="920"/>
              <w:rPr>
                <w:sz w:val="18"/>
                <w:szCs w:val="18"/>
              </w:rPr>
            </w:pPr>
            <w:r>
              <w:rPr>
                <w:sz w:val="18"/>
                <w:szCs w:val="18"/>
              </w:rPr>
              <w:t>Serienummer HS ?:……………….</w:t>
            </w:r>
          </w:p>
          <w:p w14:paraId="7AD0F4D1" w14:textId="77777777" w:rsidR="00F307C6" w:rsidRDefault="00F307C6" w:rsidP="00E80CA4">
            <w:pPr>
              <w:spacing w:line="240" w:lineRule="atLeast"/>
              <w:ind w:hanging="920"/>
              <w:rPr>
                <w:sz w:val="18"/>
                <w:szCs w:val="18"/>
              </w:rPr>
            </w:pPr>
            <w:r>
              <w:rPr>
                <w:sz w:val="18"/>
                <w:szCs w:val="18"/>
              </w:rPr>
              <w:t>Serienummer HS ?:……………….</w:t>
            </w:r>
          </w:p>
          <w:p w14:paraId="3D4CFC6C" w14:textId="77777777" w:rsidR="00F307C6" w:rsidRDefault="00F307C6" w:rsidP="00E80CA4">
            <w:pPr>
              <w:spacing w:line="240" w:lineRule="atLeast"/>
              <w:ind w:hanging="920"/>
              <w:rPr>
                <w:sz w:val="18"/>
                <w:szCs w:val="18"/>
              </w:rPr>
            </w:pPr>
            <w:r>
              <w:rPr>
                <w:sz w:val="18"/>
                <w:szCs w:val="18"/>
              </w:rPr>
              <w:t>Serienummer HS ?:……………….</w:t>
            </w:r>
          </w:p>
          <w:p w14:paraId="4D7C96DF" w14:textId="77777777" w:rsidR="00F307C6" w:rsidRPr="004230A0" w:rsidRDefault="00F307C6" w:rsidP="00E80CA4">
            <w:pPr>
              <w:spacing w:line="240" w:lineRule="atLeast"/>
              <w:ind w:hanging="920"/>
              <w:rPr>
                <w:sz w:val="18"/>
                <w:szCs w:val="18"/>
              </w:rPr>
            </w:pPr>
            <w:r>
              <w:rPr>
                <w:sz w:val="18"/>
                <w:szCs w:val="18"/>
              </w:rPr>
              <w:t>Serienummer HS ?:……………….</w:t>
            </w:r>
          </w:p>
        </w:tc>
      </w:tr>
      <w:tr w:rsidR="00F307C6" w:rsidRPr="004230A0" w14:paraId="307D1886" w14:textId="77777777" w:rsidTr="00E80CA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157B8D2C" w14:textId="77777777" w:rsidR="00F307C6" w:rsidRDefault="00F307C6"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3FE381D7" w14:textId="77777777" w:rsidR="00F307C6" w:rsidRPr="004230A0" w:rsidRDefault="00F307C6"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15F8D911" w14:textId="77777777" w:rsidR="00F307C6" w:rsidRPr="004230A0" w:rsidRDefault="00F307C6" w:rsidP="00E80CA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06AC315A" w14:textId="77777777" w:rsidR="00F307C6" w:rsidRPr="004230A0" w:rsidRDefault="00F307C6"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16EE0AD0" w14:textId="77777777" w:rsidR="00F307C6" w:rsidRPr="004230A0" w:rsidRDefault="00F307C6" w:rsidP="00E80CA4">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45217B1E" w14:textId="77777777" w:rsidR="00F307C6" w:rsidRPr="004230A0" w:rsidRDefault="00F307C6" w:rsidP="00E80CA4">
            <w:pPr>
              <w:spacing w:line="240" w:lineRule="atLeast"/>
              <w:rPr>
                <w:sz w:val="18"/>
                <w:szCs w:val="18"/>
              </w:rPr>
            </w:pPr>
          </w:p>
        </w:tc>
      </w:tr>
      <w:tr w:rsidR="00F307C6" w:rsidRPr="005C335D" w14:paraId="163737B7" w14:textId="77777777" w:rsidTr="00E80CA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10207" w:type="dxa"/>
            <w:gridSpan w:val="11"/>
            <w:tcBorders>
              <w:top w:val="dotted" w:sz="4" w:space="0" w:color="auto"/>
              <w:left w:val="single" w:sz="4" w:space="0" w:color="auto"/>
              <w:bottom w:val="dotted" w:sz="4" w:space="0" w:color="auto"/>
              <w:right w:val="single" w:sz="4" w:space="0" w:color="auto"/>
            </w:tcBorders>
          </w:tcPr>
          <w:p w14:paraId="4A22925D" w14:textId="77777777" w:rsidR="00F307C6" w:rsidRDefault="00F307C6" w:rsidP="00E80CA4">
            <w:pPr>
              <w:spacing w:line="240" w:lineRule="atLeast"/>
              <w:ind w:left="72"/>
              <w:jc w:val="both"/>
              <w:rPr>
                <w:b/>
                <w:sz w:val="24"/>
                <w:szCs w:val="24"/>
              </w:rPr>
            </w:pPr>
          </w:p>
          <w:p w14:paraId="2B55D0C7" w14:textId="77777777" w:rsidR="00F307C6" w:rsidRPr="005C335D" w:rsidRDefault="00F307C6" w:rsidP="00E80CA4">
            <w:pPr>
              <w:spacing w:line="240" w:lineRule="atLeast"/>
              <w:ind w:left="72"/>
              <w:jc w:val="both"/>
              <w:rPr>
                <w:b/>
                <w:sz w:val="24"/>
                <w:szCs w:val="24"/>
              </w:rPr>
            </w:pPr>
            <w:r w:rsidRPr="000E1F28">
              <w:rPr>
                <w:b/>
                <w:sz w:val="24"/>
                <w:szCs w:val="24"/>
              </w:rPr>
              <w:t>Behuizing</w:t>
            </w:r>
            <w:r w:rsidR="00A54876">
              <w:rPr>
                <w:b/>
                <w:sz w:val="24"/>
                <w:szCs w:val="24"/>
              </w:rPr>
              <w:t xml:space="preserve"> 3kV-voedingskast</w:t>
            </w:r>
          </w:p>
        </w:tc>
      </w:tr>
      <w:tr w:rsidR="00F307C6" w:rsidRPr="004230A0" w14:paraId="6E69BFBB" w14:textId="77777777" w:rsidTr="00E80CA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5F611DA7" w14:textId="77777777" w:rsidR="00F307C6" w:rsidRPr="00CC74FF" w:rsidRDefault="00F307C6"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 xml:space="preserve">Benaming </w:t>
            </w:r>
            <w:r w:rsidRPr="00AF05C5">
              <w:rPr>
                <w:b/>
                <w:sz w:val="18"/>
                <w:szCs w:val="18"/>
                <w:u w:val="single"/>
              </w:rPr>
              <w:t>op</w:t>
            </w:r>
            <w:r>
              <w:rPr>
                <w:sz w:val="18"/>
                <w:szCs w:val="18"/>
              </w:rPr>
              <w:t xml:space="preserve"> en </w:t>
            </w:r>
            <w:r w:rsidRPr="00AF05C5">
              <w:rPr>
                <w:b/>
                <w:sz w:val="18"/>
                <w:szCs w:val="18"/>
                <w:u w:val="single"/>
              </w:rPr>
              <w:t>in</w:t>
            </w:r>
            <w:r>
              <w:rPr>
                <w:sz w:val="18"/>
                <w:szCs w:val="18"/>
              </w:rPr>
              <w:t xml:space="preserve"> de behuizing juist aangegeven </w:t>
            </w:r>
          </w:p>
        </w:tc>
        <w:tc>
          <w:tcPr>
            <w:tcW w:w="567" w:type="dxa"/>
            <w:gridSpan w:val="2"/>
            <w:tcBorders>
              <w:top w:val="dotted" w:sz="4" w:space="0" w:color="auto"/>
              <w:left w:val="single" w:sz="4" w:space="0" w:color="auto"/>
              <w:bottom w:val="dotted" w:sz="4" w:space="0" w:color="auto"/>
              <w:right w:val="single" w:sz="4" w:space="0" w:color="auto"/>
            </w:tcBorders>
          </w:tcPr>
          <w:p w14:paraId="2BBB7606" w14:textId="77777777" w:rsidR="00F307C6" w:rsidRPr="004230A0" w:rsidRDefault="00F307C6"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51AB7C4D" w14:textId="77777777" w:rsidR="00F307C6" w:rsidRPr="004230A0" w:rsidRDefault="00F307C6" w:rsidP="00E80CA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3ACC71AF" w14:textId="77777777" w:rsidR="00F307C6" w:rsidRPr="004230A0" w:rsidRDefault="00F307C6"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50322D00" w14:textId="77777777" w:rsidR="00F307C6" w:rsidRPr="004230A0" w:rsidRDefault="00F307C6" w:rsidP="00E80CA4">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2FF53E74" w14:textId="77777777" w:rsidR="00F307C6" w:rsidRPr="004230A0" w:rsidRDefault="00F307C6" w:rsidP="00E80CA4">
            <w:pPr>
              <w:spacing w:line="240" w:lineRule="atLeast"/>
              <w:rPr>
                <w:sz w:val="18"/>
                <w:szCs w:val="18"/>
              </w:rPr>
            </w:pPr>
          </w:p>
        </w:tc>
      </w:tr>
      <w:tr w:rsidR="00F307C6" w:rsidRPr="004230A0" w14:paraId="7023484D" w14:textId="77777777" w:rsidTr="00E80CA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69ED4FBC" w14:textId="77777777" w:rsidR="00F307C6" w:rsidRPr="00CC74FF" w:rsidRDefault="00F307C6"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Behuizing onbeschadigd</w:t>
            </w:r>
          </w:p>
        </w:tc>
        <w:tc>
          <w:tcPr>
            <w:tcW w:w="567" w:type="dxa"/>
            <w:gridSpan w:val="2"/>
            <w:tcBorders>
              <w:top w:val="dotted" w:sz="4" w:space="0" w:color="auto"/>
              <w:left w:val="single" w:sz="4" w:space="0" w:color="auto"/>
              <w:bottom w:val="dotted" w:sz="4" w:space="0" w:color="auto"/>
              <w:right w:val="single" w:sz="4" w:space="0" w:color="auto"/>
            </w:tcBorders>
          </w:tcPr>
          <w:p w14:paraId="5018C13A" w14:textId="77777777" w:rsidR="00F307C6" w:rsidRPr="004230A0" w:rsidRDefault="00F307C6"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60B9B76B" w14:textId="77777777" w:rsidR="00F307C6" w:rsidRPr="004230A0" w:rsidRDefault="00F307C6" w:rsidP="00E80CA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4FBE6C8C" w14:textId="77777777" w:rsidR="00F307C6" w:rsidRPr="004230A0" w:rsidRDefault="00F307C6"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5757072E" w14:textId="77777777" w:rsidR="00F307C6" w:rsidRPr="004230A0" w:rsidRDefault="00F307C6" w:rsidP="00E80CA4">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40BB6520" w14:textId="77777777" w:rsidR="00F307C6" w:rsidRPr="004230A0" w:rsidRDefault="00F307C6" w:rsidP="00E80CA4">
            <w:pPr>
              <w:spacing w:line="240" w:lineRule="atLeast"/>
              <w:rPr>
                <w:sz w:val="18"/>
                <w:szCs w:val="18"/>
              </w:rPr>
            </w:pPr>
          </w:p>
        </w:tc>
      </w:tr>
      <w:tr w:rsidR="00F307C6" w:rsidRPr="004230A0" w14:paraId="1CD8969C" w14:textId="77777777" w:rsidTr="00E80CA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14999D59" w14:textId="77777777" w:rsidR="00F307C6" w:rsidRDefault="00F307C6"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Hoogspanningsaanduiding aanwezig</w:t>
            </w:r>
          </w:p>
        </w:tc>
        <w:tc>
          <w:tcPr>
            <w:tcW w:w="567" w:type="dxa"/>
            <w:gridSpan w:val="2"/>
            <w:tcBorders>
              <w:top w:val="dotted" w:sz="4" w:space="0" w:color="auto"/>
              <w:left w:val="single" w:sz="4" w:space="0" w:color="auto"/>
              <w:bottom w:val="dotted" w:sz="4" w:space="0" w:color="auto"/>
              <w:right w:val="single" w:sz="4" w:space="0" w:color="auto"/>
            </w:tcBorders>
          </w:tcPr>
          <w:p w14:paraId="64361E0C" w14:textId="77777777" w:rsidR="00F307C6" w:rsidRPr="004230A0" w:rsidRDefault="00F307C6"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0B2B8D7A" w14:textId="77777777" w:rsidR="00F307C6" w:rsidRPr="004230A0" w:rsidRDefault="00F307C6" w:rsidP="00E80CA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20DF3001" w14:textId="77777777" w:rsidR="00F307C6" w:rsidRPr="004230A0" w:rsidRDefault="00F307C6"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2D41500F" w14:textId="77777777" w:rsidR="00F307C6" w:rsidRPr="004230A0" w:rsidRDefault="00F307C6" w:rsidP="00E80CA4">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3DA9240B" w14:textId="77777777" w:rsidR="00F307C6" w:rsidRPr="004230A0" w:rsidRDefault="00F307C6" w:rsidP="00E80CA4">
            <w:pPr>
              <w:spacing w:line="240" w:lineRule="atLeast"/>
              <w:rPr>
                <w:sz w:val="18"/>
                <w:szCs w:val="18"/>
              </w:rPr>
            </w:pPr>
          </w:p>
        </w:tc>
      </w:tr>
      <w:tr w:rsidR="00F307C6" w:rsidRPr="004230A0" w14:paraId="1797561E" w14:textId="77777777" w:rsidTr="00E80CA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3C16A5A1" w14:textId="77777777" w:rsidR="00F307C6" w:rsidRDefault="00F307C6"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Kast goed vast op voet</w:t>
            </w:r>
          </w:p>
        </w:tc>
        <w:tc>
          <w:tcPr>
            <w:tcW w:w="567" w:type="dxa"/>
            <w:gridSpan w:val="2"/>
            <w:tcBorders>
              <w:top w:val="dotted" w:sz="4" w:space="0" w:color="auto"/>
              <w:left w:val="single" w:sz="4" w:space="0" w:color="auto"/>
              <w:bottom w:val="dotted" w:sz="4" w:space="0" w:color="auto"/>
              <w:right w:val="single" w:sz="4" w:space="0" w:color="auto"/>
            </w:tcBorders>
          </w:tcPr>
          <w:p w14:paraId="4BDCEBDA" w14:textId="77777777" w:rsidR="00F307C6" w:rsidRPr="004230A0" w:rsidRDefault="00F307C6"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7550E647" w14:textId="77777777" w:rsidR="00F307C6" w:rsidRPr="004230A0" w:rsidRDefault="00F307C6" w:rsidP="00E80CA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3B9F3B10" w14:textId="77777777" w:rsidR="00F307C6" w:rsidRPr="004230A0" w:rsidRDefault="00F307C6"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66A9A5A8" w14:textId="77777777" w:rsidR="00F307C6" w:rsidRPr="004230A0" w:rsidRDefault="00F307C6" w:rsidP="00E80CA4">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15451DDD" w14:textId="77777777" w:rsidR="00F307C6" w:rsidRPr="004230A0" w:rsidRDefault="00F307C6" w:rsidP="00E80CA4">
            <w:pPr>
              <w:spacing w:line="240" w:lineRule="atLeast"/>
              <w:rPr>
                <w:sz w:val="18"/>
                <w:szCs w:val="18"/>
              </w:rPr>
            </w:pPr>
          </w:p>
        </w:tc>
      </w:tr>
      <w:tr w:rsidR="00F307C6" w:rsidRPr="004230A0" w14:paraId="73A98B92" w14:textId="77777777" w:rsidTr="00E80CA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23CF8488" w14:textId="77777777" w:rsidR="00F307C6" w:rsidRPr="00CC74FF" w:rsidRDefault="00F307C6"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Bovenzijde betonvoet, onderkast behuizing en moeren ingesmeerd met pasta</w:t>
            </w:r>
          </w:p>
        </w:tc>
        <w:tc>
          <w:tcPr>
            <w:tcW w:w="567" w:type="dxa"/>
            <w:gridSpan w:val="2"/>
            <w:tcBorders>
              <w:top w:val="dotted" w:sz="4" w:space="0" w:color="auto"/>
              <w:left w:val="single" w:sz="4" w:space="0" w:color="auto"/>
              <w:bottom w:val="dotted" w:sz="4" w:space="0" w:color="auto"/>
              <w:right w:val="single" w:sz="4" w:space="0" w:color="auto"/>
            </w:tcBorders>
          </w:tcPr>
          <w:p w14:paraId="6B1C21C2" w14:textId="77777777" w:rsidR="00F307C6" w:rsidRPr="004230A0" w:rsidRDefault="00F307C6"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3147ECD7" w14:textId="77777777" w:rsidR="00F307C6" w:rsidRPr="004230A0" w:rsidRDefault="00F307C6" w:rsidP="00E80CA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2F55B42C" w14:textId="77777777" w:rsidR="00F307C6" w:rsidRPr="004230A0" w:rsidRDefault="00F307C6"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05EDBB14" w14:textId="77777777" w:rsidR="00F307C6" w:rsidRPr="004230A0" w:rsidRDefault="00F307C6" w:rsidP="00E80CA4">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0C2E9F7F" w14:textId="77777777" w:rsidR="00F307C6" w:rsidRPr="004230A0" w:rsidRDefault="00F307C6" w:rsidP="00E80CA4">
            <w:pPr>
              <w:spacing w:line="240" w:lineRule="atLeast"/>
              <w:rPr>
                <w:sz w:val="18"/>
                <w:szCs w:val="18"/>
              </w:rPr>
            </w:pPr>
          </w:p>
        </w:tc>
      </w:tr>
      <w:tr w:rsidR="00F307C6" w:rsidRPr="004230A0" w14:paraId="08AEA2C9" w14:textId="77777777" w:rsidTr="00E80CA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4A5C6855" w14:textId="77777777" w:rsidR="00F307C6" w:rsidRPr="00CC74FF" w:rsidRDefault="00F307C6"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HS-slot functioneert</w:t>
            </w:r>
          </w:p>
        </w:tc>
        <w:tc>
          <w:tcPr>
            <w:tcW w:w="567" w:type="dxa"/>
            <w:gridSpan w:val="2"/>
            <w:tcBorders>
              <w:top w:val="dotted" w:sz="4" w:space="0" w:color="auto"/>
              <w:left w:val="single" w:sz="4" w:space="0" w:color="auto"/>
              <w:bottom w:val="dotted" w:sz="4" w:space="0" w:color="auto"/>
              <w:right w:val="single" w:sz="4" w:space="0" w:color="auto"/>
            </w:tcBorders>
          </w:tcPr>
          <w:p w14:paraId="561B6E4D" w14:textId="77777777" w:rsidR="00F307C6" w:rsidRPr="004230A0" w:rsidRDefault="00F307C6"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75636F9D" w14:textId="77777777" w:rsidR="00F307C6" w:rsidRPr="004230A0" w:rsidRDefault="00F307C6" w:rsidP="00E80CA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02BDCC9B" w14:textId="77777777" w:rsidR="00F307C6" w:rsidRPr="004230A0" w:rsidRDefault="00F307C6"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465EFF72" w14:textId="77777777" w:rsidR="00F307C6" w:rsidRPr="004230A0" w:rsidRDefault="00F307C6" w:rsidP="00E80CA4">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457A878A" w14:textId="77777777" w:rsidR="00F307C6" w:rsidRPr="004230A0" w:rsidRDefault="00F307C6" w:rsidP="00E80CA4">
            <w:pPr>
              <w:spacing w:line="240" w:lineRule="atLeast"/>
              <w:rPr>
                <w:sz w:val="18"/>
                <w:szCs w:val="18"/>
              </w:rPr>
            </w:pPr>
          </w:p>
        </w:tc>
      </w:tr>
      <w:tr w:rsidR="00F307C6" w:rsidRPr="004230A0" w14:paraId="1C9B53B4" w14:textId="77777777" w:rsidTr="00E80CA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2EA7B0D8" w14:textId="77777777" w:rsidR="00F307C6" w:rsidRPr="00CC74FF" w:rsidRDefault="00F307C6"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Deuren zijn goed te openen en sluiten</w:t>
            </w:r>
          </w:p>
        </w:tc>
        <w:tc>
          <w:tcPr>
            <w:tcW w:w="567" w:type="dxa"/>
            <w:gridSpan w:val="2"/>
            <w:tcBorders>
              <w:top w:val="dotted" w:sz="4" w:space="0" w:color="auto"/>
              <w:left w:val="single" w:sz="4" w:space="0" w:color="auto"/>
              <w:bottom w:val="dotted" w:sz="4" w:space="0" w:color="auto"/>
              <w:right w:val="single" w:sz="4" w:space="0" w:color="auto"/>
            </w:tcBorders>
          </w:tcPr>
          <w:p w14:paraId="72380E4E" w14:textId="77777777" w:rsidR="00F307C6" w:rsidRPr="004230A0" w:rsidRDefault="00F307C6"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6B89BD3F" w14:textId="77777777" w:rsidR="00F307C6" w:rsidRPr="004230A0" w:rsidRDefault="00F307C6" w:rsidP="00E80CA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1E2DFDEB" w14:textId="77777777" w:rsidR="00F307C6" w:rsidRPr="004230A0" w:rsidRDefault="00F307C6"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6572E6BA" w14:textId="77777777" w:rsidR="00F307C6" w:rsidRPr="004230A0" w:rsidRDefault="00F307C6" w:rsidP="00E80CA4">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040A5CEB" w14:textId="77777777" w:rsidR="00F307C6" w:rsidRPr="004230A0" w:rsidRDefault="00F307C6" w:rsidP="00E80CA4">
            <w:pPr>
              <w:spacing w:line="240" w:lineRule="atLeast"/>
              <w:rPr>
                <w:sz w:val="18"/>
                <w:szCs w:val="18"/>
              </w:rPr>
            </w:pPr>
          </w:p>
        </w:tc>
      </w:tr>
      <w:tr w:rsidR="00F307C6" w:rsidRPr="005C335D" w14:paraId="77654D52" w14:textId="77777777" w:rsidTr="00E80CA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10207" w:type="dxa"/>
            <w:gridSpan w:val="11"/>
            <w:tcBorders>
              <w:top w:val="dotted" w:sz="4" w:space="0" w:color="auto"/>
              <w:left w:val="single" w:sz="4" w:space="0" w:color="auto"/>
              <w:bottom w:val="dotted" w:sz="4" w:space="0" w:color="auto"/>
              <w:right w:val="single" w:sz="4" w:space="0" w:color="auto"/>
            </w:tcBorders>
          </w:tcPr>
          <w:p w14:paraId="0DE6D9F0" w14:textId="77777777" w:rsidR="00F307C6" w:rsidRDefault="00F307C6" w:rsidP="00E80CA4">
            <w:pPr>
              <w:spacing w:line="240" w:lineRule="atLeast"/>
              <w:ind w:left="72"/>
              <w:jc w:val="both"/>
              <w:rPr>
                <w:b/>
                <w:sz w:val="24"/>
                <w:szCs w:val="24"/>
              </w:rPr>
            </w:pPr>
          </w:p>
          <w:p w14:paraId="6C4392D8" w14:textId="77777777" w:rsidR="00F307C6" w:rsidRPr="005C335D" w:rsidRDefault="00F307C6" w:rsidP="00E80CA4">
            <w:pPr>
              <w:spacing w:line="240" w:lineRule="atLeast"/>
              <w:ind w:left="72"/>
              <w:jc w:val="both"/>
              <w:rPr>
                <w:b/>
                <w:sz w:val="24"/>
                <w:szCs w:val="24"/>
              </w:rPr>
            </w:pPr>
            <w:r w:rsidRPr="00E6067F">
              <w:rPr>
                <w:b/>
                <w:sz w:val="24"/>
                <w:szCs w:val="24"/>
              </w:rPr>
              <w:t>Componenten</w:t>
            </w:r>
          </w:p>
        </w:tc>
      </w:tr>
      <w:tr w:rsidR="00F307C6" w:rsidRPr="004230A0" w14:paraId="0BC50DCD" w14:textId="77777777" w:rsidTr="00E80CA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04542F84" w14:textId="77777777" w:rsidR="00F307C6" w:rsidRPr="00CC74FF" w:rsidRDefault="00F307C6"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Testrapporten van de fabrikant aanwezig</w:t>
            </w:r>
          </w:p>
        </w:tc>
        <w:tc>
          <w:tcPr>
            <w:tcW w:w="567" w:type="dxa"/>
            <w:gridSpan w:val="2"/>
            <w:tcBorders>
              <w:top w:val="dotted" w:sz="4" w:space="0" w:color="auto"/>
              <w:left w:val="single" w:sz="4" w:space="0" w:color="auto"/>
              <w:bottom w:val="dotted" w:sz="4" w:space="0" w:color="auto"/>
              <w:right w:val="single" w:sz="4" w:space="0" w:color="auto"/>
            </w:tcBorders>
          </w:tcPr>
          <w:p w14:paraId="2CAF7DA5" w14:textId="77777777" w:rsidR="00F307C6" w:rsidRPr="004230A0" w:rsidRDefault="00F307C6"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6374009A" w14:textId="77777777" w:rsidR="00F307C6" w:rsidRPr="004230A0" w:rsidRDefault="00F307C6" w:rsidP="00E80CA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7447EFBB" w14:textId="77777777" w:rsidR="00F307C6" w:rsidRPr="004230A0" w:rsidRDefault="00F307C6"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06C4C655" w14:textId="77777777" w:rsidR="00F307C6" w:rsidRPr="004230A0" w:rsidRDefault="00F307C6" w:rsidP="00E80CA4">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45F965D9" w14:textId="77777777" w:rsidR="00F307C6" w:rsidRPr="004230A0" w:rsidRDefault="00F307C6" w:rsidP="00E80CA4">
            <w:pPr>
              <w:spacing w:line="240" w:lineRule="atLeast"/>
              <w:rPr>
                <w:sz w:val="18"/>
                <w:szCs w:val="18"/>
              </w:rPr>
            </w:pPr>
          </w:p>
        </w:tc>
      </w:tr>
      <w:tr w:rsidR="004B75BD" w:rsidRPr="004230A0" w14:paraId="2E68A770" w14:textId="77777777" w:rsidTr="00E80CA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21AF2E64" w14:textId="77777777" w:rsidR="004B75BD" w:rsidRDefault="004B75BD"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Tekeningen van de fabrikant aanwezig</w:t>
            </w:r>
          </w:p>
        </w:tc>
        <w:tc>
          <w:tcPr>
            <w:tcW w:w="567" w:type="dxa"/>
            <w:gridSpan w:val="2"/>
            <w:tcBorders>
              <w:top w:val="dotted" w:sz="4" w:space="0" w:color="auto"/>
              <w:left w:val="single" w:sz="4" w:space="0" w:color="auto"/>
              <w:bottom w:val="dotted" w:sz="4" w:space="0" w:color="auto"/>
              <w:right w:val="single" w:sz="4" w:space="0" w:color="auto"/>
            </w:tcBorders>
          </w:tcPr>
          <w:p w14:paraId="58937FA7" w14:textId="77777777" w:rsidR="004B75BD" w:rsidRPr="004230A0" w:rsidRDefault="004B75BD"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2D9514E4" w14:textId="77777777" w:rsidR="004B75BD" w:rsidRPr="004230A0" w:rsidRDefault="004B75BD" w:rsidP="00E80CA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4B4F45E5" w14:textId="77777777" w:rsidR="004B75BD" w:rsidRPr="004230A0" w:rsidRDefault="004B75BD"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3B393E94" w14:textId="77777777" w:rsidR="004B75BD" w:rsidRPr="004230A0" w:rsidRDefault="004B75BD" w:rsidP="00E80CA4">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1E228C2F" w14:textId="77777777" w:rsidR="004B75BD" w:rsidRPr="004230A0" w:rsidRDefault="004B75BD" w:rsidP="00E80CA4">
            <w:pPr>
              <w:spacing w:line="240" w:lineRule="atLeast"/>
              <w:rPr>
                <w:sz w:val="18"/>
                <w:szCs w:val="18"/>
              </w:rPr>
            </w:pPr>
          </w:p>
        </w:tc>
      </w:tr>
      <w:tr w:rsidR="00F307C6" w:rsidRPr="004230A0" w14:paraId="40DF641E" w14:textId="77777777" w:rsidTr="00E80CA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7FEC4EA6" w14:textId="77777777" w:rsidR="00F307C6" w:rsidRPr="00CC74FF" w:rsidRDefault="00F307C6"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Schakelrek goed bevestigd aan achterwand</w:t>
            </w:r>
          </w:p>
        </w:tc>
        <w:tc>
          <w:tcPr>
            <w:tcW w:w="567" w:type="dxa"/>
            <w:gridSpan w:val="2"/>
            <w:tcBorders>
              <w:top w:val="dotted" w:sz="4" w:space="0" w:color="auto"/>
              <w:left w:val="single" w:sz="4" w:space="0" w:color="auto"/>
              <w:bottom w:val="dotted" w:sz="4" w:space="0" w:color="auto"/>
              <w:right w:val="single" w:sz="4" w:space="0" w:color="auto"/>
            </w:tcBorders>
          </w:tcPr>
          <w:p w14:paraId="279223C7" w14:textId="77777777" w:rsidR="00F307C6" w:rsidRPr="004230A0" w:rsidRDefault="00F307C6"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2C734B4E" w14:textId="77777777" w:rsidR="00F307C6" w:rsidRPr="004230A0" w:rsidRDefault="00F307C6" w:rsidP="00E80CA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5E1CCA26" w14:textId="77777777" w:rsidR="00F307C6" w:rsidRPr="004230A0" w:rsidRDefault="00F307C6"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1183F357" w14:textId="77777777" w:rsidR="00F307C6" w:rsidRPr="004230A0" w:rsidRDefault="00F307C6" w:rsidP="00E80CA4">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0E1B1ACA" w14:textId="77777777" w:rsidR="00F307C6" w:rsidRPr="004230A0" w:rsidRDefault="00F307C6" w:rsidP="00E80CA4">
            <w:pPr>
              <w:spacing w:line="240" w:lineRule="atLeast"/>
              <w:rPr>
                <w:sz w:val="18"/>
                <w:szCs w:val="18"/>
              </w:rPr>
            </w:pPr>
          </w:p>
        </w:tc>
      </w:tr>
      <w:tr w:rsidR="00EC206D" w:rsidRPr="004230A0" w14:paraId="6B53AAC7" w14:textId="77777777" w:rsidTr="00E80CA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5510973B" w14:textId="77777777" w:rsidR="00EC206D" w:rsidRDefault="00EC206D"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Juiste type omschakelinrichting juiste uitvoering</w:t>
            </w:r>
            <w:r>
              <w:rPr>
                <w:sz w:val="18"/>
                <w:szCs w:val="18"/>
              </w:rPr>
              <w:br/>
              <w:t>RSI/RSPC/GT</w:t>
            </w:r>
            <w:r w:rsidR="00A54876">
              <w:rPr>
                <w:sz w:val="18"/>
                <w:szCs w:val="18"/>
              </w:rPr>
              <w:t>/RSI+</w:t>
            </w:r>
          </w:p>
        </w:tc>
        <w:tc>
          <w:tcPr>
            <w:tcW w:w="567" w:type="dxa"/>
            <w:gridSpan w:val="2"/>
            <w:tcBorders>
              <w:top w:val="dotted" w:sz="4" w:space="0" w:color="auto"/>
              <w:left w:val="single" w:sz="4" w:space="0" w:color="auto"/>
              <w:bottom w:val="dotted" w:sz="4" w:space="0" w:color="auto"/>
              <w:right w:val="single" w:sz="4" w:space="0" w:color="auto"/>
            </w:tcBorders>
          </w:tcPr>
          <w:p w14:paraId="7886A572" w14:textId="77777777" w:rsidR="00EC206D" w:rsidRPr="004230A0" w:rsidRDefault="00EC206D"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6085FFA5" w14:textId="77777777" w:rsidR="00EC206D" w:rsidRPr="004230A0" w:rsidRDefault="00EC206D" w:rsidP="00E80CA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0FAD5940" w14:textId="77777777" w:rsidR="00EC206D" w:rsidRPr="004230A0" w:rsidRDefault="00EC206D"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0845ACD8" w14:textId="77777777" w:rsidR="00EC206D" w:rsidRPr="004230A0" w:rsidRDefault="00EC206D" w:rsidP="00E80CA4">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74047D9B" w14:textId="77777777" w:rsidR="00EC206D" w:rsidRPr="004230A0" w:rsidRDefault="00EC206D" w:rsidP="00E80CA4">
            <w:pPr>
              <w:spacing w:line="240" w:lineRule="atLeast"/>
              <w:rPr>
                <w:sz w:val="18"/>
                <w:szCs w:val="18"/>
              </w:rPr>
            </w:pPr>
          </w:p>
        </w:tc>
      </w:tr>
      <w:tr w:rsidR="0072352C" w:rsidRPr="004230A0" w14:paraId="5B5F367D" w14:textId="77777777" w:rsidTr="00E80CA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03CB7DB9" w14:textId="77777777" w:rsidR="0072352C" w:rsidRPr="00CC74FF" w:rsidRDefault="0072352C"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Omschakelinrichting goed bevestigd aan achterwand</w:t>
            </w:r>
          </w:p>
        </w:tc>
        <w:tc>
          <w:tcPr>
            <w:tcW w:w="567" w:type="dxa"/>
            <w:gridSpan w:val="2"/>
            <w:tcBorders>
              <w:top w:val="dotted" w:sz="4" w:space="0" w:color="auto"/>
              <w:left w:val="single" w:sz="4" w:space="0" w:color="auto"/>
              <w:bottom w:val="dotted" w:sz="4" w:space="0" w:color="auto"/>
              <w:right w:val="single" w:sz="4" w:space="0" w:color="auto"/>
            </w:tcBorders>
          </w:tcPr>
          <w:p w14:paraId="30A2C533" w14:textId="77777777" w:rsidR="0072352C" w:rsidRPr="004230A0" w:rsidRDefault="0072352C"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6F7408B2" w14:textId="77777777" w:rsidR="0072352C" w:rsidRPr="004230A0" w:rsidRDefault="0072352C" w:rsidP="00E80CA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517E8654" w14:textId="77777777" w:rsidR="0072352C" w:rsidRPr="004230A0" w:rsidRDefault="0072352C"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7DF4337B" w14:textId="77777777" w:rsidR="0072352C" w:rsidRPr="004230A0" w:rsidRDefault="0072352C" w:rsidP="00E80CA4">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1C67F643" w14:textId="77777777" w:rsidR="0072352C" w:rsidRPr="004230A0" w:rsidRDefault="0072352C" w:rsidP="00E80CA4">
            <w:pPr>
              <w:spacing w:line="240" w:lineRule="atLeast"/>
              <w:rPr>
                <w:sz w:val="18"/>
                <w:szCs w:val="18"/>
              </w:rPr>
            </w:pPr>
          </w:p>
        </w:tc>
      </w:tr>
      <w:tr w:rsidR="0072352C" w:rsidRPr="004230A0" w14:paraId="7F8C94BE" w14:textId="77777777" w:rsidTr="00E80CA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6EBA448E" w14:textId="77777777" w:rsidR="0072352C" w:rsidRPr="00CC74FF" w:rsidRDefault="0072352C"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Aanduidingen op omschakelinrichting</w:t>
            </w:r>
          </w:p>
        </w:tc>
        <w:tc>
          <w:tcPr>
            <w:tcW w:w="567" w:type="dxa"/>
            <w:gridSpan w:val="2"/>
            <w:tcBorders>
              <w:top w:val="dotted" w:sz="4" w:space="0" w:color="auto"/>
              <w:left w:val="single" w:sz="4" w:space="0" w:color="auto"/>
              <w:bottom w:val="dotted" w:sz="4" w:space="0" w:color="auto"/>
              <w:right w:val="single" w:sz="4" w:space="0" w:color="auto"/>
            </w:tcBorders>
          </w:tcPr>
          <w:p w14:paraId="7AE4F20B" w14:textId="77777777" w:rsidR="0072352C" w:rsidRPr="004230A0" w:rsidRDefault="0072352C"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3C2696F1" w14:textId="77777777" w:rsidR="0072352C" w:rsidRPr="004230A0" w:rsidRDefault="0072352C" w:rsidP="00E80CA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2F797AA3" w14:textId="77777777" w:rsidR="0072352C" w:rsidRPr="004230A0" w:rsidRDefault="0072352C"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626285F2" w14:textId="77777777" w:rsidR="0072352C" w:rsidRPr="004230A0" w:rsidRDefault="0072352C" w:rsidP="00E80CA4">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78B980BC" w14:textId="77777777" w:rsidR="0072352C" w:rsidRPr="004230A0" w:rsidRDefault="0072352C" w:rsidP="00E80CA4">
            <w:pPr>
              <w:spacing w:line="240" w:lineRule="atLeast"/>
              <w:rPr>
                <w:sz w:val="18"/>
                <w:szCs w:val="18"/>
              </w:rPr>
            </w:pPr>
          </w:p>
        </w:tc>
      </w:tr>
      <w:tr w:rsidR="0072352C" w:rsidRPr="004230A0" w14:paraId="4C7AD6A5" w14:textId="77777777" w:rsidTr="00E80CA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4F334551" w14:textId="77777777" w:rsidR="0072352C" w:rsidRPr="00CC74FF" w:rsidRDefault="0072352C"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Etsplaat opstelling aanwezig</w:t>
            </w:r>
          </w:p>
        </w:tc>
        <w:tc>
          <w:tcPr>
            <w:tcW w:w="567" w:type="dxa"/>
            <w:gridSpan w:val="2"/>
            <w:tcBorders>
              <w:top w:val="dotted" w:sz="4" w:space="0" w:color="auto"/>
              <w:left w:val="single" w:sz="4" w:space="0" w:color="auto"/>
              <w:bottom w:val="dotted" w:sz="4" w:space="0" w:color="auto"/>
              <w:right w:val="single" w:sz="4" w:space="0" w:color="auto"/>
            </w:tcBorders>
          </w:tcPr>
          <w:p w14:paraId="7CF71DD9" w14:textId="77777777" w:rsidR="0072352C" w:rsidRPr="004230A0" w:rsidRDefault="0072352C"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2F40FD7A" w14:textId="77777777" w:rsidR="0072352C" w:rsidRPr="004230A0" w:rsidRDefault="0072352C" w:rsidP="00E80CA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6B48FDAC" w14:textId="77777777" w:rsidR="0072352C" w:rsidRPr="004230A0" w:rsidRDefault="0072352C"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6A388CD8" w14:textId="77777777" w:rsidR="0072352C" w:rsidRPr="004230A0" w:rsidRDefault="0072352C" w:rsidP="00E80CA4">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168020E6" w14:textId="77777777" w:rsidR="0072352C" w:rsidRPr="004230A0" w:rsidRDefault="0072352C" w:rsidP="00E80CA4">
            <w:pPr>
              <w:spacing w:line="240" w:lineRule="atLeast"/>
              <w:rPr>
                <w:sz w:val="18"/>
                <w:szCs w:val="18"/>
              </w:rPr>
            </w:pPr>
          </w:p>
        </w:tc>
      </w:tr>
      <w:tr w:rsidR="0072352C" w:rsidRPr="004230A0" w14:paraId="34BABA3D" w14:textId="77777777" w:rsidTr="00E80CA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1F894F89" w14:textId="77777777" w:rsidR="0072352C" w:rsidRPr="00CC74FF" w:rsidRDefault="0072352C"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Waarde, type en aantal veiligheden in afgaande groepen conform grondschema</w:t>
            </w:r>
          </w:p>
        </w:tc>
        <w:tc>
          <w:tcPr>
            <w:tcW w:w="567" w:type="dxa"/>
            <w:gridSpan w:val="2"/>
            <w:tcBorders>
              <w:top w:val="dotted" w:sz="4" w:space="0" w:color="auto"/>
              <w:left w:val="single" w:sz="4" w:space="0" w:color="auto"/>
              <w:bottom w:val="dotted" w:sz="4" w:space="0" w:color="auto"/>
              <w:right w:val="single" w:sz="4" w:space="0" w:color="auto"/>
            </w:tcBorders>
          </w:tcPr>
          <w:p w14:paraId="71BCFB35" w14:textId="77777777" w:rsidR="0072352C" w:rsidRPr="004230A0" w:rsidRDefault="0072352C"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79FE022F" w14:textId="77777777" w:rsidR="0072352C" w:rsidRPr="004230A0" w:rsidRDefault="0072352C" w:rsidP="00E80CA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20A6AE80" w14:textId="77777777" w:rsidR="0072352C" w:rsidRPr="004230A0" w:rsidRDefault="0072352C"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35812DDB" w14:textId="77777777" w:rsidR="0072352C" w:rsidRPr="004230A0" w:rsidRDefault="0072352C" w:rsidP="00E80CA4">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37C8FDBB" w14:textId="77777777" w:rsidR="0072352C" w:rsidRPr="004230A0" w:rsidRDefault="0072352C" w:rsidP="00E80CA4">
            <w:pPr>
              <w:spacing w:line="240" w:lineRule="atLeast"/>
              <w:rPr>
                <w:sz w:val="18"/>
                <w:szCs w:val="18"/>
              </w:rPr>
            </w:pPr>
          </w:p>
        </w:tc>
      </w:tr>
      <w:tr w:rsidR="0072352C" w:rsidRPr="004230A0" w14:paraId="0EF78BF0" w14:textId="77777777" w:rsidTr="00E80CA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7A877EB0" w14:textId="77777777" w:rsidR="0072352C" w:rsidRDefault="0072352C"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Benamingen van verbruikers op naamplaatjes conform grondschema.</w:t>
            </w:r>
          </w:p>
        </w:tc>
        <w:tc>
          <w:tcPr>
            <w:tcW w:w="567" w:type="dxa"/>
            <w:gridSpan w:val="2"/>
            <w:tcBorders>
              <w:top w:val="dotted" w:sz="4" w:space="0" w:color="auto"/>
              <w:left w:val="single" w:sz="4" w:space="0" w:color="auto"/>
              <w:bottom w:val="dotted" w:sz="4" w:space="0" w:color="auto"/>
              <w:right w:val="single" w:sz="4" w:space="0" w:color="auto"/>
            </w:tcBorders>
          </w:tcPr>
          <w:p w14:paraId="3B141F8C" w14:textId="77777777" w:rsidR="0072352C" w:rsidRPr="004230A0" w:rsidRDefault="0072352C"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0E0B1035" w14:textId="77777777" w:rsidR="0072352C" w:rsidRPr="004230A0" w:rsidRDefault="0072352C" w:rsidP="00E80CA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59798CA1" w14:textId="77777777" w:rsidR="0072352C" w:rsidRPr="004230A0" w:rsidRDefault="0072352C"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2714F25A" w14:textId="77777777" w:rsidR="0072352C" w:rsidRPr="004230A0" w:rsidRDefault="0072352C" w:rsidP="00E80CA4">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69A235D1" w14:textId="77777777" w:rsidR="0072352C" w:rsidRPr="004230A0" w:rsidRDefault="0072352C" w:rsidP="00E80CA4">
            <w:pPr>
              <w:spacing w:line="240" w:lineRule="atLeast"/>
              <w:rPr>
                <w:sz w:val="18"/>
                <w:szCs w:val="18"/>
              </w:rPr>
            </w:pPr>
          </w:p>
        </w:tc>
      </w:tr>
      <w:tr w:rsidR="0072352C" w:rsidRPr="004230A0" w14:paraId="2E45957F" w14:textId="77777777" w:rsidTr="00E80CA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49C03713" w14:textId="77777777" w:rsidR="0072352C" w:rsidRDefault="0072352C"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Messen in scheider voeding 1 en 2 aangebracht</w:t>
            </w:r>
          </w:p>
        </w:tc>
        <w:tc>
          <w:tcPr>
            <w:tcW w:w="567" w:type="dxa"/>
            <w:gridSpan w:val="2"/>
            <w:tcBorders>
              <w:top w:val="dotted" w:sz="4" w:space="0" w:color="auto"/>
              <w:left w:val="single" w:sz="4" w:space="0" w:color="auto"/>
              <w:bottom w:val="dotted" w:sz="4" w:space="0" w:color="auto"/>
              <w:right w:val="single" w:sz="4" w:space="0" w:color="auto"/>
            </w:tcBorders>
          </w:tcPr>
          <w:p w14:paraId="6E0DB947" w14:textId="77777777" w:rsidR="0072352C" w:rsidRPr="004230A0" w:rsidRDefault="0072352C"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1F89CFC8" w14:textId="77777777" w:rsidR="0072352C" w:rsidRPr="004230A0" w:rsidRDefault="0072352C" w:rsidP="00E80CA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04F4F038" w14:textId="77777777" w:rsidR="0072352C" w:rsidRPr="004230A0" w:rsidRDefault="0072352C"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43B04F8A" w14:textId="77777777" w:rsidR="0072352C" w:rsidRPr="004230A0" w:rsidRDefault="0072352C" w:rsidP="00E80CA4">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5DE827A4" w14:textId="77777777" w:rsidR="0072352C" w:rsidRPr="004230A0" w:rsidRDefault="0072352C" w:rsidP="00E80CA4">
            <w:pPr>
              <w:spacing w:line="240" w:lineRule="atLeast"/>
              <w:rPr>
                <w:sz w:val="18"/>
                <w:szCs w:val="18"/>
              </w:rPr>
            </w:pPr>
          </w:p>
        </w:tc>
      </w:tr>
      <w:tr w:rsidR="0072352C" w:rsidRPr="004230A0" w14:paraId="08CB5B30" w14:textId="77777777" w:rsidTr="00E80CA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3E84F796" w14:textId="77777777" w:rsidR="0072352C" w:rsidRDefault="0072352C"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Stuurstroomtransformator/gelijkrichter ingesteld op (primaire voeding van) 110V-niveau</w:t>
            </w:r>
          </w:p>
        </w:tc>
        <w:tc>
          <w:tcPr>
            <w:tcW w:w="567" w:type="dxa"/>
            <w:gridSpan w:val="2"/>
            <w:tcBorders>
              <w:top w:val="dotted" w:sz="4" w:space="0" w:color="auto"/>
              <w:left w:val="single" w:sz="4" w:space="0" w:color="auto"/>
              <w:bottom w:val="dotted" w:sz="4" w:space="0" w:color="auto"/>
              <w:right w:val="single" w:sz="4" w:space="0" w:color="auto"/>
            </w:tcBorders>
          </w:tcPr>
          <w:p w14:paraId="0E1B1627" w14:textId="77777777" w:rsidR="0072352C" w:rsidRPr="004230A0" w:rsidRDefault="0072352C"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402D95C8" w14:textId="77777777" w:rsidR="0072352C" w:rsidRPr="004230A0" w:rsidRDefault="0072352C" w:rsidP="00E80CA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2FD7FBAA" w14:textId="77777777" w:rsidR="0072352C" w:rsidRPr="004230A0" w:rsidRDefault="0072352C"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0BDE72B7" w14:textId="77777777" w:rsidR="0072352C" w:rsidRPr="004230A0" w:rsidRDefault="0072352C" w:rsidP="00E80CA4">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6FE394AB" w14:textId="77777777" w:rsidR="0072352C" w:rsidRPr="004230A0" w:rsidRDefault="0072352C" w:rsidP="00E80CA4">
            <w:pPr>
              <w:spacing w:line="240" w:lineRule="atLeast"/>
              <w:rPr>
                <w:sz w:val="18"/>
                <w:szCs w:val="18"/>
              </w:rPr>
            </w:pPr>
          </w:p>
        </w:tc>
      </w:tr>
      <w:tr w:rsidR="0072352C" w:rsidRPr="004230A0" w14:paraId="00B43CA0" w14:textId="77777777" w:rsidTr="00E80CA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7C75E5AC" w14:textId="77777777" w:rsidR="0072352C" w:rsidRPr="00CC74FF" w:rsidRDefault="0072352C"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Stuurstroomtransformator/gelijkrichter ingesteld op (primaire voeding van) 110V-niveau</w:t>
            </w:r>
          </w:p>
        </w:tc>
        <w:tc>
          <w:tcPr>
            <w:tcW w:w="567" w:type="dxa"/>
            <w:gridSpan w:val="2"/>
            <w:tcBorders>
              <w:top w:val="dotted" w:sz="4" w:space="0" w:color="auto"/>
              <w:left w:val="single" w:sz="4" w:space="0" w:color="auto"/>
              <w:bottom w:val="dotted" w:sz="4" w:space="0" w:color="auto"/>
              <w:right w:val="single" w:sz="4" w:space="0" w:color="auto"/>
            </w:tcBorders>
          </w:tcPr>
          <w:p w14:paraId="51F90240" w14:textId="77777777" w:rsidR="0072352C" w:rsidRPr="004230A0" w:rsidRDefault="0072352C"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58D83A60" w14:textId="77777777" w:rsidR="0072352C" w:rsidRPr="004230A0" w:rsidRDefault="0072352C" w:rsidP="00E80CA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7A4448A4" w14:textId="77777777" w:rsidR="0072352C" w:rsidRPr="004230A0" w:rsidRDefault="0072352C"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28A3BEA1" w14:textId="77777777" w:rsidR="0072352C" w:rsidRPr="004230A0" w:rsidRDefault="0072352C" w:rsidP="00E80CA4">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2CD4F47D" w14:textId="77777777" w:rsidR="0072352C" w:rsidRPr="004230A0" w:rsidRDefault="0072352C" w:rsidP="00E80CA4">
            <w:pPr>
              <w:spacing w:line="240" w:lineRule="atLeast"/>
              <w:rPr>
                <w:sz w:val="18"/>
                <w:szCs w:val="18"/>
              </w:rPr>
            </w:pPr>
          </w:p>
        </w:tc>
      </w:tr>
      <w:tr w:rsidR="0072352C" w:rsidRPr="004230A0" w14:paraId="4BE6B479" w14:textId="77777777" w:rsidTr="00E80CA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1D86781B" w14:textId="77777777" w:rsidR="0072352C" w:rsidRDefault="0072352C"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Transformator conform grondschema</w:t>
            </w:r>
            <w:r>
              <w:rPr>
                <w:sz w:val="18"/>
                <w:szCs w:val="18"/>
              </w:rPr>
              <w:br/>
              <w:t xml:space="preserve">Juiste spanning;  110V / 230V / 136Vdc </w:t>
            </w:r>
          </w:p>
          <w:p w14:paraId="4ABA5D34" w14:textId="77777777" w:rsidR="0072352C" w:rsidRDefault="0072352C" w:rsidP="00E80CA4">
            <w:pPr>
              <w:tabs>
                <w:tab w:val="left" w:pos="284"/>
              </w:tabs>
              <w:overflowPunct/>
              <w:autoSpaceDE/>
              <w:autoSpaceDN/>
              <w:adjustRightInd/>
              <w:spacing w:line="240" w:lineRule="atLeast"/>
              <w:ind w:left="284"/>
              <w:textAlignment w:val="auto"/>
              <w:rPr>
                <w:sz w:val="18"/>
                <w:szCs w:val="18"/>
              </w:rPr>
            </w:pPr>
            <w:r>
              <w:rPr>
                <w:sz w:val="18"/>
                <w:szCs w:val="18"/>
              </w:rPr>
              <w:t xml:space="preserve">Juist nominaal vermogen </w:t>
            </w:r>
          </w:p>
        </w:tc>
        <w:tc>
          <w:tcPr>
            <w:tcW w:w="567" w:type="dxa"/>
            <w:gridSpan w:val="2"/>
            <w:tcBorders>
              <w:top w:val="dotted" w:sz="4" w:space="0" w:color="auto"/>
              <w:left w:val="single" w:sz="4" w:space="0" w:color="auto"/>
              <w:bottom w:val="dotted" w:sz="4" w:space="0" w:color="auto"/>
              <w:right w:val="single" w:sz="4" w:space="0" w:color="auto"/>
            </w:tcBorders>
          </w:tcPr>
          <w:p w14:paraId="6A967E79" w14:textId="77777777" w:rsidR="0072352C" w:rsidRPr="004230A0" w:rsidRDefault="0072352C"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2A7EE3BD" w14:textId="77777777" w:rsidR="0072352C" w:rsidRPr="004230A0" w:rsidRDefault="0072352C" w:rsidP="00E80CA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60F3A632" w14:textId="77777777" w:rsidR="0072352C" w:rsidRPr="004230A0" w:rsidRDefault="0072352C"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7E3BB283" w14:textId="77777777" w:rsidR="0072352C" w:rsidRPr="004230A0" w:rsidRDefault="0072352C" w:rsidP="00E80CA4">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533C5070" w14:textId="77777777" w:rsidR="0072352C" w:rsidRPr="004230A0" w:rsidRDefault="0072352C" w:rsidP="00E80CA4">
            <w:pPr>
              <w:spacing w:line="240" w:lineRule="atLeast"/>
              <w:rPr>
                <w:sz w:val="18"/>
                <w:szCs w:val="18"/>
              </w:rPr>
            </w:pPr>
          </w:p>
        </w:tc>
      </w:tr>
      <w:tr w:rsidR="0072352C" w:rsidRPr="004230A0" w14:paraId="4DACE2D9" w14:textId="77777777" w:rsidTr="00E80CA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6CA6735A" w14:textId="77777777" w:rsidR="0072352C" w:rsidRDefault="0072352C"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Naamplaatjes op transformatoren (fabrikant)</w:t>
            </w:r>
            <w:r>
              <w:rPr>
                <w:sz w:val="18"/>
                <w:szCs w:val="18"/>
              </w:rPr>
              <w:br/>
              <w:t>Schakelplaat op transformatoren (aannemer)</w:t>
            </w:r>
          </w:p>
        </w:tc>
        <w:tc>
          <w:tcPr>
            <w:tcW w:w="567" w:type="dxa"/>
            <w:gridSpan w:val="2"/>
            <w:tcBorders>
              <w:top w:val="dotted" w:sz="4" w:space="0" w:color="auto"/>
              <w:left w:val="single" w:sz="4" w:space="0" w:color="auto"/>
              <w:bottom w:val="dotted" w:sz="4" w:space="0" w:color="auto"/>
              <w:right w:val="single" w:sz="4" w:space="0" w:color="auto"/>
            </w:tcBorders>
          </w:tcPr>
          <w:p w14:paraId="48A42507" w14:textId="77777777" w:rsidR="0072352C" w:rsidRPr="004230A0" w:rsidRDefault="0072352C"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5C2D5595" w14:textId="77777777" w:rsidR="0072352C" w:rsidRPr="004230A0" w:rsidRDefault="0072352C" w:rsidP="00E80CA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52391F60" w14:textId="77777777" w:rsidR="0072352C" w:rsidRPr="004230A0" w:rsidRDefault="0072352C"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74759571" w14:textId="77777777" w:rsidR="0072352C" w:rsidRPr="004230A0" w:rsidRDefault="0072352C" w:rsidP="00E80CA4">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5DF2FBA5" w14:textId="77777777" w:rsidR="0072352C" w:rsidRPr="004230A0" w:rsidRDefault="0072352C" w:rsidP="00E80CA4">
            <w:pPr>
              <w:spacing w:line="240" w:lineRule="atLeast"/>
              <w:rPr>
                <w:sz w:val="18"/>
                <w:szCs w:val="18"/>
              </w:rPr>
            </w:pPr>
          </w:p>
        </w:tc>
      </w:tr>
      <w:tr w:rsidR="0072352C" w:rsidRPr="004230A0" w14:paraId="7D5A2278" w14:textId="77777777" w:rsidTr="00E80CA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7C878CF9" w14:textId="77777777" w:rsidR="0072352C" w:rsidRDefault="0072352C"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Transformator juist geaard</w:t>
            </w:r>
          </w:p>
        </w:tc>
        <w:tc>
          <w:tcPr>
            <w:tcW w:w="567" w:type="dxa"/>
            <w:gridSpan w:val="2"/>
            <w:tcBorders>
              <w:top w:val="dotted" w:sz="4" w:space="0" w:color="auto"/>
              <w:left w:val="single" w:sz="4" w:space="0" w:color="auto"/>
              <w:bottom w:val="dotted" w:sz="4" w:space="0" w:color="auto"/>
              <w:right w:val="single" w:sz="4" w:space="0" w:color="auto"/>
            </w:tcBorders>
          </w:tcPr>
          <w:p w14:paraId="77382D1B" w14:textId="77777777" w:rsidR="0072352C" w:rsidRPr="004230A0" w:rsidRDefault="0072352C"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4127605E" w14:textId="77777777" w:rsidR="0072352C" w:rsidRPr="004230A0" w:rsidRDefault="0072352C" w:rsidP="00E80CA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1EA8BDDB" w14:textId="77777777" w:rsidR="0072352C" w:rsidRPr="004230A0" w:rsidRDefault="0072352C"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4A884DE1" w14:textId="77777777" w:rsidR="0072352C" w:rsidRPr="004230A0" w:rsidRDefault="0072352C" w:rsidP="00E80CA4">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6A2089FA" w14:textId="77777777" w:rsidR="0072352C" w:rsidRPr="004230A0" w:rsidRDefault="0072352C" w:rsidP="00E80CA4">
            <w:pPr>
              <w:spacing w:line="240" w:lineRule="atLeast"/>
              <w:rPr>
                <w:sz w:val="18"/>
                <w:szCs w:val="18"/>
              </w:rPr>
            </w:pPr>
          </w:p>
        </w:tc>
      </w:tr>
      <w:tr w:rsidR="0072352C" w:rsidRPr="004230A0" w14:paraId="40679FC5" w14:textId="77777777" w:rsidTr="00E80CA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05E94FF5" w14:textId="77777777" w:rsidR="0072352C" w:rsidRDefault="0072352C"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Fase van transformator 230V juist geaard</w:t>
            </w:r>
          </w:p>
        </w:tc>
        <w:tc>
          <w:tcPr>
            <w:tcW w:w="567" w:type="dxa"/>
            <w:gridSpan w:val="2"/>
            <w:tcBorders>
              <w:top w:val="dotted" w:sz="4" w:space="0" w:color="auto"/>
              <w:left w:val="single" w:sz="4" w:space="0" w:color="auto"/>
              <w:bottom w:val="dotted" w:sz="4" w:space="0" w:color="auto"/>
              <w:right w:val="single" w:sz="4" w:space="0" w:color="auto"/>
            </w:tcBorders>
          </w:tcPr>
          <w:p w14:paraId="62AD0EF1" w14:textId="77777777" w:rsidR="0072352C" w:rsidRPr="004230A0" w:rsidRDefault="0072352C"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24232272" w14:textId="77777777" w:rsidR="0072352C" w:rsidRPr="004230A0" w:rsidRDefault="0072352C" w:rsidP="00E80CA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72ED42A8" w14:textId="77777777" w:rsidR="0072352C" w:rsidRPr="004230A0" w:rsidRDefault="0072352C"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13231FAB" w14:textId="77777777" w:rsidR="0072352C" w:rsidRPr="004230A0" w:rsidRDefault="0072352C" w:rsidP="00E80CA4">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4582A7AE" w14:textId="77777777" w:rsidR="0072352C" w:rsidRPr="004230A0" w:rsidRDefault="0072352C" w:rsidP="00E80CA4">
            <w:pPr>
              <w:spacing w:line="240" w:lineRule="atLeast"/>
              <w:rPr>
                <w:sz w:val="18"/>
                <w:szCs w:val="18"/>
              </w:rPr>
            </w:pPr>
          </w:p>
        </w:tc>
      </w:tr>
      <w:tr w:rsidR="0072352C" w:rsidRPr="004230A0" w14:paraId="6C768CC1" w14:textId="77777777" w:rsidTr="00E80CA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62690F12" w14:textId="77777777" w:rsidR="0072352C" w:rsidRPr="00CC74FF" w:rsidRDefault="0072352C"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Tekeninghouder A4 aanwezig</w:t>
            </w:r>
          </w:p>
        </w:tc>
        <w:tc>
          <w:tcPr>
            <w:tcW w:w="567" w:type="dxa"/>
            <w:gridSpan w:val="2"/>
            <w:tcBorders>
              <w:top w:val="dotted" w:sz="4" w:space="0" w:color="auto"/>
              <w:left w:val="single" w:sz="4" w:space="0" w:color="auto"/>
              <w:bottom w:val="dotted" w:sz="4" w:space="0" w:color="auto"/>
              <w:right w:val="single" w:sz="4" w:space="0" w:color="auto"/>
            </w:tcBorders>
          </w:tcPr>
          <w:p w14:paraId="737422D1" w14:textId="77777777" w:rsidR="0072352C" w:rsidRPr="004230A0" w:rsidRDefault="0072352C"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4968A0BD" w14:textId="77777777" w:rsidR="0072352C" w:rsidRPr="004230A0" w:rsidRDefault="0072352C" w:rsidP="00E80CA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4DEB5364" w14:textId="77777777" w:rsidR="0072352C" w:rsidRPr="004230A0" w:rsidRDefault="0072352C"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57EB1046" w14:textId="77777777" w:rsidR="0072352C" w:rsidRPr="004230A0" w:rsidRDefault="0072352C" w:rsidP="00E80CA4">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6FDC2B50" w14:textId="77777777" w:rsidR="0072352C" w:rsidRPr="004230A0" w:rsidRDefault="0072352C" w:rsidP="00E80CA4">
            <w:pPr>
              <w:spacing w:line="240" w:lineRule="atLeast"/>
              <w:rPr>
                <w:sz w:val="18"/>
                <w:szCs w:val="18"/>
              </w:rPr>
            </w:pPr>
          </w:p>
        </w:tc>
      </w:tr>
      <w:tr w:rsidR="0072352C" w:rsidRPr="004230A0" w14:paraId="64E3EBB3" w14:textId="77777777" w:rsidTr="00E80CA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1B02A926" w14:textId="77777777" w:rsidR="0072352C" w:rsidRPr="00CC74FF" w:rsidRDefault="0072352C"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501FD2F9" w14:textId="77777777" w:rsidR="0072352C" w:rsidRPr="004230A0" w:rsidRDefault="0072352C"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6FED6ED3" w14:textId="77777777" w:rsidR="0072352C" w:rsidRPr="004230A0" w:rsidRDefault="0072352C" w:rsidP="00E80CA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02C182BA" w14:textId="77777777" w:rsidR="0072352C" w:rsidRPr="004230A0" w:rsidRDefault="0072352C"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54C0C69A" w14:textId="77777777" w:rsidR="0072352C" w:rsidRPr="004230A0" w:rsidRDefault="0072352C" w:rsidP="00E80CA4">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028FE229" w14:textId="77777777" w:rsidR="0072352C" w:rsidRPr="004230A0" w:rsidRDefault="0072352C" w:rsidP="00E80CA4">
            <w:pPr>
              <w:spacing w:line="240" w:lineRule="atLeast"/>
              <w:rPr>
                <w:sz w:val="18"/>
                <w:szCs w:val="18"/>
              </w:rPr>
            </w:pPr>
          </w:p>
        </w:tc>
      </w:tr>
      <w:tr w:rsidR="0072352C" w:rsidRPr="005C335D" w14:paraId="7A32C5B4" w14:textId="77777777" w:rsidTr="00E80CA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10207" w:type="dxa"/>
            <w:gridSpan w:val="11"/>
            <w:tcBorders>
              <w:top w:val="dotted" w:sz="4" w:space="0" w:color="auto"/>
              <w:left w:val="single" w:sz="4" w:space="0" w:color="auto"/>
              <w:bottom w:val="dotted" w:sz="4" w:space="0" w:color="auto"/>
              <w:right w:val="single" w:sz="4" w:space="0" w:color="auto"/>
            </w:tcBorders>
          </w:tcPr>
          <w:p w14:paraId="16D623B3" w14:textId="77777777" w:rsidR="0072352C" w:rsidRDefault="0072352C" w:rsidP="00E80CA4">
            <w:pPr>
              <w:spacing w:line="240" w:lineRule="atLeast"/>
              <w:ind w:left="72"/>
              <w:jc w:val="both"/>
              <w:rPr>
                <w:b/>
                <w:sz w:val="24"/>
                <w:szCs w:val="24"/>
              </w:rPr>
            </w:pPr>
          </w:p>
          <w:p w14:paraId="30244333" w14:textId="77777777" w:rsidR="0072352C" w:rsidRPr="005C335D" w:rsidRDefault="0072352C" w:rsidP="00E80CA4">
            <w:pPr>
              <w:spacing w:line="240" w:lineRule="atLeast"/>
              <w:ind w:left="72"/>
              <w:jc w:val="both"/>
              <w:rPr>
                <w:b/>
                <w:sz w:val="24"/>
                <w:szCs w:val="24"/>
              </w:rPr>
            </w:pPr>
            <w:r w:rsidRPr="00254181">
              <w:rPr>
                <w:b/>
                <w:sz w:val="24"/>
                <w:szCs w:val="24"/>
              </w:rPr>
              <w:t>Montage</w:t>
            </w:r>
          </w:p>
        </w:tc>
      </w:tr>
      <w:tr w:rsidR="0072352C" w:rsidRPr="004230A0" w14:paraId="50FFE26B" w14:textId="77777777" w:rsidTr="00E80CA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08D783DA" w14:textId="77777777" w:rsidR="0072352C" w:rsidRPr="00CC74FF" w:rsidRDefault="00781B23"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Montage conform ISV000</w:t>
            </w:r>
            <w:r w:rsidR="0072352C">
              <w:rPr>
                <w:sz w:val="18"/>
                <w:szCs w:val="18"/>
              </w:rPr>
              <w:t>67</w:t>
            </w:r>
          </w:p>
        </w:tc>
        <w:tc>
          <w:tcPr>
            <w:tcW w:w="567" w:type="dxa"/>
            <w:gridSpan w:val="2"/>
            <w:tcBorders>
              <w:top w:val="dotted" w:sz="4" w:space="0" w:color="auto"/>
              <w:left w:val="single" w:sz="4" w:space="0" w:color="auto"/>
              <w:bottom w:val="dotted" w:sz="4" w:space="0" w:color="auto"/>
              <w:right w:val="single" w:sz="4" w:space="0" w:color="auto"/>
            </w:tcBorders>
          </w:tcPr>
          <w:p w14:paraId="4EEA069B" w14:textId="77777777" w:rsidR="0072352C" w:rsidRPr="004230A0" w:rsidRDefault="0072352C"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030C3BEF" w14:textId="77777777" w:rsidR="0072352C" w:rsidRPr="004230A0" w:rsidRDefault="0072352C" w:rsidP="00E80CA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0763E837" w14:textId="77777777" w:rsidR="0072352C" w:rsidRPr="004230A0" w:rsidRDefault="0072352C"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1ED035CA" w14:textId="77777777" w:rsidR="0072352C" w:rsidRPr="004230A0" w:rsidRDefault="0072352C" w:rsidP="00E80CA4">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34AC4C82" w14:textId="77777777" w:rsidR="0072352C" w:rsidRPr="004230A0" w:rsidRDefault="0072352C" w:rsidP="00E80CA4">
            <w:pPr>
              <w:spacing w:line="240" w:lineRule="atLeast"/>
              <w:rPr>
                <w:sz w:val="18"/>
                <w:szCs w:val="18"/>
              </w:rPr>
            </w:pPr>
          </w:p>
        </w:tc>
      </w:tr>
      <w:tr w:rsidR="0072352C" w:rsidRPr="004230A0" w14:paraId="4D8DC5F0" w14:textId="77777777" w:rsidTr="00E80CA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039DF423" w14:textId="77777777" w:rsidR="0072352C" w:rsidRDefault="0072352C"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Kabelinvoer door wartels</w:t>
            </w:r>
            <w:r w:rsidR="00781B23">
              <w:rPr>
                <w:sz w:val="18"/>
                <w:szCs w:val="18"/>
              </w:rPr>
              <w:t xml:space="preserve">/Roxtecblokken (of gelijkwaardig) </w:t>
            </w:r>
            <w:r>
              <w:rPr>
                <w:sz w:val="18"/>
                <w:szCs w:val="18"/>
              </w:rPr>
              <w:t xml:space="preserve"> juist gemonteerd</w:t>
            </w:r>
          </w:p>
        </w:tc>
        <w:tc>
          <w:tcPr>
            <w:tcW w:w="567" w:type="dxa"/>
            <w:gridSpan w:val="2"/>
            <w:tcBorders>
              <w:top w:val="dotted" w:sz="4" w:space="0" w:color="auto"/>
              <w:left w:val="single" w:sz="4" w:space="0" w:color="auto"/>
              <w:bottom w:val="dotted" w:sz="4" w:space="0" w:color="auto"/>
              <w:right w:val="single" w:sz="4" w:space="0" w:color="auto"/>
            </w:tcBorders>
          </w:tcPr>
          <w:p w14:paraId="5DAB82A2" w14:textId="77777777" w:rsidR="0072352C" w:rsidRPr="004230A0" w:rsidRDefault="0072352C"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17BF693B" w14:textId="77777777" w:rsidR="0072352C" w:rsidRPr="004230A0" w:rsidRDefault="0072352C" w:rsidP="00E80CA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2534B0E3" w14:textId="77777777" w:rsidR="0072352C" w:rsidRPr="004230A0" w:rsidRDefault="0072352C"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7172ADA2" w14:textId="77777777" w:rsidR="0072352C" w:rsidRPr="004230A0" w:rsidRDefault="0072352C" w:rsidP="00E80CA4">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577C1065" w14:textId="77777777" w:rsidR="0072352C" w:rsidRPr="004230A0" w:rsidRDefault="0072352C" w:rsidP="00E80CA4">
            <w:pPr>
              <w:spacing w:line="240" w:lineRule="atLeast"/>
              <w:rPr>
                <w:sz w:val="18"/>
                <w:szCs w:val="18"/>
              </w:rPr>
            </w:pPr>
          </w:p>
        </w:tc>
      </w:tr>
      <w:tr w:rsidR="0072352C" w:rsidRPr="004230A0" w14:paraId="2592E55F" w14:textId="77777777" w:rsidTr="00E80CA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52EF5A75" w14:textId="77777777" w:rsidR="0072352C" w:rsidRPr="00CC74FF" w:rsidRDefault="0072352C"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Schermklemmen juist gemonteerd</w:t>
            </w:r>
          </w:p>
        </w:tc>
        <w:tc>
          <w:tcPr>
            <w:tcW w:w="567" w:type="dxa"/>
            <w:gridSpan w:val="2"/>
            <w:tcBorders>
              <w:top w:val="dotted" w:sz="4" w:space="0" w:color="auto"/>
              <w:left w:val="single" w:sz="4" w:space="0" w:color="auto"/>
              <w:bottom w:val="dotted" w:sz="4" w:space="0" w:color="auto"/>
              <w:right w:val="single" w:sz="4" w:space="0" w:color="auto"/>
            </w:tcBorders>
          </w:tcPr>
          <w:p w14:paraId="436E2547" w14:textId="77777777" w:rsidR="0072352C" w:rsidRPr="004230A0" w:rsidRDefault="0072352C"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7398E869" w14:textId="77777777" w:rsidR="0072352C" w:rsidRPr="004230A0" w:rsidRDefault="0072352C" w:rsidP="00E80CA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4C18F942" w14:textId="77777777" w:rsidR="0072352C" w:rsidRPr="004230A0" w:rsidRDefault="0072352C"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751F2F37" w14:textId="77777777" w:rsidR="0072352C" w:rsidRPr="004230A0" w:rsidRDefault="0072352C" w:rsidP="00E80CA4">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486353CE" w14:textId="77777777" w:rsidR="0072352C" w:rsidRPr="004230A0" w:rsidRDefault="0072352C" w:rsidP="00E80CA4">
            <w:pPr>
              <w:spacing w:line="240" w:lineRule="atLeast"/>
              <w:rPr>
                <w:sz w:val="18"/>
                <w:szCs w:val="18"/>
              </w:rPr>
            </w:pPr>
          </w:p>
        </w:tc>
      </w:tr>
      <w:tr w:rsidR="0072352C" w:rsidRPr="004230A0" w14:paraId="162A3FD5" w14:textId="77777777" w:rsidTr="00E80CA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0F7637B2" w14:textId="77777777" w:rsidR="0072352C" w:rsidRDefault="0072352C"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Trekontlasting alle kabels juist aangebracht</w:t>
            </w:r>
          </w:p>
        </w:tc>
        <w:tc>
          <w:tcPr>
            <w:tcW w:w="567" w:type="dxa"/>
            <w:gridSpan w:val="2"/>
            <w:tcBorders>
              <w:top w:val="dotted" w:sz="4" w:space="0" w:color="auto"/>
              <w:left w:val="single" w:sz="4" w:space="0" w:color="auto"/>
              <w:bottom w:val="dotted" w:sz="4" w:space="0" w:color="auto"/>
              <w:right w:val="single" w:sz="4" w:space="0" w:color="auto"/>
            </w:tcBorders>
          </w:tcPr>
          <w:p w14:paraId="45435465" w14:textId="77777777" w:rsidR="0072352C" w:rsidRPr="004230A0" w:rsidRDefault="0072352C"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43099164" w14:textId="77777777" w:rsidR="0072352C" w:rsidRPr="004230A0" w:rsidRDefault="0072352C" w:rsidP="00E80CA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611B75FA" w14:textId="77777777" w:rsidR="0072352C" w:rsidRPr="004230A0" w:rsidRDefault="0072352C"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7589F10D" w14:textId="77777777" w:rsidR="0072352C" w:rsidRPr="004230A0" w:rsidRDefault="0072352C" w:rsidP="00E80CA4">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47F17BE1" w14:textId="77777777" w:rsidR="0072352C" w:rsidRPr="004230A0" w:rsidRDefault="0072352C" w:rsidP="00E80CA4">
            <w:pPr>
              <w:spacing w:line="240" w:lineRule="atLeast"/>
              <w:rPr>
                <w:sz w:val="18"/>
                <w:szCs w:val="18"/>
              </w:rPr>
            </w:pPr>
          </w:p>
        </w:tc>
      </w:tr>
      <w:tr w:rsidR="0072352C" w:rsidRPr="004230A0" w14:paraId="39538A6E" w14:textId="77777777" w:rsidTr="00E80CA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6DDF80BA" w14:textId="77777777" w:rsidR="0072352C" w:rsidRDefault="0072352C"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 xml:space="preserve">3kV-kabel juist aangesloten </w:t>
            </w:r>
          </w:p>
          <w:p w14:paraId="325A622C" w14:textId="77777777" w:rsidR="0072352C" w:rsidRPr="00CC74FF" w:rsidRDefault="0072352C"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 xml:space="preserve">aarding </w:t>
            </w:r>
            <w:r>
              <w:rPr>
                <w:b/>
                <w:sz w:val="18"/>
                <w:szCs w:val="18"/>
              </w:rPr>
              <w:t>met</w:t>
            </w:r>
            <w:r w:rsidRPr="00254181">
              <w:rPr>
                <w:b/>
                <w:sz w:val="18"/>
                <w:szCs w:val="18"/>
              </w:rPr>
              <w:t xml:space="preserve"> schermklem</w:t>
            </w:r>
            <w:r>
              <w:rPr>
                <w:b/>
                <w:sz w:val="18"/>
                <w:szCs w:val="18"/>
              </w:rPr>
              <w:t xml:space="preserve"> </w:t>
            </w:r>
            <w:r w:rsidRPr="00254181">
              <w:rPr>
                <w:b/>
                <w:sz w:val="18"/>
                <w:szCs w:val="18"/>
                <w:u w:val="single"/>
              </w:rPr>
              <w:t>én</w:t>
            </w:r>
            <w:r w:rsidRPr="00254181">
              <w:rPr>
                <w:b/>
                <w:sz w:val="18"/>
                <w:szCs w:val="18"/>
              </w:rPr>
              <w:t xml:space="preserve"> met pigtail</w:t>
            </w:r>
          </w:p>
        </w:tc>
        <w:tc>
          <w:tcPr>
            <w:tcW w:w="567" w:type="dxa"/>
            <w:gridSpan w:val="2"/>
            <w:tcBorders>
              <w:top w:val="dotted" w:sz="4" w:space="0" w:color="auto"/>
              <w:left w:val="single" w:sz="4" w:space="0" w:color="auto"/>
              <w:bottom w:val="dotted" w:sz="4" w:space="0" w:color="auto"/>
              <w:right w:val="single" w:sz="4" w:space="0" w:color="auto"/>
            </w:tcBorders>
          </w:tcPr>
          <w:p w14:paraId="5074FC8A" w14:textId="77777777" w:rsidR="0072352C" w:rsidRPr="004230A0" w:rsidRDefault="0072352C"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330909B5" w14:textId="77777777" w:rsidR="0072352C" w:rsidRPr="004230A0" w:rsidRDefault="0072352C" w:rsidP="00E80CA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7CC63AD8" w14:textId="77777777" w:rsidR="0072352C" w:rsidRPr="004230A0" w:rsidRDefault="0072352C"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5BCC655B" w14:textId="77777777" w:rsidR="0072352C" w:rsidRPr="004230A0" w:rsidRDefault="0072352C" w:rsidP="00E80CA4">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4B593BAF" w14:textId="77777777" w:rsidR="0072352C" w:rsidRPr="004230A0" w:rsidRDefault="0072352C" w:rsidP="00E80CA4">
            <w:pPr>
              <w:spacing w:line="240" w:lineRule="atLeast"/>
              <w:rPr>
                <w:sz w:val="18"/>
                <w:szCs w:val="18"/>
              </w:rPr>
            </w:pPr>
          </w:p>
        </w:tc>
      </w:tr>
      <w:tr w:rsidR="0072352C" w:rsidRPr="004230A0" w14:paraId="64E22D13" w14:textId="77777777" w:rsidTr="00E80CA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54F28057" w14:textId="77777777" w:rsidR="0072352C" w:rsidRPr="00CC74FF" w:rsidRDefault="0072352C"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 xml:space="preserve">HS-aders: </w:t>
            </w:r>
            <w:r>
              <w:rPr>
                <w:sz w:val="18"/>
                <w:szCs w:val="18"/>
              </w:rPr>
              <w:br/>
              <w:t>links  &gt; zwart</w:t>
            </w:r>
            <w:r>
              <w:rPr>
                <w:sz w:val="18"/>
                <w:szCs w:val="18"/>
              </w:rPr>
              <w:br/>
              <w:t>rechts &gt; wit</w:t>
            </w:r>
          </w:p>
        </w:tc>
        <w:tc>
          <w:tcPr>
            <w:tcW w:w="567" w:type="dxa"/>
            <w:gridSpan w:val="2"/>
            <w:tcBorders>
              <w:top w:val="dotted" w:sz="4" w:space="0" w:color="auto"/>
              <w:left w:val="single" w:sz="4" w:space="0" w:color="auto"/>
              <w:bottom w:val="dotted" w:sz="4" w:space="0" w:color="auto"/>
              <w:right w:val="single" w:sz="4" w:space="0" w:color="auto"/>
            </w:tcBorders>
          </w:tcPr>
          <w:p w14:paraId="76327666" w14:textId="77777777" w:rsidR="0072352C" w:rsidRPr="004230A0" w:rsidRDefault="0072352C"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08F51D5F" w14:textId="77777777" w:rsidR="0072352C" w:rsidRPr="004230A0" w:rsidRDefault="0072352C" w:rsidP="00E80CA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3E7471CB" w14:textId="77777777" w:rsidR="0072352C" w:rsidRPr="004230A0" w:rsidRDefault="0072352C"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143E6000" w14:textId="77777777" w:rsidR="0072352C" w:rsidRPr="004230A0" w:rsidRDefault="0072352C" w:rsidP="00E80CA4">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37F59F04" w14:textId="77777777" w:rsidR="0072352C" w:rsidRPr="004230A0" w:rsidRDefault="0072352C" w:rsidP="00E80CA4">
            <w:pPr>
              <w:spacing w:line="240" w:lineRule="atLeast"/>
              <w:rPr>
                <w:sz w:val="18"/>
                <w:szCs w:val="18"/>
              </w:rPr>
            </w:pPr>
          </w:p>
        </w:tc>
      </w:tr>
      <w:tr w:rsidR="0072352C" w:rsidRPr="004230A0" w14:paraId="0737B105" w14:textId="77777777" w:rsidTr="00E80CA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53E81CD3" w14:textId="77777777" w:rsidR="0072352C" w:rsidRDefault="0072352C"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Eindsluiting 3 kV-kabel juist</w:t>
            </w:r>
            <w:r w:rsidR="00781B23">
              <w:rPr>
                <w:sz w:val="18"/>
                <w:szCs w:val="18"/>
              </w:rPr>
              <w:t xml:space="preserve"> uitgevoerd</w:t>
            </w:r>
          </w:p>
        </w:tc>
        <w:tc>
          <w:tcPr>
            <w:tcW w:w="567" w:type="dxa"/>
            <w:gridSpan w:val="2"/>
            <w:tcBorders>
              <w:top w:val="dotted" w:sz="4" w:space="0" w:color="auto"/>
              <w:left w:val="single" w:sz="4" w:space="0" w:color="auto"/>
              <w:bottom w:val="dotted" w:sz="4" w:space="0" w:color="auto"/>
              <w:right w:val="single" w:sz="4" w:space="0" w:color="auto"/>
            </w:tcBorders>
          </w:tcPr>
          <w:p w14:paraId="0AA6AC36" w14:textId="77777777" w:rsidR="0072352C" w:rsidRPr="004230A0" w:rsidRDefault="0072352C"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37295A20" w14:textId="77777777" w:rsidR="0072352C" w:rsidRPr="004230A0" w:rsidRDefault="0072352C" w:rsidP="00E80CA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4873548B" w14:textId="77777777" w:rsidR="0072352C" w:rsidRPr="004230A0" w:rsidRDefault="0072352C"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0B7F26F3" w14:textId="77777777" w:rsidR="0072352C" w:rsidRPr="004230A0" w:rsidRDefault="0072352C" w:rsidP="00E80CA4">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2805F293" w14:textId="77777777" w:rsidR="0072352C" w:rsidRPr="004230A0" w:rsidRDefault="0072352C" w:rsidP="00E80CA4">
            <w:pPr>
              <w:spacing w:line="240" w:lineRule="atLeast"/>
              <w:rPr>
                <w:sz w:val="18"/>
                <w:szCs w:val="18"/>
              </w:rPr>
            </w:pPr>
          </w:p>
        </w:tc>
      </w:tr>
      <w:tr w:rsidR="0072352C" w:rsidRPr="004230A0" w14:paraId="79FB3B8D" w14:textId="77777777" w:rsidTr="00E80CA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7E8EC875" w14:textId="77777777" w:rsidR="0072352C" w:rsidRPr="00CC74FF" w:rsidRDefault="00766160"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I</w:t>
            </w:r>
            <w:r w:rsidR="0072352C">
              <w:rPr>
                <w:sz w:val="18"/>
                <w:szCs w:val="18"/>
              </w:rPr>
              <w:t>solatiebuis aangebracht om 3 kV-aders</w:t>
            </w:r>
          </w:p>
        </w:tc>
        <w:tc>
          <w:tcPr>
            <w:tcW w:w="567" w:type="dxa"/>
            <w:gridSpan w:val="2"/>
            <w:tcBorders>
              <w:top w:val="dotted" w:sz="4" w:space="0" w:color="auto"/>
              <w:left w:val="single" w:sz="4" w:space="0" w:color="auto"/>
              <w:bottom w:val="dotted" w:sz="4" w:space="0" w:color="auto"/>
              <w:right w:val="single" w:sz="4" w:space="0" w:color="auto"/>
            </w:tcBorders>
          </w:tcPr>
          <w:p w14:paraId="46AD20D2" w14:textId="77777777" w:rsidR="0072352C" w:rsidRPr="004230A0" w:rsidRDefault="0072352C"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7AD0FCEA" w14:textId="77777777" w:rsidR="0072352C" w:rsidRPr="004230A0" w:rsidRDefault="0072352C" w:rsidP="00E80CA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3E839B0A" w14:textId="77777777" w:rsidR="0072352C" w:rsidRPr="004230A0" w:rsidRDefault="0072352C"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59DF9630" w14:textId="77777777" w:rsidR="0072352C" w:rsidRPr="004230A0" w:rsidRDefault="0072352C" w:rsidP="00E80CA4">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71919B2F" w14:textId="77777777" w:rsidR="0072352C" w:rsidRPr="004230A0" w:rsidRDefault="0072352C" w:rsidP="00E80CA4">
            <w:pPr>
              <w:spacing w:line="240" w:lineRule="atLeast"/>
              <w:rPr>
                <w:sz w:val="18"/>
                <w:szCs w:val="18"/>
              </w:rPr>
            </w:pPr>
          </w:p>
        </w:tc>
      </w:tr>
      <w:tr w:rsidR="0072352C" w:rsidRPr="004230A0" w14:paraId="6990F8B5" w14:textId="77777777" w:rsidTr="00E80CA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36289C90" w14:textId="77777777" w:rsidR="0072352C" w:rsidRPr="00CC74FF" w:rsidRDefault="0072352C"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Afgaande kabels:</w:t>
            </w:r>
            <w:r>
              <w:rPr>
                <w:sz w:val="18"/>
                <w:szCs w:val="18"/>
              </w:rPr>
              <w:br/>
              <w:t>links &gt; zwart (bij YY: rood)</w:t>
            </w:r>
            <w:r>
              <w:rPr>
                <w:sz w:val="18"/>
                <w:szCs w:val="18"/>
              </w:rPr>
              <w:br/>
              <w:t xml:space="preserve">rechts &gt; blauw </w:t>
            </w:r>
          </w:p>
        </w:tc>
        <w:tc>
          <w:tcPr>
            <w:tcW w:w="567" w:type="dxa"/>
            <w:gridSpan w:val="2"/>
            <w:tcBorders>
              <w:top w:val="dotted" w:sz="4" w:space="0" w:color="auto"/>
              <w:left w:val="single" w:sz="4" w:space="0" w:color="auto"/>
              <w:bottom w:val="dotted" w:sz="4" w:space="0" w:color="auto"/>
              <w:right w:val="single" w:sz="4" w:space="0" w:color="auto"/>
            </w:tcBorders>
          </w:tcPr>
          <w:p w14:paraId="4F0B2265" w14:textId="77777777" w:rsidR="0072352C" w:rsidRPr="004230A0" w:rsidRDefault="0072352C"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79334D9C" w14:textId="77777777" w:rsidR="0072352C" w:rsidRPr="004230A0" w:rsidRDefault="0072352C" w:rsidP="00E80CA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40356078" w14:textId="77777777" w:rsidR="0072352C" w:rsidRPr="004230A0" w:rsidRDefault="0072352C"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5AC2ACBD" w14:textId="77777777" w:rsidR="0072352C" w:rsidRPr="004230A0" w:rsidRDefault="0072352C" w:rsidP="00E80CA4">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7969C3FF" w14:textId="77777777" w:rsidR="0072352C" w:rsidRPr="004230A0" w:rsidRDefault="0072352C" w:rsidP="00E80CA4">
            <w:pPr>
              <w:spacing w:line="240" w:lineRule="atLeast"/>
              <w:rPr>
                <w:sz w:val="18"/>
                <w:szCs w:val="18"/>
              </w:rPr>
            </w:pPr>
          </w:p>
        </w:tc>
      </w:tr>
      <w:tr w:rsidR="0072352C" w:rsidRPr="004230A0" w14:paraId="6E2528FE" w14:textId="77777777" w:rsidTr="00E80CA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79A22752" w14:textId="77777777" w:rsidR="0072352C" w:rsidRPr="00CC74FF" w:rsidRDefault="0072352C"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Signaleringskabels aangesloten conform tekening</w:t>
            </w:r>
          </w:p>
        </w:tc>
        <w:tc>
          <w:tcPr>
            <w:tcW w:w="567" w:type="dxa"/>
            <w:gridSpan w:val="2"/>
            <w:tcBorders>
              <w:top w:val="dotted" w:sz="4" w:space="0" w:color="auto"/>
              <w:left w:val="single" w:sz="4" w:space="0" w:color="auto"/>
              <w:bottom w:val="dotted" w:sz="4" w:space="0" w:color="auto"/>
              <w:right w:val="single" w:sz="4" w:space="0" w:color="auto"/>
            </w:tcBorders>
          </w:tcPr>
          <w:p w14:paraId="5CCB6062" w14:textId="77777777" w:rsidR="0072352C" w:rsidRPr="004230A0" w:rsidRDefault="0072352C"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013D8984" w14:textId="77777777" w:rsidR="0072352C" w:rsidRPr="004230A0" w:rsidRDefault="0072352C" w:rsidP="00E80CA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30D12E5F" w14:textId="77777777" w:rsidR="0072352C" w:rsidRPr="004230A0" w:rsidRDefault="0072352C"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63ECCCCD" w14:textId="77777777" w:rsidR="0072352C" w:rsidRPr="004230A0" w:rsidRDefault="0072352C" w:rsidP="00E80CA4">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0E79B519" w14:textId="77777777" w:rsidR="0072352C" w:rsidRPr="004230A0" w:rsidRDefault="0072352C" w:rsidP="00E80CA4">
            <w:pPr>
              <w:spacing w:line="240" w:lineRule="atLeast"/>
              <w:rPr>
                <w:sz w:val="18"/>
                <w:szCs w:val="18"/>
              </w:rPr>
            </w:pPr>
          </w:p>
        </w:tc>
      </w:tr>
      <w:tr w:rsidR="0072352C" w:rsidRPr="004230A0" w14:paraId="6B73D7A5" w14:textId="77777777" w:rsidTr="00E80CA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22A278DC" w14:textId="77777777" w:rsidR="0072352C" w:rsidRDefault="0072352C"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Aardrail goed aangesloten (systeemaarde zwart)</w:t>
            </w:r>
          </w:p>
        </w:tc>
        <w:tc>
          <w:tcPr>
            <w:tcW w:w="567" w:type="dxa"/>
            <w:gridSpan w:val="2"/>
            <w:tcBorders>
              <w:top w:val="dotted" w:sz="4" w:space="0" w:color="auto"/>
              <w:left w:val="single" w:sz="4" w:space="0" w:color="auto"/>
              <w:bottom w:val="dotted" w:sz="4" w:space="0" w:color="auto"/>
              <w:right w:val="single" w:sz="4" w:space="0" w:color="auto"/>
            </w:tcBorders>
          </w:tcPr>
          <w:p w14:paraId="4E0348A4" w14:textId="77777777" w:rsidR="0072352C" w:rsidRPr="004230A0" w:rsidRDefault="0072352C"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6F06A8AC" w14:textId="77777777" w:rsidR="0072352C" w:rsidRPr="004230A0" w:rsidRDefault="0072352C" w:rsidP="00E80CA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6D81BA4E" w14:textId="77777777" w:rsidR="0072352C" w:rsidRPr="004230A0" w:rsidRDefault="0072352C"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24D52ADD" w14:textId="77777777" w:rsidR="0072352C" w:rsidRPr="004230A0" w:rsidRDefault="0072352C" w:rsidP="00E80CA4">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20DA22C0" w14:textId="77777777" w:rsidR="0072352C" w:rsidRPr="004230A0" w:rsidRDefault="0072352C" w:rsidP="00E80CA4">
            <w:pPr>
              <w:spacing w:line="240" w:lineRule="atLeast"/>
              <w:rPr>
                <w:sz w:val="18"/>
                <w:szCs w:val="18"/>
              </w:rPr>
            </w:pPr>
          </w:p>
        </w:tc>
      </w:tr>
      <w:tr w:rsidR="0072352C" w:rsidRPr="004230A0" w14:paraId="52E8EE6C" w14:textId="77777777" w:rsidTr="00E80CA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5624C21C" w14:textId="77777777" w:rsidR="0072352C" w:rsidRDefault="0072352C"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2</w:t>
            </w:r>
            <w:r w:rsidRPr="003E707A">
              <w:rPr>
                <w:sz w:val="18"/>
                <w:szCs w:val="18"/>
                <w:vertAlign w:val="superscript"/>
              </w:rPr>
              <w:t>e</w:t>
            </w:r>
            <w:r>
              <w:rPr>
                <w:sz w:val="18"/>
                <w:szCs w:val="18"/>
              </w:rPr>
              <w:t xml:space="preserve"> Aardrail, veiligheidsaarde, in gebouwen juist aangesloten (groen/geel)</w:t>
            </w:r>
          </w:p>
        </w:tc>
        <w:tc>
          <w:tcPr>
            <w:tcW w:w="567" w:type="dxa"/>
            <w:gridSpan w:val="2"/>
            <w:tcBorders>
              <w:top w:val="dotted" w:sz="4" w:space="0" w:color="auto"/>
              <w:left w:val="single" w:sz="4" w:space="0" w:color="auto"/>
              <w:bottom w:val="dotted" w:sz="4" w:space="0" w:color="auto"/>
              <w:right w:val="single" w:sz="4" w:space="0" w:color="auto"/>
            </w:tcBorders>
          </w:tcPr>
          <w:p w14:paraId="5B379F09" w14:textId="77777777" w:rsidR="0072352C" w:rsidRPr="004230A0" w:rsidRDefault="0072352C"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7FDD0790" w14:textId="77777777" w:rsidR="0072352C" w:rsidRPr="004230A0" w:rsidRDefault="0072352C" w:rsidP="00E80CA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5D7823B6" w14:textId="77777777" w:rsidR="0072352C" w:rsidRPr="004230A0" w:rsidRDefault="0072352C"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64FED575" w14:textId="77777777" w:rsidR="0072352C" w:rsidRPr="004230A0" w:rsidRDefault="0072352C" w:rsidP="00E80CA4">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1F4FC944" w14:textId="77777777" w:rsidR="0072352C" w:rsidRPr="004230A0" w:rsidRDefault="0072352C" w:rsidP="00E80CA4">
            <w:pPr>
              <w:spacing w:line="240" w:lineRule="atLeast"/>
              <w:rPr>
                <w:sz w:val="18"/>
                <w:szCs w:val="18"/>
              </w:rPr>
            </w:pPr>
          </w:p>
        </w:tc>
      </w:tr>
      <w:tr w:rsidR="0072352C" w:rsidRPr="004230A0" w14:paraId="0249C8CD" w14:textId="77777777" w:rsidTr="00E80CA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4D0F9254" w14:textId="77777777" w:rsidR="0072352C" w:rsidRDefault="0072352C"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Juiste aardingen op systeemaarde en veiligheidsaarde</w:t>
            </w:r>
          </w:p>
        </w:tc>
        <w:tc>
          <w:tcPr>
            <w:tcW w:w="567" w:type="dxa"/>
            <w:gridSpan w:val="2"/>
            <w:tcBorders>
              <w:top w:val="dotted" w:sz="4" w:space="0" w:color="auto"/>
              <w:left w:val="single" w:sz="4" w:space="0" w:color="auto"/>
              <w:bottom w:val="dotted" w:sz="4" w:space="0" w:color="auto"/>
              <w:right w:val="single" w:sz="4" w:space="0" w:color="auto"/>
            </w:tcBorders>
          </w:tcPr>
          <w:p w14:paraId="696D8C56" w14:textId="77777777" w:rsidR="0072352C" w:rsidRPr="004230A0" w:rsidRDefault="0072352C"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2AADA7B2" w14:textId="77777777" w:rsidR="0072352C" w:rsidRPr="004230A0" w:rsidRDefault="0072352C" w:rsidP="00E80CA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63071315" w14:textId="77777777" w:rsidR="0072352C" w:rsidRPr="004230A0" w:rsidRDefault="0072352C"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2173E80B" w14:textId="77777777" w:rsidR="0072352C" w:rsidRPr="004230A0" w:rsidRDefault="0072352C" w:rsidP="00E80CA4">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7699B88C" w14:textId="77777777" w:rsidR="0072352C" w:rsidRPr="004230A0" w:rsidRDefault="0072352C" w:rsidP="00E80CA4">
            <w:pPr>
              <w:spacing w:line="240" w:lineRule="atLeast"/>
              <w:rPr>
                <w:sz w:val="18"/>
                <w:szCs w:val="18"/>
              </w:rPr>
            </w:pPr>
          </w:p>
        </w:tc>
      </w:tr>
      <w:tr w:rsidR="0072352C" w:rsidRPr="004230A0" w14:paraId="27C8A9D8" w14:textId="77777777" w:rsidTr="00E80CA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63A9105A" w14:textId="77777777" w:rsidR="0072352C" w:rsidRPr="00CC74FF" w:rsidRDefault="0072352C"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 xml:space="preserve">Er is geen aanrakingsgevaar bij HS-aders, </w:t>
            </w:r>
            <w:r>
              <w:rPr>
                <w:sz w:val="18"/>
                <w:szCs w:val="18"/>
              </w:rPr>
              <w:br/>
              <w:t xml:space="preserve">(doorvoeringen in) compartimenten </w:t>
            </w:r>
          </w:p>
        </w:tc>
        <w:tc>
          <w:tcPr>
            <w:tcW w:w="567" w:type="dxa"/>
            <w:gridSpan w:val="2"/>
            <w:tcBorders>
              <w:top w:val="dotted" w:sz="4" w:space="0" w:color="auto"/>
              <w:left w:val="single" w:sz="4" w:space="0" w:color="auto"/>
              <w:bottom w:val="dotted" w:sz="4" w:space="0" w:color="auto"/>
              <w:right w:val="single" w:sz="4" w:space="0" w:color="auto"/>
            </w:tcBorders>
          </w:tcPr>
          <w:p w14:paraId="67E52928" w14:textId="77777777" w:rsidR="0072352C" w:rsidRPr="004230A0" w:rsidRDefault="0072352C"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5D68D9EB" w14:textId="77777777" w:rsidR="0072352C" w:rsidRPr="004230A0" w:rsidRDefault="0072352C" w:rsidP="00E80CA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1A7CE5EA" w14:textId="77777777" w:rsidR="0072352C" w:rsidRPr="004230A0" w:rsidRDefault="0072352C"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448CF7CE" w14:textId="77777777" w:rsidR="0072352C" w:rsidRPr="004230A0" w:rsidRDefault="0072352C" w:rsidP="00E80CA4">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6F0B83B5" w14:textId="77777777" w:rsidR="0072352C" w:rsidRPr="004230A0" w:rsidRDefault="0072352C" w:rsidP="00E80CA4">
            <w:pPr>
              <w:spacing w:line="240" w:lineRule="atLeast"/>
              <w:rPr>
                <w:sz w:val="18"/>
                <w:szCs w:val="18"/>
              </w:rPr>
            </w:pPr>
          </w:p>
        </w:tc>
      </w:tr>
      <w:tr w:rsidR="0072352C" w:rsidRPr="004230A0" w14:paraId="75A594F5" w14:textId="77777777" w:rsidTr="00E80CA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58289D4E" w14:textId="77777777" w:rsidR="0072352C" w:rsidRDefault="0072352C"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Geen overbodige lengte in hoogspanningsaders</w:t>
            </w:r>
          </w:p>
        </w:tc>
        <w:tc>
          <w:tcPr>
            <w:tcW w:w="567" w:type="dxa"/>
            <w:gridSpan w:val="2"/>
            <w:tcBorders>
              <w:top w:val="dotted" w:sz="4" w:space="0" w:color="auto"/>
              <w:left w:val="single" w:sz="4" w:space="0" w:color="auto"/>
              <w:bottom w:val="dotted" w:sz="4" w:space="0" w:color="auto"/>
              <w:right w:val="single" w:sz="4" w:space="0" w:color="auto"/>
            </w:tcBorders>
          </w:tcPr>
          <w:p w14:paraId="2927B15F" w14:textId="77777777" w:rsidR="0072352C" w:rsidRPr="004230A0" w:rsidRDefault="0072352C"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72CC62E6" w14:textId="77777777" w:rsidR="0072352C" w:rsidRPr="004230A0" w:rsidRDefault="0072352C" w:rsidP="00E80CA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25FB0625" w14:textId="77777777" w:rsidR="0072352C" w:rsidRPr="004230A0" w:rsidRDefault="0072352C"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2A278532" w14:textId="77777777" w:rsidR="0072352C" w:rsidRPr="004230A0" w:rsidRDefault="0072352C" w:rsidP="00E80CA4">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492D9B24" w14:textId="77777777" w:rsidR="0072352C" w:rsidRPr="004230A0" w:rsidRDefault="0072352C" w:rsidP="00E80CA4">
            <w:pPr>
              <w:spacing w:line="240" w:lineRule="atLeast"/>
              <w:rPr>
                <w:sz w:val="18"/>
                <w:szCs w:val="18"/>
              </w:rPr>
            </w:pPr>
          </w:p>
        </w:tc>
      </w:tr>
      <w:tr w:rsidR="000B3AA9" w:rsidRPr="004230A0" w14:paraId="46358CB2" w14:textId="77777777" w:rsidTr="00F65C3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6C5075E2" w14:textId="77777777" w:rsidR="000B3AA9" w:rsidRDefault="000B3AA9" w:rsidP="00F65C34">
            <w:pPr>
              <w:tabs>
                <w:tab w:val="left" w:pos="284"/>
              </w:tabs>
              <w:overflowPunct/>
              <w:autoSpaceDE/>
              <w:autoSpaceDN/>
              <w:adjustRightInd/>
              <w:spacing w:line="240" w:lineRule="atLeast"/>
              <w:ind w:left="0"/>
              <w:textAlignment w:val="auto"/>
              <w:rPr>
                <w:sz w:val="18"/>
                <w:szCs w:val="18"/>
              </w:rPr>
            </w:pPr>
            <w:r>
              <w:rPr>
                <w:sz w:val="18"/>
                <w:szCs w:val="18"/>
              </w:rPr>
              <w:t>Bij parallelloop met 25kV:</w:t>
            </w:r>
          </w:p>
        </w:tc>
        <w:tc>
          <w:tcPr>
            <w:tcW w:w="567" w:type="dxa"/>
            <w:gridSpan w:val="2"/>
            <w:tcBorders>
              <w:top w:val="dotted" w:sz="4" w:space="0" w:color="auto"/>
              <w:left w:val="single" w:sz="4" w:space="0" w:color="auto"/>
              <w:bottom w:val="dotted" w:sz="4" w:space="0" w:color="auto"/>
              <w:right w:val="single" w:sz="4" w:space="0" w:color="auto"/>
            </w:tcBorders>
          </w:tcPr>
          <w:p w14:paraId="65C75B1B" w14:textId="77777777" w:rsidR="000B3AA9" w:rsidRPr="004230A0" w:rsidRDefault="000B3AA9" w:rsidP="00F65C3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2BFF0C54" w14:textId="77777777" w:rsidR="000B3AA9" w:rsidRPr="004230A0" w:rsidRDefault="000B3AA9" w:rsidP="00F65C3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7288AD1B" w14:textId="77777777" w:rsidR="000B3AA9" w:rsidRPr="004230A0" w:rsidRDefault="000B3AA9" w:rsidP="00F65C3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0065E6AA" w14:textId="77777777" w:rsidR="000B3AA9" w:rsidRPr="004230A0" w:rsidRDefault="000B3AA9" w:rsidP="00F65C34">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604EB2FD" w14:textId="77777777" w:rsidR="000B3AA9" w:rsidRPr="004230A0" w:rsidRDefault="000B3AA9" w:rsidP="00F65C34">
            <w:pPr>
              <w:spacing w:line="240" w:lineRule="atLeast"/>
              <w:rPr>
                <w:sz w:val="18"/>
                <w:szCs w:val="18"/>
              </w:rPr>
            </w:pPr>
          </w:p>
        </w:tc>
      </w:tr>
      <w:tr w:rsidR="000B3AA9" w:rsidRPr="004230A0" w14:paraId="129D3F26" w14:textId="77777777" w:rsidTr="00F65C3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0F636966" w14:textId="77777777" w:rsidR="000B3AA9" w:rsidRDefault="000B3AA9" w:rsidP="00F65C34">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sidRPr="00781B23">
              <w:rPr>
                <w:sz w:val="18"/>
                <w:szCs w:val="18"/>
              </w:rPr>
              <w:t>Bij parallelloop met 25kV 3kV-kabelmantels geïsoleerd doorgevoerd en behuizing aangesloten op lokale veiligheidsaarde</w:t>
            </w:r>
          </w:p>
        </w:tc>
        <w:tc>
          <w:tcPr>
            <w:tcW w:w="567" w:type="dxa"/>
            <w:gridSpan w:val="2"/>
            <w:tcBorders>
              <w:top w:val="dotted" w:sz="4" w:space="0" w:color="auto"/>
              <w:left w:val="single" w:sz="4" w:space="0" w:color="auto"/>
              <w:bottom w:val="dotted" w:sz="4" w:space="0" w:color="auto"/>
              <w:right w:val="single" w:sz="4" w:space="0" w:color="auto"/>
            </w:tcBorders>
          </w:tcPr>
          <w:p w14:paraId="73CF34A2" w14:textId="77777777" w:rsidR="000B3AA9" w:rsidRPr="004230A0" w:rsidRDefault="000B3AA9" w:rsidP="00F65C3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6F232F19" w14:textId="77777777" w:rsidR="000B3AA9" w:rsidRPr="004230A0" w:rsidRDefault="000B3AA9" w:rsidP="00F65C3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33D2C2DA" w14:textId="77777777" w:rsidR="000B3AA9" w:rsidRPr="004230A0" w:rsidRDefault="000B3AA9" w:rsidP="00F65C3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3789E6E9" w14:textId="77777777" w:rsidR="000B3AA9" w:rsidRPr="004230A0" w:rsidRDefault="000B3AA9" w:rsidP="00F65C34">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406C3796" w14:textId="77777777" w:rsidR="000B3AA9" w:rsidRPr="004230A0" w:rsidRDefault="000B3AA9" w:rsidP="00F65C34">
            <w:pPr>
              <w:spacing w:line="240" w:lineRule="atLeast"/>
              <w:rPr>
                <w:sz w:val="18"/>
                <w:szCs w:val="18"/>
              </w:rPr>
            </w:pPr>
          </w:p>
        </w:tc>
      </w:tr>
      <w:tr w:rsidR="000B3AA9" w:rsidRPr="004230A0" w14:paraId="5E9902FD" w14:textId="77777777" w:rsidTr="00F65C3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358C5D7C" w14:textId="77777777" w:rsidR="000B3AA9" w:rsidRDefault="000B3AA9" w:rsidP="00F65C34">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sidRPr="00781B23">
              <w:rPr>
                <w:sz w:val="18"/>
                <w:szCs w:val="18"/>
              </w:rPr>
              <w:t>Bij parallelloop met 25kV is een galvanische scheiding aangebracht in de stuurstroom</w:t>
            </w:r>
          </w:p>
        </w:tc>
        <w:tc>
          <w:tcPr>
            <w:tcW w:w="567" w:type="dxa"/>
            <w:gridSpan w:val="2"/>
            <w:tcBorders>
              <w:top w:val="dotted" w:sz="4" w:space="0" w:color="auto"/>
              <w:left w:val="single" w:sz="4" w:space="0" w:color="auto"/>
              <w:bottom w:val="dotted" w:sz="4" w:space="0" w:color="auto"/>
              <w:right w:val="single" w:sz="4" w:space="0" w:color="auto"/>
            </w:tcBorders>
          </w:tcPr>
          <w:p w14:paraId="64EB3F3A" w14:textId="77777777" w:rsidR="000B3AA9" w:rsidRPr="004230A0" w:rsidRDefault="000B3AA9" w:rsidP="00F65C3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2FE58477" w14:textId="77777777" w:rsidR="000B3AA9" w:rsidRPr="004230A0" w:rsidRDefault="000B3AA9" w:rsidP="00F65C3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13178E64" w14:textId="77777777" w:rsidR="000B3AA9" w:rsidRPr="004230A0" w:rsidRDefault="000B3AA9" w:rsidP="00F65C3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09BE5EE9" w14:textId="77777777" w:rsidR="000B3AA9" w:rsidRPr="004230A0" w:rsidRDefault="000B3AA9" w:rsidP="00F65C34">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674BB62E" w14:textId="77777777" w:rsidR="000B3AA9" w:rsidRPr="004230A0" w:rsidRDefault="000B3AA9" w:rsidP="00F65C34">
            <w:pPr>
              <w:spacing w:line="240" w:lineRule="atLeast"/>
              <w:rPr>
                <w:sz w:val="18"/>
                <w:szCs w:val="18"/>
              </w:rPr>
            </w:pPr>
          </w:p>
        </w:tc>
      </w:tr>
      <w:tr w:rsidR="0072352C" w:rsidRPr="004230A0" w14:paraId="3FFB027E" w14:textId="77777777" w:rsidTr="00E80CA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10207" w:type="dxa"/>
            <w:gridSpan w:val="11"/>
            <w:tcBorders>
              <w:top w:val="dotted" w:sz="4" w:space="0" w:color="auto"/>
              <w:left w:val="single" w:sz="4" w:space="0" w:color="auto"/>
              <w:bottom w:val="dotted" w:sz="4" w:space="0" w:color="auto"/>
              <w:right w:val="single" w:sz="4" w:space="0" w:color="auto"/>
            </w:tcBorders>
          </w:tcPr>
          <w:p w14:paraId="2F147C8D" w14:textId="77777777" w:rsidR="0072352C" w:rsidRPr="004230A0" w:rsidRDefault="0072352C" w:rsidP="00E80CA4">
            <w:pPr>
              <w:spacing w:line="240" w:lineRule="atLeast"/>
              <w:ind w:left="72"/>
              <w:jc w:val="both"/>
              <w:rPr>
                <w:sz w:val="18"/>
                <w:szCs w:val="18"/>
              </w:rPr>
            </w:pPr>
            <w:r w:rsidRPr="00A97F18">
              <w:rPr>
                <w:b/>
                <w:sz w:val="24"/>
                <w:szCs w:val="24"/>
              </w:rPr>
              <w:t>Functioneren</w:t>
            </w:r>
          </w:p>
        </w:tc>
      </w:tr>
      <w:tr w:rsidR="0072352C" w:rsidRPr="004230A0" w14:paraId="22865131" w14:textId="77777777" w:rsidTr="00E80CA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1B9B6A60" w14:textId="77777777" w:rsidR="0072352C" w:rsidRPr="00A97F18" w:rsidRDefault="0072352C"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Polariteitcontrole van de transformator uitgevoerd</w:t>
            </w:r>
          </w:p>
        </w:tc>
        <w:tc>
          <w:tcPr>
            <w:tcW w:w="567" w:type="dxa"/>
            <w:gridSpan w:val="2"/>
            <w:tcBorders>
              <w:top w:val="dotted" w:sz="4" w:space="0" w:color="auto"/>
              <w:left w:val="single" w:sz="4" w:space="0" w:color="auto"/>
              <w:bottom w:val="dotted" w:sz="4" w:space="0" w:color="auto"/>
              <w:right w:val="single" w:sz="4" w:space="0" w:color="auto"/>
            </w:tcBorders>
          </w:tcPr>
          <w:p w14:paraId="344CAD1B" w14:textId="77777777" w:rsidR="0072352C" w:rsidRPr="004230A0" w:rsidRDefault="0072352C"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7C99C28A" w14:textId="77777777" w:rsidR="0072352C" w:rsidRPr="004230A0" w:rsidRDefault="0072352C" w:rsidP="00E80CA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31C93141" w14:textId="77777777" w:rsidR="0072352C" w:rsidRPr="004230A0" w:rsidRDefault="0072352C"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0E734DAD" w14:textId="77777777" w:rsidR="0072352C" w:rsidRPr="004230A0" w:rsidRDefault="0072352C" w:rsidP="00E80CA4">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7877AF20" w14:textId="77777777" w:rsidR="0072352C" w:rsidRPr="004230A0" w:rsidRDefault="0072352C" w:rsidP="00E80CA4">
            <w:pPr>
              <w:spacing w:line="240" w:lineRule="atLeast"/>
              <w:rPr>
                <w:sz w:val="18"/>
                <w:szCs w:val="18"/>
              </w:rPr>
            </w:pPr>
          </w:p>
        </w:tc>
      </w:tr>
      <w:tr w:rsidR="0072352C" w:rsidRPr="004230A0" w14:paraId="222930F3" w14:textId="77777777" w:rsidTr="00E80CA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15E5944D" w14:textId="77777777" w:rsidR="0072352C" w:rsidRDefault="0072352C"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23771D19" w14:textId="77777777" w:rsidR="0072352C" w:rsidRPr="004230A0" w:rsidRDefault="0072352C"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2BA41ABB" w14:textId="77777777" w:rsidR="0072352C" w:rsidRPr="004230A0" w:rsidRDefault="0072352C" w:rsidP="00E80CA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51A238D2" w14:textId="77777777" w:rsidR="0072352C" w:rsidRPr="004230A0" w:rsidRDefault="0072352C"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576AB5AA" w14:textId="77777777" w:rsidR="0072352C" w:rsidRPr="004230A0" w:rsidRDefault="0072352C" w:rsidP="00E80CA4">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33C831BF" w14:textId="77777777" w:rsidR="0072352C" w:rsidRPr="004230A0" w:rsidRDefault="0072352C" w:rsidP="00E80CA4">
            <w:pPr>
              <w:spacing w:line="240" w:lineRule="atLeast"/>
              <w:rPr>
                <w:sz w:val="18"/>
                <w:szCs w:val="18"/>
              </w:rPr>
            </w:pPr>
          </w:p>
        </w:tc>
      </w:tr>
      <w:tr w:rsidR="00483EF2" w:rsidRPr="00930E08" w14:paraId="523E0977" w14:textId="77777777" w:rsidTr="00483EF2">
        <w:tblPrEx>
          <w:tblBorders>
            <w:top w:val="double" w:sz="4" w:space="0" w:color="auto"/>
            <w:left w:val="double" w:sz="4" w:space="0" w:color="auto"/>
            <w:right w:val="double" w:sz="4" w:space="0" w:color="auto"/>
            <w:insideH w:val="dotted" w:sz="4" w:space="0" w:color="auto"/>
            <w:insideV w:val="single" w:sz="4" w:space="0" w:color="auto"/>
          </w:tblBorders>
        </w:tblPrEx>
        <w:trPr>
          <w:trHeight w:val="447"/>
          <w:jc w:val="center"/>
        </w:trPr>
        <w:tc>
          <w:tcPr>
            <w:tcW w:w="10207" w:type="dxa"/>
            <w:gridSpan w:val="11"/>
            <w:tcBorders>
              <w:top w:val="single" w:sz="4" w:space="0" w:color="auto"/>
              <w:left w:val="single" w:sz="4" w:space="0" w:color="auto"/>
              <w:bottom w:val="single" w:sz="4" w:space="0" w:color="auto"/>
              <w:right w:val="single" w:sz="4" w:space="0" w:color="auto"/>
            </w:tcBorders>
            <w:shd w:val="clear" w:color="auto" w:fill="E6E6E6"/>
            <w:vAlign w:val="center"/>
          </w:tcPr>
          <w:p w14:paraId="21479579" w14:textId="77777777" w:rsidR="00483EF2" w:rsidRPr="00CC74FF" w:rsidRDefault="00483EF2" w:rsidP="00E80CA4">
            <w:pPr>
              <w:spacing w:line="240" w:lineRule="atLeast"/>
              <w:ind w:hanging="879"/>
              <w:jc w:val="center"/>
              <w:rPr>
                <w:i/>
                <w:color w:val="FFFFFF"/>
                <w:sz w:val="18"/>
                <w:szCs w:val="18"/>
              </w:rPr>
            </w:pPr>
          </w:p>
        </w:tc>
      </w:tr>
      <w:tr w:rsidR="0072352C" w:rsidRPr="00930E08" w14:paraId="19190D42" w14:textId="77777777" w:rsidTr="00E80CA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10207" w:type="dxa"/>
            <w:gridSpan w:val="11"/>
            <w:tcBorders>
              <w:top w:val="single" w:sz="4" w:space="0" w:color="auto"/>
              <w:left w:val="single" w:sz="4" w:space="0" w:color="auto"/>
              <w:bottom w:val="nil"/>
              <w:right w:val="single" w:sz="4" w:space="0" w:color="auto"/>
            </w:tcBorders>
            <w:vAlign w:val="center"/>
          </w:tcPr>
          <w:p w14:paraId="30FDF126" w14:textId="77777777" w:rsidR="0072352C" w:rsidRPr="00FE03AA" w:rsidRDefault="0072352C" w:rsidP="00E80CA4">
            <w:pPr>
              <w:spacing w:line="240" w:lineRule="atLeast"/>
              <w:ind w:hanging="920"/>
              <w:rPr>
                <w:rFonts w:ascii="Humnst777 Blk BT" w:hAnsi="Humnst777 Blk BT"/>
                <w:b/>
                <w:sz w:val="28"/>
                <w:szCs w:val="28"/>
              </w:rPr>
            </w:pPr>
            <w:r w:rsidRPr="000C2ADF">
              <w:rPr>
                <w:rFonts w:ascii="Humnst777 BT" w:hAnsi="Humnst777 BT"/>
                <w:b/>
                <w:i/>
                <w:sz w:val="18"/>
                <w:u w:val="single"/>
              </w:rPr>
              <w:t>Verbeterpunten:</w:t>
            </w:r>
          </w:p>
        </w:tc>
      </w:tr>
      <w:tr w:rsidR="0072352C" w:rsidRPr="00930E08" w14:paraId="3406D80B" w14:textId="77777777" w:rsidTr="00E80CA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10207" w:type="dxa"/>
            <w:gridSpan w:val="11"/>
            <w:tcBorders>
              <w:top w:val="nil"/>
              <w:left w:val="single" w:sz="4" w:space="0" w:color="auto"/>
              <w:bottom w:val="single" w:sz="4" w:space="0" w:color="auto"/>
              <w:right w:val="single" w:sz="4" w:space="0" w:color="auto"/>
            </w:tcBorders>
            <w:vAlign w:val="center"/>
          </w:tcPr>
          <w:p w14:paraId="711E5745" w14:textId="77777777" w:rsidR="0072352C" w:rsidRPr="007D434C" w:rsidRDefault="0072352C" w:rsidP="00E80CA4">
            <w:pPr>
              <w:spacing w:line="240" w:lineRule="atLeast"/>
              <w:ind w:hanging="920"/>
              <w:rPr>
                <w:b/>
                <w:i/>
                <w:sz w:val="18"/>
                <w:szCs w:val="18"/>
              </w:rPr>
            </w:pPr>
            <w:r w:rsidRPr="007D434C">
              <w:rPr>
                <w:i/>
                <w:sz w:val="18"/>
                <w:szCs w:val="18"/>
              </w:rPr>
              <w:t>Geef hier verbeterpunten aan</w:t>
            </w:r>
          </w:p>
        </w:tc>
      </w:tr>
      <w:tr w:rsidR="0072352C" w:rsidRPr="00930E08" w14:paraId="41394DD5" w14:textId="77777777" w:rsidTr="00E80CA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3120" w:type="dxa"/>
            <w:tcBorders>
              <w:top w:val="single" w:sz="4" w:space="0" w:color="auto"/>
              <w:left w:val="single" w:sz="4" w:space="0" w:color="auto"/>
              <w:bottom w:val="single" w:sz="4" w:space="0" w:color="auto"/>
              <w:right w:val="single" w:sz="4" w:space="0" w:color="auto"/>
            </w:tcBorders>
          </w:tcPr>
          <w:p w14:paraId="059B0015" w14:textId="77777777" w:rsidR="0072352C" w:rsidRDefault="0072352C" w:rsidP="00E80CA4">
            <w:pPr>
              <w:spacing w:line="240" w:lineRule="atLeast"/>
              <w:ind w:left="72"/>
              <w:jc w:val="center"/>
              <w:rPr>
                <w:rFonts w:ascii="Humnst777 BT" w:hAnsi="Humnst777 BT"/>
                <w:b/>
                <w:sz w:val="18"/>
              </w:rPr>
            </w:pPr>
            <w:r>
              <w:rPr>
                <w:rFonts w:ascii="Humnst777 BT" w:hAnsi="Humnst777 BT"/>
                <w:b/>
                <w:sz w:val="18"/>
              </w:rPr>
              <w:t xml:space="preserve">Naam </w:t>
            </w:r>
          </w:p>
          <w:p w14:paraId="265ED031" w14:textId="77777777" w:rsidR="0072352C" w:rsidRDefault="0072352C" w:rsidP="00E80CA4">
            <w:pPr>
              <w:spacing w:line="240" w:lineRule="atLeast"/>
              <w:ind w:left="72"/>
              <w:jc w:val="center"/>
              <w:rPr>
                <w:rFonts w:ascii="Humnst777 BT" w:hAnsi="Humnst777 BT"/>
                <w:b/>
                <w:sz w:val="18"/>
              </w:rPr>
            </w:pPr>
            <w:r>
              <w:rPr>
                <w:rFonts w:ascii="Humnst777 BT" w:hAnsi="Humnst777 BT"/>
                <w:b/>
                <w:sz w:val="18"/>
              </w:rPr>
              <w:t>verantwoordelijke</w:t>
            </w:r>
          </w:p>
        </w:tc>
        <w:tc>
          <w:tcPr>
            <w:tcW w:w="2197" w:type="dxa"/>
            <w:gridSpan w:val="2"/>
            <w:tcBorders>
              <w:top w:val="single" w:sz="4" w:space="0" w:color="auto"/>
              <w:left w:val="single" w:sz="4" w:space="0" w:color="auto"/>
              <w:bottom w:val="single" w:sz="4" w:space="0" w:color="auto"/>
              <w:right w:val="single" w:sz="4" w:space="0" w:color="auto"/>
            </w:tcBorders>
          </w:tcPr>
          <w:p w14:paraId="1E65A1DF" w14:textId="77777777" w:rsidR="0072352C" w:rsidRDefault="0072352C" w:rsidP="00E80CA4">
            <w:pPr>
              <w:spacing w:line="240" w:lineRule="atLeast"/>
              <w:ind w:left="72"/>
              <w:jc w:val="center"/>
              <w:rPr>
                <w:rFonts w:ascii="Humnst777 BT" w:hAnsi="Humnst777 BT"/>
                <w:b/>
                <w:sz w:val="18"/>
              </w:rPr>
            </w:pPr>
            <w:r>
              <w:rPr>
                <w:rFonts w:ascii="Humnst777 BT" w:hAnsi="Humnst777 BT"/>
                <w:b/>
                <w:sz w:val="18"/>
              </w:rPr>
              <w:t>Functie</w:t>
            </w:r>
          </w:p>
        </w:tc>
        <w:tc>
          <w:tcPr>
            <w:tcW w:w="2339" w:type="dxa"/>
            <w:gridSpan w:val="6"/>
            <w:tcBorders>
              <w:top w:val="single" w:sz="4" w:space="0" w:color="auto"/>
              <w:left w:val="single" w:sz="4" w:space="0" w:color="auto"/>
              <w:bottom w:val="single" w:sz="4" w:space="0" w:color="auto"/>
              <w:right w:val="single" w:sz="4" w:space="0" w:color="auto"/>
            </w:tcBorders>
          </w:tcPr>
          <w:p w14:paraId="3BFFB916" w14:textId="77777777" w:rsidR="0072352C" w:rsidRDefault="0072352C" w:rsidP="00E80CA4">
            <w:pPr>
              <w:spacing w:line="240" w:lineRule="atLeast"/>
              <w:ind w:left="72"/>
              <w:jc w:val="center"/>
              <w:rPr>
                <w:rFonts w:ascii="Humnst777 BT" w:hAnsi="Humnst777 BT"/>
                <w:b/>
                <w:sz w:val="18"/>
              </w:rPr>
            </w:pPr>
            <w:r>
              <w:rPr>
                <w:rFonts w:ascii="Humnst777 BT" w:hAnsi="Humnst777 BT"/>
                <w:b/>
                <w:sz w:val="18"/>
              </w:rPr>
              <w:t>Paraaf</w:t>
            </w:r>
          </w:p>
        </w:tc>
        <w:tc>
          <w:tcPr>
            <w:tcW w:w="2551" w:type="dxa"/>
            <w:gridSpan w:val="2"/>
            <w:tcBorders>
              <w:top w:val="single" w:sz="4" w:space="0" w:color="auto"/>
              <w:left w:val="single" w:sz="4" w:space="0" w:color="auto"/>
              <w:bottom w:val="single" w:sz="4" w:space="0" w:color="auto"/>
              <w:right w:val="single" w:sz="4" w:space="0" w:color="auto"/>
            </w:tcBorders>
          </w:tcPr>
          <w:p w14:paraId="5C6C48FF" w14:textId="77777777" w:rsidR="0072352C" w:rsidRDefault="0072352C" w:rsidP="00E80CA4">
            <w:pPr>
              <w:spacing w:line="240" w:lineRule="atLeast"/>
              <w:ind w:left="72"/>
              <w:jc w:val="center"/>
              <w:rPr>
                <w:rFonts w:ascii="Humnst777 BT" w:hAnsi="Humnst777 BT"/>
                <w:b/>
                <w:sz w:val="18"/>
              </w:rPr>
            </w:pPr>
            <w:r>
              <w:rPr>
                <w:rFonts w:ascii="Humnst777 BT" w:hAnsi="Humnst777 BT"/>
                <w:b/>
                <w:sz w:val="18"/>
              </w:rPr>
              <w:t>Datum</w:t>
            </w:r>
          </w:p>
        </w:tc>
      </w:tr>
      <w:tr w:rsidR="0072352C" w:rsidRPr="00930E08" w14:paraId="33830F81" w14:textId="77777777" w:rsidTr="00E80CA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3120" w:type="dxa"/>
            <w:tcBorders>
              <w:top w:val="single" w:sz="4" w:space="0" w:color="auto"/>
              <w:left w:val="single" w:sz="4" w:space="0" w:color="auto"/>
              <w:bottom w:val="single" w:sz="4" w:space="0" w:color="auto"/>
              <w:right w:val="single" w:sz="4" w:space="0" w:color="auto"/>
            </w:tcBorders>
            <w:vAlign w:val="center"/>
          </w:tcPr>
          <w:p w14:paraId="4E6BAD22" w14:textId="77777777" w:rsidR="0072352C" w:rsidRDefault="0072352C" w:rsidP="00E80CA4">
            <w:pPr>
              <w:spacing w:line="240" w:lineRule="atLeast"/>
              <w:ind w:left="72"/>
              <w:jc w:val="center"/>
              <w:rPr>
                <w:b/>
                <w:sz w:val="18"/>
                <w:szCs w:val="18"/>
              </w:rPr>
            </w:pPr>
          </w:p>
          <w:p w14:paraId="13DDD981" w14:textId="77777777" w:rsidR="0072352C" w:rsidRPr="003201A5" w:rsidRDefault="0072352C" w:rsidP="00E80CA4">
            <w:pPr>
              <w:spacing w:line="240" w:lineRule="atLeast"/>
              <w:ind w:left="72"/>
              <w:jc w:val="center"/>
              <w:rPr>
                <w:b/>
                <w:sz w:val="18"/>
                <w:szCs w:val="18"/>
              </w:rPr>
            </w:pPr>
          </w:p>
        </w:tc>
        <w:tc>
          <w:tcPr>
            <w:tcW w:w="2197" w:type="dxa"/>
            <w:gridSpan w:val="2"/>
            <w:tcBorders>
              <w:top w:val="single" w:sz="4" w:space="0" w:color="auto"/>
              <w:left w:val="single" w:sz="4" w:space="0" w:color="auto"/>
              <w:bottom w:val="single" w:sz="4" w:space="0" w:color="auto"/>
              <w:right w:val="single" w:sz="4" w:space="0" w:color="auto"/>
            </w:tcBorders>
            <w:vAlign w:val="center"/>
          </w:tcPr>
          <w:p w14:paraId="40EDEFC6" w14:textId="77777777" w:rsidR="0072352C" w:rsidRDefault="0072352C" w:rsidP="00E80CA4">
            <w:pPr>
              <w:spacing w:line="240" w:lineRule="atLeast"/>
              <w:ind w:left="72"/>
              <w:jc w:val="center"/>
              <w:rPr>
                <w:b/>
                <w:sz w:val="18"/>
                <w:szCs w:val="18"/>
              </w:rPr>
            </w:pPr>
          </w:p>
          <w:p w14:paraId="03144478" w14:textId="77777777" w:rsidR="0072352C" w:rsidRPr="003201A5" w:rsidRDefault="0072352C" w:rsidP="00E80CA4">
            <w:pPr>
              <w:spacing w:line="240" w:lineRule="atLeast"/>
              <w:ind w:left="72"/>
              <w:jc w:val="center"/>
              <w:rPr>
                <w:b/>
                <w:sz w:val="18"/>
                <w:szCs w:val="18"/>
              </w:rPr>
            </w:pPr>
          </w:p>
        </w:tc>
        <w:tc>
          <w:tcPr>
            <w:tcW w:w="2339" w:type="dxa"/>
            <w:gridSpan w:val="6"/>
            <w:tcBorders>
              <w:top w:val="single" w:sz="4" w:space="0" w:color="auto"/>
              <w:left w:val="single" w:sz="4" w:space="0" w:color="auto"/>
              <w:bottom w:val="single" w:sz="4" w:space="0" w:color="auto"/>
              <w:right w:val="single" w:sz="4" w:space="0" w:color="auto"/>
            </w:tcBorders>
            <w:vAlign w:val="center"/>
          </w:tcPr>
          <w:p w14:paraId="3B935249" w14:textId="77777777" w:rsidR="0072352C" w:rsidRPr="003201A5" w:rsidRDefault="0072352C" w:rsidP="00E80CA4">
            <w:pPr>
              <w:spacing w:line="240" w:lineRule="atLeast"/>
              <w:ind w:left="72"/>
              <w:jc w:val="center"/>
              <w:rPr>
                <w:b/>
                <w:sz w:val="18"/>
                <w:szCs w:val="18"/>
              </w:rPr>
            </w:pPr>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1DC8982F" w14:textId="77777777" w:rsidR="0072352C" w:rsidRPr="003201A5" w:rsidRDefault="0072352C" w:rsidP="00E80CA4">
            <w:pPr>
              <w:spacing w:line="240" w:lineRule="atLeast"/>
              <w:ind w:left="72"/>
              <w:jc w:val="center"/>
              <w:rPr>
                <w:b/>
                <w:sz w:val="18"/>
                <w:szCs w:val="18"/>
              </w:rPr>
            </w:pPr>
          </w:p>
        </w:tc>
      </w:tr>
    </w:tbl>
    <w:p w14:paraId="45F685D4" w14:textId="77777777" w:rsidR="00823A9B" w:rsidRDefault="00823A9B" w:rsidP="00823A9B">
      <w:pPr>
        <w:pStyle w:val="Voettekst"/>
        <w:rPr>
          <w:rFonts w:ascii="Humnst777 BT" w:hAnsi="Humnst777 BT"/>
          <w:sz w:val="16"/>
          <w:szCs w:val="16"/>
        </w:rPr>
      </w:pPr>
      <w:r>
        <w:rPr>
          <w:rFonts w:ascii="Humnst777 BT" w:hAnsi="Humnst777 BT"/>
          <w:sz w:val="16"/>
          <w:szCs w:val="16"/>
        </w:rPr>
        <w:t>OK = in orde; NOK = niet in orde; NVT = Niet van Toepassing; NB = Niet bekeken (reden aangeven)</w:t>
      </w:r>
    </w:p>
    <w:p w14:paraId="1D78F82D" w14:textId="77777777" w:rsidR="00F307C6" w:rsidRDefault="00F307C6" w:rsidP="00F307C6"/>
    <w:p w14:paraId="44D587E0" w14:textId="77777777" w:rsidR="00B96210" w:rsidRDefault="00B96210">
      <w:pPr>
        <w:overflowPunct/>
        <w:autoSpaceDE/>
        <w:autoSpaceDN/>
        <w:adjustRightInd/>
        <w:spacing w:line="240" w:lineRule="auto"/>
        <w:ind w:left="0"/>
        <w:textAlignment w:val="auto"/>
        <w:rPr>
          <w:b/>
          <w:sz w:val="24"/>
          <w:szCs w:val="24"/>
        </w:rPr>
      </w:pPr>
      <w:bookmarkStart w:id="74" w:name="_Ref342382874"/>
    </w:p>
    <w:p w14:paraId="4ECA78B0" w14:textId="77777777" w:rsidR="0072352C" w:rsidRDefault="000566B1" w:rsidP="00757B0D">
      <w:pPr>
        <w:pStyle w:val="bijlage"/>
      </w:pPr>
      <w:bookmarkStart w:id="75" w:name="_Ref356897705"/>
      <w:bookmarkStart w:id="76" w:name="_Ref356897720"/>
      <w:bookmarkStart w:id="77" w:name="_Toc506896264"/>
      <w:r>
        <w:rPr>
          <w:kern w:val="0"/>
        </w:rPr>
        <w:lastRenderedPageBreak/>
        <w:t>Centrale voeding; c</w:t>
      </w:r>
      <w:r w:rsidR="00331F3D">
        <w:rPr>
          <w:kern w:val="0"/>
        </w:rPr>
        <w:t xml:space="preserve">ontrole en meting </w:t>
      </w:r>
      <w:r w:rsidR="0072352C">
        <w:rPr>
          <w:kern w:val="0"/>
        </w:rPr>
        <w:t>3kV-lastschakelaar</w:t>
      </w:r>
      <w:bookmarkEnd w:id="74"/>
      <w:bookmarkEnd w:id="75"/>
      <w:bookmarkEnd w:id="76"/>
      <w:bookmarkEnd w:id="77"/>
    </w:p>
    <w:tbl>
      <w:tblPr>
        <w:tblW w:w="10207" w:type="dxa"/>
        <w:jc w:val="center"/>
        <w:tblLayout w:type="fixed"/>
        <w:tblCellMar>
          <w:left w:w="70" w:type="dxa"/>
          <w:right w:w="70" w:type="dxa"/>
        </w:tblCellMar>
        <w:tblLook w:val="0000" w:firstRow="0" w:lastRow="0" w:firstColumn="0" w:lastColumn="0" w:noHBand="0" w:noVBand="0"/>
      </w:tblPr>
      <w:tblGrid>
        <w:gridCol w:w="3120"/>
        <w:gridCol w:w="1842"/>
        <w:gridCol w:w="355"/>
        <w:gridCol w:w="212"/>
        <w:gridCol w:w="567"/>
        <w:gridCol w:w="355"/>
        <w:gridCol w:w="212"/>
        <w:gridCol w:w="567"/>
        <w:gridCol w:w="426"/>
        <w:gridCol w:w="504"/>
        <w:gridCol w:w="2047"/>
      </w:tblGrid>
      <w:tr w:rsidR="0072352C" w14:paraId="232C69D6" w14:textId="77777777" w:rsidTr="00E80CA4">
        <w:trPr>
          <w:cantSplit/>
          <w:trHeight w:val="263"/>
          <w:jc w:val="center"/>
        </w:trPr>
        <w:tc>
          <w:tcPr>
            <w:tcW w:w="6451" w:type="dxa"/>
            <w:gridSpan w:val="6"/>
            <w:vMerge w:val="restart"/>
            <w:tcBorders>
              <w:top w:val="single" w:sz="4" w:space="0" w:color="auto"/>
              <w:left w:val="single" w:sz="4" w:space="0" w:color="auto"/>
              <w:bottom w:val="single" w:sz="4" w:space="0" w:color="auto"/>
              <w:right w:val="single" w:sz="4" w:space="0" w:color="auto"/>
            </w:tcBorders>
          </w:tcPr>
          <w:p w14:paraId="4884C962" w14:textId="77777777" w:rsidR="0072352C" w:rsidRDefault="0072352C" w:rsidP="00E80CA4">
            <w:pPr>
              <w:pStyle w:val="Lijstnr"/>
              <w:rPr>
                <w:i/>
              </w:rPr>
            </w:pPr>
            <w:r w:rsidRPr="00CC74FF">
              <w:rPr>
                <w:rFonts w:ascii="Humnst777 BT" w:hAnsi="Humnst777 BT"/>
                <w:b/>
                <w:sz w:val="18"/>
                <w:szCs w:val="18"/>
              </w:rPr>
              <w:t>Projectnaam</w:t>
            </w:r>
            <w:r w:rsidRPr="00CC74FF">
              <w:rPr>
                <w:rFonts w:ascii="Humnst777 Blk BT" w:hAnsi="Humnst777 Blk BT"/>
                <w:sz w:val="18"/>
                <w:szCs w:val="18"/>
              </w:rPr>
              <w:t xml:space="preserve"> </w:t>
            </w:r>
            <w:r w:rsidRPr="00CC74FF">
              <w:rPr>
                <w:rFonts w:ascii="Humnst777 Blk BT" w:hAnsi="Humnst777 Blk BT"/>
                <w:i/>
                <w:sz w:val="18"/>
                <w:szCs w:val="18"/>
              </w:rPr>
              <w:t>(</w:t>
            </w:r>
            <w:r w:rsidRPr="00E92127">
              <w:rPr>
                <w:i/>
              </w:rPr>
              <w:t xml:space="preserve">Geef </w:t>
            </w:r>
            <w:r>
              <w:rPr>
                <w:i/>
              </w:rPr>
              <w:t>de</w:t>
            </w:r>
            <w:r w:rsidRPr="00E92127">
              <w:rPr>
                <w:i/>
              </w:rPr>
              <w:t xml:space="preserve"> korte omschrijving van het project )</w:t>
            </w:r>
          </w:p>
          <w:p w14:paraId="292E9F73" w14:textId="77777777" w:rsidR="0072352C" w:rsidRPr="00E92127" w:rsidRDefault="0072352C" w:rsidP="00E80CA4">
            <w:pPr>
              <w:pStyle w:val="Lijstnr"/>
              <w:rPr>
                <w:i/>
              </w:rPr>
            </w:pPr>
          </w:p>
        </w:tc>
        <w:tc>
          <w:tcPr>
            <w:tcW w:w="1709"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7CA7D95D" w14:textId="77777777" w:rsidR="0072352C" w:rsidRDefault="0072352C" w:rsidP="00E80CA4">
            <w:pPr>
              <w:ind w:left="0"/>
              <w:jc w:val="right"/>
              <w:rPr>
                <w:rFonts w:ascii="Humnst777 BT" w:hAnsi="Humnst777 BT"/>
                <w:b/>
                <w:sz w:val="18"/>
              </w:rPr>
            </w:pPr>
            <w:r>
              <w:rPr>
                <w:rFonts w:ascii="Humnst777 BT" w:hAnsi="Humnst777 BT"/>
                <w:b/>
                <w:sz w:val="18"/>
              </w:rPr>
              <w:t>Naam invuller:</w:t>
            </w:r>
          </w:p>
        </w:tc>
        <w:tc>
          <w:tcPr>
            <w:tcW w:w="2047" w:type="dxa"/>
            <w:tcBorders>
              <w:top w:val="single" w:sz="4" w:space="0" w:color="auto"/>
              <w:left w:val="single" w:sz="4" w:space="0" w:color="auto"/>
              <w:bottom w:val="single" w:sz="4" w:space="0" w:color="auto"/>
              <w:right w:val="single" w:sz="4" w:space="0" w:color="auto"/>
            </w:tcBorders>
            <w:shd w:val="clear" w:color="auto" w:fill="auto"/>
            <w:vAlign w:val="center"/>
          </w:tcPr>
          <w:p w14:paraId="4E4AB5C7" w14:textId="77777777" w:rsidR="0072352C" w:rsidRDefault="0072352C" w:rsidP="00E80CA4">
            <w:pPr>
              <w:ind w:left="134"/>
              <w:rPr>
                <w:rFonts w:ascii="Humnst777 BT" w:hAnsi="Humnst777 BT"/>
                <w:b/>
                <w:sz w:val="18"/>
              </w:rPr>
            </w:pPr>
            <w:r>
              <w:rPr>
                <w:rFonts w:ascii="Humnst777 BT" w:hAnsi="Humnst777 BT"/>
                <w:b/>
                <w:sz w:val="18"/>
              </w:rPr>
              <w:t>XX.XXX</w:t>
            </w:r>
          </w:p>
        </w:tc>
      </w:tr>
      <w:tr w:rsidR="0072352C" w14:paraId="791FF116" w14:textId="77777777" w:rsidTr="00E80CA4">
        <w:trPr>
          <w:cantSplit/>
          <w:trHeight w:val="262"/>
          <w:jc w:val="center"/>
        </w:trPr>
        <w:tc>
          <w:tcPr>
            <w:tcW w:w="6451" w:type="dxa"/>
            <w:gridSpan w:val="6"/>
            <w:vMerge/>
            <w:tcBorders>
              <w:top w:val="single" w:sz="4" w:space="0" w:color="auto"/>
              <w:left w:val="single" w:sz="4" w:space="0" w:color="auto"/>
              <w:bottom w:val="single" w:sz="4" w:space="0" w:color="auto"/>
              <w:right w:val="single" w:sz="4" w:space="0" w:color="auto"/>
            </w:tcBorders>
          </w:tcPr>
          <w:p w14:paraId="79E508B6" w14:textId="77777777" w:rsidR="0072352C" w:rsidRDefault="0072352C" w:rsidP="00386B93">
            <w:pPr>
              <w:pStyle w:val="Lijstnr"/>
              <w:numPr>
                <w:ilvl w:val="0"/>
                <w:numId w:val="8"/>
              </w:numPr>
              <w:rPr>
                <w:rFonts w:ascii="Swift-Bold" w:hAnsi="Swift-Bold"/>
              </w:rPr>
            </w:pPr>
          </w:p>
        </w:tc>
        <w:tc>
          <w:tcPr>
            <w:tcW w:w="1709" w:type="dxa"/>
            <w:gridSpan w:val="4"/>
            <w:tcBorders>
              <w:top w:val="single" w:sz="4" w:space="0" w:color="auto"/>
              <w:left w:val="single" w:sz="4" w:space="0" w:color="auto"/>
              <w:bottom w:val="single" w:sz="4" w:space="0" w:color="auto"/>
              <w:right w:val="single" w:sz="4" w:space="0" w:color="auto"/>
            </w:tcBorders>
            <w:shd w:val="clear" w:color="auto" w:fill="E6E6E6"/>
          </w:tcPr>
          <w:p w14:paraId="628C2361" w14:textId="77777777" w:rsidR="0072352C" w:rsidRPr="002E2DB4" w:rsidRDefault="0072352C" w:rsidP="00E80CA4">
            <w:pPr>
              <w:pStyle w:val="Lijstnr"/>
              <w:jc w:val="right"/>
              <w:rPr>
                <w:rFonts w:ascii="Humnst777 BT" w:hAnsi="Humnst777 BT"/>
                <w:b/>
                <w:sz w:val="18"/>
                <w:szCs w:val="18"/>
              </w:rPr>
            </w:pPr>
            <w:r>
              <w:rPr>
                <w:rFonts w:ascii="Humnst777 BT" w:hAnsi="Humnst777 BT"/>
                <w:b/>
                <w:sz w:val="18"/>
                <w:szCs w:val="18"/>
              </w:rPr>
              <w:t>Bedrijf:</w:t>
            </w:r>
          </w:p>
        </w:tc>
        <w:tc>
          <w:tcPr>
            <w:tcW w:w="2047" w:type="dxa"/>
            <w:tcBorders>
              <w:top w:val="single" w:sz="4" w:space="0" w:color="auto"/>
              <w:left w:val="single" w:sz="4" w:space="0" w:color="auto"/>
              <w:bottom w:val="single" w:sz="4" w:space="0" w:color="auto"/>
              <w:right w:val="single" w:sz="4" w:space="0" w:color="auto"/>
            </w:tcBorders>
            <w:shd w:val="clear" w:color="auto" w:fill="auto"/>
          </w:tcPr>
          <w:p w14:paraId="3536246B" w14:textId="77777777" w:rsidR="0072352C" w:rsidRPr="002E2DB4" w:rsidRDefault="0072352C" w:rsidP="00E80CA4">
            <w:pPr>
              <w:pStyle w:val="Lijstnr"/>
              <w:ind w:left="134"/>
              <w:rPr>
                <w:rFonts w:ascii="Humnst777 BT" w:hAnsi="Humnst777 BT"/>
                <w:b/>
                <w:sz w:val="18"/>
                <w:szCs w:val="18"/>
              </w:rPr>
            </w:pPr>
            <w:r w:rsidRPr="002E2DB4">
              <w:rPr>
                <w:rFonts w:ascii="Humnst777 BT" w:hAnsi="Humnst777 BT"/>
                <w:b/>
                <w:sz w:val="18"/>
                <w:szCs w:val="18"/>
              </w:rPr>
              <w:t>IFXXXXXX</w:t>
            </w:r>
          </w:p>
        </w:tc>
      </w:tr>
      <w:tr w:rsidR="0072352C" w14:paraId="15349DD2" w14:textId="77777777" w:rsidTr="00E80CA4">
        <w:trPr>
          <w:jc w:val="center"/>
        </w:trPr>
        <w:tc>
          <w:tcPr>
            <w:tcW w:w="3120" w:type="dxa"/>
            <w:tcBorders>
              <w:top w:val="single" w:sz="4" w:space="0" w:color="auto"/>
              <w:left w:val="single" w:sz="4" w:space="0" w:color="auto"/>
              <w:bottom w:val="single" w:sz="4" w:space="0" w:color="auto"/>
              <w:right w:val="single" w:sz="4" w:space="0" w:color="auto"/>
            </w:tcBorders>
            <w:shd w:val="clear" w:color="auto" w:fill="E6E6E6"/>
            <w:vAlign w:val="center"/>
          </w:tcPr>
          <w:p w14:paraId="5970DF7D" w14:textId="77777777" w:rsidR="0072352C" w:rsidRPr="00573A09" w:rsidRDefault="0072352C" w:rsidP="00E80CA4">
            <w:pPr>
              <w:spacing w:line="240" w:lineRule="atLeast"/>
              <w:ind w:left="72"/>
              <w:rPr>
                <w:rFonts w:ascii="Humnst777 BT" w:hAnsi="Humnst777 BT"/>
                <w:b/>
                <w:sz w:val="18"/>
              </w:rPr>
            </w:pPr>
            <w:r w:rsidRPr="00573A09">
              <w:rPr>
                <w:rFonts w:ascii="Humnst777 BT" w:hAnsi="Humnst777 BT"/>
                <w:b/>
                <w:sz w:val="18"/>
              </w:rPr>
              <w:t>Baanvak/Locatie:</w:t>
            </w:r>
          </w:p>
        </w:tc>
        <w:tc>
          <w:tcPr>
            <w:tcW w:w="7087" w:type="dxa"/>
            <w:gridSpan w:val="10"/>
            <w:tcBorders>
              <w:top w:val="single" w:sz="4" w:space="0" w:color="auto"/>
              <w:left w:val="single" w:sz="4" w:space="0" w:color="auto"/>
              <w:bottom w:val="single" w:sz="4" w:space="0" w:color="auto"/>
              <w:right w:val="single" w:sz="4" w:space="0" w:color="auto"/>
            </w:tcBorders>
            <w:vAlign w:val="center"/>
          </w:tcPr>
          <w:p w14:paraId="5A3A9A0C" w14:textId="77777777" w:rsidR="0072352C" w:rsidRPr="00CC74FF" w:rsidRDefault="0072352C" w:rsidP="00E80CA4">
            <w:pPr>
              <w:spacing w:line="240" w:lineRule="atLeast"/>
              <w:rPr>
                <w:sz w:val="18"/>
                <w:szCs w:val="18"/>
              </w:rPr>
            </w:pPr>
          </w:p>
        </w:tc>
      </w:tr>
      <w:tr w:rsidR="0072352C" w14:paraId="24808BCE" w14:textId="77777777" w:rsidTr="00E80CA4">
        <w:trPr>
          <w:jc w:val="center"/>
        </w:trPr>
        <w:tc>
          <w:tcPr>
            <w:tcW w:w="3120" w:type="dxa"/>
            <w:tcBorders>
              <w:top w:val="single" w:sz="4" w:space="0" w:color="auto"/>
              <w:left w:val="single" w:sz="4" w:space="0" w:color="auto"/>
              <w:bottom w:val="single" w:sz="4" w:space="0" w:color="auto"/>
              <w:right w:val="single" w:sz="4" w:space="0" w:color="auto"/>
            </w:tcBorders>
            <w:shd w:val="clear" w:color="auto" w:fill="E6E6E6"/>
            <w:vAlign w:val="center"/>
          </w:tcPr>
          <w:p w14:paraId="1E974481" w14:textId="77777777" w:rsidR="0072352C" w:rsidRPr="00573A09" w:rsidRDefault="0072352C" w:rsidP="00E80CA4">
            <w:pPr>
              <w:spacing w:line="240" w:lineRule="atLeast"/>
              <w:ind w:left="72"/>
              <w:rPr>
                <w:rFonts w:ascii="Humnst777 BT" w:hAnsi="Humnst777 BT"/>
                <w:b/>
                <w:sz w:val="18"/>
              </w:rPr>
            </w:pPr>
            <w:r w:rsidRPr="00573A09">
              <w:rPr>
                <w:rFonts w:ascii="Humnst777 BT" w:hAnsi="Humnst777 BT"/>
                <w:b/>
                <w:sz w:val="18"/>
              </w:rPr>
              <w:t>Tekening/documenten:</w:t>
            </w:r>
          </w:p>
        </w:tc>
        <w:tc>
          <w:tcPr>
            <w:tcW w:w="7087" w:type="dxa"/>
            <w:gridSpan w:val="10"/>
            <w:tcBorders>
              <w:top w:val="single" w:sz="4" w:space="0" w:color="auto"/>
              <w:left w:val="single" w:sz="4" w:space="0" w:color="auto"/>
              <w:bottom w:val="single" w:sz="4" w:space="0" w:color="auto"/>
              <w:right w:val="single" w:sz="4" w:space="0" w:color="auto"/>
            </w:tcBorders>
            <w:vAlign w:val="center"/>
          </w:tcPr>
          <w:p w14:paraId="2C2BB9B8" w14:textId="77777777" w:rsidR="0072352C" w:rsidRPr="00CC74FF" w:rsidRDefault="0072352C" w:rsidP="00E80CA4">
            <w:pPr>
              <w:spacing w:line="240" w:lineRule="atLeast"/>
              <w:rPr>
                <w:sz w:val="18"/>
                <w:szCs w:val="18"/>
              </w:rPr>
            </w:pPr>
          </w:p>
        </w:tc>
      </w:tr>
      <w:tr w:rsidR="0072352C" w14:paraId="3F32A0E3" w14:textId="77777777" w:rsidTr="00E80CA4">
        <w:trPr>
          <w:jc w:val="center"/>
        </w:trPr>
        <w:tc>
          <w:tcPr>
            <w:tcW w:w="3120" w:type="dxa"/>
            <w:tcBorders>
              <w:top w:val="single" w:sz="4" w:space="0" w:color="auto"/>
              <w:left w:val="single" w:sz="4" w:space="0" w:color="auto"/>
              <w:bottom w:val="single" w:sz="4" w:space="0" w:color="auto"/>
              <w:right w:val="single" w:sz="4" w:space="0" w:color="auto"/>
            </w:tcBorders>
            <w:shd w:val="clear" w:color="auto" w:fill="E6E6E6"/>
            <w:vAlign w:val="center"/>
          </w:tcPr>
          <w:p w14:paraId="72802E02" w14:textId="77777777" w:rsidR="0072352C" w:rsidRPr="00573A09" w:rsidRDefault="0072352C" w:rsidP="00E80CA4">
            <w:pPr>
              <w:spacing w:line="240" w:lineRule="atLeast"/>
              <w:ind w:left="72"/>
              <w:rPr>
                <w:rFonts w:ascii="Humnst777 BT" w:hAnsi="Humnst777 BT"/>
                <w:b/>
                <w:sz w:val="18"/>
              </w:rPr>
            </w:pPr>
            <w:r w:rsidRPr="00573A09">
              <w:rPr>
                <w:rFonts w:ascii="Humnst777 BT" w:hAnsi="Humnst777 BT"/>
                <w:b/>
                <w:sz w:val="18"/>
              </w:rPr>
              <w:t>Voorschrift(en):</w:t>
            </w:r>
          </w:p>
        </w:tc>
        <w:tc>
          <w:tcPr>
            <w:tcW w:w="7087" w:type="dxa"/>
            <w:gridSpan w:val="10"/>
            <w:tcBorders>
              <w:top w:val="single" w:sz="4" w:space="0" w:color="auto"/>
              <w:left w:val="single" w:sz="4" w:space="0" w:color="auto"/>
              <w:bottom w:val="single" w:sz="4" w:space="0" w:color="auto"/>
              <w:right w:val="single" w:sz="4" w:space="0" w:color="auto"/>
            </w:tcBorders>
            <w:vAlign w:val="center"/>
          </w:tcPr>
          <w:p w14:paraId="3A71EA34" w14:textId="77777777" w:rsidR="0072352C" w:rsidRPr="00CC74FF" w:rsidRDefault="0072352C" w:rsidP="00E80CA4">
            <w:pPr>
              <w:spacing w:line="240" w:lineRule="atLeast"/>
              <w:rPr>
                <w:sz w:val="18"/>
                <w:szCs w:val="18"/>
              </w:rPr>
            </w:pPr>
            <w:r w:rsidRPr="00CC74FF">
              <w:rPr>
                <w:sz w:val="18"/>
                <w:szCs w:val="18"/>
              </w:rPr>
              <w:t xml:space="preserve"> </w:t>
            </w:r>
          </w:p>
        </w:tc>
      </w:tr>
      <w:tr w:rsidR="0072352C" w:rsidRPr="00930E08" w14:paraId="5E44D6A1" w14:textId="77777777" w:rsidTr="00E80CA4">
        <w:tblPrEx>
          <w:tblBorders>
            <w:top w:val="double" w:sz="4" w:space="0" w:color="auto"/>
            <w:left w:val="double" w:sz="4" w:space="0" w:color="auto"/>
            <w:right w:val="double" w:sz="4" w:space="0" w:color="auto"/>
            <w:insideH w:val="dotted" w:sz="4" w:space="0" w:color="auto"/>
            <w:insideV w:val="single" w:sz="4" w:space="0" w:color="auto"/>
          </w:tblBorders>
        </w:tblPrEx>
        <w:trPr>
          <w:trHeight w:val="436"/>
          <w:jc w:val="center"/>
        </w:trPr>
        <w:tc>
          <w:tcPr>
            <w:tcW w:w="4962"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1452EFB2" w14:textId="77777777" w:rsidR="0072352C" w:rsidRPr="00E37301" w:rsidRDefault="0072352C" w:rsidP="00E80CA4">
            <w:pPr>
              <w:tabs>
                <w:tab w:val="left" w:pos="284"/>
              </w:tabs>
              <w:overflowPunct/>
              <w:autoSpaceDE/>
              <w:autoSpaceDN/>
              <w:adjustRightInd/>
              <w:spacing w:line="240" w:lineRule="atLeast"/>
              <w:ind w:left="0"/>
              <w:textAlignment w:val="auto"/>
              <w:rPr>
                <w:b/>
                <w:sz w:val="18"/>
                <w:szCs w:val="18"/>
              </w:rPr>
            </w:pPr>
            <w:r w:rsidRPr="00E37301">
              <w:rPr>
                <w:b/>
                <w:sz w:val="18"/>
                <w:szCs w:val="18"/>
              </w:rPr>
              <w:t>Gecontroleerde items:</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tcMar>
              <w:left w:w="28" w:type="dxa"/>
              <w:right w:w="28" w:type="dxa"/>
            </w:tcMar>
            <w:vAlign w:val="center"/>
          </w:tcPr>
          <w:p w14:paraId="4CC2413A" w14:textId="77777777" w:rsidR="0072352C" w:rsidRPr="00E37301" w:rsidRDefault="0072352C" w:rsidP="00E80CA4">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1</w:t>
            </w:r>
          </w:p>
          <w:p w14:paraId="534D2570" w14:textId="77777777" w:rsidR="0072352C" w:rsidRPr="00E37301" w:rsidRDefault="0072352C" w:rsidP="00E80CA4">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OK</w:t>
            </w:r>
          </w:p>
        </w:tc>
        <w:tc>
          <w:tcPr>
            <w:tcW w:w="567" w:type="dxa"/>
            <w:tcBorders>
              <w:top w:val="single" w:sz="4" w:space="0" w:color="auto"/>
              <w:left w:val="single" w:sz="4" w:space="0" w:color="auto"/>
              <w:bottom w:val="single" w:sz="4" w:space="0" w:color="auto"/>
              <w:right w:val="single" w:sz="4" w:space="0" w:color="auto"/>
            </w:tcBorders>
            <w:shd w:val="clear" w:color="auto" w:fill="E6E6E6"/>
            <w:tcMar>
              <w:left w:w="28" w:type="dxa"/>
              <w:right w:w="28" w:type="dxa"/>
            </w:tcMar>
            <w:vAlign w:val="center"/>
          </w:tcPr>
          <w:p w14:paraId="51A20B95" w14:textId="77777777" w:rsidR="0072352C" w:rsidRPr="00E37301" w:rsidRDefault="0072352C" w:rsidP="00E80CA4">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2</w:t>
            </w:r>
          </w:p>
          <w:p w14:paraId="50A3416C" w14:textId="77777777" w:rsidR="0072352C" w:rsidRPr="00E37301" w:rsidRDefault="0072352C" w:rsidP="00E80CA4">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NOK</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tcMar>
              <w:left w:w="28" w:type="dxa"/>
              <w:right w:w="28" w:type="dxa"/>
            </w:tcMar>
            <w:vAlign w:val="center"/>
          </w:tcPr>
          <w:p w14:paraId="2211B476" w14:textId="77777777" w:rsidR="0072352C" w:rsidRPr="00E37301" w:rsidRDefault="0072352C" w:rsidP="00E80CA4">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3</w:t>
            </w:r>
          </w:p>
          <w:p w14:paraId="1C44DFBF" w14:textId="77777777" w:rsidR="0072352C" w:rsidRPr="00E37301" w:rsidRDefault="0072352C" w:rsidP="00E80CA4">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NVT</w:t>
            </w:r>
          </w:p>
        </w:tc>
        <w:tc>
          <w:tcPr>
            <w:tcW w:w="567" w:type="dxa"/>
            <w:tcBorders>
              <w:top w:val="single" w:sz="4" w:space="0" w:color="auto"/>
              <w:left w:val="single" w:sz="4" w:space="0" w:color="auto"/>
              <w:bottom w:val="single" w:sz="4" w:space="0" w:color="auto"/>
              <w:right w:val="single" w:sz="4" w:space="0" w:color="auto"/>
            </w:tcBorders>
            <w:shd w:val="clear" w:color="auto" w:fill="E6E6E6"/>
            <w:tcMar>
              <w:left w:w="28" w:type="dxa"/>
              <w:right w:w="28" w:type="dxa"/>
            </w:tcMar>
            <w:vAlign w:val="center"/>
          </w:tcPr>
          <w:p w14:paraId="194863CD" w14:textId="77777777" w:rsidR="0072352C" w:rsidRPr="00E37301" w:rsidRDefault="0072352C" w:rsidP="00E80CA4">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4</w:t>
            </w:r>
          </w:p>
          <w:p w14:paraId="092978E8" w14:textId="77777777" w:rsidR="0072352C" w:rsidRPr="00E37301" w:rsidRDefault="0072352C" w:rsidP="00E80CA4">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NB</w:t>
            </w:r>
          </w:p>
        </w:tc>
        <w:tc>
          <w:tcPr>
            <w:tcW w:w="297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1710100F" w14:textId="77777777" w:rsidR="0072352C" w:rsidRPr="00E37301" w:rsidRDefault="0072352C" w:rsidP="00E80CA4">
            <w:pPr>
              <w:tabs>
                <w:tab w:val="left" w:pos="284"/>
              </w:tabs>
              <w:overflowPunct/>
              <w:autoSpaceDE/>
              <w:autoSpaceDN/>
              <w:adjustRightInd/>
              <w:spacing w:line="240" w:lineRule="atLeast"/>
              <w:ind w:left="0"/>
              <w:textAlignment w:val="auto"/>
              <w:rPr>
                <w:b/>
                <w:sz w:val="18"/>
                <w:szCs w:val="18"/>
              </w:rPr>
            </w:pPr>
            <w:r w:rsidRPr="00E37301">
              <w:rPr>
                <w:b/>
                <w:sz w:val="18"/>
                <w:szCs w:val="18"/>
              </w:rPr>
              <w:t>Opmerkingen</w:t>
            </w:r>
          </w:p>
        </w:tc>
      </w:tr>
      <w:tr w:rsidR="0072352C" w:rsidRPr="005C335D" w14:paraId="77E45B32" w14:textId="77777777" w:rsidTr="00766160">
        <w:tblPrEx>
          <w:tblBorders>
            <w:top w:val="double" w:sz="4" w:space="0" w:color="auto"/>
            <w:left w:val="double" w:sz="4" w:space="0" w:color="auto"/>
            <w:right w:val="double" w:sz="4" w:space="0" w:color="auto"/>
            <w:insideH w:val="dotted" w:sz="4" w:space="0" w:color="auto"/>
            <w:insideV w:val="single" w:sz="4" w:space="0" w:color="auto"/>
          </w:tblBorders>
        </w:tblPrEx>
        <w:trPr>
          <w:trHeight w:val="302"/>
          <w:jc w:val="center"/>
        </w:trPr>
        <w:tc>
          <w:tcPr>
            <w:tcW w:w="10207" w:type="dxa"/>
            <w:gridSpan w:val="11"/>
            <w:tcBorders>
              <w:top w:val="dotted" w:sz="4" w:space="0" w:color="auto"/>
              <w:left w:val="single" w:sz="4" w:space="0" w:color="auto"/>
              <w:bottom w:val="dotted" w:sz="4" w:space="0" w:color="auto"/>
              <w:right w:val="single" w:sz="4" w:space="0" w:color="auto"/>
            </w:tcBorders>
          </w:tcPr>
          <w:p w14:paraId="11EACDC3" w14:textId="77777777" w:rsidR="0072352C" w:rsidRPr="005C335D" w:rsidRDefault="0072352C" w:rsidP="00E80CA4">
            <w:pPr>
              <w:spacing w:line="240" w:lineRule="atLeast"/>
              <w:ind w:left="72"/>
              <w:jc w:val="both"/>
              <w:rPr>
                <w:b/>
                <w:sz w:val="24"/>
                <w:szCs w:val="24"/>
              </w:rPr>
            </w:pPr>
            <w:r>
              <w:rPr>
                <w:b/>
                <w:sz w:val="24"/>
                <w:szCs w:val="24"/>
              </w:rPr>
              <w:t>Algemeen</w:t>
            </w:r>
          </w:p>
        </w:tc>
      </w:tr>
      <w:tr w:rsidR="0072352C" w:rsidRPr="004230A0" w14:paraId="172DBE0C" w14:textId="77777777" w:rsidTr="00E80CA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0E8B978F" w14:textId="77777777" w:rsidR="0072352C" w:rsidRPr="00CC74FF" w:rsidRDefault="0072352C"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 xml:space="preserve">3kV-lastschakelaar is juist conform </w:t>
            </w:r>
            <w:r w:rsidR="00316A9D">
              <w:rPr>
                <w:sz w:val="18"/>
                <w:szCs w:val="18"/>
              </w:rPr>
              <w:t>BEA………..</w:t>
            </w:r>
            <w:r>
              <w:rPr>
                <w:sz w:val="18"/>
                <w:szCs w:val="18"/>
              </w:rPr>
              <w:br/>
              <w:t xml:space="preserve">Noteer fabricagenummer </w:t>
            </w:r>
          </w:p>
        </w:tc>
        <w:tc>
          <w:tcPr>
            <w:tcW w:w="567" w:type="dxa"/>
            <w:gridSpan w:val="2"/>
            <w:tcBorders>
              <w:top w:val="dotted" w:sz="4" w:space="0" w:color="auto"/>
              <w:left w:val="single" w:sz="4" w:space="0" w:color="auto"/>
              <w:bottom w:val="dotted" w:sz="4" w:space="0" w:color="auto"/>
              <w:right w:val="single" w:sz="4" w:space="0" w:color="auto"/>
            </w:tcBorders>
          </w:tcPr>
          <w:p w14:paraId="1C420F4F" w14:textId="77777777" w:rsidR="0072352C" w:rsidRPr="00930E08" w:rsidRDefault="0072352C"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2D5212AE" w14:textId="77777777" w:rsidR="0072352C" w:rsidRPr="00930E08" w:rsidRDefault="0072352C" w:rsidP="00E80CA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40A373E7" w14:textId="77777777" w:rsidR="0072352C" w:rsidRPr="00930E08" w:rsidRDefault="0072352C"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59A244D3" w14:textId="77777777" w:rsidR="0072352C" w:rsidRPr="00930E08" w:rsidRDefault="0072352C" w:rsidP="00E80CA4">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41373FAC" w14:textId="77777777" w:rsidR="0072352C" w:rsidRDefault="00766160" w:rsidP="0072352C">
            <w:pPr>
              <w:spacing w:line="240" w:lineRule="atLeast"/>
              <w:ind w:left="72"/>
              <w:jc w:val="both"/>
              <w:rPr>
                <w:sz w:val="18"/>
                <w:szCs w:val="18"/>
              </w:rPr>
            </w:pPr>
            <w:r>
              <w:rPr>
                <w:sz w:val="18"/>
                <w:szCs w:val="18"/>
              </w:rPr>
              <w:t xml:space="preserve">Fabrikant: </w:t>
            </w:r>
            <w:r w:rsidR="0072352C">
              <w:rPr>
                <w:sz w:val="18"/>
                <w:szCs w:val="18"/>
              </w:rPr>
              <w:t>Alfen</w:t>
            </w:r>
          </w:p>
          <w:p w14:paraId="7F928E56" w14:textId="77777777" w:rsidR="0072352C" w:rsidRDefault="0072352C" w:rsidP="0072352C">
            <w:pPr>
              <w:spacing w:line="240" w:lineRule="atLeast"/>
              <w:ind w:left="72"/>
              <w:jc w:val="both"/>
              <w:rPr>
                <w:sz w:val="18"/>
                <w:szCs w:val="18"/>
              </w:rPr>
            </w:pPr>
            <w:r>
              <w:rPr>
                <w:sz w:val="18"/>
                <w:szCs w:val="18"/>
              </w:rPr>
              <w:t>Fabricagenummer:……………….</w:t>
            </w:r>
          </w:p>
          <w:p w14:paraId="346B65D0" w14:textId="77777777" w:rsidR="0072352C" w:rsidRPr="00930E08" w:rsidRDefault="0072352C" w:rsidP="0072352C">
            <w:pPr>
              <w:spacing w:line="240" w:lineRule="atLeast"/>
              <w:ind w:left="72"/>
              <w:jc w:val="both"/>
              <w:rPr>
                <w:sz w:val="18"/>
                <w:szCs w:val="18"/>
              </w:rPr>
            </w:pPr>
            <w:r>
              <w:rPr>
                <w:sz w:val="18"/>
                <w:szCs w:val="18"/>
              </w:rPr>
              <w:t>Fabricagejaar/week……………….</w:t>
            </w:r>
          </w:p>
        </w:tc>
      </w:tr>
      <w:tr w:rsidR="0072352C" w:rsidRPr="004230A0" w14:paraId="64FF3CE6" w14:textId="77777777" w:rsidTr="00E80CA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50E091E6" w14:textId="77777777" w:rsidR="0072352C" w:rsidRDefault="0072352C"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5249FF97" w14:textId="77777777" w:rsidR="0072352C" w:rsidRPr="004230A0" w:rsidRDefault="0072352C"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7BDF384A" w14:textId="77777777" w:rsidR="0072352C" w:rsidRPr="004230A0" w:rsidRDefault="0072352C" w:rsidP="00E80CA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3D7F796D" w14:textId="77777777" w:rsidR="0072352C" w:rsidRPr="004230A0" w:rsidRDefault="0072352C"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5E621EE4" w14:textId="77777777" w:rsidR="0072352C" w:rsidRPr="004230A0" w:rsidRDefault="0072352C" w:rsidP="00E80CA4">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7547F7ED" w14:textId="77777777" w:rsidR="0072352C" w:rsidRPr="004230A0" w:rsidRDefault="0072352C" w:rsidP="00E80CA4">
            <w:pPr>
              <w:spacing w:line="240" w:lineRule="atLeast"/>
              <w:rPr>
                <w:sz w:val="18"/>
                <w:szCs w:val="18"/>
              </w:rPr>
            </w:pPr>
          </w:p>
        </w:tc>
      </w:tr>
      <w:tr w:rsidR="0072352C" w:rsidRPr="005C335D" w14:paraId="05D10383" w14:textId="77777777" w:rsidTr="00E80CA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10207" w:type="dxa"/>
            <w:gridSpan w:val="11"/>
            <w:tcBorders>
              <w:top w:val="dotted" w:sz="4" w:space="0" w:color="auto"/>
              <w:left w:val="single" w:sz="4" w:space="0" w:color="auto"/>
              <w:bottom w:val="dotted" w:sz="4" w:space="0" w:color="auto"/>
              <w:right w:val="single" w:sz="4" w:space="0" w:color="auto"/>
            </w:tcBorders>
          </w:tcPr>
          <w:p w14:paraId="2ED042DC" w14:textId="77777777" w:rsidR="0072352C" w:rsidRDefault="0072352C" w:rsidP="00E80CA4">
            <w:pPr>
              <w:spacing w:line="240" w:lineRule="atLeast"/>
              <w:ind w:left="72"/>
              <w:jc w:val="both"/>
              <w:rPr>
                <w:b/>
                <w:sz w:val="24"/>
                <w:szCs w:val="24"/>
              </w:rPr>
            </w:pPr>
          </w:p>
          <w:p w14:paraId="06A1BCB4" w14:textId="77777777" w:rsidR="0072352C" w:rsidRPr="005C335D" w:rsidRDefault="0072352C" w:rsidP="00E80CA4">
            <w:pPr>
              <w:spacing w:line="240" w:lineRule="atLeast"/>
              <w:ind w:left="72"/>
              <w:jc w:val="both"/>
              <w:rPr>
                <w:b/>
                <w:sz w:val="24"/>
                <w:szCs w:val="24"/>
              </w:rPr>
            </w:pPr>
            <w:r w:rsidRPr="000E1F28">
              <w:rPr>
                <w:b/>
                <w:sz w:val="24"/>
                <w:szCs w:val="24"/>
              </w:rPr>
              <w:t>Behuizing</w:t>
            </w:r>
            <w:r w:rsidR="006012C2">
              <w:rPr>
                <w:b/>
                <w:sz w:val="24"/>
                <w:szCs w:val="24"/>
              </w:rPr>
              <w:t xml:space="preserve"> 3kV-lastschakelaar</w:t>
            </w:r>
          </w:p>
        </w:tc>
      </w:tr>
      <w:tr w:rsidR="0072352C" w:rsidRPr="004230A0" w14:paraId="709304B2" w14:textId="77777777" w:rsidTr="00E80CA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3E805BF5" w14:textId="77777777" w:rsidR="0072352C" w:rsidRPr="00CC74FF" w:rsidRDefault="0072352C"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 xml:space="preserve">Benaming </w:t>
            </w:r>
            <w:r w:rsidRPr="00AF05C5">
              <w:rPr>
                <w:b/>
                <w:sz w:val="18"/>
                <w:szCs w:val="18"/>
                <w:u w:val="single"/>
              </w:rPr>
              <w:t>op</w:t>
            </w:r>
            <w:r>
              <w:rPr>
                <w:sz w:val="18"/>
                <w:szCs w:val="18"/>
              </w:rPr>
              <w:t xml:space="preserve"> en </w:t>
            </w:r>
            <w:r w:rsidRPr="00AF05C5">
              <w:rPr>
                <w:b/>
                <w:sz w:val="18"/>
                <w:szCs w:val="18"/>
                <w:u w:val="single"/>
              </w:rPr>
              <w:t>in</w:t>
            </w:r>
            <w:r>
              <w:rPr>
                <w:sz w:val="18"/>
                <w:szCs w:val="18"/>
              </w:rPr>
              <w:t xml:space="preserve"> de behuizing juist aangegeven </w:t>
            </w:r>
          </w:p>
        </w:tc>
        <w:tc>
          <w:tcPr>
            <w:tcW w:w="567" w:type="dxa"/>
            <w:gridSpan w:val="2"/>
            <w:tcBorders>
              <w:top w:val="dotted" w:sz="4" w:space="0" w:color="auto"/>
              <w:left w:val="single" w:sz="4" w:space="0" w:color="auto"/>
              <w:bottom w:val="dotted" w:sz="4" w:space="0" w:color="auto"/>
              <w:right w:val="single" w:sz="4" w:space="0" w:color="auto"/>
            </w:tcBorders>
          </w:tcPr>
          <w:p w14:paraId="5D5495A7" w14:textId="77777777" w:rsidR="0072352C" w:rsidRPr="004230A0" w:rsidRDefault="0072352C"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10FE04BB" w14:textId="77777777" w:rsidR="0072352C" w:rsidRPr="004230A0" w:rsidRDefault="0072352C" w:rsidP="00E80CA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7C084456" w14:textId="77777777" w:rsidR="0072352C" w:rsidRPr="004230A0" w:rsidRDefault="0072352C"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64327F3E" w14:textId="77777777" w:rsidR="0072352C" w:rsidRPr="004230A0" w:rsidRDefault="0072352C" w:rsidP="00E80CA4">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00484BDD" w14:textId="77777777" w:rsidR="0072352C" w:rsidRPr="004230A0" w:rsidRDefault="0072352C" w:rsidP="00E80CA4">
            <w:pPr>
              <w:spacing w:line="240" w:lineRule="atLeast"/>
              <w:rPr>
                <w:sz w:val="18"/>
                <w:szCs w:val="18"/>
              </w:rPr>
            </w:pPr>
          </w:p>
        </w:tc>
      </w:tr>
      <w:tr w:rsidR="0072352C" w:rsidRPr="004230A0" w14:paraId="74EF2A8A" w14:textId="77777777" w:rsidTr="00E80CA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53280F55" w14:textId="77777777" w:rsidR="0072352C" w:rsidRPr="00CC74FF" w:rsidRDefault="0072352C"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Behuizing onbeschadigd</w:t>
            </w:r>
          </w:p>
        </w:tc>
        <w:tc>
          <w:tcPr>
            <w:tcW w:w="567" w:type="dxa"/>
            <w:gridSpan w:val="2"/>
            <w:tcBorders>
              <w:top w:val="dotted" w:sz="4" w:space="0" w:color="auto"/>
              <w:left w:val="single" w:sz="4" w:space="0" w:color="auto"/>
              <w:bottom w:val="dotted" w:sz="4" w:space="0" w:color="auto"/>
              <w:right w:val="single" w:sz="4" w:space="0" w:color="auto"/>
            </w:tcBorders>
          </w:tcPr>
          <w:p w14:paraId="42E1230B" w14:textId="77777777" w:rsidR="0072352C" w:rsidRPr="004230A0" w:rsidRDefault="0072352C"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520A3DCD" w14:textId="77777777" w:rsidR="0072352C" w:rsidRPr="004230A0" w:rsidRDefault="0072352C" w:rsidP="00E80CA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6DF1D562" w14:textId="77777777" w:rsidR="0072352C" w:rsidRPr="004230A0" w:rsidRDefault="0072352C"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719410BA" w14:textId="77777777" w:rsidR="0072352C" w:rsidRPr="004230A0" w:rsidRDefault="0072352C" w:rsidP="00E80CA4">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5852A0C9" w14:textId="77777777" w:rsidR="0072352C" w:rsidRPr="004230A0" w:rsidRDefault="0072352C" w:rsidP="00E80CA4">
            <w:pPr>
              <w:spacing w:line="240" w:lineRule="atLeast"/>
              <w:rPr>
                <w:sz w:val="18"/>
                <w:szCs w:val="18"/>
              </w:rPr>
            </w:pPr>
          </w:p>
        </w:tc>
      </w:tr>
      <w:tr w:rsidR="0072352C" w:rsidRPr="004230A0" w14:paraId="27790B1F" w14:textId="77777777" w:rsidTr="00E80CA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163FE313" w14:textId="77777777" w:rsidR="0072352C" w:rsidRDefault="0072352C"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Hoogspanningsaanduiding aanwezig</w:t>
            </w:r>
          </w:p>
        </w:tc>
        <w:tc>
          <w:tcPr>
            <w:tcW w:w="567" w:type="dxa"/>
            <w:gridSpan w:val="2"/>
            <w:tcBorders>
              <w:top w:val="dotted" w:sz="4" w:space="0" w:color="auto"/>
              <w:left w:val="single" w:sz="4" w:space="0" w:color="auto"/>
              <w:bottom w:val="dotted" w:sz="4" w:space="0" w:color="auto"/>
              <w:right w:val="single" w:sz="4" w:space="0" w:color="auto"/>
            </w:tcBorders>
          </w:tcPr>
          <w:p w14:paraId="2BF71BF5" w14:textId="77777777" w:rsidR="0072352C" w:rsidRPr="004230A0" w:rsidRDefault="0072352C"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41F8477E" w14:textId="77777777" w:rsidR="0072352C" w:rsidRPr="004230A0" w:rsidRDefault="0072352C" w:rsidP="00E80CA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6CDB7D2B" w14:textId="77777777" w:rsidR="0072352C" w:rsidRPr="004230A0" w:rsidRDefault="0072352C"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3B5DD701" w14:textId="77777777" w:rsidR="0072352C" w:rsidRPr="004230A0" w:rsidRDefault="0072352C" w:rsidP="00E80CA4">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1A0E08EC" w14:textId="77777777" w:rsidR="0072352C" w:rsidRPr="004230A0" w:rsidRDefault="0072352C" w:rsidP="00E80CA4">
            <w:pPr>
              <w:spacing w:line="240" w:lineRule="atLeast"/>
              <w:rPr>
                <w:sz w:val="18"/>
                <w:szCs w:val="18"/>
              </w:rPr>
            </w:pPr>
          </w:p>
        </w:tc>
      </w:tr>
      <w:tr w:rsidR="0072352C" w:rsidRPr="004230A0" w14:paraId="4066B975" w14:textId="77777777" w:rsidTr="00E80CA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69AC5F61" w14:textId="77777777" w:rsidR="0072352C" w:rsidRDefault="0072352C"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Kast goed vast op voet (Buiten) of aan de muur</w:t>
            </w:r>
          </w:p>
        </w:tc>
        <w:tc>
          <w:tcPr>
            <w:tcW w:w="567" w:type="dxa"/>
            <w:gridSpan w:val="2"/>
            <w:tcBorders>
              <w:top w:val="dotted" w:sz="4" w:space="0" w:color="auto"/>
              <w:left w:val="single" w:sz="4" w:space="0" w:color="auto"/>
              <w:bottom w:val="dotted" w:sz="4" w:space="0" w:color="auto"/>
              <w:right w:val="single" w:sz="4" w:space="0" w:color="auto"/>
            </w:tcBorders>
          </w:tcPr>
          <w:p w14:paraId="14D3F225" w14:textId="77777777" w:rsidR="0072352C" w:rsidRPr="004230A0" w:rsidRDefault="0072352C"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21FD2A1E" w14:textId="77777777" w:rsidR="0072352C" w:rsidRPr="004230A0" w:rsidRDefault="0072352C" w:rsidP="00E80CA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08458EFA" w14:textId="77777777" w:rsidR="0072352C" w:rsidRPr="004230A0" w:rsidRDefault="0072352C"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6F8ACAA2" w14:textId="77777777" w:rsidR="0072352C" w:rsidRPr="004230A0" w:rsidRDefault="0072352C" w:rsidP="00E80CA4">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3A8CA36F" w14:textId="77777777" w:rsidR="0072352C" w:rsidRPr="004230A0" w:rsidRDefault="0072352C" w:rsidP="00E80CA4">
            <w:pPr>
              <w:spacing w:line="240" w:lineRule="atLeast"/>
              <w:rPr>
                <w:sz w:val="18"/>
                <w:szCs w:val="18"/>
              </w:rPr>
            </w:pPr>
          </w:p>
        </w:tc>
      </w:tr>
      <w:tr w:rsidR="0072352C" w:rsidRPr="004230A0" w14:paraId="43CB9364" w14:textId="77777777" w:rsidTr="00E80CA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3FE59911" w14:textId="77777777" w:rsidR="0072352C" w:rsidRPr="00CC74FF" w:rsidRDefault="0072352C"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(Buiten) Bovenzijde betonvoet, onderkast behuizing en moeren ingesmeerd met pasta</w:t>
            </w:r>
          </w:p>
        </w:tc>
        <w:tc>
          <w:tcPr>
            <w:tcW w:w="567" w:type="dxa"/>
            <w:gridSpan w:val="2"/>
            <w:tcBorders>
              <w:top w:val="dotted" w:sz="4" w:space="0" w:color="auto"/>
              <w:left w:val="single" w:sz="4" w:space="0" w:color="auto"/>
              <w:bottom w:val="dotted" w:sz="4" w:space="0" w:color="auto"/>
              <w:right w:val="single" w:sz="4" w:space="0" w:color="auto"/>
            </w:tcBorders>
          </w:tcPr>
          <w:p w14:paraId="662DF9AA" w14:textId="77777777" w:rsidR="0072352C" w:rsidRPr="004230A0" w:rsidRDefault="0072352C"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0CCFDC75" w14:textId="77777777" w:rsidR="0072352C" w:rsidRPr="004230A0" w:rsidRDefault="0072352C" w:rsidP="00E80CA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1D4924FC" w14:textId="77777777" w:rsidR="0072352C" w:rsidRPr="004230A0" w:rsidRDefault="0072352C"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1A1C9F08" w14:textId="77777777" w:rsidR="0072352C" w:rsidRPr="004230A0" w:rsidRDefault="0072352C" w:rsidP="00E80CA4">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570DB452" w14:textId="77777777" w:rsidR="0072352C" w:rsidRPr="004230A0" w:rsidRDefault="0072352C" w:rsidP="00E80CA4">
            <w:pPr>
              <w:spacing w:line="240" w:lineRule="atLeast"/>
              <w:rPr>
                <w:sz w:val="18"/>
                <w:szCs w:val="18"/>
              </w:rPr>
            </w:pPr>
          </w:p>
        </w:tc>
      </w:tr>
      <w:tr w:rsidR="0072352C" w:rsidRPr="004230A0" w14:paraId="67DBB847" w14:textId="77777777" w:rsidTr="00E80CA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73E248DA" w14:textId="77777777" w:rsidR="0072352C" w:rsidRPr="00CC74FF" w:rsidRDefault="0072352C"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HS-slot functioneert (Buiten)</w:t>
            </w:r>
          </w:p>
        </w:tc>
        <w:tc>
          <w:tcPr>
            <w:tcW w:w="567" w:type="dxa"/>
            <w:gridSpan w:val="2"/>
            <w:tcBorders>
              <w:top w:val="dotted" w:sz="4" w:space="0" w:color="auto"/>
              <w:left w:val="single" w:sz="4" w:space="0" w:color="auto"/>
              <w:bottom w:val="dotted" w:sz="4" w:space="0" w:color="auto"/>
              <w:right w:val="single" w:sz="4" w:space="0" w:color="auto"/>
            </w:tcBorders>
          </w:tcPr>
          <w:p w14:paraId="4B11D81E" w14:textId="77777777" w:rsidR="0072352C" w:rsidRPr="004230A0" w:rsidRDefault="0072352C"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069CD9BC" w14:textId="77777777" w:rsidR="0072352C" w:rsidRPr="004230A0" w:rsidRDefault="0072352C" w:rsidP="00E80CA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4A59A4D0" w14:textId="77777777" w:rsidR="0072352C" w:rsidRPr="004230A0" w:rsidRDefault="0072352C"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6C149D25" w14:textId="77777777" w:rsidR="0072352C" w:rsidRPr="004230A0" w:rsidRDefault="0072352C" w:rsidP="00E80CA4">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6DDD8F9F" w14:textId="77777777" w:rsidR="0072352C" w:rsidRPr="004230A0" w:rsidRDefault="0072352C" w:rsidP="00E80CA4">
            <w:pPr>
              <w:spacing w:line="240" w:lineRule="atLeast"/>
              <w:rPr>
                <w:sz w:val="18"/>
                <w:szCs w:val="18"/>
              </w:rPr>
            </w:pPr>
          </w:p>
        </w:tc>
      </w:tr>
      <w:tr w:rsidR="0072352C" w:rsidRPr="004230A0" w14:paraId="4F8012D5" w14:textId="77777777" w:rsidTr="00E80CA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73395CD3" w14:textId="77777777" w:rsidR="0072352C" w:rsidRPr="00CC74FF" w:rsidRDefault="0072352C"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Deur is goed te openen en sluiten</w:t>
            </w:r>
          </w:p>
        </w:tc>
        <w:tc>
          <w:tcPr>
            <w:tcW w:w="567" w:type="dxa"/>
            <w:gridSpan w:val="2"/>
            <w:tcBorders>
              <w:top w:val="dotted" w:sz="4" w:space="0" w:color="auto"/>
              <w:left w:val="single" w:sz="4" w:space="0" w:color="auto"/>
              <w:bottom w:val="dotted" w:sz="4" w:space="0" w:color="auto"/>
              <w:right w:val="single" w:sz="4" w:space="0" w:color="auto"/>
            </w:tcBorders>
          </w:tcPr>
          <w:p w14:paraId="7AAAED1B" w14:textId="77777777" w:rsidR="0072352C" w:rsidRPr="004230A0" w:rsidRDefault="0072352C"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0A5718BA" w14:textId="77777777" w:rsidR="0072352C" w:rsidRPr="004230A0" w:rsidRDefault="0072352C" w:rsidP="00E80CA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4A5C4B0C" w14:textId="77777777" w:rsidR="0072352C" w:rsidRPr="004230A0" w:rsidRDefault="0072352C"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51B7DD08" w14:textId="77777777" w:rsidR="0072352C" w:rsidRPr="004230A0" w:rsidRDefault="0072352C" w:rsidP="00E80CA4">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15A7554C" w14:textId="77777777" w:rsidR="0072352C" w:rsidRPr="004230A0" w:rsidRDefault="0072352C" w:rsidP="00E80CA4">
            <w:pPr>
              <w:spacing w:line="240" w:lineRule="atLeast"/>
              <w:rPr>
                <w:sz w:val="18"/>
                <w:szCs w:val="18"/>
              </w:rPr>
            </w:pPr>
          </w:p>
        </w:tc>
      </w:tr>
      <w:tr w:rsidR="0072352C" w:rsidRPr="005C335D" w14:paraId="790C1C90" w14:textId="77777777" w:rsidTr="00E80CA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10207" w:type="dxa"/>
            <w:gridSpan w:val="11"/>
            <w:tcBorders>
              <w:top w:val="dotted" w:sz="4" w:space="0" w:color="auto"/>
              <w:left w:val="single" w:sz="4" w:space="0" w:color="auto"/>
              <w:bottom w:val="dotted" w:sz="4" w:space="0" w:color="auto"/>
              <w:right w:val="single" w:sz="4" w:space="0" w:color="auto"/>
            </w:tcBorders>
          </w:tcPr>
          <w:p w14:paraId="7F5F677E" w14:textId="77777777" w:rsidR="0072352C" w:rsidRDefault="0072352C" w:rsidP="00E80CA4">
            <w:pPr>
              <w:spacing w:line="240" w:lineRule="atLeast"/>
              <w:ind w:left="72"/>
              <w:jc w:val="both"/>
              <w:rPr>
                <w:b/>
                <w:sz w:val="24"/>
                <w:szCs w:val="24"/>
              </w:rPr>
            </w:pPr>
          </w:p>
          <w:p w14:paraId="0A123F1E" w14:textId="77777777" w:rsidR="0072352C" w:rsidRPr="005C335D" w:rsidRDefault="0072352C" w:rsidP="00E80CA4">
            <w:pPr>
              <w:spacing w:line="240" w:lineRule="atLeast"/>
              <w:ind w:left="72"/>
              <w:jc w:val="both"/>
              <w:rPr>
                <w:b/>
                <w:sz w:val="24"/>
                <w:szCs w:val="24"/>
              </w:rPr>
            </w:pPr>
            <w:r w:rsidRPr="00E6067F">
              <w:rPr>
                <w:b/>
                <w:sz w:val="24"/>
                <w:szCs w:val="24"/>
              </w:rPr>
              <w:t>Componenten</w:t>
            </w:r>
          </w:p>
        </w:tc>
      </w:tr>
      <w:tr w:rsidR="0072352C" w:rsidRPr="004230A0" w14:paraId="3E12F702" w14:textId="77777777" w:rsidTr="00E80CA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60B0C921" w14:textId="77777777" w:rsidR="0072352C" w:rsidRPr="00CC74FF" w:rsidRDefault="0072352C"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Testrapporten van de fabrikant aanwezig</w:t>
            </w:r>
          </w:p>
        </w:tc>
        <w:tc>
          <w:tcPr>
            <w:tcW w:w="567" w:type="dxa"/>
            <w:gridSpan w:val="2"/>
            <w:tcBorders>
              <w:top w:val="dotted" w:sz="4" w:space="0" w:color="auto"/>
              <w:left w:val="single" w:sz="4" w:space="0" w:color="auto"/>
              <w:bottom w:val="dotted" w:sz="4" w:space="0" w:color="auto"/>
              <w:right w:val="single" w:sz="4" w:space="0" w:color="auto"/>
            </w:tcBorders>
          </w:tcPr>
          <w:p w14:paraId="7920EAE6" w14:textId="77777777" w:rsidR="0072352C" w:rsidRPr="004230A0" w:rsidRDefault="0072352C"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7EE079AE" w14:textId="77777777" w:rsidR="0072352C" w:rsidRPr="004230A0" w:rsidRDefault="0072352C" w:rsidP="00E80CA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04A8F96E" w14:textId="77777777" w:rsidR="0072352C" w:rsidRPr="004230A0" w:rsidRDefault="0072352C"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6175B61E" w14:textId="77777777" w:rsidR="0072352C" w:rsidRPr="004230A0" w:rsidRDefault="0072352C" w:rsidP="00E80CA4">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7BD88FD6" w14:textId="77777777" w:rsidR="0072352C" w:rsidRPr="004230A0" w:rsidRDefault="0072352C" w:rsidP="00E80CA4">
            <w:pPr>
              <w:spacing w:line="240" w:lineRule="atLeast"/>
              <w:rPr>
                <w:sz w:val="18"/>
                <w:szCs w:val="18"/>
              </w:rPr>
            </w:pPr>
          </w:p>
        </w:tc>
      </w:tr>
      <w:tr w:rsidR="004B75BD" w:rsidRPr="004230A0" w14:paraId="7CBA3F95" w14:textId="77777777" w:rsidTr="00E80CA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789AE1B6" w14:textId="77777777" w:rsidR="004B75BD" w:rsidRDefault="004B75BD"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Tekeningen fabrikant aanwezig</w:t>
            </w:r>
          </w:p>
        </w:tc>
        <w:tc>
          <w:tcPr>
            <w:tcW w:w="567" w:type="dxa"/>
            <w:gridSpan w:val="2"/>
            <w:tcBorders>
              <w:top w:val="dotted" w:sz="4" w:space="0" w:color="auto"/>
              <w:left w:val="single" w:sz="4" w:space="0" w:color="auto"/>
              <w:bottom w:val="dotted" w:sz="4" w:space="0" w:color="auto"/>
              <w:right w:val="single" w:sz="4" w:space="0" w:color="auto"/>
            </w:tcBorders>
          </w:tcPr>
          <w:p w14:paraId="68D20916" w14:textId="77777777" w:rsidR="004B75BD" w:rsidRPr="004230A0" w:rsidRDefault="004B75BD"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5CB38880" w14:textId="77777777" w:rsidR="004B75BD" w:rsidRPr="004230A0" w:rsidRDefault="004B75BD" w:rsidP="00E80CA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6E888BD6" w14:textId="77777777" w:rsidR="004B75BD" w:rsidRPr="004230A0" w:rsidRDefault="004B75BD"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07697BD2" w14:textId="77777777" w:rsidR="004B75BD" w:rsidRPr="004230A0" w:rsidRDefault="004B75BD" w:rsidP="00E80CA4">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74BFCA21" w14:textId="77777777" w:rsidR="004B75BD" w:rsidRPr="004230A0" w:rsidRDefault="004B75BD" w:rsidP="00E80CA4">
            <w:pPr>
              <w:spacing w:line="240" w:lineRule="atLeast"/>
              <w:rPr>
                <w:sz w:val="18"/>
                <w:szCs w:val="18"/>
              </w:rPr>
            </w:pPr>
          </w:p>
        </w:tc>
      </w:tr>
      <w:tr w:rsidR="0072352C" w:rsidRPr="004230A0" w14:paraId="1B8CFF3E" w14:textId="77777777" w:rsidTr="00E80CA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1026310A" w14:textId="77777777" w:rsidR="0072352C" w:rsidRPr="00CC74FF" w:rsidRDefault="0072352C"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3kV-lastschakelaar goed bevestigd aan achterwand</w:t>
            </w:r>
          </w:p>
        </w:tc>
        <w:tc>
          <w:tcPr>
            <w:tcW w:w="567" w:type="dxa"/>
            <w:gridSpan w:val="2"/>
            <w:tcBorders>
              <w:top w:val="dotted" w:sz="4" w:space="0" w:color="auto"/>
              <w:left w:val="single" w:sz="4" w:space="0" w:color="auto"/>
              <w:bottom w:val="dotted" w:sz="4" w:space="0" w:color="auto"/>
              <w:right w:val="single" w:sz="4" w:space="0" w:color="auto"/>
            </w:tcBorders>
          </w:tcPr>
          <w:p w14:paraId="2434147E" w14:textId="77777777" w:rsidR="0072352C" w:rsidRPr="004230A0" w:rsidRDefault="0072352C"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7D02E0AA" w14:textId="77777777" w:rsidR="0072352C" w:rsidRPr="004230A0" w:rsidRDefault="0072352C" w:rsidP="00E80CA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7271D11E" w14:textId="77777777" w:rsidR="0072352C" w:rsidRPr="004230A0" w:rsidRDefault="0072352C"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13705361" w14:textId="77777777" w:rsidR="0072352C" w:rsidRPr="004230A0" w:rsidRDefault="0072352C" w:rsidP="00E80CA4">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573B5DDE" w14:textId="77777777" w:rsidR="0072352C" w:rsidRPr="004230A0" w:rsidRDefault="0072352C" w:rsidP="00E80CA4">
            <w:pPr>
              <w:spacing w:line="240" w:lineRule="atLeast"/>
              <w:rPr>
                <w:sz w:val="18"/>
                <w:szCs w:val="18"/>
              </w:rPr>
            </w:pPr>
          </w:p>
        </w:tc>
      </w:tr>
      <w:tr w:rsidR="0072352C" w:rsidRPr="004230A0" w14:paraId="4DDABE27" w14:textId="77777777" w:rsidTr="00E80CA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0B28AF17" w14:textId="77777777" w:rsidR="0072352C" w:rsidRPr="00CC74FF" w:rsidRDefault="0072352C"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Aanduidingen op 3kV-lastschakelaar</w:t>
            </w:r>
          </w:p>
        </w:tc>
        <w:tc>
          <w:tcPr>
            <w:tcW w:w="567" w:type="dxa"/>
            <w:gridSpan w:val="2"/>
            <w:tcBorders>
              <w:top w:val="dotted" w:sz="4" w:space="0" w:color="auto"/>
              <w:left w:val="single" w:sz="4" w:space="0" w:color="auto"/>
              <w:bottom w:val="dotted" w:sz="4" w:space="0" w:color="auto"/>
              <w:right w:val="single" w:sz="4" w:space="0" w:color="auto"/>
            </w:tcBorders>
          </w:tcPr>
          <w:p w14:paraId="32D1B65C" w14:textId="77777777" w:rsidR="0072352C" w:rsidRPr="004230A0" w:rsidRDefault="0072352C"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324DB952" w14:textId="77777777" w:rsidR="0072352C" w:rsidRPr="004230A0" w:rsidRDefault="0072352C" w:rsidP="00E80CA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6ACB46B8" w14:textId="77777777" w:rsidR="0072352C" w:rsidRPr="004230A0" w:rsidRDefault="0072352C"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1364E912" w14:textId="77777777" w:rsidR="0072352C" w:rsidRPr="004230A0" w:rsidRDefault="0072352C" w:rsidP="00E80CA4">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214E247E" w14:textId="77777777" w:rsidR="0072352C" w:rsidRPr="004230A0" w:rsidRDefault="0072352C" w:rsidP="00E80CA4">
            <w:pPr>
              <w:spacing w:line="240" w:lineRule="atLeast"/>
              <w:rPr>
                <w:sz w:val="18"/>
                <w:szCs w:val="18"/>
              </w:rPr>
            </w:pPr>
          </w:p>
        </w:tc>
      </w:tr>
      <w:tr w:rsidR="0072352C" w:rsidRPr="004230A0" w14:paraId="65304533" w14:textId="77777777" w:rsidTr="00E80CA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5BBDC9D7" w14:textId="77777777" w:rsidR="0072352C" w:rsidRPr="00CC74FF" w:rsidRDefault="0072352C"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Etsplaat opstelling aanwezig</w:t>
            </w:r>
          </w:p>
        </w:tc>
        <w:tc>
          <w:tcPr>
            <w:tcW w:w="567" w:type="dxa"/>
            <w:gridSpan w:val="2"/>
            <w:tcBorders>
              <w:top w:val="dotted" w:sz="4" w:space="0" w:color="auto"/>
              <w:left w:val="single" w:sz="4" w:space="0" w:color="auto"/>
              <w:bottom w:val="dotted" w:sz="4" w:space="0" w:color="auto"/>
              <w:right w:val="single" w:sz="4" w:space="0" w:color="auto"/>
            </w:tcBorders>
          </w:tcPr>
          <w:p w14:paraId="1AF5179F" w14:textId="77777777" w:rsidR="0072352C" w:rsidRPr="004230A0" w:rsidRDefault="0072352C"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4797F26C" w14:textId="77777777" w:rsidR="0072352C" w:rsidRPr="004230A0" w:rsidRDefault="0072352C" w:rsidP="00E80CA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2B3BF3E6" w14:textId="77777777" w:rsidR="0072352C" w:rsidRPr="004230A0" w:rsidRDefault="0072352C"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36089027" w14:textId="77777777" w:rsidR="0072352C" w:rsidRPr="004230A0" w:rsidRDefault="0072352C" w:rsidP="00E80CA4">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018EFA98" w14:textId="77777777" w:rsidR="0072352C" w:rsidRPr="004230A0" w:rsidRDefault="0072352C" w:rsidP="00E80CA4">
            <w:pPr>
              <w:spacing w:line="240" w:lineRule="atLeast"/>
              <w:rPr>
                <w:sz w:val="18"/>
                <w:szCs w:val="18"/>
              </w:rPr>
            </w:pPr>
          </w:p>
        </w:tc>
      </w:tr>
      <w:tr w:rsidR="0072352C" w:rsidRPr="004230A0" w14:paraId="5C8FD662" w14:textId="77777777" w:rsidTr="00E80CA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07DBA746" w14:textId="77777777" w:rsidR="0072352C" w:rsidRPr="00CC74FF" w:rsidRDefault="0072352C"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Tekeninghouder A4 aanwezig</w:t>
            </w:r>
          </w:p>
        </w:tc>
        <w:tc>
          <w:tcPr>
            <w:tcW w:w="567" w:type="dxa"/>
            <w:gridSpan w:val="2"/>
            <w:tcBorders>
              <w:top w:val="dotted" w:sz="4" w:space="0" w:color="auto"/>
              <w:left w:val="single" w:sz="4" w:space="0" w:color="auto"/>
              <w:bottom w:val="dotted" w:sz="4" w:space="0" w:color="auto"/>
              <w:right w:val="single" w:sz="4" w:space="0" w:color="auto"/>
            </w:tcBorders>
          </w:tcPr>
          <w:p w14:paraId="10ACDD08" w14:textId="77777777" w:rsidR="0072352C" w:rsidRPr="004230A0" w:rsidRDefault="0072352C"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52A84303" w14:textId="77777777" w:rsidR="0072352C" w:rsidRPr="004230A0" w:rsidRDefault="0072352C" w:rsidP="00E80CA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1C1FB264" w14:textId="77777777" w:rsidR="0072352C" w:rsidRPr="004230A0" w:rsidRDefault="0072352C"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070B7A2D" w14:textId="77777777" w:rsidR="0072352C" w:rsidRPr="004230A0" w:rsidRDefault="0072352C" w:rsidP="00E80CA4">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5E5ACDA3" w14:textId="77777777" w:rsidR="0072352C" w:rsidRPr="004230A0" w:rsidRDefault="0072352C" w:rsidP="00E80CA4">
            <w:pPr>
              <w:spacing w:line="240" w:lineRule="atLeast"/>
              <w:rPr>
                <w:sz w:val="18"/>
                <w:szCs w:val="18"/>
              </w:rPr>
            </w:pPr>
          </w:p>
        </w:tc>
      </w:tr>
      <w:tr w:rsidR="0072352C" w:rsidRPr="004230A0" w14:paraId="733E8BB6" w14:textId="77777777" w:rsidTr="00E80CA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15204439" w14:textId="77777777" w:rsidR="0072352C" w:rsidRPr="00CC74FF" w:rsidRDefault="0072352C"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11E5F149" w14:textId="77777777" w:rsidR="0072352C" w:rsidRPr="004230A0" w:rsidRDefault="0072352C"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3D66484C" w14:textId="77777777" w:rsidR="0072352C" w:rsidRPr="004230A0" w:rsidRDefault="0072352C" w:rsidP="00E80CA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17F07017" w14:textId="77777777" w:rsidR="0072352C" w:rsidRPr="004230A0" w:rsidRDefault="0072352C"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7E08EC15" w14:textId="77777777" w:rsidR="0072352C" w:rsidRPr="004230A0" w:rsidRDefault="0072352C" w:rsidP="00E80CA4">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3755D7A4" w14:textId="77777777" w:rsidR="0072352C" w:rsidRPr="004230A0" w:rsidRDefault="0072352C" w:rsidP="00E80CA4">
            <w:pPr>
              <w:spacing w:line="240" w:lineRule="atLeast"/>
              <w:rPr>
                <w:sz w:val="18"/>
                <w:szCs w:val="18"/>
              </w:rPr>
            </w:pPr>
          </w:p>
        </w:tc>
      </w:tr>
      <w:tr w:rsidR="0072352C" w:rsidRPr="005C335D" w14:paraId="764E065A" w14:textId="77777777" w:rsidTr="00E80CA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10207" w:type="dxa"/>
            <w:gridSpan w:val="11"/>
            <w:tcBorders>
              <w:top w:val="dotted" w:sz="4" w:space="0" w:color="auto"/>
              <w:left w:val="single" w:sz="4" w:space="0" w:color="auto"/>
              <w:bottom w:val="dotted" w:sz="4" w:space="0" w:color="auto"/>
              <w:right w:val="single" w:sz="4" w:space="0" w:color="auto"/>
            </w:tcBorders>
          </w:tcPr>
          <w:p w14:paraId="4182BCDA" w14:textId="77777777" w:rsidR="0072352C" w:rsidRDefault="0072352C" w:rsidP="00E80CA4">
            <w:pPr>
              <w:spacing w:line="240" w:lineRule="atLeast"/>
              <w:ind w:left="72"/>
              <w:jc w:val="both"/>
              <w:rPr>
                <w:b/>
                <w:sz w:val="24"/>
                <w:szCs w:val="24"/>
              </w:rPr>
            </w:pPr>
          </w:p>
          <w:p w14:paraId="4F93DB39" w14:textId="77777777" w:rsidR="0072352C" w:rsidRPr="005C335D" w:rsidRDefault="0072352C" w:rsidP="00E80CA4">
            <w:pPr>
              <w:spacing w:line="240" w:lineRule="atLeast"/>
              <w:ind w:left="72"/>
              <w:jc w:val="both"/>
              <w:rPr>
                <w:b/>
                <w:sz w:val="24"/>
                <w:szCs w:val="24"/>
              </w:rPr>
            </w:pPr>
            <w:r w:rsidRPr="00254181">
              <w:rPr>
                <w:b/>
                <w:sz w:val="24"/>
                <w:szCs w:val="24"/>
              </w:rPr>
              <w:t>Montage</w:t>
            </w:r>
          </w:p>
        </w:tc>
      </w:tr>
      <w:tr w:rsidR="0072352C" w:rsidRPr="004230A0" w14:paraId="2F422A7F" w14:textId="77777777" w:rsidTr="00E80CA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2A569312" w14:textId="77777777" w:rsidR="0072352C" w:rsidRPr="00CC74FF" w:rsidRDefault="0072352C"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Montage conform ISV000067</w:t>
            </w:r>
          </w:p>
        </w:tc>
        <w:tc>
          <w:tcPr>
            <w:tcW w:w="567" w:type="dxa"/>
            <w:gridSpan w:val="2"/>
            <w:tcBorders>
              <w:top w:val="dotted" w:sz="4" w:space="0" w:color="auto"/>
              <w:left w:val="single" w:sz="4" w:space="0" w:color="auto"/>
              <w:bottom w:val="dotted" w:sz="4" w:space="0" w:color="auto"/>
              <w:right w:val="single" w:sz="4" w:space="0" w:color="auto"/>
            </w:tcBorders>
          </w:tcPr>
          <w:p w14:paraId="5654F46D" w14:textId="77777777" w:rsidR="0072352C" w:rsidRPr="004230A0" w:rsidRDefault="0072352C"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1431E01A" w14:textId="77777777" w:rsidR="0072352C" w:rsidRPr="004230A0" w:rsidRDefault="0072352C" w:rsidP="00E80CA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586F0B81" w14:textId="77777777" w:rsidR="0072352C" w:rsidRPr="004230A0" w:rsidRDefault="0072352C"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37192756" w14:textId="77777777" w:rsidR="0072352C" w:rsidRPr="004230A0" w:rsidRDefault="0072352C" w:rsidP="00E80CA4">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5B06CF0E" w14:textId="77777777" w:rsidR="0072352C" w:rsidRPr="004230A0" w:rsidRDefault="0072352C" w:rsidP="00E80CA4">
            <w:pPr>
              <w:spacing w:line="240" w:lineRule="atLeast"/>
              <w:rPr>
                <w:sz w:val="18"/>
                <w:szCs w:val="18"/>
              </w:rPr>
            </w:pPr>
          </w:p>
        </w:tc>
      </w:tr>
      <w:tr w:rsidR="0072352C" w:rsidRPr="004230A0" w14:paraId="7599F15B" w14:textId="77777777" w:rsidTr="00E80CA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18651EE2" w14:textId="77777777" w:rsidR="0072352C" w:rsidRDefault="0072352C"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Kabelinvoer door wartels juist gemonteerd</w:t>
            </w:r>
          </w:p>
        </w:tc>
        <w:tc>
          <w:tcPr>
            <w:tcW w:w="567" w:type="dxa"/>
            <w:gridSpan w:val="2"/>
            <w:tcBorders>
              <w:top w:val="dotted" w:sz="4" w:space="0" w:color="auto"/>
              <w:left w:val="single" w:sz="4" w:space="0" w:color="auto"/>
              <w:bottom w:val="dotted" w:sz="4" w:space="0" w:color="auto"/>
              <w:right w:val="single" w:sz="4" w:space="0" w:color="auto"/>
            </w:tcBorders>
          </w:tcPr>
          <w:p w14:paraId="7A5E8848" w14:textId="77777777" w:rsidR="0072352C" w:rsidRPr="004230A0" w:rsidRDefault="0072352C"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179F3D9A" w14:textId="77777777" w:rsidR="0072352C" w:rsidRPr="004230A0" w:rsidRDefault="0072352C" w:rsidP="00E80CA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530AF1C5" w14:textId="77777777" w:rsidR="0072352C" w:rsidRPr="004230A0" w:rsidRDefault="0072352C"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65E9EE94" w14:textId="77777777" w:rsidR="0072352C" w:rsidRPr="004230A0" w:rsidRDefault="0072352C" w:rsidP="00E80CA4">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5A727FB4" w14:textId="77777777" w:rsidR="0072352C" w:rsidRPr="004230A0" w:rsidRDefault="0072352C" w:rsidP="00E80CA4">
            <w:pPr>
              <w:spacing w:line="240" w:lineRule="atLeast"/>
              <w:rPr>
                <w:sz w:val="18"/>
                <w:szCs w:val="18"/>
              </w:rPr>
            </w:pPr>
          </w:p>
        </w:tc>
      </w:tr>
      <w:tr w:rsidR="0072352C" w:rsidRPr="004230A0" w14:paraId="4C78F026" w14:textId="77777777" w:rsidTr="00E80CA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2DCD2F83" w14:textId="77777777" w:rsidR="0072352C" w:rsidRPr="00CC74FF" w:rsidRDefault="0072352C"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Schermklemmen juist gemonteerd</w:t>
            </w:r>
          </w:p>
        </w:tc>
        <w:tc>
          <w:tcPr>
            <w:tcW w:w="567" w:type="dxa"/>
            <w:gridSpan w:val="2"/>
            <w:tcBorders>
              <w:top w:val="dotted" w:sz="4" w:space="0" w:color="auto"/>
              <w:left w:val="single" w:sz="4" w:space="0" w:color="auto"/>
              <w:bottom w:val="dotted" w:sz="4" w:space="0" w:color="auto"/>
              <w:right w:val="single" w:sz="4" w:space="0" w:color="auto"/>
            </w:tcBorders>
          </w:tcPr>
          <w:p w14:paraId="33A48D62" w14:textId="77777777" w:rsidR="0072352C" w:rsidRPr="004230A0" w:rsidRDefault="0072352C"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4AD0A571" w14:textId="77777777" w:rsidR="0072352C" w:rsidRPr="004230A0" w:rsidRDefault="0072352C" w:rsidP="00E80CA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4167CCC6" w14:textId="77777777" w:rsidR="0072352C" w:rsidRPr="004230A0" w:rsidRDefault="0072352C"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462790E9" w14:textId="77777777" w:rsidR="0072352C" w:rsidRPr="004230A0" w:rsidRDefault="0072352C" w:rsidP="00E80CA4">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76EF1155" w14:textId="77777777" w:rsidR="0072352C" w:rsidRPr="004230A0" w:rsidRDefault="0072352C" w:rsidP="00E80CA4">
            <w:pPr>
              <w:spacing w:line="240" w:lineRule="atLeast"/>
              <w:rPr>
                <w:sz w:val="18"/>
                <w:szCs w:val="18"/>
              </w:rPr>
            </w:pPr>
          </w:p>
        </w:tc>
      </w:tr>
      <w:tr w:rsidR="0072352C" w:rsidRPr="004230A0" w14:paraId="178D92E7" w14:textId="77777777" w:rsidTr="00E80CA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56A1CED3" w14:textId="77777777" w:rsidR="0072352C" w:rsidRDefault="0072352C"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Trekontlasting alle kabels juist aangebracht</w:t>
            </w:r>
          </w:p>
        </w:tc>
        <w:tc>
          <w:tcPr>
            <w:tcW w:w="567" w:type="dxa"/>
            <w:gridSpan w:val="2"/>
            <w:tcBorders>
              <w:top w:val="dotted" w:sz="4" w:space="0" w:color="auto"/>
              <w:left w:val="single" w:sz="4" w:space="0" w:color="auto"/>
              <w:bottom w:val="dotted" w:sz="4" w:space="0" w:color="auto"/>
              <w:right w:val="single" w:sz="4" w:space="0" w:color="auto"/>
            </w:tcBorders>
          </w:tcPr>
          <w:p w14:paraId="18885982" w14:textId="77777777" w:rsidR="0072352C" w:rsidRPr="004230A0" w:rsidRDefault="0072352C"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41DE966F" w14:textId="77777777" w:rsidR="0072352C" w:rsidRPr="004230A0" w:rsidRDefault="0072352C" w:rsidP="00E80CA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133E01BC" w14:textId="77777777" w:rsidR="0072352C" w:rsidRPr="004230A0" w:rsidRDefault="0072352C"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4CD541DE" w14:textId="77777777" w:rsidR="0072352C" w:rsidRPr="004230A0" w:rsidRDefault="0072352C" w:rsidP="00E80CA4">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2C4CC0CF" w14:textId="77777777" w:rsidR="0072352C" w:rsidRPr="004230A0" w:rsidRDefault="0072352C" w:rsidP="00E80CA4">
            <w:pPr>
              <w:spacing w:line="240" w:lineRule="atLeast"/>
              <w:rPr>
                <w:sz w:val="18"/>
                <w:szCs w:val="18"/>
              </w:rPr>
            </w:pPr>
          </w:p>
        </w:tc>
      </w:tr>
      <w:tr w:rsidR="0072352C" w:rsidRPr="004230A0" w14:paraId="3BCE30DB" w14:textId="77777777" w:rsidTr="00E80CA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2D496942" w14:textId="77777777" w:rsidR="0072352C" w:rsidRDefault="0072352C"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 xml:space="preserve">3kV-kabel juist aangesloten </w:t>
            </w:r>
          </w:p>
          <w:p w14:paraId="7457CB6F" w14:textId="77777777" w:rsidR="0072352C" w:rsidRPr="00CC74FF" w:rsidRDefault="0072352C"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 xml:space="preserve">aarding </w:t>
            </w:r>
            <w:r>
              <w:rPr>
                <w:b/>
                <w:sz w:val="18"/>
                <w:szCs w:val="18"/>
              </w:rPr>
              <w:t>met</w:t>
            </w:r>
            <w:r w:rsidRPr="00254181">
              <w:rPr>
                <w:b/>
                <w:sz w:val="18"/>
                <w:szCs w:val="18"/>
              </w:rPr>
              <w:t xml:space="preserve"> schermklem</w:t>
            </w:r>
            <w:r>
              <w:rPr>
                <w:b/>
                <w:sz w:val="18"/>
                <w:szCs w:val="18"/>
              </w:rPr>
              <w:t xml:space="preserve"> </w:t>
            </w:r>
            <w:r w:rsidRPr="00254181">
              <w:rPr>
                <w:b/>
                <w:sz w:val="18"/>
                <w:szCs w:val="18"/>
                <w:u w:val="single"/>
              </w:rPr>
              <w:t>én</w:t>
            </w:r>
            <w:r w:rsidRPr="00254181">
              <w:rPr>
                <w:b/>
                <w:sz w:val="18"/>
                <w:szCs w:val="18"/>
              </w:rPr>
              <w:t xml:space="preserve"> met pigtail</w:t>
            </w:r>
          </w:p>
        </w:tc>
        <w:tc>
          <w:tcPr>
            <w:tcW w:w="567" w:type="dxa"/>
            <w:gridSpan w:val="2"/>
            <w:tcBorders>
              <w:top w:val="dotted" w:sz="4" w:space="0" w:color="auto"/>
              <w:left w:val="single" w:sz="4" w:space="0" w:color="auto"/>
              <w:bottom w:val="dotted" w:sz="4" w:space="0" w:color="auto"/>
              <w:right w:val="single" w:sz="4" w:space="0" w:color="auto"/>
            </w:tcBorders>
          </w:tcPr>
          <w:p w14:paraId="672465F2" w14:textId="77777777" w:rsidR="0072352C" w:rsidRPr="004230A0" w:rsidRDefault="0072352C"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7A67E23B" w14:textId="77777777" w:rsidR="0072352C" w:rsidRPr="004230A0" w:rsidRDefault="0072352C" w:rsidP="00E80CA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7E5EF228" w14:textId="77777777" w:rsidR="0072352C" w:rsidRPr="004230A0" w:rsidRDefault="0072352C"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1B7CEB22" w14:textId="77777777" w:rsidR="0072352C" w:rsidRPr="004230A0" w:rsidRDefault="0072352C" w:rsidP="00E80CA4">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225541E8" w14:textId="77777777" w:rsidR="0072352C" w:rsidRPr="004230A0" w:rsidRDefault="0072352C" w:rsidP="00E80CA4">
            <w:pPr>
              <w:spacing w:line="240" w:lineRule="atLeast"/>
              <w:rPr>
                <w:sz w:val="18"/>
                <w:szCs w:val="18"/>
              </w:rPr>
            </w:pPr>
          </w:p>
        </w:tc>
      </w:tr>
      <w:tr w:rsidR="0072352C" w:rsidRPr="004230A0" w14:paraId="41360D7C" w14:textId="77777777" w:rsidTr="00E80CA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703517A6" w14:textId="77777777" w:rsidR="0072352C" w:rsidRPr="00CC74FF" w:rsidRDefault="0072352C"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 xml:space="preserve">HS-aders: </w:t>
            </w:r>
            <w:r>
              <w:rPr>
                <w:sz w:val="18"/>
                <w:szCs w:val="18"/>
              </w:rPr>
              <w:br/>
              <w:t>links  &gt; zwart</w:t>
            </w:r>
            <w:r>
              <w:rPr>
                <w:sz w:val="18"/>
                <w:szCs w:val="18"/>
              </w:rPr>
              <w:br/>
              <w:t>rechts &gt; wit</w:t>
            </w:r>
          </w:p>
        </w:tc>
        <w:tc>
          <w:tcPr>
            <w:tcW w:w="567" w:type="dxa"/>
            <w:gridSpan w:val="2"/>
            <w:tcBorders>
              <w:top w:val="dotted" w:sz="4" w:space="0" w:color="auto"/>
              <w:left w:val="single" w:sz="4" w:space="0" w:color="auto"/>
              <w:bottom w:val="dotted" w:sz="4" w:space="0" w:color="auto"/>
              <w:right w:val="single" w:sz="4" w:space="0" w:color="auto"/>
            </w:tcBorders>
          </w:tcPr>
          <w:p w14:paraId="3FD93031" w14:textId="77777777" w:rsidR="0072352C" w:rsidRPr="004230A0" w:rsidRDefault="0072352C"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0A1AAF6E" w14:textId="77777777" w:rsidR="0072352C" w:rsidRPr="004230A0" w:rsidRDefault="0072352C" w:rsidP="00E80CA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3CC8CA74" w14:textId="77777777" w:rsidR="0072352C" w:rsidRPr="004230A0" w:rsidRDefault="0072352C"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7E0BA685" w14:textId="77777777" w:rsidR="0072352C" w:rsidRPr="004230A0" w:rsidRDefault="0072352C" w:rsidP="00E80CA4">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2000291D" w14:textId="77777777" w:rsidR="0072352C" w:rsidRPr="004230A0" w:rsidRDefault="0072352C" w:rsidP="00E80CA4">
            <w:pPr>
              <w:spacing w:line="240" w:lineRule="atLeast"/>
              <w:rPr>
                <w:sz w:val="18"/>
                <w:szCs w:val="18"/>
              </w:rPr>
            </w:pPr>
          </w:p>
        </w:tc>
      </w:tr>
      <w:tr w:rsidR="0072352C" w:rsidRPr="004230A0" w14:paraId="2EC7F853" w14:textId="77777777" w:rsidTr="00E80CA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51B0209E" w14:textId="77777777" w:rsidR="0072352C" w:rsidRDefault="0072352C"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Eindsluiting 3 kV-kabel juist</w:t>
            </w:r>
          </w:p>
        </w:tc>
        <w:tc>
          <w:tcPr>
            <w:tcW w:w="567" w:type="dxa"/>
            <w:gridSpan w:val="2"/>
            <w:tcBorders>
              <w:top w:val="dotted" w:sz="4" w:space="0" w:color="auto"/>
              <w:left w:val="single" w:sz="4" w:space="0" w:color="auto"/>
              <w:bottom w:val="dotted" w:sz="4" w:space="0" w:color="auto"/>
              <w:right w:val="single" w:sz="4" w:space="0" w:color="auto"/>
            </w:tcBorders>
          </w:tcPr>
          <w:p w14:paraId="6CE02DAE" w14:textId="77777777" w:rsidR="0072352C" w:rsidRPr="004230A0" w:rsidRDefault="0072352C"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6F4555B5" w14:textId="77777777" w:rsidR="0072352C" w:rsidRPr="004230A0" w:rsidRDefault="0072352C" w:rsidP="00E80CA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51F5F75D" w14:textId="77777777" w:rsidR="0072352C" w:rsidRPr="004230A0" w:rsidRDefault="0072352C"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641F994D" w14:textId="77777777" w:rsidR="0072352C" w:rsidRPr="004230A0" w:rsidRDefault="0072352C" w:rsidP="00E80CA4">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2B491C1B" w14:textId="77777777" w:rsidR="0072352C" w:rsidRPr="004230A0" w:rsidRDefault="0072352C" w:rsidP="00E80CA4">
            <w:pPr>
              <w:spacing w:line="240" w:lineRule="atLeast"/>
              <w:rPr>
                <w:sz w:val="18"/>
                <w:szCs w:val="18"/>
              </w:rPr>
            </w:pPr>
          </w:p>
        </w:tc>
      </w:tr>
      <w:tr w:rsidR="0072352C" w:rsidRPr="004230A0" w14:paraId="3C198A04" w14:textId="77777777" w:rsidTr="00E80CA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488E4AB0" w14:textId="77777777" w:rsidR="0072352C" w:rsidRPr="00CC74FF" w:rsidRDefault="0072352C"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Extra isolatiebuis aangebracht om 3 kV-aders</w:t>
            </w:r>
          </w:p>
        </w:tc>
        <w:tc>
          <w:tcPr>
            <w:tcW w:w="567" w:type="dxa"/>
            <w:gridSpan w:val="2"/>
            <w:tcBorders>
              <w:top w:val="dotted" w:sz="4" w:space="0" w:color="auto"/>
              <w:left w:val="single" w:sz="4" w:space="0" w:color="auto"/>
              <w:bottom w:val="dotted" w:sz="4" w:space="0" w:color="auto"/>
              <w:right w:val="single" w:sz="4" w:space="0" w:color="auto"/>
            </w:tcBorders>
          </w:tcPr>
          <w:p w14:paraId="15D4272B" w14:textId="77777777" w:rsidR="0072352C" w:rsidRPr="004230A0" w:rsidRDefault="0072352C"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06EF5F50" w14:textId="77777777" w:rsidR="0072352C" w:rsidRPr="004230A0" w:rsidRDefault="0072352C" w:rsidP="00E80CA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28282681" w14:textId="77777777" w:rsidR="0072352C" w:rsidRPr="004230A0" w:rsidRDefault="0072352C"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2759DD4F" w14:textId="77777777" w:rsidR="0072352C" w:rsidRPr="004230A0" w:rsidRDefault="0072352C" w:rsidP="00E80CA4">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3D8BED40" w14:textId="77777777" w:rsidR="0072352C" w:rsidRPr="004230A0" w:rsidRDefault="0072352C" w:rsidP="00E80CA4">
            <w:pPr>
              <w:spacing w:line="240" w:lineRule="atLeast"/>
              <w:rPr>
                <w:sz w:val="18"/>
                <w:szCs w:val="18"/>
              </w:rPr>
            </w:pPr>
          </w:p>
        </w:tc>
      </w:tr>
      <w:tr w:rsidR="0072352C" w:rsidRPr="004230A0" w14:paraId="1C623D93" w14:textId="77777777" w:rsidTr="00E80CA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3AD08628" w14:textId="77777777" w:rsidR="0072352C" w:rsidRPr="00CC74FF" w:rsidRDefault="0072352C"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Afgaande kabels:</w:t>
            </w:r>
            <w:r>
              <w:rPr>
                <w:sz w:val="18"/>
                <w:szCs w:val="18"/>
              </w:rPr>
              <w:br/>
              <w:t>links &gt; zwart (bij YY: rood)</w:t>
            </w:r>
            <w:r>
              <w:rPr>
                <w:sz w:val="18"/>
                <w:szCs w:val="18"/>
              </w:rPr>
              <w:br/>
              <w:t xml:space="preserve">rechts &gt; blauw </w:t>
            </w:r>
          </w:p>
        </w:tc>
        <w:tc>
          <w:tcPr>
            <w:tcW w:w="567" w:type="dxa"/>
            <w:gridSpan w:val="2"/>
            <w:tcBorders>
              <w:top w:val="dotted" w:sz="4" w:space="0" w:color="auto"/>
              <w:left w:val="single" w:sz="4" w:space="0" w:color="auto"/>
              <w:bottom w:val="dotted" w:sz="4" w:space="0" w:color="auto"/>
              <w:right w:val="single" w:sz="4" w:space="0" w:color="auto"/>
            </w:tcBorders>
          </w:tcPr>
          <w:p w14:paraId="6CB78A0A" w14:textId="77777777" w:rsidR="0072352C" w:rsidRPr="004230A0" w:rsidRDefault="0072352C"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583795D8" w14:textId="77777777" w:rsidR="0072352C" w:rsidRPr="004230A0" w:rsidRDefault="0072352C" w:rsidP="00E80CA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677C752E" w14:textId="77777777" w:rsidR="0072352C" w:rsidRPr="004230A0" w:rsidRDefault="0072352C"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2CA84D43" w14:textId="77777777" w:rsidR="0072352C" w:rsidRPr="004230A0" w:rsidRDefault="0072352C" w:rsidP="00E80CA4">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4FA8DE3A" w14:textId="77777777" w:rsidR="0072352C" w:rsidRPr="004230A0" w:rsidRDefault="0072352C" w:rsidP="00E80CA4">
            <w:pPr>
              <w:spacing w:line="240" w:lineRule="atLeast"/>
              <w:rPr>
                <w:sz w:val="18"/>
                <w:szCs w:val="18"/>
              </w:rPr>
            </w:pPr>
          </w:p>
        </w:tc>
      </w:tr>
      <w:tr w:rsidR="0072352C" w:rsidRPr="004230A0" w14:paraId="5E7D3E76" w14:textId="77777777" w:rsidTr="00E80CA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7FE0F675" w14:textId="77777777" w:rsidR="0072352C" w:rsidRPr="00CC74FF" w:rsidRDefault="0072352C"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S</w:t>
            </w:r>
            <w:r w:rsidR="00553EDE">
              <w:rPr>
                <w:sz w:val="18"/>
                <w:szCs w:val="18"/>
              </w:rPr>
              <w:t>tuurstroom</w:t>
            </w:r>
            <w:r>
              <w:rPr>
                <w:sz w:val="18"/>
                <w:szCs w:val="18"/>
              </w:rPr>
              <w:t>kabels aangesloten conform tekening</w:t>
            </w:r>
          </w:p>
        </w:tc>
        <w:tc>
          <w:tcPr>
            <w:tcW w:w="567" w:type="dxa"/>
            <w:gridSpan w:val="2"/>
            <w:tcBorders>
              <w:top w:val="dotted" w:sz="4" w:space="0" w:color="auto"/>
              <w:left w:val="single" w:sz="4" w:space="0" w:color="auto"/>
              <w:bottom w:val="dotted" w:sz="4" w:space="0" w:color="auto"/>
              <w:right w:val="single" w:sz="4" w:space="0" w:color="auto"/>
            </w:tcBorders>
          </w:tcPr>
          <w:p w14:paraId="745BE056" w14:textId="77777777" w:rsidR="0072352C" w:rsidRPr="004230A0" w:rsidRDefault="0072352C"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03BA2A93" w14:textId="77777777" w:rsidR="0072352C" w:rsidRPr="004230A0" w:rsidRDefault="0072352C" w:rsidP="00E80CA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17FFE91A" w14:textId="77777777" w:rsidR="0072352C" w:rsidRPr="004230A0" w:rsidRDefault="0072352C"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4F9E378D" w14:textId="77777777" w:rsidR="0072352C" w:rsidRPr="004230A0" w:rsidRDefault="0072352C" w:rsidP="00E80CA4">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03C60367" w14:textId="77777777" w:rsidR="0072352C" w:rsidRPr="004230A0" w:rsidRDefault="0072352C" w:rsidP="00E80CA4">
            <w:pPr>
              <w:spacing w:line="240" w:lineRule="atLeast"/>
              <w:rPr>
                <w:sz w:val="18"/>
                <w:szCs w:val="18"/>
              </w:rPr>
            </w:pPr>
          </w:p>
        </w:tc>
      </w:tr>
      <w:tr w:rsidR="0072352C" w:rsidRPr="004230A0" w14:paraId="449C1CB4" w14:textId="77777777" w:rsidTr="00E80CA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05D22FFA" w14:textId="77777777" w:rsidR="0072352C" w:rsidRDefault="0072352C"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Aardrail goed aangesloten (systeemaarde zwart)</w:t>
            </w:r>
          </w:p>
        </w:tc>
        <w:tc>
          <w:tcPr>
            <w:tcW w:w="567" w:type="dxa"/>
            <w:gridSpan w:val="2"/>
            <w:tcBorders>
              <w:top w:val="dotted" w:sz="4" w:space="0" w:color="auto"/>
              <w:left w:val="single" w:sz="4" w:space="0" w:color="auto"/>
              <w:bottom w:val="dotted" w:sz="4" w:space="0" w:color="auto"/>
              <w:right w:val="single" w:sz="4" w:space="0" w:color="auto"/>
            </w:tcBorders>
          </w:tcPr>
          <w:p w14:paraId="6B874E01" w14:textId="77777777" w:rsidR="0072352C" w:rsidRPr="004230A0" w:rsidRDefault="0072352C"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40C86171" w14:textId="77777777" w:rsidR="0072352C" w:rsidRPr="004230A0" w:rsidRDefault="0072352C" w:rsidP="00E80CA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624F073D" w14:textId="77777777" w:rsidR="0072352C" w:rsidRPr="004230A0" w:rsidRDefault="0072352C"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0CD58B2D" w14:textId="77777777" w:rsidR="0072352C" w:rsidRPr="004230A0" w:rsidRDefault="0072352C" w:rsidP="00E80CA4">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7748F2EB" w14:textId="77777777" w:rsidR="0072352C" w:rsidRPr="004230A0" w:rsidRDefault="0072352C" w:rsidP="00E80CA4">
            <w:pPr>
              <w:spacing w:line="240" w:lineRule="atLeast"/>
              <w:rPr>
                <w:sz w:val="18"/>
                <w:szCs w:val="18"/>
              </w:rPr>
            </w:pPr>
          </w:p>
        </w:tc>
      </w:tr>
      <w:tr w:rsidR="0072352C" w:rsidRPr="004230A0" w14:paraId="64C9E3C5" w14:textId="77777777" w:rsidTr="00E80CA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3405FEA2" w14:textId="77777777" w:rsidR="0072352C" w:rsidRDefault="0072352C"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2</w:t>
            </w:r>
            <w:r w:rsidRPr="003E707A">
              <w:rPr>
                <w:sz w:val="18"/>
                <w:szCs w:val="18"/>
                <w:vertAlign w:val="superscript"/>
              </w:rPr>
              <w:t>e</w:t>
            </w:r>
            <w:r>
              <w:rPr>
                <w:sz w:val="18"/>
                <w:szCs w:val="18"/>
              </w:rPr>
              <w:t xml:space="preserve"> Aardrail, veiligheidsaarde, in gebouwen juist aangesloten (groen/geel)</w:t>
            </w:r>
          </w:p>
        </w:tc>
        <w:tc>
          <w:tcPr>
            <w:tcW w:w="567" w:type="dxa"/>
            <w:gridSpan w:val="2"/>
            <w:tcBorders>
              <w:top w:val="dotted" w:sz="4" w:space="0" w:color="auto"/>
              <w:left w:val="single" w:sz="4" w:space="0" w:color="auto"/>
              <w:bottom w:val="dotted" w:sz="4" w:space="0" w:color="auto"/>
              <w:right w:val="single" w:sz="4" w:space="0" w:color="auto"/>
            </w:tcBorders>
          </w:tcPr>
          <w:p w14:paraId="65064D23" w14:textId="77777777" w:rsidR="0072352C" w:rsidRPr="004230A0" w:rsidRDefault="0072352C"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3DCA3213" w14:textId="77777777" w:rsidR="0072352C" w:rsidRPr="004230A0" w:rsidRDefault="0072352C" w:rsidP="00E80CA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10EFCE22" w14:textId="77777777" w:rsidR="0072352C" w:rsidRPr="004230A0" w:rsidRDefault="0072352C"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5AC3AFEA" w14:textId="77777777" w:rsidR="0072352C" w:rsidRPr="004230A0" w:rsidRDefault="0072352C" w:rsidP="00E80CA4">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20407B60" w14:textId="77777777" w:rsidR="0072352C" w:rsidRPr="004230A0" w:rsidRDefault="0072352C" w:rsidP="00E80CA4">
            <w:pPr>
              <w:spacing w:line="240" w:lineRule="atLeast"/>
              <w:rPr>
                <w:sz w:val="18"/>
                <w:szCs w:val="18"/>
              </w:rPr>
            </w:pPr>
          </w:p>
        </w:tc>
      </w:tr>
      <w:tr w:rsidR="0072352C" w:rsidRPr="004230A0" w14:paraId="04406293" w14:textId="77777777" w:rsidTr="00E80CA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3033EADD" w14:textId="77777777" w:rsidR="0072352C" w:rsidRDefault="0072352C"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Juiste aardingen op systeemaarde en veiligheidsaarde</w:t>
            </w:r>
          </w:p>
        </w:tc>
        <w:tc>
          <w:tcPr>
            <w:tcW w:w="567" w:type="dxa"/>
            <w:gridSpan w:val="2"/>
            <w:tcBorders>
              <w:top w:val="dotted" w:sz="4" w:space="0" w:color="auto"/>
              <w:left w:val="single" w:sz="4" w:space="0" w:color="auto"/>
              <w:bottom w:val="dotted" w:sz="4" w:space="0" w:color="auto"/>
              <w:right w:val="single" w:sz="4" w:space="0" w:color="auto"/>
            </w:tcBorders>
          </w:tcPr>
          <w:p w14:paraId="52C5E225" w14:textId="77777777" w:rsidR="0072352C" w:rsidRPr="004230A0" w:rsidRDefault="0072352C"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0C8198AF" w14:textId="77777777" w:rsidR="0072352C" w:rsidRPr="004230A0" w:rsidRDefault="0072352C" w:rsidP="00E80CA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62CB32FC" w14:textId="77777777" w:rsidR="0072352C" w:rsidRPr="004230A0" w:rsidRDefault="0072352C"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286FDD57" w14:textId="77777777" w:rsidR="0072352C" w:rsidRPr="004230A0" w:rsidRDefault="0072352C" w:rsidP="00E80CA4">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668B2CBE" w14:textId="77777777" w:rsidR="0072352C" w:rsidRPr="004230A0" w:rsidRDefault="0072352C" w:rsidP="00E80CA4">
            <w:pPr>
              <w:spacing w:line="240" w:lineRule="atLeast"/>
              <w:rPr>
                <w:sz w:val="18"/>
                <w:szCs w:val="18"/>
              </w:rPr>
            </w:pPr>
          </w:p>
        </w:tc>
      </w:tr>
      <w:tr w:rsidR="0072352C" w:rsidRPr="004230A0" w14:paraId="7C277F4F" w14:textId="77777777" w:rsidTr="00E80CA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351243F2" w14:textId="77777777" w:rsidR="0072352C" w:rsidRPr="00CC74FF" w:rsidRDefault="0072352C"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 xml:space="preserve">Er is geen aanrakingsgevaar bij HS-aders, </w:t>
            </w:r>
            <w:r>
              <w:rPr>
                <w:sz w:val="18"/>
                <w:szCs w:val="18"/>
              </w:rPr>
              <w:br/>
              <w:t xml:space="preserve">(doorvoeringen in) compartimenten </w:t>
            </w:r>
          </w:p>
        </w:tc>
        <w:tc>
          <w:tcPr>
            <w:tcW w:w="567" w:type="dxa"/>
            <w:gridSpan w:val="2"/>
            <w:tcBorders>
              <w:top w:val="dotted" w:sz="4" w:space="0" w:color="auto"/>
              <w:left w:val="single" w:sz="4" w:space="0" w:color="auto"/>
              <w:bottom w:val="dotted" w:sz="4" w:space="0" w:color="auto"/>
              <w:right w:val="single" w:sz="4" w:space="0" w:color="auto"/>
            </w:tcBorders>
          </w:tcPr>
          <w:p w14:paraId="18C56AA4" w14:textId="77777777" w:rsidR="0072352C" w:rsidRPr="004230A0" w:rsidRDefault="0072352C"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6898D33E" w14:textId="77777777" w:rsidR="0072352C" w:rsidRPr="004230A0" w:rsidRDefault="0072352C" w:rsidP="00E80CA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49ECDE2B" w14:textId="77777777" w:rsidR="0072352C" w:rsidRPr="004230A0" w:rsidRDefault="0072352C"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1F140000" w14:textId="77777777" w:rsidR="0072352C" w:rsidRPr="004230A0" w:rsidRDefault="0072352C" w:rsidP="00E80CA4">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5D50B473" w14:textId="77777777" w:rsidR="0072352C" w:rsidRPr="004230A0" w:rsidRDefault="0072352C" w:rsidP="00E80CA4">
            <w:pPr>
              <w:spacing w:line="240" w:lineRule="atLeast"/>
              <w:rPr>
                <w:sz w:val="18"/>
                <w:szCs w:val="18"/>
              </w:rPr>
            </w:pPr>
          </w:p>
        </w:tc>
      </w:tr>
      <w:tr w:rsidR="0072352C" w:rsidRPr="004230A0" w14:paraId="2E28C556" w14:textId="77777777" w:rsidTr="00E80CA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124BEA3F" w14:textId="77777777" w:rsidR="0072352C" w:rsidRDefault="0072352C"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lastRenderedPageBreak/>
              <w:t>Geen overbodige lengte in hoogspanningsaders</w:t>
            </w:r>
          </w:p>
        </w:tc>
        <w:tc>
          <w:tcPr>
            <w:tcW w:w="567" w:type="dxa"/>
            <w:gridSpan w:val="2"/>
            <w:tcBorders>
              <w:top w:val="dotted" w:sz="4" w:space="0" w:color="auto"/>
              <w:left w:val="single" w:sz="4" w:space="0" w:color="auto"/>
              <w:bottom w:val="dotted" w:sz="4" w:space="0" w:color="auto"/>
              <w:right w:val="single" w:sz="4" w:space="0" w:color="auto"/>
            </w:tcBorders>
          </w:tcPr>
          <w:p w14:paraId="05661FC6" w14:textId="77777777" w:rsidR="0072352C" w:rsidRPr="004230A0" w:rsidRDefault="0072352C"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39DD9AD7" w14:textId="77777777" w:rsidR="0072352C" w:rsidRPr="004230A0" w:rsidRDefault="0072352C" w:rsidP="00E80CA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0589EE85" w14:textId="77777777" w:rsidR="0072352C" w:rsidRPr="004230A0" w:rsidRDefault="0072352C"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17901193" w14:textId="77777777" w:rsidR="0072352C" w:rsidRPr="004230A0" w:rsidRDefault="0072352C" w:rsidP="00E80CA4">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0CFF0328" w14:textId="77777777" w:rsidR="0072352C" w:rsidRPr="004230A0" w:rsidRDefault="0072352C" w:rsidP="00E80CA4">
            <w:pPr>
              <w:spacing w:line="240" w:lineRule="atLeast"/>
              <w:rPr>
                <w:sz w:val="18"/>
                <w:szCs w:val="18"/>
              </w:rPr>
            </w:pPr>
          </w:p>
        </w:tc>
      </w:tr>
      <w:tr w:rsidR="00BD6B8D" w:rsidRPr="004230A0" w14:paraId="2E502F57" w14:textId="77777777" w:rsidTr="00E80CA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6D2749BC" w14:textId="77777777" w:rsidR="00BD6B8D" w:rsidRDefault="00BD6B8D"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174494CE" w14:textId="77777777" w:rsidR="00BD6B8D" w:rsidRPr="004230A0" w:rsidRDefault="00BD6B8D"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3D0D5EB4" w14:textId="77777777" w:rsidR="00BD6B8D" w:rsidRPr="004230A0" w:rsidRDefault="00BD6B8D" w:rsidP="00E80CA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44F6FE40" w14:textId="77777777" w:rsidR="00BD6B8D" w:rsidRPr="004230A0" w:rsidRDefault="00BD6B8D"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5284B571" w14:textId="77777777" w:rsidR="00BD6B8D" w:rsidRPr="004230A0" w:rsidRDefault="00BD6B8D" w:rsidP="00E80CA4">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483181DF" w14:textId="77777777" w:rsidR="00BD6B8D" w:rsidRPr="004230A0" w:rsidRDefault="00BD6B8D" w:rsidP="00E80CA4">
            <w:pPr>
              <w:spacing w:line="240" w:lineRule="atLeast"/>
              <w:rPr>
                <w:sz w:val="18"/>
                <w:szCs w:val="18"/>
              </w:rPr>
            </w:pPr>
          </w:p>
        </w:tc>
      </w:tr>
      <w:tr w:rsidR="00483EF2" w:rsidRPr="00930E08" w14:paraId="68E5875B" w14:textId="77777777" w:rsidTr="00483EF2">
        <w:tblPrEx>
          <w:tblBorders>
            <w:top w:val="double" w:sz="4" w:space="0" w:color="auto"/>
            <w:left w:val="double" w:sz="4" w:space="0" w:color="auto"/>
            <w:right w:val="double" w:sz="4" w:space="0" w:color="auto"/>
            <w:insideH w:val="dotted" w:sz="4" w:space="0" w:color="auto"/>
            <w:insideV w:val="single" w:sz="4" w:space="0" w:color="auto"/>
          </w:tblBorders>
        </w:tblPrEx>
        <w:trPr>
          <w:trHeight w:val="447"/>
          <w:jc w:val="center"/>
        </w:trPr>
        <w:tc>
          <w:tcPr>
            <w:tcW w:w="10207" w:type="dxa"/>
            <w:gridSpan w:val="11"/>
            <w:tcBorders>
              <w:top w:val="single" w:sz="4" w:space="0" w:color="auto"/>
              <w:left w:val="single" w:sz="4" w:space="0" w:color="auto"/>
              <w:bottom w:val="single" w:sz="4" w:space="0" w:color="auto"/>
              <w:right w:val="single" w:sz="4" w:space="0" w:color="auto"/>
            </w:tcBorders>
            <w:shd w:val="clear" w:color="auto" w:fill="E6E6E6"/>
            <w:vAlign w:val="center"/>
          </w:tcPr>
          <w:p w14:paraId="5534E296" w14:textId="77777777" w:rsidR="00483EF2" w:rsidRPr="00CC74FF" w:rsidRDefault="00483EF2" w:rsidP="00E80CA4">
            <w:pPr>
              <w:spacing w:line="240" w:lineRule="atLeast"/>
              <w:ind w:hanging="879"/>
              <w:jc w:val="center"/>
              <w:rPr>
                <w:i/>
                <w:color w:val="FFFFFF"/>
                <w:sz w:val="18"/>
                <w:szCs w:val="18"/>
              </w:rPr>
            </w:pPr>
          </w:p>
        </w:tc>
      </w:tr>
      <w:tr w:rsidR="00BD6B8D" w:rsidRPr="00930E08" w14:paraId="6EB61617" w14:textId="77777777" w:rsidTr="00E80CA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10207" w:type="dxa"/>
            <w:gridSpan w:val="11"/>
            <w:tcBorders>
              <w:top w:val="single" w:sz="4" w:space="0" w:color="auto"/>
              <w:left w:val="single" w:sz="4" w:space="0" w:color="auto"/>
              <w:bottom w:val="nil"/>
              <w:right w:val="single" w:sz="4" w:space="0" w:color="auto"/>
            </w:tcBorders>
            <w:vAlign w:val="center"/>
          </w:tcPr>
          <w:p w14:paraId="4886995B" w14:textId="77777777" w:rsidR="00BD6B8D" w:rsidRPr="00FE03AA" w:rsidRDefault="00BD6B8D" w:rsidP="00E80CA4">
            <w:pPr>
              <w:spacing w:line="240" w:lineRule="atLeast"/>
              <w:ind w:hanging="920"/>
              <w:rPr>
                <w:rFonts w:ascii="Humnst777 Blk BT" w:hAnsi="Humnst777 Blk BT"/>
                <w:b/>
                <w:sz w:val="28"/>
                <w:szCs w:val="28"/>
              </w:rPr>
            </w:pPr>
            <w:r w:rsidRPr="000C2ADF">
              <w:rPr>
                <w:rFonts w:ascii="Humnst777 BT" w:hAnsi="Humnst777 BT"/>
                <w:b/>
                <w:i/>
                <w:sz w:val="18"/>
                <w:u w:val="single"/>
              </w:rPr>
              <w:t>Verbeterpunten:</w:t>
            </w:r>
          </w:p>
        </w:tc>
      </w:tr>
      <w:tr w:rsidR="00BD6B8D" w:rsidRPr="00930E08" w14:paraId="7F00902F" w14:textId="77777777" w:rsidTr="00E80CA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10207" w:type="dxa"/>
            <w:gridSpan w:val="11"/>
            <w:tcBorders>
              <w:top w:val="nil"/>
              <w:left w:val="single" w:sz="4" w:space="0" w:color="auto"/>
              <w:bottom w:val="single" w:sz="4" w:space="0" w:color="auto"/>
              <w:right w:val="single" w:sz="4" w:space="0" w:color="auto"/>
            </w:tcBorders>
            <w:vAlign w:val="center"/>
          </w:tcPr>
          <w:p w14:paraId="5A7A6EFC" w14:textId="77777777" w:rsidR="00BD6B8D" w:rsidRDefault="00BD6B8D" w:rsidP="00E80CA4">
            <w:pPr>
              <w:spacing w:line="240" w:lineRule="atLeast"/>
              <w:ind w:hanging="920"/>
              <w:rPr>
                <w:i/>
                <w:sz w:val="18"/>
                <w:szCs w:val="18"/>
              </w:rPr>
            </w:pPr>
            <w:r w:rsidRPr="007D434C">
              <w:rPr>
                <w:i/>
                <w:sz w:val="18"/>
                <w:szCs w:val="18"/>
              </w:rPr>
              <w:t>Geef hier verbeterpunten aan</w:t>
            </w:r>
          </w:p>
          <w:p w14:paraId="2600927D" w14:textId="77777777" w:rsidR="00BD6B8D" w:rsidRPr="007D434C" w:rsidRDefault="00BD6B8D" w:rsidP="00E80CA4">
            <w:pPr>
              <w:spacing w:line="240" w:lineRule="atLeast"/>
              <w:ind w:hanging="920"/>
              <w:rPr>
                <w:b/>
                <w:i/>
                <w:sz w:val="18"/>
                <w:szCs w:val="18"/>
              </w:rPr>
            </w:pPr>
          </w:p>
        </w:tc>
      </w:tr>
      <w:tr w:rsidR="00BD6B8D" w:rsidRPr="00930E08" w14:paraId="33DF6DB1" w14:textId="77777777" w:rsidTr="00E80CA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3120" w:type="dxa"/>
            <w:tcBorders>
              <w:top w:val="single" w:sz="4" w:space="0" w:color="auto"/>
              <w:left w:val="single" w:sz="4" w:space="0" w:color="auto"/>
              <w:bottom w:val="single" w:sz="4" w:space="0" w:color="auto"/>
              <w:right w:val="single" w:sz="4" w:space="0" w:color="auto"/>
            </w:tcBorders>
          </w:tcPr>
          <w:p w14:paraId="53A865EA" w14:textId="77777777" w:rsidR="00BD6B8D" w:rsidRDefault="00BD6B8D" w:rsidP="00E80CA4">
            <w:pPr>
              <w:spacing w:line="240" w:lineRule="atLeast"/>
              <w:ind w:left="72"/>
              <w:jc w:val="center"/>
              <w:rPr>
                <w:rFonts w:ascii="Humnst777 BT" w:hAnsi="Humnst777 BT"/>
                <w:b/>
                <w:sz w:val="18"/>
              </w:rPr>
            </w:pPr>
            <w:r>
              <w:rPr>
                <w:rFonts w:ascii="Humnst777 BT" w:hAnsi="Humnst777 BT"/>
                <w:b/>
                <w:sz w:val="18"/>
              </w:rPr>
              <w:t xml:space="preserve">Naam </w:t>
            </w:r>
          </w:p>
          <w:p w14:paraId="7E5AB22C" w14:textId="77777777" w:rsidR="00BD6B8D" w:rsidRDefault="00BD6B8D" w:rsidP="00E80CA4">
            <w:pPr>
              <w:spacing w:line="240" w:lineRule="atLeast"/>
              <w:ind w:left="72"/>
              <w:jc w:val="center"/>
              <w:rPr>
                <w:rFonts w:ascii="Humnst777 BT" w:hAnsi="Humnst777 BT"/>
                <w:b/>
                <w:sz w:val="18"/>
              </w:rPr>
            </w:pPr>
            <w:r>
              <w:rPr>
                <w:rFonts w:ascii="Humnst777 BT" w:hAnsi="Humnst777 BT"/>
                <w:b/>
                <w:sz w:val="18"/>
              </w:rPr>
              <w:t>verantwoordelijke</w:t>
            </w:r>
          </w:p>
        </w:tc>
        <w:tc>
          <w:tcPr>
            <w:tcW w:w="2197" w:type="dxa"/>
            <w:gridSpan w:val="2"/>
            <w:tcBorders>
              <w:top w:val="single" w:sz="4" w:space="0" w:color="auto"/>
              <w:left w:val="single" w:sz="4" w:space="0" w:color="auto"/>
              <w:bottom w:val="single" w:sz="4" w:space="0" w:color="auto"/>
              <w:right w:val="single" w:sz="4" w:space="0" w:color="auto"/>
            </w:tcBorders>
          </w:tcPr>
          <w:p w14:paraId="78723EF6" w14:textId="77777777" w:rsidR="00BD6B8D" w:rsidRDefault="00BD6B8D" w:rsidP="00E80CA4">
            <w:pPr>
              <w:spacing w:line="240" w:lineRule="atLeast"/>
              <w:ind w:left="72"/>
              <w:jc w:val="center"/>
              <w:rPr>
                <w:rFonts w:ascii="Humnst777 BT" w:hAnsi="Humnst777 BT"/>
                <w:b/>
                <w:sz w:val="18"/>
              </w:rPr>
            </w:pPr>
            <w:r>
              <w:rPr>
                <w:rFonts w:ascii="Humnst777 BT" w:hAnsi="Humnst777 BT"/>
                <w:b/>
                <w:sz w:val="18"/>
              </w:rPr>
              <w:t>Functie</w:t>
            </w:r>
          </w:p>
        </w:tc>
        <w:tc>
          <w:tcPr>
            <w:tcW w:w="2339" w:type="dxa"/>
            <w:gridSpan w:val="6"/>
            <w:tcBorders>
              <w:top w:val="single" w:sz="4" w:space="0" w:color="auto"/>
              <w:left w:val="single" w:sz="4" w:space="0" w:color="auto"/>
              <w:bottom w:val="single" w:sz="4" w:space="0" w:color="auto"/>
              <w:right w:val="single" w:sz="4" w:space="0" w:color="auto"/>
            </w:tcBorders>
          </w:tcPr>
          <w:p w14:paraId="51E662AB" w14:textId="77777777" w:rsidR="00BD6B8D" w:rsidRDefault="00BD6B8D" w:rsidP="00E80CA4">
            <w:pPr>
              <w:spacing w:line="240" w:lineRule="atLeast"/>
              <w:ind w:left="72"/>
              <w:jc w:val="center"/>
              <w:rPr>
                <w:rFonts w:ascii="Humnst777 BT" w:hAnsi="Humnst777 BT"/>
                <w:b/>
                <w:sz w:val="18"/>
              </w:rPr>
            </w:pPr>
            <w:r>
              <w:rPr>
                <w:rFonts w:ascii="Humnst777 BT" w:hAnsi="Humnst777 BT"/>
                <w:b/>
                <w:sz w:val="18"/>
              </w:rPr>
              <w:t>Paraaf</w:t>
            </w:r>
          </w:p>
        </w:tc>
        <w:tc>
          <w:tcPr>
            <w:tcW w:w="2551" w:type="dxa"/>
            <w:gridSpan w:val="2"/>
            <w:tcBorders>
              <w:top w:val="single" w:sz="4" w:space="0" w:color="auto"/>
              <w:left w:val="single" w:sz="4" w:space="0" w:color="auto"/>
              <w:bottom w:val="single" w:sz="4" w:space="0" w:color="auto"/>
              <w:right w:val="single" w:sz="4" w:space="0" w:color="auto"/>
            </w:tcBorders>
          </w:tcPr>
          <w:p w14:paraId="0E642B57" w14:textId="77777777" w:rsidR="00BD6B8D" w:rsidRDefault="00BD6B8D" w:rsidP="00E80CA4">
            <w:pPr>
              <w:spacing w:line="240" w:lineRule="atLeast"/>
              <w:ind w:left="72"/>
              <w:jc w:val="center"/>
              <w:rPr>
                <w:rFonts w:ascii="Humnst777 BT" w:hAnsi="Humnst777 BT"/>
                <w:b/>
                <w:sz w:val="18"/>
              </w:rPr>
            </w:pPr>
            <w:r>
              <w:rPr>
                <w:rFonts w:ascii="Humnst777 BT" w:hAnsi="Humnst777 BT"/>
                <w:b/>
                <w:sz w:val="18"/>
              </w:rPr>
              <w:t>Datum</w:t>
            </w:r>
          </w:p>
        </w:tc>
      </w:tr>
      <w:tr w:rsidR="00BD6B8D" w:rsidRPr="00930E08" w14:paraId="5793D2ED" w14:textId="77777777" w:rsidTr="00E80CA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3120" w:type="dxa"/>
            <w:tcBorders>
              <w:top w:val="single" w:sz="4" w:space="0" w:color="auto"/>
              <w:left w:val="single" w:sz="4" w:space="0" w:color="auto"/>
              <w:bottom w:val="single" w:sz="4" w:space="0" w:color="auto"/>
              <w:right w:val="single" w:sz="4" w:space="0" w:color="auto"/>
            </w:tcBorders>
            <w:vAlign w:val="center"/>
          </w:tcPr>
          <w:p w14:paraId="1D7FE4E9" w14:textId="77777777" w:rsidR="00BD6B8D" w:rsidRDefault="00BD6B8D" w:rsidP="00E80CA4">
            <w:pPr>
              <w:spacing w:line="240" w:lineRule="atLeast"/>
              <w:ind w:left="72"/>
              <w:jc w:val="center"/>
              <w:rPr>
                <w:b/>
                <w:sz w:val="18"/>
                <w:szCs w:val="18"/>
              </w:rPr>
            </w:pPr>
          </w:p>
          <w:p w14:paraId="4E7D8EAB" w14:textId="77777777" w:rsidR="00BD6B8D" w:rsidRPr="003201A5" w:rsidRDefault="00BD6B8D" w:rsidP="00E80CA4">
            <w:pPr>
              <w:spacing w:line="240" w:lineRule="atLeast"/>
              <w:ind w:left="72"/>
              <w:jc w:val="center"/>
              <w:rPr>
                <w:b/>
                <w:sz w:val="18"/>
                <w:szCs w:val="18"/>
              </w:rPr>
            </w:pPr>
          </w:p>
        </w:tc>
        <w:tc>
          <w:tcPr>
            <w:tcW w:w="2197" w:type="dxa"/>
            <w:gridSpan w:val="2"/>
            <w:tcBorders>
              <w:top w:val="single" w:sz="4" w:space="0" w:color="auto"/>
              <w:left w:val="single" w:sz="4" w:space="0" w:color="auto"/>
              <w:bottom w:val="single" w:sz="4" w:space="0" w:color="auto"/>
              <w:right w:val="single" w:sz="4" w:space="0" w:color="auto"/>
            </w:tcBorders>
            <w:vAlign w:val="center"/>
          </w:tcPr>
          <w:p w14:paraId="41D70FA9" w14:textId="77777777" w:rsidR="00BD6B8D" w:rsidRDefault="00BD6B8D" w:rsidP="00E80CA4">
            <w:pPr>
              <w:spacing w:line="240" w:lineRule="atLeast"/>
              <w:ind w:left="72"/>
              <w:jc w:val="center"/>
              <w:rPr>
                <w:b/>
                <w:sz w:val="18"/>
                <w:szCs w:val="18"/>
              </w:rPr>
            </w:pPr>
          </w:p>
          <w:p w14:paraId="7280A28E" w14:textId="77777777" w:rsidR="00BD6B8D" w:rsidRPr="003201A5" w:rsidRDefault="00BD6B8D" w:rsidP="00E80CA4">
            <w:pPr>
              <w:spacing w:line="240" w:lineRule="atLeast"/>
              <w:ind w:left="72"/>
              <w:jc w:val="center"/>
              <w:rPr>
                <w:b/>
                <w:sz w:val="18"/>
                <w:szCs w:val="18"/>
              </w:rPr>
            </w:pPr>
          </w:p>
        </w:tc>
        <w:tc>
          <w:tcPr>
            <w:tcW w:w="2339" w:type="dxa"/>
            <w:gridSpan w:val="6"/>
            <w:tcBorders>
              <w:top w:val="single" w:sz="4" w:space="0" w:color="auto"/>
              <w:left w:val="single" w:sz="4" w:space="0" w:color="auto"/>
              <w:bottom w:val="single" w:sz="4" w:space="0" w:color="auto"/>
              <w:right w:val="single" w:sz="4" w:space="0" w:color="auto"/>
            </w:tcBorders>
            <w:vAlign w:val="center"/>
          </w:tcPr>
          <w:p w14:paraId="4BE90B76" w14:textId="77777777" w:rsidR="00BD6B8D" w:rsidRPr="003201A5" w:rsidRDefault="00BD6B8D" w:rsidP="00E80CA4">
            <w:pPr>
              <w:spacing w:line="240" w:lineRule="atLeast"/>
              <w:ind w:left="72"/>
              <w:jc w:val="center"/>
              <w:rPr>
                <w:b/>
                <w:sz w:val="18"/>
                <w:szCs w:val="18"/>
              </w:rPr>
            </w:pPr>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46697AAB" w14:textId="77777777" w:rsidR="00BD6B8D" w:rsidRPr="003201A5" w:rsidRDefault="00BD6B8D" w:rsidP="00E80CA4">
            <w:pPr>
              <w:spacing w:line="240" w:lineRule="atLeast"/>
              <w:ind w:left="72"/>
              <w:jc w:val="center"/>
              <w:rPr>
                <w:b/>
                <w:sz w:val="18"/>
                <w:szCs w:val="18"/>
              </w:rPr>
            </w:pPr>
          </w:p>
        </w:tc>
      </w:tr>
    </w:tbl>
    <w:p w14:paraId="5D0FC203" w14:textId="77777777" w:rsidR="00823A9B" w:rsidRDefault="00823A9B" w:rsidP="00823A9B">
      <w:pPr>
        <w:pStyle w:val="Voettekst"/>
        <w:rPr>
          <w:rFonts w:ascii="Humnst777 BT" w:hAnsi="Humnst777 BT"/>
          <w:sz w:val="16"/>
          <w:szCs w:val="16"/>
        </w:rPr>
      </w:pPr>
      <w:r>
        <w:rPr>
          <w:rFonts w:ascii="Humnst777 BT" w:hAnsi="Humnst777 BT"/>
          <w:sz w:val="16"/>
          <w:szCs w:val="16"/>
        </w:rPr>
        <w:t>OK = in orde; NOK = niet in orde; NVT = Niet van Toepassing; NB = Niet bekeken (reden aangeven)</w:t>
      </w:r>
    </w:p>
    <w:p w14:paraId="4092C6DB" w14:textId="77777777" w:rsidR="0072352C" w:rsidRDefault="0072352C" w:rsidP="0072352C"/>
    <w:p w14:paraId="59E38A43" w14:textId="77777777" w:rsidR="007909E1" w:rsidRDefault="007909E1" w:rsidP="0072352C"/>
    <w:p w14:paraId="093C09DB" w14:textId="77777777" w:rsidR="007909E1" w:rsidRDefault="000566B1" w:rsidP="00757B0D">
      <w:pPr>
        <w:pStyle w:val="bijlage"/>
      </w:pPr>
      <w:bookmarkStart w:id="78" w:name="_Ref343007691"/>
      <w:bookmarkStart w:id="79" w:name="_Ref343007702"/>
      <w:bookmarkStart w:id="80" w:name="_Toc506896265"/>
      <w:r>
        <w:rPr>
          <w:kern w:val="0"/>
        </w:rPr>
        <w:lastRenderedPageBreak/>
        <w:t>Lokale voeding; c</w:t>
      </w:r>
      <w:r w:rsidR="007909E1">
        <w:rPr>
          <w:kern w:val="0"/>
        </w:rPr>
        <w:t>ontrole algemene voorzieningen</w:t>
      </w:r>
      <w:bookmarkEnd w:id="78"/>
      <w:bookmarkEnd w:id="79"/>
      <w:bookmarkEnd w:id="80"/>
    </w:p>
    <w:tbl>
      <w:tblPr>
        <w:tblW w:w="10207" w:type="dxa"/>
        <w:jc w:val="center"/>
        <w:tblLayout w:type="fixed"/>
        <w:tblCellMar>
          <w:left w:w="70" w:type="dxa"/>
          <w:right w:w="70" w:type="dxa"/>
        </w:tblCellMar>
        <w:tblLook w:val="0000" w:firstRow="0" w:lastRow="0" w:firstColumn="0" w:lastColumn="0" w:noHBand="0" w:noVBand="0"/>
      </w:tblPr>
      <w:tblGrid>
        <w:gridCol w:w="3120"/>
        <w:gridCol w:w="1842"/>
        <w:gridCol w:w="355"/>
        <w:gridCol w:w="212"/>
        <w:gridCol w:w="567"/>
        <w:gridCol w:w="355"/>
        <w:gridCol w:w="212"/>
        <w:gridCol w:w="567"/>
        <w:gridCol w:w="426"/>
        <w:gridCol w:w="504"/>
        <w:gridCol w:w="2047"/>
      </w:tblGrid>
      <w:tr w:rsidR="007909E1" w14:paraId="3B4E4402" w14:textId="77777777" w:rsidTr="007909E1">
        <w:trPr>
          <w:cantSplit/>
          <w:trHeight w:val="263"/>
          <w:jc w:val="center"/>
        </w:trPr>
        <w:tc>
          <w:tcPr>
            <w:tcW w:w="6451" w:type="dxa"/>
            <w:gridSpan w:val="6"/>
            <w:vMerge w:val="restart"/>
            <w:tcBorders>
              <w:top w:val="single" w:sz="4" w:space="0" w:color="auto"/>
              <w:left w:val="single" w:sz="4" w:space="0" w:color="auto"/>
              <w:bottom w:val="single" w:sz="4" w:space="0" w:color="auto"/>
              <w:right w:val="single" w:sz="4" w:space="0" w:color="auto"/>
            </w:tcBorders>
          </w:tcPr>
          <w:p w14:paraId="5F52BE0B" w14:textId="77777777" w:rsidR="007909E1" w:rsidRDefault="007909E1" w:rsidP="007909E1">
            <w:pPr>
              <w:pStyle w:val="Lijstnr"/>
              <w:rPr>
                <w:i/>
              </w:rPr>
            </w:pPr>
            <w:r w:rsidRPr="00CC74FF">
              <w:rPr>
                <w:rFonts w:ascii="Humnst777 BT" w:hAnsi="Humnst777 BT"/>
                <w:b/>
                <w:sz w:val="18"/>
                <w:szCs w:val="18"/>
              </w:rPr>
              <w:t>Projectnaam</w:t>
            </w:r>
            <w:r w:rsidRPr="00CC74FF">
              <w:rPr>
                <w:rFonts w:ascii="Humnst777 Blk BT" w:hAnsi="Humnst777 Blk BT"/>
                <w:sz w:val="18"/>
                <w:szCs w:val="18"/>
              </w:rPr>
              <w:t xml:space="preserve"> </w:t>
            </w:r>
            <w:r w:rsidRPr="00CC74FF">
              <w:rPr>
                <w:rFonts w:ascii="Humnst777 Blk BT" w:hAnsi="Humnst777 Blk BT"/>
                <w:i/>
                <w:sz w:val="18"/>
                <w:szCs w:val="18"/>
              </w:rPr>
              <w:t>(</w:t>
            </w:r>
            <w:r w:rsidRPr="00E92127">
              <w:rPr>
                <w:i/>
              </w:rPr>
              <w:t xml:space="preserve">Geef </w:t>
            </w:r>
            <w:r>
              <w:rPr>
                <w:i/>
              </w:rPr>
              <w:t>de</w:t>
            </w:r>
            <w:r w:rsidRPr="00E92127">
              <w:rPr>
                <w:i/>
              </w:rPr>
              <w:t xml:space="preserve"> korte omschrijving van het project )</w:t>
            </w:r>
          </w:p>
          <w:p w14:paraId="0451A1A3" w14:textId="77777777" w:rsidR="007909E1" w:rsidRPr="00E92127" w:rsidRDefault="007909E1" w:rsidP="007909E1">
            <w:pPr>
              <w:pStyle w:val="Lijstnr"/>
              <w:rPr>
                <w:i/>
              </w:rPr>
            </w:pPr>
          </w:p>
        </w:tc>
        <w:tc>
          <w:tcPr>
            <w:tcW w:w="1709"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4AB2A46F" w14:textId="77777777" w:rsidR="007909E1" w:rsidRDefault="007909E1" w:rsidP="007909E1">
            <w:pPr>
              <w:ind w:left="0"/>
              <w:jc w:val="right"/>
              <w:rPr>
                <w:rFonts w:ascii="Humnst777 BT" w:hAnsi="Humnst777 BT"/>
                <w:b/>
                <w:sz w:val="18"/>
              </w:rPr>
            </w:pPr>
            <w:r>
              <w:rPr>
                <w:rFonts w:ascii="Humnst777 BT" w:hAnsi="Humnst777 BT"/>
                <w:b/>
                <w:sz w:val="18"/>
              </w:rPr>
              <w:t>Naam invuller:</w:t>
            </w:r>
          </w:p>
        </w:tc>
        <w:tc>
          <w:tcPr>
            <w:tcW w:w="2047" w:type="dxa"/>
            <w:tcBorders>
              <w:top w:val="single" w:sz="4" w:space="0" w:color="auto"/>
              <w:left w:val="single" w:sz="4" w:space="0" w:color="auto"/>
              <w:bottom w:val="single" w:sz="4" w:space="0" w:color="auto"/>
              <w:right w:val="single" w:sz="4" w:space="0" w:color="auto"/>
            </w:tcBorders>
            <w:shd w:val="clear" w:color="auto" w:fill="auto"/>
            <w:vAlign w:val="center"/>
          </w:tcPr>
          <w:p w14:paraId="425B1555" w14:textId="77777777" w:rsidR="007909E1" w:rsidRDefault="007909E1" w:rsidP="007909E1">
            <w:pPr>
              <w:ind w:left="134"/>
              <w:rPr>
                <w:rFonts w:ascii="Humnst777 BT" w:hAnsi="Humnst777 BT"/>
                <w:b/>
                <w:sz w:val="18"/>
              </w:rPr>
            </w:pPr>
            <w:r>
              <w:rPr>
                <w:rFonts w:ascii="Humnst777 BT" w:hAnsi="Humnst777 BT"/>
                <w:b/>
                <w:sz w:val="18"/>
              </w:rPr>
              <w:t>XX.XXX</w:t>
            </w:r>
          </w:p>
        </w:tc>
      </w:tr>
      <w:tr w:rsidR="007909E1" w14:paraId="55A4CC6E" w14:textId="77777777" w:rsidTr="007909E1">
        <w:trPr>
          <w:cantSplit/>
          <w:trHeight w:val="262"/>
          <w:jc w:val="center"/>
        </w:trPr>
        <w:tc>
          <w:tcPr>
            <w:tcW w:w="6451" w:type="dxa"/>
            <w:gridSpan w:val="6"/>
            <w:vMerge/>
            <w:tcBorders>
              <w:top w:val="single" w:sz="4" w:space="0" w:color="auto"/>
              <w:left w:val="single" w:sz="4" w:space="0" w:color="auto"/>
              <w:bottom w:val="single" w:sz="4" w:space="0" w:color="auto"/>
              <w:right w:val="single" w:sz="4" w:space="0" w:color="auto"/>
            </w:tcBorders>
          </w:tcPr>
          <w:p w14:paraId="4493CA4E" w14:textId="77777777" w:rsidR="007909E1" w:rsidRDefault="007909E1" w:rsidP="00386B93">
            <w:pPr>
              <w:pStyle w:val="Lijstnr"/>
              <w:numPr>
                <w:ilvl w:val="0"/>
                <w:numId w:val="8"/>
              </w:numPr>
              <w:rPr>
                <w:rFonts w:ascii="Swift-Bold" w:hAnsi="Swift-Bold"/>
              </w:rPr>
            </w:pPr>
          </w:p>
        </w:tc>
        <w:tc>
          <w:tcPr>
            <w:tcW w:w="1709" w:type="dxa"/>
            <w:gridSpan w:val="4"/>
            <w:tcBorders>
              <w:top w:val="single" w:sz="4" w:space="0" w:color="auto"/>
              <w:left w:val="single" w:sz="4" w:space="0" w:color="auto"/>
              <w:bottom w:val="single" w:sz="4" w:space="0" w:color="auto"/>
              <w:right w:val="single" w:sz="4" w:space="0" w:color="auto"/>
            </w:tcBorders>
            <w:shd w:val="clear" w:color="auto" w:fill="E6E6E6"/>
          </w:tcPr>
          <w:p w14:paraId="74C4FA69" w14:textId="77777777" w:rsidR="007909E1" w:rsidRPr="002E2DB4" w:rsidRDefault="007909E1" w:rsidP="007909E1">
            <w:pPr>
              <w:pStyle w:val="Lijstnr"/>
              <w:jc w:val="right"/>
              <w:rPr>
                <w:rFonts w:ascii="Humnst777 BT" w:hAnsi="Humnst777 BT"/>
                <w:b/>
                <w:sz w:val="18"/>
                <w:szCs w:val="18"/>
              </w:rPr>
            </w:pPr>
            <w:r>
              <w:rPr>
                <w:rFonts w:ascii="Humnst777 BT" w:hAnsi="Humnst777 BT"/>
                <w:b/>
                <w:sz w:val="18"/>
                <w:szCs w:val="18"/>
              </w:rPr>
              <w:t>Bedrijf:</w:t>
            </w:r>
          </w:p>
        </w:tc>
        <w:tc>
          <w:tcPr>
            <w:tcW w:w="2047" w:type="dxa"/>
            <w:tcBorders>
              <w:top w:val="single" w:sz="4" w:space="0" w:color="auto"/>
              <w:left w:val="single" w:sz="4" w:space="0" w:color="auto"/>
              <w:bottom w:val="single" w:sz="4" w:space="0" w:color="auto"/>
              <w:right w:val="single" w:sz="4" w:space="0" w:color="auto"/>
            </w:tcBorders>
            <w:shd w:val="clear" w:color="auto" w:fill="auto"/>
          </w:tcPr>
          <w:p w14:paraId="43C77373" w14:textId="77777777" w:rsidR="007909E1" w:rsidRPr="002E2DB4" w:rsidRDefault="007909E1" w:rsidP="007909E1">
            <w:pPr>
              <w:pStyle w:val="Lijstnr"/>
              <w:ind w:left="134"/>
              <w:rPr>
                <w:rFonts w:ascii="Humnst777 BT" w:hAnsi="Humnst777 BT"/>
                <w:b/>
                <w:sz w:val="18"/>
                <w:szCs w:val="18"/>
              </w:rPr>
            </w:pPr>
            <w:r w:rsidRPr="002E2DB4">
              <w:rPr>
                <w:rFonts w:ascii="Humnst777 BT" w:hAnsi="Humnst777 BT"/>
                <w:b/>
                <w:sz w:val="18"/>
                <w:szCs w:val="18"/>
              </w:rPr>
              <w:t>IFXXXXXX</w:t>
            </w:r>
          </w:p>
        </w:tc>
      </w:tr>
      <w:tr w:rsidR="007909E1" w14:paraId="44974EE3" w14:textId="77777777" w:rsidTr="007909E1">
        <w:trPr>
          <w:jc w:val="center"/>
        </w:trPr>
        <w:tc>
          <w:tcPr>
            <w:tcW w:w="3120" w:type="dxa"/>
            <w:tcBorders>
              <w:top w:val="single" w:sz="4" w:space="0" w:color="auto"/>
              <w:left w:val="single" w:sz="4" w:space="0" w:color="auto"/>
              <w:bottom w:val="single" w:sz="4" w:space="0" w:color="auto"/>
              <w:right w:val="single" w:sz="4" w:space="0" w:color="auto"/>
            </w:tcBorders>
            <w:shd w:val="clear" w:color="auto" w:fill="E6E6E6"/>
            <w:vAlign w:val="center"/>
          </w:tcPr>
          <w:p w14:paraId="2E438702" w14:textId="77777777" w:rsidR="007909E1" w:rsidRPr="00573A09" w:rsidRDefault="007909E1" w:rsidP="007909E1">
            <w:pPr>
              <w:spacing w:line="240" w:lineRule="atLeast"/>
              <w:ind w:left="72"/>
              <w:rPr>
                <w:rFonts w:ascii="Humnst777 BT" w:hAnsi="Humnst777 BT"/>
                <w:b/>
                <w:sz w:val="18"/>
              </w:rPr>
            </w:pPr>
            <w:r w:rsidRPr="00573A09">
              <w:rPr>
                <w:rFonts w:ascii="Humnst777 BT" w:hAnsi="Humnst777 BT"/>
                <w:b/>
                <w:sz w:val="18"/>
              </w:rPr>
              <w:t>Baanvak/Locatie:</w:t>
            </w:r>
          </w:p>
        </w:tc>
        <w:tc>
          <w:tcPr>
            <w:tcW w:w="7087" w:type="dxa"/>
            <w:gridSpan w:val="10"/>
            <w:tcBorders>
              <w:top w:val="single" w:sz="4" w:space="0" w:color="auto"/>
              <w:left w:val="single" w:sz="4" w:space="0" w:color="auto"/>
              <w:bottom w:val="single" w:sz="4" w:space="0" w:color="auto"/>
              <w:right w:val="single" w:sz="4" w:space="0" w:color="auto"/>
            </w:tcBorders>
            <w:vAlign w:val="center"/>
          </w:tcPr>
          <w:p w14:paraId="6F9F128B" w14:textId="77777777" w:rsidR="007909E1" w:rsidRPr="00CC74FF" w:rsidRDefault="007909E1" w:rsidP="007909E1">
            <w:pPr>
              <w:spacing w:line="240" w:lineRule="atLeast"/>
              <w:rPr>
                <w:sz w:val="18"/>
                <w:szCs w:val="18"/>
              </w:rPr>
            </w:pPr>
          </w:p>
        </w:tc>
      </w:tr>
      <w:tr w:rsidR="007909E1" w14:paraId="28C0D277" w14:textId="77777777" w:rsidTr="007909E1">
        <w:trPr>
          <w:jc w:val="center"/>
        </w:trPr>
        <w:tc>
          <w:tcPr>
            <w:tcW w:w="3120" w:type="dxa"/>
            <w:tcBorders>
              <w:top w:val="single" w:sz="4" w:space="0" w:color="auto"/>
              <w:left w:val="single" w:sz="4" w:space="0" w:color="auto"/>
              <w:bottom w:val="single" w:sz="4" w:space="0" w:color="auto"/>
              <w:right w:val="single" w:sz="4" w:space="0" w:color="auto"/>
            </w:tcBorders>
            <w:shd w:val="clear" w:color="auto" w:fill="E6E6E6"/>
            <w:vAlign w:val="center"/>
          </w:tcPr>
          <w:p w14:paraId="7BBA45FC" w14:textId="77777777" w:rsidR="007909E1" w:rsidRPr="00573A09" w:rsidRDefault="007909E1" w:rsidP="007909E1">
            <w:pPr>
              <w:spacing w:line="240" w:lineRule="atLeast"/>
              <w:ind w:left="72"/>
              <w:rPr>
                <w:rFonts w:ascii="Humnst777 BT" w:hAnsi="Humnst777 BT"/>
                <w:b/>
                <w:sz w:val="18"/>
              </w:rPr>
            </w:pPr>
            <w:r w:rsidRPr="00573A09">
              <w:rPr>
                <w:rFonts w:ascii="Humnst777 BT" w:hAnsi="Humnst777 BT"/>
                <w:b/>
                <w:sz w:val="18"/>
              </w:rPr>
              <w:t>Tekening/documenten:</w:t>
            </w:r>
          </w:p>
        </w:tc>
        <w:tc>
          <w:tcPr>
            <w:tcW w:w="7087" w:type="dxa"/>
            <w:gridSpan w:val="10"/>
            <w:tcBorders>
              <w:top w:val="single" w:sz="4" w:space="0" w:color="auto"/>
              <w:left w:val="single" w:sz="4" w:space="0" w:color="auto"/>
              <w:bottom w:val="single" w:sz="4" w:space="0" w:color="auto"/>
              <w:right w:val="single" w:sz="4" w:space="0" w:color="auto"/>
            </w:tcBorders>
            <w:vAlign w:val="center"/>
          </w:tcPr>
          <w:p w14:paraId="341BC77D" w14:textId="77777777" w:rsidR="007909E1" w:rsidRPr="00CC74FF" w:rsidRDefault="007909E1" w:rsidP="007909E1">
            <w:pPr>
              <w:spacing w:line="240" w:lineRule="atLeast"/>
              <w:rPr>
                <w:sz w:val="18"/>
                <w:szCs w:val="18"/>
              </w:rPr>
            </w:pPr>
          </w:p>
        </w:tc>
      </w:tr>
      <w:tr w:rsidR="007909E1" w14:paraId="4709F78A" w14:textId="77777777" w:rsidTr="007909E1">
        <w:trPr>
          <w:jc w:val="center"/>
        </w:trPr>
        <w:tc>
          <w:tcPr>
            <w:tcW w:w="3120" w:type="dxa"/>
            <w:tcBorders>
              <w:top w:val="single" w:sz="4" w:space="0" w:color="auto"/>
              <w:left w:val="single" w:sz="4" w:space="0" w:color="auto"/>
              <w:bottom w:val="single" w:sz="4" w:space="0" w:color="auto"/>
              <w:right w:val="single" w:sz="4" w:space="0" w:color="auto"/>
            </w:tcBorders>
            <w:shd w:val="clear" w:color="auto" w:fill="E6E6E6"/>
            <w:vAlign w:val="center"/>
          </w:tcPr>
          <w:p w14:paraId="0856E0B9" w14:textId="77777777" w:rsidR="007909E1" w:rsidRPr="00573A09" w:rsidRDefault="007909E1" w:rsidP="007909E1">
            <w:pPr>
              <w:spacing w:line="240" w:lineRule="atLeast"/>
              <w:ind w:left="72"/>
              <w:rPr>
                <w:rFonts w:ascii="Humnst777 BT" w:hAnsi="Humnst777 BT"/>
                <w:b/>
                <w:sz w:val="18"/>
              </w:rPr>
            </w:pPr>
            <w:r w:rsidRPr="00573A09">
              <w:rPr>
                <w:rFonts w:ascii="Humnst777 BT" w:hAnsi="Humnst777 BT"/>
                <w:b/>
                <w:sz w:val="18"/>
              </w:rPr>
              <w:t>Voorschrift(en):</w:t>
            </w:r>
          </w:p>
        </w:tc>
        <w:tc>
          <w:tcPr>
            <w:tcW w:w="7087" w:type="dxa"/>
            <w:gridSpan w:val="10"/>
            <w:tcBorders>
              <w:top w:val="single" w:sz="4" w:space="0" w:color="auto"/>
              <w:left w:val="single" w:sz="4" w:space="0" w:color="auto"/>
              <w:bottom w:val="single" w:sz="4" w:space="0" w:color="auto"/>
              <w:right w:val="single" w:sz="4" w:space="0" w:color="auto"/>
            </w:tcBorders>
            <w:vAlign w:val="center"/>
          </w:tcPr>
          <w:p w14:paraId="07F7C33F" w14:textId="77777777" w:rsidR="007909E1" w:rsidRPr="00CC74FF" w:rsidRDefault="007909E1" w:rsidP="007909E1">
            <w:pPr>
              <w:spacing w:line="240" w:lineRule="atLeast"/>
              <w:rPr>
                <w:sz w:val="18"/>
                <w:szCs w:val="18"/>
              </w:rPr>
            </w:pPr>
            <w:r w:rsidRPr="00CC74FF">
              <w:rPr>
                <w:sz w:val="18"/>
                <w:szCs w:val="18"/>
              </w:rPr>
              <w:t xml:space="preserve"> </w:t>
            </w:r>
          </w:p>
        </w:tc>
      </w:tr>
      <w:tr w:rsidR="007909E1" w:rsidRPr="00930E08" w14:paraId="0EA55085" w14:textId="77777777" w:rsidTr="007909E1">
        <w:tblPrEx>
          <w:tblBorders>
            <w:top w:val="double" w:sz="4" w:space="0" w:color="auto"/>
            <w:left w:val="double" w:sz="4" w:space="0" w:color="auto"/>
            <w:right w:val="double" w:sz="4" w:space="0" w:color="auto"/>
            <w:insideH w:val="dotted" w:sz="4" w:space="0" w:color="auto"/>
            <w:insideV w:val="single" w:sz="4" w:space="0" w:color="auto"/>
          </w:tblBorders>
        </w:tblPrEx>
        <w:trPr>
          <w:trHeight w:val="436"/>
          <w:jc w:val="center"/>
        </w:trPr>
        <w:tc>
          <w:tcPr>
            <w:tcW w:w="4962"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646A570D" w14:textId="77777777" w:rsidR="007909E1" w:rsidRPr="00E37301" w:rsidRDefault="007909E1" w:rsidP="007909E1">
            <w:pPr>
              <w:tabs>
                <w:tab w:val="left" w:pos="284"/>
              </w:tabs>
              <w:overflowPunct/>
              <w:autoSpaceDE/>
              <w:autoSpaceDN/>
              <w:adjustRightInd/>
              <w:spacing w:line="240" w:lineRule="atLeast"/>
              <w:ind w:left="0"/>
              <w:textAlignment w:val="auto"/>
              <w:rPr>
                <w:b/>
                <w:sz w:val="18"/>
                <w:szCs w:val="18"/>
              </w:rPr>
            </w:pPr>
            <w:r w:rsidRPr="00E37301">
              <w:rPr>
                <w:b/>
                <w:sz w:val="18"/>
                <w:szCs w:val="18"/>
              </w:rPr>
              <w:t>Gecontroleerde items:</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tcMar>
              <w:left w:w="28" w:type="dxa"/>
              <w:right w:w="28" w:type="dxa"/>
            </w:tcMar>
            <w:vAlign w:val="center"/>
          </w:tcPr>
          <w:p w14:paraId="5E9A7978" w14:textId="77777777" w:rsidR="007909E1" w:rsidRPr="00E37301" w:rsidRDefault="007909E1" w:rsidP="007909E1">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1</w:t>
            </w:r>
          </w:p>
          <w:p w14:paraId="6732D213" w14:textId="77777777" w:rsidR="007909E1" w:rsidRPr="00E37301" w:rsidRDefault="007909E1" w:rsidP="007909E1">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OK</w:t>
            </w:r>
          </w:p>
        </w:tc>
        <w:tc>
          <w:tcPr>
            <w:tcW w:w="567" w:type="dxa"/>
            <w:tcBorders>
              <w:top w:val="single" w:sz="4" w:space="0" w:color="auto"/>
              <w:left w:val="single" w:sz="4" w:space="0" w:color="auto"/>
              <w:bottom w:val="single" w:sz="4" w:space="0" w:color="auto"/>
              <w:right w:val="single" w:sz="4" w:space="0" w:color="auto"/>
            </w:tcBorders>
            <w:shd w:val="clear" w:color="auto" w:fill="E6E6E6"/>
            <w:tcMar>
              <w:left w:w="28" w:type="dxa"/>
              <w:right w:w="28" w:type="dxa"/>
            </w:tcMar>
            <w:vAlign w:val="center"/>
          </w:tcPr>
          <w:p w14:paraId="23B208CF" w14:textId="77777777" w:rsidR="007909E1" w:rsidRPr="00E37301" w:rsidRDefault="007909E1" w:rsidP="007909E1">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2</w:t>
            </w:r>
          </w:p>
          <w:p w14:paraId="0008A1E1" w14:textId="77777777" w:rsidR="007909E1" w:rsidRPr="00E37301" w:rsidRDefault="007909E1" w:rsidP="007909E1">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NOK</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tcMar>
              <w:left w:w="28" w:type="dxa"/>
              <w:right w:w="28" w:type="dxa"/>
            </w:tcMar>
            <w:vAlign w:val="center"/>
          </w:tcPr>
          <w:p w14:paraId="6636DC73" w14:textId="77777777" w:rsidR="007909E1" w:rsidRPr="00E37301" w:rsidRDefault="007909E1" w:rsidP="007909E1">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3</w:t>
            </w:r>
          </w:p>
          <w:p w14:paraId="61B40BF5" w14:textId="77777777" w:rsidR="007909E1" w:rsidRPr="00E37301" w:rsidRDefault="007909E1" w:rsidP="007909E1">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NVT</w:t>
            </w:r>
          </w:p>
        </w:tc>
        <w:tc>
          <w:tcPr>
            <w:tcW w:w="567" w:type="dxa"/>
            <w:tcBorders>
              <w:top w:val="single" w:sz="4" w:space="0" w:color="auto"/>
              <w:left w:val="single" w:sz="4" w:space="0" w:color="auto"/>
              <w:bottom w:val="single" w:sz="4" w:space="0" w:color="auto"/>
              <w:right w:val="single" w:sz="4" w:space="0" w:color="auto"/>
            </w:tcBorders>
            <w:shd w:val="clear" w:color="auto" w:fill="E6E6E6"/>
            <w:tcMar>
              <w:left w:w="28" w:type="dxa"/>
              <w:right w:w="28" w:type="dxa"/>
            </w:tcMar>
            <w:vAlign w:val="center"/>
          </w:tcPr>
          <w:p w14:paraId="533B97DC" w14:textId="77777777" w:rsidR="007909E1" w:rsidRPr="00E37301" w:rsidRDefault="007909E1" w:rsidP="007909E1">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4</w:t>
            </w:r>
          </w:p>
          <w:p w14:paraId="303DB54E" w14:textId="77777777" w:rsidR="007909E1" w:rsidRPr="00E37301" w:rsidRDefault="007909E1" w:rsidP="007909E1">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NB</w:t>
            </w:r>
          </w:p>
        </w:tc>
        <w:tc>
          <w:tcPr>
            <w:tcW w:w="297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4A6137C5" w14:textId="77777777" w:rsidR="007909E1" w:rsidRPr="00E37301" w:rsidRDefault="007909E1" w:rsidP="007909E1">
            <w:pPr>
              <w:tabs>
                <w:tab w:val="left" w:pos="284"/>
              </w:tabs>
              <w:overflowPunct/>
              <w:autoSpaceDE/>
              <w:autoSpaceDN/>
              <w:adjustRightInd/>
              <w:spacing w:line="240" w:lineRule="atLeast"/>
              <w:ind w:left="0"/>
              <w:textAlignment w:val="auto"/>
              <w:rPr>
                <w:b/>
                <w:sz w:val="18"/>
                <w:szCs w:val="18"/>
              </w:rPr>
            </w:pPr>
            <w:r w:rsidRPr="00E37301">
              <w:rPr>
                <w:b/>
                <w:sz w:val="18"/>
                <w:szCs w:val="18"/>
              </w:rPr>
              <w:t>Opmerkingen</w:t>
            </w:r>
          </w:p>
        </w:tc>
      </w:tr>
      <w:tr w:rsidR="007909E1" w:rsidRPr="005C335D" w14:paraId="08B0B6F7" w14:textId="77777777" w:rsidTr="007909E1">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10207" w:type="dxa"/>
            <w:gridSpan w:val="11"/>
            <w:tcBorders>
              <w:top w:val="dotted" w:sz="4" w:space="0" w:color="auto"/>
              <w:left w:val="single" w:sz="4" w:space="0" w:color="auto"/>
              <w:bottom w:val="dotted" w:sz="4" w:space="0" w:color="auto"/>
              <w:right w:val="single" w:sz="4" w:space="0" w:color="auto"/>
            </w:tcBorders>
          </w:tcPr>
          <w:p w14:paraId="770EAA85" w14:textId="77777777" w:rsidR="007909E1" w:rsidRPr="005C335D" w:rsidRDefault="007909E1" w:rsidP="007909E1">
            <w:pPr>
              <w:spacing w:line="240" w:lineRule="atLeast"/>
              <w:ind w:left="72"/>
              <w:jc w:val="both"/>
              <w:rPr>
                <w:b/>
                <w:sz w:val="24"/>
                <w:szCs w:val="24"/>
              </w:rPr>
            </w:pPr>
            <w:r>
              <w:rPr>
                <w:b/>
                <w:sz w:val="24"/>
                <w:szCs w:val="24"/>
              </w:rPr>
              <w:t>Algemeen</w:t>
            </w:r>
          </w:p>
        </w:tc>
      </w:tr>
      <w:tr w:rsidR="007909E1" w:rsidRPr="004230A0" w14:paraId="5C0CDB0F" w14:textId="77777777" w:rsidTr="007909E1">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7E67E4F0" w14:textId="77777777" w:rsidR="007909E1" w:rsidRPr="00CC74FF" w:rsidRDefault="007909E1"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 xml:space="preserve">Gegevens ingevuld in </w:t>
            </w:r>
            <w:r w:rsidR="00AB4A55">
              <w:fldChar w:fldCharType="begin"/>
            </w:r>
            <w:r w:rsidR="00AB4A55">
              <w:instrText xml:space="preserve"> REF _Ref342669731 \h  \* MERGEFORMAT </w:instrText>
            </w:r>
            <w:r w:rsidR="00AB4A55">
              <w:fldChar w:fldCharType="separate"/>
            </w:r>
            <w:r w:rsidR="009A05D1" w:rsidRPr="009A05D1">
              <w:rPr>
                <w:sz w:val="18"/>
                <w:szCs w:val="18"/>
              </w:rPr>
              <w:t xml:space="preserve">Bijlage C Lokale voeding; </w:t>
            </w:r>
            <w:r w:rsidR="009A05D1">
              <w:t>voorbeeld van een inspectierapport conform NEN1010</w:t>
            </w:r>
            <w:r w:rsidR="00AB4A55">
              <w:fldChar w:fldCharType="end"/>
            </w:r>
            <w:r>
              <w:rPr>
                <w:sz w:val="18"/>
                <w:szCs w:val="18"/>
              </w:rPr>
              <w:t xml:space="preserve"> </w:t>
            </w:r>
          </w:p>
        </w:tc>
        <w:tc>
          <w:tcPr>
            <w:tcW w:w="567" w:type="dxa"/>
            <w:gridSpan w:val="2"/>
            <w:tcBorders>
              <w:top w:val="dotted" w:sz="4" w:space="0" w:color="auto"/>
              <w:left w:val="single" w:sz="4" w:space="0" w:color="auto"/>
              <w:bottom w:val="dotted" w:sz="4" w:space="0" w:color="auto"/>
              <w:right w:val="single" w:sz="4" w:space="0" w:color="auto"/>
            </w:tcBorders>
          </w:tcPr>
          <w:p w14:paraId="72C6C8C4" w14:textId="77777777" w:rsidR="007909E1" w:rsidRPr="004230A0" w:rsidRDefault="007909E1" w:rsidP="007909E1">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4F10F187" w14:textId="77777777" w:rsidR="007909E1" w:rsidRPr="004230A0" w:rsidRDefault="007909E1" w:rsidP="007909E1">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580E984A" w14:textId="77777777" w:rsidR="007909E1" w:rsidRPr="004230A0" w:rsidRDefault="007909E1" w:rsidP="007909E1">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42F53D54" w14:textId="77777777" w:rsidR="007909E1" w:rsidRPr="004230A0" w:rsidRDefault="007909E1" w:rsidP="007909E1">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553E8F50" w14:textId="77777777" w:rsidR="007909E1" w:rsidRPr="004230A0" w:rsidRDefault="007909E1" w:rsidP="007909E1">
            <w:pPr>
              <w:overflowPunct/>
              <w:autoSpaceDE/>
              <w:autoSpaceDN/>
              <w:adjustRightInd/>
              <w:spacing w:line="240" w:lineRule="atLeast"/>
              <w:ind w:left="356"/>
              <w:textAlignment w:val="auto"/>
              <w:rPr>
                <w:sz w:val="18"/>
                <w:szCs w:val="18"/>
              </w:rPr>
            </w:pPr>
          </w:p>
        </w:tc>
      </w:tr>
      <w:tr w:rsidR="007909E1" w:rsidRPr="004230A0" w14:paraId="7E12647B" w14:textId="77777777" w:rsidTr="007909E1">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743CB6F9" w14:textId="77777777" w:rsidR="007909E1" w:rsidRDefault="007909E1" w:rsidP="00A3533C">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 xml:space="preserve">EMC-voorzieningen conform </w:t>
            </w:r>
            <w:r w:rsidR="00D92669">
              <w:rPr>
                <w:sz w:val="18"/>
                <w:szCs w:val="18"/>
              </w:rPr>
              <w:fldChar w:fldCharType="begin"/>
            </w:r>
            <w:r>
              <w:rPr>
                <w:sz w:val="18"/>
                <w:szCs w:val="18"/>
              </w:rPr>
              <w:instrText xml:space="preserve"> REF _Ref342979516 \r \h </w:instrText>
            </w:r>
            <w:r w:rsidR="00D92669">
              <w:rPr>
                <w:sz w:val="18"/>
                <w:szCs w:val="18"/>
              </w:rPr>
            </w:r>
            <w:r w:rsidR="00D92669">
              <w:rPr>
                <w:sz w:val="18"/>
                <w:szCs w:val="18"/>
              </w:rPr>
              <w:fldChar w:fldCharType="separate"/>
            </w:r>
            <w:r w:rsidR="009A05D1">
              <w:rPr>
                <w:sz w:val="18"/>
                <w:szCs w:val="18"/>
              </w:rPr>
              <w:t>Bijlage 11</w:t>
            </w:r>
            <w:r w:rsidR="00D92669">
              <w:rPr>
                <w:sz w:val="18"/>
                <w:szCs w:val="18"/>
              </w:rPr>
              <w:fldChar w:fldCharType="end"/>
            </w:r>
          </w:p>
        </w:tc>
        <w:tc>
          <w:tcPr>
            <w:tcW w:w="567" w:type="dxa"/>
            <w:gridSpan w:val="2"/>
            <w:tcBorders>
              <w:top w:val="dotted" w:sz="4" w:space="0" w:color="auto"/>
              <w:left w:val="single" w:sz="4" w:space="0" w:color="auto"/>
              <w:bottom w:val="dotted" w:sz="4" w:space="0" w:color="auto"/>
              <w:right w:val="single" w:sz="4" w:space="0" w:color="auto"/>
            </w:tcBorders>
          </w:tcPr>
          <w:p w14:paraId="58445735" w14:textId="77777777" w:rsidR="007909E1" w:rsidRPr="004230A0" w:rsidRDefault="007909E1" w:rsidP="007909E1">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50D263B2" w14:textId="77777777" w:rsidR="007909E1" w:rsidRPr="004230A0" w:rsidRDefault="007909E1" w:rsidP="007909E1">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32477C88" w14:textId="77777777" w:rsidR="007909E1" w:rsidRPr="004230A0" w:rsidRDefault="007909E1" w:rsidP="007909E1">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7B813137" w14:textId="77777777" w:rsidR="007909E1" w:rsidRPr="004230A0" w:rsidRDefault="007909E1" w:rsidP="007909E1">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2649F395" w14:textId="77777777" w:rsidR="007909E1" w:rsidRPr="004230A0" w:rsidRDefault="007909E1" w:rsidP="007909E1">
            <w:pPr>
              <w:overflowPunct/>
              <w:autoSpaceDE/>
              <w:autoSpaceDN/>
              <w:adjustRightInd/>
              <w:spacing w:line="240" w:lineRule="atLeast"/>
              <w:ind w:left="356"/>
              <w:textAlignment w:val="auto"/>
              <w:rPr>
                <w:sz w:val="18"/>
                <w:szCs w:val="18"/>
              </w:rPr>
            </w:pPr>
          </w:p>
        </w:tc>
      </w:tr>
      <w:tr w:rsidR="007909E1" w:rsidRPr="004230A0" w14:paraId="26E0387B" w14:textId="77777777" w:rsidTr="007909E1">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22A5BC38" w14:textId="77777777" w:rsidR="007909E1" w:rsidRDefault="007909E1" w:rsidP="00A3533C">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 xml:space="preserve">Schakel- en verdeelinrichtingen gecontroleerd conform  </w:t>
            </w:r>
            <w:r w:rsidR="00D92669">
              <w:rPr>
                <w:sz w:val="18"/>
                <w:szCs w:val="18"/>
              </w:rPr>
              <w:fldChar w:fldCharType="begin"/>
            </w:r>
            <w:r>
              <w:rPr>
                <w:sz w:val="18"/>
                <w:szCs w:val="18"/>
              </w:rPr>
              <w:instrText xml:space="preserve"> REF _Ref342670301 \r \h </w:instrText>
            </w:r>
            <w:r w:rsidR="00D92669">
              <w:rPr>
                <w:sz w:val="18"/>
                <w:szCs w:val="18"/>
              </w:rPr>
            </w:r>
            <w:r w:rsidR="00D92669">
              <w:rPr>
                <w:sz w:val="18"/>
                <w:szCs w:val="18"/>
              </w:rPr>
              <w:fldChar w:fldCharType="separate"/>
            </w:r>
            <w:r w:rsidR="009A05D1">
              <w:rPr>
                <w:sz w:val="18"/>
                <w:szCs w:val="18"/>
              </w:rPr>
              <w:t>Bijlage 12</w:t>
            </w:r>
            <w:r w:rsidR="00D92669">
              <w:rPr>
                <w:sz w:val="18"/>
                <w:szCs w:val="18"/>
              </w:rPr>
              <w:fldChar w:fldCharType="end"/>
            </w:r>
          </w:p>
        </w:tc>
        <w:tc>
          <w:tcPr>
            <w:tcW w:w="567" w:type="dxa"/>
            <w:gridSpan w:val="2"/>
            <w:tcBorders>
              <w:top w:val="dotted" w:sz="4" w:space="0" w:color="auto"/>
              <w:left w:val="single" w:sz="4" w:space="0" w:color="auto"/>
              <w:bottom w:val="dotted" w:sz="4" w:space="0" w:color="auto"/>
              <w:right w:val="single" w:sz="4" w:space="0" w:color="auto"/>
            </w:tcBorders>
          </w:tcPr>
          <w:p w14:paraId="4B327BCC" w14:textId="77777777" w:rsidR="007909E1" w:rsidRPr="004230A0" w:rsidRDefault="007909E1" w:rsidP="007909E1">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6AC41793" w14:textId="77777777" w:rsidR="007909E1" w:rsidRPr="004230A0" w:rsidRDefault="007909E1" w:rsidP="007909E1">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7FC953C4" w14:textId="77777777" w:rsidR="007909E1" w:rsidRPr="004230A0" w:rsidRDefault="007909E1" w:rsidP="007909E1">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699F7F96" w14:textId="77777777" w:rsidR="007909E1" w:rsidRPr="004230A0" w:rsidRDefault="007909E1" w:rsidP="007909E1">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26EE8139" w14:textId="77777777" w:rsidR="007909E1" w:rsidRPr="004230A0" w:rsidRDefault="007909E1" w:rsidP="007909E1">
            <w:pPr>
              <w:overflowPunct/>
              <w:autoSpaceDE/>
              <w:autoSpaceDN/>
              <w:adjustRightInd/>
              <w:spacing w:line="240" w:lineRule="atLeast"/>
              <w:ind w:left="356"/>
              <w:textAlignment w:val="auto"/>
              <w:rPr>
                <w:sz w:val="18"/>
                <w:szCs w:val="18"/>
              </w:rPr>
            </w:pPr>
          </w:p>
        </w:tc>
      </w:tr>
      <w:tr w:rsidR="007909E1" w:rsidRPr="004230A0" w14:paraId="6AAB3484" w14:textId="77777777" w:rsidTr="007909E1">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02E3992F" w14:textId="77777777" w:rsidR="007909E1" w:rsidRDefault="007909E1"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70785306" w14:textId="77777777" w:rsidR="007909E1" w:rsidRPr="004230A0" w:rsidRDefault="007909E1" w:rsidP="007909E1">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5315FACD" w14:textId="77777777" w:rsidR="007909E1" w:rsidRPr="004230A0" w:rsidRDefault="007909E1" w:rsidP="007909E1">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0D43715A" w14:textId="77777777" w:rsidR="007909E1" w:rsidRPr="004230A0" w:rsidRDefault="007909E1" w:rsidP="007909E1">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6F604C3B" w14:textId="77777777" w:rsidR="007909E1" w:rsidRPr="004230A0" w:rsidRDefault="007909E1" w:rsidP="007909E1">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5C5958A9" w14:textId="77777777" w:rsidR="007909E1" w:rsidRPr="004230A0" w:rsidRDefault="007909E1" w:rsidP="007909E1">
            <w:pPr>
              <w:spacing w:line="240" w:lineRule="atLeast"/>
              <w:rPr>
                <w:sz w:val="18"/>
                <w:szCs w:val="18"/>
              </w:rPr>
            </w:pPr>
          </w:p>
        </w:tc>
      </w:tr>
      <w:tr w:rsidR="007909E1" w:rsidRPr="005C335D" w14:paraId="41DFBF23" w14:textId="77777777" w:rsidTr="007909E1">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10207" w:type="dxa"/>
            <w:gridSpan w:val="11"/>
            <w:tcBorders>
              <w:top w:val="dotted" w:sz="4" w:space="0" w:color="auto"/>
              <w:left w:val="single" w:sz="4" w:space="0" w:color="auto"/>
              <w:bottom w:val="dotted" w:sz="4" w:space="0" w:color="auto"/>
              <w:right w:val="single" w:sz="4" w:space="0" w:color="auto"/>
            </w:tcBorders>
          </w:tcPr>
          <w:p w14:paraId="450AA616" w14:textId="77777777" w:rsidR="007909E1" w:rsidRDefault="007909E1" w:rsidP="007909E1">
            <w:pPr>
              <w:spacing w:line="240" w:lineRule="atLeast"/>
              <w:ind w:left="72"/>
              <w:jc w:val="both"/>
              <w:rPr>
                <w:b/>
                <w:sz w:val="24"/>
                <w:szCs w:val="24"/>
              </w:rPr>
            </w:pPr>
          </w:p>
          <w:p w14:paraId="449276AE" w14:textId="77777777" w:rsidR="007909E1" w:rsidRPr="005C335D" w:rsidRDefault="007909E1" w:rsidP="007909E1">
            <w:pPr>
              <w:spacing w:line="240" w:lineRule="atLeast"/>
              <w:ind w:left="72"/>
              <w:jc w:val="both"/>
              <w:rPr>
                <w:b/>
                <w:sz w:val="24"/>
                <w:szCs w:val="24"/>
              </w:rPr>
            </w:pPr>
            <w:r w:rsidRPr="00E6067F">
              <w:rPr>
                <w:b/>
                <w:sz w:val="24"/>
                <w:szCs w:val="24"/>
              </w:rPr>
              <w:t>Componenten</w:t>
            </w:r>
          </w:p>
        </w:tc>
      </w:tr>
      <w:tr w:rsidR="007909E1" w:rsidRPr="004230A0" w14:paraId="4DBB5192" w14:textId="77777777" w:rsidTr="007909E1">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3FB477F5" w14:textId="77777777" w:rsidR="007909E1" w:rsidRPr="00CC74FF" w:rsidRDefault="007909E1"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Testrapporten van de fabrikanten aanwezig</w:t>
            </w:r>
          </w:p>
        </w:tc>
        <w:tc>
          <w:tcPr>
            <w:tcW w:w="567" w:type="dxa"/>
            <w:gridSpan w:val="2"/>
            <w:tcBorders>
              <w:top w:val="dotted" w:sz="4" w:space="0" w:color="auto"/>
              <w:left w:val="single" w:sz="4" w:space="0" w:color="auto"/>
              <w:bottom w:val="dotted" w:sz="4" w:space="0" w:color="auto"/>
              <w:right w:val="single" w:sz="4" w:space="0" w:color="auto"/>
            </w:tcBorders>
          </w:tcPr>
          <w:p w14:paraId="096ACE78" w14:textId="77777777" w:rsidR="007909E1" w:rsidRPr="004230A0" w:rsidRDefault="007909E1" w:rsidP="007909E1">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617F8A9D" w14:textId="77777777" w:rsidR="007909E1" w:rsidRPr="004230A0" w:rsidRDefault="007909E1" w:rsidP="007909E1">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74F58BA3" w14:textId="77777777" w:rsidR="007909E1" w:rsidRPr="004230A0" w:rsidRDefault="007909E1" w:rsidP="007909E1">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0AFAEDEB" w14:textId="77777777" w:rsidR="007909E1" w:rsidRPr="004230A0" w:rsidRDefault="007909E1" w:rsidP="007909E1">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57861408" w14:textId="77777777" w:rsidR="007909E1" w:rsidRPr="004230A0" w:rsidRDefault="007909E1" w:rsidP="007909E1">
            <w:pPr>
              <w:spacing w:line="240" w:lineRule="atLeast"/>
              <w:rPr>
                <w:sz w:val="18"/>
                <w:szCs w:val="18"/>
              </w:rPr>
            </w:pPr>
          </w:p>
        </w:tc>
      </w:tr>
      <w:tr w:rsidR="007909E1" w:rsidRPr="004230A0" w14:paraId="38652C3B" w14:textId="77777777" w:rsidTr="007909E1">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26351FA3" w14:textId="77777777" w:rsidR="007909E1" w:rsidRDefault="007909E1"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Tekeningen van de fabrikant aanwezig</w:t>
            </w:r>
          </w:p>
        </w:tc>
        <w:tc>
          <w:tcPr>
            <w:tcW w:w="567" w:type="dxa"/>
            <w:gridSpan w:val="2"/>
            <w:tcBorders>
              <w:top w:val="dotted" w:sz="4" w:space="0" w:color="auto"/>
              <w:left w:val="single" w:sz="4" w:space="0" w:color="auto"/>
              <w:bottom w:val="dotted" w:sz="4" w:space="0" w:color="auto"/>
              <w:right w:val="single" w:sz="4" w:space="0" w:color="auto"/>
            </w:tcBorders>
          </w:tcPr>
          <w:p w14:paraId="5F0B82A2" w14:textId="77777777" w:rsidR="007909E1" w:rsidRPr="004230A0" w:rsidRDefault="007909E1" w:rsidP="007909E1">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579F798F" w14:textId="77777777" w:rsidR="007909E1" w:rsidRPr="004230A0" w:rsidRDefault="007909E1" w:rsidP="007909E1">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1C0754B1" w14:textId="77777777" w:rsidR="007909E1" w:rsidRPr="004230A0" w:rsidRDefault="007909E1" w:rsidP="007909E1">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6048D9CC" w14:textId="77777777" w:rsidR="007909E1" w:rsidRPr="004230A0" w:rsidRDefault="007909E1" w:rsidP="007909E1">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65D85C98" w14:textId="77777777" w:rsidR="007909E1" w:rsidRPr="004230A0" w:rsidRDefault="007909E1" w:rsidP="007909E1">
            <w:pPr>
              <w:spacing w:line="240" w:lineRule="atLeast"/>
              <w:rPr>
                <w:sz w:val="18"/>
                <w:szCs w:val="18"/>
              </w:rPr>
            </w:pPr>
          </w:p>
        </w:tc>
      </w:tr>
      <w:tr w:rsidR="007909E1" w:rsidRPr="004230A0" w14:paraId="113AE0A7" w14:textId="77777777" w:rsidTr="007909E1">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1C5E9453" w14:textId="77777777" w:rsidR="007909E1" w:rsidRDefault="007909E1"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736CF32A" w14:textId="77777777" w:rsidR="007909E1" w:rsidRPr="004230A0" w:rsidRDefault="007909E1" w:rsidP="007909E1">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35B9893F" w14:textId="77777777" w:rsidR="007909E1" w:rsidRPr="004230A0" w:rsidRDefault="007909E1" w:rsidP="007909E1">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29D2FA73" w14:textId="77777777" w:rsidR="007909E1" w:rsidRPr="004230A0" w:rsidRDefault="007909E1" w:rsidP="007909E1">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1DDEC8F9" w14:textId="77777777" w:rsidR="007909E1" w:rsidRPr="004230A0" w:rsidRDefault="007909E1" w:rsidP="007909E1">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06D0BEF8" w14:textId="77777777" w:rsidR="007909E1" w:rsidRPr="004230A0" w:rsidRDefault="007909E1" w:rsidP="007909E1">
            <w:pPr>
              <w:spacing w:line="240" w:lineRule="atLeast"/>
              <w:rPr>
                <w:sz w:val="18"/>
                <w:szCs w:val="18"/>
              </w:rPr>
            </w:pPr>
          </w:p>
        </w:tc>
      </w:tr>
      <w:tr w:rsidR="007909E1" w:rsidRPr="005C335D" w14:paraId="16D3858C" w14:textId="77777777" w:rsidTr="007909E1">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10207" w:type="dxa"/>
            <w:gridSpan w:val="11"/>
            <w:tcBorders>
              <w:top w:val="dotted" w:sz="4" w:space="0" w:color="auto"/>
              <w:left w:val="single" w:sz="4" w:space="0" w:color="auto"/>
              <w:bottom w:val="dotted" w:sz="4" w:space="0" w:color="auto"/>
              <w:right w:val="single" w:sz="4" w:space="0" w:color="auto"/>
            </w:tcBorders>
          </w:tcPr>
          <w:p w14:paraId="1AC90EC2" w14:textId="77777777" w:rsidR="007909E1" w:rsidRDefault="007909E1" w:rsidP="007909E1">
            <w:pPr>
              <w:spacing w:line="240" w:lineRule="atLeast"/>
              <w:ind w:left="72"/>
              <w:jc w:val="both"/>
              <w:rPr>
                <w:b/>
                <w:sz w:val="24"/>
                <w:szCs w:val="24"/>
              </w:rPr>
            </w:pPr>
          </w:p>
          <w:p w14:paraId="2E47E2C6" w14:textId="77777777" w:rsidR="007909E1" w:rsidRPr="005C335D" w:rsidRDefault="007909E1" w:rsidP="007909E1">
            <w:pPr>
              <w:spacing w:line="240" w:lineRule="atLeast"/>
              <w:ind w:left="72"/>
              <w:jc w:val="both"/>
              <w:rPr>
                <w:b/>
                <w:sz w:val="24"/>
                <w:szCs w:val="24"/>
              </w:rPr>
            </w:pPr>
            <w:r w:rsidRPr="00254181">
              <w:rPr>
                <w:b/>
                <w:sz w:val="24"/>
                <w:szCs w:val="24"/>
              </w:rPr>
              <w:t>Montage</w:t>
            </w:r>
          </w:p>
        </w:tc>
      </w:tr>
      <w:tr w:rsidR="007909E1" w:rsidRPr="004230A0" w14:paraId="57ABA87B" w14:textId="77777777" w:rsidTr="007909E1">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4BB70780" w14:textId="77777777" w:rsidR="007909E1" w:rsidRPr="00CC74FF" w:rsidRDefault="007909E1"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Montage conform ISV000067</w:t>
            </w:r>
          </w:p>
        </w:tc>
        <w:tc>
          <w:tcPr>
            <w:tcW w:w="567" w:type="dxa"/>
            <w:gridSpan w:val="2"/>
            <w:tcBorders>
              <w:top w:val="dotted" w:sz="4" w:space="0" w:color="auto"/>
              <w:left w:val="single" w:sz="4" w:space="0" w:color="auto"/>
              <w:bottom w:val="dotted" w:sz="4" w:space="0" w:color="auto"/>
              <w:right w:val="single" w:sz="4" w:space="0" w:color="auto"/>
            </w:tcBorders>
          </w:tcPr>
          <w:p w14:paraId="47A7A9D1" w14:textId="77777777" w:rsidR="007909E1" w:rsidRPr="004230A0" w:rsidRDefault="007909E1" w:rsidP="007909E1">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062A9B7C" w14:textId="77777777" w:rsidR="007909E1" w:rsidRPr="004230A0" w:rsidRDefault="007909E1" w:rsidP="007909E1">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2B9B8E62" w14:textId="77777777" w:rsidR="007909E1" w:rsidRPr="004230A0" w:rsidRDefault="007909E1" w:rsidP="007909E1">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09B21122" w14:textId="77777777" w:rsidR="007909E1" w:rsidRPr="004230A0" w:rsidRDefault="007909E1" w:rsidP="007909E1">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0F47FC6D" w14:textId="77777777" w:rsidR="007909E1" w:rsidRPr="004230A0" w:rsidRDefault="007909E1" w:rsidP="007909E1">
            <w:pPr>
              <w:spacing w:line="240" w:lineRule="atLeast"/>
              <w:rPr>
                <w:sz w:val="18"/>
                <w:szCs w:val="18"/>
              </w:rPr>
            </w:pPr>
          </w:p>
        </w:tc>
      </w:tr>
      <w:tr w:rsidR="007909E1" w:rsidRPr="004230A0" w14:paraId="41D1348F" w14:textId="77777777" w:rsidTr="007909E1">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6F6B4A14" w14:textId="77777777" w:rsidR="007909E1" w:rsidRDefault="007909E1"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Kabels conform tekeningen aangebracht</w:t>
            </w:r>
          </w:p>
        </w:tc>
        <w:tc>
          <w:tcPr>
            <w:tcW w:w="567" w:type="dxa"/>
            <w:gridSpan w:val="2"/>
            <w:tcBorders>
              <w:top w:val="dotted" w:sz="4" w:space="0" w:color="auto"/>
              <w:left w:val="single" w:sz="4" w:space="0" w:color="auto"/>
              <w:bottom w:val="dotted" w:sz="4" w:space="0" w:color="auto"/>
              <w:right w:val="single" w:sz="4" w:space="0" w:color="auto"/>
            </w:tcBorders>
          </w:tcPr>
          <w:p w14:paraId="0205C17A" w14:textId="77777777" w:rsidR="007909E1" w:rsidRPr="004230A0" w:rsidRDefault="007909E1" w:rsidP="007909E1">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31DC217D" w14:textId="77777777" w:rsidR="007909E1" w:rsidRPr="004230A0" w:rsidRDefault="007909E1" w:rsidP="007909E1">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64FD8CC8" w14:textId="77777777" w:rsidR="007909E1" w:rsidRPr="004230A0" w:rsidRDefault="007909E1" w:rsidP="007909E1">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6E0EB35D" w14:textId="77777777" w:rsidR="007909E1" w:rsidRPr="004230A0" w:rsidRDefault="007909E1" w:rsidP="007909E1">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4503E767" w14:textId="77777777" w:rsidR="007909E1" w:rsidRPr="004230A0" w:rsidRDefault="007909E1" w:rsidP="007909E1">
            <w:pPr>
              <w:spacing w:line="240" w:lineRule="atLeast"/>
              <w:rPr>
                <w:sz w:val="18"/>
                <w:szCs w:val="18"/>
              </w:rPr>
            </w:pPr>
          </w:p>
        </w:tc>
      </w:tr>
      <w:tr w:rsidR="007909E1" w:rsidRPr="004230A0" w14:paraId="2E7E4841" w14:textId="77777777" w:rsidTr="007909E1">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11DA1922" w14:textId="77777777" w:rsidR="007909E1" w:rsidRDefault="007909E1"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Kabels met aardscherm</w:t>
            </w:r>
          </w:p>
        </w:tc>
        <w:tc>
          <w:tcPr>
            <w:tcW w:w="567" w:type="dxa"/>
            <w:gridSpan w:val="2"/>
            <w:tcBorders>
              <w:top w:val="dotted" w:sz="4" w:space="0" w:color="auto"/>
              <w:left w:val="single" w:sz="4" w:space="0" w:color="auto"/>
              <w:bottom w:val="dotted" w:sz="4" w:space="0" w:color="auto"/>
              <w:right w:val="single" w:sz="4" w:space="0" w:color="auto"/>
            </w:tcBorders>
          </w:tcPr>
          <w:p w14:paraId="7702F641" w14:textId="77777777" w:rsidR="007909E1" w:rsidRPr="004230A0" w:rsidRDefault="007909E1" w:rsidP="007909E1">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47AE11B3" w14:textId="77777777" w:rsidR="007909E1" w:rsidRPr="004230A0" w:rsidRDefault="007909E1" w:rsidP="007909E1">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7BE9E40E" w14:textId="77777777" w:rsidR="007909E1" w:rsidRPr="004230A0" w:rsidRDefault="007909E1" w:rsidP="007909E1">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56DED9BB" w14:textId="77777777" w:rsidR="007909E1" w:rsidRPr="004230A0" w:rsidRDefault="007909E1" w:rsidP="007909E1">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3E53C376" w14:textId="77777777" w:rsidR="007909E1" w:rsidRPr="004230A0" w:rsidRDefault="007909E1" w:rsidP="007909E1">
            <w:pPr>
              <w:spacing w:line="240" w:lineRule="atLeast"/>
              <w:rPr>
                <w:sz w:val="18"/>
                <w:szCs w:val="18"/>
              </w:rPr>
            </w:pPr>
          </w:p>
        </w:tc>
      </w:tr>
      <w:tr w:rsidR="007909E1" w:rsidRPr="004230A0" w14:paraId="3B2C7553" w14:textId="77777777" w:rsidTr="007909E1">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3DA6BCE8" w14:textId="77777777" w:rsidR="007909E1" w:rsidRDefault="007909E1"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Kabelinvoer door wartels juist gemonteerd</w:t>
            </w:r>
          </w:p>
        </w:tc>
        <w:tc>
          <w:tcPr>
            <w:tcW w:w="567" w:type="dxa"/>
            <w:gridSpan w:val="2"/>
            <w:tcBorders>
              <w:top w:val="dotted" w:sz="4" w:space="0" w:color="auto"/>
              <w:left w:val="single" w:sz="4" w:space="0" w:color="auto"/>
              <w:bottom w:val="dotted" w:sz="4" w:space="0" w:color="auto"/>
              <w:right w:val="single" w:sz="4" w:space="0" w:color="auto"/>
            </w:tcBorders>
          </w:tcPr>
          <w:p w14:paraId="40A9DB36" w14:textId="77777777" w:rsidR="007909E1" w:rsidRPr="004230A0" w:rsidRDefault="007909E1" w:rsidP="007909E1">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4F4B72AB" w14:textId="77777777" w:rsidR="007909E1" w:rsidRPr="004230A0" w:rsidRDefault="007909E1" w:rsidP="007909E1">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1C7AF1F9" w14:textId="77777777" w:rsidR="007909E1" w:rsidRPr="004230A0" w:rsidRDefault="007909E1" w:rsidP="007909E1">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33A1ADDB" w14:textId="77777777" w:rsidR="007909E1" w:rsidRPr="004230A0" w:rsidRDefault="007909E1" w:rsidP="007909E1">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5C978093" w14:textId="77777777" w:rsidR="007909E1" w:rsidRPr="004230A0" w:rsidRDefault="007909E1" w:rsidP="007909E1">
            <w:pPr>
              <w:spacing w:line="240" w:lineRule="atLeast"/>
              <w:rPr>
                <w:sz w:val="18"/>
                <w:szCs w:val="18"/>
              </w:rPr>
            </w:pPr>
          </w:p>
        </w:tc>
      </w:tr>
      <w:tr w:rsidR="007909E1" w:rsidRPr="004230A0" w14:paraId="07FF50E3" w14:textId="77777777" w:rsidTr="007909E1">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339DB689" w14:textId="77777777" w:rsidR="007909E1" w:rsidRPr="00CC74FF" w:rsidRDefault="007909E1"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Schermklemmen juist gemonteerd</w:t>
            </w:r>
          </w:p>
        </w:tc>
        <w:tc>
          <w:tcPr>
            <w:tcW w:w="567" w:type="dxa"/>
            <w:gridSpan w:val="2"/>
            <w:tcBorders>
              <w:top w:val="dotted" w:sz="4" w:space="0" w:color="auto"/>
              <w:left w:val="single" w:sz="4" w:space="0" w:color="auto"/>
              <w:bottom w:val="dotted" w:sz="4" w:space="0" w:color="auto"/>
              <w:right w:val="single" w:sz="4" w:space="0" w:color="auto"/>
            </w:tcBorders>
          </w:tcPr>
          <w:p w14:paraId="44708740" w14:textId="77777777" w:rsidR="007909E1" w:rsidRPr="004230A0" w:rsidRDefault="007909E1" w:rsidP="007909E1">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2C018827" w14:textId="77777777" w:rsidR="007909E1" w:rsidRPr="004230A0" w:rsidRDefault="007909E1" w:rsidP="007909E1">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51D11B35" w14:textId="77777777" w:rsidR="007909E1" w:rsidRPr="004230A0" w:rsidRDefault="007909E1" w:rsidP="007909E1">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5E0D8E54" w14:textId="77777777" w:rsidR="007909E1" w:rsidRPr="004230A0" w:rsidRDefault="007909E1" w:rsidP="007909E1">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491A10B2" w14:textId="77777777" w:rsidR="007909E1" w:rsidRPr="004230A0" w:rsidRDefault="007909E1" w:rsidP="007909E1">
            <w:pPr>
              <w:spacing w:line="240" w:lineRule="atLeast"/>
              <w:rPr>
                <w:sz w:val="18"/>
                <w:szCs w:val="18"/>
              </w:rPr>
            </w:pPr>
          </w:p>
        </w:tc>
      </w:tr>
      <w:tr w:rsidR="007909E1" w:rsidRPr="004230A0" w14:paraId="397C6BC1" w14:textId="77777777" w:rsidTr="007909E1">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68CECE3B" w14:textId="77777777" w:rsidR="007909E1" w:rsidRDefault="007909E1"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Trekontlasting alle kabels juist aangebracht</w:t>
            </w:r>
          </w:p>
        </w:tc>
        <w:tc>
          <w:tcPr>
            <w:tcW w:w="567" w:type="dxa"/>
            <w:gridSpan w:val="2"/>
            <w:tcBorders>
              <w:top w:val="dotted" w:sz="4" w:space="0" w:color="auto"/>
              <w:left w:val="single" w:sz="4" w:space="0" w:color="auto"/>
              <w:bottom w:val="dotted" w:sz="4" w:space="0" w:color="auto"/>
              <w:right w:val="single" w:sz="4" w:space="0" w:color="auto"/>
            </w:tcBorders>
          </w:tcPr>
          <w:p w14:paraId="60CAAF5C" w14:textId="77777777" w:rsidR="007909E1" w:rsidRPr="004230A0" w:rsidRDefault="007909E1" w:rsidP="007909E1">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5AB634E9" w14:textId="77777777" w:rsidR="007909E1" w:rsidRPr="004230A0" w:rsidRDefault="007909E1" w:rsidP="007909E1">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1B18BC58" w14:textId="77777777" w:rsidR="007909E1" w:rsidRPr="004230A0" w:rsidRDefault="007909E1" w:rsidP="007909E1">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1EFE2C73" w14:textId="77777777" w:rsidR="007909E1" w:rsidRPr="004230A0" w:rsidRDefault="007909E1" w:rsidP="007909E1">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17FBFF43" w14:textId="77777777" w:rsidR="007909E1" w:rsidRPr="004230A0" w:rsidRDefault="007909E1" w:rsidP="007909E1">
            <w:pPr>
              <w:spacing w:line="240" w:lineRule="atLeast"/>
              <w:rPr>
                <w:sz w:val="18"/>
                <w:szCs w:val="18"/>
              </w:rPr>
            </w:pPr>
          </w:p>
        </w:tc>
      </w:tr>
      <w:tr w:rsidR="007909E1" w:rsidRPr="004230A0" w14:paraId="4952E1B7" w14:textId="77777777" w:rsidTr="007909E1">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753EB0B7" w14:textId="77777777" w:rsidR="007909E1" w:rsidRDefault="007909E1" w:rsidP="00766160">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 xml:space="preserve">Aardrail goed aangesloten </w:t>
            </w:r>
          </w:p>
        </w:tc>
        <w:tc>
          <w:tcPr>
            <w:tcW w:w="567" w:type="dxa"/>
            <w:gridSpan w:val="2"/>
            <w:tcBorders>
              <w:top w:val="dotted" w:sz="4" w:space="0" w:color="auto"/>
              <w:left w:val="single" w:sz="4" w:space="0" w:color="auto"/>
              <w:bottom w:val="dotted" w:sz="4" w:space="0" w:color="auto"/>
              <w:right w:val="single" w:sz="4" w:space="0" w:color="auto"/>
            </w:tcBorders>
          </w:tcPr>
          <w:p w14:paraId="010E4203" w14:textId="77777777" w:rsidR="007909E1" w:rsidRPr="004230A0" w:rsidRDefault="007909E1" w:rsidP="007909E1">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1B07255D" w14:textId="77777777" w:rsidR="007909E1" w:rsidRPr="004230A0" w:rsidRDefault="007909E1" w:rsidP="007909E1">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7C312412" w14:textId="77777777" w:rsidR="007909E1" w:rsidRPr="004230A0" w:rsidRDefault="007909E1" w:rsidP="007909E1">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0441B03B" w14:textId="77777777" w:rsidR="007909E1" w:rsidRPr="004230A0" w:rsidRDefault="007909E1" w:rsidP="007909E1">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67126FAB" w14:textId="77777777" w:rsidR="007909E1" w:rsidRPr="004230A0" w:rsidRDefault="007909E1" w:rsidP="007909E1">
            <w:pPr>
              <w:spacing w:line="240" w:lineRule="atLeast"/>
              <w:rPr>
                <w:sz w:val="18"/>
                <w:szCs w:val="18"/>
              </w:rPr>
            </w:pPr>
          </w:p>
        </w:tc>
      </w:tr>
      <w:tr w:rsidR="007909E1" w:rsidRPr="004230A0" w14:paraId="03F1034A" w14:textId="77777777" w:rsidTr="007909E1">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0BAA0738" w14:textId="77777777" w:rsidR="007909E1" w:rsidRDefault="007909E1"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2</w:t>
            </w:r>
            <w:r w:rsidRPr="003E707A">
              <w:rPr>
                <w:sz w:val="18"/>
                <w:szCs w:val="18"/>
                <w:vertAlign w:val="superscript"/>
              </w:rPr>
              <w:t>e</w:t>
            </w:r>
            <w:r>
              <w:rPr>
                <w:sz w:val="18"/>
                <w:szCs w:val="18"/>
              </w:rPr>
              <w:t xml:space="preserve"> Aardrail, veiligheidsaarde, in gebouwen juist aangesloten (groen/geel)</w:t>
            </w:r>
          </w:p>
        </w:tc>
        <w:tc>
          <w:tcPr>
            <w:tcW w:w="567" w:type="dxa"/>
            <w:gridSpan w:val="2"/>
            <w:tcBorders>
              <w:top w:val="dotted" w:sz="4" w:space="0" w:color="auto"/>
              <w:left w:val="single" w:sz="4" w:space="0" w:color="auto"/>
              <w:bottom w:val="dotted" w:sz="4" w:space="0" w:color="auto"/>
              <w:right w:val="single" w:sz="4" w:space="0" w:color="auto"/>
            </w:tcBorders>
          </w:tcPr>
          <w:p w14:paraId="14E3ABBD" w14:textId="77777777" w:rsidR="007909E1" w:rsidRPr="004230A0" w:rsidRDefault="007909E1" w:rsidP="007909E1">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7D403491" w14:textId="77777777" w:rsidR="007909E1" w:rsidRPr="004230A0" w:rsidRDefault="007909E1" w:rsidP="007909E1">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232DA6BF" w14:textId="77777777" w:rsidR="007909E1" w:rsidRPr="004230A0" w:rsidRDefault="007909E1" w:rsidP="007909E1">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2962C1D5" w14:textId="77777777" w:rsidR="007909E1" w:rsidRPr="004230A0" w:rsidRDefault="007909E1" w:rsidP="007909E1">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4CB2D70E" w14:textId="77777777" w:rsidR="007909E1" w:rsidRPr="004230A0" w:rsidRDefault="007909E1" w:rsidP="007909E1">
            <w:pPr>
              <w:spacing w:line="240" w:lineRule="atLeast"/>
              <w:rPr>
                <w:sz w:val="18"/>
                <w:szCs w:val="18"/>
              </w:rPr>
            </w:pPr>
          </w:p>
        </w:tc>
      </w:tr>
      <w:tr w:rsidR="007909E1" w:rsidRPr="004230A0" w14:paraId="4716F3A8" w14:textId="77777777" w:rsidTr="007909E1">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5017E122" w14:textId="77777777" w:rsidR="007909E1" w:rsidRDefault="007909E1"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Juiste aardingen op systeemaarde en veiligheidsaarde</w:t>
            </w:r>
          </w:p>
        </w:tc>
        <w:tc>
          <w:tcPr>
            <w:tcW w:w="567" w:type="dxa"/>
            <w:gridSpan w:val="2"/>
            <w:tcBorders>
              <w:top w:val="dotted" w:sz="4" w:space="0" w:color="auto"/>
              <w:left w:val="single" w:sz="4" w:space="0" w:color="auto"/>
              <w:bottom w:val="dotted" w:sz="4" w:space="0" w:color="auto"/>
              <w:right w:val="single" w:sz="4" w:space="0" w:color="auto"/>
            </w:tcBorders>
          </w:tcPr>
          <w:p w14:paraId="3F24B87B" w14:textId="77777777" w:rsidR="007909E1" w:rsidRPr="004230A0" w:rsidRDefault="007909E1" w:rsidP="007909E1">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7EC62C6F" w14:textId="77777777" w:rsidR="007909E1" w:rsidRPr="004230A0" w:rsidRDefault="007909E1" w:rsidP="007909E1">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13A391CB" w14:textId="77777777" w:rsidR="007909E1" w:rsidRPr="004230A0" w:rsidRDefault="007909E1" w:rsidP="007909E1">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051CC8C7" w14:textId="77777777" w:rsidR="007909E1" w:rsidRPr="004230A0" w:rsidRDefault="007909E1" w:rsidP="007909E1">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3C4F3E54" w14:textId="77777777" w:rsidR="007909E1" w:rsidRPr="004230A0" w:rsidRDefault="007909E1" w:rsidP="007909E1">
            <w:pPr>
              <w:spacing w:line="240" w:lineRule="atLeast"/>
              <w:rPr>
                <w:sz w:val="18"/>
                <w:szCs w:val="18"/>
              </w:rPr>
            </w:pPr>
          </w:p>
        </w:tc>
      </w:tr>
      <w:tr w:rsidR="007909E1" w:rsidRPr="004230A0" w14:paraId="7729E661" w14:textId="77777777" w:rsidTr="007909E1">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568E5763" w14:textId="77777777" w:rsidR="007909E1" w:rsidRDefault="007909E1"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2DBB4543" w14:textId="77777777" w:rsidR="007909E1" w:rsidRPr="004230A0" w:rsidRDefault="007909E1" w:rsidP="007909E1">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045CDC15" w14:textId="77777777" w:rsidR="007909E1" w:rsidRPr="004230A0" w:rsidRDefault="007909E1" w:rsidP="007909E1">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7973C2B4" w14:textId="77777777" w:rsidR="007909E1" w:rsidRPr="004230A0" w:rsidRDefault="007909E1" w:rsidP="007909E1">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6901729E" w14:textId="77777777" w:rsidR="007909E1" w:rsidRPr="004230A0" w:rsidRDefault="007909E1" w:rsidP="007909E1">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779701B8" w14:textId="77777777" w:rsidR="007909E1" w:rsidRPr="004230A0" w:rsidRDefault="007909E1" w:rsidP="007909E1">
            <w:pPr>
              <w:spacing w:line="240" w:lineRule="atLeast"/>
              <w:rPr>
                <w:sz w:val="18"/>
                <w:szCs w:val="18"/>
              </w:rPr>
            </w:pPr>
          </w:p>
        </w:tc>
      </w:tr>
      <w:tr w:rsidR="007909E1" w:rsidRPr="004230A0" w14:paraId="1F794638" w14:textId="77777777" w:rsidTr="007909E1">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10207" w:type="dxa"/>
            <w:gridSpan w:val="11"/>
            <w:tcBorders>
              <w:top w:val="dotted" w:sz="4" w:space="0" w:color="auto"/>
              <w:left w:val="single" w:sz="4" w:space="0" w:color="auto"/>
              <w:bottom w:val="dotted" w:sz="4" w:space="0" w:color="auto"/>
              <w:right w:val="single" w:sz="4" w:space="0" w:color="auto"/>
            </w:tcBorders>
          </w:tcPr>
          <w:p w14:paraId="1D77FEDE" w14:textId="77777777" w:rsidR="007909E1" w:rsidRPr="004230A0" w:rsidRDefault="007909E1" w:rsidP="007909E1">
            <w:pPr>
              <w:spacing w:line="240" w:lineRule="atLeast"/>
              <w:ind w:left="72"/>
              <w:jc w:val="both"/>
              <w:rPr>
                <w:sz w:val="18"/>
                <w:szCs w:val="18"/>
              </w:rPr>
            </w:pPr>
            <w:r>
              <w:rPr>
                <w:b/>
                <w:sz w:val="24"/>
                <w:szCs w:val="24"/>
              </w:rPr>
              <w:t xml:space="preserve">Controle </w:t>
            </w:r>
          </w:p>
        </w:tc>
      </w:tr>
      <w:tr w:rsidR="007909E1" w:rsidRPr="004230A0" w14:paraId="33AB19CD" w14:textId="77777777" w:rsidTr="007909E1">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0A879555" w14:textId="77777777" w:rsidR="007909E1" w:rsidRPr="00A97F18" w:rsidRDefault="007909E1"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0E78A032" w14:textId="77777777" w:rsidR="007909E1" w:rsidRPr="004230A0" w:rsidRDefault="007909E1" w:rsidP="007909E1">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44A64820" w14:textId="77777777" w:rsidR="007909E1" w:rsidRPr="004230A0" w:rsidRDefault="007909E1" w:rsidP="007909E1">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3A29C2AD" w14:textId="77777777" w:rsidR="007909E1" w:rsidRPr="004230A0" w:rsidRDefault="007909E1" w:rsidP="007909E1">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6F1E3286" w14:textId="77777777" w:rsidR="007909E1" w:rsidRPr="004230A0" w:rsidRDefault="007909E1" w:rsidP="007909E1">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74852A0D" w14:textId="77777777" w:rsidR="007909E1" w:rsidRPr="004230A0" w:rsidRDefault="007909E1" w:rsidP="007909E1">
            <w:pPr>
              <w:spacing w:line="240" w:lineRule="atLeast"/>
              <w:rPr>
                <w:sz w:val="18"/>
                <w:szCs w:val="18"/>
              </w:rPr>
            </w:pPr>
          </w:p>
        </w:tc>
      </w:tr>
      <w:tr w:rsidR="007909E1" w:rsidRPr="004230A0" w14:paraId="3207320B" w14:textId="77777777" w:rsidTr="007909E1">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4609A8A9" w14:textId="77777777" w:rsidR="007909E1" w:rsidRDefault="007909E1"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7B983767" w14:textId="77777777" w:rsidR="007909E1" w:rsidRPr="004230A0" w:rsidRDefault="007909E1" w:rsidP="007909E1">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19926CB9" w14:textId="77777777" w:rsidR="007909E1" w:rsidRPr="004230A0" w:rsidRDefault="007909E1" w:rsidP="007909E1">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2161A3E4" w14:textId="77777777" w:rsidR="007909E1" w:rsidRPr="004230A0" w:rsidRDefault="007909E1" w:rsidP="007909E1">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39D91B86" w14:textId="77777777" w:rsidR="007909E1" w:rsidRPr="004230A0" w:rsidRDefault="007909E1" w:rsidP="007909E1">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5901B846" w14:textId="77777777" w:rsidR="007909E1" w:rsidRPr="004230A0" w:rsidRDefault="007909E1" w:rsidP="007909E1">
            <w:pPr>
              <w:spacing w:line="240" w:lineRule="atLeast"/>
              <w:rPr>
                <w:sz w:val="18"/>
                <w:szCs w:val="18"/>
              </w:rPr>
            </w:pPr>
          </w:p>
        </w:tc>
      </w:tr>
      <w:tr w:rsidR="00483EF2" w:rsidRPr="00930E08" w14:paraId="7906E900" w14:textId="77777777" w:rsidTr="00483EF2">
        <w:tblPrEx>
          <w:tblBorders>
            <w:top w:val="double" w:sz="4" w:space="0" w:color="auto"/>
            <w:left w:val="double" w:sz="4" w:space="0" w:color="auto"/>
            <w:right w:val="double" w:sz="4" w:space="0" w:color="auto"/>
            <w:insideH w:val="dotted" w:sz="4" w:space="0" w:color="auto"/>
            <w:insideV w:val="single" w:sz="4" w:space="0" w:color="auto"/>
          </w:tblBorders>
        </w:tblPrEx>
        <w:trPr>
          <w:trHeight w:val="447"/>
          <w:jc w:val="center"/>
        </w:trPr>
        <w:tc>
          <w:tcPr>
            <w:tcW w:w="10207" w:type="dxa"/>
            <w:gridSpan w:val="11"/>
            <w:tcBorders>
              <w:top w:val="single" w:sz="4" w:space="0" w:color="auto"/>
              <w:left w:val="single" w:sz="4" w:space="0" w:color="auto"/>
              <w:bottom w:val="single" w:sz="4" w:space="0" w:color="auto"/>
              <w:right w:val="single" w:sz="4" w:space="0" w:color="auto"/>
            </w:tcBorders>
            <w:shd w:val="clear" w:color="auto" w:fill="E6E6E6"/>
            <w:vAlign w:val="center"/>
          </w:tcPr>
          <w:p w14:paraId="591796F4" w14:textId="77777777" w:rsidR="00483EF2" w:rsidRPr="00CC74FF" w:rsidRDefault="00483EF2" w:rsidP="007909E1">
            <w:pPr>
              <w:spacing w:line="240" w:lineRule="atLeast"/>
              <w:ind w:hanging="879"/>
              <w:jc w:val="center"/>
              <w:rPr>
                <w:i/>
                <w:color w:val="FFFFFF"/>
                <w:sz w:val="18"/>
                <w:szCs w:val="18"/>
              </w:rPr>
            </w:pPr>
          </w:p>
        </w:tc>
      </w:tr>
      <w:tr w:rsidR="007909E1" w:rsidRPr="00930E08" w14:paraId="5495C9C2" w14:textId="77777777" w:rsidTr="007909E1">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10207" w:type="dxa"/>
            <w:gridSpan w:val="11"/>
            <w:tcBorders>
              <w:top w:val="single" w:sz="4" w:space="0" w:color="auto"/>
              <w:left w:val="single" w:sz="4" w:space="0" w:color="auto"/>
              <w:bottom w:val="nil"/>
              <w:right w:val="single" w:sz="4" w:space="0" w:color="auto"/>
            </w:tcBorders>
            <w:vAlign w:val="center"/>
          </w:tcPr>
          <w:p w14:paraId="1925A774" w14:textId="77777777" w:rsidR="007909E1" w:rsidRPr="00FE03AA" w:rsidRDefault="007909E1" w:rsidP="007909E1">
            <w:pPr>
              <w:spacing w:line="240" w:lineRule="atLeast"/>
              <w:ind w:hanging="920"/>
              <w:rPr>
                <w:rFonts w:ascii="Humnst777 Blk BT" w:hAnsi="Humnst777 Blk BT"/>
                <w:b/>
                <w:sz w:val="28"/>
                <w:szCs w:val="28"/>
              </w:rPr>
            </w:pPr>
            <w:r w:rsidRPr="000C2ADF">
              <w:rPr>
                <w:rFonts w:ascii="Humnst777 BT" w:hAnsi="Humnst777 BT"/>
                <w:b/>
                <w:i/>
                <w:sz w:val="18"/>
                <w:u w:val="single"/>
              </w:rPr>
              <w:t>Verbeterpunten:</w:t>
            </w:r>
          </w:p>
        </w:tc>
      </w:tr>
      <w:tr w:rsidR="007909E1" w:rsidRPr="00930E08" w14:paraId="280DE597" w14:textId="77777777" w:rsidTr="007909E1">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10207" w:type="dxa"/>
            <w:gridSpan w:val="11"/>
            <w:tcBorders>
              <w:top w:val="nil"/>
              <w:left w:val="single" w:sz="4" w:space="0" w:color="auto"/>
              <w:bottom w:val="single" w:sz="4" w:space="0" w:color="auto"/>
              <w:right w:val="single" w:sz="4" w:space="0" w:color="auto"/>
            </w:tcBorders>
            <w:vAlign w:val="center"/>
          </w:tcPr>
          <w:p w14:paraId="1169EF4C" w14:textId="77777777" w:rsidR="007909E1" w:rsidRPr="007D434C" w:rsidRDefault="007909E1" w:rsidP="007909E1">
            <w:pPr>
              <w:spacing w:line="240" w:lineRule="atLeast"/>
              <w:ind w:hanging="920"/>
              <w:rPr>
                <w:b/>
                <w:i/>
                <w:sz w:val="18"/>
                <w:szCs w:val="18"/>
              </w:rPr>
            </w:pPr>
            <w:r w:rsidRPr="007D434C">
              <w:rPr>
                <w:i/>
                <w:sz w:val="18"/>
                <w:szCs w:val="18"/>
              </w:rPr>
              <w:t>Geef hier verbeterpunten aan</w:t>
            </w:r>
          </w:p>
        </w:tc>
      </w:tr>
      <w:tr w:rsidR="007909E1" w:rsidRPr="00930E08" w14:paraId="2FF1BB21" w14:textId="77777777" w:rsidTr="007909E1">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3120" w:type="dxa"/>
            <w:tcBorders>
              <w:top w:val="single" w:sz="4" w:space="0" w:color="auto"/>
              <w:left w:val="single" w:sz="4" w:space="0" w:color="auto"/>
              <w:bottom w:val="single" w:sz="4" w:space="0" w:color="auto"/>
              <w:right w:val="single" w:sz="4" w:space="0" w:color="auto"/>
            </w:tcBorders>
          </w:tcPr>
          <w:p w14:paraId="382DA76D" w14:textId="77777777" w:rsidR="007909E1" w:rsidRDefault="007909E1" w:rsidP="007909E1">
            <w:pPr>
              <w:spacing w:line="240" w:lineRule="atLeast"/>
              <w:ind w:left="72"/>
              <w:jc w:val="center"/>
              <w:rPr>
                <w:rFonts w:ascii="Humnst777 BT" w:hAnsi="Humnst777 BT"/>
                <w:b/>
                <w:sz w:val="18"/>
              </w:rPr>
            </w:pPr>
            <w:r>
              <w:rPr>
                <w:rFonts w:ascii="Humnst777 BT" w:hAnsi="Humnst777 BT"/>
                <w:b/>
                <w:sz w:val="18"/>
              </w:rPr>
              <w:t xml:space="preserve">Naam </w:t>
            </w:r>
          </w:p>
          <w:p w14:paraId="4A7CC4B5" w14:textId="77777777" w:rsidR="007909E1" w:rsidRDefault="007909E1" w:rsidP="007909E1">
            <w:pPr>
              <w:spacing w:line="240" w:lineRule="atLeast"/>
              <w:ind w:left="72"/>
              <w:jc w:val="center"/>
              <w:rPr>
                <w:rFonts w:ascii="Humnst777 BT" w:hAnsi="Humnst777 BT"/>
                <w:b/>
                <w:sz w:val="18"/>
              </w:rPr>
            </w:pPr>
            <w:r>
              <w:rPr>
                <w:rFonts w:ascii="Humnst777 BT" w:hAnsi="Humnst777 BT"/>
                <w:b/>
                <w:sz w:val="18"/>
              </w:rPr>
              <w:t>verantwoordelijke</w:t>
            </w:r>
          </w:p>
        </w:tc>
        <w:tc>
          <w:tcPr>
            <w:tcW w:w="2197" w:type="dxa"/>
            <w:gridSpan w:val="2"/>
            <w:tcBorders>
              <w:top w:val="single" w:sz="4" w:space="0" w:color="auto"/>
              <w:left w:val="single" w:sz="4" w:space="0" w:color="auto"/>
              <w:bottom w:val="single" w:sz="4" w:space="0" w:color="auto"/>
              <w:right w:val="single" w:sz="4" w:space="0" w:color="auto"/>
            </w:tcBorders>
          </w:tcPr>
          <w:p w14:paraId="2F9331DD" w14:textId="77777777" w:rsidR="007909E1" w:rsidRDefault="007909E1" w:rsidP="007909E1">
            <w:pPr>
              <w:spacing w:line="240" w:lineRule="atLeast"/>
              <w:ind w:left="72"/>
              <w:jc w:val="center"/>
              <w:rPr>
                <w:rFonts w:ascii="Humnst777 BT" w:hAnsi="Humnst777 BT"/>
                <w:b/>
                <w:sz w:val="18"/>
              </w:rPr>
            </w:pPr>
            <w:r>
              <w:rPr>
                <w:rFonts w:ascii="Humnst777 BT" w:hAnsi="Humnst777 BT"/>
                <w:b/>
                <w:sz w:val="18"/>
              </w:rPr>
              <w:t>Functie</w:t>
            </w:r>
          </w:p>
        </w:tc>
        <w:tc>
          <w:tcPr>
            <w:tcW w:w="2339" w:type="dxa"/>
            <w:gridSpan w:val="6"/>
            <w:tcBorders>
              <w:top w:val="single" w:sz="4" w:space="0" w:color="auto"/>
              <w:left w:val="single" w:sz="4" w:space="0" w:color="auto"/>
              <w:bottom w:val="single" w:sz="4" w:space="0" w:color="auto"/>
              <w:right w:val="single" w:sz="4" w:space="0" w:color="auto"/>
            </w:tcBorders>
          </w:tcPr>
          <w:p w14:paraId="3CECCA85" w14:textId="77777777" w:rsidR="007909E1" w:rsidRDefault="007909E1" w:rsidP="007909E1">
            <w:pPr>
              <w:spacing w:line="240" w:lineRule="atLeast"/>
              <w:ind w:left="72"/>
              <w:jc w:val="center"/>
              <w:rPr>
                <w:rFonts w:ascii="Humnst777 BT" w:hAnsi="Humnst777 BT"/>
                <w:b/>
                <w:sz w:val="18"/>
              </w:rPr>
            </w:pPr>
            <w:r>
              <w:rPr>
                <w:rFonts w:ascii="Humnst777 BT" w:hAnsi="Humnst777 BT"/>
                <w:b/>
                <w:sz w:val="18"/>
              </w:rPr>
              <w:t>Paraaf</w:t>
            </w:r>
          </w:p>
        </w:tc>
        <w:tc>
          <w:tcPr>
            <w:tcW w:w="2551" w:type="dxa"/>
            <w:gridSpan w:val="2"/>
            <w:tcBorders>
              <w:top w:val="single" w:sz="4" w:space="0" w:color="auto"/>
              <w:left w:val="single" w:sz="4" w:space="0" w:color="auto"/>
              <w:bottom w:val="single" w:sz="4" w:space="0" w:color="auto"/>
              <w:right w:val="single" w:sz="4" w:space="0" w:color="auto"/>
            </w:tcBorders>
          </w:tcPr>
          <w:p w14:paraId="632224FC" w14:textId="77777777" w:rsidR="007909E1" w:rsidRDefault="007909E1" w:rsidP="007909E1">
            <w:pPr>
              <w:spacing w:line="240" w:lineRule="atLeast"/>
              <w:ind w:left="72"/>
              <w:jc w:val="center"/>
              <w:rPr>
                <w:rFonts w:ascii="Humnst777 BT" w:hAnsi="Humnst777 BT"/>
                <w:b/>
                <w:sz w:val="18"/>
              </w:rPr>
            </w:pPr>
            <w:r>
              <w:rPr>
                <w:rFonts w:ascii="Humnst777 BT" w:hAnsi="Humnst777 BT"/>
                <w:b/>
                <w:sz w:val="18"/>
              </w:rPr>
              <w:t>Datum</w:t>
            </w:r>
          </w:p>
        </w:tc>
      </w:tr>
      <w:tr w:rsidR="007909E1" w:rsidRPr="00930E08" w14:paraId="08F71789" w14:textId="77777777" w:rsidTr="007909E1">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3120" w:type="dxa"/>
            <w:tcBorders>
              <w:top w:val="single" w:sz="4" w:space="0" w:color="auto"/>
              <w:left w:val="single" w:sz="4" w:space="0" w:color="auto"/>
              <w:bottom w:val="single" w:sz="4" w:space="0" w:color="auto"/>
              <w:right w:val="single" w:sz="4" w:space="0" w:color="auto"/>
            </w:tcBorders>
            <w:vAlign w:val="center"/>
          </w:tcPr>
          <w:p w14:paraId="67A4A3D2" w14:textId="77777777" w:rsidR="007909E1" w:rsidRDefault="007909E1" w:rsidP="007909E1">
            <w:pPr>
              <w:spacing w:line="240" w:lineRule="atLeast"/>
              <w:ind w:left="72"/>
              <w:jc w:val="center"/>
              <w:rPr>
                <w:b/>
                <w:sz w:val="18"/>
                <w:szCs w:val="18"/>
              </w:rPr>
            </w:pPr>
          </w:p>
          <w:p w14:paraId="322DB064" w14:textId="77777777" w:rsidR="007909E1" w:rsidRPr="003201A5" w:rsidRDefault="007909E1" w:rsidP="007909E1">
            <w:pPr>
              <w:spacing w:line="240" w:lineRule="atLeast"/>
              <w:ind w:left="72"/>
              <w:jc w:val="center"/>
              <w:rPr>
                <w:b/>
                <w:sz w:val="18"/>
                <w:szCs w:val="18"/>
              </w:rPr>
            </w:pPr>
          </w:p>
        </w:tc>
        <w:tc>
          <w:tcPr>
            <w:tcW w:w="2197" w:type="dxa"/>
            <w:gridSpan w:val="2"/>
            <w:tcBorders>
              <w:top w:val="single" w:sz="4" w:space="0" w:color="auto"/>
              <w:left w:val="single" w:sz="4" w:space="0" w:color="auto"/>
              <w:bottom w:val="single" w:sz="4" w:space="0" w:color="auto"/>
              <w:right w:val="single" w:sz="4" w:space="0" w:color="auto"/>
            </w:tcBorders>
            <w:vAlign w:val="center"/>
          </w:tcPr>
          <w:p w14:paraId="1DD4C4E5" w14:textId="77777777" w:rsidR="007909E1" w:rsidRDefault="007909E1" w:rsidP="007909E1">
            <w:pPr>
              <w:spacing w:line="240" w:lineRule="atLeast"/>
              <w:ind w:left="72"/>
              <w:jc w:val="center"/>
              <w:rPr>
                <w:b/>
                <w:sz w:val="18"/>
                <w:szCs w:val="18"/>
              </w:rPr>
            </w:pPr>
          </w:p>
          <w:p w14:paraId="0692537F" w14:textId="77777777" w:rsidR="007909E1" w:rsidRPr="003201A5" w:rsidRDefault="007909E1" w:rsidP="007909E1">
            <w:pPr>
              <w:spacing w:line="240" w:lineRule="atLeast"/>
              <w:ind w:left="72"/>
              <w:jc w:val="center"/>
              <w:rPr>
                <w:b/>
                <w:sz w:val="18"/>
                <w:szCs w:val="18"/>
              </w:rPr>
            </w:pPr>
          </w:p>
        </w:tc>
        <w:tc>
          <w:tcPr>
            <w:tcW w:w="2339" w:type="dxa"/>
            <w:gridSpan w:val="6"/>
            <w:tcBorders>
              <w:top w:val="single" w:sz="4" w:space="0" w:color="auto"/>
              <w:left w:val="single" w:sz="4" w:space="0" w:color="auto"/>
              <w:bottom w:val="single" w:sz="4" w:space="0" w:color="auto"/>
              <w:right w:val="single" w:sz="4" w:space="0" w:color="auto"/>
            </w:tcBorders>
            <w:vAlign w:val="center"/>
          </w:tcPr>
          <w:p w14:paraId="3699DB7F" w14:textId="77777777" w:rsidR="007909E1" w:rsidRPr="003201A5" w:rsidRDefault="007909E1" w:rsidP="007909E1">
            <w:pPr>
              <w:spacing w:line="240" w:lineRule="atLeast"/>
              <w:ind w:left="72"/>
              <w:jc w:val="center"/>
              <w:rPr>
                <w:b/>
                <w:sz w:val="18"/>
                <w:szCs w:val="18"/>
              </w:rPr>
            </w:pPr>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47865EFE" w14:textId="77777777" w:rsidR="007909E1" w:rsidRPr="003201A5" w:rsidRDefault="007909E1" w:rsidP="007909E1">
            <w:pPr>
              <w:spacing w:line="240" w:lineRule="atLeast"/>
              <w:ind w:left="72"/>
              <w:jc w:val="center"/>
              <w:rPr>
                <w:b/>
                <w:sz w:val="18"/>
                <w:szCs w:val="18"/>
              </w:rPr>
            </w:pPr>
          </w:p>
        </w:tc>
      </w:tr>
    </w:tbl>
    <w:p w14:paraId="0A4E8D68" w14:textId="77777777" w:rsidR="00823A9B" w:rsidRDefault="00823A9B" w:rsidP="00823A9B">
      <w:pPr>
        <w:pStyle w:val="Voettekst"/>
        <w:rPr>
          <w:rFonts w:ascii="Humnst777 BT" w:hAnsi="Humnst777 BT"/>
          <w:sz w:val="16"/>
          <w:szCs w:val="16"/>
        </w:rPr>
      </w:pPr>
      <w:r>
        <w:rPr>
          <w:rFonts w:ascii="Humnst777 BT" w:hAnsi="Humnst777 BT"/>
          <w:sz w:val="16"/>
          <w:szCs w:val="16"/>
        </w:rPr>
        <w:t>OK = in orde; NOK = niet in orde; NVT = Niet van Toepassing; NB = Niet bekeken (reden aangeven)</w:t>
      </w:r>
    </w:p>
    <w:p w14:paraId="02938FD3" w14:textId="77777777" w:rsidR="007909E1" w:rsidRDefault="007909E1" w:rsidP="007909E1"/>
    <w:p w14:paraId="7201383D" w14:textId="77777777" w:rsidR="007909E1" w:rsidRDefault="000566B1" w:rsidP="00757B0D">
      <w:pPr>
        <w:pStyle w:val="bijlage"/>
      </w:pPr>
      <w:bookmarkStart w:id="81" w:name="_Ref342979516"/>
      <w:bookmarkStart w:id="82" w:name="_Toc506896266"/>
      <w:r>
        <w:rPr>
          <w:kern w:val="0"/>
        </w:rPr>
        <w:lastRenderedPageBreak/>
        <w:t>Lokale voeding; c</w:t>
      </w:r>
      <w:r w:rsidR="007909E1">
        <w:rPr>
          <w:kern w:val="0"/>
        </w:rPr>
        <w:t>ontrole EMC voorzieningen</w:t>
      </w:r>
      <w:bookmarkEnd w:id="81"/>
      <w:bookmarkEnd w:id="82"/>
    </w:p>
    <w:tbl>
      <w:tblPr>
        <w:tblW w:w="10207" w:type="dxa"/>
        <w:jc w:val="center"/>
        <w:tblLayout w:type="fixed"/>
        <w:tblCellMar>
          <w:left w:w="70" w:type="dxa"/>
          <w:right w:w="70" w:type="dxa"/>
        </w:tblCellMar>
        <w:tblLook w:val="0000" w:firstRow="0" w:lastRow="0" w:firstColumn="0" w:lastColumn="0" w:noHBand="0" w:noVBand="0"/>
      </w:tblPr>
      <w:tblGrid>
        <w:gridCol w:w="3120"/>
        <w:gridCol w:w="1842"/>
        <w:gridCol w:w="355"/>
        <w:gridCol w:w="212"/>
        <w:gridCol w:w="567"/>
        <w:gridCol w:w="355"/>
        <w:gridCol w:w="212"/>
        <w:gridCol w:w="567"/>
        <w:gridCol w:w="426"/>
        <w:gridCol w:w="504"/>
        <w:gridCol w:w="2047"/>
      </w:tblGrid>
      <w:tr w:rsidR="007909E1" w14:paraId="07D6BB1A" w14:textId="77777777" w:rsidTr="007909E1">
        <w:trPr>
          <w:cantSplit/>
          <w:trHeight w:val="263"/>
          <w:jc w:val="center"/>
        </w:trPr>
        <w:tc>
          <w:tcPr>
            <w:tcW w:w="6451" w:type="dxa"/>
            <w:gridSpan w:val="6"/>
            <w:vMerge w:val="restart"/>
            <w:tcBorders>
              <w:top w:val="single" w:sz="4" w:space="0" w:color="auto"/>
              <w:left w:val="single" w:sz="4" w:space="0" w:color="auto"/>
              <w:bottom w:val="single" w:sz="4" w:space="0" w:color="auto"/>
              <w:right w:val="single" w:sz="4" w:space="0" w:color="auto"/>
            </w:tcBorders>
          </w:tcPr>
          <w:p w14:paraId="33D76AE8" w14:textId="77777777" w:rsidR="007909E1" w:rsidRDefault="007909E1" w:rsidP="007909E1">
            <w:pPr>
              <w:pStyle w:val="Lijstnr"/>
              <w:rPr>
                <w:i/>
              </w:rPr>
            </w:pPr>
            <w:r w:rsidRPr="00CC74FF">
              <w:rPr>
                <w:rFonts w:ascii="Humnst777 BT" w:hAnsi="Humnst777 BT"/>
                <w:b/>
                <w:sz w:val="18"/>
                <w:szCs w:val="18"/>
              </w:rPr>
              <w:t>Projectnaam</w:t>
            </w:r>
            <w:r w:rsidRPr="00CC74FF">
              <w:rPr>
                <w:rFonts w:ascii="Humnst777 Blk BT" w:hAnsi="Humnst777 Blk BT"/>
                <w:sz w:val="18"/>
                <w:szCs w:val="18"/>
              </w:rPr>
              <w:t xml:space="preserve"> </w:t>
            </w:r>
            <w:r w:rsidRPr="00CC74FF">
              <w:rPr>
                <w:rFonts w:ascii="Humnst777 Blk BT" w:hAnsi="Humnst777 Blk BT"/>
                <w:i/>
                <w:sz w:val="18"/>
                <w:szCs w:val="18"/>
              </w:rPr>
              <w:t>(</w:t>
            </w:r>
            <w:r w:rsidRPr="00E92127">
              <w:rPr>
                <w:i/>
              </w:rPr>
              <w:t xml:space="preserve">Geef </w:t>
            </w:r>
            <w:r>
              <w:rPr>
                <w:i/>
              </w:rPr>
              <w:t>de</w:t>
            </w:r>
            <w:r w:rsidRPr="00E92127">
              <w:rPr>
                <w:i/>
              </w:rPr>
              <w:t xml:space="preserve"> korte omschrijving van het project )</w:t>
            </w:r>
          </w:p>
          <w:p w14:paraId="6A2D22AA" w14:textId="77777777" w:rsidR="007909E1" w:rsidRPr="00E92127" w:rsidRDefault="007909E1" w:rsidP="007909E1">
            <w:pPr>
              <w:pStyle w:val="Lijstnr"/>
              <w:rPr>
                <w:i/>
              </w:rPr>
            </w:pPr>
          </w:p>
        </w:tc>
        <w:tc>
          <w:tcPr>
            <w:tcW w:w="1709"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6097D289" w14:textId="77777777" w:rsidR="007909E1" w:rsidRDefault="007909E1" w:rsidP="007909E1">
            <w:pPr>
              <w:ind w:left="0"/>
              <w:jc w:val="right"/>
              <w:rPr>
                <w:rFonts w:ascii="Humnst777 BT" w:hAnsi="Humnst777 BT"/>
                <w:b/>
                <w:sz w:val="18"/>
              </w:rPr>
            </w:pPr>
            <w:r>
              <w:rPr>
                <w:rFonts w:ascii="Humnst777 BT" w:hAnsi="Humnst777 BT"/>
                <w:b/>
                <w:sz w:val="18"/>
              </w:rPr>
              <w:t>Naam invuller:</w:t>
            </w:r>
          </w:p>
        </w:tc>
        <w:tc>
          <w:tcPr>
            <w:tcW w:w="2047" w:type="dxa"/>
            <w:tcBorders>
              <w:top w:val="single" w:sz="4" w:space="0" w:color="auto"/>
              <w:left w:val="single" w:sz="4" w:space="0" w:color="auto"/>
              <w:bottom w:val="single" w:sz="4" w:space="0" w:color="auto"/>
              <w:right w:val="single" w:sz="4" w:space="0" w:color="auto"/>
            </w:tcBorders>
            <w:shd w:val="clear" w:color="auto" w:fill="auto"/>
            <w:vAlign w:val="center"/>
          </w:tcPr>
          <w:p w14:paraId="3B74B87F" w14:textId="77777777" w:rsidR="007909E1" w:rsidRDefault="007909E1" w:rsidP="007909E1">
            <w:pPr>
              <w:ind w:left="134"/>
              <w:rPr>
                <w:rFonts w:ascii="Humnst777 BT" w:hAnsi="Humnst777 BT"/>
                <w:b/>
                <w:sz w:val="18"/>
              </w:rPr>
            </w:pPr>
            <w:r>
              <w:rPr>
                <w:rFonts w:ascii="Humnst777 BT" w:hAnsi="Humnst777 BT"/>
                <w:b/>
                <w:sz w:val="18"/>
              </w:rPr>
              <w:t>XX.XXX</w:t>
            </w:r>
          </w:p>
        </w:tc>
      </w:tr>
      <w:tr w:rsidR="007909E1" w14:paraId="7B225855" w14:textId="77777777" w:rsidTr="007909E1">
        <w:trPr>
          <w:cantSplit/>
          <w:trHeight w:val="262"/>
          <w:jc w:val="center"/>
        </w:trPr>
        <w:tc>
          <w:tcPr>
            <w:tcW w:w="6451" w:type="dxa"/>
            <w:gridSpan w:val="6"/>
            <w:vMerge/>
            <w:tcBorders>
              <w:top w:val="single" w:sz="4" w:space="0" w:color="auto"/>
              <w:left w:val="single" w:sz="4" w:space="0" w:color="auto"/>
              <w:bottom w:val="single" w:sz="4" w:space="0" w:color="auto"/>
              <w:right w:val="single" w:sz="4" w:space="0" w:color="auto"/>
            </w:tcBorders>
          </w:tcPr>
          <w:p w14:paraId="53D49B8D" w14:textId="77777777" w:rsidR="007909E1" w:rsidRDefault="007909E1" w:rsidP="00386B93">
            <w:pPr>
              <w:pStyle w:val="Lijstnr"/>
              <w:numPr>
                <w:ilvl w:val="0"/>
                <w:numId w:val="8"/>
              </w:numPr>
              <w:rPr>
                <w:rFonts w:ascii="Swift-Bold" w:hAnsi="Swift-Bold"/>
              </w:rPr>
            </w:pPr>
          </w:p>
        </w:tc>
        <w:tc>
          <w:tcPr>
            <w:tcW w:w="1709" w:type="dxa"/>
            <w:gridSpan w:val="4"/>
            <w:tcBorders>
              <w:top w:val="single" w:sz="4" w:space="0" w:color="auto"/>
              <w:left w:val="single" w:sz="4" w:space="0" w:color="auto"/>
              <w:bottom w:val="single" w:sz="4" w:space="0" w:color="auto"/>
              <w:right w:val="single" w:sz="4" w:space="0" w:color="auto"/>
            </w:tcBorders>
            <w:shd w:val="clear" w:color="auto" w:fill="E6E6E6"/>
          </w:tcPr>
          <w:p w14:paraId="1E605886" w14:textId="77777777" w:rsidR="007909E1" w:rsidRPr="002E2DB4" w:rsidRDefault="007909E1" w:rsidP="007909E1">
            <w:pPr>
              <w:pStyle w:val="Lijstnr"/>
              <w:jc w:val="right"/>
              <w:rPr>
                <w:rFonts w:ascii="Humnst777 BT" w:hAnsi="Humnst777 BT"/>
                <w:b/>
                <w:sz w:val="18"/>
                <w:szCs w:val="18"/>
              </w:rPr>
            </w:pPr>
            <w:r>
              <w:rPr>
                <w:rFonts w:ascii="Humnst777 BT" w:hAnsi="Humnst777 BT"/>
                <w:b/>
                <w:sz w:val="18"/>
                <w:szCs w:val="18"/>
              </w:rPr>
              <w:t>Bedrijf:</w:t>
            </w:r>
          </w:p>
        </w:tc>
        <w:tc>
          <w:tcPr>
            <w:tcW w:w="2047" w:type="dxa"/>
            <w:tcBorders>
              <w:top w:val="single" w:sz="4" w:space="0" w:color="auto"/>
              <w:left w:val="single" w:sz="4" w:space="0" w:color="auto"/>
              <w:bottom w:val="single" w:sz="4" w:space="0" w:color="auto"/>
              <w:right w:val="single" w:sz="4" w:space="0" w:color="auto"/>
            </w:tcBorders>
            <w:shd w:val="clear" w:color="auto" w:fill="auto"/>
          </w:tcPr>
          <w:p w14:paraId="7130E086" w14:textId="77777777" w:rsidR="007909E1" w:rsidRPr="002E2DB4" w:rsidRDefault="007909E1" w:rsidP="007909E1">
            <w:pPr>
              <w:pStyle w:val="Lijstnr"/>
              <w:ind w:left="134"/>
              <w:rPr>
                <w:rFonts w:ascii="Humnst777 BT" w:hAnsi="Humnst777 BT"/>
                <w:b/>
                <w:sz w:val="18"/>
                <w:szCs w:val="18"/>
              </w:rPr>
            </w:pPr>
            <w:r w:rsidRPr="002E2DB4">
              <w:rPr>
                <w:rFonts w:ascii="Humnst777 BT" w:hAnsi="Humnst777 BT"/>
                <w:b/>
                <w:sz w:val="18"/>
                <w:szCs w:val="18"/>
              </w:rPr>
              <w:t>IFXXXXXX</w:t>
            </w:r>
          </w:p>
        </w:tc>
      </w:tr>
      <w:tr w:rsidR="007909E1" w14:paraId="0B6C6A7E" w14:textId="77777777" w:rsidTr="007909E1">
        <w:trPr>
          <w:jc w:val="center"/>
        </w:trPr>
        <w:tc>
          <w:tcPr>
            <w:tcW w:w="3120" w:type="dxa"/>
            <w:tcBorders>
              <w:top w:val="single" w:sz="4" w:space="0" w:color="auto"/>
              <w:left w:val="single" w:sz="4" w:space="0" w:color="auto"/>
              <w:bottom w:val="single" w:sz="4" w:space="0" w:color="auto"/>
              <w:right w:val="single" w:sz="4" w:space="0" w:color="auto"/>
            </w:tcBorders>
            <w:shd w:val="clear" w:color="auto" w:fill="E6E6E6"/>
            <w:vAlign w:val="center"/>
          </w:tcPr>
          <w:p w14:paraId="6FA3A532" w14:textId="77777777" w:rsidR="007909E1" w:rsidRPr="00573A09" w:rsidRDefault="007909E1" w:rsidP="007909E1">
            <w:pPr>
              <w:spacing w:line="240" w:lineRule="atLeast"/>
              <w:ind w:left="72"/>
              <w:rPr>
                <w:rFonts w:ascii="Humnst777 BT" w:hAnsi="Humnst777 BT"/>
                <w:b/>
                <w:sz w:val="18"/>
              </w:rPr>
            </w:pPr>
            <w:r w:rsidRPr="00573A09">
              <w:rPr>
                <w:rFonts w:ascii="Humnst777 BT" w:hAnsi="Humnst777 BT"/>
                <w:b/>
                <w:sz w:val="18"/>
              </w:rPr>
              <w:t>Baanvak/Locatie:</w:t>
            </w:r>
          </w:p>
        </w:tc>
        <w:tc>
          <w:tcPr>
            <w:tcW w:w="7087" w:type="dxa"/>
            <w:gridSpan w:val="10"/>
            <w:tcBorders>
              <w:top w:val="single" w:sz="4" w:space="0" w:color="auto"/>
              <w:left w:val="single" w:sz="4" w:space="0" w:color="auto"/>
              <w:bottom w:val="single" w:sz="4" w:space="0" w:color="auto"/>
              <w:right w:val="single" w:sz="4" w:space="0" w:color="auto"/>
            </w:tcBorders>
            <w:vAlign w:val="center"/>
          </w:tcPr>
          <w:p w14:paraId="740553CA" w14:textId="77777777" w:rsidR="007909E1" w:rsidRPr="00CC74FF" w:rsidRDefault="007909E1" w:rsidP="007909E1">
            <w:pPr>
              <w:spacing w:line="240" w:lineRule="atLeast"/>
              <w:rPr>
                <w:sz w:val="18"/>
                <w:szCs w:val="18"/>
              </w:rPr>
            </w:pPr>
          </w:p>
        </w:tc>
      </w:tr>
      <w:tr w:rsidR="007909E1" w14:paraId="5DB02EBE" w14:textId="77777777" w:rsidTr="007909E1">
        <w:trPr>
          <w:jc w:val="center"/>
        </w:trPr>
        <w:tc>
          <w:tcPr>
            <w:tcW w:w="3120" w:type="dxa"/>
            <w:tcBorders>
              <w:top w:val="single" w:sz="4" w:space="0" w:color="auto"/>
              <w:left w:val="single" w:sz="4" w:space="0" w:color="auto"/>
              <w:bottom w:val="single" w:sz="4" w:space="0" w:color="auto"/>
              <w:right w:val="single" w:sz="4" w:space="0" w:color="auto"/>
            </w:tcBorders>
            <w:shd w:val="clear" w:color="auto" w:fill="E6E6E6"/>
            <w:vAlign w:val="center"/>
          </w:tcPr>
          <w:p w14:paraId="593E0BDC" w14:textId="77777777" w:rsidR="007909E1" w:rsidRPr="00573A09" w:rsidRDefault="007909E1" w:rsidP="007909E1">
            <w:pPr>
              <w:spacing w:line="240" w:lineRule="atLeast"/>
              <w:ind w:left="72"/>
              <w:rPr>
                <w:rFonts w:ascii="Humnst777 BT" w:hAnsi="Humnst777 BT"/>
                <w:b/>
                <w:sz w:val="18"/>
              </w:rPr>
            </w:pPr>
            <w:r w:rsidRPr="00573A09">
              <w:rPr>
                <w:rFonts w:ascii="Humnst777 BT" w:hAnsi="Humnst777 BT"/>
                <w:b/>
                <w:sz w:val="18"/>
              </w:rPr>
              <w:t>Tekening/documenten:</w:t>
            </w:r>
          </w:p>
        </w:tc>
        <w:tc>
          <w:tcPr>
            <w:tcW w:w="7087" w:type="dxa"/>
            <w:gridSpan w:val="10"/>
            <w:tcBorders>
              <w:top w:val="single" w:sz="4" w:space="0" w:color="auto"/>
              <w:left w:val="single" w:sz="4" w:space="0" w:color="auto"/>
              <w:bottom w:val="single" w:sz="4" w:space="0" w:color="auto"/>
              <w:right w:val="single" w:sz="4" w:space="0" w:color="auto"/>
            </w:tcBorders>
            <w:vAlign w:val="center"/>
          </w:tcPr>
          <w:p w14:paraId="3C59D794" w14:textId="77777777" w:rsidR="007909E1" w:rsidRPr="00CC74FF" w:rsidRDefault="007909E1" w:rsidP="007909E1">
            <w:pPr>
              <w:spacing w:line="240" w:lineRule="atLeast"/>
              <w:rPr>
                <w:sz w:val="18"/>
                <w:szCs w:val="18"/>
              </w:rPr>
            </w:pPr>
          </w:p>
        </w:tc>
      </w:tr>
      <w:tr w:rsidR="007909E1" w14:paraId="25B2C17A" w14:textId="77777777" w:rsidTr="007909E1">
        <w:trPr>
          <w:jc w:val="center"/>
        </w:trPr>
        <w:tc>
          <w:tcPr>
            <w:tcW w:w="3120" w:type="dxa"/>
            <w:tcBorders>
              <w:top w:val="single" w:sz="4" w:space="0" w:color="auto"/>
              <w:left w:val="single" w:sz="4" w:space="0" w:color="auto"/>
              <w:bottom w:val="single" w:sz="4" w:space="0" w:color="auto"/>
              <w:right w:val="single" w:sz="4" w:space="0" w:color="auto"/>
            </w:tcBorders>
            <w:shd w:val="clear" w:color="auto" w:fill="E6E6E6"/>
            <w:vAlign w:val="center"/>
          </w:tcPr>
          <w:p w14:paraId="4AFE1108" w14:textId="77777777" w:rsidR="007909E1" w:rsidRPr="00573A09" w:rsidRDefault="007909E1" w:rsidP="007909E1">
            <w:pPr>
              <w:spacing w:line="240" w:lineRule="atLeast"/>
              <w:ind w:left="72"/>
              <w:rPr>
                <w:rFonts w:ascii="Humnst777 BT" w:hAnsi="Humnst777 BT"/>
                <w:b/>
                <w:sz w:val="18"/>
              </w:rPr>
            </w:pPr>
            <w:r w:rsidRPr="00573A09">
              <w:rPr>
                <w:rFonts w:ascii="Humnst777 BT" w:hAnsi="Humnst777 BT"/>
                <w:b/>
                <w:sz w:val="18"/>
              </w:rPr>
              <w:t>Voorschrift(en):</w:t>
            </w:r>
          </w:p>
        </w:tc>
        <w:tc>
          <w:tcPr>
            <w:tcW w:w="7087" w:type="dxa"/>
            <w:gridSpan w:val="10"/>
            <w:tcBorders>
              <w:top w:val="single" w:sz="4" w:space="0" w:color="auto"/>
              <w:left w:val="single" w:sz="4" w:space="0" w:color="auto"/>
              <w:bottom w:val="single" w:sz="4" w:space="0" w:color="auto"/>
              <w:right w:val="single" w:sz="4" w:space="0" w:color="auto"/>
            </w:tcBorders>
            <w:vAlign w:val="center"/>
          </w:tcPr>
          <w:p w14:paraId="0FE029DD" w14:textId="77777777" w:rsidR="007909E1" w:rsidRPr="00CC74FF" w:rsidRDefault="007909E1" w:rsidP="007909E1">
            <w:pPr>
              <w:spacing w:line="240" w:lineRule="atLeast"/>
              <w:rPr>
                <w:sz w:val="18"/>
                <w:szCs w:val="18"/>
              </w:rPr>
            </w:pPr>
            <w:r w:rsidRPr="00CC74FF">
              <w:rPr>
                <w:sz w:val="18"/>
                <w:szCs w:val="18"/>
              </w:rPr>
              <w:t xml:space="preserve"> </w:t>
            </w:r>
          </w:p>
        </w:tc>
      </w:tr>
      <w:tr w:rsidR="007909E1" w:rsidRPr="00930E08" w14:paraId="2FCDB2E8" w14:textId="77777777" w:rsidTr="007909E1">
        <w:tblPrEx>
          <w:tblBorders>
            <w:top w:val="double" w:sz="4" w:space="0" w:color="auto"/>
            <w:left w:val="double" w:sz="4" w:space="0" w:color="auto"/>
            <w:right w:val="double" w:sz="4" w:space="0" w:color="auto"/>
            <w:insideH w:val="dotted" w:sz="4" w:space="0" w:color="auto"/>
            <w:insideV w:val="single" w:sz="4" w:space="0" w:color="auto"/>
          </w:tblBorders>
        </w:tblPrEx>
        <w:trPr>
          <w:trHeight w:val="436"/>
          <w:jc w:val="center"/>
        </w:trPr>
        <w:tc>
          <w:tcPr>
            <w:tcW w:w="4962"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55B53604" w14:textId="77777777" w:rsidR="007909E1" w:rsidRPr="00E37301" w:rsidRDefault="007909E1" w:rsidP="007909E1">
            <w:pPr>
              <w:tabs>
                <w:tab w:val="left" w:pos="284"/>
              </w:tabs>
              <w:overflowPunct/>
              <w:autoSpaceDE/>
              <w:autoSpaceDN/>
              <w:adjustRightInd/>
              <w:spacing w:line="240" w:lineRule="atLeast"/>
              <w:ind w:left="0"/>
              <w:textAlignment w:val="auto"/>
              <w:rPr>
                <w:b/>
                <w:sz w:val="18"/>
                <w:szCs w:val="18"/>
              </w:rPr>
            </w:pPr>
            <w:r w:rsidRPr="00E37301">
              <w:rPr>
                <w:b/>
                <w:sz w:val="18"/>
                <w:szCs w:val="18"/>
              </w:rPr>
              <w:t>Gecontroleerde items:</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tcMar>
              <w:left w:w="28" w:type="dxa"/>
              <w:right w:w="28" w:type="dxa"/>
            </w:tcMar>
            <w:vAlign w:val="center"/>
          </w:tcPr>
          <w:p w14:paraId="23E62959" w14:textId="77777777" w:rsidR="007909E1" w:rsidRPr="00E37301" w:rsidRDefault="007909E1" w:rsidP="007909E1">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1</w:t>
            </w:r>
          </w:p>
          <w:p w14:paraId="4FCCF267" w14:textId="77777777" w:rsidR="007909E1" w:rsidRPr="00E37301" w:rsidRDefault="007909E1" w:rsidP="007909E1">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OK</w:t>
            </w:r>
          </w:p>
        </w:tc>
        <w:tc>
          <w:tcPr>
            <w:tcW w:w="567" w:type="dxa"/>
            <w:tcBorders>
              <w:top w:val="single" w:sz="4" w:space="0" w:color="auto"/>
              <w:left w:val="single" w:sz="4" w:space="0" w:color="auto"/>
              <w:bottom w:val="single" w:sz="4" w:space="0" w:color="auto"/>
              <w:right w:val="single" w:sz="4" w:space="0" w:color="auto"/>
            </w:tcBorders>
            <w:shd w:val="clear" w:color="auto" w:fill="E6E6E6"/>
            <w:tcMar>
              <w:left w:w="28" w:type="dxa"/>
              <w:right w:w="28" w:type="dxa"/>
            </w:tcMar>
            <w:vAlign w:val="center"/>
          </w:tcPr>
          <w:p w14:paraId="047C46AB" w14:textId="77777777" w:rsidR="007909E1" w:rsidRPr="00E37301" w:rsidRDefault="007909E1" w:rsidP="007909E1">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2</w:t>
            </w:r>
          </w:p>
          <w:p w14:paraId="2EAFBB28" w14:textId="77777777" w:rsidR="007909E1" w:rsidRPr="00E37301" w:rsidRDefault="007909E1" w:rsidP="007909E1">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NOK</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tcMar>
              <w:left w:w="28" w:type="dxa"/>
              <w:right w:w="28" w:type="dxa"/>
            </w:tcMar>
            <w:vAlign w:val="center"/>
          </w:tcPr>
          <w:p w14:paraId="26ABA761" w14:textId="77777777" w:rsidR="007909E1" w:rsidRPr="00E37301" w:rsidRDefault="007909E1" w:rsidP="007909E1">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3</w:t>
            </w:r>
          </w:p>
          <w:p w14:paraId="2240F068" w14:textId="77777777" w:rsidR="007909E1" w:rsidRPr="00E37301" w:rsidRDefault="007909E1" w:rsidP="007909E1">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NVT</w:t>
            </w:r>
          </w:p>
        </w:tc>
        <w:tc>
          <w:tcPr>
            <w:tcW w:w="567" w:type="dxa"/>
            <w:tcBorders>
              <w:top w:val="single" w:sz="4" w:space="0" w:color="auto"/>
              <w:left w:val="single" w:sz="4" w:space="0" w:color="auto"/>
              <w:bottom w:val="single" w:sz="4" w:space="0" w:color="auto"/>
              <w:right w:val="single" w:sz="4" w:space="0" w:color="auto"/>
            </w:tcBorders>
            <w:shd w:val="clear" w:color="auto" w:fill="E6E6E6"/>
            <w:tcMar>
              <w:left w:w="28" w:type="dxa"/>
              <w:right w:w="28" w:type="dxa"/>
            </w:tcMar>
            <w:vAlign w:val="center"/>
          </w:tcPr>
          <w:p w14:paraId="30539A27" w14:textId="77777777" w:rsidR="007909E1" w:rsidRPr="00E37301" w:rsidRDefault="007909E1" w:rsidP="007909E1">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4</w:t>
            </w:r>
          </w:p>
          <w:p w14:paraId="124D91E1" w14:textId="77777777" w:rsidR="007909E1" w:rsidRPr="00E37301" w:rsidRDefault="007909E1" w:rsidP="007909E1">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NB</w:t>
            </w:r>
          </w:p>
        </w:tc>
        <w:tc>
          <w:tcPr>
            <w:tcW w:w="297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44E211B2" w14:textId="77777777" w:rsidR="007909E1" w:rsidRPr="00E37301" w:rsidRDefault="007909E1" w:rsidP="007909E1">
            <w:pPr>
              <w:tabs>
                <w:tab w:val="left" w:pos="284"/>
              </w:tabs>
              <w:overflowPunct/>
              <w:autoSpaceDE/>
              <w:autoSpaceDN/>
              <w:adjustRightInd/>
              <w:spacing w:line="240" w:lineRule="atLeast"/>
              <w:ind w:left="0"/>
              <w:textAlignment w:val="auto"/>
              <w:rPr>
                <w:b/>
                <w:sz w:val="18"/>
                <w:szCs w:val="18"/>
              </w:rPr>
            </w:pPr>
            <w:r w:rsidRPr="00E37301">
              <w:rPr>
                <w:b/>
                <w:sz w:val="18"/>
                <w:szCs w:val="18"/>
              </w:rPr>
              <w:t>Opmerkingen</w:t>
            </w:r>
          </w:p>
        </w:tc>
      </w:tr>
      <w:tr w:rsidR="007909E1" w:rsidRPr="005C335D" w14:paraId="3BE86B09" w14:textId="77777777" w:rsidTr="007909E1">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10207" w:type="dxa"/>
            <w:gridSpan w:val="11"/>
            <w:tcBorders>
              <w:top w:val="dotted" w:sz="4" w:space="0" w:color="auto"/>
              <w:left w:val="single" w:sz="4" w:space="0" w:color="auto"/>
              <w:bottom w:val="dotted" w:sz="4" w:space="0" w:color="auto"/>
              <w:right w:val="single" w:sz="4" w:space="0" w:color="auto"/>
            </w:tcBorders>
          </w:tcPr>
          <w:p w14:paraId="01552E93" w14:textId="77777777" w:rsidR="007909E1" w:rsidRPr="005C335D" w:rsidRDefault="007909E1" w:rsidP="007909E1">
            <w:pPr>
              <w:spacing w:line="240" w:lineRule="atLeast"/>
              <w:ind w:left="72"/>
              <w:jc w:val="both"/>
              <w:rPr>
                <w:b/>
                <w:sz w:val="24"/>
                <w:szCs w:val="24"/>
              </w:rPr>
            </w:pPr>
            <w:r>
              <w:rPr>
                <w:b/>
                <w:sz w:val="24"/>
                <w:szCs w:val="24"/>
              </w:rPr>
              <w:t>Algemeen</w:t>
            </w:r>
          </w:p>
        </w:tc>
      </w:tr>
      <w:tr w:rsidR="007909E1" w:rsidRPr="004230A0" w14:paraId="61FA7BBF" w14:textId="77777777" w:rsidTr="007909E1">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5E5F037F" w14:textId="77777777" w:rsidR="007909E1" w:rsidRPr="00CC74FF" w:rsidRDefault="007909E1"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 xml:space="preserve">Gegevens ingevuld in </w:t>
            </w:r>
            <w:r w:rsidR="00AB4A55">
              <w:fldChar w:fldCharType="begin"/>
            </w:r>
            <w:r w:rsidR="00AB4A55">
              <w:instrText xml:space="preserve"> REF _Ref342669731 \h  \* MERGEFORMAT </w:instrText>
            </w:r>
            <w:r w:rsidR="00AB4A55">
              <w:fldChar w:fldCharType="separate"/>
            </w:r>
            <w:r w:rsidR="009A05D1" w:rsidRPr="009A05D1">
              <w:rPr>
                <w:sz w:val="18"/>
                <w:szCs w:val="18"/>
              </w:rPr>
              <w:t xml:space="preserve">Bijlage C Lokale voeding; </w:t>
            </w:r>
            <w:r w:rsidR="009A05D1">
              <w:t>voorbeeld van een inspectierapport conform NEN1010</w:t>
            </w:r>
            <w:r w:rsidR="00AB4A55">
              <w:fldChar w:fldCharType="end"/>
            </w:r>
            <w:r>
              <w:rPr>
                <w:sz w:val="18"/>
                <w:szCs w:val="18"/>
              </w:rPr>
              <w:t xml:space="preserve"> </w:t>
            </w:r>
          </w:p>
        </w:tc>
        <w:tc>
          <w:tcPr>
            <w:tcW w:w="567" w:type="dxa"/>
            <w:gridSpan w:val="2"/>
            <w:tcBorders>
              <w:top w:val="dotted" w:sz="4" w:space="0" w:color="auto"/>
              <w:left w:val="single" w:sz="4" w:space="0" w:color="auto"/>
              <w:bottom w:val="dotted" w:sz="4" w:space="0" w:color="auto"/>
              <w:right w:val="single" w:sz="4" w:space="0" w:color="auto"/>
            </w:tcBorders>
          </w:tcPr>
          <w:p w14:paraId="7E161286" w14:textId="77777777" w:rsidR="007909E1" w:rsidRPr="004230A0" w:rsidRDefault="007909E1" w:rsidP="007909E1">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2FD19465" w14:textId="77777777" w:rsidR="007909E1" w:rsidRPr="004230A0" w:rsidRDefault="007909E1" w:rsidP="007909E1">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1636A7F5" w14:textId="77777777" w:rsidR="007909E1" w:rsidRPr="004230A0" w:rsidRDefault="007909E1" w:rsidP="007909E1">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49D61D7F" w14:textId="77777777" w:rsidR="007909E1" w:rsidRPr="004230A0" w:rsidRDefault="007909E1" w:rsidP="007909E1">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36367385" w14:textId="77777777" w:rsidR="007909E1" w:rsidRPr="004230A0" w:rsidRDefault="007909E1" w:rsidP="007909E1">
            <w:pPr>
              <w:overflowPunct/>
              <w:autoSpaceDE/>
              <w:autoSpaceDN/>
              <w:adjustRightInd/>
              <w:spacing w:line="240" w:lineRule="atLeast"/>
              <w:ind w:left="356"/>
              <w:textAlignment w:val="auto"/>
              <w:rPr>
                <w:sz w:val="18"/>
                <w:szCs w:val="18"/>
              </w:rPr>
            </w:pPr>
          </w:p>
        </w:tc>
      </w:tr>
      <w:tr w:rsidR="007909E1" w:rsidRPr="004230A0" w14:paraId="40D23079" w14:textId="77777777" w:rsidTr="007909E1">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616A44B2" w14:textId="77777777" w:rsidR="007909E1" w:rsidRDefault="007909E1" w:rsidP="00A3533C">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 xml:space="preserve">Schakel- en verdeelinrichtingen gecontroleerd conform  </w:t>
            </w:r>
            <w:r w:rsidR="00D92669">
              <w:rPr>
                <w:sz w:val="18"/>
                <w:szCs w:val="18"/>
              </w:rPr>
              <w:fldChar w:fldCharType="begin"/>
            </w:r>
            <w:r>
              <w:rPr>
                <w:sz w:val="18"/>
                <w:szCs w:val="18"/>
              </w:rPr>
              <w:instrText xml:space="preserve"> REF _Ref342670301 \r \h </w:instrText>
            </w:r>
            <w:r w:rsidR="00D92669">
              <w:rPr>
                <w:sz w:val="18"/>
                <w:szCs w:val="18"/>
              </w:rPr>
            </w:r>
            <w:r w:rsidR="00D92669">
              <w:rPr>
                <w:sz w:val="18"/>
                <w:szCs w:val="18"/>
              </w:rPr>
              <w:fldChar w:fldCharType="separate"/>
            </w:r>
            <w:r w:rsidR="009A05D1">
              <w:rPr>
                <w:sz w:val="18"/>
                <w:szCs w:val="18"/>
              </w:rPr>
              <w:t>Bijlage 12</w:t>
            </w:r>
            <w:r w:rsidR="00D92669">
              <w:rPr>
                <w:sz w:val="18"/>
                <w:szCs w:val="18"/>
              </w:rPr>
              <w:fldChar w:fldCharType="end"/>
            </w:r>
          </w:p>
        </w:tc>
        <w:tc>
          <w:tcPr>
            <w:tcW w:w="567" w:type="dxa"/>
            <w:gridSpan w:val="2"/>
            <w:tcBorders>
              <w:top w:val="dotted" w:sz="4" w:space="0" w:color="auto"/>
              <w:left w:val="single" w:sz="4" w:space="0" w:color="auto"/>
              <w:bottom w:val="dotted" w:sz="4" w:space="0" w:color="auto"/>
              <w:right w:val="single" w:sz="4" w:space="0" w:color="auto"/>
            </w:tcBorders>
          </w:tcPr>
          <w:p w14:paraId="44DA5999" w14:textId="77777777" w:rsidR="007909E1" w:rsidRPr="004230A0" w:rsidRDefault="007909E1" w:rsidP="007909E1">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07AC22DE" w14:textId="77777777" w:rsidR="007909E1" w:rsidRPr="004230A0" w:rsidRDefault="007909E1" w:rsidP="007909E1">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71C261C8" w14:textId="77777777" w:rsidR="007909E1" w:rsidRPr="004230A0" w:rsidRDefault="007909E1" w:rsidP="007909E1">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492E2C44" w14:textId="77777777" w:rsidR="007909E1" w:rsidRPr="004230A0" w:rsidRDefault="007909E1" w:rsidP="007909E1">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0B651B3A" w14:textId="77777777" w:rsidR="007909E1" w:rsidRPr="004230A0" w:rsidRDefault="007909E1" w:rsidP="007909E1">
            <w:pPr>
              <w:overflowPunct/>
              <w:autoSpaceDE/>
              <w:autoSpaceDN/>
              <w:adjustRightInd/>
              <w:spacing w:line="240" w:lineRule="atLeast"/>
              <w:ind w:left="356"/>
              <w:textAlignment w:val="auto"/>
              <w:rPr>
                <w:sz w:val="18"/>
                <w:szCs w:val="18"/>
              </w:rPr>
            </w:pPr>
          </w:p>
        </w:tc>
      </w:tr>
      <w:tr w:rsidR="007909E1" w:rsidRPr="004230A0" w14:paraId="38E03A3F" w14:textId="77777777" w:rsidTr="007909E1">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5A9A78D5" w14:textId="77777777" w:rsidR="007909E1" w:rsidRDefault="007909E1"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731A6C47" w14:textId="77777777" w:rsidR="007909E1" w:rsidRPr="004230A0" w:rsidRDefault="007909E1" w:rsidP="007909E1">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57B8C505" w14:textId="77777777" w:rsidR="007909E1" w:rsidRPr="004230A0" w:rsidRDefault="007909E1" w:rsidP="007909E1">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666B39F0" w14:textId="77777777" w:rsidR="007909E1" w:rsidRPr="004230A0" w:rsidRDefault="007909E1" w:rsidP="007909E1">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3A9AA652" w14:textId="77777777" w:rsidR="007909E1" w:rsidRPr="004230A0" w:rsidRDefault="007909E1" w:rsidP="007909E1">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59EB7479" w14:textId="77777777" w:rsidR="007909E1" w:rsidRPr="004230A0" w:rsidRDefault="007909E1" w:rsidP="007909E1">
            <w:pPr>
              <w:spacing w:line="240" w:lineRule="atLeast"/>
              <w:rPr>
                <w:sz w:val="18"/>
                <w:szCs w:val="18"/>
              </w:rPr>
            </w:pPr>
          </w:p>
        </w:tc>
      </w:tr>
      <w:tr w:rsidR="007909E1" w:rsidRPr="005C335D" w14:paraId="5CC3D229" w14:textId="77777777" w:rsidTr="007909E1">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10207" w:type="dxa"/>
            <w:gridSpan w:val="11"/>
            <w:tcBorders>
              <w:top w:val="dotted" w:sz="4" w:space="0" w:color="auto"/>
              <w:left w:val="single" w:sz="4" w:space="0" w:color="auto"/>
              <w:bottom w:val="dotted" w:sz="4" w:space="0" w:color="auto"/>
              <w:right w:val="single" w:sz="4" w:space="0" w:color="auto"/>
            </w:tcBorders>
          </w:tcPr>
          <w:p w14:paraId="0D275922" w14:textId="77777777" w:rsidR="007909E1" w:rsidRDefault="007909E1" w:rsidP="007909E1">
            <w:pPr>
              <w:spacing w:line="240" w:lineRule="atLeast"/>
              <w:ind w:left="72"/>
              <w:jc w:val="both"/>
              <w:rPr>
                <w:b/>
                <w:sz w:val="24"/>
                <w:szCs w:val="24"/>
              </w:rPr>
            </w:pPr>
          </w:p>
          <w:p w14:paraId="39932373" w14:textId="77777777" w:rsidR="007909E1" w:rsidRPr="005C335D" w:rsidRDefault="007909E1" w:rsidP="007909E1">
            <w:pPr>
              <w:spacing w:line="240" w:lineRule="atLeast"/>
              <w:ind w:left="72"/>
              <w:jc w:val="both"/>
              <w:rPr>
                <w:b/>
                <w:sz w:val="24"/>
                <w:szCs w:val="24"/>
              </w:rPr>
            </w:pPr>
            <w:r w:rsidRPr="00254181">
              <w:rPr>
                <w:b/>
                <w:sz w:val="24"/>
                <w:szCs w:val="24"/>
              </w:rPr>
              <w:t>Montage</w:t>
            </w:r>
          </w:p>
        </w:tc>
      </w:tr>
      <w:tr w:rsidR="007909E1" w:rsidRPr="004230A0" w14:paraId="31ACB4AD" w14:textId="77777777" w:rsidTr="007909E1">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5F625180" w14:textId="77777777" w:rsidR="007909E1" w:rsidRPr="00CC74FF" w:rsidRDefault="007909E1"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Montage conform ISV000067</w:t>
            </w:r>
          </w:p>
        </w:tc>
        <w:tc>
          <w:tcPr>
            <w:tcW w:w="567" w:type="dxa"/>
            <w:gridSpan w:val="2"/>
            <w:tcBorders>
              <w:top w:val="dotted" w:sz="4" w:space="0" w:color="auto"/>
              <w:left w:val="single" w:sz="4" w:space="0" w:color="auto"/>
              <w:bottom w:val="dotted" w:sz="4" w:space="0" w:color="auto"/>
              <w:right w:val="single" w:sz="4" w:space="0" w:color="auto"/>
            </w:tcBorders>
          </w:tcPr>
          <w:p w14:paraId="59DD76D6" w14:textId="77777777" w:rsidR="007909E1" w:rsidRPr="004230A0" w:rsidRDefault="007909E1" w:rsidP="007909E1">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2024D9B1" w14:textId="77777777" w:rsidR="007909E1" w:rsidRPr="004230A0" w:rsidRDefault="007909E1" w:rsidP="007909E1">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40C02EFF" w14:textId="77777777" w:rsidR="007909E1" w:rsidRPr="004230A0" w:rsidRDefault="007909E1" w:rsidP="007909E1">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27D7C25B" w14:textId="77777777" w:rsidR="007909E1" w:rsidRPr="004230A0" w:rsidRDefault="007909E1" w:rsidP="007909E1">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1B47EF1C" w14:textId="77777777" w:rsidR="007909E1" w:rsidRPr="004230A0" w:rsidRDefault="007909E1" w:rsidP="007909E1">
            <w:pPr>
              <w:spacing w:line="240" w:lineRule="atLeast"/>
              <w:rPr>
                <w:sz w:val="18"/>
                <w:szCs w:val="18"/>
              </w:rPr>
            </w:pPr>
          </w:p>
        </w:tc>
      </w:tr>
      <w:tr w:rsidR="007909E1" w:rsidRPr="004230A0" w14:paraId="18D7C01A" w14:textId="77777777" w:rsidTr="007909E1">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499C30D5" w14:textId="77777777" w:rsidR="007909E1" w:rsidRDefault="007909E1"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Kabels conform tekeningen aangebracht</w:t>
            </w:r>
          </w:p>
        </w:tc>
        <w:tc>
          <w:tcPr>
            <w:tcW w:w="567" w:type="dxa"/>
            <w:gridSpan w:val="2"/>
            <w:tcBorders>
              <w:top w:val="dotted" w:sz="4" w:space="0" w:color="auto"/>
              <w:left w:val="single" w:sz="4" w:space="0" w:color="auto"/>
              <w:bottom w:val="dotted" w:sz="4" w:space="0" w:color="auto"/>
              <w:right w:val="single" w:sz="4" w:space="0" w:color="auto"/>
            </w:tcBorders>
          </w:tcPr>
          <w:p w14:paraId="080A2902" w14:textId="77777777" w:rsidR="007909E1" w:rsidRPr="004230A0" w:rsidRDefault="007909E1" w:rsidP="007909E1">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08D3EC19" w14:textId="77777777" w:rsidR="007909E1" w:rsidRPr="004230A0" w:rsidRDefault="007909E1" w:rsidP="007909E1">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451541AA" w14:textId="77777777" w:rsidR="007909E1" w:rsidRPr="004230A0" w:rsidRDefault="007909E1" w:rsidP="007909E1">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5B84F4A4" w14:textId="77777777" w:rsidR="007909E1" w:rsidRPr="004230A0" w:rsidRDefault="007909E1" w:rsidP="007909E1">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16AA2846" w14:textId="77777777" w:rsidR="007909E1" w:rsidRPr="004230A0" w:rsidRDefault="007909E1" w:rsidP="007909E1">
            <w:pPr>
              <w:spacing w:line="240" w:lineRule="atLeast"/>
              <w:rPr>
                <w:sz w:val="18"/>
                <w:szCs w:val="18"/>
              </w:rPr>
            </w:pPr>
          </w:p>
        </w:tc>
      </w:tr>
      <w:tr w:rsidR="007909E1" w:rsidRPr="004230A0" w14:paraId="3792D48D" w14:textId="77777777" w:rsidTr="007909E1">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27F1618A" w14:textId="77777777" w:rsidR="007909E1" w:rsidRDefault="007909E1"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Kabels met aardscherm</w:t>
            </w:r>
          </w:p>
        </w:tc>
        <w:tc>
          <w:tcPr>
            <w:tcW w:w="567" w:type="dxa"/>
            <w:gridSpan w:val="2"/>
            <w:tcBorders>
              <w:top w:val="dotted" w:sz="4" w:space="0" w:color="auto"/>
              <w:left w:val="single" w:sz="4" w:space="0" w:color="auto"/>
              <w:bottom w:val="dotted" w:sz="4" w:space="0" w:color="auto"/>
              <w:right w:val="single" w:sz="4" w:space="0" w:color="auto"/>
            </w:tcBorders>
          </w:tcPr>
          <w:p w14:paraId="7237B888" w14:textId="77777777" w:rsidR="007909E1" w:rsidRPr="004230A0" w:rsidRDefault="007909E1" w:rsidP="007909E1">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5EAF2B98" w14:textId="77777777" w:rsidR="007909E1" w:rsidRPr="004230A0" w:rsidRDefault="007909E1" w:rsidP="007909E1">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01285F88" w14:textId="77777777" w:rsidR="007909E1" w:rsidRPr="004230A0" w:rsidRDefault="007909E1" w:rsidP="007909E1">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04E59ACF" w14:textId="77777777" w:rsidR="007909E1" w:rsidRPr="004230A0" w:rsidRDefault="007909E1" w:rsidP="007909E1">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7770A5BA" w14:textId="77777777" w:rsidR="007909E1" w:rsidRPr="004230A0" w:rsidRDefault="007909E1" w:rsidP="007909E1">
            <w:pPr>
              <w:spacing w:line="240" w:lineRule="atLeast"/>
              <w:rPr>
                <w:sz w:val="18"/>
                <w:szCs w:val="18"/>
              </w:rPr>
            </w:pPr>
          </w:p>
        </w:tc>
      </w:tr>
      <w:tr w:rsidR="007909E1" w:rsidRPr="004230A0" w14:paraId="68C58581" w14:textId="77777777" w:rsidTr="007909E1">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16F1091B" w14:textId="77777777" w:rsidR="007909E1" w:rsidRDefault="007909E1"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Kabelinvoer door wartels juist gemonteerd</w:t>
            </w:r>
          </w:p>
        </w:tc>
        <w:tc>
          <w:tcPr>
            <w:tcW w:w="567" w:type="dxa"/>
            <w:gridSpan w:val="2"/>
            <w:tcBorders>
              <w:top w:val="dotted" w:sz="4" w:space="0" w:color="auto"/>
              <w:left w:val="single" w:sz="4" w:space="0" w:color="auto"/>
              <w:bottom w:val="dotted" w:sz="4" w:space="0" w:color="auto"/>
              <w:right w:val="single" w:sz="4" w:space="0" w:color="auto"/>
            </w:tcBorders>
          </w:tcPr>
          <w:p w14:paraId="37F70928" w14:textId="77777777" w:rsidR="007909E1" w:rsidRPr="004230A0" w:rsidRDefault="007909E1" w:rsidP="007909E1">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1B270DCA" w14:textId="77777777" w:rsidR="007909E1" w:rsidRPr="004230A0" w:rsidRDefault="007909E1" w:rsidP="007909E1">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4448B215" w14:textId="77777777" w:rsidR="007909E1" w:rsidRPr="004230A0" w:rsidRDefault="007909E1" w:rsidP="007909E1">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33E4B635" w14:textId="77777777" w:rsidR="007909E1" w:rsidRPr="004230A0" w:rsidRDefault="007909E1" w:rsidP="007909E1">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682EDC47" w14:textId="77777777" w:rsidR="007909E1" w:rsidRPr="004230A0" w:rsidRDefault="007909E1" w:rsidP="007909E1">
            <w:pPr>
              <w:spacing w:line="240" w:lineRule="atLeast"/>
              <w:rPr>
                <w:sz w:val="18"/>
                <w:szCs w:val="18"/>
              </w:rPr>
            </w:pPr>
          </w:p>
        </w:tc>
      </w:tr>
      <w:tr w:rsidR="007909E1" w:rsidRPr="004230A0" w14:paraId="3A25D454" w14:textId="77777777" w:rsidTr="007909E1">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7C9F8D69" w14:textId="77777777" w:rsidR="007909E1" w:rsidRPr="00CC74FF" w:rsidRDefault="007909E1"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Schermklemmen juist gemonteerd</w:t>
            </w:r>
          </w:p>
        </w:tc>
        <w:tc>
          <w:tcPr>
            <w:tcW w:w="567" w:type="dxa"/>
            <w:gridSpan w:val="2"/>
            <w:tcBorders>
              <w:top w:val="dotted" w:sz="4" w:space="0" w:color="auto"/>
              <w:left w:val="single" w:sz="4" w:space="0" w:color="auto"/>
              <w:bottom w:val="dotted" w:sz="4" w:space="0" w:color="auto"/>
              <w:right w:val="single" w:sz="4" w:space="0" w:color="auto"/>
            </w:tcBorders>
          </w:tcPr>
          <w:p w14:paraId="1000F666" w14:textId="77777777" w:rsidR="007909E1" w:rsidRPr="004230A0" w:rsidRDefault="007909E1" w:rsidP="007909E1">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0FF96746" w14:textId="77777777" w:rsidR="007909E1" w:rsidRPr="004230A0" w:rsidRDefault="007909E1" w:rsidP="007909E1">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6DFB8F17" w14:textId="77777777" w:rsidR="007909E1" w:rsidRPr="004230A0" w:rsidRDefault="007909E1" w:rsidP="007909E1">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66AD5B11" w14:textId="77777777" w:rsidR="007909E1" w:rsidRPr="004230A0" w:rsidRDefault="007909E1" w:rsidP="007909E1">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238B82CE" w14:textId="77777777" w:rsidR="007909E1" w:rsidRPr="004230A0" w:rsidRDefault="007909E1" w:rsidP="007909E1">
            <w:pPr>
              <w:spacing w:line="240" w:lineRule="atLeast"/>
              <w:rPr>
                <w:sz w:val="18"/>
                <w:szCs w:val="18"/>
              </w:rPr>
            </w:pPr>
          </w:p>
        </w:tc>
      </w:tr>
      <w:tr w:rsidR="007909E1" w:rsidRPr="004230A0" w14:paraId="23F036F2" w14:textId="77777777" w:rsidTr="007909E1">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584F7CE5" w14:textId="77777777" w:rsidR="007909E1" w:rsidRDefault="007909E1"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Trekontlasting alle kabels juist aangebracht</w:t>
            </w:r>
          </w:p>
        </w:tc>
        <w:tc>
          <w:tcPr>
            <w:tcW w:w="567" w:type="dxa"/>
            <w:gridSpan w:val="2"/>
            <w:tcBorders>
              <w:top w:val="dotted" w:sz="4" w:space="0" w:color="auto"/>
              <w:left w:val="single" w:sz="4" w:space="0" w:color="auto"/>
              <w:bottom w:val="dotted" w:sz="4" w:space="0" w:color="auto"/>
              <w:right w:val="single" w:sz="4" w:space="0" w:color="auto"/>
            </w:tcBorders>
          </w:tcPr>
          <w:p w14:paraId="7C7749FC" w14:textId="77777777" w:rsidR="007909E1" w:rsidRPr="004230A0" w:rsidRDefault="007909E1" w:rsidP="007909E1">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075E3EDD" w14:textId="77777777" w:rsidR="007909E1" w:rsidRPr="004230A0" w:rsidRDefault="007909E1" w:rsidP="007909E1">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459E5091" w14:textId="77777777" w:rsidR="007909E1" w:rsidRPr="004230A0" w:rsidRDefault="007909E1" w:rsidP="007909E1">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6585B1ED" w14:textId="77777777" w:rsidR="007909E1" w:rsidRPr="004230A0" w:rsidRDefault="007909E1" w:rsidP="007909E1">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5507B67A" w14:textId="77777777" w:rsidR="007909E1" w:rsidRPr="004230A0" w:rsidRDefault="007909E1" w:rsidP="007909E1">
            <w:pPr>
              <w:spacing w:line="240" w:lineRule="atLeast"/>
              <w:rPr>
                <w:sz w:val="18"/>
                <w:szCs w:val="18"/>
              </w:rPr>
            </w:pPr>
          </w:p>
        </w:tc>
      </w:tr>
      <w:tr w:rsidR="007909E1" w:rsidRPr="004230A0" w14:paraId="056A023B" w14:textId="77777777" w:rsidTr="007909E1">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5178A679" w14:textId="77777777" w:rsidR="007909E1" w:rsidRDefault="007909E1"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Aardrail goed aangesloten (systeemaarde zwart)</w:t>
            </w:r>
          </w:p>
        </w:tc>
        <w:tc>
          <w:tcPr>
            <w:tcW w:w="567" w:type="dxa"/>
            <w:gridSpan w:val="2"/>
            <w:tcBorders>
              <w:top w:val="dotted" w:sz="4" w:space="0" w:color="auto"/>
              <w:left w:val="single" w:sz="4" w:space="0" w:color="auto"/>
              <w:bottom w:val="dotted" w:sz="4" w:space="0" w:color="auto"/>
              <w:right w:val="single" w:sz="4" w:space="0" w:color="auto"/>
            </w:tcBorders>
          </w:tcPr>
          <w:p w14:paraId="1C975184" w14:textId="77777777" w:rsidR="007909E1" w:rsidRPr="004230A0" w:rsidRDefault="007909E1" w:rsidP="007909E1">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741EFB75" w14:textId="77777777" w:rsidR="007909E1" w:rsidRPr="004230A0" w:rsidRDefault="007909E1" w:rsidP="007909E1">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63A1B4C8" w14:textId="77777777" w:rsidR="007909E1" w:rsidRPr="004230A0" w:rsidRDefault="007909E1" w:rsidP="007909E1">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4DA15178" w14:textId="77777777" w:rsidR="007909E1" w:rsidRPr="004230A0" w:rsidRDefault="007909E1" w:rsidP="007909E1">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40BF4940" w14:textId="77777777" w:rsidR="007909E1" w:rsidRPr="004230A0" w:rsidRDefault="007909E1" w:rsidP="007909E1">
            <w:pPr>
              <w:spacing w:line="240" w:lineRule="atLeast"/>
              <w:rPr>
                <w:sz w:val="18"/>
                <w:szCs w:val="18"/>
              </w:rPr>
            </w:pPr>
          </w:p>
        </w:tc>
      </w:tr>
      <w:tr w:rsidR="007909E1" w:rsidRPr="004230A0" w14:paraId="38FDE3D6" w14:textId="77777777" w:rsidTr="007909E1">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4EE44D13" w14:textId="77777777" w:rsidR="007909E1" w:rsidRDefault="007909E1"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Juiste aardingen op systeemaarde en veiligheidsaarde</w:t>
            </w:r>
          </w:p>
        </w:tc>
        <w:tc>
          <w:tcPr>
            <w:tcW w:w="567" w:type="dxa"/>
            <w:gridSpan w:val="2"/>
            <w:tcBorders>
              <w:top w:val="dotted" w:sz="4" w:space="0" w:color="auto"/>
              <w:left w:val="single" w:sz="4" w:space="0" w:color="auto"/>
              <w:bottom w:val="dotted" w:sz="4" w:space="0" w:color="auto"/>
              <w:right w:val="single" w:sz="4" w:space="0" w:color="auto"/>
            </w:tcBorders>
          </w:tcPr>
          <w:p w14:paraId="276DC239" w14:textId="77777777" w:rsidR="007909E1" w:rsidRPr="004230A0" w:rsidRDefault="007909E1" w:rsidP="007909E1">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38C0C2E6" w14:textId="77777777" w:rsidR="007909E1" w:rsidRPr="004230A0" w:rsidRDefault="007909E1" w:rsidP="007909E1">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5601C240" w14:textId="77777777" w:rsidR="007909E1" w:rsidRPr="004230A0" w:rsidRDefault="007909E1" w:rsidP="007909E1">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1C860325" w14:textId="77777777" w:rsidR="007909E1" w:rsidRPr="004230A0" w:rsidRDefault="007909E1" w:rsidP="007909E1">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5C335983" w14:textId="77777777" w:rsidR="007909E1" w:rsidRPr="004230A0" w:rsidRDefault="007909E1" w:rsidP="007909E1">
            <w:pPr>
              <w:spacing w:line="240" w:lineRule="atLeast"/>
              <w:rPr>
                <w:sz w:val="18"/>
                <w:szCs w:val="18"/>
              </w:rPr>
            </w:pPr>
          </w:p>
        </w:tc>
      </w:tr>
      <w:tr w:rsidR="007909E1" w:rsidRPr="004230A0" w14:paraId="1FF02B84" w14:textId="77777777" w:rsidTr="007909E1">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7F1A5C22" w14:textId="77777777" w:rsidR="007909E1" w:rsidRDefault="007909E1"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Aardleidingen juist en juist aangesloten</w:t>
            </w:r>
          </w:p>
        </w:tc>
        <w:tc>
          <w:tcPr>
            <w:tcW w:w="567" w:type="dxa"/>
            <w:gridSpan w:val="2"/>
            <w:tcBorders>
              <w:top w:val="dotted" w:sz="4" w:space="0" w:color="auto"/>
              <w:left w:val="single" w:sz="4" w:space="0" w:color="auto"/>
              <w:bottom w:val="dotted" w:sz="4" w:space="0" w:color="auto"/>
              <w:right w:val="single" w:sz="4" w:space="0" w:color="auto"/>
            </w:tcBorders>
          </w:tcPr>
          <w:p w14:paraId="314D8AED" w14:textId="77777777" w:rsidR="007909E1" w:rsidRPr="004230A0" w:rsidRDefault="007909E1" w:rsidP="007909E1">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06D76245" w14:textId="77777777" w:rsidR="007909E1" w:rsidRPr="004230A0" w:rsidRDefault="007909E1" w:rsidP="007909E1">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0FE19F13" w14:textId="77777777" w:rsidR="007909E1" w:rsidRPr="004230A0" w:rsidRDefault="007909E1" w:rsidP="007909E1">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5DA0639B" w14:textId="77777777" w:rsidR="007909E1" w:rsidRPr="004230A0" w:rsidRDefault="007909E1" w:rsidP="007909E1">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6D1A2AFD" w14:textId="77777777" w:rsidR="007909E1" w:rsidRPr="004230A0" w:rsidRDefault="007909E1" w:rsidP="007909E1">
            <w:pPr>
              <w:spacing w:line="240" w:lineRule="atLeast"/>
              <w:rPr>
                <w:sz w:val="18"/>
                <w:szCs w:val="18"/>
              </w:rPr>
            </w:pPr>
          </w:p>
        </w:tc>
      </w:tr>
      <w:tr w:rsidR="007909E1" w:rsidRPr="004230A0" w14:paraId="6C5AF77F" w14:textId="77777777" w:rsidTr="007909E1">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5BC22751" w14:textId="77777777" w:rsidR="007909E1" w:rsidRDefault="007909E1"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426B2964" w14:textId="77777777" w:rsidR="007909E1" w:rsidRPr="004230A0" w:rsidRDefault="007909E1" w:rsidP="007909E1">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241FA870" w14:textId="77777777" w:rsidR="007909E1" w:rsidRPr="004230A0" w:rsidRDefault="007909E1" w:rsidP="007909E1">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6D8D929F" w14:textId="77777777" w:rsidR="007909E1" w:rsidRPr="004230A0" w:rsidRDefault="007909E1" w:rsidP="007909E1">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6B3ED7F8" w14:textId="77777777" w:rsidR="007909E1" w:rsidRPr="004230A0" w:rsidRDefault="007909E1" w:rsidP="007909E1">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64F028D2" w14:textId="77777777" w:rsidR="007909E1" w:rsidRPr="004230A0" w:rsidRDefault="007909E1" w:rsidP="007909E1">
            <w:pPr>
              <w:spacing w:line="240" w:lineRule="atLeast"/>
              <w:rPr>
                <w:sz w:val="18"/>
                <w:szCs w:val="18"/>
              </w:rPr>
            </w:pPr>
          </w:p>
        </w:tc>
      </w:tr>
      <w:tr w:rsidR="007909E1" w:rsidRPr="005C335D" w14:paraId="5070D58B" w14:textId="77777777" w:rsidTr="007909E1">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10207" w:type="dxa"/>
            <w:gridSpan w:val="11"/>
            <w:tcBorders>
              <w:top w:val="dotted" w:sz="4" w:space="0" w:color="auto"/>
              <w:left w:val="single" w:sz="4" w:space="0" w:color="auto"/>
              <w:bottom w:val="dotted" w:sz="4" w:space="0" w:color="auto"/>
              <w:right w:val="single" w:sz="4" w:space="0" w:color="auto"/>
            </w:tcBorders>
          </w:tcPr>
          <w:p w14:paraId="78D5C2F6" w14:textId="77777777" w:rsidR="007909E1" w:rsidRDefault="007909E1" w:rsidP="007909E1">
            <w:pPr>
              <w:spacing w:line="240" w:lineRule="atLeast"/>
              <w:ind w:left="72"/>
              <w:jc w:val="both"/>
              <w:rPr>
                <w:b/>
                <w:sz w:val="24"/>
                <w:szCs w:val="24"/>
              </w:rPr>
            </w:pPr>
          </w:p>
          <w:p w14:paraId="3BA55313" w14:textId="77777777" w:rsidR="007909E1" w:rsidRPr="005C335D" w:rsidRDefault="007909E1" w:rsidP="007909E1">
            <w:pPr>
              <w:spacing w:line="240" w:lineRule="atLeast"/>
              <w:ind w:left="72"/>
              <w:jc w:val="both"/>
              <w:rPr>
                <w:b/>
                <w:sz w:val="24"/>
                <w:szCs w:val="24"/>
              </w:rPr>
            </w:pPr>
            <w:r>
              <w:rPr>
                <w:b/>
                <w:sz w:val="24"/>
                <w:szCs w:val="24"/>
              </w:rPr>
              <w:t>EMC-maatregelen</w:t>
            </w:r>
          </w:p>
        </w:tc>
      </w:tr>
      <w:tr w:rsidR="007909E1" w:rsidRPr="004230A0" w14:paraId="27F5D84D" w14:textId="77777777" w:rsidTr="007909E1">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13BD26F1" w14:textId="77777777" w:rsidR="007909E1" w:rsidRPr="00CC74FF" w:rsidRDefault="007909E1"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Montage conform RLN00183</w:t>
            </w:r>
          </w:p>
        </w:tc>
        <w:tc>
          <w:tcPr>
            <w:tcW w:w="567" w:type="dxa"/>
            <w:gridSpan w:val="2"/>
            <w:tcBorders>
              <w:top w:val="dotted" w:sz="4" w:space="0" w:color="auto"/>
              <w:left w:val="single" w:sz="4" w:space="0" w:color="auto"/>
              <w:bottom w:val="dotted" w:sz="4" w:space="0" w:color="auto"/>
              <w:right w:val="single" w:sz="4" w:space="0" w:color="auto"/>
            </w:tcBorders>
          </w:tcPr>
          <w:p w14:paraId="5A8B9F2D" w14:textId="77777777" w:rsidR="007909E1" w:rsidRPr="004230A0" w:rsidRDefault="007909E1" w:rsidP="007909E1">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396660F5" w14:textId="77777777" w:rsidR="007909E1" w:rsidRPr="004230A0" w:rsidRDefault="007909E1" w:rsidP="007909E1">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27A26827" w14:textId="77777777" w:rsidR="007909E1" w:rsidRPr="004230A0" w:rsidRDefault="007909E1" w:rsidP="007909E1">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1C826F25" w14:textId="77777777" w:rsidR="007909E1" w:rsidRPr="004230A0" w:rsidRDefault="007909E1" w:rsidP="007909E1">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52EEA326" w14:textId="77777777" w:rsidR="007909E1" w:rsidRPr="004230A0" w:rsidRDefault="007909E1" w:rsidP="007909E1">
            <w:pPr>
              <w:spacing w:line="240" w:lineRule="atLeast"/>
              <w:rPr>
                <w:sz w:val="18"/>
                <w:szCs w:val="18"/>
              </w:rPr>
            </w:pPr>
          </w:p>
        </w:tc>
      </w:tr>
      <w:tr w:rsidR="007909E1" w:rsidRPr="004230A0" w14:paraId="761412EE" w14:textId="77777777" w:rsidTr="007909E1">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1D77C03E" w14:textId="77777777" w:rsidR="007909E1" w:rsidRDefault="007909E1"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Kabels conform tekeningen aangebracht</w:t>
            </w:r>
          </w:p>
        </w:tc>
        <w:tc>
          <w:tcPr>
            <w:tcW w:w="567" w:type="dxa"/>
            <w:gridSpan w:val="2"/>
            <w:tcBorders>
              <w:top w:val="dotted" w:sz="4" w:space="0" w:color="auto"/>
              <w:left w:val="single" w:sz="4" w:space="0" w:color="auto"/>
              <w:bottom w:val="dotted" w:sz="4" w:space="0" w:color="auto"/>
              <w:right w:val="single" w:sz="4" w:space="0" w:color="auto"/>
            </w:tcBorders>
          </w:tcPr>
          <w:p w14:paraId="1616BBD4" w14:textId="77777777" w:rsidR="007909E1" w:rsidRPr="004230A0" w:rsidRDefault="007909E1" w:rsidP="007909E1">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01307B6D" w14:textId="77777777" w:rsidR="007909E1" w:rsidRPr="004230A0" w:rsidRDefault="007909E1" w:rsidP="007909E1">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3BFBBC0C" w14:textId="77777777" w:rsidR="007909E1" w:rsidRPr="004230A0" w:rsidRDefault="007909E1" w:rsidP="007909E1">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4369DBB9" w14:textId="77777777" w:rsidR="007909E1" w:rsidRPr="004230A0" w:rsidRDefault="007909E1" w:rsidP="007909E1">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4F1F1276" w14:textId="77777777" w:rsidR="007909E1" w:rsidRPr="004230A0" w:rsidRDefault="007909E1" w:rsidP="007909E1">
            <w:pPr>
              <w:spacing w:line="240" w:lineRule="atLeast"/>
              <w:rPr>
                <w:sz w:val="18"/>
                <w:szCs w:val="18"/>
              </w:rPr>
            </w:pPr>
          </w:p>
        </w:tc>
      </w:tr>
      <w:tr w:rsidR="007909E1" w:rsidRPr="004230A0" w14:paraId="4311B24C" w14:textId="77777777" w:rsidTr="007909E1">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7B271B09" w14:textId="77777777" w:rsidR="007909E1" w:rsidRDefault="007909E1"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Kabels met aardscherm</w:t>
            </w:r>
          </w:p>
        </w:tc>
        <w:tc>
          <w:tcPr>
            <w:tcW w:w="567" w:type="dxa"/>
            <w:gridSpan w:val="2"/>
            <w:tcBorders>
              <w:top w:val="dotted" w:sz="4" w:space="0" w:color="auto"/>
              <w:left w:val="single" w:sz="4" w:space="0" w:color="auto"/>
              <w:bottom w:val="dotted" w:sz="4" w:space="0" w:color="auto"/>
              <w:right w:val="single" w:sz="4" w:space="0" w:color="auto"/>
            </w:tcBorders>
          </w:tcPr>
          <w:p w14:paraId="26451BBC" w14:textId="77777777" w:rsidR="007909E1" w:rsidRPr="004230A0" w:rsidRDefault="007909E1" w:rsidP="007909E1">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4445D1B0" w14:textId="77777777" w:rsidR="007909E1" w:rsidRPr="004230A0" w:rsidRDefault="007909E1" w:rsidP="007909E1">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458A3756" w14:textId="77777777" w:rsidR="007909E1" w:rsidRPr="004230A0" w:rsidRDefault="007909E1" w:rsidP="007909E1">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6279B562" w14:textId="77777777" w:rsidR="007909E1" w:rsidRPr="004230A0" w:rsidRDefault="007909E1" w:rsidP="007909E1">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723053F4" w14:textId="77777777" w:rsidR="007909E1" w:rsidRPr="004230A0" w:rsidRDefault="007909E1" w:rsidP="007909E1">
            <w:pPr>
              <w:spacing w:line="240" w:lineRule="atLeast"/>
              <w:rPr>
                <w:sz w:val="18"/>
                <w:szCs w:val="18"/>
              </w:rPr>
            </w:pPr>
          </w:p>
        </w:tc>
      </w:tr>
      <w:tr w:rsidR="007909E1" w:rsidRPr="004230A0" w14:paraId="1EACADF9" w14:textId="77777777" w:rsidTr="007909E1">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18F1F4CA" w14:textId="77777777" w:rsidR="007909E1" w:rsidRDefault="007909E1"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Kabelinvoer door wartels juist gemonteerd</w:t>
            </w:r>
          </w:p>
        </w:tc>
        <w:tc>
          <w:tcPr>
            <w:tcW w:w="567" w:type="dxa"/>
            <w:gridSpan w:val="2"/>
            <w:tcBorders>
              <w:top w:val="dotted" w:sz="4" w:space="0" w:color="auto"/>
              <w:left w:val="single" w:sz="4" w:space="0" w:color="auto"/>
              <w:bottom w:val="dotted" w:sz="4" w:space="0" w:color="auto"/>
              <w:right w:val="single" w:sz="4" w:space="0" w:color="auto"/>
            </w:tcBorders>
          </w:tcPr>
          <w:p w14:paraId="1548A16F" w14:textId="77777777" w:rsidR="007909E1" w:rsidRPr="004230A0" w:rsidRDefault="007909E1" w:rsidP="007909E1">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1E65CDB5" w14:textId="77777777" w:rsidR="007909E1" w:rsidRPr="004230A0" w:rsidRDefault="007909E1" w:rsidP="007909E1">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42915CF0" w14:textId="77777777" w:rsidR="007909E1" w:rsidRPr="004230A0" w:rsidRDefault="007909E1" w:rsidP="007909E1">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5DA74844" w14:textId="77777777" w:rsidR="007909E1" w:rsidRPr="004230A0" w:rsidRDefault="007909E1" w:rsidP="007909E1">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758C33D0" w14:textId="77777777" w:rsidR="007909E1" w:rsidRPr="004230A0" w:rsidRDefault="007909E1" w:rsidP="007909E1">
            <w:pPr>
              <w:spacing w:line="240" w:lineRule="atLeast"/>
              <w:rPr>
                <w:sz w:val="18"/>
                <w:szCs w:val="18"/>
              </w:rPr>
            </w:pPr>
          </w:p>
        </w:tc>
      </w:tr>
      <w:tr w:rsidR="007909E1" w:rsidRPr="004230A0" w14:paraId="266ED890" w14:textId="77777777" w:rsidTr="007909E1">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619AE33A" w14:textId="77777777" w:rsidR="007909E1" w:rsidRPr="00CC74FF" w:rsidRDefault="007909E1"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Schermklemmen juist gemonteerd</w:t>
            </w:r>
          </w:p>
        </w:tc>
        <w:tc>
          <w:tcPr>
            <w:tcW w:w="567" w:type="dxa"/>
            <w:gridSpan w:val="2"/>
            <w:tcBorders>
              <w:top w:val="dotted" w:sz="4" w:space="0" w:color="auto"/>
              <w:left w:val="single" w:sz="4" w:space="0" w:color="auto"/>
              <w:bottom w:val="dotted" w:sz="4" w:space="0" w:color="auto"/>
              <w:right w:val="single" w:sz="4" w:space="0" w:color="auto"/>
            </w:tcBorders>
          </w:tcPr>
          <w:p w14:paraId="0E0C03A3" w14:textId="77777777" w:rsidR="007909E1" w:rsidRPr="004230A0" w:rsidRDefault="007909E1" w:rsidP="007909E1">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7DF43657" w14:textId="77777777" w:rsidR="007909E1" w:rsidRPr="004230A0" w:rsidRDefault="007909E1" w:rsidP="007909E1">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1CD5954E" w14:textId="77777777" w:rsidR="007909E1" w:rsidRPr="004230A0" w:rsidRDefault="007909E1" w:rsidP="007909E1">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48CD81D0" w14:textId="77777777" w:rsidR="007909E1" w:rsidRPr="004230A0" w:rsidRDefault="007909E1" w:rsidP="007909E1">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0EF9F669" w14:textId="77777777" w:rsidR="007909E1" w:rsidRPr="004230A0" w:rsidRDefault="007909E1" w:rsidP="007909E1">
            <w:pPr>
              <w:spacing w:line="240" w:lineRule="atLeast"/>
              <w:rPr>
                <w:sz w:val="18"/>
                <w:szCs w:val="18"/>
              </w:rPr>
            </w:pPr>
          </w:p>
        </w:tc>
      </w:tr>
      <w:tr w:rsidR="007909E1" w:rsidRPr="004230A0" w14:paraId="3632251D" w14:textId="77777777" w:rsidTr="007909E1">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0576CB8E" w14:textId="77777777" w:rsidR="007909E1" w:rsidRDefault="007909E1"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Trekontlasting alle kabels juist aangebracht</w:t>
            </w:r>
          </w:p>
        </w:tc>
        <w:tc>
          <w:tcPr>
            <w:tcW w:w="567" w:type="dxa"/>
            <w:gridSpan w:val="2"/>
            <w:tcBorders>
              <w:top w:val="dotted" w:sz="4" w:space="0" w:color="auto"/>
              <w:left w:val="single" w:sz="4" w:space="0" w:color="auto"/>
              <w:bottom w:val="dotted" w:sz="4" w:space="0" w:color="auto"/>
              <w:right w:val="single" w:sz="4" w:space="0" w:color="auto"/>
            </w:tcBorders>
          </w:tcPr>
          <w:p w14:paraId="396BC5C0" w14:textId="77777777" w:rsidR="007909E1" w:rsidRPr="004230A0" w:rsidRDefault="007909E1" w:rsidP="007909E1">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768E354E" w14:textId="77777777" w:rsidR="007909E1" w:rsidRPr="004230A0" w:rsidRDefault="007909E1" w:rsidP="007909E1">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489FFA61" w14:textId="77777777" w:rsidR="007909E1" w:rsidRPr="004230A0" w:rsidRDefault="007909E1" w:rsidP="007909E1">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3C553D9F" w14:textId="77777777" w:rsidR="007909E1" w:rsidRPr="004230A0" w:rsidRDefault="007909E1" w:rsidP="007909E1">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2D29C332" w14:textId="77777777" w:rsidR="007909E1" w:rsidRPr="004230A0" w:rsidRDefault="007909E1" w:rsidP="007909E1">
            <w:pPr>
              <w:spacing w:line="240" w:lineRule="atLeast"/>
              <w:rPr>
                <w:sz w:val="18"/>
                <w:szCs w:val="18"/>
              </w:rPr>
            </w:pPr>
          </w:p>
        </w:tc>
      </w:tr>
      <w:tr w:rsidR="007909E1" w:rsidRPr="004230A0" w14:paraId="3DFA2DA4" w14:textId="77777777" w:rsidTr="007909E1">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3CC69C1B" w14:textId="77777777" w:rsidR="007909E1" w:rsidRDefault="007909E1" w:rsidP="00766160">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 xml:space="preserve">Aardrail goed aangesloten </w:t>
            </w:r>
          </w:p>
        </w:tc>
        <w:tc>
          <w:tcPr>
            <w:tcW w:w="567" w:type="dxa"/>
            <w:gridSpan w:val="2"/>
            <w:tcBorders>
              <w:top w:val="dotted" w:sz="4" w:space="0" w:color="auto"/>
              <w:left w:val="single" w:sz="4" w:space="0" w:color="auto"/>
              <w:bottom w:val="dotted" w:sz="4" w:space="0" w:color="auto"/>
              <w:right w:val="single" w:sz="4" w:space="0" w:color="auto"/>
            </w:tcBorders>
          </w:tcPr>
          <w:p w14:paraId="2A5F9818" w14:textId="77777777" w:rsidR="007909E1" w:rsidRPr="004230A0" w:rsidRDefault="007909E1" w:rsidP="007909E1">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305A93DB" w14:textId="77777777" w:rsidR="007909E1" w:rsidRPr="004230A0" w:rsidRDefault="007909E1" w:rsidP="007909E1">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1DE708CF" w14:textId="77777777" w:rsidR="007909E1" w:rsidRPr="004230A0" w:rsidRDefault="007909E1" w:rsidP="007909E1">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4349B548" w14:textId="77777777" w:rsidR="007909E1" w:rsidRPr="004230A0" w:rsidRDefault="007909E1" w:rsidP="007909E1">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7DBC5AF4" w14:textId="77777777" w:rsidR="007909E1" w:rsidRPr="004230A0" w:rsidRDefault="007909E1" w:rsidP="007909E1">
            <w:pPr>
              <w:spacing w:line="240" w:lineRule="atLeast"/>
              <w:rPr>
                <w:sz w:val="18"/>
                <w:szCs w:val="18"/>
              </w:rPr>
            </w:pPr>
          </w:p>
        </w:tc>
      </w:tr>
      <w:tr w:rsidR="007909E1" w:rsidRPr="004230A0" w14:paraId="37107817" w14:textId="77777777" w:rsidTr="007909E1">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41B5AEBD" w14:textId="77777777" w:rsidR="007909E1" w:rsidRDefault="007909E1"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2</w:t>
            </w:r>
            <w:r w:rsidRPr="003E707A">
              <w:rPr>
                <w:sz w:val="18"/>
                <w:szCs w:val="18"/>
                <w:vertAlign w:val="superscript"/>
              </w:rPr>
              <w:t>e</w:t>
            </w:r>
            <w:r>
              <w:rPr>
                <w:sz w:val="18"/>
                <w:szCs w:val="18"/>
              </w:rPr>
              <w:t xml:space="preserve"> Aardrail, veiligheidsaarde, in gebouwen juist aangesloten (groen/geel)</w:t>
            </w:r>
          </w:p>
        </w:tc>
        <w:tc>
          <w:tcPr>
            <w:tcW w:w="567" w:type="dxa"/>
            <w:gridSpan w:val="2"/>
            <w:tcBorders>
              <w:top w:val="dotted" w:sz="4" w:space="0" w:color="auto"/>
              <w:left w:val="single" w:sz="4" w:space="0" w:color="auto"/>
              <w:bottom w:val="dotted" w:sz="4" w:space="0" w:color="auto"/>
              <w:right w:val="single" w:sz="4" w:space="0" w:color="auto"/>
            </w:tcBorders>
          </w:tcPr>
          <w:p w14:paraId="71FD7168" w14:textId="77777777" w:rsidR="007909E1" w:rsidRPr="004230A0" w:rsidRDefault="007909E1" w:rsidP="007909E1">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22F4A070" w14:textId="77777777" w:rsidR="007909E1" w:rsidRPr="004230A0" w:rsidRDefault="007909E1" w:rsidP="007909E1">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1DBBB3B1" w14:textId="77777777" w:rsidR="007909E1" w:rsidRPr="004230A0" w:rsidRDefault="007909E1" w:rsidP="007909E1">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44E96052" w14:textId="77777777" w:rsidR="007909E1" w:rsidRPr="004230A0" w:rsidRDefault="007909E1" w:rsidP="007909E1">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48210D85" w14:textId="77777777" w:rsidR="007909E1" w:rsidRPr="004230A0" w:rsidRDefault="007909E1" w:rsidP="007909E1">
            <w:pPr>
              <w:spacing w:line="240" w:lineRule="atLeast"/>
              <w:rPr>
                <w:sz w:val="18"/>
                <w:szCs w:val="18"/>
              </w:rPr>
            </w:pPr>
          </w:p>
        </w:tc>
      </w:tr>
      <w:tr w:rsidR="007909E1" w:rsidRPr="004230A0" w14:paraId="77BD61FD" w14:textId="77777777" w:rsidTr="007909E1">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0DDBDCDB" w14:textId="77777777" w:rsidR="007909E1" w:rsidRDefault="007909E1"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Juiste aardingen op systeemaarde en veiligheidsaarde</w:t>
            </w:r>
          </w:p>
        </w:tc>
        <w:tc>
          <w:tcPr>
            <w:tcW w:w="567" w:type="dxa"/>
            <w:gridSpan w:val="2"/>
            <w:tcBorders>
              <w:top w:val="dotted" w:sz="4" w:space="0" w:color="auto"/>
              <w:left w:val="single" w:sz="4" w:space="0" w:color="auto"/>
              <w:bottom w:val="dotted" w:sz="4" w:space="0" w:color="auto"/>
              <w:right w:val="single" w:sz="4" w:space="0" w:color="auto"/>
            </w:tcBorders>
          </w:tcPr>
          <w:p w14:paraId="46B47082" w14:textId="77777777" w:rsidR="007909E1" w:rsidRPr="004230A0" w:rsidRDefault="007909E1" w:rsidP="007909E1">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134D18DA" w14:textId="77777777" w:rsidR="007909E1" w:rsidRPr="004230A0" w:rsidRDefault="007909E1" w:rsidP="007909E1">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0FBF0CB5" w14:textId="77777777" w:rsidR="007909E1" w:rsidRPr="004230A0" w:rsidRDefault="007909E1" w:rsidP="007909E1">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2F57475C" w14:textId="77777777" w:rsidR="007909E1" w:rsidRPr="004230A0" w:rsidRDefault="007909E1" w:rsidP="007909E1">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42595276" w14:textId="77777777" w:rsidR="007909E1" w:rsidRPr="004230A0" w:rsidRDefault="007909E1" w:rsidP="007909E1">
            <w:pPr>
              <w:spacing w:line="240" w:lineRule="atLeast"/>
              <w:rPr>
                <w:sz w:val="18"/>
                <w:szCs w:val="18"/>
              </w:rPr>
            </w:pPr>
          </w:p>
        </w:tc>
      </w:tr>
      <w:tr w:rsidR="007909E1" w:rsidRPr="004230A0" w14:paraId="51C82361" w14:textId="77777777" w:rsidTr="007909E1">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3765210B" w14:textId="77777777" w:rsidR="007909E1" w:rsidRDefault="007909E1"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3DB17FD5" w14:textId="77777777" w:rsidR="007909E1" w:rsidRPr="004230A0" w:rsidRDefault="007909E1" w:rsidP="007909E1">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5D81EA3D" w14:textId="77777777" w:rsidR="007909E1" w:rsidRPr="004230A0" w:rsidRDefault="007909E1" w:rsidP="007909E1">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5C041A86" w14:textId="77777777" w:rsidR="007909E1" w:rsidRPr="004230A0" w:rsidRDefault="007909E1" w:rsidP="007909E1">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247A63E4" w14:textId="77777777" w:rsidR="007909E1" w:rsidRPr="004230A0" w:rsidRDefault="007909E1" w:rsidP="007909E1">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0656FA2C" w14:textId="77777777" w:rsidR="007909E1" w:rsidRPr="004230A0" w:rsidRDefault="007909E1" w:rsidP="007909E1">
            <w:pPr>
              <w:spacing w:line="240" w:lineRule="atLeast"/>
              <w:rPr>
                <w:sz w:val="18"/>
                <w:szCs w:val="18"/>
              </w:rPr>
            </w:pPr>
          </w:p>
        </w:tc>
      </w:tr>
      <w:tr w:rsidR="007909E1" w:rsidRPr="004230A0" w14:paraId="1A7879E3" w14:textId="77777777" w:rsidTr="007909E1">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10207" w:type="dxa"/>
            <w:gridSpan w:val="11"/>
            <w:tcBorders>
              <w:top w:val="dotted" w:sz="4" w:space="0" w:color="auto"/>
              <w:left w:val="single" w:sz="4" w:space="0" w:color="auto"/>
              <w:bottom w:val="dotted" w:sz="4" w:space="0" w:color="auto"/>
              <w:right w:val="single" w:sz="4" w:space="0" w:color="auto"/>
            </w:tcBorders>
          </w:tcPr>
          <w:p w14:paraId="06021F53" w14:textId="77777777" w:rsidR="007909E1" w:rsidRPr="004230A0" w:rsidRDefault="007909E1" w:rsidP="007909E1">
            <w:pPr>
              <w:spacing w:line="240" w:lineRule="atLeast"/>
              <w:ind w:left="72"/>
              <w:jc w:val="both"/>
              <w:rPr>
                <w:sz w:val="18"/>
                <w:szCs w:val="18"/>
              </w:rPr>
            </w:pPr>
            <w:r>
              <w:rPr>
                <w:b/>
                <w:sz w:val="24"/>
                <w:szCs w:val="24"/>
              </w:rPr>
              <w:t xml:space="preserve">Controle </w:t>
            </w:r>
          </w:p>
        </w:tc>
      </w:tr>
      <w:tr w:rsidR="007909E1" w:rsidRPr="004230A0" w14:paraId="2505310E" w14:textId="77777777" w:rsidTr="007909E1">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1AE8BEED" w14:textId="77777777" w:rsidR="007909E1" w:rsidRPr="00A97F18" w:rsidRDefault="007909E1"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6DF14C2F" w14:textId="77777777" w:rsidR="007909E1" w:rsidRPr="004230A0" w:rsidRDefault="007909E1" w:rsidP="007909E1">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5D0488DB" w14:textId="77777777" w:rsidR="007909E1" w:rsidRPr="004230A0" w:rsidRDefault="007909E1" w:rsidP="007909E1">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1203150D" w14:textId="77777777" w:rsidR="007909E1" w:rsidRPr="004230A0" w:rsidRDefault="007909E1" w:rsidP="007909E1">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1B4B3EE2" w14:textId="77777777" w:rsidR="007909E1" w:rsidRPr="004230A0" w:rsidRDefault="007909E1" w:rsidP="007909E1">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30B82F8E" w14:textId="77777777" w:rsidR="007909E1" w:rsidRPr="004230A0" w:rsidRDefault="007909E1" w:rsidP="007909E1">
            <w:pPr>
              <w:spacing w:line="240" w:lineRule="atLeast"/>
              <w:rPr>
                <w:sz w:val="18"/>
                <w:szCs w:val="18"/>
              </w:rPr>
            </w:pPr>
          </w:p>
        </w:tc>
      </w:tr>
      <w:tr w:rsidR="007909E1" w:rsidRPr="004230A0" w14:paraId="7849B7CE" w14:textId="77777777" w:rsidTr="007909E1">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5337B117" w14:textId="77777777" w:rsidR="007909E1" w:rsidRDefault="007909E1"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1A919261" w14:textId="77777777" w:rsidR="007909E1" w:rsidRPr="004230A0" w:rsidRDefault="007909E1" w:rsidP="007909E1">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5DA9509A" w14:textId="77777777" w:rsidR="007909E1" w:rsidRPr="004230A0" w:rsidRDefault="007909E1" w:rsidP="007909E1">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43861B15" w14:textId="77777777" w:rsidR="007909E1" w:rsidRPr="004230A0" w:rsidRDefault="007909E1" w:rsidP="007909E1">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0AC9C721" w14:textId="77777777" w:rsidR="007909E1" w:rsidRPr="004230A0" w:rsidRDefault="007909E1" w:rsidP="007909E1">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79E8EFF0" w14:textId="77777777" w:rsidR="007909E1" w:rsidRPr="004230A0" w:rsidRDefault="007909E1" w:rsidP="007909E1">
            <w:pPr>
              <w:spacing w:line="240" w:lineRule="atLeast"/>
              <w:rPr>
                <w:sz w:val="18"/>
                <w:szCs w:val="18"/>
              </w:rPr>
            </w:pPr>
          </w:p>
        </w:tc>
      </w:tr>
      <w:tr w:rsidR="00483EF2" w:rsidRPr="00930E08" w14:paraId="62989473" w14:textId="77777777" w:rsidTr="00483EF2">
        <w:tblPrEx>
          <w:tblBorders>
            <w:top w:val="double" w:sz="4" w:space="0" w:color="auto"/>
            <w:left w:val="double" w:sz="4" w:space="0" w:color="auto"/>
            <w:right w:val="double" w:sz="4" w:space="0" w:color="auto"/>
            <w:insideH w:val="dotted" w:sz="4" w:space="0" w:color="auto"/>
            <w:insideV w:val="single" w:sz="4" w:space="0" w:color="auto"/>
          </w:tblBorders>
        </w:tblPrEx>
        <w:trPr>
          <w:trHeight w:val="447"/>
          <w:jc w:val="center"/>
        </w:trPr>
        <w:tc>
          <w:tcPr>
            <w:tcW w:w="10207" w:type="dxa"/>
            <w:gridSpan w:val="11"/>
            <w:tcBorders>
              <w:top w:val="single" w:sz="4" w:space="0" w:color="auto"/>
              <w:left w:val="single" w:sz="4" w:space="0" w:color="auto"/>
              <w:bottom w:val="single" w:sz="4" w:space="0" w:color="auto"/>
              <w:right w:val="single" w:sz="4" w:space="0" w:color="auto"/>
            </w:tcBorders>
            <w:shd w:val="clear" w:color="auto" w:fill="E6E6E6"/>
            <w:vAlign w:val="center"/>
          </w:tcPr>
          <w:p w14:paraId="3F1D5026" w14:textId="77777777" w:rsidR="00483EF2" w:rsidRPr="00CC74FF" w:rsidRDefault="00483EF2" w:rsidP="007909E1">
            <w:pPr>
              <w:spacing w:line="240" w:lineRule="atLeast"/>
              <w:ind w:hanging="879"/>
              <w:jc w:val="center"/>
              <w:rPr>
                <w:i/>
                <w:color w:val="FFFFFF"/>
                <w:sz w:val="18"/>
                <w:szCs w:val="18"/>
              </w:rPr>
            </w:pPr>
          </w:p>
        </w:tc>
      </w:tr>
      <w:tr w:rsidR="007909E1" w:rsidRPr="00930E08" w14:paraId="6942DCEB" w14:textId="77777777" w:rsidTr="007909E1">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10207" w:type="dxa"/>
            <w:gridSpan w:val="11"/>
            <w:tcBorders>
              <w:top w:val="single" w:sz="4" w:space="0" w:color="auto"/>
              <w:left w:val="single" w:sz="4" w:space="0" w:color="auto"/>
              <w:bottom w:val="nil"/>
              <w:right w:val="single" w:sz="4" w:space="0" w:color="auto"/>
            </w:tcBorders>
            <w:vAlign w:val="center"/>
          </w:tcPr>
          <w:p w14:paraId="1283E708" w14:textId="77777777" w:rsidR="007909E1" w:rsidRPr="00FE03AA" w:rsidRDefault="007909E1" w:rsidP="007909E1">
            <w:pPr>
              <w:spacing w:line="240" w:lineRule="atLeast"/>
              <w:ind w:hanging="920"/>
              <w:rPr>
                <w:rFonts w:ascii="Humnst777 Blk BT" w:hAnsi="Humnst777 Blk BT"/>
                <w:b/>
                <w:sz w:val="28"/>
                <w:szCs w:val="28"/>
              </w:rPr>
            </w:pPr>
            <w:r w:rsidRPr="000C2ADF">
              <w:rPr>
                <w:rFonts w:ascii="Humnst777 BT" w:hAnsi="Humnst777 BT"/>
                <w:b/>
                <w:i/>
                <w:sz w:val="18"/>
                <w:u w:val="single"/>
              </w:rPr>
              <w:t>Verbeterpunten:</w:t>
            </w:r>
          </w:p>
        </w:tc>
      </w:tr>
      <w:tr w:rsidR="007909E1" w:rsidRPr="00930E08" w14:paraId="4859FFFB" w14:textId="77777777" w:rsidTr="007909E1">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10207" w:type="dxa"/>
            <w:gridSpan w:val="11"/>
            <w:tcBorders>
              <w:top w:val="nil"/>
              <w:left w:val="single" w:sz="4" w:space="0" w:color="auto"/>
              <w:bottom w:val="single" w:sz="4" w:space="0" w:color="auto"/>
              <w:right w:val="single" w:sz="4" w:space="0" w:color="auto"/>
            </w:tcBorders>
            <w:vAlign w:val="center"/>
          </w:tcPr>
          <w:p w14:paraId="45221A5B" w14:textId="77777777" w:rsidR="007909E1" w:rsidRPr="007D434C" w:rsidRDefault="007909E1" w:rsidP="007909E1">
            <w:pPr>
              <w:spacing w:line="240" w:lineRule="atLeast"/>
              <w:ind w:hanging="920"/>
              <w:rPr>
                <w:b/>
                <w:i/>
                <w:sz w:val="18"/>
                <w:szCs w:val="18"/>
              </w:rPr>
            </w:pPr>
            <w:r w:rsidRPr="007D434C">
              <w:rPr>
                <w:i/>
                <w:sz w:val="18"/>
                <w:szCs w:val="18"/>
              </w:rPr>
              <w:t>Geef hier verbeterpunten aan</w:t>
            </w:r>
          </w:p>
        </w:tc>
      </w:tr>
      <w:tr w:rsidR="007909E1" w:rsidRPr="00930E08" w14:paraId="52AF5FEC" w14:textId="77777777" w:rsidTr="007909E1">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3120" w:type="dxa"/>
            <w:tcBorders>
              <w:top w:val="single" w:sz="4" w:space="0" w:color="auto"/>
              <w:left w:val="single" w:sz="4" w:space="0" w:color="auto"/>
              <w:bottom w:val="single" w:sz="4" w:space="0" w:color="auto"/>
              <w:right w:val="single" w:sz="4" w:space="0" w:color="auto"/>
            </w:tcBorders>
          </w:tcPr>
          <w:p w14:paraId="3FBE21BE" w14:textId="77777777" w:rsidR="007909E1" w:rsidRDefault="007909E1" w:rsidP="007909E1">
            <w:pPr>
              <w:spacing w:line="240" w:lineRule="atLeast"/>
              <w:ind w:left="72"/>
              <w:jc w:val="center"/>
              <w:rPr>
                <w:rFonts w:ascii="Humnst777 BT" w:hAnsi="Humnst777 BT"/>
                <w:b/>
                <w:sz w:val="18"/>
              </w:rPr>
            </w:pPr>
            <w:r>
              <w:rPr>
                <w:rFonts w:ascii="Humnst777 BT" w:hAnsi="Humnst777 BT"/>
                <w:b/>
                <w:sz w:val="18"/>
              </w:rPr>
              <w:t xml:space="preserve">Naam </w:t>
            </w:r>
          </w:p>
          <w:p w14:paraId="7C213C87" w14:textId="77777777" w:rsidR="007909E1" w:rsidRDefault="007909E1" w:rsidP="007909E1">
            <w:pPr>
              <w:spacing w:line="240" w:lineRule="atLeast"/>
              <w:ind w:left="72"/>
              <w:jc w:val="center"/>
              <w:rPr>
                <w:rFonts w:ascii="Humnst777 BT" w:hAnsi="Humnst777 BT"/>
                <w:b/>
                <w:sz w:val="18"/>
              </w:rPr>
            </w:pPr>
            <w:r>
              <w:rPr>
                <w:rFonts w:ascii="Humnst777 BT" w:hAnsi="Humnst777 BT"/>
                <w:b/>
                <w:sz w:val="18"/>
              </w:rPr>
              <w:t>verantwoordelijke</w:t>
            </w:r>
          </w:p>
        </w:tc>
        <w:tc>
          <w:tcPr>
            <w:tcW w:w="2197" w:type="dxa"/>
            <w:gridSpan w:val="2"/>
            <w:tcBorders>
              <w:top w:val="single" w:sz="4" w:space="0" w:color="auto"/>
              <w:left w:val="single" w:sz="4" w:space="0" w:color="auto"/>
              <w:bottom w:val="single" w:sz="4" w:space="0" w:color="auto"/>
              <w:right w:val="single" w:sz="4" w:space="0" w:color="auto"/>
            </w:tcBorders>
          </w:tcPr>
          <w:p w14:paraId="221C0453" w14:textId="77777777" w:rsidR="007909E1" w:rsidRDefault="007909E1" w:rsidP="007909E1">
            <w:pPr>
              <w:spacing w:line="240" w:lineRule="atLeast"/>
              <w:ind w:left="72"/>
              <w:jc w:val="center"/>
              <w:rPr>
                <w:rFonts w:ascii="Humnst777 BT" w:hAnsi="Humnst777 BT"/>
                <w:b/>
                <w:sz w:val="18"/>
              </w:rPr>
            </w:pPr>
            <w:r>
              <w:rPr>
                <w:rFonts w:ascii="Humnst777 BT" w:hAnsi="Humnst777 BT"/>
                <w:b/>
                <w:sz w:val="18"/>
              </w:rPr>
              <w:t>Functie</w:t>
            </w:r>
          </w:p>
        </w:tc>
        <w:tc>
          <w:tcPr>
            <w:tcW w:w="2339" w:type="dxa"/>
            <w:gridSpan w:val="6"/>
            <w:tcBorders>
              <w:top w:val="single" w:sz="4" w:space="0" w:color="auto"/>
              <w:left w:val="single" w:sz="4" w:space="0" w:color="auto"/>
              <w:bottom w:val="single" w:sz="4" w:space="0" w:color="auto"/>
              <w:right w:val="single" w:sz="4" w:space="0" w:color="auto"/>
            </w:tcBorders>
          </w:tcPr>
          <w:p w14:paraId="27DEB29B" w14:textId="77777777" w:rsidR="007909E1" w:rsidRDefault="007909E1" w:rsidP="007909E1">
            <w:pPr>
              <w:spacing w:line="240" w:lineRule="atLeast"/>
              <w:ind w:left="72"/>
              <w:jc w:val="center"/>
              <w:rPr>
                <w:rFonts w:ascii="Humnst777 BT" w:hAnsi="Humnst777 BT"/>
                <w:b/>
                <w:sz w:val="18"/>
              </w:rPr>
            </w:pPr>
            <w:r>
              <w:rPr>
                <w:rFonts w:ascii="Humnst777 BT" w:hAnsi="Humnst777 BT"/>
                <w:b/>
                <w:sz w:val="18"/>
              </w:rPr>
              <w:t>Paraaf</w:t>
            </w:r>
          </w:p>
        </w:tc>
        <w:tc>
          <w:tcPr>
            <w:tcW w:w="2551" w:type="dxa"/>
            <w:gridSpan w:val="2"/>
            <w:tcBorders>
              <w:top w:val="single" w:sz="4" w:space="0" w:color="auto"/>
              <w:left w:val="single" w:sz="4" w:space="0" w:color="auto"/>
              <w:bottom w:val="single" w:sz="4" w:space="0" w:color="auto"/>
              <w:right w:val="single" w:sz="4" w:space="0" w:color="auto"/>
            </w:tcBorders>
          </w:tcPr>
          <w:p w14:paraId="25769E9B" w14:textId="77777777" w:rsidR="007909E1" w:rsidRDefault="007909E1" w:rsidP="007909E1">
            <w:pPr>
              <w:spacing w:line="240" w:lineRule="atLeast"/>
              <w:ind w:left="72"/>
              <w:jc w:val="center"/>
              <w:rPr>
                <w:rFonts w:ascii="Humnst777 BT" w:hAnsi="Humnst777 BT"/>
                <w:b/>
                <w:sz w:val="18"/>
              </w:rPr>
            </w:pPr>
            <w:r>
              <w:rPr>
                <w:rFonts w:ascii="Humnst777 BT" w:hAnsi="Humnst777 BT"/>
                <w:b/>
                <w:sz w:val="18"/>
              </w:rPr>
              <w:t>Datum</w:t>
            </w:r>
          </w:p>
        </w:tc>
      </w:tr>
      <w:tr w:rsidR="007909E1" w:rsidRPr="00930E08" w14:paraId="47778BE2" w14:textId="77777777" w:rsidTr="007909E1">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3120" w:type="dxa"/>
            <w:tcBorders>
              <w:top w:val="single" w:sz="4" w:space="0" w:color="auto"/>
              <w:left w:val="single" w:sz="4" w:space="0" w:color="auto"/>
              <w:bottom w:val="single" w:sz="4" w:space="0" w:color="auto"/>
              <w:right w:val="single" w:sz="4" w:space="0" w:color="auto"/>
            </w:tcBorders>
            <w:vAlign w:val="center"/>
          </w:tcPr>
          <w:p w14:paraId="2CFFC2BE" w14:textId="77777777" w:rsidR="007909E1" w:rsidRDefault="007909E1" w:rsidP="007909E1">
            <w:pPr>
              <w:spacing w:line="240" w:lineRule="atLeast"/>
              <w:ind w:left="72"/>
              <w:jc w:val="center"/>
              <w:rPr>
                <w:b/>
                <w:sz w:val="18"/>
                <w:szCs w:val="18"/>
              </w:rPr>
            </w:pPr>
          </w:p>
          <w:p w14:paraId="6ADEBCFA" w14:textId="77777777" w:rsidR="007909E1" w:rsidRPr="003201A5" w:rsidRDefault="007909E1" w:rsidP="007909E1">
            <w:pPr>
              <w:spacing w:line="240" w:lineRule="atLeast"/>
              <w:ind w:left="72"/>
              <w:jc w:val="center"/>
              <w:rPr>
                <w:b/>
                <w:sz w:val="18"/>
                <w:szCs w:val="18"/>
              </w:rPr>
            </w:pPr>
          </w:p>
        </w:tc>
        <w:tc>
          <w:tcPr>
            <w:tcW w:w="2197" w:type="dxa"/>
            <w:gridSpan w:val="2"/>
            <w:tcBorders>
              <w:top w:val="single" w:sz="4" w:space="0" w:color="auto"/>
              <w:left w:val="single" w:sz="4" w:space="0" w:color="auto"/>
              <w:bottom w:val="single" w:sz="4" w:space="0" w:color="auto"/>
              <w:right w:val="single" w:sz="4" w:space="0" w:color="auto"/>
            </w:tcBorders>
            <w:vAlign w:val="center"/>
          </w:tcPr>
          <w:p w14:paraId="7E04A75F" w14:textId="77777777" w:rsidR="007909E1" w:rsidRDefault="007909E1" w:rsidP="007909E1">
            <w:pPr>
              <w:spacing w:line="240" w:lineRule="atLeast"/>
              <w:ind w:left="72"/>
              <w:jc w:val="center"/>
              <w:rPr>
                <w:b/>
                <w:sz w:val="18"/>
                <w:szCs w:val="18"/>
              </w:rPr>
            </w:pPr>
          </w:p>
          <w:p w14:paraId="1395DEBA" w14:textId="77777777" w:rsidR="007909E1" w:rsidRPr="003201A5" w:rsidRDefault="007909E1" w:rsidP="007909E1">
            <w:pPr>
              <w:spacing w:line="240" w:lineRule="atLeast"/>
              <w:ind w:left="72"/>
              <w:jc w:val="center"/>
              <w:rPr>
                <w:b/>
                <w:sz w:val="18"/>
                <w:szCs w:val="18"/>
              </w:rPr>
            </w:pPr>
          </w:p>
        </w:tc>
        <w:tc>
          <w:tcPr>
            <w:tcW w:w="2339" w:type="dxa"/>
            <w:gridSpan w:val="6"/>
            <w:tcBorders>
              <w:top w:val="single" w:sz="4" w:space="0" w:color="auto"/>
              <w:left w:val="single" w:sz="4" w:space="0" w:color="auto"/>
              <w:bottom w:val="single" w:sz="4" w:space="0" w:color="auto"/>
              <w:right w:val="single" w:sz="4" w:space="0" w:color="auto"/>
            </w:tcBorders>
            <w:vAlign w:val="center"/>
          </w:tcPr>
          <w:p w14:paraId="778E38BE" w14:textId="77777777" w:rsidR="007909E1" w:rsidRPr="003201A5" w:rsidRDefault="007909E1" w:rsidP="007909E1">
            <w:pPr>
              <w:spacing w:line="240" w:lineRule="atLeast"/>
              <w:ind w:left="72"/>
              <w:jc w:val="center"/>
              <w:rPr>
                <w:b/>
                <w:sz w:val="18"/>
                <w:szCs w:val="18"/>
              </w:rPr>
            </w:pPr>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2623D38D" w14:textId="77777777" w:rsidR="007909E1" w:rsidRPr="003201A5" w:rsidRDefault="007909E1" w:rsidP="007909E1">
            <w:pPr>
              <w:spacing w:line="240" w:lineRule="atLeast"/>
              <w:ind w:left="72"/>
              <w:jc w:val="center"/>
              <w:rPr>
                <w:b/>
                <w:sz w:val="18"/>
                <w:szCs w:val="18"/>
              </w:rPr>
            </w:pPr>
          </w:p>
        </w:tc>
      </w:tr>
    </w:tbl>
    <w:p w14:paraId="503E37C4" w14:textId="77777777" w:rsidR="007909E1" w:rsidRDefault="007909E1" w:rsidP="007909E1"/>
    <w:p w14:paraId="7DEE2BCC" w14:textId="77777777" w:rsidR="007909E1" w:rsidRPr="005B637F" w:rsidRDefault="007909E1" w:rsidP="007909E1"/>
    <w:p w14:paraId="351329E5" w14:textId="77777777" w:rsidR="007909E1" w:rsidRDefault="000566B1" w:rsidP="00757B0D">
      <w:pPr>
        <w:pStyle w:val="bijlage"/>
      </w:pPr>
      <w:bookmarkStart w:id="83" w:name="_Ref342670301"/>
      <w:bookmarkStart w:id="84" w:name="_Toc506896267"/>
      <w:r>
        <w:rPr>
          <w:kern w:val="0"/>
        </w:rPr>
        <w:lastRenderedPageBreak/>
        <w:t>Lokale voeding; c</w:t>
      </w:r>
      <w:r w:rsidR="007909E1">
        <w:rPr>
          <w:kern w:val="0"/>
        </w:rPr>
        <w:t>ontrole en meting van een Schakel- en verdeelinrichting</w:t>
      </w:r>
      <w:bookmarkEnd w:id="83"/>
      <w:bookmarkEnd w:id="84"/>
    </w:p>
    <w:tbl>
      <w:tblPr>
        <w:tblW w:w="10207" w:type="dxa"/>
        <w:jc w:val="center"/>
        <w:tblLayout w:type="fixed"/>
        <w:tblCellMar>
          <w:left w:w="70" w:type="dxa"/>
          <w:right w:w="70" w:type="dxa"/>
        </w:tblCellMar>
        <w:tblLook w:val="0000" w:firstRow="0" w:lastRow="0" w:firstColumn="0" w:lastColumn="0" w:noHBand="0" w:noVBand="0"/>
      </w:tblPr>
      <w:tblGrid>
        <w:gridCol w:w="3120"/>
        <w:gridCol w:w="1842"/>
        <w:gridCol w:w="355"/>
        <w:gridCol w:w="212"/>
        <w:gridCol w:w="567"/>
        <w:gridCol w:w="355"/>
        <w:gridCol w:w="212"/>
        <w:gridCol w:w="567"/>
        <w:gridCol w:w="426"/>
        <w:gridCol w:w="504"/>
        <w:gridCol w:w="2047"/>
      </w:tblGrid>
      <w:tr w:rsidR="007909E1" w14:paraId="6D2B7C54" w14:textId="77777777" w:rsidTr="007909E1">
        <w:trPr>
          <w:cantSplit/>
          <w:trHeight w:val="263"/>
          <w:jc w:val="center"/>
        </w:trPr>
        <w:tc>
          <w:tcPr>
            <w:tcW w:w="6451" w:type="dxa"/>
            <w:gridSpan w:val="6"/>
            <w:vMerge w:val="restart"/>
            <w:tcBorders>
              <w:top w:val="single" w:sz="4" w:space="0" w:color="auto"/>
              <w:left w:val="single" w:sz="4" w:space="0" w:color="auto"/>
              <w:bottom w:val="single" w:sz="4" w:space="0" w:color="auto"/>
              <w:right w:val="single" w:sz="4" w:space="0" w:color="auto"/>
            </w:tcBorders>
          </w:tcPr>
          <w:p w14:paraId="3B3B088A" w14:textId="77777777" w:rsidR="007909E1" w:rsidRDefault="007909E1" w:rsidP="007909E1">
            <w:pPr>
              <w:pStyle w:val="Lijstnr"/>
              <w:rPr>
                <w:i/>
              </w:rPr>
            </w:pPr>
            <w:r w:rsidRPr="00CC74FF">
              <w:rPr>
                <w:rFonts w:ascii="Humnst777 BT" w:hAnsi="Humnst777 BT"/>
                <w:b/>
                <w:sz w:val="18"/>
                <w:szCs w:val="18"/>
              </w:rPr>
              <w:t>Projectnaam</w:t>
            </w:r>
            <w:r w:rsidRPr="00CC74FF">
              <w:rPr>
                <w:rFonts w:ascii="Humnst777 Blk BT" w:hAnsi="Humnst777 Blk BT"/>
                <w:sz w:val="18"/>
                <w:szCs w:val="18"/>
              </w:rPr>
              <w:t xml:space="preserve"> </w:t>
            </w:r>
            <w:r w:rsidRPr="00CC74FF">
              <w:rPr>
                <w:rFonts w:ascii="Humnst777 Blk BT" w:hAnsi="Humnst777 Blk BT"/>
                <w:i/>
                <w:sz w:val="18"/>
                <w:szCs w:val="18"/>
              </w:rPr>
              <w:t>(</w:t>
            </w:r>
            <w:r w:rsidRPr="00E92127">
              <w:rPr>
                <w:i/>
              </w:rPr>
              <w:t xml:space="preserve">Geef </w:t>
            </w:r>
            <w:r>
              <w:rPr>
                <w:i/>
              </w:rPr>
              <w:t>de</w:t>
            </w:r>
            <w:r w:rsidRPr="00E92127">
              <w:rPr>
                <w:i/>
              </w:rPr>
              <w:t xml:space="preserve"> korte omschrijving van het project )</w:t>
            </w:r>
          </w:p>
          <w:p w14:paraId="62C36182" w14:textId="77777777" w:rsidR="007909E1" w:rsidRPr="00E92127" w:rsidRDefault="007909E1" w:rsidP="007909E1">
            <w:pPr>
              <w:pStyle w:val="Lijstnr"/>
              <w:rPr>
                <w:i/>
              </w:rPr>
            </w:pPr>
          </w:p>
        </w:tc>
        <w:tc>
          <w:tcPr>
            <w:tcW w:w="1709"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7C80AE16" w14:textId="77777777" w:rsidR="007909E1" w:rsidRDefault="007909E1" w:rsidP="007909E1">
            <w:pPr>
              <w:ind w:left="0"/>
              <w:jc w:val="right"/>
              <w:rPr>
                <w:rFonts w:ascii="Humnst777 BT" w:hAnsi="Humnst777 BT"/>
                <w:b/>
                <w:sz w:val="18"/>
              </w:rPr>
            </w:pPr>
            <w:r>
              <w:rPr>
                <w:rFonts w:ascii="Humnst777 BT" w:hAnsi="Humnst777 BT"/>
                <w:b/>
                <w:sz w:val="18"/>
              </w:rPr>
              <w:t>Naam invuller:</w:t>
            </w:r>
          </w:p>
        </w:tc>
        <w:tc>
          <w:tcPr>
            <w:tcW w:w="2047" w:type="dxa"/>
            <w:tcBorders>
              <w:top w:val="single" w:sz="4" w:space="0" w:color="auto"/>
              <w:left w:val="single" w:sz="4" w:space="0" w:color="auto"/>
              <w:bottom w:val="single" w:sz="4" w:space="0" w:color="auto"/>
              <w:right w:val="single" w:sz="4" w:space="0" w:color="auto"/>
            </w:tcBorders>
            <w:shd w:val="clear" w:color="auto" w:fill="auto"/>
            <w:vAlign w:val="center"/>
          </w:tcPr>
          <w:p w14:paraId="6FA3777A" w14:textId="77777777" w:rsidR="007909E1" w:rsidRDefault="007909E1" w:rsidP="007909E1">
            <w:pPr>
              <w:ind w:left="134"/>
              <w:rPr>
                <w:rFonts w:ascii="Humnst777 BT" w:hAnsi="Humnst777 BT"/>
                <w:b/>
                <w:sz w:val="18"/>
              </w:rPr>
            </w:pPr>
            <w:r>
              <w:rPr>
                <w:rFonts w:ascii="Humnst777 BT" w:hAnsi="Humnst777 BT"/>
                <w:b/>
                <w:sz w:val="18"/>
              </w:rPr>
              <w:t>XX.XXX</w:t>
            </w:r>
          </w:p>
        </w:tc>
      </w:tr>
      <w:tr w:rsidR="007909E1" w14:paraId="7BC78FC3" w14:textId="77777777" w:rsidTr="007909E1">
        <w:trPr>
          <w:cantSplit/>
          <w:trHeight w:val="262"/>
          <w:jc w:val="center"/>
        </w:trPr>
        <w:tc>
          <w:tcPr>
            <w:tcW w:w="6451" w:type="dxa"/>
            <w:gridSpan w:val="6"/>
            <w:vMerge/>
            <w:tcBorders>
              <w:top w:val="single" w:sz="4" w:space="0" w:color="auto"/>
              <w:left w:val="single" w:sz="4" w:space="0" w:color="auto"/>
              <w:bottom w:val="single" w:sz="4" w:space="0" w:color="auto"/>
              <w:right w:val="single" w:sz="4" w:space="0" w:color="auto"/>
            </w:tcBorders>
          </w:tcPr>
          <w:p w14:paraId="384D89D8" w14:textId="77777777" w:rsidR="007909E1" w:rsidRDefault="007909E1" w:rsidP="00386B93">
            <w:pPr>
              <w:pStyle w:val="Lijstnr"/>
              <w:numPr>
                <w:ilvl w:val="0"/>
                <w:numId w:val="8"/>
              </w:numPr>
              <w:rPr>
                <w:rFonts w:ascii="Swift-Bold" w:hAnsi="Swift-Bold"/>
              </w:rPr>
            </w:pPr>
          </w:p>
        </w:tc>
        <w:tc>
          <w:tcPr>
            <w:tcW w:w="1709" w:type="dxa"/>
            <w:gridSpan w:val="4"/>
            <w:tcBorders>
              <w:top w:val="single" w:sz="4" w:space="0" w:color="auto"/>
              <w:left w:val="single" w:sz="4" w:space="0" w:color="auto"/>
              <w:bottom w:val="single" w:sz="4" w:space="0" w:color="auto"/>
              <w:right w:val="single" w:sz="4" w:space="0" w:color="auto"/>
            </w:tcBorders>
            <w:shd w:val="clear" w:color="auto" w:fill="E6E6E6"/>
          </w:tcPr>
          <w:p w14:paraId="11ADE988" w14:textId="77777777" w:rsidR="007909E1" w:rsidRPr="002E2DB4" w:rsidRDefault="007909E1" w:rsidP="007909E1">
            <w:pPr>
              <w:pStyle w:val="Lijstnr"/>
              <w:jc w:val="right"/>
              <w:rPr>
                <w:rFonts w:ascii="Humnst777 BT" w:hAnsi="Humnst777 BT"/>
                <w:b/>
                <w:sz w:val="18"/>
                <w:szCs w:val="18"/>
              </w:rPr>
            </w:pPr>
            <w:r>
              <w:rPr>
                <w:rFonts w:ascii="Humnst777 BT" w:hAnsi="Humnst777 BT"/>
                <w:b/>
                <w:sz w:val="18"/>
                <w:szCs w:val="18"/>
              </w:rPr>
              <w:t>Bedrijf:</w:t>
            </w:r>
          </w:p>
        </w:tc>
        <w:tc>
          <w:tcPr>
            <w:tcW w:w="2047" w:type="dxa"/>
            <w:tcBorders>
              <w:top w:val="single" w:sz="4" w:space="0" w:color="auto"/>
              <w:left w:val="single" w:sz="4" w:space="0" w:color="auto"/>
              <w:bottom w:val="single" w:sz="4" w:space="0" w:color="auto"/>
              <w:right w:val="single" w:sz="4" w:space="0" w:color="auto"/>
            </w:tcBorders>
            <w:shd w:val="clear" w:color="auto" w:fill="auto"/>
          </w:tcPr>
          <w:p w14:paraId="57E4B383" w14:textId="77777777" w:rsidR="007909E1" w:rsidRPr="002E2DB4" w:rsidRDefault="007909E1" w:rsidP="007909E1">
            <w:pPr>
              <w:pStyle w:val="Lijstnr"/>
              <w:ind w:left="134"/>
              <w:rPr>
                <w:rFonts w:ascii="Humnst777 BT" w:hAnsi="Humnst777 BT"/>
                <w:b/>
                <w:sz w:val="18"/>
                <w:szCs w:val="18"/>
              </w:rPr>
            </w:pPr>
            <w:r w:rsidRPr="002E2DB4">
              <w:rPr>
                <w:rFonts w:ascii="Humnst777 BT" w:hAnsi="Humnst777 BT"/>
                <w:b/>
                <w:sz w:val="18"/>
                <w:szCs w:val="18"/>
              </w:rPr>
              <w:t>IFXXXXXX</w:t>
            </w:r>
          </w:p>
        </w:tc>
      </w:tr>
      <w:tr w:rsidR="007909E1" w14:paraId="12B27BD8" w14:textId="77777777" w:rsidTr="007909E1">
        <w:trPr>
          <w:jc w:val="center"/>
        </w:trPr>
        <w:tc>
          <w:tcPr>
            <w:tcW w:w="3120" w:type="dxa"/>
            <w:tcBorders>
              <w:top w:val="single" w:sz="4" w:space="0" w:color="auto"/>
              <w:left w:val="single" w:sz="4" w:space="0" w:color="auto"/>
              <w:bottom w:val="single" w:sz="4" w:space="0" w:color="auto"/>
              <w:right w:val="single" w:sz="4" w:space="0" w:color="auto"/>
            </w:tcBorders>
            <w:shd w:val="clear" w:color="auto" w:fill="E6E6E6"/>
            <w:vAlign w:val="center"/>
          </w:tcPr>
          <w:p w14:paraId="31E3309D" w14:textId="77777777" w:rsidR="007909E1" w:rsidRPr="00573A09" w:rsidRDefault="007909E1" w:rsidP="007909E1">
            <w:pPr>
              <w:spacing w:line="240" w:lineRule="atLeast"/>
              <w:ind w:left="72"/>
              <w:rPr>
                <w:rFonts w:ascii="Humnst777 BT" w:hAnsi="Humnst777 BT"/>
                <w:b/>
                <w:sz w:val="18"/>
              </w:rPr>
            </w:pPr>
            <w:r w:rsidRPr="00573A09">
              <w:rPr>
                <w:rFonts w:ascii="Humnst777 BT" w:hAnsi="Humnst777 BT"/>
                <w:b/>
                <w:sz w:val="18"/>
              </w:rPr>
              <w:t>Baanvak/Locatie:</w:t>
            </w:r>
          </w:p>
        </w:tc>
        <w:tc>
          <w:tcPr>
            <w:tcW w:w="7087" w:type="dxa"/>
            <w:gridSpan w:val="10"/>
            <w:tcBorders>
              <w:top w:val="single" w:sz="4" w:space="0" w:color="auto"/>
              <w:left w:val="single" w:sz="4" w:space="0" w:color="auto"/>
              <w:bottom w:val="single" w:sz="4" w:space="0" w:color="auto"/>
              <w:right w:val="single" w:sz="4" w:space="0" w:color="auto"/>
            </w:tcBorders>
            <w:vAlign w:val="center"/>
          </w:tcPr>
          <w:p w14:paraId="73CCCBC7" w14:textId="77777777" w:rsidR="007909E1" w:rsidRPr="00CC74FF" w:rsidRDefault="007909E1" w:rsidP="007909E1">
            <w:pPr>
              <w:spacing w:line="240" w:lineRule="atLeast"/>
              <w:rPr>
                <w:sz w:val="18"/>
                <w:szCs w:val="18"/>
              </w:rPr>
            </w:pPr>
          </w:p>
        </w:tc>
      </w:tr>
      <w:tr w:rsidR="007909E1" w14:paraId="38689443" w14:textId="77777777" w:rsidTr="007909E1">
        <w:trPr>
          <w:jc w:val="center"/>
        </w:trPr>
        <w:tc>
          <w:tcPr>
            <w:tcW w:w="3120" w:type="dxa"/>
            <w:tcBorders>
              <w:top w:val="single" w:sz="4" w:space="0" w:color="auto"/>
              <w:left w:val="single" w:sz="4" w:space="0" w:color="auto"/>
              <w:bottom w:val="single" w:sz="4" w:space="0" w:color="auto"/>
              <w:right w:val="single" w:sz="4" w:space="0" w:color="auto"/>
            </w:tcBorders>
            <w:shd w:val="clear" w:color="auto" w:fill="E6E6E6"/>
            <w:vAlign w:val="center"/>
          </w:tcPr>
          <w:p w14:paraId="6445CC55" w14:textId="77777777" w:rsidR="007909E1" w:rsidRPr="00573A09" w:rsidRDefault="007909E1" w:rsidP="007909E1">
            <w:pPr>
              <w:spacing w:line="240" w:lineRule="atLeast"/>
              <w:ind w:left="72"/>
              <w:rPr>
                <w:rFonts w:ascii="Humnst777 BT" w:hAnsi="Humnst777 BT"/>
                <w:b/>
                <w:sz w:val="18"/>
              </w:rPr>
            </w:pPr>
            <w:r w:rsidRPr="00573A09">
              <w:rPr>
                <w:rFonts w:ascii="Humnst777 BT" w:hAnsi="Humnst777 BT"/>
                <w:b/>
                <w:sz w:val="18"/>
              </w:rPr>
              <w:t>Tekening/documenten:</w:t>
            </w:r>
          </w:p>
        </w:tc>
        <w:tc>
          <w:tcPr>
            <w:tcW w:w="7087" w:type="dxa"/>
            <w:gridSpan w:val="10"/>
            <w:tcBorders>
              <w:top w:val="single" w:sz="4" w:space="0" w:color="auto"/>
              <w:left w:val="single" w:sz="4" w:space="0" w:color="auto"/>
              <w:bottom w:val="single" w:sz="4" w:space="0" w:color="auto"/>
              <w:right w:val="single" w:sz="4" w:space="0" w:color="auto"/>
            </w:tcBorders>
            <w:vAlign w:val="center"/>
          </w:tcPr>
          <w:p w14:paraId="64BCC1ED" w14:textId="77777777" w:rsidR="007909E1" w:rsidRPr="00CC74FF" w:rsidRDefault="007909E1" w:rsidP="007909E1">
            <w:pPr>
              <w:spacing w:line="240" w:lineRule="atLeast"/>
              <w:rPr>
                <w:sz w:val="18"/>
                <w:szCs w:val="18"/>
              </w:rPr>
            </w:pPr>
          </w:p>
        </w:tc>
      </w:tr>
      <w:tr w:rsidR="007909E1" w14:paraId="7ED506D2" w14:textId="77777777" w:rsidTr="007909E1">
        <w:trPr>
          <w:jc w:val="center"/>
        </w:trPr>
        <w:tc>
          <w:tcPr>
            <w:tcW w:w="3120" w:type="dxa"/>
            <w:tcBorders>
              <w:top w:val="single" w:sz="4" w:space="0" w:color="auto"/>
              <w:left w:val="single" w:sz="4" w:space="0" w:color="auto"/>
              <w:bottom w:val="single" w:sz="4" w:space="0" w:color="auto"/>
              <w:right w:val="single" w:sz="4" w:space="0" w:color="auto"/>
            </w:tcBorders>
            <w:shd w:val="clear" w:color="auto" w:fill="E6E6E6"/>
            <w:vAlign w:val="center"/>
          </w:tcPr>
          <w:p w14:paraId="1F0CAF26" w14:textId="77777777" w:rsidR="007909E1" w:rsidRPr="00573A09" w:rsidRDefault="007909E1" w:rsidP="007909E1">
            <w:pPr>
              <w:spacing w:line="240" w:lineRule="atLeast"/>
              <w:ind w:left="72"/>
              <w:rPr>
                <w:rFonts w:ascii="Humnst777 BT" w:hAnsi="Humnst777 BT"/>
                <w:b/>
                <w:sz w:val="18"/>
              </w:rPr>
            </w:pPr>
            <w:r w:rsidRPr="00573A09">
              <w:rPr>
                <w:rFonts w:ascii="Humnst777 BT" w:hAnsi="Humnst777 BT"/>
                <w:b/>
                <w:sz w:val="18"/>
              </w:rPr>
              <w:t>Voorschrift(en):</w:t>
            </w:r>
          </w:p>
        </w:tc>
        <w:tc>
          <w:tcPr>
            <w:tcW w:w="7087" w:type="dxa"/>
            <w:gridSpan w:val="10"/>
            <w:tcBorders>
              <w:top w:val="single" w:sz="4" w:space="0" w:color="auto"/>
              <w:left w:val="single" w:sz="4" w:space="0" w:color="auto"/>
              <w:bottom w:val="single" w:sz="4" w:space="0" w:color="auto"/>
              <w:right w:val="single" w:sz="4" w:space="0" w:color="auto"/>
            </w:tcBorders>
            <w:vAlign w:val="center"/>
          </w:tcPr>
          <w:p w14:paraId="44A8125B" w14:textId="77777777" w:rsidR="007909E1" w:rsidRPr="00CC74FF" w:rsidRDefault="007909E1" w:rsidP="007909E1">
            <w:pPr>
              <w:spacing w:line="240" w:lineRule="atLeast"/>
              <w:rPr>
                <w:sz w:val="18"/>
                <w:szCs w:val="18"/>
              </w:rPr>
            </w:pPr>
            <w:r w:rsidRPr="00CC74FF">
              <w:rPr>
                <w:sz w:val="18"/>
                <w:szCs w:val="18"/>
              </w:rPr>
              <w:t xml:space="preserve"> </w:t>
            </w:r>
          </w:p>
        </w:tc>
      </w:tr>
      <w:tr w:rsidR="007909E1" w:rsidRPr="00930E08" w14:paraId="0A43BFD4" w14:textId="77777777" w:rsidTr="007909E1">
        <w:tblPrEx>
          <w:tblBorders>
            <w:top w:val="double" w:sz="4" w:space="0" w:color="auto"/>
            <w:left w:val="double" w:sz="4" w:space="0" w:color="auto"/>
            <w:right w:val="double" w:sz="4" w:space="0" w:color="auto"/>
            <w:insideH w:val="dotted" w:sz="4" w:space="0" w:color="auto"/>
            <w:insideV w:val="single" w:sz="4" w:space="0" w:color="auto"/>
          </w:tblBorders>
        </w:tblPrEx>
        <w:trPr>
          <w:trHeight w:val="436"/>
          <w:jc w:val="center"/>
        </w:trPr>
        <w:tc>
          <w:tcPr>
            <w:tcW w:w="4962"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4D73975B" w14:textId="77777777" w:rsidR="007909E1" w:rsidRPr="00E37301" w:rsidRDefault="007909E1" w:rsidP="007909E1">
            <w:pPr>
              <w:tabs>
                <w:tab w:val="left" w:pos="284"/>
              </w:tabs>
              <w:overflowPunct/>
              <w:autoSpaceDE/>
              <w:autoSpaceDN/>
              <w:adjustRightInd/>
              <w:spacing w:line="240" w:lineRule="atLeast"/>
              <w:ind w:left="0"/>
              <w:textAlignment w:val="auto"/>
              <w:rPr>
                <w:b/>
                <w:sz w:val="18"/>
                <w:szCs w:val="18"/>
              </w:rPr>
            </w:pPr>
            <w:r w:rsidRPr="00E37301">
              <w:rPr>
                <w:b/>
                <w:sz w:val="18"/>
                <w:szCs w:val="18"/>
              </w:rPr>
              <w:t>Gecontroleerde items:</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tcMar>
              <w:left w:w="28" w:type="dxa"/>
              <w:right w:w="28" w:type="dxa"/>
            </w:tcMar>
            <w:vAlign w:val="center"/>
          </w:tcPr>
          <w:p w14:paraId="66825BA4" w14:textId="77777777" w:rsidR="007909E1" w:rsidRPr="00E37301" w:rsidRDefault="007909E1" w:rsidP="007909E1">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1</w:t>
            </w:r>
          </w:p>
          <w:p w14:paraId="32029DC3" w14:textId="77777777" w:rsidR="007909E1" w:rsidRPr="00E37301" w:rsidRDefault="007909E1" w:rsidP="007909E1">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OK</w:t>
            </w:r>
          </w:p>
        </w:tc>
        <w:tc>
          <w:tcPr>
            <w:tcW w:w="567" w:type="dxa"/>
            <w:tcBorders>
              <w:top w:val="single" w:sz="4" w:space="0" w:color="auto"/>
              <w:left w:val="single" w:sz="4" w:space="0" w:color="auto"/>
              <w:bottom w:val="single" w:sz="4" w:space="0" w:color="auto"/>
              <w:right w:val="single" w:sz="4" w:space="0" w:color="auto"/>
            </w:tcBorders>
            <w:shd w:val="clear" w:color="auto" w:fill="E6E6E6"/>
            <w:tcMar>
              <w:left w:w="28" w:type="dxa"/>
              <w:right w:w="28" w:type="dxa"/>
            </w:tcMar>
            <w:vAlign w:val="center"/>
          </w:tcPr>
          <w:p w14:paraId="296B0CFF" w14:textId="77777777" w:rsidR="007909E1" w:rsidRPr="00E37301" w:rsidRDefault="007909E1" w:rsidP="007909E1">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2</w:t>
            </w:r>
          </w:p>
          <w:p w14:paraId="0ADE4D3C" w14:textId="77777777" w:rsidR="007909E1" w:rsidRPr="00E37301" w:rsidRDefault="007909E1" w:rsidP="007909E1">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NOK</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tcMar>
              <w:left w:w="28" w:type="dxa"/>
              <w:right w:w="28" w:type="dxa"/>
            </w:tcMar>
            <w:vAlign w:val="center"/>
          </w:tcPr>
          <w:p w14:paraId="0D45ABED" w14:textId="77777777" w:rsidR="007909E1" w:rsidRPr="00E37301" w:rsidRDefault="007909E1" w:rsidP="007909E1">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3</w:t>
            </w:r>
          </w:p>
          <w:p w14:paraId="44E14E42" w14:textId="77777777" w:rsidR="007909E1" w:rsidRPr="00E37301" w:rsidRDefault="007909E1" w:rsidP="007909E1">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NVT</w:t>
            </w:r>
          </w:p>
        </w:tc>
        <w:tc>
          <w:tcPr>
            <w:tcW w:w="567" w:type="dxa"/>
            <w:tcBorders>
              <w:top w:val="single" w:sz="4" w:space="0" w:color="auto"/>
              <w:left w:val="single" w:sz="4" w:space="0" w:color="auto"/>
              <w:bottom w:val="single" w:sz="4" w:space="0" w:color="auto"/>
              <w:right w:val="single" w:sz="4" w:space="0" w:color="auto"/>
            </w:tcBorders>
            <w:shd w:val="clear" w:color="auto" w:fill="E6E6E6"/>
            <w:tcMar>
              <w:left w:w="28" w:type="dxa"/>
              <w:right w:w="28" w:type="dxa"/>
            </w:tcMar>
            <w:vAlign w:val="center"/>
          </w:tcPr>
          <w:p w14:paraId="1284056F" w14:textId="77777777" w:rsidR="007909E1" w:rsidRPr="00E37301" w:rsidRDefault="007909E1" w:rsidP="007909E1">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4</w:t>
            </w:r>
          </w:p>
          <w:p w14:paraId="6DD1236D" w14:textId="77777777" w:rsidR="007909E1" w:rsidRPr="00E37301" w:rsidRDefault="007909E1" w:rsidP="007909E1">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NB</w:t>
            </w:r>
          </w:p>
        </w:tc>
        <w:tc>
          <w:tcPr>
            <w:tcW w:w="297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0B48FDF8" w14:textId="77777777" w:rsidR="007909E1" w:rsidRPr="00E37301" w:rsidRDefault="007909E1" w:rsidP="007909E1">
            <w:pPr>
              <w:tabs>
                <w:tab w:val="left" w:pos="284"/>
              </w:tabs>
              <w:overflowPunct/>
              <w:autoSpaceDE/>
              <w:autoSpaceDN/>
              <w:adjustRightInd/>
              <w:spacing w:line="240" w:lineRule="atLeast"/>
              <w:ind w:left="0"/>
              <w:textAlignment w:val="auto"/>
              <w:rPr>
                <w:b/>
                <w:sz w:val="18"/>
                <w:szCs w:val="18"/>
              </w:rPr>
            </w:pPr>
            <w:r w:rsidRPr="00E37301">
              <w:rPr>
                <w:b/>
                <w:sz w:val="18"/>
                <w:szCs w:val="18"/>
              </w:rPr>
              <w:t>Opmerkingen</w:t>
            </w:r>
          </w:p>
        </w:tc>
      </w:tr>
      <w:tr w:rsidR="007909E1" w:rsidRPr="005C335D" w14:paraId="2AD20559" w14:textId="77777777" w:rsidTr="007909E1">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10207" w:type="dxa"/>
            <w:gridSpan w:val="11"/>
            <w:tcBorders>
              <w:top w:val="dotted" w:sz="4" w:space="0" w:color="auto"/>
              <w:left w:val="single" w:sz="4" w:space="0" w:color="auto"/>
              <w:bottom w:val="dotted" w:sz="4" w:space="0" w:color="auto"/>
              <w:right w:val="single" w:sz="4" w:space="0" w:color="auto"/>
            </w:tcBorders>
          </w:tcPr>
          <w:p w14:paraId="6422EC59" w14:textId="77777777" w:rsidR="007909E1" w:rsidRPr="005C335D" w:rsidRDefault="007909E1" w:rsidP="007909E1">
            <w:pPr>
              <w:spacing w:line="240" w:lineRule="atLeast"/>
              <w:ind w:left="72"/>
              <w:jc w:val="both"/>
              <w:rPr>
                <w:b/>
                <w:sz w:val="24"/>
                <w:szCs w:val="24"/>
              </w:rPr>
            </w:pPr>
            <w:r>
              <w:rPr>
                <w:b/>
                <w:sz w:val="24"/>
                <w:szCs w:val="24"/>
              </w:rPr>
              <w:t>Algemeen</w:t>
            </w:r>
          </w:p>
        </w:tc>
      </w:tr>
      <w:tr w:rsidR="007909E1" w:rsidRPr="004F0F57" w14:paraId="64D1C64D" w14:textId="77777777" w:rsidTr="007909E1">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5623FA34" w14:textId="77777777" w:rsidR="007909E1" w:rsidRPr="00981E5C" w:rsidRDefault="007909E1"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pPr>
            <w:r>
              <w:rPr>
                <w:sz w:val="18"/>
                <w:szCs w:val="18"/>
              </w:rPr>
              <w:t>Schakel- en verdeelinrichting is juist conform BEA……..</w:t>
            </w:r>
          </w:p>
        </w:tc>
        <w:tc>
          <w:tcPr>
            <w:tcW w:w="567" w:type="dxa"/>
            <w:gridSpan w:val="2"/>
            <w:tcBorders>
              <w:top w:val="dotted" w:sz="4" w:space="0" w:color="auto"/>
              <w:left w:val="single" w:sz="4" w:space="0" w:color="auto"/>
              <w:bottom w:val="dotted" w:sz="4" w:space="0" w:color="auto"/>
              <w:right w:val="single" w:sz="4" w:space="0" w:color="auto"/>
            </w:tcBorders>
          </w:tcPr>
          <w:p w14:paraId="3D4272AF" w14:textId="77777777" w:rsidR="007909E1" w:rsidRPr="00930E08" w:rsidRDefault="007909E1" w:rsidP="007909E1">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39367C97" w14:textId="77777777" w:rsidR="007909E1" w:rsidRPr="00930E08" w:rsidRDefault="007909E1" w:rsidP="007909E1">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7A567E99" w14:textId="77777777" w:rsidR="007909E1" w:rsidRPr="00930E08" w:rsidRDefault="007909E1" w:rsidP="007909E1">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6343BA4D" w14:textId="77777777" w:rsidR="007909E1" w:rsidRPr="00930E08" w:rsidRDefault="007909E1" w:rsidP="007909E1">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384F0C97" w14:textId="77777777" w:rsidR="007909E1" w:rsidRPr="00272096" w:rsidRDefault="007909E1" w:rsidP="007909E1">
            <w:pPr>
              <w:spacing w:line="240" w:lineRule="atLeast"/>
              <w:ind w:left="72"/>
              <w:rPr>
                <w:sz w:val="18"/>
                <w:szCs w:val="18"/>
                <w:lang w:val="en-US"/>
              </w:rPr>
            </w:pPr>
            <w:r w:rsidRPr="00272096">
              <w:rPr>
                <w:sz w:val="18"/>
                <w:szCs w:val="18"/>
                <w:lang w:val="en-US"/>
              </w:rPr>
              <w:t xml:space="preserve">Fabrikant:  </w:t>
            </w:r>
          </w:p>
          <w:p w14:paraId="4BA2D6EB" w14:textId="77777777" w:rsidR="007909E1" w:rsidRPr="00272096" w:rsidRDefault="007909E1" w:rsidP="007909E1">
            <w:pPr>
              <w:spacing w:line="240" w:lineRule="atLeast"/>
              <w:ind w:left="72"/>
              <w:rPr>
                <w:sz w:val="18"/>
                <w:szCs w:val="18"/>
                <w:lang w:val="en-US"/>
              </w:rPr>
            </w:pPr>
            <w:r w:rsidRPr="00272096">
              <w:rPr>
                <w:sz w:val="18"/>
                <w:szCs w:val="18"/>
                <w:lang w:val="en-US"/>
              </w:rPr>
              <w:t>Fabricagenummer:……………….</w:t>
            </w:r>
          </w:p>
          <w:p w14:paraId="411BDBF3" w14:textId="77777777" w:rsidR="007909E1" w:rsidRPr="0071413A" w:rsidRDefault="007909E1" w:rsidP="007909E1">
            <w:pPr>
              <w:spacing w:line="240" w:lineRule="atLeast"/>
              <w:ind w:left="72"/>
              <w:rPr>
                <w:sz w:val="18"/>
                <w:szCs w:val="18"/>
                <w:lang w:val="en-US"/>
              </w:rPr>
            </w:pPr>
            <w:r w:rsidRPr="00272096">
              <w:rPr>
                <w:sz w:val="18"/>
                <w:szCs w:val="18"/>
                <w:lang w:val="en-US"/>
              </w:rPr>
              <w:t>Fabricagejaar/week……………….</w:t>
            </w:r>
          </w:p>
        </w:tc>
      </w:tr>
      <w:tr w:rsidR="007909E1" w:rsidRPr="004230A0" w14:paraId="18D43F05" w14:textId="77777777" w:rsidTr="007909E1">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5EB16DAF" w14:textId="77777777" w:rsidR="007909E1" w:rsidRDefault="007909E1"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 xml:space="preserve">Gegevens ingevuld in </w:t>
            </w:r>
            <w:r w:rsidR="00AB4A55">
              <w:fldChar w:fldCharType="begin"/>
            </w:r>
            <w:r w:rsidR="00AB4A55">
              <w:instrText xml:space="preserve"> REF _Ref342669731 \h  \* MERGEFORMAT </w:instrText>
            </w:r>
            <w:r w:rsidR="00AB4A55">
              <w:fldChar w:fldCharType="separate"/>
            </w:r>
            <w:r w:rsidR="009A05D1" w:rsidRPr="009A05D1">
              <w:rPr>
                <w:sz w:val="18"/>
                <w:szCs w:val="18"/>
              </w:rPr>
              <w:t xml:space="preserve">Bijlage C Lokale voeding; </w:t>
            </w:r>
            <w:r w:rsidR="009A05D1">
              <w:t>voor</w:t>
            </w:r>
            <w:r w:rsidR="00D92669" w:rsidRPr="000B3AA9">
              <w:t>beeld van een inspectierapport conform NEN1010</w:t>
            </w:r>
            <w:r w:rsidR="00AB4A55">
              <w:fldChar w:fldCharType="end"/>
            </w:r>
          </w:p>
        </w:tc>
        <w:tc>
          <w:tcPr>
            <w:tcW w:w="567" w:type="dxa"/>
            <w:gridSpan w:val="2"/>
            <w:tcBorders>
              <w:top w:val="dotted" w:sz="4" w:space="0" w:color="auto"/>
              <w:left w:val="single" w:sz="4" w:space="0" w:color="auto"/>
              <w:bottom w:val="dotted" w:sz="4" w:space="0" w:color="auto"/>
              <w:right w:val="single" w:sz="4" w:space="0" w:color="auto"/>
            </w:tcBorders>
          </w:tcPr>
          <w:p w14:paraId="57C9BA20" w14:textId="77777777" w:rsidR="007909E1" w:rsidRPr="004230A0" w:rsidRDefault="007909E1" w:rsidP="007909E1">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70F63883" w14:textId="77777777" w:rsidR="007909E1" w:rsidRPr="004230A0" w:rsidRDefault="007909E1" w:rsidP="007909E1">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30E2E018" w14:textId="77777777" w:rsidR="007909E1" w:rsidRPr="004230A0" w:rsidRDefault="007909E1" w:rsidP="007909E1">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0ABBBEC8" w14:textId="77777777" w:rsidR="007909E1" w:rsidRPr="004230A0" w:rsidRDefault="007909E1" w:rsidP="007909E1">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5F92ABC3" w14:textId="77777777" w:rsidR="007909E1" w:rsidRPr="004230A0" w:rsidRDefault="007909E1" w:rsidP="007909E1">
            <w:pPr>
              <w:spacing w:line="240" w:lineRule="atLeast"/>
              <w:rPr>
                <w:sz w:val="18"/>
                <w:szCs w:val="18"/>
              </w:rPr>
            </w:pPr>
          </w:p>
        </w:tc>
      </w:tr>
      <w:tr w:rsidR="007909E1" w:rsidRPr="004230A0" w14:paraId="7EDAD620" w14:textId="77777777" w:rsidTr="007909E1">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21825ADD" w14:textId="77777777" w:rsidR="007909E1" w:rsidRDefault="007909E1"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Schakel- en verdeelinrichting conform installatietekening en schema:</w:t>
            </w:r>
          </w:p>
          <w:p w14:paraId="20E4A508" w14:textId="77777777" w:rsidR="007909E1" w:rsidRDefault="007909E1" w:rsidP="00386B93">
            <w:pPr>
              <w:pStyle w:val="Lijstalinea"/>
              <w:numPr>
                <w:ilvl w:val="0"/>
                <w:numId w:val="9"/>
              </w:numPr>
              <w:tabs>
                <w:tab w:val="left" w:pos="284"/>
              </w:tabs>
              <w:overflowPunct/>
              <w:autoSpaceDE/>
              <w:autoSpaceDN/>
              <w:adjustRightInd/>
              <w:spacing w:line="240" w:lineRule="atLeast"/>
              <w:textAlignment w:val="auto"/>
              <w:rPr>
                <w:sz w:val="18"/>
                <w:szCs w:val="18"/>
              </w:rPr>
            </w:pPr>
            <w:r>
              <w:rPr>
                <w:sz w:val="18"/>
                <w:szCs w:val="18"/>
              </w:rPr>
              <w:t xml:space="preserve">Juiste waarde </w:t>
            </w:r>
            <w:r w:rsidR="000B3AA9">
              <w:rPr>
                <w:sz w:val="18"/>
                <w:szCs w:val="18"/>
              </w:rPr>
              <w:t xml:space="preserve">passchroeven en </w:t>
            </w:r>
            <w:r>
              <w:rPr>
                <w:sz w:val="18"/>
                <w:szCs w:val="18"/>
              </w:rPr>
              <w:t>veiligheden</w:t>
            </w:r>
          </w:p>
          <w:p w14:paraId="7E9BE816" w14:textId="77777777" w:rsidR="007909E1" w:rsidRDefault="007909E1" w:rsidP="00386B93">
            <w:pPr>
              <w:pStyle w:val="Lijstalinea"/>
              <w:numPr>
                <w:ilvl w:val="0"/>
                <w:numId w:val="9"/>
              </w:numPr>
              <w:tabs>
                <w:tab w:val="left" w:pos="284"/>
              </w:tabs>
              <w:overflowPunct/>
              <w:autoSpaceDE/>
              <w:autoSpaceDN/>
              <w:adjustRightInd/>
              <w:spacing w:line="240" w:lineRule="atLeast"/>
              <w:textAlignment w:val="auto"/>
              <w:rPr>
                <w:sz w:val="18"/>
                <w:szCs w:val="18"/>
              </w:rPr>
            </w:pPr>
            <w:r>
              <w:rPr>
                <w:sz w:val="18"/>
                <w:szCs w:val="18"/>
              </w:rPr>
              <w:t>Groepen conform installatieschema</w:t>
            </w:r>
          </w:p>
          <w:p w14:paraId="3E239F6F" w14:textId="77777777" w:rsidR="007909E1" w:rsidRDefault="007909E1" w:rsidP="00386B93">
            <w:pPr>
              <w:pStyle w:val="Lijstalinea"/>
              <w:numPr>
                <w:ilvl w:val="0"/>
                <w:numId w:val="9"/>
              </w:numPr>
              <w:tabs>
                <w:tab w:val="left" w:pos="284"/>
              </w:tabs>
              <w:overflowPunct/>
              <w:autoSpaceDE/>
              <w:autoSpaceDN/>
              <w:adjustRightInd/>
              <w:spacing w:line="240" w:lineRule="atLeast"/>
              <w:textAlignment w:val="auto"/>
              <w:rPr>
                <w:sz w:val="18"/>
                <w:szCs w:val="18"/>
              </w:rPr>
            </w:pPr>
            <w:r>
              <w:rPr>
                <w:sz w:val="18"/>
                <w:szCs w:val="18"/>
              </w:rPr>
              <w:t>Groepsnummers juist/aangebracht</w:t>
            </w:r>
          </w:p>
          <w:p w14:paraId="77A84082" w14:textId="77777777" w:rsidR="007909E1" w:rsidRPr="00F241D5" w:rsidRDefault="007909E1" w:rsidP="00386B93">
            <w:pPr>
              <w:pStyle w:val="Lijstalinea"/>
              <w:numPr>
                <w:ilvl w:val="0"/>
                <w:numId w:val="9"/>
              </w:numPr>
              <w:tabs>
                <w:tab w:val="left" w:pos="284"/>
              </w:tabs>
              <w:overflowPunct/>
              <w:autoSpaceDE/>
              <w:autoSpaceDN/>
              <w:adjustRightInd/>
              <w:spacing w:line="240" w:lineRule="atLeast"/>
              <w:textAlignment w:val="auto"/>
              <w:rPr>
                <w:sz w:val="18"/>
                <w:szCs w:val="18"/>
              </w:rPr>
            </w:pPr>
            <w:r>
              <w:rPr>
                <w:sz w:val="18"/>
                <w:szCs w:val="18"/>
              </w:rPr>
              <w:t>Componenten juist benoemd en aangeduid</w:t>
            </w:r>
          </w:p>
        </w:tc>
        <w:tc>
          <w:tcPr>
            <w:tcW w:w="567" w:type="dxa"/>
            <w:gridSpan w:val="2"/>
            <w:tcBorders>
              <w:top w:val="dotted" w:sz="4" w:space="0" w:color="auto"/>
              <w:left w:val="single" w:sz="4" w:space="0" w:color="auto"/>
              <w:bottom w:val="dotted" w:sz="4" w:space="0" w:color="auto"/>
              <w:right w:val="single" w:sz="4" w:space="0" w:color="auto"/>
            </w:tcBorders>
          </w:tcPr>
          <w:p w14:paraId="0CBFBD9B" w14:textId="77777777" w:rsidR="007909E1" w:rsidRPr="004230A0" w:rsidRDefault="007909E1" w:rsidP="007909E1">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32D998E2" w14:textId="77777777" w:rsidR="007909E1" w:rsidRPr="004230A0" w:rsidRDefault="007909E1" w:rsidP="007909E1">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60CAEB12" w14:textId="77777777" w:rsidR="007909E1" w:rsidRPr="004230A0" w:rsidRDefault="007909E1" w:rsidP="007909E1">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63A8EAA0" w14:textId="77777777" w:rsidR="007909E1" w:rsidRPr="004230A0" w:rsidRDefault="007909E1" w:rsidP="007909E1">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623DFB34" w14:textId="77777777" w:rsidR="007909E1" w:rsidRPr="004230A0" w:rsidRDefault="007909E1" w:rsidP="007909E1">
            <w:pPr>
              <w:spacing w:line="240" w:lineRule="atLeast"/>
              <w:rPr>
                <w:sz w:val="18"/>
                <w:szCs w:val="18"/>
              </w:rPr>
            </w:pPr>
          </w:p>
        </w:tc>
      </w:tr>
      <w:tr w:rsidR="007909E1" w:rsidRPr="005C335D" w14:paraId="768E3C7B" w14:textId="77777777" w:rsidTr="007909E1">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10207" w:type="dxa"/>
            <w:gridSpan w:val="11"/>
            <w:tcBorders>
              <w:top w:val="dotted" w:sz="4" w:space="0" w:color="auto"/>
              <w:left w:val="single" w:sz="4" w:space="0" w:color="auto"/>
              <w:bottom w:val="dotted" w:sz="4" w:space="0" w:color="auto"/>
              <w:right w:val="single" w:sz="4" w:space="0" w:color="auto"/>
            </w:tcBorders>
          </w:tcPr>
          <w:p w14:paraId="2C557A78" w14:textId="77777777" w:rsidR="007909E1" w:rsidRPr="00316A9D" w:rsidRDefault="007909E1" w:rsidP="007909E1">
            <w:pPr>
              <w:spacing w:line="240" w:lineRule="atLeast"/>
              <w:ind w:left="72"/>
              <w:jc w:val="both"/>
              <w:rPr>
                <w:b/>
                <w:sz w:val="16"/>
                <w:szCs w:val="16"/>
              </w:rPr>
            </w:pPr>
          </w:p>
          <w:p w14:paraId="66481659" w14:textId="77777777" w:rsidR="007909E1" w:rsidRPr="005C335D" w:rsidRDefault="007909E1" w:rsidP="007909E1">
            <w:pPr>
              <w:spacing w:line="240" w:lineRule="atLeast"/>
              <w:ind w:left="72"/>
              <w:jc w:val="both"/>
              <w:rPr>
                <w:b/>
                <w:sz w:val="24"/>
                <w:szCs w:val="24"/>
              </w:rPr>
            </w:pPr>
            <w:r w:rsidRPr="000E1F28">
              <w:rPr>
                <w:b/>
                <w:sz w:val="24"/>
                <w:szCs w:val="24"/>
              </w:rPr>
              <w:t>Behuizing</w:t>
            </w:r>
            <w:r w:rsidR="00CA1425">
              <w:rPr>
                <w:b/>
                <w:sz w:val="24"/>
                <w:szCs w:val="24"/>
              </w:rPr>
              <w:t xml:space="preserve"> verdeelinrichting</w:t>
            </w:r>
          </w:p>
        </w:tc>
      </w:tr>
      <w:tr w:rsidR="007909E1" w:rsidRPr="004230A0" w14:paraId="5EF791F9" w14:textId="77777777" w:rsidTr="007909E1">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49B326F4" w14:textId="77777777" w:rsidR="007909E1" w:rsidRPr="00CC74FF" w:rsidRDefault="007909E1"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Behuizing onbeschadigd</w:t>
            </w:r>
          </w:p>
        </w:tc>
        <w:tc>
          <w:tcPr>
            <w:tcW w:w="567" w:type="dxa"/>
            <w:gridSpan w:val="2"/>
            <w:tcBorders>
              <w:top w:val="dotted" w:sz="4" w:space="0" w:color="auto"/>
              <w:left w:val="single" w:sz="4" w:space="0" w:color="auto"/>
              <w:bottom w:val="dotted" w:sz="4" w:space="0" w:color="auto"/>
              <w:right w:val="single" w:sz="4" w:space="0" w:color="auto"/>
            </w:tcBorders>
          </w:tcPr>
          <w:p w14:paraId="78EA4A9C" w14:textId="77777777" w:rsidR="007909E1" w:rsidRPr="004230A0" w:rsidRDefault="007909E1" w:rsidP="007909E1">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4F3D390F" w14:textId="77777777" w:rsidR="007909E1" w:rsidRPr="004230A0" w:rsidRDefault="007909E1" w:rsidP="007909E1">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7AC2CDFC" w14:textId="77777777" w:rsidR="007909E1" w:rsidRPr="004230A0" w:rsidRDefault="007909E1" w:rsidP="007909E1">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1E653F13" w14:textId="77777777" w:rsidR="007909E1" w:rsidRPr="004230A0" w:rsidRDefault="007909E1" w:rsidP="007909E1">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2D317F90" w14:textId="77777777" w:rsidR="007909E1" w:rsidRPr="004230A0" w:rsidRDefault="007909E1" w:rsidP="007909E1">
            <w:pPr>
              <w:spacing w:line="240" w:lineRule="atLeast"/>
              <w:rPr>
                <w:sz w:val="18"/>
                <w:szCs w:val="18"/>
              </w:rPr>
            </w:pPr>
          </w:p>
        </w:tc>
      </w:tr>
      <w:tr w:rsidR="007909E1" w:rsidRPr="004230A0" w14:paraId="19889CB5" w14:textId="77777777" w:rsidTr="007909E1">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5AA7F56A" w14:textId="77777777" w:rsidR="007909E1" w:rsidRPr="00CC74FF" w:rsidRDefault="007909E1"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 xml:space="preserve">Slot functioneert </w:t>
            </w:r>
          </w:p>
        </w:tc>
        <w:tc>
          <w:tcPr>
            <w:tcW w:w="567" w:type="dxa"/>
            <w:gridSpan w:val="2"/>
            <w:tcBorders>
              <w:top w:val="dotted" w:sz="4" w:space="0" w:color="auto"/>
              <w:left w:val="single" w:sz="4" w:space="0" w:color="auto"/>
              <w:bottom w:val="dotted" w:sz="4" w:space="0" w:color="auto"/>
              <w:right w:val="single" w:sz="4" w:space="0" w:color="auto"/>
            </w:tcBorders>
          </w:tcPr>
          <w:p w14:paraId="787EDC4A" w14:textId="77777777" w:rsidR="007909E1" w:rsidRPr="004230A0" w:rsidRDefault="007909E1" w:rsidP="007909E1">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35D5FB98" w14:textId="77777777" w:rsidR="007909E1" w:rsidRPr="004230A0" w:rsidRDefault="007909E1" w:rsidP="007909E1">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6D21C1AB" w14:textId="77777777" w:rsidR="007909E1" w:rsidRPr="004230A0" w:rsidRDefault="007909E1" w:rsidP="007909E1">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430FB9F4" w14:textId="77777777" w:rsidR="007909E1" w:rsidRPr="004230A0" w:rsidRDefault="007909E1" w:rsidP="007909E1">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4D5D90CB" w14:textId="77777777" w:rsidR="007909E1" w:rsidRPr="004230A0" w:rsidRDefault="007909E1" w:rsidP="007909E1">
            <w:pPr>
              <w:spacing w:line="240" w:lineRule="atLeast"/>
              <w:rPr>
                <w:sz w:val="18"/>
                <w:szCs w:val="18"/>
              </w:rPr>
            </w:pPr>
          </w:p>
        </w:tc>
      </w:tr>
      <w:tr w:rsidR="007909E1" w:rsidRPr="004230A0" w14:paraId="4421C85A" w14:textId="77777777" w:rsidTr="007909E1">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28F080E1" w14:textId="77777777" w:rsidR="007909E1" w:rsidRPr="00CC74FF" w:rsidRDefault="007909E1"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Deuren zijn goed te openen en sluiten</w:t>
            </w:r>
          </w:p>
        </w:tc>
        <w:tc>
          <w:tcPr>
            <w:tcW w:w="567" w:type="dxa"/>
            <w:gridSpan w:val="2"/>
            <w:tcBorders>
              <w:top w:val="dotted" w:sz="4" w:space="0" w:color="auto"/>
              <w:left w:val="single" w:sz="4" w:space="0" w:color="auto"/>
              <w:bottom w:val="dotted" w:sz="4" w:space="0" w:color="auto"/>
              <w:right w:val="single" w:sz="4" w:space="0" w:color="auto"/>
            </w:tcBorders>
          </w:tcPr>
          <w:p w14:paraId="2D8D0943" w14:textId="77777777" w:rsidR="007909E1" w:rsidRPr="004230A0" w:rsidRDefault="007909E1" w:rsidP="007909E1">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16A91ACC" w14:textId="77777777" w:rsidR="007909E1" w:rsidRPr="004230A0" w:rsidRDefault="007909E1" w:rsidP="007909E1">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7075B436" w14:textId="77777777" w:rsidR="007909E1" w:rsidRPr="004230A0" w:rsidRDefault="007909E1" w:rsidP="007909E1">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6E8F6CFB" w14:textId="77777777" w:rsidR="007909E1" w:rsidRPr="004230A0" w:rsidRDefault="007909E1" w:rsidP="007909E1">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0F54D2A5" w14:textId="77777777" w:rsidR="007909E1" w:rsidRPr="004230A0" w:rsidRDefault="007909E1" w:rsidP="007909E1">
            <w:pPr>
              <w:spacing w:line="240" w:lineRule="atLeast"/>
              <w:rPr>
                <w:sz w:val="18"/>
                <w:szCs w:val="18"/>
              </w:rPr>
            </w:pPr>
          </w:p>
        </w:tc>
      </w:tr>
      <w:tr w:rsidR="007909E1" w:rsidRPr="004230A0" w14:paraId="3315E364" w14:textId="77777777" w:rsidTr="007909E1">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5F0FF850" w14:textId="77777777" w:rsidR="007909E1" w:rsidRDefault="007909E1"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02B60A2E" w14:textId="77777777" w:rsidR="007909E1" w:rsidRPr="004230A0" w:rsidRDefault="007909E1" w:rsidP="007909E1">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1CB13685" w14:textId="77777777" w:rsidR="007909E1" w:rsidRPr="004230A0" w:rsidRDefault="007909E1" w:rsidP="007909E1">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55853B73" w14:textId="77777777" w:rsidR="007909E1" w:rsidRPr="004230A0" w:rsidRDefault="007909E1" w:rsidP="007909E1">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73467EEB" w14:textId="77777777" w:rsidR="007909E1" w:rsidRPr="004230A0" w:rsidRDefault="007909E1" w:rsidP="007909E1">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727FFCE5" w14:textId="77777777" w:rsidR="007909E1" w:rsidRPr="004230A0" w:rsidRDefault="007909E1" w:rsidP="007909E1">
            <w:pPr>
              <w:spacing w:line="240" w:lineRule="atLeast"/>
              <w:rPr>
                <w:sz w:val="18"/>
                <w:szCs w:val="18"/>
              </w:rPr>
            </w:pPr>
          </w:p>
        </w:tc>
      </w:tr>
      <w:tr w:rsidR="007909E1" w:rsidRPr="005C335D" w14:paraId="16EFF0B0" w14:textId="77777777" w:rsidTr="007909E1">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10207" w:type="dxa"/>
            <w:gridSpan w:val="11"/>
            <w:tcBorders>
              <w:top w:val="dotted" w:sz="4" w:space="0" w:color="auto"/>
              <w:left w:val="single" w:sz="4" w:space="0" w:color="auto"/>
              <w:bottom w:val="dotted" w:sz="4" w:space="0" w:color="auto"/>
              <w:right w:val="single" w:sz="4" w:space="0" w:color="auto"/>
            </w:tcBorders>
          </w:tcPr>
          <w:p w14:paraId="69C13317" w14:textId="77777777" w:rsidR="007909E1" w:rsidRPr="00316A9D" w:rsidRDefault="007909E1" w:rsidP="007909E1">
            <w:pPr>
              <w:spacing w:line="240" w:lineRule="atLeast"/>
              <w:ind w:left="72"/>
              <w:jc w:val="both"/>
              <w:rPr>
                <w:b/>
                <w:sz w:val="16"/>
                <w:szCs w:val="16"/>
              </w:rPr>
            </w:pPr>
          </w:p>
          <w:p w14:paraId="33D1E94D" w14:textId="77777777" w:rsidR="007909E1" w:rsidRPr="005C335D" w:rsidRDefault="007909E1" w:rsidP="007909E1">
            <w:pPr>
              <w:spacing w:line="240" w:lineRule="atLeast"/>
              <w:ind w:left="72"/>
              <w:jc w:val="both"/>
              <w:rPr>
                <w:b/>
                <w:sz w:val="24"/>
                <w:szCs w:val="24"/>
              </w:rPr>
            </w:pPr>
            <w:r w:rsidRPr="00254181">
              <w:rPr>
                <w:b/>
                <w:sz w:val="24"/>
                <w:szCs w:val="24"/>
              </w:rPr>
              <w:t>Montage</w:t>
            </w:r>
          </w:p>
        </w:tc>
      </w:tr>
      <w:tr w:rsidR="007909E1" w:rsidRPr="004230A0" w14:paraId="233A35A3" w14:textId="77777777" w:rsidTr="007909E1">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0DF14EE1" w14:textId="77777777" w:rsidR="007909E1" w:rsidRPr="00CC74FF" w:rsidRDefault="000B3AA9"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Montage conform ISV00</w:t>
            </w:r>
            <w:r w:rsidR="007909E1">
              <w:rPr>
                <w:sz w:val="18"/>
                <w:szCs w:val="18"/>
              </w:rPr>
              <w:t>067</w:t>
            </w:r>
          </w:p>
        </w:tc>
        <w:tc>
          <w:tcPr>
            <w:tcW w:w="567" w:type="dxa"/>
            <w:gridSpan w:val="2"/>
            <w:tcBorders>
              <w:top w:val="dotted" w:sz="4" w:space="0" w:color="auto"/>
              <w:left w:val="single" w:sz="4" w:space="0" w:color="auto"/>
              <w:bottom w:val="dotted" w:sz="4" w:space="0" w:color="auto"/>
              <w:right w:val="single" w:sz="4" w:space="0" w:color="auto"/>
            </w:tcBorders>
          </w:tcPr>
          <w:p w14:paraId="7D6BD764" w14:textId="77777777" w:rsidR="007909E1" w:rsidRPr="004230A0" w:rsidRDefault="007909E1" w:rsidP="007909E1">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2D330660" w14:textId="77777777" w:rsidR="007909E1" w:rsidRPr="004230A0" w:rsidRDefault="007909E1" w:rsidP="007909E1">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19884BD9" w14:textId="77777777" w:rsidR="007909E1" w:rsidRPr="004230A0" w:rsidRDefault="007909E1" w:rsidP="007909E1">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1CD27570" w14:textId="77777777" w:rsidR="007909E1" w:rsidRPr="004230A0" w:rsidRDefault="007909E1" w:rsidP="007909E1">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50F0069A" w14:textId="77777777" w:rsidR="007909E1" w:rsidRPr="004230A0" w:rsidRDefault="007909E1" w:rsidP="007909E1">
            <w:pPr>
              <w:spacing w:line="240" w:lineRule="atLeast"/>
              <w:rPr>
                <w:sz w:val="18"/>
                <w:szCs w:val="18"/>
              </w:rPr>
            </w:pPr>
          </w:p>
        </w:tc>
      </w:tr>
      <w:tr w:rsidR="007909E1" w:rsidRPr="004230A0" w14:paraId="69E7865D" w14:textId="77777777" w:rsidTr="007909E1">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0B287314" w14:textId="77777777" w:rsidR="007909E1" w:rsidRDefault="007909E1"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Kabelinvoer door wartels juist gemonteerd</w:t>
            </w:r>
          </w:p>
        </w:tc>
        <w:tc>
          <w:tcPr>
            <w:tcW w:w="567" w:type="dxa"/>
            <w:gridSpan w:val="2"/>
            <w:tcBorders>
              <w:top w:val="dotted" w:sz="4" w:space="0" w:color="auto"/>
              <w:left w:val="single" w:sz="4" w:space="0" w:color="auto"/>
              <w:bottom w:val="dotted" w:sz="4" w:space="0" w:color="auto"/>
              <w:right w:val="single" w:sz="4" w:space="0" w:color="auto"/>
            </w:tcBorders>
          </w:tcPr>
          <w:p w14:paraId="29D376F8" w14:textId="77777777" w:rsidR="007909E1" w:rsidRPr="004230A0" w:rsidRDefault="007909E1" w:rsidP="007909E1">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3087E47B" w14:textId="77777777" w:rsidR="007909E1" w:rsidRPr="004230A0" w:rsidRDefault="007909E1" w:rsidP="007909E1">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68551B19" w14:textId="77777777" w:rsidR="007909E1" w:rsidRPr="004230A0" w:rsidRDefault="007909E1" w:rsidP="007909E1">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23FD74D0" w14:textId="77777777" w:rsidR="007909E1" w:rsidRPr="004230A0" w:rsidRDefault="007909E1" w:rsidP="007909E1">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4D770429" w14:textId="77777777" w:rsidR="007909E1" w:rsidRPr="004230A0" w:rsidRDefault="007909E1" w:rsidP="007909E1">
            <w:pPr>
              <w:spacing w:line="240" w:lineRule="atLeast"/>
              <w:rPr>
                <w:sz w:val="18"/>
                <w:szCs w:val="18"/>
              </w:rPr>
            </w:pPr>
          </w:p>
        </w:tc>
      </w:tr>
      <w:tr w:rsidR="007909E1" w:rsidRPr="004230A0" w14:paraId="3A932625" w14:textId="77777777" w:rsidTr="007909E1">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721A8615" w14:textId="77777777" w:rsidR="007909E1" w:rsidRDefault="007909E1"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Aardleidingen juist en juist aangesloten</w:t>
            </w:r>
          </w:p>
        </w:tc>
        <w:tc>
          <w:tcPr>
            <w:tcW w:w="567" w:type="dxa"/>
            <w:gridSpan w:val="2"/>
            <w:tcBorders>
              <w:top w:val="dotted" w:sz="4" w:space="0" w:color="auto"/>
              <w:left w:val="single" w:sz="4" w:space="0" w:color="auto"/>
              <w:bottom w:val="dotted" w:sz="4" w:space="0" w:color="auto"/>
              <w:right w:val="single" w:sz="4" w:space="0" w:color="auto"/>
            </w:tcBorders>
          </w:tcPr>
          <w:p w14:paraId="7E96CDD5" w14:textId="77777777" w:rsidR="007909E1" w:rsidRPr="004230A0" w:rsidRDefault="007909E1" w:rsidP="007909E1">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7A636E78" w14:textId="77777777" w:rsidR="007909E1" w:rsidRPr="004230A0" w:rsidRDefault="007909E1" w:rsidP="007909E1">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5391E8CE" w14:textId="77777777" w:rsidR="007909E1" w:rsidRPr="004230A0" w:rsidRDefault="007909E1" w:rsidP="007909E1">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1F9D0061" w14:textId="77777777" w:rsidR="007909E1" w:rsidRPr="004230A0" w:rsidRDefault="007909E1" w:rsidP="007909E1">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65243F09" w14:textId="77777777" w:rsidR="007909E1" w:rsidRPr="004230A0" w:rsidRDefault="007909E1" w:rsidP="007909E1">
            <w:pPr>
              <w:spacing w:line="240" w:lineRule="atLeast"/>
              <w:rPr>
                <w:sz w:val="18"/>
                <w:szCs w:val="18"/>
              </w:rPr>
            </w:pPr>
          </w:p>
        </w:tc>
      </w:tr>
      <w:tr w:rsidR="007909E1" w:rsidRPr="004230A0" w14:paraId="54EE2F3F" w14:textId="77777777" w:rsidTr="007909E1">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3A2B262B" w14:textId="77777777" w:rsidR="007909E1" w:rsidRPr="00CC74FF" w:rsidRDefault="007909E1" w:rsidP="00386B93">
            <w:pPr>
              <w:numPr>
                <w:ilvl w:val="0"/>
                <w:numId w:val="9"/>
              </w:numPr>
              <w:tabs>
                <w:tab w:val="left" w:pos="284"/>
              </w:tabs>
              <w:overflowPunct/>
              <w:autoSpaceDE/>
              <w:autoSpaceDN/>
              <w:adjustRightInd/>
              <w:spacing w:line="240" w:lineRule="atLeast"/>
              <w:ind w:left="284" w:hanging="284"/>
              <w:textAlignment w:val="auto"/>
              <w:rPr>
                <w:sz w:val="18"/>
                <w:szCs w:val="18"/>
              </w:rPr>
            </w:pPr>
            <w:r>
              <w:rPr>
                <w:sz w:val="18"/>
                <w:szCs w:val="18"/>
              </w:rPr>
              <w:t>EMC-maatregelen conform RLN00138</w:t>
            </w:r>
          </w:p>
        </w:tc>
        <w:tc>
          <w:tcPr>
            <w:tcW w:w="567" w:type="dxa"/>
            <w:gridSpan w:val="2"/>
            <w:tcBorders>
              <w:top w:val="dotted" w:sz="4" w:space="0" w:color="auto"/>
              <w:left w:val="single" w:sz="4" w:space="0" w:color="auto"/>
              <w:bottom w:val="dotted" w:sz="4" w:space="0" w:color="auto"/>
              <w:right w:val="single" w:sz="4" w:space="0" w:color="auto"/>
            </w:tcBorders>
          </w:tcPr>
          <w:p w14:paraId="24641976" w14:textId="77777777" w:rsidR="007909E1" w:rsidRPr="004230A0" w:rsidRDefault="007909E1" w:rsidP="007909E1">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2F31958A" w14:textId="77777777" w:rsidR="007909E1" w:rsidRPr="004230A0" w:rsidRDefault="007909E1" w:rsidP="007909E1">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1C42A886" w14:textId="77777777" w:rsidR="007909E1" w:rsidRPr="004230A0" w:rsidRDefault="007909E1" w:rsidP="007909E1">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4447EAE8" w14:textId="77777777" w:rsidR="007909E1" w:rsidRPr="004230A0" w:rsidRDefault="007909E1" w:rsidP="007909E1">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160B9209" w14:textId="77777777" w:rsidR="007909E1" w:rsidRPr="004230A0" w:rsidRDefault="007909E1" w:rsidP="007909E1">
            <w:pPr>
              <w:spacing w:line="240" w:lineRule="atLeast"/>
              <w:rPr>
                <w:sz w:val="18"/>
                <w:szCs w:val="18"/>
              </w:rPr>
            </w:pPr>
          </w:p>
        </w:tc>
      </w:tr>
      <w:tr w:rsidR="007909E1" w:rsidRPr="004230A0" w14:paraId="2202DDEE" w14:textId="77777777" w:rsidTr="007909E1">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509764C5" w14:textId="77777777" w:rsidR="007909E1" w:rsidRDefault="007909E1" w:rsidP="00766160">
            <w:pPr>
              <w:numPr>
                <w:ilvl w:val="0"/>
                <w:numId w:val="9"/>
              </w:numPr>
              <w:tabs>
                <w:tab w:val="left" w:pos="284"/>
              </w:tabs>
              <w:overflowPunct/>
              <w:autoSpaceDE/>
              <w:autoSpaceDN/>
              <w:adjustRightInd/>
              <w:spacing w:line="240" w:lineRule="atLeast"/>
              <w:ind w:left="284" w:hanging="284"/>
              <w:textAlignment w:val="auto"/>
              <w:rPr>
                <w:sz w:val="18"/>
                <w:szCs w:val="18"/>
              </w:rPr>
            </w:pPr>
            <w:r>
              <w:rPr>
                <w:sz w:val="18"/>
                <w:szCs w:val="18"/>
              </w:rPr>
              <w:t>Kabels juist aangesloten/schermklem</w:t>
            </w:r>
          </w:p>
        </w:tc>
        <w:tc>
          <w:tcPr>
            <w:tcW w:w="567" w:type="dxa"/>
            <w:gridSpan w:val="2"/>
            <w:tcBorders>
              <w:top w:val="dotted" w:sz="4" w:space="0" w:color="auto"/>
              <w:left w:val="single" w:sz="4" w:space="0" w:color="auto"/>
              <w:bottom w:val="dotted" w:sz="4" w:space="0" w:color="auto"/>
              <w:right w:val="single" w:sz="4" w:space="0" w:color="auto"/>
            </w:tcBorders>
          </w:tcPr>
          <w:p w14:paraId="5B01AE16" w14:textId="77777777" w:rsidR="007909E1" w:rsidRPr="004230A0" w:rsidRDefault="007909E1" w:rsidP="007909E1">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6A8057A2" w14:textId="77777777" w:rsidR="007909E1" w:rsidRPr="004230A0" w:rsidRDefault="007909E1" w:rsidP="007909E1">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58AED34B" w14:textId="77777777" w:rsidR="007909E1" w:rsidRPr="004230A0" w:rsidRDefault="007909E1" w:rsidP="007909E1">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45ECBE3C" w14:textId="77777777" w:rsidR="007909E1" w:rsidRPr="004230A0" w:rsidRDefault="007909E1" w:rsidP="007909E1">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264AE368" w14:textId="77777777" w:rsidR="007909E1" w:rsidRPr="004230A0" w:rsidRDefault="007909E1" w:rsidP="007909E1">
            <w:pPr>
              <w:spacing w:line="240" w:lineRule="atLeast"/>
              <w:rPr>
                <w:sz w:val="18"/>
                <w:szCs w:val="18"/>
              </w:rPr>
            </w:pPr>
          </w:p>
        </w:tc>
      </w:tr>
      <w:tr w:rsidR="007909E1" w:rsidRPr="004230A0" w14:paraId="4CBDCE5E" w14:textId="77777777" w:rsidTr="007909E1">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6308C26F" w14:textId="77777777" w:rsidR="007909E1" w:rsidRDefault="007909E1"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62180765" w14:textId="77777777" w:rsidR="007909E1" w:rsidRPr="004230A0" w:rsidRDefault="007909E1" w:rsidP="007909E1">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4EE09D2F" w14:textId="77777777" w:rsidR="007909E1" w:rsidRPr="004230A0" w:rsidRDefault="007909E1" w:rsidP="007909E1">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19FAF8B5" w14:textId="77777777" w:rsidR="007909E1" w:rsidRPr="004230A0" w:rsidRDefault="007909E1" w:rsidP="007909E1">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4C23E90E" w14:textId="77777777" w:rsidR="007909E1" w:rsidRPr="004230A0" w:rsidRDefault="007909E1" w:rsidP="007909E1">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18B0ABDC" w14:textId="77777777" w:rsidR="007909E1" w:rsidRPr="004230A0" w:rsidRDefault="007909E1" w:rsidP="007909E1">
            <w:pPr>
              <w:spacing w:line="240" w:lineRule="atLeast"/>
              <w:rPr>
                <w:sz w:val="18"/>
                <w:szCs w:val="18"/>
              </w:rPr>
            </w:pPr>
          </w:p>
        </w:tc>
      </w:tr>
      <w:tr w:rsidR="00483EF2" w:rsidRPr="00930E08" w14:paraId="09F3B12B" w14:textId="77777777" w:rsidTr="00483EF2">
        <w:tblPrEx>
          <w:tblBorders>
            <w:top w:val="double" w:sz="4" w:space="0" w:color="auto"/>
            <w:left w:val="double" w:sz="4" w:space="0" w:color="auto"/>
            <w:right w:val="double" w:sz="4" w:space="0" w:color="auto"/>
            <w:insideH w:val="dotted" w:sz="4" w:space="0" w:color="auto"/>
            <w:insideV w:val="single" w:sz="4" w:space="0" w:color="auto"/>
          </w:tblBorders>
        </w:tblPrEx>
        <w:trPr>
          <w:trHeight w:val="447"/>
          <w:jc w:val="center"/>
        </w:trPr>
        <w:tc>
          <w:tcPr>
            <w:tcW w:w="10207" w:type="dxa"/>
            <w:gridSpan w:val="11"/>
            <w:tcBorders>
              <w:top w:val="single" w:sz="4" w:space="0" w:color="auto"/>
              <w:left w:val="single" w:sz="4" w:space="0" w:color="auto"/>
              <w:bottom w:val="single" w:sz="4" w:space="0" w:color="auto"/>
              <w:right w:val="single" w:sz="4" w:space="0" w:color="auto"/>
            </w:tcBorders>
            <w:shd w:val="clear" w:color="auto" w:fill="E6E6E6"/>
            <w:vAlign w:val="center"/>
          </w:tcPr>
          <w:p w14:paraId="28A2D5E0" w14:textId="77777777" w:rsidR="00483EF2" w:rsidRPr="00CC74FF" w:rsidRDefault="00483EF2" w:rsidP="007909E1">
            <w:pPr>
              <w:spacing w:line="240" w:lineRule="atLeast"/>
              <w:ind w:hanging="879"/>
              <w:jc w:val="center"/>
              <w:rPr>
                <w:i/>
                <w:color w:val="FFFFFF"/>
                <w:sz w:val="18"/>
                <w:szCs w:val="18"/>
              </w:rPr>
            </w:pPr>
          </w:p>
        </w:tc>
      </w:tr>
      <w:tr w:rsidR="007909E1" w:rsidRPr="00930E08" w14:paraId="12C22C88" w14:textId="77777777" w:rsidTr="007909E1">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10207" w:type="dxa"/>
            <w:gridSpan w:val="11"/>
            <w:tcBorders>
              <w:top w:val="single" w:sz="4" w:space="0" w:color="auto"/>
              <w:left w:val="single" w:sz="4" w:space="0" w:color="auto"/>
              <w:bottom w:val="nil"/>
              <w:right w:val="single" w:sz="4" w:space="0" w:color="auto"/>
            </w:tcBorders>
            <w:vAlign w:val="center"/>
          </w:tcPr>
          <w:p w14:paraId="64E07A56" w14:textId="77777777" w:rsidR="007909E1" w:rsidRPr="00FE03AA" w:rsidRDefault="007909E1" w:rsidP="007909E1">
            <w:pPr>
              <w:spacing w:line="240" w:lineRule="atLeast"/>
              <w:ind w:hanging="920"/>
              <w:rPr>
                <w:rFonts w:ascii="Humnst777 Blk BT" w:hAnsi="Humnst777 Blk BT"/>
                <w:b/>
                <w:sz w:val="28"/>
                <w:szCs w:val="28"/>
              </w:rPr>
            </w:pPr>
            <w:r w:rsidRPr="000C2ADF">
              <w:rPr>
                <w:rFonts w:ascii="Humnst777 BT" w:hAnsi="Humnst777 BT"/>
                <w:b/>
                <w:i/>
                <w:sz w:val="18"/>
                <w:u w:val="single"/>
              </w:rPr>
              <w:t>Verbeterpunten:</w:t>
            </w:r>
          </w:p>
        </w:tc>
      </w:tr>
      <w:tr w:rsidR="007909E1" w:rsidRPr="00930E08" w14:paraId="49187464" w14:textId="77777777" w:rsidTr="007909E1">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10207" w:type="dxa"/>
            <w:gridSpan w:val="11"/>
            <w:tcBorders>
              <w:top w:val="nil"/>
              <w:left w:val="single" w:sz="4" w:space="0" w:color="auto"/>
              <w:bottom w:val="single" w:sz="4" w:space="0" w:color="auto"/>
              <w:right w:val="single" w:sz="4" w:space="0" w:color="auto"/>
            </w:tcBorders>
            <w:vAlign w:val="center"/>
          </w:tcPr>
          <w:p w14:paraId="3E33177A" w14:textId="77777777" w:rsidR="007909E1" w:rsidRPr="007D434C" w:rsidRDefault="007909E1" w:rsidP="007909E1">
            <w:pPr>
              <w:spacing w:line="240" w:lineRule="atLeast"/>
              <w:ind w:hanging="920"/>
              <w:rPr>
                <w:b/>
                <w:i/>
                <w:sz w:val="18"/>
                <w:szCs w:val="18"/>
              </w:rPr>
            </w:pPr>
            <w:r w:rsidRPr="007D434C">
              <w:rPr>
                <w:i/>
                <w:sz w:val="18"/>
                <w:szCs w:val="18"/>
              </w:rPr>
              <w:t>Geef hier verbeterpunten aan</w:t>
            </w:r>
          </w:p>
        </w:tc>
      </w:tr>
      <w:tr w:rsidR="007909E1" w:rsidRPr="00930E08" w14:paraId="26BF7EEC" w14:textId="77777777" w:rsidTr="007909E1">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3120" w:type="dxa"/>
            <w:tcBorders>
              <w:top w:val="single" w:sz="4" w:space="0" w:color="auto"/>
              <w:left w:val="single" w:sz="4" w:space="0" w:color="auto"/>
              <w:bottom w:val="single" w:sz="4" w:space="0" w:color="auto"/>
              <w:right w:val="single" w:sz="4" w:space="0" w:color="auto"/>
            </w:tcBorders>
          </w:tcPr>
          <w:p w14:paraId="4A360EB2" w14:textId="77777777" w:rsidR="007909E1" w:rsidRDefault="007909E1" w:rsidP="007909E1">
            <w:pPr>
              <w:spacing w:line="240" w:lineRule="atLeast"/>
              <w:ind w:left="72"/>
              <w:jc w:val="center"/>
              <w:rPr>
                <w:rFonts w:ascii="Humnst777 BT" w:hAnsi="Humnst777 BT"/>
                <w:b/>
                <w:sz w:val="18"/>
              </w:rPr>
            </w:pPr>
            <w:r>
              <w:rPr>
                <w:rFonts w:ascii="Humnst777 BT" w:hAnsi="Humnst777 BT"/>
                <w:b/>
                <w:sz w:val="18"/>
              </w:rPr>
              <w:t xml:space="preserve">Naam </w:t>
            </w:r>
          </w:p>
          <w:p w14:paraId="16DEB1DC" w14:textId="77777777" w:rsidR="007909E1" w:rsidRDefault="007909E1" w:rsidP="007909E1">
            <w:pPr>
              <w:spacing w:line="240" w:lineRule="atLeast"/>
              <w:ind w:left="72"/>
              <w:jc w:val="center"/>
              <w:rPr>
                <w:rFonts w:ascii="Humnst777 BT" w:hAnsi="Humnst777 BT"/>
                <w:b/>
                <w:sz w:val="18"/>
              </w:rPr>
            </w:pPr>
            <w:r>
              <w:rPr>
                <w:rFonts w:ascii="Humnst777 BT" w:hAnsi="Humnst777 BT"/>
                <w:b/>
                <w:sz w:val="18"/>
              </w:rPr>
              <w:t>verantwoordelijke</w:t>
            </w:r>
          </w:p>
        </w:tc>
        <w:tc>
          <w:tcPr>
            <w:tcW w:w="2197" w:type="dxa"/>
            <w:gridSpan w:val="2"/>
            <w:tcBorders>
              <w:top w:val="single" w:sz="4" w:space="0" w:color="auto"/>
              <w:left w:val="single" w:sz="4" w:space="0" w:color="auto"/>
              <w:bottom w:val="single" w:sz="4" w:space="0" w:color="auto"/>
              <w:right w:val="single" w:sz="4" w:space="0" w:color="auto"/>
            </w:tcBorders>
          </w:tcPr>
          <w:p w14:paraId="785A0DAD" w14:textId="77777777" w:rsidR="007909E1" w:rsidRDefault="007909E1" w:rsidP="007909E1">
            <w:pPr>
              <w:spacing w:line="240" w:lineRule="atLeast"/>
              <w:ind w:left="72"/>
              <w:jc w:val="center"/>
              <w:rPr>
                <w:rFonts w:ascii="Humnst777 BT" w:hAnsi="Humnst777 BT"/>
                <w:b/>
                <w:sz w:val="18"/>
              </w:rPr>
            </w:pPr>
            <w:r>
              <w:rPr>
                <w:rFonts w:ascii="Humnst777 BT" w:hAnsi="Humnst777 BT"/>
                <w:b/>
                <w:sz w:val="18"/>
              </w:rPr>
              <w:t>Functie</w:t>
            </w:r>
          </w:p>
        </w:tc>
        <w:tc>
          <w:tcPr>
            <w:tcW w:w="2339" w:type="dxa"/>
            <w:gridSpan w:val="6"/>
            <w:tcBorders>
              <w:top w:val="single" w:sz="4" w:space="0" w:color="auto"/>
              <w:left w:val="single" w:sz="4" w:space="0" w:color="auto"/>
              <w:bottom w:val="single" w:sz="4" w:space="0" w:color="auto"/>
              <w:right w:val="single" w:sz="4" w:space="0" w:color="auto"/>
            </w:tcBorders>
          </w:tcPr>
          <w:p w14:paraId="31CB8E00" w14:textId="77777777" w:rsidR="007909E1" w:rsidRDefault="007909E1" w:rsidP="007909E1">
            <w:pPr>
              <w:spacing w:line="240" w:lineRule="atLeast"/>
              <w:ind w:left="72"/>
              <w:jc w:val="center"/>
              <w:rPr>
                <w:rFonts w:ascii="Humnst777 BT" w:hAnsi="Humnst777 BT"/>
                <w:b/>
                <w:sz w:val="18"/>
              </w:rPr>
            </w:pPr>
            <w:r>
              <w:rPr>
                <w:rFonts w:ascii="Humnst777 BT" w:hAnsi="Humnst777 BT"/>
                <w:b/>
                <w:sz w:val="18"/>
              </w:rPr>
              <w:t>Paraaf</w:t>
            </w:r>
          </w:p>
        </w:tc>
        <w:tc>
          <w:tcPr>
            <w:tcW w:w="2551" w:type="dxa"/>
            <w:gridSpan w:val="2"/>
            <w:tcBorders>
              <w:top w:val="single" w:sz="4" w:space="0" w:color="auto"/>
              <w:left w:val="single" w:sz="4" w:space="0" w:color="auto"/>
              <w:bottom w:val="single" w:sz="4" w:space="0" w:color="auto"/>
              <w:right w:val="single" w:sz="4" w:space="0" w:color="auto"/>
            </w:tcBorders>
          </w:tcPr>
          <w:p w14:paraId="69135C0E" w14:textId="77777777" w:rsidR="007909E1" w:rsidRDefault="007909E1" w:rsidP="007909E1">
            <w:pPr>
              <w:spacing w:line="240" w:lineRule="atLeast"/>
              <w:ind w:left="72"/>
              <w:jc w:val="center"/>
              <w:rPr>
                <w:rFonts w:ascii="Humnst777 BT" w:hAnsi="Humnst777 BT"/>
                <w:b/>
                <w:sz w:val="18"/>
              </w:rPr>
            </w:pPr>
            <w:r>
              <w:rPr>
                <w:rFonts w:ascii="Humnst777 BT" w:hAnsi="Humnst777 BT"/>
                <w:b/>
                <w:sz w:val="18"/>
              </w:rPr>
              <w:t>Datum</w:t>
            </w:r>
          </w:p>
        </w:tc>
      </w:tr>
      <w:tr w:rsidR="007909E1" w:rsidRPr="00930E08" w14:paraId="2626421C" w14:textId="77777777" w:rsidTr="007909E1">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3120" w:type="dxa"/>
            <w:tcBorders>
              <w:top w:val="single" w:sz="4" w:space="0" w:color="auto"/>
              <w:left w:val="single" w:sz="4" w:space="0" w:color="auto"/>
              <w:bottom w:val="single" w:sz="4" w:space="0" w:color="auto"/>
              <w:right w:val="single" w:sz="4" w:space="0" w:color="auto"/>
            </w:tcBorders>
            <w:vAlign w:val="center"/>
          </w:tcPr>
          <w:p w14:paraId="1B74E48D" w14:textId="77777777" w:rsidR="007909E1" w:rsidRDefault="007909E1" w:rsidP="007909E1">
            <w:pPr>
              <w:spacing w:line="240" w:lineRule="atLeast"/>
              <w:ind w:left="72"/>
              <w:jc w:val="center"/>
              <w:rPr>
                <w:b/>
                <w:sz w:val="18"/>
                <w:szCs w:val="18"/>
              </w:rPr>
            </w:pPr>
          </w:p>
          <w:p w14:paraId="6E70AD44" w14:textId="77777777" w:rsidR="007909E1" w:rsidRPr="003201A5" w:rsidRDefault="007909E1" w:rsidP="007909E1">
            <w:pPr>
              <w:spacing w:line="240" w:lineRule="atLeast"/>
              <w:ind w:left="72"/>
              <w:jc w:val="center"/>
              <w:rPr>
                <w:b/>
                <w:sz w:val="18"/>
                <w:szCs w:val="18"/>
              </w:rPr>
            </w:pPr>
          </w:p>
        </w:tc>
        <w:tc>
          <w:tcPr>
            <w:tcW w:w="2197" w:type="dxa"/>
            <w:gridSpan w:val="2"/>
            <w:tcBorders>
              <w:top w:val="single" w:sz="4" w:space="0" w:color="auto"/>
              <w:left w:val="single" w:sz="4" w:space="0" w:color="auto"/>
              <w:bottom w:val="single" w:sz="4" w:space="0" w:color="auto"/>
              <w:right w:val="single" w:sz="4" w:space="0" w:color="auto"/>
            </w:tcBorders>
            <w:vAlign w:val="center"/>
          </w:tcPr>
          <w:p w14:paraId="73B404CF" w14:textId="77777777" w:rsidR="007909E1" w:rsidRDefault="007909E1" w:rsidP="007909E1">
            <w:pPr>
              <w:spacing w:line="240" w:lineRule="atLeast"/>
              <w:ind w:left="72"/>
              <w:jc w:val="center"/>
              <w:rPr>
                <w:b/>
                <w:sz w:val="18"/>
                <w:szCs w:val="18"/>
              </w:rPr>
            </w:pPr>
          </w:p>
          <w:p w14:paraId="5C2963D2" w14:textId="77777777" w:rsidR="007909E1" w:rsidRPr="003201A5" w:rsidRDefault="007909E1" w:rsidP="007909E1">
            <w:pPr>
              <w:spacing w:line="240" w:lineRule="atLeast"/>
              <w:ind w:left="72"/>
              <w:jc w:val="center"/>
              <w:rPr>
                <w:b/>
                <w:sz w:val="18"/>
                <w:szCs w:val="18"/>
              </w:rPr>
            </w:pPr>
          </w:p>
        </w:tc>
        <w:tc>
          <w:tcPr>
            <w:tcW w:w="2339" w:type="dxa"/>
            <w:gridSpan w:val="6"/>
            <w:tcBorders>
              <w:top w:val="single" w:sz="4" w:space="0" w:color="auto"/>
              <w:left w:val="single" w:sz="4" w:space="0" w:color="auto"/>
              <w:bottom w:val="single" w:sz="4" w:space="0" w:color="auto"/>
              <w:right w:val="single" w:sz="4" w:space="0" w:color="auto"/>
            </w:tcBorders>
            <w:vAlign w:val="center"/>
          </w:tcPr>
          <w:p w14:paraId="3AE75B69" w14:textId="77777777" w:rsidR="007909E1" w:rsidRPr="003201A5" w:rsidRDefault="007909E1" w:rsidP="007909E1">
            <w:pPr>
              <w:spacing w:line="240" w:lineRule="atLeast"/>
              <w:ind w:left="72"/>
              <w:jc w:val="center"/>
              <w:rPr>
                <w:b/>
                <w:sz w:val="18"/>
                <w:szCs w:val="18"/>
              </w:rPr>
            </w:pPr>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58AAA91A" w14:textId="77777777" w:rsidR="007909E1" w:rsidRPr="003201A5" w:rsidRDefault="007909E1" w:rsidP="007909E1">
            <w:pPr>
              <w:spacing w:line="240" w:lineRule="atLeast"/>
              <w:ind w:left="72"/>
              <w:jc w:val="center"/>
              <w:rPr>
                <w:b/>
                <w:sz w:val="18"/>
                <w:szCs w:val="18"/>
              </w:rPr>
            </w:pPr>
          </w:p>
        </w:tc>
      </w:tr>
    </w:tbl>
    <w:p w14:paraId="24C2E2B9" w14:textId="77777777" w:rsidR="00823A9B" w:rsidRDefault="00823A9B" w:rsidP="00823A9B">
      <w:pPr>
        <w:pStyle w:val="Voettekst"/>
        <w:rPr>
          <w:rFonts w:ascii="Humnst777 BT" w:hAnsi="Humnst777 BT"/>
          <w:sz w:val="16"/>
          <w:szCs w:val="16"/>
        </w:rPr>
      </w:pPr>
      <w:r>
        <w:rPr>
          <w:rFonts w:ascii="Humnst777 BT" w:hAnsi="Humnst777 BT"/>
          <w:sz w:val="16"/>
          <w:szCs w:val="16"/>
        </w:rPr>
        <w:t>OK = in orde; NOK = niet in orde; NVT = Niet van Toepassing; NB = Niet bekeken (reden aangeven)</w:t>
      </w:r>
    </w:p>
    <w:p w14:paraId="63808FAC" w14:textId="77777777" w:rsidR="005B637F" w:rsidRDefault="005B637F" w:rsidP="005B637F"/>
    <w:p w14:paraId="5614A9BA" w14:textId="77777777" w:rsidR="005B637F" w:rsidRDefault="000566B1" w:rsidP="00757B0D">
      <w:pPr>
        <w:pStyle w:val="bijlage"/>
      </w:pPr>
      <w:bookmarkStart w:id="85" w:name="_Ref342659369"/>
      <w:bookmarkStart w:id="86" w:name="_Toc506896268"/>
      <w:r>
        <w:rPr>
          <w:kern w:val="0"/>
        </w:rPr>
        <w:lastRenderedPageBreak/>
        <w:t>Lokale voeding; c</w:t>
      </w:r>
      <w:r w:rsidR="005B637F">
        <w:rPr>
          <w:kern w:val="0"/>
        </w:rPr>
        <w:t>ontrole van een batterij</w:t>
      </w:r>
      <w:bookmarkEnd w:id="85"/>
      <w:bookmarkEnd w:id="86"/>
    </w:p>
    <w:tbl>
      <w:tblPr>
        <w:tblW w:w="10207" w:type="dxa"/>
        <w:jc w:val="center"/>
        <w:tblLayout w:type="fixed"/>
        <w:tblCellMar>
          <w:left w:w="70" w:type="dxa"/>
          <w:right w:w="70" w:type="dxa"/>
        </w:tblCellMar>
        <w:tblLook w:val="0000" w:firstRow="0" w:lastRow="0" w:firstColumn="0" w:lastColumn="0" w:noHBand="0" w:noVBand="0"/>
      </w:tblPr>
      <w:tblGrid>
        <w:gridCol w:w="3120"/>
        <w:gridCol w:w="1842"/>
        <w:gridCol w:w="355"/>
        <w:gridCol w:w="212"/>
        <w:gridCol w:w="567"/>
        <w:gridCol w:w="355"/>
        <w:gridCol w:w="212"/>
        <w:gridCol w:w="567"/>
        <w:gridCol w:w="426"/>
        <w:gridCol w:w="504"/>
        <w:gridCol w:w="2047"/>
      </w:tblGrid>
      <w:tr w:rsidR="005B637F" w14:paraId="6F7651BD" w14:textId="77777777" w:rsidTr="007163C8">
        <w:trPr>
          <w:cantSplit/>
          <w:trHeight w:val="263"/>
          <w:jc w:val="center"/>
        </w:trPr>
        <w:tc>
          <w:tcPr>
            <w:tcW w:w="6451" w:type="dxa"/>
            <w:gridSpan w:val="6"/>
            <w:vMerge w:val="restart"/>
            <w:tcBorders>
              <w:top w:val="single" w:sz="4" w:space="0" w:color="auto"/>
              <w:left w:val="single" w:sz="4" w:space="0" w:color="auto"/>
              <w:bottom w:val="single" w:sz="4" w:space="0" w:color="auto"/>
              <w:right w:val="single" w:sz="4" w:space="0" w:color="auto"/>
            </w:tcBorders>
          </w:tcPr>
          <w:p w14:paraId="71C02227" w14:textId="77777777" w:rsidR="005B637F" w:rsidRDefault="005B637F" w:rsidP="007163C8">
            <w:pPr>
              <w:pStyle w:val="Lijstnr"/>
              <w:rPr>
                <w:i/>
              </w:rPr>
            </w:pPr>
            <w:r w:rsidRPr="00CC74FF">
              <w:rPr>
                <w:rFonts w:ascii="Humnst777 BT" w:hAnsi="Humnst777 BT"/>
                <w:b/>
                <w:sz w:val="18"/>
                <w:szCs w:val="18"/>
              </w:rPr>
              <w:t>Projectnaam</w:t>
            </w:r>
            <w:r w:rsidRPr="00CC74FF">
              <w:rPr>
                <w:rFonts w:ascii="Humnst777 Blk BT" w:hAnsi="Humnst777 Blk BT"/>
                <w:sz w:val="18"/>
                <w:szCs w:val="18"/>
              </w:rPr>
              <w:t xml:space="preserve"> </w:t>
            </w:r>
            <w:r w:rsidRPr="00CC74FF">
              <w:rPr>
                <w:rFonts w:ascii="Humnst777 Blk BT" w:hAnsi="Humnst777 Blk BT"/>
                <w:i/>
                <w:sz w:val="18"/>
                <w:szCs w:val="18"/>
              </w:rPr>
              <w:t>(</w:t>
            </w:r>
            <w:r w:rsidRPr="00E92127">
              <w:rPr>
                <w:i/>
              </w:rPr>
              <w:t xml:space="preserve">Geef </w:t>
            </w:r>
            <w:r>
              <w:rPr>
                <w:i/>
              </w:rPr>
              <w:t>de</w:t>
            </w:r>
            <w:r w:rsidRPr="00E92127">
              <w:rPr>
                <w:i/>
              </w:rPr>
              <w:t xml:space="preserve"> korte omschrijving van het project )</w:t>
            </w:r>
          </w:p>
          <w:p w14:paraId="72EB2D59" w14:textId="77777777" w:rsidR="005B637F" w:rsidRPr="00E92127" w:rsidRDefault="005B637F" w:rsidP="007163C8">
            <w:pPr>
              <w:pStyle w:val="Lijstnr"/>
              <w:rPr>
                <w:i/>
              </w:rPr>
            </w:pPr>
          </w:p>
        </w:tc>
        <w:tc>
          <w:tcPr>
            <w:tcW w:w="1709"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4337A0D9" w14:textId="77777777" w:rsidR="005B637F" w:rsidRDefault="005B637F" w:rsidP="007163C8">
            <w:pPr>
              <w:ind w:left="0"/>
              <w:jc w:val="right"/>
              <w:rPr>
                <w:rFonts w:ascii="Humnst777 BT" w:hAnsi="Humnst777 BT"/>
                <w:b/>
                <w:sz w:val="18"/>
              </w:rPr>
            </w:pPr>
            <w:r>
              <w:rPr>
                <w:rFonts w:ascii="Humnst777 BT" w:hAnsi="Humnst777 BT"/>
                <w:b/>
                <w:sz w:val="18"/>
              </w:rPr>
              <w:t>Naam invuller:</w:t>
            </w:r>
          </w:p>
        </w:tc>
        <w:tc>
          <w:tcPr>
            <w:tcW w:w="2047" w:type="dxa"/>
            <w:tcBorders>
              <w:top w:val="single" w:sz="4" w:space="0" w:color="auto"/>
              <w:left w:val="single" w:sz="4" w:space="0" w:color="auto"/>
              <w:bottom w:val="single" w:sz="4" w:space="0" w:color="auto"/>
              <w:right w:val="single" w:sz="4" w:space="0" w:color="auto"/>
            </w:tcBorders>
            <w:shd w:val="clear" w:color="auto" w:fill="auto"/>
            <w:vAlign w:val="center"/>
          </w:tcPr>
          <w:p w14:paraId="482285DD" w14:textId="77777777" w:rsidR="005B637F" w:rsidRDefault="005B637F" w:rsidP="007163C8">
            <w:pPr>
              <w:ind w:left="134"/>
              <w:rPr>
                <w:rFonts w:ascii="Humnst777 BT" w:hAnsi="Humnst777 BT"/>
                <w:b/>
                <w:sz w:val="18"/>
              </w:rPr>
            </w:pPr>
            <w:r>
              <w:rPr>
                <w:rFonts w:ascii="Humnst777 BT" w:hAnsi="Humnst777 BT"/>
                <w:b/>
                <w:sz w:val="18"/>
              </w:rPr>
              <w:t>XX.XXX</w:t>
            </w:r>
          </w:p>
        </w:tc>
      </w:tr>
      <w:tr w:rsidR="005B637F" w14:paraId="53D90B26" w14:textId="77777777" w:rsidTr="007163C8">
        <w:trPr>
          <w:cantSplit/>
          <w:trHeight w:val="262"/>
          <w:jc w:val="center"/>
        </w:trPr>
        <w:tc>
          <w:tcPr>
            <w:tcW w:w="6451" w:type="dxa"/>
            <w:gridSpan w:val="6"/>
            <w:vMerge/>
            <w:tcBorders>
              <w:top w:val="single" w:sz="4" w:space="0" w:color="auto"/>
              <w:left w:val="single" w:sz="4" w:space="0" w:color="auto"/>
              <w:bottom w:val="single" w:sz="4" w:space="0" w:color="auto"/>
              <w:right w:val="single" w:sz="4" w:space="0" w:color="auto"/>
            </w:tcBorders>
          </w:tcPr>
          <w:p w14:paraId="292AB36D" w14:textId="77777777" w:rsidR="005B637F" w:rsidRDefault="005B637F" w:rsidP="00386B93">
            <w:pPr>
              <w:pStyle w:val="Lijstnr"/>
              <w:numPr>
                <w:ilvl w:val="0"/>
                <w:numId w:val="8"/>
              </w:numPr>
              <w:rPr>
                <w:rFonts w:ascii="Swift-Bold" w:hAnsi="Swift-Bold"/>
              </w:rPr>
            </w:pPr>
          </w:p>
        </w:tc>
        <w:tc>
          <w:tcPr>
            <w:tcW w:w="1709" w:type="dxa"/>
            <w:gridSpan w:val="4"/>
            <w:tcBorders>
              <w:top w:val="single" w:sz="4" w:space="0" w:color="auto"/>
              <w:left w:val="single" w:sz="4" w:space="0" w:color="auto"/>
              <w:bottom w:val="single" w:sz="4" w:space="0" w:color="auto"/>
              <w:right w:val="single" w:sz="4" w:space="0" w:color="auto"/>
            </w:tcBorders>
            <w:shd w:val="clear" w:color="auto" w:fill="E6E6E6"/>
          </w:tcPr>
          <w:p w14:paraId="6632287F" w14:textId="77777777" w:rsidR="005B637F" w:rsidRPr="002E2DB4" w:rsidRDefault="005B637F" w:rsidP="007163C8">
            <w:pPr>
              <w:pStyle w:val="Lijstnr"/>
              <w:jc w:val="right"/>
              <w:rPr>
                <w:rFonts w:ascii="Humnst777 BT" w:hAnsi="Humnst777 BT"/>
                <w:b/>
                <w:sz w:val="18"/>
                <w:szCs w:val="18"/>
              </w:rPr>
            </w:pPr>
            <w:r>
              <w:rPr>
                <w:rFonts w:ascii="Humnst777 BT" w:hAnsi="Humnst777 BT"/>
                <w:b/>
                <w:sz w:val="18"/>
                <w:szCs w:val="18"/>
              </w:rPr>
              <w:t>Bedrijf:</w:t>
            </w:r>
          </w:p>
        </w:tc>
        <w:tc>
          <w:tcPr>
            <w:tcW w:w="2047" w:type="dxa"/>
            <w:tcBorders>
              <w:top w:val="single" w:sz="4" w:space="0" w:color="auto"/>
              <w:left w:val="single" w:sz="4" w:space="0" w:color="auto"/>
              <w:bottom w:val="single" w:sz="4" w:space="0" w:color="auto"/>
              <w:right w:val="single" w:sz="4" w:space="0" w:color="auto"/>
            </w:tcBorders>
            <w:shd w:val="clear" w:color="auto" w:fill="auto"/>
          </w:tcPr>
          <w:p w14:paraId="2D48906A" w14:textId="77777777" w:rsidR="005B637F" w:rsidRPr="002E2DB4" w:rsidRDefault="005B637F" w:rsidP="007163C8">
            <w:pPr>
              <w:pStyle w:val="Lijstnr"/>
              <w:ind w:left="134"/>
              <w:rPr>
                <w:rFonts w:ascii="Humnst777 BT" w:hAnsi="Humnst777 BT"/>
                <w:b/>
                <w:sz w:val="18"/>
                <w:szCs w:val="18"/>
              </w:rPr>
            </w:pPr>
            <w:r w:rsidRPr="002E2DB4">
              <w:rPr>
                <w:rFonts w:ascii="Humnst777 BT" w:hAnsi="Humnst777 BT"/>
                <w:b/>
                <w:sz w:val="18"/>
                <w:szCs w:val="18"/>
              </w:rPr>
              <w:t>IFXXXXXX</w:t>
            </w:r>
          </w:p>
        </w:tc>
      </w:tr>
      <w:tr w:rsidR="005B637F" w14:paraId="2FA5FE18" w14:textId="77777777" w:rsidTr="007163C8">
        <w:trPr>
          <w:jc w:val="center"/>
        </w:trPr>
        <w:tc>
          <w:tcPr>
            <w:tcW w:w="3120" w:type="dxa"/>
            <w:tcBorders>
              <w:top w:val="single" w:sz="4" w:space="0" w:color="auto"/>
              <w:left w:val="single" w:sz="4" w:space="0" w:color="auto"/>
              <w:bottom w:val="single" w:sz="4" w:space="0" w:color="auto"/>
              <w:right w:val="single" w:sz="4" w:space="0" w:color="auto"/>
            </w:tcBorders>
            <w:shd w:val="clear" w:color="auto" w:fill="E6E6E6"/>
            <w:vAlign w:val="center"/>
          </w:tcPr>
          <w:p w14:paraId="488D8613" w14:textId="77777777" w:rsidR="005B637F" w:rsidRPr="00573A09" w:rsidRDefault="005B637F" w:rsidP="007163C8">
            <w:pPr>
              <w:spacing w:line="240" w:lineRule="atLeast"/>
              <w:ind w:left="72"/>
              <w:rPr>
                <w:rFonts w:ascii="Humnst777 BT" w:hAnsi="Humnst777 BT"/>
                <w:b/>
                <w:sz w:val="18"/>
              </w:rPr>
            </w:pPr>
            <w:r w:rsidRPr="00573A09">
              <w:rPr>
                <w:rFonts w:ascii="Humnst777 BT" w:hAnsi="Humnst777 BT"/>
                <w:b/>
                <w:sz w:val="18"/>
              </w:rPr>
              <w:t>Baanvak/Locatie:</w:t>
            </w:r>
          </w:p>
        </w:tc>
        <w:tc>
          <w:tcPr>
            <w:tcW w:w="7087" w:type="dxa"/>
            <w:gridSpan w:val="10"/>
            <w:tcBorders>
              <w:top w:val="single" w:sz="4" w:space="0" w:color="auto"/>
              <w:left w:val="single" w:sz="4" w:space="0" w:color="auto"/>
              <w:bottom w:val="single" w:sz="4" w:space="0" w:color="auto"/>
              <w:right w:val="single" w:sz="4" w:space="0" w:color="auto"/>
            </w:tcBorders>
            <w:vAlign w:val="center"/>
          </w:tcPr>
          <w:p w14:paraId="785D5580" w14:textId="77777777" w:rsidR="005B637F" w:rsidRPr="00CC74FF" w:rsidRDefault="005B637F" w:rsidP="007163C8">
            <w:pPr>
              <w:spacing w:line="240" w:lineRule="atLeast"/>
              <w:rPr>
                <w:sz w:val="18"/>
                <w:szCs w:val="18"/>
              </w:rPr>
            </w:pPr>
          </w:p>
        </w:tc>
      </w:tr>
      <w:tr w:rsidR="005B637F" w14:paraId="5AFE8A77" w14:textId="77777777" w:rsidTr="007163C8">
        <w:trPr>
          <w:jc w:val="center"/>
        </w:trPr>
        <w:tc>
          <w:tcPr>
            <w:tcW w:w="3120" w:type="dxa"/>
            <w:tcBorders>
              <w:top w:val="single" w:sz="4" w:space="0" w:color="auto"/>
              <w:left w:val="single" w:sz="4" w:space="0" w:color="auto"/>
              <w:bottom w:val="single" w:sz="4" w:space="0" w:color="auto"/>
              <w:right w:val="single" w:sz="4" w:space="0" w:color="auto"/>
            </w:tcBorders>
            <w:shd w:val="clear" w:color="auto" w:fill="E6E6E6"/>
            <w:vAlign w:val="center"/>
          </w:tcPr>
          <w:p w14:paraId="0E11BC75" w14:textId="77777777" w:rsidR="005B637F" w:rsidRPr="00573A09" w:rsidRDefault="005B637F" w:rsidP="007163C8">
            <w:pPr>
              <w:spacing w:line="240" w:lineRule="atLeast"/>
              <w:ind w:left="72"/>
              <w:rPr>
                <w:rFonts w:ascii="Humnst777 BT" w:hAnsi="Humnst777 BT"/>
                <w:b/>
                <w:sz w:val="18"/>
              </w:rPr>
            </w:pPr>
            <w:r w:rsidRPr="00573A09">
              <w:rPr>
                <w:rFonts w:ascii="Humnst777 BT" w:hAnsi="Humnst777 BT"/>
                <w:b/>
                <w:sz w:val="18"/>
              </w:rPr>
              <w:t>Tekening/documenten:</w:t>
            </w:r>
          </w:p>
        </w:tc>
        <w:tc>
          <w:tcPr>
            <w:tcW w:w="7087" w:type="dxa"/>
            <w:gridSpan w:val="10"/>
            <w:tcBorders>
              <w:top w:val="single" w:sz="4" w:space="0" w:color="auto"/>
              <w:left w:val="single" w:sz="4" w:space="0" w:color="auto"/>
              <w:bottom w:val="single" w:sz="4" w:space="0" w:color="auto"/>
              <w:right w:val="single" w:sz="4" w:space="0" w:color="auto"/>
            </w:tcBorders>
            <w:vAlign w:val="center"/>
          </w:tcPr>
          <w:p w14:paraId="597790E5" w14:textId="77777777" w:rsidR="005B637F" w:rsidRPr="00CC74FF" w:rsidRDefault="005B637F" w:rsidP="007163C8">
            <w:pPr>
              <w:spacing w:line="240" w:lineRule="atLeast"/>
              <w:rPr>
                <w:sz w:val="18"/>
                <w:szCs w:val="18"/>
              </w:rPr>
            </w:pPr>
          </w:p>
        </w:tc>
      </w:tr>
      <w:tr w:rsidR="005B637F" w14:paraId="5C446C9A" w14:textId="77777777" w:rsidTr="007163C8">
        <w:trPr>
          <w:jc w:val="center"/>
        </w:trPr>
        <w:tc>
          <w:tcPr>
            <w:tcW w:w="3120" w:type="dxa"/>
            <w:tcBorders>
              <w:top w:val="single" w:sz="4" w:space="0" w:color="auto"/>
              <w:left w:val="single" w:sz="4" w:space="0" w:color="auto"/>
              <w:bottom w:val="single" w:sz="4" w:space="0" w:color="auto"/>
              <w:right w:val="single" w:sz="4" w:space="0" w:color="auto"/>
            </w:tcBorders>
            <w:shd w:val="clear" w:color="auto" w:fill="E6E6E6"/>
            <w:vAlign w:val="center"/>
          </w:tcPr>
          <w:p w14:paraId="7212D8EF" w14:textId="77777777" w:rsidR="005B637F" w:rsidRPr="00573A09" w:rsidRDefault="005B637F" w:rsidP="007163C8">
            <w:pPr>
              <w:spacing w:line="240" w:lineRule="atLeast"/>
              <w:ind w:left="72"/>
              <w:rPr>
                <w:rFonts w:ascii="Humnst777 BT" w:hAnsi="Humnst777 BT"/>
                <w:b/>
                <w:sz w:val="18"/>
              </w:rPr>
            </w:pPr>
            <w:r w:rsidRPr="00573A09">
              <w:rPr>
                <w:rFonts w:ascii="Humnst777 BT" w:hAnsi="Humnst777 BT"/>
                <w:b/>
                <w:sz w:val="18"/>
              </w:rPr>
              <w:t>Voorschrift(en):</w:t>
            </w:r>
          </w:p>
        </w:tc>
        <w:tc>
          <w:tcPr>
            <w:tcW w:w="7087" w:type="dxa"/>
            <w:gridSpan w:val="10"/>
            <w:tcBorders>
              <w:top w:val="single" w:sz="4" w:space="0" w:color="auto"/>
              <w:left w:val="single" w:sz="4" w:space="0" w:color="auto"/>
              <w:bottom w:val="single" w:sz="4" w:space="0" w:color="auto"/>
              <w:right w:val="single" w:sz="4" w:space="0" w:color="auto"/>
            </w:tcBorders>
            <w:vAlign w:val="center"/>
          </w:tcPr>
          <w:p w14:paraId="581943A1" w14:textId="77777777" w:rsidR="005B637F" w:rsidRPr="00CC74FF" w:rsidRDefault="005B637F" w:rsidP="007163C8">
            <w:pPr>
              <w:spacing w:line="240" w:lineRule="atLeast"/>
              <w:rPr>
                <w:sz w:val="18"/>
                <w:szCs w:val="18"/>
              </w:rPr>
            </w:pPr>
            <w:r w:rsidRPr="00CC74FF">
              <w:rPr>
                <w:sz w:val="18"/>
                <w:szCs w:val="18"/>
              </w:rPr>
              <w:t xml:space="preserve"> </w:t>
            </w:r>
          </w:p>
        </w:tc>
      </w:tr>
      <w:tr w:rsidR="005B637F" w:rsidRPr="00930E08" w14:paraId="2A5D1F27" w14:textId="77777777" w:rsidTr="007163C8">
        <w:tblPrEx>
          <w:tblBorders>
            <w:top w:val="double" w:sz="4" w:space="0" w:color="auto"/>
            <w:left w:val="double" w:sz="4" w:space="0" w:color="auto"/>
            <w:right w:val="double" w:sz="4" w:space="0" w:color="auto"/>
            <w:insideH w:val="dotted" w:sz="4" w:space="0" w:color="auto"/>
            <w:insideV w:val="single" w:sz="4" w:space="0" w:color="auto"/>
          </w:tblBorders>
        </w:tblPrEx>
        <w:trPr>
          <w:trHeight w:val="436"/>
          <w:jc w:val="center"/>
        </w:trPr>
        <w:tc>
          <w:tcPr>
            <w:tcW w:w="4962"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4807261D" w14:textId="77777777" w:rsidR="005B637F" w:rsidRPr="00E37301" w:rsidRDefault="005B637F" w:rsidP="007163C8">
            <w:pPr>
              <w:tabs>
                <w:tab w:val="left" w:pos="284"/>
              </w:tabs>
              <w:overflowPunct/>
              <w:autoSpaceDE/>
              <w:autoSpaceDN/>
              <w:adjustRightInd/>
              <w:spacing w:line="240" w:lineRule="atLeast"/>
              <w:ind w:left="0"/>
              <w:textAlignment w:val="auto"/>
              <w:rPr>
                <w:b/>
                <w:sz w:val="18"/>
                <w:szCs w:val="18"/>
              </w:rPr>
            </w:pPr>
            <w:r w:rsidRPr="00E37301">
              <w:rPr>
                <w:b/>
                <w:sz w:val="18"/>
                <w:szCs w:val="18"/>
              </w:rPr>
              <w:t>Gecontroleerde items:</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tcMar>
              <w:left w:w="28" w:type="dxa"/>
              <w:right w:w="28" w:type="dxa"/>
            </w:tcMar>
            <w:vAlign w:val="center"/>
          </w:tcPr>
          <w:p w14:paraId="554DFC07" w14:textId="77777777" w:rsidR="005B637F" w:rsidRPr="00E37301" w:rsidRDefault="005B637F" w:rsidP="007163C8">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1</w:t>
            </w:r>
          </w:p>
          <w:p w14:paraId="2BCA7C0D" w14:textId="77777777" w:rsidR="005B637F" w:rsidRPr="00E37301" w:rsidRDefault="005B637F" w:rsidP="007163C8">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OK</w:t>
            </w:r>
          </w:p>
        </w:tc>
        <w:tc>
          <w:tcPr>
            <w:tcW w:w="567" w:type="dxa"/>
            <w:tcBorders>
              <w:top w:val="single" w:sz="4" w:space="0" w:color="auto"/>
              <w:left w:val="single" w:sz="4" w:space="0" w:color="auto"/>
              <w:bottom w:val="single" w:sz="4" w:space="0" w:color="auto"/>
              <w:right w:val="single" w:sz="4" w:space="0" w:color="auto"/>
            </w:tcBorders>
            <w:shd w:val="clear" w:color="auto" w:fill="E6E6E6"/>
            <w:tcMar>
              <w:left w:w="28" w:type="dxa"/>
              <w:right w:w="28" w:type="dxa"/>
            </w:tcMar>
            <w:vAlign w:val="center"/>
          </w:tcPr>
          <w:p w14:paraId="1205BA98" w14:textId="77777777" w:rsidR="005B637F" w:rsidRPr="00E37301" w:rsidRDefault="005B637F" w:rsidP="007163C8">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2</w:t>
            </w:r>
          </w:p>
          <w:p w14:paraId="00D411B8" w14:textId="77777777" w:rsidR="005B637F" w:rsidRPr="00E37301" w:rsidRDefault="005B637F" w:rsidP="007163C8">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NOK</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tcMar>
              <w:left w:w="28" w:type="dxa"/>
              <w:right w:w="28" w:type="dxa"/>
            </w:tcMar>
            <w:vAlign w:val="center"/>
          </w:tcPr>
          <w:p w14:paraId="62B871AB" w14:textId="77777777" w:rsidR="005B637F" w:rsidRPr="00E37301" w:rsidRDefault="005B637F" w:rsidP="007163C8">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3</w:t>
            </w:r>
          </w:p>
          <w:p w14:paraId="58EDA54E" w14:textId="77777777" w:rsidR="005B637F" w:rsidRPr="00E37301" w:rsidRDefault="005B637F" w:rsidP="007163C8">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NVT</w:t>
            </w:r>
          </w:p>
        </w:tc>
        <w:tc>
          <w:tcPr>
            <w:tcW w:w="567" w:type="dxa"/>
            <w:tcBorders>
              <w:top w:val="single" w:sz="4" w:space="0" w:color="auto"/>
              <w:left w:val="single" w:sz="4" w:space="0" w:color="auto"/>
              <w:bottom w:val="single" w:sz="4" w:space="0" w:color="auto"/>
              <w:right w:val="single" w:sz="4" w:space="0" w:color="auto"/>
            </w:tcBorders>
            <w:shd w:val="clear" w:color="auto" w:fill="E6E6E6"/>
            <w:tcMar>
              <w:left w:w="28" w:type="dxa"/>
              <w:right w:w="28" w:type="dxa"/>
            </w:tcMar>
            <w:vAlign w:val="center"/>
          </w:tcPr>
          <w:p w14:paraId="2FEB9421" w14:textId="77777777" w:rsidR="005B637F" w:rsidRPr="00E37301" w:rsidRDefault="005B637F" w:rsidP="007163C8">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4</w:t>
            </w:r>
          </w:p>
          <w:p w14:paraId="7B9E73F3" w14:textId="77777777" w:rsidR="005B637F" w:rsidRPr="00E37301" w:rsidRDefault="005B637F" w:rsidP="007163C8">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NB</w:t>
            </w:r>
          </w:p>
        </w:tc>
        <w:tc>
          <w:tcPr>
            <w:tcW w:w="297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08D339CD" w14:textId="77777777" w:rsidR="005B637F" w:rsidRPr="00E37301" w:rsidRDefault="005B637F" w:rsidP="007163C8">
            <w:pPr>
              <w:tabs>
                <w:tab w:val="left" w:pos="284"/>
              </w:tabs>
              <w:overflowPunct/>
              <w:autoSpaceDE/>
              <w:autoSpaceDN/>
              <w:adjustRightInd/>
              <w:spacing w:line="240" w:lineRule="atLeast"/>
              <w:ind w:left="0"/>
              <w:textAlignment w:val="auto"/>
              <w:rPr>
                <w:b/>
                <w:sz w:val="18"/>
                <w:szCs w:val="18"/>
              </w:rPr>
            </w:pPr>
            <w:r w:rsidRPr="00E37301">
              <w:rPr>
                <w:b/>
                <w:sz w:val="18"/>
                <w:szCs w:val="18"/>
              </w:rPr>
              <w:t>Opmerkingen</w:t>
            </w:r>
          </w:p>
        </w:tc>
      </w:tr>
      <w:tr w:rsidR="005B637F" w:rsidRPr="005C335D" w14:paraId="57F9E54A" w14:textId="77777777" w:rsidTr="007163C8">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10207" w:type="dxa"/>
            <w:gridSpan w:val="11"/>
            <w:tcBorders>
              <w:top w:val="dotted" w:sz="4" w:space="0" w:color="auto"/>
              <w:left w:val="single" w:sz="4" w:space="0" w:color="auto"/>
              <w:bottom w:val="dotted" w:sz="4" w:space="0" w:color="auto"/>
              <w:right w:val="single" w:sz="4" w:space="0" w:color="auto"/>
            </w:tcBorders>
          </w:tcPr>
          <w:p w14:paraId="5180DF0D" w14:textId="77777777" w:rsidR="005B637F" w:rsidRPr="005C335D" w:rsidRDefault="005B637F" w:rsidP="007163C8">
            <w:pPr>
              <w:spacing w:line="240" w:lineRule="atLeast"/>
              <w:ind w:left="72"/>
              <w:jc w:val="both"/>
              <w:rPr>
                <w:b/>
                <w:sz w:val="24"/>
                <w:szCs w:val="24"/>
              </w:rPr>
            </w:pPr>
            <w:r>
              <w:rPr>
                <w:b/>
                <w:sz w:val="24"/>
                <w:szCs w:val="24"/>
              </w:rPr>
              <w:t>Algemeen</w:t>
            </w:r>
          </w:p>
        </w:tc>
      </w:tr>
      <w:tr w:rsidR="005B637F" w:rsidRPr="004230A0" w14:paraId="0ED62867" w14:textId="77777777" w:rsidTr="007163C8">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28DE337B" w14:textId="77777777" w:rsidR="005B637F" w:rsidRDefault="007163C8"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t>Type conform bestek/</w:t>
            </w:r>
            <w:r w:rsidR="000D7CF3">
              <w:t>o</w:t>
            </w:r>
            <w:r>
              <w:t>pdracht</w:t>
            </w:r>
          </w:p>
        </w:tc>
        <w:tc>
          <w:tcPr>
            <w:tcW w:w="567" w:type="dxa"/>
            <w:gridSpan w:val="2"/>
            <w:tcBorders>
              <w:top w:val="dotted" w:sz="4" w:space="0" w:color="auto"/>
              <w:left w:val="single" w:sz="4" w:space="0" w:color="auto"/>
              <w:bottom w:val="dotted" w:sz="4" w:space="0" w:color="auto"/>
              <w:right w:val="single" w:sz="4" w:space="0" w:color="auto"/>
            </w:tcBorders>
          </w:tcPr>
          <w:p w14:paraId="6F69C93A" w14:textId="77777777" w:rsidR="005B637F" w:rsidRPr="004230A0" w:rsidRDefault="005B637F" w:rsidP="007163C8">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4859A437" w14:textId="77777777" w:rsidR="005B637F" w:rsidRPr="004230A0" w:rsidRDefault="005B637F" w:rsidP="007163C8">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31FDAC6C" w14:textId="77777777" w:rsidR="005B637F" w:rsidRPr="004230A0" w:rsidRDefault="005B637F" w:rsidP="007163C8">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6BCC67ED" w14:textId="77777777" w:rsidR="005B637F" w:rsidRPr="004230A0" w:rsidRDefault="005B637F" w:rsidP="007163C8">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1BBBCDE2" w14:textId="77777777" w:rsidR="005B637F" w:rsidRPr="004230A0" w:rsidRDefault="005B637F" w:rsidP="007163C8">
            <w:pPr>
              <w:spacing w:line="240" w:lineRule="atLeast"/>
              <w:rPr>
                <w:sz w:val="18"/>
                <w:szCs w:val="18"/>
              </w:rPr>
            </w:pPr>
          </w:p>
        </w:tc>
      </w:tr>
      <w:tr w:rsidR="007163C8" w:rsidRPr="004230A0" w14:paraId="43FC4E85" w14:textId="77777777" w:rsidTr="007163C8">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48D8ADF7" w14:textId="77777777" w:rsidR="007163C8" w:rsidRDefault="007163C8"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pPr>
            <w:r>
              <w:t>Gegevens van ba</w:t>
            </w:r>
            <w:r w:rsidR="00BF4A5B">
              <w:t>t</w:t>
            </w:r>
            <w:r>
              <w:t>terij</w:t>
            </w:r>
          </w:p>
          <w:p w14:paraId="3B96BF90" w14:textId="77777777" w:rsidR="00BF4A5B" w:rsidRDefault="00BF4A5B" w:rsidP="00BF4A5B">
            <w:pPr>
              <w:pStyle w:val="Bijschrift"/>
              <w:ind w:left="0"/>
            </w:pPr>
          </w:p>
          <w:p w14:paraId="213FC132" w14:textId="77777777" w:rsidR="00BF4A5B" w:rsidRDefault="00BF4A5B" w:rsidP="00BF4A5B">
            <w:pPr>
              <w:pStyle w:val="Bijschrift"/>
              <w:ind w:left="0"/>
            </w:pPr>
          </w:p>
          <w:p w14:paraId="25E35263" w14:textId="77777777" w:rsidR="007163C8" w:rsidRDefault="007163C8" w:rsidP="00BF4A5B">
            <w:pPr>
              <w:pStyle w:val="Bijschrift"/>
              <w:ind w:left="0"/>
            </w:pPr>
            <w:r>
              <w:t>Fabricagedatum: Datum van fabricage aangegeven op typeplaat fabrikant.</w:t>
            </w:r>
          </w:p>
          <w:p w14:paraId="1CDC74C9" w14:textId="77777777" w:rsidR="007163C8" w:rsidRDefault="007163C8" w:rsidP="00BF4A5B">
            <w:pPr>
              <w:pStyle w:val="Bijschrift"/>
              <w:ind w:left="0"/>
            </w:pPr>
            <w:r>
              <w:t xml:space="preserve">Afleverdatum : Datum van </w:t>
            </w:r>
            <w:r w:rsidR="00BF4A5B">
              <w:t>levering; e</w:t>
            </w:r>
            <w:r>
              <w:t xml:space="preserve">en sticker van </w:t>
            </w:r>
            <w:r w:rsidR="00BF4A5B">
              <w:t>Leverancier</w:t>
            </w:r>
            <w:r>
              <w:t>.</w:t>
            </w:r>
          </w:p>
        </w:tc>
        <w:tc>
          <w:tcPr>
            <w:tcW w:w="567" w:type="dxa"/>
            <w:gridSpan w:val="2"/>
            <w:tcBorders>
              <w:top w:val="dotted" w:sz="4" w:space="0" w:color="auto"/>
              <w:left w:val="single" w:sz="4" w:space="0" w:color="auto"/>
              <w:bottom w:val="dotted" w:sz="4" w:space="0" w:color="auto"/>
              <w:right w:val="single" w:sz="4" w:space="0" w:color="auto"/>
            </w:tcBorders>
          </w:tcPr>
          <w:p w14:paraId="50790E2C" w14:textId="77777777" w:rsidR="007163C8" w:rsidRPr="004230A0" w:rsidRDefault="007163C8" w:rsidP="007163C8">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4F218EF1" w14:textId="77777777" w:rsidR="007163C8" w:rsidRPr="004230A0" w:rsidRDefault="007163C8" w:rsidP="007163C8">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55758F0A" w14:textId="77777777" w:rsidR="007163C8" w:rsidRPr="004230A0" w:rsidRDefault="007163C8" w:rsidP="007163C8">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19FD4428" w14:textId="77777777" w:rsidR="007163C8" w:rsidRPr="004230A0" w:rsidRDefault="007163C8" w:rsidP="007163C8">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242C7DFC" w14:textId="77777777" w:rsidR="007163C8" w:rsidRDefault="007163C8" w:rsidP="007163C8">
            <w:pPr>
              <w:spacing w:line="240" w:lineRule="atLeast"/>
              <w:ind w:left="0"/>
              <w:rPr>
                <w:sz w:val="18"/>
                <w:szCs w:val="18"/>
              </w:rPr>
            </w:pPr>
            <w:r>
              <w:rPr>
                <w:sz w:val="18"/>
                <w:szCs w:val="18"/>
              </w:rPr>
              <w:t>Type:…………</w:t>
            </w:r>
          </w:p>
          <w:p w14:paraId="59EA0303" w14:textId="77777777" w:rsidR="007163C8" w:rsidRDefault="007163C8" w:rsidP="007163C8">
            <w:pPr>
              <w:spacing w:line="240" w:lineRule="atLeast"/>
              <w:ind w:left="0"/>
              <w:rPr>
                <w:sz w:val="18"/>
                <w:szCs w:val="18"/>
              </w:rPr>
            </w:pPr>
            <w:r>
              <w:rPr>
                <w:sz w:val="18"/>
                <w:szCs w:val="18"/>
              </w:rPr>
              <w:t xml:space="preserve">Fabrikaat: ……………………. </w:t>
            </w:r>
          </w:p>
          <w:p w14:paraId="01827B76" w14:textId="77777777" w:rsidR="007163C8" w:rsidRDefault="007163C8" w:rsidP="007163C8">
            <w:pPr>
              <w:spacing w:line="240" w:lineRule="atLeast"/>
              <w:ind w:left="0"/>
              <w:rPr>
                <w:sz w:val="18"/>
                <w:szCs w:val="18"/>
              </w:rPr>
            </w:pPr>
            <w:r>
              <w:rPr>
                <w:sz w:val="18"/>
                <w:szCs w:val="18"/>
              </w:rPr>
              <w:t>Capaciteit: ………..Ah</w:t>
            </w:r>
          </w:p>
          <w:p w14:paraId="05C70A87" w14:textId="77777777" w:rsidR="007163C8" w:rsidRDefault="007163C8" w:rsidP="007163C8">
            <w:pPr>
              <w:spacing w:line="240" w:lineRule="atLeast"/>
              <w:ind w:left="0"/>
              <w:rPr>
                <w:sz w:val="18"/>
                <w:szCs w:val="18"/>
              </w:rPr>
            </w:pPr>
            <w:r>
              <w:rPr>
                <w:sz w:val="18"/>
                <w:szCs w:val="18"/>
              </w:rPr>
              <w:t>Aantal cellen:…………..</w:t>
            </w:r>
          </w:p>
          <w:p w14:paraId="3FEB9A69" w14:textId="77777777" w:rsidR="000B3AA9" w:rsidRDefault="000B3AA9" w:rsidP="007163C8">
            <w:pPr>
              <w:spacing w:line="240" w:lineRule="atLeast"/>
              <w:ind w:left="0"/>
              <w:rPr>
                <w:sz w:val="18"/>
                <w:szCs w:val="18"/>
              </w:rPr>
            </w:pPr>
            <w:r>
              <w:rPr>
                <w:sz w:val="18"/>
                <w:szCs w:val="18"/>
              </w:rPr>
              <w:t>Aantal strings:………….</w:t>
            </w:r>
          </w:p>
          <w:p w14:paraId="4C8F8A6A" w14:textId="77777777" w:rsidR="007163C8" w:rsidRPr="000B3AA9" w:rsidRDefault="007163C8" w:rsidP="007163C8">
            <w:pPr>
              <w:spacing w:line="240" w:lineRule="atLeast"/>
              <w:ind w:left="0"/>
              <w:rPr>
                <w:sz w:val="18"/>
                <w:szCs w:val="18"/>
              </w:rPr>
            </w:pPr>
            <w:r w:rsidRPr="000B3AA9">
              <w:rPr>
                <w:sz w:val="18"/>
                <w:szCs w:val="18"/>
              </w:rPr>
              <w:t>Fabricagedatum:</w:t>
            </w:r>
          </w:p>
          <w:p w14:paraId="39BDDE0C" w14:textId="77777777" w:rsidR="007163C8" w:rsidRPr="004230A0" w:rsidRDefault="007163C8" w:rsidP="007163C8">
            <w:pPr>
              <w:spacing w:line="240" w:lineRule="atLeast"/>
              <w:ind w:left="0"/>
              <w:rPr>
                <w:sz w:val="18"/>
                <w:szCs w:val="18"/>
              </w:rPr>
            </w:pPr>
            <w:r w:rsidRPr="000B3AA9">
              <w:rPr>
                <w:sz w:val="18"/>
                <w:szCs w:val="18"/>
              </w:rPr>
              <w:t>Installatiedatum</w:t>
            </w:r>
            <w:r>
              <w:t>:</w:t>
            </w:r>
          </w:p>
        </w:tc>
      </w:tr>
      <w:tr w:rsidR="005B637F" w:rsidRPr="004230A0" w14:paraId="248C1B35" w14:textId="77777777" w:rsidTr="007163C8">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415D2E31" w14:textId="77777777" w:rsidR="005B637F" w:rsidRDefault="005B637F"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Rapport van de fabrikant aanwezig</w:t>
            </w:r>
          </w:p>
        </w:tc>
        <w:tc>
          <w:tcPr>
            <w:tcW w:w="567" w:type="dxa"/>
            <w:gridSpan w:val="2"/>
            <w:tcBorders>
              <w:top w:val="dotted" w:sz="4" w:space="0" w:color="auto"/>
              <w:left w:val="single" w:sz="4" w:space="0" w:color="auto"/>
              <w:bottom w:val="dotted" w:sz="4" w:space="0" w:color="auto"/>
              <w:right w:val="single" w:sz="4" w:space="0" w:color="auto"/>
            </w:tcBorders>
          </w:tcPr>
          <w:p w14:paraId="2EC1DA87" w14:textId="77777777" w:rsidR="005B637F" w:rsidRPr="004230A0" w:rsidRDefault="005B637F" w:rsidP="007163C8">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5DE946E1" w14:textId="77777777" w:rsidR="005B637F" w:rsidRPr="004230A0" w:rsidRDefault="005B637F" w:rsidP="007163C8">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59511DC6" w14:textId="77777777" w:rsidR="005B637F" w:rsidRPr="004230A0" w:rsidRDefault="005B637F" w:rsidP="007163C8">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17F00E52" w14:textId="77777777" w:rsidR="005B637F" w:rsidRPr="004230A0" w:rsidRDefault="005B637F" w:rsidP="007163C8">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6F622E03" w14:textId="77777777" w:rsidR="005B637F" w:rsidRPr="004230A0" w:rsidRDefault="005B637F" w:rsidP="007163C8">
            <w:pPr>
              <w:spacing w:line="240" w:lineRule="atLeast"/>
              <w:rPr>
                <w:sz w:val="18"/>
                <w:szCs w:val="18"/>
              </w:rPr>
            </w:pPr>
          </w:p>
        </w:tc>
      </w:tr>
      <w:tr w:rsidR="005B637F" w:rsidRPr="004230A0" w14:paraId="1E3F782C" w14:textId="77777777" w:rsidTr="007163C8">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2DFC8C4F" w14:textId="77777777" w:rsidR="005B637F" w:rsidRDefault="00BF4A5B"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sidRPr="00BF4A5B">
              <w:rPr>
                <w:sz w:val="18"/>
                <w:szCs w:val="18"/>
              </w:rPr>
              <w:t>Voor iedere batterijset een batterijvoorschrift</w:t>
            </w:r>
          </w:p>
        </w:tc>
        <w:tc>
          <w:tcPr>
            <w:tcW w:w="567" w:type="dxa"/>
            <w:gridSpan w:val="2"/>
            <w:tcBorders>
              <w:top w:val="dotted" w:sz="4" w:space="0" w:color="auto"/>
              <w:left w:val="single" w:sz="4" w:space="0" w:color="auto"/>
              <w:bottom w:val="dotted" w:sz="4" w:space="0" w:color="auto"/>
              <w:right w:val="single" w:sz="4" w:space="0" w:color="auto"/>
            </w:tcBorders>
          </w:tcPr>
          <w:p w14:paraId="4C9F7430" w14:textId="77777777" w:rsidR="005B637F" w:rsidRPr="004230A0" w:rsidRDefault="005B637F" w:rsidP="007163C8">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1C3925D7" w14:textId="77777777" w:rsidR="005B637F" w:rsidRPr="004230A0" w:rsidRDefault="005B637F" w:rsidP="007163C8">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576D58C2" w14:textId="77777777" w:rsidR="005B637F" w:rsidRPr="004230A0" w:rsidRDefault="005B637F" w:rsidP="007163C8">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18F2F866" w14:textId="77777777" w:rsidR="005B637F" w:rsidRPr="004230A0" w:rsidRDefault="005B637F" w:rsidP="007163C8">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3C302670" w14:textId="77777777" w:rsidR="005B637F" w:rsidRPr="004230A0" w:rsidRDefault="005B637F" w:rsidP="007163C8">
            <w:pPr>
              <w:spacing w:line="240" w:lineRule="atLeast"/>
              <w:rPr>
                <w:sz w:val="18"/>
                <w:szCs w:val="18"/>
              </w:rPr>
            </w:pPr>
          </w:p>
        </w:tc>
      </w:tr>
      <w:tr w:rsidR="005B637F" w:rsidRPr="005C335D" w14:paraId="6100DAEB" w14:textId="77777777" w:rsidTr="007163C8">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10207" w:type="dxa"/>
            <w:gridSpan w:val="11"/>
            <w:tcBorders>
              <w:top w:val="dotted" w:sz="4" w:space="0" w:color="auto"/>
              <w:left w:val="single" w:sz="4" w:space="0" w:color="auto"/>
              <w:bottom w:val="dotted" w:sz="4" w:space="0" w:color="auto"/>
              <w:right w:val="single" w:sz="4" w:space="0" w:color="auto"/>
            </w:tcBorders>
          </w:tcPr>
          <w:p w14:paraId="03F1EF87" w14:textId="77777777" w:rsidR="005B637F" w:rsidRDefault="005B637F" w:rsidP="007163C8">
            <w:pPr>
              <w:spacing w:line="240" w:lineRule="atLeast"/>
              <w:ind w:left="72"/>
              <w:jc w:val="both"/>
              <w:rPr>
                <w:b/>
                <w:sz w:val="24"/>
                <w:szCs w:val="24"/>
              </w:rPr>
            </w:pPr>
          </w:p>
          <w:p w14:paraId="737EC2B7" w14:textId="77777777" w:rsidR="005B637F" w:rsidRPr="005C335D" w:rsidRDefault="005B637F" w:rsidP="007163C8">
            <w:pPr>
              <w:spacing w:line="240" w:lineRule="atLeast"/>
              <w:ind w:left="72"/>
              <w:jc w:val="both"/>
              <w:rPr>
                <w:b/>
                <w:sz w:val="24"/>
                <w:szCs w:val="24"/>
              </w:rPr>
            </w:pPr>
            <w:r w:rsidRPr="00254181">
              <w:rPr>
                <w:b/>
                <w:sz w:val="24"/>
                <w:szCs w:val="24"/>
              </w:rPr>
              <w:t>Montage</w:t>
            </w:r>
          </w:p>
        </w:tc>
      </w:tr>
      <w:tr w:rsidR="005B637F" w:rsidRPr="004230A0" w14:paraId="4C0971E2" w14:textId="77777777" w:rsidTr="007163C8">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78DB4DB2" w14:textId="77777777" w:rsidR="005B637F" w:rsidRDefault="005B637F"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Montage conform ISV000067</w:t>
            </w:r>
          </w:p>
          <w:p w14:paraId="1040AE30" w14:textId="77777777" w:rsidR="00BF4A5B" w:rsidRPr="00CC74FF" w:rsidRDefault="00BF4A5B" w:rsidP="000D7CF3">
            <w:pPr>
              <w:pStyle w:val="Bijschrift"/>
              <w:ind w:left="284"/>
              <w:rPr>
                <w:sz w:val="18"/>
                <w:szCs w:val="18"/>
              </w:rPr>
            </w:pPr>
            <w:r>
              <w:t>Speciale aandacht vereist voor isolatiemateriaal tussen kerfhuis van de kabelschoen en ader</w:t>
            </w:r>
          </w:p>
        </w:tc>
        <w:tc>
          <w:tcPr>
            <w:tcW w:w="567" w:type="dxa"/>
            <w:gridSpan w:val="2"/>
            <w:tcBorders>
              <w:top w:val="dotted" w:sz="4" w:space="0" w:color="auto"/>
              <w:left w:val="single" w:sz="4" w:space="0" w:color="auto"/>
              <w:bottom w:val="dotted" w:sz="4" w:space="0" w:color="auto"/>
              <w:right w:val="single" w:sz="4" w:space="0" w:color="auto"/>
            </w:tcBorders>
          </w:tcPr>
          <w:p w14:paraId="1C67191E" w14:textId="77777777" w:rsidR="005B637F" w:rsidRPr="004230A0" w:rsidRDefault="005B637F" w:rsidP="007163C8">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3A3B57C9" w14:textId="77777777" w:rsidR="005B637F" w:rsidRPr="004230A0" w:rsidRDefault="005B637F" w:rsidP="007163C8">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11A3833A" w14:textId="77777777" w:rsidR="005B637F" w:rsidRPr="004230A0" w:rsidRDefault="005B637F" w:rsidP="007163C8">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48EE0D4E" w14:textId="77777777" w:rsidR="005B637F" w:rsidRPr="004230A0" w:rsidRDefault="005B637F" w:rsidP="007163C8">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6F813CE1" w14:textId="77777777" w:rsidR="005B637F" w:rsidRPr="004230A0" w:rsidRDefault="005B637F" w:rsidP="007163C8">
            <w:pPr>
              <w:spacing w:line="240" w:lineRule="atLeast"/>
              <w:rPr>
                <w:sz w:val="18"/>
                <w:szCs w:val="18"/>
              </w:rPr>
            </w:pPr>
          </w:p>
        </w:tc>
      </w:tr>
      <w:tr w:rsidR="005B637F" w:rsidRPr="004230A0" w14:paraId="64571504" w14:textId="77777777" w:rsidTr="007163C8">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2162C58B" w14:textId="77777777" w:rsidR="005B637F" w:rsidRDefault="005B637F"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Kabelinvoer door wartels juist gemonteerd</w:t>
            </w:r>
          </w:p>
        </w:tc>
        <w:tc>
          <w:tcPr>
            <w:tcW w:w="567" w:type="dxa"/>
            <w:gridSpan w:val="2"/>
            <w:tcBorders>
              <w:top w:val="dotted" w:sz="4" w:space="0" w:color="auto"/>
              <w:left w:val="single" w:sz="4" w:space="0" w:color="auto"/>
              <w:bottom w:val="dotted" w:sz="4" w:space="0" w:color="auto"/>
              <w:right w:val="single" w:sz="4" w:space="0" w:color="auto"/>
            </w:tcBorders>
          </w:tcPr>
          <w:p w14:paraId="65412230" w14:textId="77777777" w:rsidR="005B637F" w:rsidRPr="004230A0" w:rsidRDefault="005B637F" w:rsidP="007163C8">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0EC96A3A" w14:textId="77777777" w:rsidR="005B637F" w:rsidRPr="004230A0" w:rsidRDefault="005B637F" w:rsidP="007163C8">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5FFCDDED" w14:textId="77777777" w:rsidR="005B637F" w:rsidRPr="004230A0" w:rsidRDefault="005B637F" w:rsidP="007163C8">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02DAC968" w14:textId="77777777" w:rsidR="005B637F" w:rsidRPr="004230A0" w:rsidRDefault="005B637F" w:rsidP="007163C8">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1E6D5B5F" w14:textId="77777777" w:rsidR="005B637F" w:rsidRPr="004230A0" w:rsidRDefault="005B637F" w:rsidP="007163C8">
            <w:pPr>
              <w:spacing w:line="240" w:lineRule="atLeast"/>
              <w:rPr>
                <w:sz w:val="18"/>
                <w:szCs w:val="18"/>
              </w:rPr>
            </w:pPr>
          </w:p>
        </w:tc>
      </w:tr>
      <w:tr w:rsidR="005B637F" w:rsidRPr="004230A0" w14:paraId="4C67E0B5" w14:textId="77777777" w:rsidTr="007163C8">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7BCE328F" w14:textId="77777777" w:rsidR="005B637F" w:rsidRPr="00CC74FF" w:rsidRDefault="005B637F"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O</w:t>
            </w:r>
            <w:r w:rsidR="00BF4A5B">
              <w:rPr>
                <w:sz w:val="18"/>
                <w:szCs w:val="18"/>
              </w:rPr>
              <w:t>pstelling juist; alle batterijen bereikbaar</w:t>
            </w:r>
          </w:p>
        </w:tc>
        <w:tc>
          <w:tcPr>
            <w:tcW w:w="567" w:type="dxa"/>
            <w:gridSpan w:val="2"/>
            <w:tcBorders>
              <w:top w:val="dotted" w:sz="4" w:space="0" w:color="auto"/>
              <w:left w:val="single" w:sz="4" w:space="0" w:color="auto"/>
              <w:bottom w:val="dotted" w:sz="4" w:space="0" w:color="auto"/>
              <w:right w:val="single" w:sz="4" w:space="0" w:color="auto"/>
            </w:tcBorders>
          </w:tcPr>
          <w:p w14:paraId="30769EAC" w14:textId="77777777" w:rsidR="005B637F" w:rsidRPr="004230A0" w:rsidRDefault="005B637F" w:rsidP="007163C8">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51B1F6BD" w14:textId="77777777" w:rsidR="005B637F" w:rsidRPr="004230A0" w:rsidRDefault="005B637F" w:rsidP="007163C8">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33538ABA" w14:textId="77777777" w:rsidR="005B637F" w:rsidRPr="004230A0" w:rsidRDefault="005B637F" w:rsidP="007163C8">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26FDC1C9" w14:textId="77777777" w:rsidR="005B637F" w:rsidRPr="004230A0" w:rsidRDefault="005B637F" w:rsidP="007163C8">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7000090B" w14:textId="77777777" w:rsidR="005B637F" w:rsidRPr="004230A0" w:rsidRDefault="005B637F" w:rsidP="007163C8">
            <w:pPr>
              <w:spacing w:line="240" w:lineRule="atLeast"/>
              <w:rPr>
                <w:sz w:val="18"/>
                <w:szCs w:val="18"/>
              </w:rPr>
            </w:pPr>
          </w:p>
        </w:tc>
      </w:tr>
      <w:tr w:rsidR="005B637F" w:rsidRPr="004230A0" w14:paraId="021C229F" w14:textId="77777777" w:rsidTr="007163C8">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48246761" w14:textId="77777777" w:rsidR="005B637F" w:rsidRPr="000D7CF3" w:rsidRDefault="000D7CF3"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t>Stelling juist en onbeschadigd.</w:t>
            </w:r>
          </w:p>
          <w:p w14:paraId="379ED618" w14:textId="77777777" w:rsidR="000D7CF3" w:rsidRPr="00CC74FF" w:rsidRDefault="000D7CF3" w:rsidP="000D7CF3">
            <w:pPr>
              <w:pStyle w:val="Bijschrift"/>
              <w:ind w:left="284"/>
              <w:rPr>
                <w:sz w:val="18"/>
                <w:szCs w:val="18"/>
              </w:rPr>
            </w:pPr>
            <w:r>
              <w:t>Beslist niet geaard</w:t>
            </w:r>
          </w:p>
        </w:tc>
        <w:tc>
          <w:tcPr>
            <w:tcW w:w="567" w:type="dxa"/>
            <w:gridSpan w:val="2"/>
            <w:tcBorders>
              <w:top w:val="dotted" w:sz="4" w:space="0" w:color="auto"/>
              <w:left w:val="single" w:sz="4" w:space="0" w:color="auto"/>
              <w:bottom w:val="dotted" w:sz="4" w:space="0" w:color="auto"/>
              <w:right w:val="single" w:sz="4" w:space="0" w:color="auto"/>
            </w:tcBorders>
          </w:tcPr>
          <w:p w14:paraId="63883919" w14:textId="77777777" w:rsidR="005B637F" w:rsidRPr="004230A0" w:rsidRDefault="005B637F" w:rsidP="007163C8">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7C0360E0" w14:textId="77777777" w:rsidR="005B637F" w:rsidRPr="004230A0" w:rsidRDefault="005B637F" w:rsidP="007163C8">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28A867B0" w14:textId="77777777" w:rsidR="005B637F" w:rsidRPr="004230A0" w:rsidRDefault="005B637F" w:rsidP="007163C8">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5F9E9D95" w14:textId="77777777" w:rsidR="005B637F" w:rsidRPr="004230A0" w:rsidRDefault="005B637F" w:rsidP="007163C8">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63104461" w14:textId="77777777" w:rsidR="005B637F" w:rsidRPr="004230A0" w:rsidRDefault="005B637F" w:rsidP="007163C8">
            <w:pPr>
              <w:spacing w:line="240" w:lineRule="atLeast"/>
              <w:rPr>
                <w:sz w:val="18"/>
                <w:szCs w:val="18"/>
              </w:rPr>
            </w:pPr>
          </w:p>
        </w:tc>
      </w:tr>
      <w:tr w:rsidR="005B637F" w:rsidRPr="004230A0" w14:paraId="306BEE5A" w14:textId="77777777" w:rsidTr="007163C8">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0C68D806" w14:textId="77777777" w:rsidR="000D7CF3" w:rsidRPr="000D7CF3" w:rsidRDefault="000D7CF3"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Enkel-aderige kabels</w:t>
            </w:r>
          </w:p>
        </w:tc>
        <w:tc>
          <w:tcPr>
            <w:tcW w:w="567" w:type="dxa"/>
            <w:gridSpan w:val="2"/>
            <w:tcBorders>
              <w:top w:val="dotted" w:sz="4" w:space="0" w:color="auto"/>
              <w:left w:val="single" w:sz="4" w:space="0" w:color="auto"/>
              <w:bottom w:val="dotted" w:sz="4" w:space="0" w:color="auto"/>
              <w:right w:val="single" w:sz="4" w:space="0" w:color="auto"/>
            </w:tcBorders>
          </w:tcPr>
          <w:p w14:paraId="2D3422BE" w14:textId="77777777" w:rsidR="005B637F" w:rsidRPr="004230A0" w:rsidRDefault="005B637F" w:rsidP="007163C8">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4425A536" w14:textId="77777777" w:rsidR="005B637F" w:rsidRPr="004230A0" w:rsidRDefault="005B637F" w:rsidP="007163C8">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733FDD2C" w14:textId="77777777" w:rsidR="005B637F" w:rsidRPr="004230A0" w:rsidRDefault="005B637F" w:rsidP="007163C8">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7414CD54" w14:textId="77777777" w:rsidR="005B637F" w:rsidRPr="004230A0" w:rsidRDefault="005B637F" w:rsidP="007163C8">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5D160287" w14:textId="77777777" w:rsidR="005B637F" w:rsidRPr="004230A0" w:rsidRDefault="005B637F" w:rsidP="007163C8">
            <w:pPr>
              <w:spacing w:line="240" w:lineRule="atLeast"/>
              <w:rPr>
                <w:sz w:val="18"/>
                <w:szCs w:val="18"/>
              </w:rPr>
            </w:pPr>
          </w:p>
        </w:tc>
      </w:tr>
      <w:tr w:rsidR="005B637F" w:rsidRPr="004230A0" w14:paraId="605797A6" w14:textId="77777777" w:rsidTr="007163C8">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37A3CF75" w14:textId="77777777" w:rsidR="005B637F" w:rsidRDefault="000D7CF3"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Kabels in aparte buis</w:t>
            </w:r>
          </w:p>
        </w:tc>
        <w:tc>
          <w:tcPr>
            <w:tcW w:w="567" w:type="dxa"/>
            <w:gridSpan w:val="2"/>
            <w:tcBorders>
              <w:top w:val="dotted" w:sz="4" w:space="0" w:color="auto"/>
              <w:left w:val="single" w:sz="4" w:space="0" w:color="auto"/>
              <w:bottom w:val="dotted" w:sz="4" w:space="0" w:color="auto"/>
              <w:right w:val="single" w:sz="4" w:space="0" w:color="auto"/>
            </w:tcBorders>
          </w:tcPr>
          <w:p w14:paraId="225A9066" w14:textId="77777777" w:rsidR="005B637F" w:rsidRPr="004230A0" w:rsidRDefault="005B637F" w:rsidP="007163C8">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07626B2E" w14:textId="77777777" w:rsidR="005B637F" w:rsidRPr="004230A0" w:rsidRDefault="005B637F" w:rsidP="007163C8">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65B67A2F" w14:textId="77777777" w:rsidR="005B637F" w:rsidRPr="004230A0" w:rsidRDefault="005B637F" w:rsidP="007163C8">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247A38F0" w14:textId="77777777" w:rsidR="005B637F" w:rsidRPr="004230A0" w:rsidRDefault="005B637F" w:rsidP="007163C8">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7FE71D2F" w14:textId="77777777" w:rsidR="005B637F" w:rsidRPr="004230A0" w:rsidRDefault="005B637F" w:rsidP="007163C8">
            <w:pPr>
              <w:spacing w:line="240" w:lineRule="atLeast"/>
              <w:rPr>
                <w:sz w:val="18"/>
                <w:szCs w:val="18"/>
              </w:rPr>
            </w:pPr>
          </w:p>
        </w:tc>
      </w:tr>
      <w:tr w:rsidR="005B637F" w:rsidRPr="004230A0" w14:paraId="7C22BCC5" w14:textId="77777777" w:rsidTr="007163C8">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1B6193A6" w14:textId="77777777" w:rsidR="005B637F" w:rsidRPr="00CC74FF" w:rsidRDefault="005B637F"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 xml:space="preserve">Naamplaat </w:t>
            </w:r>
            <w:r w:rsidR="00BF4A5B">
              <w:rPr>
                <w:sz w:val="18"/>
                <w:szCs w:val="18"/>
              </w:rPr>
              <w:t>per batterij aanwezig</w:t>
            </w:r>
          </w:p>
        </w:tc>
        <w:tc>
          <w:tcPr>
            <w:tcW w:w="567" w:type="dxa"/>
            <w:gridSpan w:val="2"/>
            <w:tcBorders>
              <w:top w:val="dotted" w:sz="4" w:space="0" w:color="auto"/>
              <w:left w:val="single" w:sz="4" w:space="0" w:color="auto"/>
              <w:bottom w:val="dotted" w:sz="4" w:space="0" w:color="auto"/>
              <w:right w:val="single" w:sz="4" w:space="0" w:color="auto"/>
            </w:tcBorders>
          </w:tcPr>
          <w:p w14:paraId="096A00B4" w14:textId="77777777" w:rsidR="005B637F" w:rsidRPr="004230A0" w:rsidRDefault="005B637F" w:rsidP="007163C8">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42A9B21D" w14:textId="77777777" w:rsidR="005B637F" w:rsidRPr="004230A0" w:rsidRDefault="005B637F" w:rsidP="007163C8">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0322C946" w14:textId="77777777" w:rsidR="005B637F" w:rsidRPr="004230A0" w:rsidRDefault="005B637F" w:rsidP="007163C8">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68902186" w14:textId="77777777" w:rsidR="005B637F" w:rsidRPr="004230A0" w:rsidRDefault="005B637F" w:rsidP="007163C8">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7C62FA21" w14:textId="77777777" w:rsidR="005B637F" w:rsidRPr="004230A0" w:rsidRDefault="005B637F" w:rsidP="007163C8">
            <w:pPr>
              <w:spacing w:line="240" w:lineRule="atLeast"/>
              <w:rPr>
                <w:sz w:val="18"/>
                <w:szCs w:val="18"/>
              </w:rPr>
            </w:pPr>
          </w:p>
        </w:tc>
      </w:tr>
      <w:tr w:rsidR="005B637F" w:rsidRPr="004230A0" w14:paraId="77EB65CB" w14:textId="77777777" w:rsidTr="007163C8">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5BB0CA46" w14:textId="77777777" w:rsidR="000D7CF3" w:rsidRDefault="000D7CF3"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Doorverbinders tussen batterijen</w:t>
            </w:r>
          </w:p>
          <w:p w14:paraId="284CD13F" w14:textId="77777777" w:rsidR="005B637F" w:rsidRDefault="000D7CF3" w:rsidP="00386B93">
            <w:pPr>
              <w:numPr>
                <w:ilvl w:val="1"/>
                <w:numId w:val="9"/>
              </w:numPr>
              <w:tabs>
                <w:tab w:val="clear" w:pos="1440"/>
              </w:tabs>
              <w:overflowPunct/>
              <w:autoSpaceDE/>
              <w:autoSpaceDN/>
              <w:adjustRightInd/>
              <w:spacing w:line="240" w:lineRule="atLeast"/>
              <w:ind w:left="678" w:hanging="426"/>
              <w:textAlignment w:val="auto"/>
              <w:rPr>
                <w:sz w:val="18"/>
                <w:szCs w:val="18"/>
              </w:rPr>
            </w:pPr>
            <w:r>
              <w:rPr>
                <w:sz w:val="18"/>
                <w:szCs w:val="18"/>
              </w:rPr>
              <w:t>van batterijfabrikant</w:t>
            </w:r>
          </w:p>
          <w:p w14:paraId="2604345B" w14:textId="77777777" w:rsidR="000D7CF3" w:rsidRDefault="000D7CF3" w:rsidP="00386B93">
            <w:pPr>
              <w:numPr>
                <w:ilvl w:val="1"/>
                <w:numId w:val="9"/>
              </w:numPr>
              <w:tabs>
                <w:tab w:val="clear" w:pos="1440"/>
              </w:tabs>
              <w:overflowPunct/>
              <w:autoSpaceDE/>
              <w:autoSpaceDN/>
              <w:adjustRightInd/>
              <w:spacing w:line="240" w:lineRule="atLeast"/>
              <w:ind w:left="678" w:hanging="426"/>
              <w:textAlignment w:val="auto"/>
              <w:rPr>
                <w:sz w:val="18"/>
                <w:szCs w:val="18"/>
              </w:rPr>
            </w:pPr>
            <w:r>
              <w:rPr>
                <w:sz w:val="18"/>
                <w:szCs w:val="18"/>
              </w:rPr>
              <w:t>juiste type</w:t>
            </w:r>
          </w:p>
          <w:p w14:paraId="0A595211" w14:textId="77777777" w:rsidR="000D7CF3" w:rsidRDefault="000D7CF3" w:rsidP="00386B93">
            <w:pPr>
              <w:numPr>
                <w:ilvl w:val="1"/>
                <w:numId w:val="9"/>
              </w:numPr>
              <w:tabs>
                <w:tab w:val="clear" w:pos="1440"/>
              </w:tabs>
              <w:overflowPunct/>
              <w:autoSpaceDE/>
              <w:autoSpaceDN/>
              <w:adjustRightInd/>
              <w:spacing w:line="240" w:lineRule="atLeast"/>
              <w:ind w:left="678" w:hanging="426"/>
              <w:textAlignment w:val="auto"/>
              <w:rPr>
                <w:sz w:val="18"/>
                <w:szCs w:val="18"/>
              </w:rPr>
            </w:pPr>
            <w:r>
              <w:rPr>
                <w:sz w:val="18"/>
                <w:szCs w:val="18"/>
              </w:rPr>
              <w:t>juiste doorsnede</w:t>
            </w:r>
          </w:p>
          <w:p w14:paraId="1FAE02D6" w14:textId="77777777" w:rsidR="000D7CF3" w:rsidRPr="00CC74FF" w:rsidRDefault="000D7CF3" w:rsidP="00386B93">
            <w:pPr>
              <w:numPr>
                <w:ilvl w:val="1"/>
                <w:numId w:val="9"/>
              </w:numPr>
              <w:tabs>
                <w:tab w:val="clear" w:pos="1440"/>
              </w:tabs>
              <w:overflowPunct/>
              <w:autoSpaceDE/>
              <w:autoSpaceDN/>
              <w:adjustRightInd/>
              <w:spacing w:line="240" w:lineRule="atLeast"/>
              <w:ind w:left="678" w:hanging="426"/>
              <w:textAlignment w:val="auto"/>
              <w:rPr>
                <w:sz w:val="18"/>
                <w:szCs w:val="18"/>
              </w:rPr>
            </w:pPr>
            <w:r>
              <w:rPr>
                <w:sz w:val="18"/>
                <w:szCs w:val="18"/>
              </w:rPr>
              <w:t>geïsoleerd</w:t>
            </w:r>
          </w:p>
        </w:tc>
        <w:tc>
          <w:tcPr>
            <w:tcW w:w="567" w:type="dxa"/>
            <w:gridSpan w:val="2"/>
            <w:tcBorders>
              <w:top w:val="dotted" w:sz="4" w:space="0" w:color="auto"/>
              <w:left w:val="single" w:sz="4" w:space="0" w:color="auto"/>
              <w:bottom w:val="dotted" w:sz="4" w:space="0" w:color="auto"/>
              <w:right w:val="single" w:sz="4" w:space="0" w:color="auto"/>
            </w:tcBorders>
          </w:tcPr>
          <w:p w14:paraId="71AF891B" w14:textId="77777777" w:rsidR="005B637F" w:rsidRPr="004230A0" w:rsidRDefault="005B637F" w:rsidP="007163C8">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762BC7F1" w14:textId="77777777" w:rsidR="005B637F" w:rsidRPr="004230A0" w:rsidRDefault="005B637F" w:rsidP="007163C8">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08A26190" w14:textId="77777777" w:rsidR="005B637F" w:rsidRPr="004230A0" w:rsidRDefault="005B637F" w:rsidP="007163C8">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58859246" w14:textId="77777777" w:rsidR="005B637F" w:rsidRPr="004230A0" w:rsidRDefault="005B637F" w:rsidP="007163C8">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174973C7" w14:textId="77777777" w:rsidR="005B637F" w:rsidRPr="004230A0" w:rsidRDefault="005B637F" w:rsidP="007163C8">
            <w:pPr>
              <w:spacing w:line="240" w:lineRule="atLeast"/>
              <w:rPr>
                <w:sz w:val="18"/>
                <w:szCs w:val="18"/>
              </w:rPr>
            </w:pPr>
          </w:p>
        </w:tc>
      </w:tr>
      <w:tr w:rsidR="005B637F" w:rsidRPr="004230A0" w14:paraId="1E70D2DE" w14:textId="77777777" w:rsidTr="007163C8">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1CAD080C" w14:textId="77777777" w:rsidR="000D7CF3" w:rsidRDefault="000D7CF3"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(Kappen voor) a</w:t>
            </w:r>
            <w:r w:rsidR="005B637F">
              <w:rPr>
                <w:sz w:val="18"/>
                <w:szCs w:val="18"/>
              </w:rPr>
              <w:t>ansluitingen</w:t>
            </w:r>
          </w:p>
          <w:p w14:paraId="351A6C08" w14:textId="77777777" w:rsidR="000D7CF3" w:rsidRDefault="005B637F" w:rsidP="00386B93">
            <w:pPr>
              <w:numPr>
                <w:ilvl w:val="1"/>
                <w:numId w:val="9"/>
              </w:numPr>
              <w:tabs>
                <w:tab w:val="clear" w:pos="1440"/>
              </w:tabs>
              <w:overflowPunct/>
              <w:autoSpaceDE/>
              <w:autoSpaceDN/>
              <w:adjustRightInd/>
              <w:spacing w:line="240" w:lineRule="atLeast"/>
              <w:ind w:left="678" w:hanging="426"/>
              <w:textAlignment w:val="auto"/>
              <w:rPr>
                <w:sz w:val="18"/>
                <w:szCs w:val="18"/>
              </w:rPr>
            </w:pPr>
            <w:r>
              <w:rPr>
                <w:sz w:val="18"/>
                <w:szCs w:val="18"/>
              </w:rPr>
              <w:t xml:space="preserve"> </w:t>
            </w:r>
            <w:r w:rsidR="000D7CF3">
              <w:rPr>
                <w:sz w:val="18"/>
                <w:szCs w:val="18"/>
              </w:rPr>
              <w:t>van batterijfabrikant</w:t>
            </w:r>
          </w:p>
          <w:p w14:paraId="51AF472C" w14:textId="77777777" w:rsidR="000D7CF3" w:rsidRDefault="000D7CF3" w:rsidP="00386B93">
            <w:pPr>
              <w:numPr>
                <w:ilvl w:val="1"/>
                <w:numId w:val="9"/>
              </w:numPr>
              <w:tabs>
                <w:tab w:val="clear" w:pos="1440"/>
              </w:tabs>
              <w:overflowPunct/>
              <w:autoSpaceDE/>
              <w:autoSpaceDN/>
              <w:adjustRightInd/>
              <w:spacing w:line="240" w:lineRule="atLeast"/>
              <w:ind w:left="678" w:hanging="426"/>
              <w:textAlignment w:val="auto"/>
              <w:rPr>
                <w:sz w:val="18"/>
                <w:szCs w:val="18"/>
              </w:rPr>
            </w:pPr>
            <w:r>
              <w:rPr>
                <w:sz w:val="18"/>
                <w:szCs w:val="18"/>
              </w:rPr>
              <w:t>juiste type</w:t>
            </w:r>
          </w:p>
          <w:p w14:paraId="4C4A3BC6" w14:textId="77777777" w:rsidR="000D7CF3" w:rsidRDefault="000D7CF3" w:rsidP="00386B93">
            <w:pPr>
              <w:numPr>
                <w:ilvl w:val="1"/>
                <w:numId w:val="9"/>
              </w:numPr>
              <w:tabs>
                <w:tab w:val="clear" w:pos="1440"/>
              </w:tabs>
              <w:overflowPunct/>
              <w:autoSpaceDE/>
              <w:autoSpaceDN/>
              <w:adjustRightInd/>
              <w:spacing w:line="240" w:lineRule="atLeast"/>
              <w:ind w:left="678" w:hanging="426"/>
              <w:textAlignment w:val="auto"/>
              <w:rPr>
                <w:sz w:val="18"/>
                <w:szCs w:val="18"/>
              </w:rPr>
            </w:pPr>
            <w:r>
              <w:rPr>
                <w:sz w:val="18"/>
                <w:szCs w:val="18"/>
              </w:rPr>
              <w:t>kabelschoen</w:t>
            </w:r>
          </w:p>
          <w:p w14:paraId="56E3FE22" w14:textId="77777777" w:rsidR="000D7CF3" w:rsidRPr="000D7CF3" w:rsidRDefault="000D7CF3" w:rsidP="00386B93">
            <w:pPr>
              <w:numPr>
                <w:ilvl w:val="1"/>
                <w:numId w:val="9"/>
              </w:numPr>
              <w:tabs>
                <w:tab w:val="clear" w:pos="1440"/>
              </w:tabs>
              <w:overflowPunct/>
              <w:autoSpaceDE/>
              <w:autoSpaceDN/>
              <w:adjustRightInd/>
              <w:spacing w:line="240" w:lineRule="atLeast"/>
              <w:ind w:left="678" w:hanging="426"/>
              <w:textAlignment w:val="auto"/>
              <w:rPr>
                <w:sz w:val="18"/>
                <w:szCs w:val="18"/>
              </w:rPr>
            </w:pPr>
            <w:r w:rsidRPr="000D7CF3">
              <w:rPr>
                <w:sz w:val="18"/>
                <w:szCs w:val="18"/>
              </w:rPr>
              <w:t xml:space="preserve">geïsoleerd </w:t>
            </w:r>
          </w:p>
        </w:tc>
        <w:tc>
          <w:tcPr>
            <w:tcW w:w="567" w:type="dxa"/>
            <w:gridSpan w:val="2"/>
            <w:tcBorders>
              <w:top w:val="dotted" w:sz="4" w:space="0" w:color="auto"/>
              <w:left w:val="single" w:sz="4" w:space="0" w:color="auto"/>
              <w:bottom w:val="dotted" w:sz="4" w:space="0" w:color="auto"/>
              <w:right w:val="single" w:sz="4" w:space="0" w:color="auto"/>
            </w:tcBorders>
          </w:tcPr>
          <w:p w14:paraId="03994B14" w14:textId="77777777" w:rsidR="005B637F" w:rsidRPr="004230A0" w:rsidRDefault="005B637F" w:rsidP="007163C8">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2AE1E0E2" w14:textId="77777777" w:rsidR="005B637F" w:rsidRPr="004230A0" w:rsidRDefault="005B637F" w:rsidP="007163C8">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367D14CB" w14:textId="77777777" w:rsidR="005B637F" w:rsidRPr="004230A0" w:rsidRDefault="005B637F" w:rsidP="007163C8">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77938FA7" w14:textId="77777777" w:rsidR="005B637F" w:rsidRPr="004230A0" w:rsidRDefault="005B637F" w:rsidP="007163C8">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72FAE6B0" w14:textId="77777777" w:rsidR="005B637F" w:rsidRPr="004230A0" w:rsidRDefault="005B637F" w:rsidP="007163C8">
            <w:pPr>
              <w:spacing w:line="240" w:lineRule="atLeast"/>
              <w:rPr>
                <w:sz w:val="18"/>
                <w:szCs w:val="18"/>
              </w:rPr>
            </w:pPr>
          </w:p>
        </w:tc>
      </w:tr>
      <w:tr w:rsidR="005B637F" w:rsidRPr="004230A0" w14:paraId="497BB281" w14:textId="77777777" w:rsidTr="007163C8">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69565BE6" w14:textId="77777777" w:rsidR="005B637F" w:rsidRPr="00CC74FF" w:rsidRDefault="005B637F"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Ventilatie juist</w:t>
            </w:r>
          </w:p>
        </w:tc>
        <w:tc>
          <w:tcPr>
            <w:tcW w:w="567" w:type="dxa"/>
            <w:gridSpan w:val="2"/>
            <w:tcBorders>
              <w:top w:val="dotted" w:sz="4" w:space="0" w:color="auto"/>
              <w:left w:val="single" w:sz="4" w:space="0" w:color="auto"/>
              <w:bottom w:val="dotted" w:sz="4" w:space="0" w:color="auto"/>
              <w:right w:val="single" w:sz="4" w:space="0" w:color="auto"/>
            </w:tcBorders>
          </w:tcPr>
          <w:p w14:paraId="31106ACF" w14:textId="77777777" w:rsidR="005B637F" w:rsidRPr="004230A0" w:rsidRDefault="005B637F" w:rsidP="007163C8">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5DDE6263" w14:textId="77777777" w:rsidR="005B637F" w:rsidRPr="004230A0" w:rsidRDefault="005B637F" w:rsidP="007163C8">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37714BFA" w14:textId="77777777" w:rsidR="005B637F" w:rsidRPr="004230A0" w:rsidRDefault="005B637F" w:rsidP="007163C8">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107C91C3" w14:textId="77777777" w:rsidR="005B637F" w:rsidRPr="004230A0" w:rsidRDefault="005B637F" w:rsidP="007163C8">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15F09473" w14:textId="77777777" w:rsidR="005B637F" w:rsidRPr="004230A0" w:rsidRDefault="005B637F" w:rsidP="007163C8">
            <w:pPr>
              <w:spacing w:line="240" w:lineRule="atLeast"/>
              <w:rPr>
                <w:sz w:val="18"/>
                <w:szCs w:val="18"/>
              </w:rPr>
            </w:pPr>
          </w:p>
        </w:tc>
      </w:tr>
      <w:tr w:rsidR="005B637F" w:rsidRPr="004230A0" w14:paraId="38EE3667" w14:textId="77777777" w:rsidTr="007163C8">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297BD795" w14:textId="77777777" w:rsidR="000D7CF3" w:rsidRDefault="000D7CF3"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Aansluiting aan installatie:</w:t>
            </w:r>
          </w:p>
          <w:p w14:paraId="0F0A2501" w14:textId="77777777" w:rsidR="000D7CF3" w:rsidRDefault="005B637F" w:rsidP="00386B93">
            <w:pPr>
              <w:numPr>
                <w:ilvl w:val="1"/>
                <w:numId w:val="9"/>
              </w:numPr>
              <w:tabs>
                <w:tab w:val="clear" w:pos="1440"/>
              </w:tabs>
              <w:overflowPunct/>
              <w:autoSpaceDE/>
              <w:autoSpaceDN/>
              <w:adjustRightInd/>
              <w:spacing w:line="240" w:lineRule="atLeast"/>
              <w:ind w:left="678" w:hanging="426"/>
              <w:textAlignment w:val="auto"/>
              <w:rPr>
                <w:sz w:val="18"/>
                <w:szCs w:val="18"/>
              </w:rPr>
            </w:pPr>
            <w:r>
              <w:rPr>
                <w:sz w:val="18"/>
                <w:szCs w:val="18"/>
              </w:rPr>
              <w:t>Veiligheidhouders</w:t>
            </w:r>
            <w:r w:rsidR="000D7CF3">
              <w:rPr>
                <w:sz w:val="18"/>
                <w:szCs w:val="18"/>
              </w:rPr>
              <w:t xml:space="preserve"> juist</w:t>
            </w:r>
          </w:p>
          <w:p w14:paraId="133A61D8" w14:textId="77777777" w:rsidR="005B637F" w:rsidRDefault="000D7CF3" w:rsidP="00386B93">
            <w:pPr>
              <w:numPr>
                <w:ilvl w:val="1"/>
                <w:numId w:val="9"/>
              </w:numPr>
              <w:tabs>
                <w:tab w:val="clear" w:pos="1440"/>
              </w:tabs>
              <w:overflowPunct/>
              <w:autoSpaceDE/>
              <w:autoSpaceDN/>
              <w:adjustRightInd/>
              <w:spacing w:line="240" w:lineRule="atLeast"/>
              <w:ind w:left="678" w:hanging="426"/>
              <w:textAlignment w:val="auto"/>
              <w:rPr>
                <w:sz w:val="18"/>
                <w:szCs w:val="18"/>
              </w:rPr>
            </w:pPr>
            <w:r>
              <w:rPr>
                <w:sz w:val="18"/>
                <w:szCs w:val="18"/>
              </w:rPr>
              <w:t>veiligheden</w:t>
            </w:r>
            <w:r w:rsidR="005B637F">
              <w:rPr>
                <w:sz w:val="18"/>
                <w:szCs w:val="18"/>
              </w:rPr>
              <w:t>/messen juist</w:t>
            </w:r>
          </w:p>
        </w:tc>
        <w:tc>
          <w:tcPr>
            <w:tcW w:w="567" w:type="dxa"/>
            <w:gridSpan w:val="2"/>
            <w:tcBorders>
              <w:top w:val="dotted" w:sz="4" w:space="0" w:color="auto"/>
              <w:left w:val="single" w:sz="4" w:space="0" w:color="auto"/>
              <w:bottom w:val="dotted" w:sz="4" w:space="0" w:color="auto"/>
              <w:right w:val="single" w:sz="4" w:space="0" w:color="auto"/>
            </w:tcBorders>
          </w:tcPr>
          <w:p w14:paraId="41C86413" w14:textId="77777777" w:rsidR="005B637F" w:rsidRPr="004230A0" w:rsidRDefault="005B637F" w:rsidP="007163C8">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3FB4071E" w14:textId="77777777" w:rsidR="005B637F" w:rsidRPr="004230A0" w:rsidRDefault="005B637F" w:rsidP="007163C8">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7881D80C" w14:textId="77777777" w:rsidR="005B637F" w:rsidRPr="004230A0" w:rsidRDefault="005B637F" w:rsidP="007163C8">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284A2F82" w14:textId="77777777" w:rsidR="005B637F" w:rsidRPr="004230A0" w:rsidRDefault="005B637F" w:rsidP="007163C8">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410D5E7A" w14:textId="77777777" w:rsidR="005B637F" w:rsidRPr="004230A0" w:rsidRDefault="005B637F" w:rsidP="007163C8">
            <w:pPr>
              <w:spacing w:line="240" w:lineRule="atLeast"/>
              <w:rPr>
                <w:sz w:val="18"/>
                <w:szCs w:val="18"/>
              </w:rPr>
            </w:pPr>
          </w:p>
        </w:tc>
      </w:tr>
      <w:tr w:rsidR="00483EF2" w:rsidRPr="00930E08" w14:paraId="009871FB" w14:textId="77777777" w:rsidTr="00483EF2">
        <w:tblPrEx>
          <w:tblBorders>
            <w:top w:val="double" w:sz="4" w:space="0" w:color="auto"/>
            <w:left w:val="double" w:sz="4" w:space="0" w:color="auto"/>
            <w:right w:val="double" w:sz="4" w:space="0" w:color="auto"/>
            <w:insideH w:val="dotted" w:sz="4" w:space="0" w:color="auto"/>
            <w:insideV w:val="single" w:sz="4" w:space="0" w:color="auto"/>
          </w:tblBorders>
        </w:tblPrEx>
        <w:trPr>
          <w:trHeight w:val="447"/>
          <w:jc w:val="center"/>
        </w:trPr>
        <w:tc>
          <w:tcPr>
            <w:tcW w:w="10207" w:type="dxa"/>
            <w:gridSpan w:val="11"/>
            <w:tcBorders>
              <w:top w:val="single" w:sz="4" w:space="0" w:color="auto"/>
              <w:left w:val="single" w:sz="4" w:space="0" w:color="auto"/>
              <w:bottom w:val="single" w:sz="4" w:space="0" w:color="auto"/>
              <w:right w:val="single" w:sz="4" w:space="0" w:color="auto"/>
            </w:tcBorders>
            <w:shd w:val="clear" w:color="auto" w:fill="E6E6E6"/>
            <w:vAlign w:val="center"/>
          </w:tcPr>
          <w:p w14:paraId="25A9DD38" w14:textId="77777777" w:rsidR="00483EF2" w:rsidRPr="00CC74FF" w:rsidRDefault="00483EF2" w:rsidP="007163C8">
            <w:pPr>
              <w:spacing w:line="240" w:lineRule="atLeast"/>
              <w:ind w:hanging="879"/>
              <w:jc w:val="center"/>
              <w:rPr>
                <w:i/>
                <w:color w:val="FFFFFF"/>
                <w:sz w:val="18"/>
                <w:szCs w:val="18"/>
              </w:rPr>
            </w:pPr>
          </w:p>
        </w:tc>
      </w:tr>
      <w:tr w:rsidR="005B637F" w:rsidRPr="00930E08" w14:paraId="489E54B8" w14:textId="77777777" w:rsidTr="007163C8">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10207" w:type="dxa"/>
            <w:gridSpan w:val="11"/>
            <w:tcBorders>
              <w:top w:val="single" w:sz="4" w:space="0" w:color="auto"/>
              <w:left w:val="single" w:sz="4" w:space="0" w:color="auto"/>
              <w:bottom w:val="nil"/>
              <w:right w:val="single" w:sz="4" w:space="0" w:color="auto"/>
            </w:tcBorders>
            <w:vAlign w:val="center"/>
          </w:tcPr>
          <w:p w14:paraId="73596C58" w14:textId="77777777" w:rsidR="005B637F" w:rsidRPr="00FE03AA" w:rsidRDefault="005B637F" w:rsidP="007163C8">
            <w:pPr>
              <w:spacing w:line="240" w:lineRule="atLeast"/>
              <w:ind w:hanging="920"/>
              <w:rPr>
                <w:rFonts w:ascii="Humnst777 Blk BT" w:hAnsi="Humnst777 Blk BT"/>
                <w:b/>
                <w:sz w:val="28"/>
                <w:szCs w:val="28"/>
              </w:rPr>
            </w:pPr>
            <w:r w:rsidRPr="000C2ADF">
              <w:rPr>
                <w:rFonts w:ascii="Humnst777 BT" w:hAnsi="Humnst777 BT"/>
                <w:b/>
                <w:i/>
                <w:sz w:val="18"/>
                <w:u w:val="single"/>
              </w:rPr>
              <w:t>Verbeterpunten:</w:t>
            </w:r>
          </w:p>
        </w:tc>
      </w:tr>
      <w:tr w:rsidR="005B637F" w:rsidRPr="00930E08" w14:paraId="0C195C4F" w14:textId="77777777" w:rsidTr="007163C8">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10207" w:type="dxa"/>
            <w:gridSpan w:val="11"/>
            <w:tcBorders>
              <w:top w:val="nil"/>
              <w:left w:val="single" w:sz="4" w:space="0" w:color="auto"/>
              <w:bottom w:val="single" w:sz="4" w:space="0" w:color="auto"/>
              <w:right w:val="single" w:sz="4" w:space="0" w:color="auto"/>
            </w:tcBorders>
            <w:vAlign w:val="center"/>
          </w:tcPr>
          <w:p w14:paraId="7D24F9AC" w14:textId="77777777" w:rsidR="005B637F" w:rsidRDefault="005B637F" w:rsidP="007163C8">
            <w:pPr>
              <w:spacing w:line="240" w:lineRule="atLeast"/>
              <w:ind w:hanging="920"/>
              <w:rPr>
                <w:i/>
                <w:sz w:val="18"/>
                <w:szCs w:val="18"/>
              </w:rPr>
            </w:pPr>
            <w:r w:rsidRPr="007D434C">
              <w:rPr>
                <w:i/>
                <w:sz w:val="18"/>
                <w:szCs w:val="18"/>
              </w:rPr>
              <w:t>Geef hier verbeterpunten aan</w:t>
            </w:r>
          </w:p>
          <w:p w14:paraId="0E8B2BBB" w14:textId="77777777" w:rsidR="005B637F" w:rsidRPr="007D434C" w:rsidRDefault="005B637F" w:rsidP="007163C8">
            <w:pPr>
              <w:spacing w:line="240" w:lineRule="atLeast"/>
              <w:ind w:hanging="920"/>
              <w:rPr>
                <w:b/>
                <w:i/>
                <w:sz w:val="18"/>
                <w:szCs w:val="18"/>
              </w:rPr>
            </w:pPr>
          </w:p>
        </w:tc>
      </w:tr>
      <w:tr w:rsidR="005B637F" w:rsidRPr="00930E08" w14:paraId="0CE60289" w14:textId="77777777" w:rsidTr="007163C8">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3120" w:type="dxa"/>
            <w:tcBorders>
              <w:top w:val="single" w:sz="4" w:space="0" w:color="auto"/>
              <w:left w:val="single" w:sz="4" w:space="0" w:color="auto"/>
              <w:bottom w:val="single" w:sz="4" w:space="0" w:color="auto"/>
              <w:right w:val="single" w:sz="4" w:space="0" w:color="auto"/>
            </w:tcBorders>
          </w:tcPr>
          <w:p w14:paraId="43F6FF17" w14:textId="77777777" w:rsidR="005B637F" w:rsidRDefault="005B637F" w:rsidP="007163C8">
            <w:pPr>
              <w:spacing w:line="240" w:lineRule="atLeast"/>
              <w:ind w:left="72"/>
              <w:jc w:val="center"/>
              <w:rPr>
                <w:rFonts w:ascii="Humnst777 BT" w:hAnsi="Humnst777 BT"/>
                <w:b/>
                <w:sz w:val="18"/>
              </w:rPr>
            </w:pPr>
            <w:r>
              <w:rPr>
                <w:rFonts w:ascii="Humnst777 BT" w:hAnsi="Humnst777 BT"/>
                <w:b/>
                <w:sz w:val="18"/>
              </w:rPr>
              <w:t xml:space="preserve">Naam </w:t>
            </w:r>
          </w:p>
          <w:p w14:paraId="75A4FEA0" w14:textId="77777777" w:rsidR="005B637F" w:rsidRDefault="005B637F" w:rsidP="007163C8">
            <w:pPr>
              <w:spacing w:line="240" w:lineRule="atLeast"/>
              <w:ind w:left="72"/>
              <w:jc w:val="center"/>
              <w:rPr>
                <w:rFonts w:ascii="Humnst777 BT" w:hAnsi="Humnst777 BT"/>
                <w:b/>
                <w:sz w:val="18"/>
              </w:rPr>
            </w:pPr>
            <w:r>
              <w:rPr>
                <w:rFonts w:ascii="Humnst777 BT" w:hAnsi="Humnst777 BT"/>
                <w:b/>
                <w:sz w:val="18"/>
              </w:rPr>
              <w:t>verantwoordelijke</w:t>
            </w:r>
          </w:p>
        </w:tc>
        <w:tc>
          <w:tcPr>
            <w:tcW w:w="2197" w:type="dxa"/>
            <w:gridSpan w:val="2"/>
            <w:tcBorders>
              <w:top w:val="single" w:sz="4" w:space="0" w:color="auto"/>
              <w:left w:val="single" w:sz="4" w:space="0" w:color="auto"/>
              <w:bottom w:val="single" w:sz="4" w:space="0" w:color="auto"/>
              <w:right w:val="single" w:sz="4" w:space="0" w:color="auto"/>
            </w:tcBorders>
          </w:tcPr>
          <w:p w14:paraId="55C94832" w14:textId="77777777" w:rsidR="005B637F" w:rsidRDefault="005B637F" w:rsidP="007163C8">
            <w:pPr>
              <w:spacing w:line="240" w:lineRule="atLeast"/>
              <w:ind w:left="72"/>
              <w:jc w:val="center"/>
              <w:rPr>
                <w:rFonts w:ascii="Humnst777 BT" w:hAnsi="Humnst777 BT"/>
                <w:b/>
                <w:sz w:val="18"/>
              </w:rPr>
            </w:pPr>
            <w:r>
              <w:rPr>
                <w:rFonts w:ascii="Humnst777 BT" w:hAnsi="Humnst777 BT"/>
                <w:b/>
                <w:sz w:val="18"/>
              </w:rPr>
              <w:t>Functie</w:t>
            </w:r>
          </w:p>
        </w:tc>
        <w:tc>
          <w:tcPr>
            <w:tcW w:w="2339" w:type="dxa"/>
            <w:gridSpan w:val="6"/>
            <w:tcBorders>
              <w:top w:val="single" w:sz="4" w:space="0" w:color="auto"/>
              <w:left w:val="single" w:sz="4" w:space="0" w:color="auto"/>
              <w:bottom w:val="single" w:sz="4" w:space="0" w:color="auto"/>
              <w:right w:val="single" w:sz="4" w:space="0" w:color="auto"/>
            </w:tcBorders>
          </w:tcPr>
          <w:p w14:paraId="25E37A9C" w14:textId="77777777" w:rsidR="005B637F" w:rsidRDefault="005B637F" w:rsidP="007163C8">
            <w:pPr>
              <w:spacing w:line="240" w:lineRule="atLeast"/>
              <w:ind w:left="72"/>
              <w:jc w:val="center"/>
              <w:rPr>
                <w:rFonts w:ascii="Humnst777 BT" w:hAnsi="Humnst777 BT"/>
                <w:b/>
                <w:sz w:val="18"/>
              </w:rPr>
            </w:pPr>
            <w:r>
              <w:rPr>
                <w:rFonts w:ascii="Humnst777 BT" w:hAnsi="Humnst777 BT"/>
                <w:b/>
                <w:sz w:val="18"/>
              </w:rPr>
              <w:t>Paraaf</w:t>
            </w:r>
          </w:p>
        </w:tc>
        <w:tc>
          <w:tcPr>
            <w:tcW w:w="2551" w:type="dxa"/>
            <w:gridSpan w:val="2"/>
            <w:tcBorders>
              <w:top w:val="single" w:sz="4" w:space="0" w:color="auto"/>
              <w:left w:val="single" w:sz="4" w:space="0" w:color="auto"/>
              <w:bottom w:val="single" w:sz="4" w:space="0" w:color="auto"/>
              <w:right w:val="single" w:sz="4" w:space="0" w:color="auto"/>
            </w:tcBorders>
          </w:tcPr>
          <w:p w14:paraId="22E38159" w14:textId="77777777" w:rsidR="005B637F" w:rsidRDefault="005B637F" w:rsidP="007163C8">
            <w:pPr>
              <w:spacing w:line="240" w:lineRule="atLeast"/>
              <w:ind w:left="72"/>
              <w:jc w:val="center"/>
              <w:rPr>
                <w:rFonts w:ascii="Humnst777 BT" w:hAnsi="Humnst777 BT"/>
                <w:b/>
                <w:sz w:val="18"/>
              </w:rPr>
            </w:pPr>
            <w:r>
              <w:rPr>
                <w:rFonts w:ascii="Humnst777 BT" w:hAnsi="Humnst777 BT"/>
                <w:b/>
                <w:sz w:val="18"/>
              </w:rPr>
              <w:t>Datum</w:t>
            </w:r>
          </w:p>
        </w:tc>
      </w:tr>
      <w:tr w:rsidR="005B637F" w:rsidRPr="00930E08" w14:paraId="6CCEC24D" w14:textId="77777777" w:rsidTr="007163C8">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3120" w:type="dxa"/>
            <w:tcBorders>
              <w:top w:val="single" w:sz="4" w:space="0" w:color="auto"/>
              <w:left w:val="single" w:sz="4" w:space="0" w:color="auto"/>
              <w:bottom w:val="single" w:sz="4" w:space="0" w:color="auto"/>
              <w:right w:val="single" w:sz="4" w:space="0" w:color="auto"/>
            </w:tcBorders>
            <w:vAlign w:val="center"/>
          </w:tcPr>
          <w:p w14:paraId="6EFBF505" w14:textId="77777777" w:rsidR="005B637F" w:rsidRDefault="005B637F" w:rsidP="007163C8">
            <w:pPr>
              <w:spacing w:line="240" w:lineRule="atLeast"/>
              <w:ind w:left="72"/>
              <w:jc w:val="center"/>
              <w:rPr>
                <w:b/>
                <w:sz w:val="18"/>
                <w:szCs w:val="18"/>
              </w:rPr>
            </w:pPr>
          </w:p>
          <w:p w14:paraId="52F3A3F2" w14:textId="77777777" w:rsidR="005B637F" w:rsidRPr="003201A5" w:rsidRDefault="005B637F" w:rsidP="007163C8">
            <w:pPr>
              <w:spacing w:line="240" w:lineRule="atLeast"/>
              <w:ind w:left="72"/>
              <w:jc w:val="center"/>
              <w:rPr>
                <w:b/>
                <w:sz w:val="18"/>
                <w:szCs w:val="18"/>
              </w:rPr>
            </w:pPr>
          </w:p>
        </w:tc>
        <w:tc>
          <w:tcPr>
            <w:tcW w:w="2197" w:type="dxa"/>
            <w:gridSpan w:val="2"/>
            <w:tcBorders>
              <w:top w:val="single" w:sz="4" w:space="0" w:color="auto"/>
              <w:left w:val="single" w:sz="4" w:space="0" w:color="auto"/>
              <w:bottom w:val="single" w:sz="4" w:space="0" w:color="auto"/>
              <w:right w:val="single" w:sz="4" w:space="0" w:color="auto"/>
            </w:tcBorders>
            <w:vAlign w:val="center"/>
          </w:tcPr>
          <w:p w14:paraId="67E560BD" w14:textId="77777777" w:rsidR="005B637F" w:rsidRDefault="005B637F" w:rsidP="007163C8">
            <w:pPr>
              <w:spacing w:line="240" w:lineRule="atLeast"/>
              <w:ind w:left="72"/>
              <w:jc w:val="center"/>
              <w:rPr>
                <w:b/>
                <w:sz w:val="18"/>
                <w:szCs w:val="18"/>
              </w:rPr>
            </w:pPr>
          </w:p>
          <w:p w14:paraId="65BD2D17" w14:textId="77777777" w:rsidR="005B637F" w:rsidRPr="003201A5" w:rsidRDefault="005B637F" w:rsidP="007163C8">
            <w:pPr>
              <w:spacing w:line="240" w:lineRule="atLeast"/>
              <w:ind w:left="72"/>
              <w:jc w:val="center"/>
              <w:rPr>
                <w:b/>
                <w:sz w:val="18"/>
                <w:szCs w:val="18"/>
              </w:rPr>
            </w:pPr>
          </w:p>
        </w:tc>
        <w:tc>
          <w:tcPr>
            <w:tcW w:w="2339" w:type="dxa"/>
            <w:gridSpan w:val="6"/>
            <w:tcBorders>
              <w:top w:val="single" w:sz="4" w:space="0" w:color="auto"/>
              <w:left w:val="single" w:sz="4" w:space="0" w:color="auto"/>
              <w:bottom w:val="single" w:sz="4" w:space="0" w:color="auto"/>
              <w:right w:val="single" w:sz="4" w:space="0" w:color="auto"/>
            </w:tcBorders>
            <w:vAlign w:val="center"/>
          </w:tcPr>
          <w:p w14:paraId="2577C3EB" w14:textId="77777777" w:rsidR="005B637F" w:rsidRPr="003201A5" w:rsidRDefault="005B637F" w:rsidP="007163C8">
            <w:pPr>
              <w:spacing w:line="240" w:lineRule="atLeast"/>
              <w:ind w:left="72"/>
              <w:jc w:val="center"/>
              <w:rPr>
                <w:b/>
                <w:sz w:val="18"/>
                <w:szCs w:val="18"/>
              </w:rPr>
            </w:pPr>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7EA3CBCF" w14:textId="77777777" w:rsidR="005B637F" w:rsidRPr="003201A5" w:rsidRDefault="005B637F" w:rsidP="007163C8">
            <w:pPr>
              <w:spacing w:line="240" w:lineRule="atLeast"/>
              <w:ind w:left="72"/>
              <w:jc w:val="center"/>
              <w:rPr>
                <w:b/>
                <w:sz w:val="18"/>
                <w:szCs w:val="18"/>
              </w:rPr>
            </w:pPr>
          </w:p>
        </w:tc>
      </w:tr>
    </w:tbl>
    <w:p w14:paraId="5300F8C9" w14:textId="77777777" w:rsidR="00823A9B" w:rsidRDefault="00823A9B" w:rsidP="00823A9B">
      <w:pPr>
        <w:pStyle w:val="Voettekst"/>
        <w:rPr>
          <w:rFonts w:ascii="Humnst777 BT" w:hAnsi="Humnst777 BT"/>
          <w:sz w:val="16"/>
          <w:szCs w:val="16"/>
        </w:rPr>
      </w:pPr>
      <w:r>
        <w:rPr>
          <w:rFonts w:ascii="Humnst777 BT" w:hAnsi="Humnst777 BT"/>
          <w:sz w:val="16"/>
          <w:szCs w:val="16"/>
        </w:rPr>
        <w:t>OK = in orde; NOK = niet in orde; NVT = Niet van Toepassing; NB = Niet bekeken (reden aangeven)</w:t>
      </w:r>
    </w:p>
    <w:p w14:paraId="675517C0" w14:textId="77777777" w:rsidR="0005177E" w:rsidRDefault="000566B1" w:rsidP="00757B0D">
      <w:pPr>
        <w:pStyle w:val="bijlage"/>
      </w:pPr>
      <w:bookmarkStart w:id="87" w:name="_Ref342382982"/>
      <w:bookmarkStart w:id="88" w:name="_Toc506896269"/>
      <w:r>
        <w:rPr>
          <w:kern w:val="0"/>
        </w:rPr>
        <w:lastRenderedPageBreak/>
        <w:t>Lokale voeding; c</w:t>
      </w:r>
      <w:r w:rsidR="00331F3D">
        <w:rPr>
          <w:kern w:val="0"/>
        </w:rPr>
        <w:t xml:space="preserve">ontrole en meting </w:t>
      </w:r>
      <w:r w:rsidR="0005177E">
        <w:rPr>
          <w:kern w:val="0"/>
        </w:rPr>
        <w:t>UPS</w:t>
      </w:r>
      <w:bookmarkEnd w:id="87"/>
      <w:bookmarkEnd w:id="88"/>
    </w:p>
    <w:tbl>
      <w:tblPr>
        <w:tblW w:w="10207" w:type="dxa"/>
        <w:jc w:val="center"/>
        <w:tblLayout w:type="fixed"/>
        <w:tblCellMar>
          <w:left w:w="70" w:type="dxa"/>
          <w:right w:w="70" w:type="dxa"/>
        </w:tblCellMar>
        <w:tblLook w:val="0000" w:firstRow="0" w:lastRow="0" w:firstColumn="0" w:lastColumn="0" w:noHBand="0" w:noVBand="0"/>
      </w:tblPr>
      <w:tblGrid>
        <w:gridCol w:w="3120"/>
        <w:gridCol w:w="1842"/>
        <w:gridCol w:w="355"/>
        <w:gridCol w:w="212"/>
        <w:gridCol w:w="567"/>
        <w:gridCol w:w="355"/>
        <w:gridCol w:w="212"/>
        <w:gridCol w:w="567"/>
        <w:gridCol w:w="426"/>
        <w:gridCol w:w="504"/>
        <w:gridCol w:w="2047"/>
      </w:tblGrid>
      <w:tr w:rsidR="0005177E" w14:paraId="55C62C11" w14:textId="77777777" w:rsidTr="00E80CA4">
        <w:trPr>
          <w:cantSplit/>
          <w:trHeight w:val="263"/>
          <w:jc w:val="center"/>
        </w:trPr>
        <w:tc>
          <w:tcPr>
            <w:tcW w:w="6451" w:type="dxa"/>
            <w:gridSpan w:val="6"/>
            <w:vMerge w:val="restart"/>
            <w:tcBorders>
              <w:top w:val="single" w:sz="4" w:space="0" w:color="auto"/>
              <w:left w:val="single" w:sz="4" w:space="0" w:color="auto"/>
              <w:bottom w:val="single" w:sz="4" w:space="0" w:color="auto"/>
              <w:right w:val="single" w:sz="4" w:space="0" w:color="auto"/>
            </w:tcBorders>
          </w:tcPr>
          <w:p w14:paraId="467D0DB2" w14:textId="77777777" w:rsidR="0005177E" w:rsidRDefault="0005177E" w:rsidP="00E80CA4">
            <w:pPr>
              <w:pStyle w:val="Lijstnr"/>
              <w:rPr>
                <w:i/>
              </w:rPr>
            </w:pPr>
            <w:r w:rsidRPr="00CC74FF">
              <w:rPr>
                <w:rFonts w:ascii="Humnst777 BT" w:hAnsi="Humnst777 BT"/>
                <w:b/>
                <w:sz w:val="18"/>
                <w:szCs w:val="18"/>
              </w:rPr>
              <w:t>Projectnaam</w:t>
            </w:r>
            <w:r w:rsidRPr="00CC74FF">
              <w:rPr>
                <w:rFonts w:ascii="Humnst777 Blk BT" w:hAnsi="Humnst777 Blk BT"/>
                <w:sz w:val="18"/>
                <w:szCs w:val="18"/>
              </w:rPr>
              <w:t xml:space="preserve"> </w:t>
            </w:r>
            <w:r w:rsidRPr="00CC74FF">
              <w:rPr>
                <w:rFonts w:ascii="Humnst777 Blk BT" w:hAnsi="Humnst777 Blk BT"/>
                <w:i/>
                <w:sz w:val="18"/>
                <w:szCs w:val="18"/>
              </w:rPr>
              <w:t>(</w:t>
            </w:r>
            <w:r w:rsidRPr="00E92127">
              <w:rPr>
                <w:i/>
              </w:rPr>
              <w:t xml:space="preserve">Geef </w:t>
            </w:r>
            <w:r>
              <w:rPr>
                <w:i/>
              </w:rPr>
              <w:t>de</w:t>
            </w:r>
            <w:r w:rsidRPr="00E92127">
              <w:rPr>
                <w:i/>
              </w:rPr>
              <w:t xml:space="preserve"> korte omschrijving van het project )</w:t>
            </w:r>
          </w:p>
          <w:p w14:paraId="4683438D" w14:textId="77777777" w:rsidR="0005177E" w:rsidRPr="00E92127" w:rsidRDefault="0005177E" w:rsidP="00E80CA4">
            <w:pPr>
              <w:pStyle w:val="Lijstnr"/>
              <w:rPr>
                <w:i/>
              </w:rPr>
            </w:pPr>
          </w:p>
        </w:tc>
        <w:tc>
          <w:tcPr>
            <w:tcW w:w="1709"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34C3428D" w14:textId="77777777" w:rsidR="0005177E" w:rsidRDefault="0005177E" w:rsidP="00E80CA4">
            <w:pPr>
              <w:ind w:left="0"/>
              <w:jc w:val="right"/>
              <w:rPr>
                <w:rFonts w:ascii="Humnst777 BT" w:hAnsi="Humnst777 BT"/>
                <w:b/>
                <w:sz w:val="18"/>
              </w:rPr>
            </w:pPr>
            <w:r>
              <w:rPr>
                <w:rFonts w:ascii="Humnst777 BT" w:hAnsi="Humnst777 BT"/>
                <w:b/>
                <w:sz w:val="18"/>
              </w:rPr>
              <w:t>Naam invuller:</w:t>
            </w:r>
          </w:p>
        </w:tc>
        <w:tc>
          <w:tcPr>
            <w:tcW w:w="2047" w:type="dxa"/>
            <w:tcBorders>
              <w:top w:val="single" w:sz="4" w:space="0" w:color="auto"/>
              <w:left w:val="single" w:sz="4" w:space="0" w:color="auto"/>
              <w:bottom w:val="single" w:sz="4" w:space="0" w:color="auto"/>
              <w:right w:val="single" w:sz="4" w:space="0" w:color="auto"/>
            </w:tcBorders>
            <w:shd w:val="clear" w:color="auto" w:fill="auto"/>
            <w:vAlign w:val="center"/>
          </w:tcPr>
          <w:p w14:paraId="41DCFC41" w14:textId="77777777" w:rsidR="0005177E" w:rsidRDefault="0005177E" w:rsidP="00E80CA4">
            <w:pPr>
              <w:ind w:left="134"/>
              <w:rPr>
                <w:rFonts w:ascii="Humnst777 BT" w:hAnsi="Humnst777 BT"/>
                <w:b/>
                <w:sz w:val="18"/>
              </w:rPr>
            </w:pPr>
            <w:r>
              <w:rPr>
                <w:rFonts w:ascii="Humnst777 BT" w:hAnsi="Humnst777 BT"/>
                <w:b/>
                <w:sz w:val="18"/>
              </w:rPr>
              <w:t>XX.XXX</w:t>
            </w:r>
          </w:p>
        </w:tc>
      </w:tr>
      <w:tr w:rsidR="0005177E" w14:paraId="621BABD5" w14:textId="77777777" w:rsidTr="00E80CA4">
        <w:trPr>
          <w:cantSplit/>
          <w:trHeight w:val="262"/>
          <w:jc w:val="center"/>
        </w:trPr>
        <w:tc>
          <w:tcPr>
            <w:tcW w:w="6451" w:type="dxa"/>
            <w:gridSpan w:val="6"/>
            <w:vMerge/>
            <w:tcBorders>
              <w:top w:val="single" w:sz="4" w:space="0" w:color="auto"/>
              <w:left w:val="single" w:sz="4" w:space="0" w:color="auto"/>
              <w:bottom w:val="single" w:sz="4" w:space="0" w:color="auto"/>
              <w:right w:val="single" w:sz="4" w:space="0" w:color="auto"/>
            </w:tcBorders>
          </w:tcPr>
          <w:p w14:paraId="2E957BF1" w14:textId="77777777" w:rsidR="0005177E" w:rsidRDefault="0005177E" w:rsidP="00386B93">
            <w:pPr>
              <w:pStyle w:val="Lijstnr"/>
              <w:numPr>
                <w:ilvl w:val="0"/>
                <w:numId w:val="8"/>
              </w:numPr>
              <w:rPr>
                <w:rFonts w:ascii="Swift-Bold" w:hAnsi="Swift-Bold"/>
              </w:rPr>
            </w:pPr>
          </w:p>
        </w:tc>
        <w:tc>
          <w:tcPr>
            <w:tcW w:w="1709" w:type="dxa"/>
            <w:gridSpan w:val="4"/>
            <w:tcBorders>
              <w:top w:val="single" w:sz="4" w:space="0" w:color="auto"/>
              <w:left w:val="single" w:sz="4" w:space="0" w:color="auto"/>
              <w:bottom w:val="single" w:sz="4" w:space="0" w:color="auto"/>
              <w:right w:val="single" w:sz="4" w:space="0" w:color="auto"/>
            </w:tcBorders>
            <w:shd w:val="clear" w:color="auto" w:fill="E6E6E6"/>
          </w:tcPr>
          <w:p w14:paraId="37C09861" w14:textId="77777777" w:rsidR="0005177E" w:rsidRPr="002E2DB4" w:rsidRDefault="0005177E" w:rsidP="00E80CA4">
            <w:pPr>
              <w:pStyle w:val="Lijstnr"/>
              <w:jc w:val="right"/>
              <w:rPr>
                <w:rFonts w:ascii="Humnst777 BT" w:hAnsi="Humnst777 BT"/>
                <w:b/>
                <w:sz w:val="18"/>
                <w:szCs w:val="18"/>
              </w:rPr>
            </w:pPr>
            <w:r>
              <w:rPr>
                <w:rFonts w:ascii="Humnst777 BT" w:hAnsi="Humnst777 BT"/>
                <w:b/>
                <w:sz w:val="18"/>
                <w:szCs w:val="18"/>
              </w:rPr>
              <w:t>Bedrijf:</w:t>
            </w:r>
          </w:p>
        </w:tc>
        <w:tc>
          <w:tcPr>
            <w:tcW w:w="2047" w:type="dxa"/>
            <w:tcBorders>
              <w:top w:val="single" w:sz="4" w:space="0" w:color="auto"/>
              <w:left w:val="single" w:sz="4" w:space="0" w:color="auto"/>
              <w:bottom w:val="single" w:sz="4" w:space="0" w:color="auto"/>
              <w:right w:val="single" w:sz="4" w:space="0" w:color="auto"/>
            </w:tcBorders>
            <w:shd w:val="clear" w:color="auto" w:fill="auto"/>
          </w:tcPr>
          <w:p w14:paraId="72A2942E" w14:textId="77777777" w:rsidR="0005177E" w:rsidRPr="002E2DB4" w:rsidRDefault="0005177E" w:rsidP="00E80CA4">
            <w:pPr>
              <w:pStyle w:val="Lijstnr"/>
              <w:ind w:left="134"/>
              <w:rPr>
                <w:rFonts w:ascii="Humnst777 BT" w:hAnsi="Humnst777 BT"/>
                <w:b/>
                <w:sz w:val="18"/>
                <w:szCs w:val="18"/>
              </w:rPr>
            </w:pPr>
            <w:r w:rsidRPr="002E2DB4">
              <w:rPr>
                <w:rFonts w:ascii="Humnst777 BT" w:hAnsi="Humnst777 BT"/>
                <w:b/>
                <w:sz w:val="18"/>
                <w:szCs w:val="18"/>
              </w:rPr>
              <w:t>IFXXXXXX</w:t>
            </w:r>
          </w:p>
        </w:tc>
      </w:tr>
      <w:tr w:rsidR="0005177E" w14:paraId="6AB963DB" w14:textId="77777777" w:rsidTr="00E80CA4">
        <w:trPr>
          <w:jc w:val="center"/>
        </w:trPr>
        <w:tc>
          <w:tcPr>
            <w:tcW w:w="3120" w:type="dxa"/>
            <w:tcBorders>
              <w:top w:val="single" w:sz="4" w:space="0" w:color="auto"/>
              <w:left w:val="single" w:sz="4" w:space="0" w:color="auto"/>
              <w:bottom w:val="single" w:sz="4" w:space="0" w:color="auto"/>
              <w:right w:val="single" w:sz="4" w:space="0" w:color="auto"/>
            </w:tcBorders>
            <w:shd w:val="clear" w:color="auto" w:fill="E6E6E6"/>
            <w:vAlign w:val="center"/>
          </w:tcPr>
          <w:p w14:paraId="5A9C05C9" w14:textId="77777777" w:rsidR="0005177E" w:rsidRPr="00573A09" w:rsidRDefault="0005177E" w:rsidP="00E80CA4">
            <w:pPr>
              <w:spacing w:line="240" w:lineRule="atLeast"/>
              <w:ind w:left="72"/>
              <w:rPr>
                <w:rFonts w:ascii="Humnst777 BT" w:hAnsi="Humnst777 BT"/>
                <w:b/>
                <w:sz w:val="18"/>
              </w:rPr>
            </w:pPr>
            <w:r w:rsidRPr="00573A09">
              <w:rPr>
                <w:rFonts w:ascii="Humnst777 BT" w:hAnsi="Humnst777 BT"/>
                <w:b/>
                <w:sz w:val="18"/>
              </w:rPr>
              <w:t>Baanvak/Locatie:</w:t>
            </w:r>
          </w:p>
        </w:tc>
        <w:tc>
          <w:tcPr>
            <w:tcW w:w="7087" w:type="dxa"/>
            <w:gridSpan w:val="10"/>
            <w:tcBorders>
              <w:top w:val="single" w:sz="4" w:space="0" w:color="auto"/>
              <w:left w:val="single" w:sz="4" w:space="0" w:color="auto"/>
              <w:bottom w:val="single" w:sz="4" w:space="0" w:color="auto"/>
              <w:right w:val="single" w:sz="4" w:space="0" w:color="auto"/>
            </w:tcBorders>
            <w:vAlign w:val="center"/>
          </w:tcPr>
          <w:p w14:paraId="2E96D014" w14:textId="77777777" w:rsidR="0005177E" w:rsidRPr="00CC74FF" w:rsidRDefault="0005177E" w:rsidP="00E80CA4">
            <w:pPr>
              <w:spacing w:line="240" w:lineRule="atLeast"/>
              <w:rPr>
                <w:sz w:val="18"/>
                <w:szCs w:val="18"/>
              </w:rPr>
            </w:pPr>
          </w:p>
        </w:tc>
      </w:tr>
      <w:tr w:rsidR="0005177E" w14:paraId="444C72EF" w14:textId="77777777" w:rsidTr="00E80CA4">
        <w:trPr>
          <w:jc w:val="center"/>
        </w:trPr>
        <w:tc>
          <w:tcPr>
            <w:tcW w:w="3120" w:type="dxa"/>
            <w:tcBorders>
              <w:top w:val="single" w:sz="4" w:space="0" w:color="auto"/>
              <w:left w:val="single" w:sz="4" w:space="0" w:color="auto"/>
              <w:bottom w:val="single" w:sz="4" w:space="0" w:color="auto"/>
              <w:right w:val="single" w:sz="4" w:space="0" w:color="auto"/>
            </w:tcBorders>
            <w:shd w:val="clear" w:color="auto" w:fill="E6E6E6"/>
            <w:vAlign w:val="center"/>
          </w:tcPr>
          <w:p w14:paraId="6538CB88" w14:textId="77777777" w:rsidR="0005177E" w:rsidRPr="00573A09" w:rsidRDefault="0005177E" w:rsidP="00E80CA4">
            <w:pPr>
              <w:spacing w:line="240" w:lineRule="atLeast"/>
              <w:ind w:left="72"/>
              <w:rPr>
                <w:rFonts w:ascii="Humnst777 BT" w:hAnsi="Humnst777 BT"/>
                <w:b/>
                <w:sz w:val="18"/>
              </w:rPr>
            </w:pPr>
            <w:r w:rsidRPr="00573A09">
              <w:rPr>
                <w:rFonts w:ascii="Humnst777 BT" w:hAnsi="Humnst777 BT"/>
                <w:b/>
                <w:sz w:val="18"/>
              </w:rPr>
              <w:t>Tekening/documenten:</w:t>
            </w:r>
          </w:p>
        </w:tc>
        <w:tc>
          <w:tcPr>
            <w:tcW w:w="7087" w:type="dxa"/>
            <w:gridSpan w:val="10"/>
            <w:tcBorders>
              <w:top w:val="single" w:sz="4" w:space="0" w:color="auto"/>
              <w:left w:val="single" w:sz="4" w:space="0" w:color="auto"/>
              <w:bottom w:val="single" w:sz="4" w:space="0" w:color="auto"/>
              <w:right w:val="single" w:sz="4" w:space="0" w:color="auto"/>
            </w:tcBorders>
            <w:vAlign w:val="center"/>
          </w:tcPr>
          <w:p w14:paraId="4EE50DBA" w14:textId="77777777" w:rsidR="0005177E" w:rsidRPr="00CC74FF" w:rsidRDefault="0005177E" w:rsidP="00E80CA4">
            <w:pPr>
              <w:spacing w:line="240" w:lineRule="atLeast"/>
              <w:rPr>
                <w:sz w:val="18"/>
                <w:szCs w:val="18"/>
              </w:rPr>
            </w:pPr>
          </w:p>
        </w:tc>
      </w:tr>
      <w:tr w:rsidR="0005177E" w14:paraId="34AEB112" w14:textId="77777777" w:rsidTr="00E80CA4">
        <w:trPr>
          <w:jc w:val="center"/>
        </w:trPr>
        <w:tc>
          <w:tcPr>
            <w:tcW w:w="3120" w:type="dxa"/>
            <w:tcBorders>
              <w:top w:val="single" w:sz="4" w:space="0" w:color="auto"/>
              <w:left w:val="single" w:sz="4" w:space="0" w:color="auto"/>
              <w:bottom w:val="single" w:sz="4" w:space="0" w:color="auto"/>
              <w:right w:val="single" w:sz="4" w:space="0" w:color="auto"/>
            </w:tcBorders>
            <w:shd w:val="clear" w:color="auto" w:fill="E6E6E6"/>
            <w:vAlign w:val="center"/>
          </w:tcPr>
          <w:p w14:paraId="43E216E9" w14:textId="77777777" w:rsidR="0005177E" w:rsidRPr="00573A09" w:rsidRDefault="0005177E" w:rsidP="00E80CA4">
            <w:pPr>
              <w:spacing w:line="240" w:lineRule="atLeast"/>
              <w:ind w:left="72"/>
              <w:rPr>
                <w:rFonts w:ascii="Humnst777 BT" w:hAnsi="Humnst777 BT"/>
                <w:b/>
                <w:sz w:val="18"/>
              </w:rPr>
            </w:pPr>
            <w:r w:rsidRPr="00573A09">
              <w:rPr>
                <w:rFonts w:ascii="Humnst777 BT" w:hAnsi="Humnst777 BT"/>
                <w:b/>
                <w:sz w:val="18"/>
              </w:rPr>
              <w:t>Voorschrift(en):</w:t>
            </w:r>
          </w:p>
        </w:tc>
        <w:tc>
          <w:tcPr>
            <w:tcW w:w="7087" w:type="dxa"/>
            <w:gridSpan w:val="10"/>
            <w:tcBorders>
              <w:top w:val="single" w:sz="4" w:space="0" w:color="auto"/>
              <w:left w:val="single" w:sz="4" w:space="0" w:color="auto"/>
              <w:bottom w:val="single" w:sz="4" w:space="0" w:color="auto"/>
              <w:right w:val="single" w:sz="4" w:space="0" w:color="auto"/>
            </w:tcBorders>
            <w:vAlign w:val="center"/>
          </w:tcPr>
          <w:p w14:paraId="5395CB8D" w14:textId="77777777" w:rsidR="0005177E" w:rsidRPr="00CC74FF" w:rsidRDefault="0005177E" w:rsidP="00E80CA4">
            <w:pPr>
              <w:spacing w:line="240" w:lineRule="atLeast"/>
              <w:rPr>
                <w:sz w:val="18"/>
                <w:szCs w:val="18"/>
              </w:rPr>
            </w:pPr>
            <w:r w:rsidRPr="00CC74FF">
              <w:rPr>
                <w:sz w:val="18"/>
                <w:szCs w:val="18"/>
              </w:rPr>
              <w:t xml:space="preserve"> </w:t>
            </w:r>
          </w:p>
        </w:tc>
      </w:tr>
      <w:tr w:rsidR="0005177E" w:rsidRPr="00930E08" w14:paraId="319E3CE9" w14:textId="77777777" w:rsidTr="00E80CA4">
        <w:tblPrEx>
          <w:tblBorders>
            <w:top w:val="double" w:sz="4" w:space="0" w:color="auto"/>
            <w:left w:val="double" w:sz="4" w:space="0" w:color="auto"/>
            <w:right w:val="double" w:sz="4" w:space="0" w:color="auto"/>
            <w:insideH w:val="dotted" w:sz="4" w:space="0" w:color="auto"/>
            <w:insideV w:val="single" w:sz="4" w:space="0" w:color="auto"/>
          </w:tblBorders>
        </w:tblPrEx>
        <w:trPr>
          <w:trHeight w:val="436"/>
          <w:jc w:val="center"/>
        </w:trPr>
        <w:tc>
          <w:tcPr>
            <w:tcW w:w="4962"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2CCBD901" w14:textId="77777777" w:rsidR="0005177E" w:rsidRPr="00E37301" w:rsidRDefault="0005177E" w:rsidP="00E80CA4">
            <w:pPr>
              <w:tabs>
                <w:tab w:val="left" w:pos="284"/>
              </w:tabs>
              <w:overflowPunct/>
              <w:autoSpaceDE/>
              <w:autoSpaceDN/>
              <w:adjustRightInd/>
              <w:spacing w:line="240" w:lineRule="atLeast"/>
              <w:ind w:left="0"/>
              <w:textAlignment w:val="auto"/>
              <w:rPr>
                <w:b/>
                <w:sz w:val="18"/>
                <w:szCs w:val="18"/>
              </w:rPr>
            </w:pPr>
            <w:r w:rsidRPr="00E37301">
              <w:rPr>
                <w:b/>
                <w:sz w:val="18"/>
                <w:szCs w:val="18"/>
              </w:rPr>
              <w:t>Gecontroleerde items:</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tcMar>
              <w:left w:w="28" w:type="dxa"/>
              <w:right w:w="28" w:type="dxa"/>
            </w:tcMar>
            <w:vAlign w:val="center"/>
          </w:tcPr>
          <w:p w14:paraId="2350D08F" w14:textId="77777777" w:rsidR="0005177E" w:rsidRPr="00E37301" w:rsidRDefault="0005177E" w:rsidP="00E80CA4">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1</w:t>
            </w:r>
          </w:p>
          <w:p w14:paraId="6E5DC594" w14:textId="77777777" w:rsidR="0005177E" w:rsidRPr="00E37301" w:rsidRDefault="0005177E" w:rsidP="00E80CA4">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OK</w:t>
            </w:r>
          </w:p>
        </w:tc>
        <w:tc>
          <w:tcPr>
            <w:tcW w:w="567" w:type="dxa"/>
            <w:tcBorders>
              <w:top w:val="single" w:sz="4" w:space="0" w:color="auto"/>
              <w:left w:val="single" w:sz="4" w:space="0" w:color="auto"/>
              <w:bottom w:val="single" w:sz="4" w:space="0" w:color="auto"/>
              <w:right w:val="single" w:sz="4" w:space="0" w:color="auto"/>
            </w:tcBorders>
            <w:shd w:val="clear" w:color="auto" w:fill="E6E6E6"/>
            <w:tcMar>
              <w:left w:w="28" w:type="dxa"/>
              <w:right w:w="28" w:type="dxa"/>
            </w:tcMar>
            <w:vAlign w:val="center"/>
          </w:tcPr>
          <w:p w14:paraId="1E71B17C" w14:textId="77777777" w:rsidR="0005177E" w:rsidRPr="00E37301" w:rsidRDefault="0005177E" w:rsidP="00E80CA4">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2</w:t>
            </w:r>
          </w:p>
          <w:p w14:paraId="0AB2991F" w14:textId="77777777" w:rsidR="0005177E" w:rsidRPr="00E37301" w:rsidRDefault="0005177E" w:rsidP="00E80CA4">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NOK</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tcMar>
              <w:left w:w="28" w:type="dxa"/>
              <w:right w:w="28" w:type="dxa"/>
            </w:tcMar>
            <w:vAlign w:val="center"/>
          </w:tcPr>
          <w:p w14:paraId="00A90126" w14:textId="77777777" w:rsidR="0005177E" w:rsidRPr="00E37301" w:rsidRDefault="0005177E" w:rsidP="00E80CA4">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3</w:t>
            </w:r>
          </w:p>
          <w:p w14:paraId="6E9DBBD6" w14:textId="77777777" w:rsidR="0005177E" w:rsidRPr="00E37301" w:rsidRDefault="0005177E" w:rsidP="00E80CA4">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NVT</w:t>
            </w:r>
          </w:p>
        </w:tc>
        <w:tc>
          <w:tcPr>
            <w:tcW w:w="567" w:type="dxa"/>
            <w:tcBorders>
              <w:top w:val="single" w:sz="4" w:space="0" w:color="auto"/>
              <w:left w:val="single" w:sz="4" w:space="0" w:color="auto"/>
              <w:bottom w:val="single" w:sz="4" w:space="0" w:color="auto"/>
              <w:right w:val="single" w:sz="4" w:space="0" w:color="auto"/>
            </w:tcBorders>
            <w:shd w:val="clear" w:color="auto" w:fill="E6E6E6"/>
            <w:tcMar>
              <w:left w:w="28" w:type="dxa"/>
              <w:right w:w="28" w:type="dxa"/>
            </w:tcMar>
            <w:vAlign w:val="center"/>
          </w:tcPr>
          <w:p w14:paraId="343BE0F4" w14:textId="77777777" w:rsidR="0005177E" w:rsidRPr="00E37301" w:rsidRDefault="0005177E" w:rsidP="00E80CA4">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4</w:t>
            </w:r>
          </w:p>
          <w:p w14:paraId="7831B858" w14:textId="77777777" w:rsidR="0005177E" w:rsidRPr="00E37301" w:rsidRDefault="0005177E" w:rsidP="00E80CA4">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NB</w:t>
            </w:r>
          </w:p>
        </w:tc>
        <w:tc>
          <w:tcPr>
            <w:tcW w:w="297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267A01A7" w14:textId="77777777" w:rsidR="0005177E" w:rsidRPr="00E37301" w:rsidRDefault="0005177E" w:rsidP="00E80CA4">
            <w:pPr>
              <w:tabs>
                <w:tab w:val="left" w:pos="284"/>
              </w:tabs>
              <w:overflowPunct/>
              <w:autoSpaceDE/>
              <w:autoSpaceDN/>
              <w:adjustRightInd/>
              <w:spacing w:line="240" w:lineRule="atLeast"/>
              <w:ind w:left="0"/>
              <w:textAlignment w:val="auto"/>
              <w:rPr>
                <w:b/>
                <w:sz w:val="18"/>
                <w:szCs w:val="18"/>
              </w:rPr>
            </w:pPr>
            <w:r w:rsidRPr="00E37301">
              <w:rPr>
                <w:b/>
                <w:sz w:val="18"/>
                <w:szCs w:val="18"/>
              </w:rPr>
              <w:t>Opmerkingen</w:t>
            </w:r>
          </w:p>
        </w:tc>
      </w:tr>
      <w:tr w:rsidR="0005177E" w:rsidRPr="005C335D" w14:paraId="1A4682D2" w14:textId="77777777" w:rsidTr="00E80CA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10207" w:type="dxa"/>
            <w:gridSpan w:val="11"/>
            <w:tcBorders>
              <w:top w:val="dotted" w:sz="4" w:space="0" w:color="auto"/>
              <w:left w:val="single" w:sz="4" w:space="0" w:color="auto"/>
              <w:bottom w:val="dotted" w:sz="4" w:space="0" w:color="auto"/>
              <w:right w:val="single" w:sz="4" w:space="0" w:color="auto"/>
            </w:tcBorders>
          </w:tcPr>
          <w:p w14:paraId="1E9376EF" w14:textId="77777777" w:rsidR="0005177E" w:rsidRPr="005C335D" w:rsidRDefault="0005177E" w:rsidP="00E80CA4">
            <w:pPr>
              <w:spacing w:line="240" w:lineRule="atLeast"/>
              <w:ind w:left="72"/>
              <w:jc w:val="both"/>
              <w:rPr>
                <w:b/>
                <w:sz w:val="24"/>
                <w:szCs w:val="24"/>
              </w:rPr>
            </w:pPr>
            <w:r>
              <w:rPr>
                <w:b/>
                <w:sz w:val="24"/>
                <w:szCs w:val="24"/>
              </w:rPr>
              <w:t>Algemeen</w:t>
            </w:r>
          </w:p>
        </w:tc>
      </w:tr>
      <w:tr w:rsidR="0005177E" w:rsidRPr="004230A0" w14:paraId="53E7A807" w14:textId="77777777" w:rsidTr="00E80CA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1E157D85" w14:textId="77777777" w:rsidR="0005177E" w:rsidRDefault="0005177E"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UPS GE VH is juist conform laatste BEA</w:t>
            </w:r>
            <w:r w:rsidR="0071413A">
              <w:rPr>
                <w:sz w:val="18"/>
                <w:szCs w:val="18"/>
              </w:rPr>
              <w:t>……………..</w:t>
            </w:r>
            <w:r>
              <w:rPr>
                <w:sz w:val="18"/>
                <w:szCs w:val="18"/>
              </w:rPr>
              <w:br/>
              <w:t xml:space="preserve">Noteer fabricagenummer </w:t>
            </w:r>
          </w:p>
          <w:p w14:paraId="397D18E1" w14:textId="77777777" w:rsidR="0005177E" w:rsidRPr="00CC74FF" w:rsidRDefault="0005177E"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 xml:space="preserve">Juiste type </w:t>
            </w:r>
          </w:p>
        </w:tc>
        <w:tc>
          <w:tcPr>
            <w:tcW w:w="567" w:type="dxa"/>
            <w:gridSpan w:val="2"/>
            <w:tcBorders>
              <w:top w:val="dotted" w:sz="4" w:space="0" w:color="auto"/>
              <w:left w:val="single" w:sz="4" w:space="0" w:color="auto"/>
              <w:bottom w:val="dotted" w:sz="4" w:space="0" w:color="auto"/>
              <w:right w:val="single" w:sz="4" w:space="0" w:color="auto"/>
            </w:tcBorders>
          </w:tcPr>
          <w:p w14:paraId="0F30471C" w14:textId="77777777" w:rsidR="0005177E" w:rsidRPr="00930E08" w:rsidRDefault="0005177E"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4A24A8B4" w14:textId="77777777" w:rsidR="0005177E" w:rsidRPr="00930E08" w:rsidRDefault="0005177E" w:rsidP="00E80CA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7B68EFAF" w14:textId="77777777" w:rsidR="0005177E" w:rsidRPr="00930E08" w:rsidRDefault="0005177E"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03BFF4CE" w14:textId="77777777" w:rsidR="0005177E" w:rsidRPr="00930E08" w:rsidRDefault="0005177E" w:rsidP="00E80CA4">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761F296C" w14:textId="77777777" w:rsidR="0005177E" w:rsidRDefault="00D26623" w:rsidP="0005177E">
            <w:pPr>
              <w:spacing w:line="240" w:lineRule="atLeast"/>
              <w:ind w:left="72"/>
              <w:rPr>
                <w:sz w:val="18"/>
                <w:szCs w:val="18"/>
              </w:rPr>
            </w:pPr>
            <w:r>
              <w:rPr>
                <w:sz w:val="18"/>
                <w:szCs w:val="18"/>
              </w:rPr>
              <w:t xml:space="preserve">Fabrikant: </w:t>
            </w:r>
          </w:p>
          <w:p w14:paraId="248502FB" w14:textId="77777777" w:rsidR="0005177E" w:rsidRDefault="0005177E" w:rsidP="0005177E">
            <w:pPr>
              <w:spacing w:line="240" w:lineRule="atLeast"/>
              <w:ind w:left="72"/>
              <w:rPr>
                <w:sz w:val="18"/>
                <w:szCs w:val="18"/>
              </w:rPr>
            </w:pPr>
            <w:r>
              <w:rPr>
                <w:sz w:val="18"/>
                <w:szCs w:val="18"/>
              </w:rPr>
              <w:t>Fabricagenummer:……………….</w:t>
            </w:r>
          </w:p>
          <w:p w14:paraId="1DD01CA5" w14:textId="77777777" w:rsidR="0005177E" w:rsidRPr="00930E08" w:rsidRDefault="0005177E" w:rsidP="0005177E">
            <w:pPr>
              <w:spacing w:line="240" w:lineRule="atLeast"/>
              <w:ind w:left="72"/>
              <w:rPr>
                <w:sz w:val="18"/>
                <w:szCs w:val="18"/>
              </w:rPr>
            </w:pPr>
            <w:r>
              <w:rPr>
                <w:sz w:val="18"/>
                <w:szCs w:val="18"/>
              </w:rPr>
              <w:t>Fabricagejaar/week……………….</w:t>
            </w:r>
          </w:p>
        </w:tc>
      </w:tr>
      <w:tr w:rsidR="0005177E" w:rsidRPr="004230A0" w14:paraId="39B88030" w14:textId="77777777" w:rsidTr="00E80CA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7925F652" w14:textId="77777777" w:rsidR="0005177E" w:rsidRDefault="0005177E"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 xml:space="preserve">Work-report ontvangen van </w:t>
            </w:r>
            <w:r w:rsidR="00D26623">
              <w:rPr>
                <w:sz w:val="18"/>
                <w:szCs w:val="18"/>
              </w:rPr>
              <w:t>leverancier</w:t>
            </w:r>
          </w:p>
        </w:tc>
        <w:tc>
          <w:tcPr>
            <w:tcW w:w="567" w:type="dxa"/>
            <w:gridSpan w:val="2"/>
            <w:tcBorders>
              <w:top w:val="dotted" w:sz="4" w:space="0" w:color="auto"/>
              <w:left w:val="single" w:sz="4" w:space="0" w:color="auto"/>
              <w:bottom w:val="dotted" w:sz="4" w:space="0" w:color="auto"/>
              <w:right w:val="single" w:sz="4" w:space="0" w:color="auto"/>
            </w:tcBorders>
          </w:tcPr>
          <w:p w14:paraId="4067A991" w14:textId="77777777" w:rsidR="0005177E" w:rsidRPr="004230A0" w:rsidRDefault="0005177E"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63E0EA3A" w14:textId="77777777" w:rsidR="0005177E" w:rsidRPr="004230A0" w:rsidRDefault="0005177E" w:rsidP="00E80CA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4686A902" w14:textId="77777777" w:rsidR="0005177E" w:rsidRPr="004230A0" w:rsidRDefault="0005177E"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370E87D2" w14:textId="77777777" w:rsidR="0005177E" w:rsidRPr="004230A0" w:rsidRDefault="0005177E" w:rsidP="00E80CA4">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437D51D0" w14:textId="77777777" w:rsidR="0005177E" w:rsidRPr="004230A0" w:rsidRDefault="0005177E" w:rsidP="00E80CA4">
            <w:pPr>
              <w:spacing w:line="240" w:lineRule="atLeast"/>
              <w:rPr>
                <w:sz w:val="18"/>
                <w:szCs w:val="18"/>
              </w:rPr>
            </w:pPr>
          </w:p>
        </w:tc>
      </w:tr>
      <w:tr w:rsidR="0005177E" w:rsidRPr="004230A0" w14:paraId="3110CA47" w14:textId="77777777" w:rsidTr="00E80CA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761A934A" w14:textId="77777777" w:rsidR="0005177E" w:rsidRDefault="00D26623"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 xml:space="preserve">Documentatie </w:t>
            </w:r>
            <w:r w:rsidR="00BD6B8D">
              <w:rPr>
                <w:sz w:val="18"/>
                <w:szCs w:val="18"/>
              </w:rPr>
              <w:t>van de fabrikant aanwezig</w:t>
            </w:r>
          </w:p>
        </w:tc>
        <w:tc>
          <w:tcPr>
            <w:tcW w:w="567" w:type="dxa"/>
            <w:gridSpan w:val="2"/>
            <w:tcBorders>
              <w:top w:val="dotted" w:sz="4" w:space="0" w:color="auto"/>
              <w:left w:val="single" w:sz="4" w:space="0" w:color="auto"/>
              <w:bottom w:val="dotted" w:sz="4" w:space="0" w:color="auto"/>
              <w:right w:val="single" w:sz="4" w:space="0" w:color="auto"/>
            </w:tcBorders>
          </w:tcPr>
          <w:p w14:paraId="749186A0" w14:textId="77777777" w:rsidR="0005177E" w:rsidRPr="004230A0" w:rsidRDefault="0005177E"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0DE69500" w14:textId="77777777" w:rsidR="0005177E" w:rsidRPr="004230A0" w:rsidRDefault="0005177E" w:rsidP="00E80CA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61EED1A0" w14:textId="77777777" w:rsidR="0005177E" w:rsidRPr="004230A0" w:rsidRDefault="0005177E"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21ECE2E9" w14:textId="77777777" w:rsidR="0005177E" w:rsidRPr="004230A0" w:rsidRDefault="0005177E" w:rsidP="00E80CA4">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17C9BAD2" w14:textId="77777777" w:rsidR="0005177E" w:rsidRPr="004230A0" w:rsidRDefault="0005177E" w:rsidP="00E80CA4">
            <w:pPr>
              <w:spacing w:line="240" w:lineRule="atLeast"/>
              <w:rPr>
                <w:sz w:val="18"/>
                <w:szCs w:val="18"/>
              </w:rPr>
            </w:pPr>
          </w:p>
        </w:tc>
      </w:tr>
      <w:tr w:rsidR="00E76D1B" w:rsidRPr="004230A0" w14:paraId="481908A4" w14:textId="77777777" w:rsidTr="00E80CA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6C2CE446" w14:textId="77777777" w:rsidR="00E76D1B" w:rsidRDefault="005B637F" w:rsidP="00A3533C">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 xml:space="preserve">Batterijen gecontroleerd conform </w:t>
            </w:r>
            <w:r w:rsidR="00D92669">
              <w:rPr>
                <w:sz w:val="18"/>
                <w:szCs w:val="18"/>
              </w:rPr>
              <w:fldChar w:fldCharType="begin"/>
            </w:r>
            <w:r>
              <w:rPr>
                <w:sz w:val="18"/>
                <w:szCs w:val="18"/>
              </w:rPr>
              <w:instrText xml:space="preserve"> REF _Ref342659369 \r \h </w:instrText>
            </w:r>
            <w:r w:rsidR="00D92669">
              <w:rPr>
                <w:sz w:val="18"/>
                <w:szCs w:val="18"/>
              </w:rPr>
            </w:r>
            <w:r w:rsidR="00D92669">
              <w:rPr>
                <w:sz w:val="18"/>
                <w:szCs w:val="18"/>
              </w:rPr>
              <w:fldChar w:fldCharType="separate"/>
            </w:r>
            <w:r w:rsidR="009A05D1">
              <w:rPr>
                <w:sz w:val="18"/>
                <w:szCs w:val="18"/>
              </w:rPr>
              <w:t>Bijlage 13</w:t>
            </w:r>
            <w:r w:rsidR="00D92669">
              <w:rPr>
                <w:sz w:val="18"/>
                <w:szCs w:val="18"/>
              </w:rPr>
              <w:fldChar w:fldCharType="end"/>
            </w:r>
          </w:p>
        </w:tc>
        <w:tc>
          <w:tcPr>
            <w:tcW w:w="567" w:type="dxa"/>
            <w:gridSpan w:val="2"/>
            <w:tcBorders>
              <w:top w:val="dotted" w:sz="4" w:space="0" w:color="auto"/>
              <w:left w:val="single" w:sz="4" w:space="0" w:color="auto"/>
              <w:bottom w:val="dotted" w:sz="4" w:space="0" w:color="auto"/>
              <w:right w:val="single" w:sz="4" w:space="0" w:color="auto"/>
            </w:tcBorders>
          </w:tcPr>
          <w:p w14:paraId="113E5382" w14:textId="77777777" w:rsidR="00E76D1B" w:rsidRPr="004230A0" w:rsidRDefault="00E76D1B"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1F16624B" w14:textId="77777777" w:rsidR="00E76D1B" w:rsidRPr="004230A0" w:rsidRDefault="00E76D1B" w:rsidP="00E80CA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38C59656" w14:textId="77777777" w:rsidR="00E76D1B" w:rsidRPr="004230A0" w:rsidRDefault="00E76D1B"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0F2538D6" w14:textId="77777777" w:rsidR="00E76D1B" w:rsidRPr="004230A0" w:rsidRDefault="00E76D1B" w:rsidP="00E80CA4">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22022A2F" w14:textId="77777777" w:rsidR="00E76D1B" w:rsidRPr="004230A0" w:rsidRDefault="00E76D1B" w:rsidP="00E80CA4">
            <w:pPr>
              <w:spacing w:line="240" w:lineRule="atLeast"/>
              <w:rPr>
                <w:sz w:val="18"/>
                <w:szCs w:val="18"/>
              </w:rPr>
            </w:pPr>
          </w:p>
        </w:tc>
      </w:tr>
      <w:tr w:rsidR="0005177E" w:rsidRPr="005C335D" w14:paraId="16C5C0C6" w14:textId="77777777" w:rsidTr="00E80CA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10207" w:type="dxa"/>
            <w:gridSpan w:val="11"/>
            <w:tcBorders>
              <w:top w:val="dotted" w:sz="4" w:space="0" w:color="auto"/>
              <w:left w:val="single" w:sz="4" w:space="0" w:color="auto"/>
              <w:bottom w:val="dotted" w:sz="4" w:space="0" w:color="auto"/>
              <w:right w:val="single" w:sz="4" w:space="0" w:color="auto"/>
            </w:tcBorders>
          </w:tcPr>
          <w:p w14:paraId="036D64EE" w14:textId="77777777" w:rsidR="0005177E" w:rsidRPr="005C335D" w:rsidRDefault="0005177E" w:rsidP="00E80CA4">
            <w:pPr>
              <w:spacing w:line="240" w:lineRule="atLeast"/>
              <w:ind w:left="72"/>
              <w:jc w:val="both"/>
              <w:rPr>
                <w:b/>
                <w:sz w:val="24"/>
                <w:szCs w:val="24"/>
              </w:rPr>
            </w:pPr>
            <w:r w:rsidRPr="00254181">
              <w:rPr>
                <w:b/>
                <w:sz w:val="24"/>
                <w:szCs w:val="24"/>
              </w:rPr>
              <w:t>Montage</w:t>
            </w:r>
          </w:p>
        </w:tc>
      </w:tr>
      <w:tr w:rsidR="0005177E" w:rsidRPr="004230A0" w14:paraId="303094DF" w14:textId="77777777" w:rsidTr="00E80CA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3B813C41" w14:textId="77777777" w:rsidR="0005177E" w:rsidRPr="00CC74FF" w:rsidRDefault="0005177E"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Montage conform ISV000067</w:t>
            </w:r>
          </w:p>
        </w:tc>
        <w:tc>
          <w:tcPr>
            <w:tcW w:w="567" w:type="dxa"/>
            <w:gridSpan w:val="2"/>
            <w:tcBorders>
              <w:top w:val="dotted" w:sz="4" w:space="0" w:color="auto"/>
              <w:left w:val="single" w:sz="4" w:space="0" w:color="auto"/>
              <w:bottom w:val="dotted" w:sz="4" w:space="0" w:color="auto"/>
              <w:right w:val="single" w:sz="4" w:space="0" w:color="auto"/>
            </w:tcBorders>
          </w:tcPr>
          <w:p w14:paraId="67F158A9" w14:textId="77777777" w:rsidR="0005177E" w:rsidRPr="004230A0" w:rsidRDefault="0005177E"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30E33D70" w14:textId="77777777" w:rsidR="0005177E" w:rsidRPr="004230A0" w:rsidRDefault="0005177E" w:rsidP="00E80CA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18B8B6B3" w14:textId="77777777" w:rsidR="0005177E" w:rsidRPr="004230A0" w:rsidRDefault="0005177E"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0145AFAC" w14:textId="77777777" w:rsidR="0005177E" w:rsidRPr="004230A0" w:rsidRDefault="0005177E" w:rsidP="00E80CA4">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69710743" w14:textId="77777777" w:rsidR="0005177E" w:rsidRPr="004230A0" w:rsidRDefault="0005177E" w:rsidP="00E80CA4">
            <w:pPr>
              <w:spacing w:line="240" w:lineRule="atLeast"/>
              <w:rPr>
                <w:sz w:val="18"/>
                <w:szCs w:val="18"/>
              </w:rPr>
            </w:pPr>
          </w:p>
        </w:tc>
      </w:tr>
      <w:tr w:rsidR="0005177E" w:rsidRPr="004230A0" w14:paraId="406C1A23" w14:textId="77777777" w:rsidTr="00E80CA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52CBF3CC" w14:textId="77777777" w:rsidR="0005177E" w:rsidRDefault="0005177E"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Kabelinvoer door wartels juist gemonteerd</w:t>
            </w:r>
          </w:p>
        </w:tc>
        <w:tc>
          <w:tcPr>
            <w:tcW w:w="567" w:type="dxa"/>
            <w:gridSpan w:val="2"/>
            <w:tcBorders>
              <w:top w:val="dotted" w:sz="4" w:space="0" w:color="auto"/>
              <w:left w:val="single" w:sz="4" w:space="0" w:color="auto"/>
              <w:bottom w:val="dotted" w:sz="4" w:space="0" w:color="auto"/>
              <w:right w:val="single" w:sz="4" w:space="0" w:color="auto"/>
            </w:tcBorders>
          </w:tcPr>
          <w:p w14:paraId="7554A934" w14:textId="77777777" w:rsidR="0005177E" w:rsidRPr="004230A0" w:rsidRDefault="0005177E"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4BEC36C3" w14:textId="77777777" w:rsidR="0005177E" w:rsidRPr="004230A0" w:rsidRDefault="0005177E" w:rsidP="00E80CA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3FFDAEE2" w14:textId="77777777" w:rsidR="0005177E" w:rsidRPr="004230A0" w:rsidRDefault="0005177E"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022AD7FE" w14:textId="77777777" w:rsidR="0005177E" w:rsidRPr="004230A0" w:rsidRDefault="0005177E" w:rsidP="00E80CA4">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40ACCE1E" w14:textId="77777777" w:rsidR="0005177E" w:rsidRPr="004230A0" w:rsidRDefault="0005177E" w:rsidP="00E80CA4">
            <w:pPr>
              <w:spacing w:line="240" w:lineRule="atLeast"/>
              <w:rPr>
                <w:sz w:val="18"/>
                <w:szCs w:val="18"/>
              </w:rPr>
            </w:pPr>
          </w:p>
        </w:tc>
      </w:tr>
      <w:tr w:rsidR="00BD6B8D" w:rsidRPr="004230A0" w14:paraId="20C81A7B" w14:textId="77777777" w:rsidTr="00E80CA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0E3374E7" w14:textId="77777777" w:rsidR="00BD6B8D" w:rsidRPr="00CC74FF" w:rsidRDefault="00BD6B8D"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Overspanningbeveiliging in verdeler 230V aanwezig</w:t>
            </w:r>
          </w:p>
        </w:tc>
        <w:tc>
          <w:tcPr>
            <w:tcW w:w="567" w:type="dxa"/>
            <w:gridSpan w:val="2"/>
            <w:tcBorders>
              <w:top w:val="dotted" w:sz="4" w:space="0" w:color="auto"/>
              <w:left w:val="single" w:sz="4" w:space="0" w:color="auto"/>
              <w:bottom w:val="dotted" w:sz="4" w:space="0" w:color="auto"/>
              <w:right w:val="single" w:sz="4" w:space="0" w:color="auto"/>
            </w:tcBorders>
          </w:tcPr>
          <w:p w14:paraId="671880A2" w14:textId="77777777" w:rsidR="00BD6B8D" w:rsidRPr="004230A0" w:rsidRDefault="00BD6B8D"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320BA1F7" w14:textId="77777777" w:rsidR="00BD6B8D" w:rsidRPr="004230A0" w:rsidRDefault="00BD6B8D" w:rsidP="00E80CA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035155C7" w14:textId="77777777" w:rsidR="00BD6B8D" w:rsidRPr="004230A0" w:rsidRDefault="00BD6B8D"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62546CFC" w14:textId="77777777" w:rsidR="00BD6B8D" w:rsidRPr="004230A0" w:rsidRDefault="00BD6B8D" w:rsidP="00E80CA4">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5BE5FA81" w14:textId="77777777" w:rsidR="00BD6B8D" w:rsidRPr="004230A0" w:rsidRDefault="00BD6B8D" w:rsidP="00E80CA4">
            <w:pPr>
              <w:spacing w:line="240" w:lineRule="atLeast"/>
              <w:rPr>
                <w:sz w:val="18"/>
                <w:szCs w:val="18"/>
              </w:rPr>
            </w:pPr>
          </w:p>
        </w:tc>
      </w:tr>
      <w:tr w:rsidR="00BD6B8D" w:rsidRPr="004230A0" w14:paraId="4DA025B8" w14:textId="77777777" w:rsidTr="00E80CA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37AC9E93" w14:textId="77777777" w:rsidR="00BD6B8D" w:rsidRPr="00CC74FF" w:rsidRDefault="00BD6B8D"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Gearmeerde kabel</w:t>
            </w:r>
          </w:p>
        </w:tc>
        <w:tc>
          <w:tcPr>
            <w:tcW w:w="567" w:type="dxa"/>
            <w:gridSpan w:val="2"/>
            <w:tcBorders>
              <w:top w:val="dotted" w:sz="4" w:space="0" w:color="auto"/>
              <w:left w:val="single" w:sz="4" w:space="0" w:color="auto"/>
              <w:bottom w:val="dotted" w:sz="4" w:space="0" w:color="auto"/>
              <w:right w:val="single" w:sz="4" w:space="0" w:color="auto"/>
            </w:tcBorders>
          </w:tcPr>
          <w:p w14:paraId="744C4896" w14:textId="77777777" w:rsidR="00BD6B8D" w:rsidRPr="004230A0" w:rsidRDefault="00BD6B8D"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2D89A4DE" w14:textId="77777777" w:rsidR="00BD6B8D" w:rsidRPr="004230A0" w:rsidRDefault="00BD6B8D" w:rsidP="00E80CA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1486B497" w14:textId="77777777" w:rsidR="00BD6B8D" w:rsidRPr="004230A0" w:rsidRDefault="00BD6B8D"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0ECAB377" w14:textId="77777777" w:rsidR="00BD6B8D" w:rsidRPr="004230A0" w:rsidRDefault="00BD6B8D" w:rsidP="00E80CA4">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11538EF6" w14:textId="77777777" w:rsidR="00BD6B8D" w:rsidRPr="004230A0" w:rsidRDefault="00BD6B8D" w:rsidP="00E80CA4">
            <w:pPr>
              <w:spacing w:line="240" w:lineRule="atLeast"/>
              <w:rPr>
                <w:sz w:val="18"/>
                <w:szCs w:val="18"/>
              </w:rPr>
            </w:pPr>
          </w:p>
        </w:tc>
      </w:tr>
      <w:tr w:rsidR="00BD6B8D" w:rsidRPr="004230A0" w14:paraId="4224E347" w14:textId="77777777" w:rsidTr="00E80CA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13D3E015" w14:textId="77777777" w:rsidR="00BD6B8D" w:rsidRPr="00CC74FF" w:rsidRDefault="00BD6B8D"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Schone goot</w:t>
            </w:r>
          </w:p>
        </w:tc>
        <w:tc>
          <w:tcPr>
            <w:tcW w:w="567" w:type="dxa"/>
            <w:gridSpan w:val="2"/>
            <w:tcBorders>
              <w:top w:val="dotted" w:sz="4" w:space="0" w:color="auto"/>
              <w:left w:val="single" w:sz="4" w:space="0" w:color="auto"/>
              <w:bottom w:val="dotted" w:sz="4" w:space="0" w:color="auto"/>
              <w:right w:val="single" w:sz="4" w:space="0" w:color="auto"/>
            </w:tcBorders>
          </w:tcPr>
          <w:p w14:paraId="4248501C" w14:textId="77777777" w:rsidR="00BD6B8D" w:rsidRPr="004230A0" w:rsidRDefault="00BD6B8D"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6B360AC6" w14:textId="77777777" w:rsidR="00BD6B8D" w:rsidRPr="004230A0" w:rsidRDefault="00BD6B8D" w:rsidP="00E80CA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13484E82" w14:textId="77777777" w:rsidR="00BD6B8D" w:rsidRPr="004230A0" w:rsidRDefault="00BD6B8D"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57F89F60" w14:textId="77777777" w:rsidR="00BD6B8D" w:rsidRPr="004230A0" w:rsidRDefault="00BD6B8D" w:rsidP="00E80CA4">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78071105" w14:textId="77777777" w:rsidR="00BD6B8D" w:rsidRPr="004230A0" w:rsidRDefault="00BD6B8D" w:rsidP="00E80CA4">
            <w:pPr>
              <w:spacing w:line="240" w:lineRule="atLeast"/>
              <w:rPr>
                <w:sz w:val="18"/>
                <w:szCs w:val="18"/>
              </w:rPr>
            </w:pPr>
          </w:p>
        </w:tc>
      </w:tr>
      <w:tr w:rsidR="00BD6B8D" w:rsidRPr="004230A0" w14:paraId="5C076A2B" w14:textId="77777777" w:rsidTr="00E80CA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1C2FFB61" w14:textId="77777777" w:rsidR="00BD6B8D" w:rsidRDefault="00BD6B8D"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Aansluiting aarde/litzes aan goot</w:t>
            </w:r>
          </w:p>
        </w:tc>
        <w:tc>
          <w:tcPr>
            <w:tcW w:w="567" w:type="dxa"/>
            <w:gridSpan w:val="2"/>
            <w:tcBorders>
              <w:top w:val="dotted" w:sz="4" w:space="0" w:color="auto"/>
              <w:left w:val="single" w:sz="4" w:space="0" w:color="auto"/>
              <w:bottom w:val="dotted" w:sz="4" w:space="0" w:color="auto"/>
              <w:right w:val="single" w:sz="4" w:space="0" w:color="auto"/>
            </w:tcBorders>
          </w:tcPr>
          <w:p w14:paraId="77CB70E2" w14:textId="77777777" w:rsidR="00BD6B8D" w:rsidRPr="004230A0" w:rsidRDefault="00BD6B8D"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52B6743A" w14:textId="77777777" w:rsidR="00BD6B8D" w:rsidRPr="004230A0" w:rsidRDefault="00BD6B8D" w:rsidP="00E80CA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3C95C517" w14:textId="77777777" w:rsidR="00BD6B8D" w:rsidRPr="004230A0" w:rsidRDefault="00BD6B8D"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58B6CC09" w14:textId="77777777" w:rsidR="00BD6B8D" w:rsidRPr="004230A0" w:rsidRDefault="00BD6B8D" w:rsidP="00E80CA4">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77BE5673" w14:textId="77777777" w:rsidR="00BD6B8D" w:rsidRPr="004230A0" w:rsidRDefault="00BD6B8D" w:rsidP="00E80CA4">
            <w:pPr>
              <w:spacing w:line="240" w:lineRule="atLeast"/>
              <w:rPr>
                <w:sz w:val="18"/>
                <w:szCs w:val="18"/>
              </w:rPr>
            </w:pPr>
          </w:p>
        </w:tc>
      </w:tr>
      <w:tr w:rsidR="00BD6B8D" w:rsidRPr="004230A0" w14:paraId="07C61D3A" w14:textId="77777777" w:rsidTr="00E80CA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2380DF25" w14:textId="77777777" w:rsidR="00BD6B8D" w:rsidRPr="00CC74FF" w:rsidRDefault="00BD6B8D"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Naamplaat op goot aanwezig</w:t>
            </w:r>
          </w:p>
        </w:tc>
        <w:tc>
          <w:tcPr>
            <w:tcW w:w="567" w:type="dxa"/>
            <w:gridSpan w:val="2"/>
            <w:tcBorders>
              <w:top w:val="dotted" w:sz="4" w:space="0" w:color="auto"/>
              <w:left w:val="single" w:sz="4" w:space="0" w:color="auto"/>
              <w:bottom w:val="dotted" w:sz="4" w:space="0" w:color="auto"/>
              <w:right w:val="single" w:sz="4" w:space="0" w:color="auto"/>
            </w:tcBorders>
          </w:tcPr>
          <w:p w14:paraId="21FD5B05" w14:textId="77777777" w:rsidR="00BD6B8D" w:rsidRPr="004230A0" w:rsidRDefault="00BD6B8D"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0F999AB9" w14:textId="77777777" w:rsidR="00BD6B8D" w:rsidRPr="004230A0" w:rsidRDefault="00BD6B8D" w:rsidP="00E80CA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12D15EC3" w14:textId="77777777" w:rsidR="00BD6B8D" w:rsidRPr="004230A0" w:rsidRDefault="00BD6B8D"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052D111F" w14:textId="77777777" w:rsidR="00BD6B8D" w:rsidRPr="004230A0" w:rsidRDefault="00BD6B8D" w:rsidP="00E80CA4">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2CF6812B" w14:textId="77777777" w:rsidR="00BD6B8D" w:rsidRPr="004230A0" w:rsidRDefault="00BD6B8D" w:rsidP="00E80CA4">
            <w:pPr>
              <w:spacing w:line="240" w:lineRule="atLeast"/>
              <w:rPr>
                <w:sz w:val="18"/>
                <w:szCs w:val="18"/>
              </w:rPr>
            </w:pPr>
          </w:p>
        </w:tc>
      </w:tr>
      <w:tr w:rsidR="00BD6B8D" w:rsidRPr="000566B1" w14:paraId="497E969F" w14:textId="77777777" w:rsidTr="00E80CA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565BDBF0" w14:textId="77777777" w:rsidR="00BD6B8D" w:rsidRPr="0021601D" w:rsidRDefault="00BD6B8D"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lang w:val="nb-NO"/>
              </w:rPr>
            </w:pPr>
            <w:r w:rsidRPr="0021601D">
              <w:rPr>
                <w:sz w:val="18"/>
                <w:szCs w:val="18"/>
                <w:lang w:val="nb-NO"/>
              </w:rPr>
              <w:t>Aardrail om KVI en UPS</w:t>
            </w:r>
          </w:p>
        </w:tc>
        <w:tc>
          <w:tcPr>
            <w:tcW w:w="567" w:type="dxa"/>
            <w:gridSpan w:val="2"/>
            <w:tcBorders>
              <w:top w:val="dotted" w:sz="4" w:space="0" w:color="auto"/>
              <w:left w:val="single" w:sz="4" w:space="0" w:color="auto"/>
              <w:bottom w:val="dotted" w:sz="4" w:space="0" w:color="auto"/>
              <w:right w:val="single" w:sz="4" w:space="0" w:color="auto"/>
            </w:tcBorders>
          </w:tcPr>
          <w:p w14:paraId="1D1163ED" w14:textId="77777777" w:rsidR="00BD6B8D" w:rsidRPr="0021601D" w:rsidRDefault="00BD6B8D" w:rsidP="00E80CA4">
            <w:pPr>
              <w:spacing w:line="240" w:lineRule="atLeast"/>
              <w:jc w:val="center"/>
              <w:rPr>
                <w:sz w:val="18"/>
                <w:szCs w:val="18"/>
                <w:lang w:val="nb-NO"/>
              </w:rPr>
            </w:pPr>
          </w:p>
        </w:tc>
        <w:tc>
          <w:tcPr>
            <w:tcW w:w="567" w:type="dxa"/>
            <w:tcBorders>
              <w:top w:val="dotted" w:sz="4" w:space="0" w:color="auto"/>
              <w:left w:val="single" w:sz="4" w:space="0" w:color="auto"/>
              <w:bottom w:val="dotted" w:sz="4" w:space="0" w:color="auto"/>
              <w:right w:val="single" w:sz="4" w:space="0" w:color="auto"/>
            </w:tcBorders>
          </w:tcPr>
          <w:p w14:paraId="3F33377E" w14:textId="77777777" w:rsidR="00BD6B8D" w:rsidRPr="0021601D" w:rsidRDefault="00BD6B8D" w:rsidP="00E80CA4">
            <w:pPr>
              <w:spacing w:line="240" w:lineRule="atLeast"/>
              <w:jc w:val="center"/>
              <w:rPr>
                <w:sz w:val="18"/>
                <w:szCs w:val="18"/>
                <w:lang w:val="nb-NO"/>
              </w:rPr>
            </w:pPr>
          </w:p>
        </w:tc>
        <w:tc>
          <w:tcPr>
            <w:tcW w:w="567" w:type="dxa"/>
            <w:gridSpan w:val="2"/>
            <w:tcBorders>
              <w:top w:val="dotted" w:sz="4" w:space="0" w:color="auto"/>
              <w:left w:val="single" w:sz="4" w:space="0" w:color="auto"/>
              <w:bottom w:val="dotted" w:sz="4" w:space="0" w:color="auto"/>
              <w:right w:val="single" w:sz="4" w:space="0" w:color="auto"/>
            </w:tcBorders>
          </w:tcPr>
          <w:p w14:paraId="2AE49FB0" w14:textId="77777777" w:rsidR="00BD6B8D" w:rsidRPr="0021601D" w:rsidRDefault="00BD6B8D" w:rsidP="00E80CA4">
            <w:pPr>
              <w:spacing w:line="240" w:lineRule="atLeast"/>
              <w:jc w:val="center"/>
              <w:rPr>
                <w:sz w:val="18"/>
                <w:szCs w:val="18"/>
                <w:lang w:val="nb-NO"/>
              </w:rPr>
            </w:pPr>
          </w:p>
        </w:tc>
        <w:tc>
          <w:tcPr>
            <w:tcW w:w="567" w:type="dxa"/>
            <w:tcBorders>
              <w:top w:val="dotted" w:sz="4" w:space="0" w:color="auto"/>
              <w:left w:val="single" w:sz="4" w:space="0" w:color="auto"/>
              <w:bottom w:val="dotted" w:sz="4" w:space="0" w:color="auto"/>
              <w:right w:val="single" w:sz="4" w:space="0" w:color="auto"/>
            </w:tcBorders>
          </w:tcPr>
          <w:p w14:paraId="1FCEDE48" w14:textId="77777777" w:rsidR="00BD6B8D" w:rsidRPr="0021601D" w:rsidRDefault="00BD6B8D" w:rsidP="00E80CA4">
            <w:pPr>
              <w:spacing w:line="240" w:lineRule="atLeast"/>
              <w:jc w:val="center"/>
              <w:rPr>
                <w:sz w:val="18"/>
                <w:szCs w:val="18"/>
                <w:lang w:val="nb-NO"/>
              </w:rPr>
            </w:pPr>
          </w:p>
        </w:tc>
        <w:tc>
          <w:tcPr>
            <w:tcW w:w="2977" w:type="dxa"/>
            <w:gridSpan w:val="3"/>
            <w:tcBorders>
              <w:top w:val="dotted" w:sz="4" w:space="0" w:color="auto"/>
              <w:left w:val="single" w:sz="4" w:space="0" w:color="auto"/>
              <w:bottom w:val="dotted" w:sz="4" w:space="0" w:color="auto"/>
              <w:right w:val="single" w:sz="4" w:space="0" w:color="auto"/>
            </w:tcBorders>
          </w:tcPr>
          <w:p w14:paraId="5E324499" w14:textId="77777777" w:rsidR="00BD6B8D" w:rsidRPr="0021601D" w:rsidRDefault="00BD6B8D" w:rsidP="00E80CA4">
            <w:pPr>
              <w:spacing w:line="240" w:lineRule="atLeast"/>
              <w:rPr>
                <w:sz w:val="18"/>
                <w:szCs w:val="18"/>
                <w:lang w:val="nb-NO"/>
              </w:rPr>
            </w:pPr>
          </w:p>
        </w:tc>
      </w:tr>
      <w:tr w:rsidR="00BD6B8D" w:rsidRPr="004230A0" w14:paraId="5DED248E" w14:textId="77777777" w:rsidTr="00E80CA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186520F7" w14:textId="77777777" w:rsidR="00BD6B8D" w:rsidRPr="00CC74FF" w:rsidRDefault="00BD6B8D"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Schermklemmen juist gemonteerd</w:t>
            </w:r>
          </w:p>
        </w:tc>
        <w:tc>
          <w:tcPr>
            <w:tcW w:w="567" w:type="dxa"/>
            <w:gridSpan w:val="2"/>
            <w:tcBorders>
              <w:top w:val="dotted" w:sz="4" w:space="0" w:color="auto"/>
              <w:left w:val="single" w:sz="4" w:space="0" w:color="auto"/>
              <w:bottom w:val="dotted" w:sz="4" w:space="0" w:color="auto"/>
              <w:right w:val="single" w:sz="4" w:space="0" w:color="auto"/>
            </w:tcBorders>
          </w:tcPr>
          <w:p w14:paraId="7AAE56FA" w14:textId="77777777" w:rsidR="00BD6B8D" w:rsidRPr="004230A0" w:rsidRDefault="00BD6B8D"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0D4BBE51" w14:textId="77777777" w:rsidR="00BD6B8D" w:rsidRPr="004230A0" w:rsidRDefault="00BD6B8D" w:rsidP="00E80CA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2DD0E8E4" w14:textId="77777777" w:rsidR="00BD6B8D" w:rsidRPr="004230A0" w:rsidRDefault="00BD6B8D"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428346E6" w14:textId="77777777" w:rsidR="00BD6B8D" w:rsidRPr="004230A0" w:rsidRDefault="00BD6B8D" w:rsidP="00E80CA4">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4143B7C0" w14:textId="77777777" w:rsidR="00BD6B8D" w:rsidRPr="004230A0" w:rsidRDefault="00BD6B8D" w:rsidP="00E80CA4">
            <w:pPr>
              <w:spacing w:line="240" w:lineRule="atLeast"/>
              <w:rPr>
                <w:sz w:val="18"/>
                <w:szCs w:val="18"/>
              </w:rPr>
            </w:pPr>
          </w:p>
        </w:tc>
      </w:tr>
      <w:tr w:rsidR="00BD6B8D" w:rsidRPr="004230A0" w14:paraId="40815A2D" w14:textId="77777777" w:rsidTr="00E80CA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6DA03353" w14:textId="77777777" w:rsidR="00BD6B8D" w:rsidRDefault="00BD6B8D"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Trekontlasting alle kabels juist aangebracht</w:t>
            </w:r>
          </w:p>
        </w:tc>
        <w:tc>
          <w:tcPr>
            <w:tcW w:w="567" w:type="dxa"/>
            <w:gridSpan w:val="2"/>
            <w:tcBorders>
              <w:top w:val="dotted" w:sz="4" w:space="0" w:color="auto"/>
              <w:left w:val="single" w:sz="4" w:space="0" w:color="auto"/>
              <w:bottom w:val="dotted" w:sz="4" w:space="0" w:color="auto"/>
              <w:right w:val="single" w:sz="4" w:space="0" w:color="auto"/>
            </w:tcBorders>
          </w:tcPr>
          <w:p w14:paraId="35DDEBE4" w14:textId="77777777" w:rsidR="00BD6B8D" w:rsidRPr="004230A0" w:rsidRDefault="00BD6B8D"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1DAF63AB" w14:textId="77777777" w:rsidR="00BD6B8D" w:rsidRPr="004230A0" w:rsidRDefault="00BD6B8D" w:rsidP="00E80CA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6C8F68CA" w14:textId="77777777" w:rsidR="00BD6B8D" w:rsidRPr="004230A0" w:rsidRDefault="00BD6B8D"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54B40D22" w14:textId="77777777" w:rsidR="00BD6B8D" w:rsidRPr="004230A0" w:rsidRDefault="00BD6B8D" w:rsidP="00E80CA4">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1A68C604" w14:textId="77777777" w:rsidR="00BD6B8D" w:rsidRPr="004230A0" w:rsidRDefault="00BD6B8D" w:rsidP="00E80CA4">
            <w:pPr>
              <w:spacing w:line="240" w:lineRule="atLeast"/>
              <w:rPr>
                <w:sz w:val="18"/>
                <w:szCs w:val="18"/>
              </w:rPr>
            </w:pPr>
          </w:p>
        </w:tc>
      </w:tr>
      <w:tr w:rsidR="00BD6B8D" w:rsidRPr="004230A0" w14:paraId="0719F5CD" w14:textId="77777777" w:rsidTr="00E80CA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3D6D3834" w14:textId="77777777" w:rsidR="00BD6B8D" w:rsidRDefault="00BD6B8D"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 xml:space="preserve">kabels juist aangesloten </w:t>
            </w:r>
          </w:p>
          <w:p w14:paraId="22120426" w14:textId="77777777" w:rsidR="00BD6B8D" w:rsidRPr="00CC74FF" w:rsidRDefault="00BD6B8D" w:rsidP="00BD6B8D">
            <w:pPr>
              <w:tabs>
                <w:tab w:val="left" w:pos="284"/>
              </w:tabs>
              <w:overflowPunct/>
              <w:autoSpaceDE/>
              <w:autoSpaceDN/>
              <w:adjustRightInd/>
              <w:spacing w:line="240" w:lineRule="atLeast"/>
              <w:ind w:left="284"/>
              <w:textAlignment w:val="auto"/>
              <w:rPr>
                <w:sz w:val="18"/>
                <w:szCs w:val="18"/>
              </w:rPr>
            </w:pPr>
            <w:r>
              <w:rPr>
                <w:sz w:val="18"/>
                <w:szCs w:val="18"/>
              </w:rPr>
              <w:t xml:space="preserve">aarding </w:t>
            </w:r>
            <w:r>
              <w:rPr>
                <w:b/>
                <w:sz w:val="18"/>
                <w:szCs w:val="18"/>
              </w:rPr>
              <w:t>met</w:t>
            </w:r>
            <w:r w:rsidRPr="00254181">
              <w:rPr>
                <w:b/>
                <w:sz w:val="18"/>
                <w:szCs w:val="18"/>
              </w:rPr>
              <w:t xml:space="preserve"> schermklem</w:t>
            </w:r>
            <w:r>
              <w:rPr>
                <w:b/>
                <w:sz w:val="18"/>
                <w:szCs w:val="18"/>
              </w:rPr>
              <w:t xml:space="preserve"> </w:t>
            </w:r>
            <w:r w:rsidRPr="00254181">
              <w:rPr>
                <w:b/>
                <w:sz w:val="18"/>
                <w:szCs w:val="18"/>
                <w:u w:val="single"/>
              </w:rPr>
              <w:t>én</w:t>
            </w:r>
            <w:r w:rsidRPr="00254181">
              <w:rPr>
                <w:b/>
                <w:sz w:val="18"/>
                <w:szCs w:val="18"/>
              </w:rPr>
              <w:t xml:space="preserve"> met pigtail</w:t>
            </w:r>
          </w:p>
        </w:tc>
        <w:tc>
          <w:tcPr>
            <w:tcW w:w="567" w:type="dxa"/>
            <w:gridSpan w:val="2"/>
            <w:tcBorders>
              <w:top w:val="dotted" w:sz="4" w:space="0" w:color="auto"/>
              <w:left w:val="single" w:sz="4" w:space="0" w:color="auto"/>
              <w:bottom w:val="dotted" w:sz="4" w:space="0" w:color="auto"/>
              <w:right w:val="single" w:sz="4" w:space="0" w:color="auto"/>
            </w:tcBorders>
          </w:tcPr>
          <w:p w14:paraId="2835F6CE" w14:textId="77777777" w:rsidR="00BD6B8D" w:rsidRPr="004230A0" w:rsidRDefault="00BD6B8D"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3949FDE0" w14:textId="77777777" w:rsidR="00BD6B8D" w:rsidRPr="004230A0" w:rsidRDefault="00BD6B8D" w:rsidP="00E80CA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669D4753" w14:textId="77777777" w:rsidR="00BD6B8D" w:rsidRPr="004230A0" w:rsidRDefault="00BD6B8D"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3AC629E6" w14:textId="77777777" w:rsidR="00BD6B8D" w:rsidRPr="004230A0" w:rsidRDefault="00BD6B8D" w:rsidP="00E80CA4">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5F4221DD" w14:textId="77777777" w:rsidR="00BD6B8D" w:rsidRPr="004230A0" w:rsidRDefault="00BD6B8D" w:rsidP="00E80CA4">
            <w:pPr>
              <w:spacing w:line="240" w:lineRule="atLeast"/>
              <w:rPr>
                <w:sz w:val="18"/>
                <w:szCs w:val="18"/>
              </w:rPr>
            </w:pPr>
          </w:p>
        </w:tc>
      </w:tr>
      <w:tr w:rsidR="00BD6B8D" w:rsidRPr="004230A0" w14:paraId="488F8D8B" w14:textId="77777777" w:rsidTr="00E80CA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09F77D23" w14:textId="77777777" w:rsidR="00BD6B8D" w:rsidRDefault="00BD6B8D"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Aardleidingen juist en juist aangesloten</w:t>
            </w:r>
          </w:p>
        </w:tc>
        <w:tc>
          <w:tcPr>
            <w:tcW w:w="567" w:type="dxa"/>
            <w:gridSpan w:val="2"/>
            <w:tcBorders>
              <w:top w:val="dotted" w:sz="4" w:space="0" w:color="auto"/>
              <w:left w:val="single" w:sz="4" w:space="0" w:color="auto"/>
              <w:bottom w:val="dotted" w:sz="4" w:space="0" w:color="auto"/>
              <w:right w:val="single" w:sz="4" w:space="0" w:color="auto"/>
            </w:tcBorders>
          </w:tcPr>
          <w:p w14:paraId="76885C03" w14:textId="77777777" w:rsidR="00BD6B8D" w:rsidRPr="004230A0" w:rsidRDefault="00BD6B8D"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683ED70C" w14:textId="77777777" w:rsidR="00BD6B8D" w:rsidRPr="004230A0" w:rsidRDefault="00BD6B8D" w:rsidP="00E80CA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4DCCE038" w14:textId="77777777" w:rsidR="00BD6B8D" w:rsidRPr="004230A0" w:rsidRDefault="00BD6B8D"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47C29DA8" w14:textId="77777777" w:rsidR="00BD6B8D" w:rsidRPr="004230A0" w:rsidRDefault="00BD6B8D" w:rsidP="00E80CA4">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102723A8" w14:textId="77777777" w:rsidR="00BD6B8D" w:rsidRPr="004230A0" w:rsidRDefault="00BD6B8D" w:rsidP="00E80CA4">
            <w:pPr>
              <w:spacing w:line="240" w:lineRule="atLeast"/>
              <w:rPr>
                <w:sz w:val="18"/>
                <w:szCs w:val="18"/>
              </w:rPr>
            </w:pPr>
          </w:p>
        </w:tc>
      </w:tr>
      <w:tr w:rsidR="00272096" w:rsidRPr="004230A0" w14:paraId="3153E24C" w14:textId="77777777" w:rsidTr="005605A8">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4635D919" w14:textId="77777777" w:rsidR="00272096" w:rsidRDefault="00272096" w:rsidP="005605A8">
            <w:pPr>
              <w:spacing w:line="240" w:lineRule="atLeast"/>
              <w:ind w:left="72"/>
              <w:jc w:val="both"/>
              <w:rPr>
                <w:sz w:val="18"/>
                <w:szCs w:val="18"/>
              </w:rPr>
            </w:pPr>
            <w:r w:rsidRPr="00BD6B8D">
              <w:rPr>
                <w:b/>
                <w:sz w:val="24"/>
                <w:szCs w:val="24"/>
              </w:rPr>
              <w:t>KVI-4</w:t>
            </w:r>
          </w:p>
        </w:tc>
        <w:tc>
          <w:tcPr>
            <w:tcW w:w="567" w:type="dxa"/>
            <w:gridSpan w:val="2"/>
            <w:tcBorders>
              <w:top w:val="dotted" w:sz="4" w:space="0" w:color="auto"/>
              <w:left w:val="single" w:sz="4" w:space="0" w:color="auto"/>
              <w:bottom w:val="dotted" w:sz="4" w:space="0" w:color="auto"/>
              <w:right w:val="single" w:sz="4" w:space="0" w:color="auto"/>
            </w:tcBorders>
          </w:tcPr>
          <w:p w14:paraId="1AD6787D" w14:textId="77777777" w:rsidR="00272096" w:rsidRPr="004230A0" w:rsidRDefault="00272096" w:rsidP="005605A8">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30D9162C" w14:textId="77777777" w:rsidR="00272096" w:rsidRPr="004230A0" w:rsidRDefault="00272096" w:rsidP="005605A8">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133469C2" w14:textId="77777777" w:rsidR="00272096" w:rsidRPr="004230A0" w:rsidRDefault="00272096" w:rsidP="005605A8">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5CC9EDCC" w14:textId="77777777" w:rsidR="00272096" w:rsidRPr="004230A0" w:rsidRDefault="00272096" w:rsidP="005605A8">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49B49F66" w14:textId="77777777" w:rsidR="00272096" w:rsidRPr="004230A0" w:rsidRDefault="00272096" w:rsidP="005605A8">
            <w:pPr>
              <w:spacing w:line="240" w:lineRule="atLeast"/>
              <w:rPr>
                <w:sz w:val="18"/>
                <w:szCs w:val="18"/>
              </w:rPr>
            </w:pPr>
          </w:p>
        </w:tc>
      </w:tr>
      <w:tr w:rsidR="00D26623" w:rsidRPr="004230A0" w14:paraId="5CF41F40" w14:textId="77777777" w:rsidTr="00F65C3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7A1D5A11" w14:textId="77777777" w:rsidR="00D26623" w:rsidRPr="00CC74FF" w:rsidRDefault="00D26623" w:rsidP="00F65C34">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Behuizing onbeschadigd</w:t>
            </w:r>
          </w:p>
        </w:tc>
        <w:tc>
          <w:tcPr>
            <w:tcW w:w="567" w:type="dxa"/>
            <w:gridSpan w:val="2"/>
            <w:tcBorders>
              <w:top w:val="dotted" w:sz="4" w:space="0" w:color="auto"/>
              <w:left w:val="single" w:sz="4" w:space="0" w:color="auto"/>
              <w:bottom w:val="dotted" w:sz="4" w:space="0" w:color="auto"/>
              <w:right w:val="single" w:sz="4" w:space="0" w:color="auto"/>
            </w:tcBorders>
          </w:tcPr>
          <w:p w14:paraId="531543EC" w14:textId="77777777" w:rsidR="00D26623" w:rsidRPr="004230A0" w:rsidRDefault="00D26623" w:rsidP="00F65C3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71DB976A" w14:textId="77777777" w:rsidR="00D26623" w:rsidRPr="004230A0" w:rsidRDefault="00D26623" w:rsidP="00F65C3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104C9FD1" w14:textId="77777777" w:rsidR="00D26623" w:rsidRPr="004230A0" w:rsidRDefault="00D26623" w:rsidP="00F65C3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669BD463" w14:textId="77777777" w:rsidR="00D26623" w:rsidRPr="004230A0" w:rsidRDefault="00D26623" w:rsidP="00F65C34">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032FD467" w14:textId="77777777" w:rsidR="00D26623" w:rsidRPr="004230A0" w:rsidRDefault="00D26623" w:rsidP="00F65C34">
            <w:pPr>
              <w:spacing w:line="240" w:lineRule="atLeast"/>
              <w:rPr>
                <w:sz w:val="18"/>
                <w:szCs w:val="18"/>
              </w:rPr>
            </w:pPr>
          </w:p>
        </w:tc>
      </w:tr>
      <w:tr w:rsidR="00272096" w:rsidRPr="004230A0" w14:paraId="5BDB5F4F" w14:textId="77777777" w:rsidTr="005605A8">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1C5FBE0F" w14:textId="77777777" w:rsidR="00272096" w:rsidRPr="00CC74FF" w:rsidRDefault="00272096"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Schakelaars voorzien van aanduiding</w:t>
            </w:r>
          </w:p>
        </w:tc>
        <w:tc>
          <w:tcPr>
            <w:tcW w:w="567" w:type="dxa"/>
            <w:gridSpan w:val="2"/>
            <w:tcBorders>
              <w:top w:val="dotted" w:sz="4" w:space="0" w:color="auto"/>
              <w:left w:val="single" w:sz="4" w:space="0" w:color="auto"/>
              <w:bottom w:val="dotted" w:sz="4" w:space="0" w:color="auto"/>
              <w:right w:val="single" w:sz="4" w:space="0" w:color="auto"/>
            </w:tcBorders>
          </w:tcPr>
          <w:p w14:paraId="200B0DD5" w14:textId="77777777" w:rsidR="00272096" w:rsidRPr="004230A0" w:rsidRDefault="00272096" w:rsidP="005605A8">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631E69B0" w14:textId="77777777" w:rsidR="00272096" w:rsidRPr="004230A0" w:rsidRDefault="00272096" w:rsidP="005605A8">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20C95F74" w14:textId="77777777" w:rsidR="00272096" w:rsidRPr="004230A0" w:rsidRDefault="00272096" w:rsidP="005605A8">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685FA8CC" w14:textId="77777777" w:rsidR="00272096" w:rsidRPr="004230A0" w:rsidRDefault="00272096" w:rsidP="005605A8">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38DB9B23" w14:textId="77777777" w:rsidR="00272096" w:rsidRPr="004230A0" w:rsidRDefault="00272096" w:rsidP="005605A8">
            <w:pPr>
              <w:spacing w:line="240" w:lineRule="atLeast"/>
              <w:rPr>
                <w:sz w:val="18"/>
                <w:szCs w:val="18"/>
              </w:rPr>
            </w:pPr>
          </w:p>
        </w:tc>
      </w:tr>
      <w:tr w:rsidR="00272096" w:rsidRPr="004230A0" w14:paraId="5C283083" w14:textId="77777777" w:rsidTr="005605A8">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09E4527D" w14:textId="77777777" w:rsidR="00272096" w:rsidRPr="00CC74FF" w:rsidRDefault="00272096"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Testrapporten/protocol van de GE O&amp;K aanwezig</w:t>
            </w:r>
          </w:p>
        </w:tc>
        <w:tc>
          <w:tcPr>
            <w:tcW w:w="567" w:type="dxa"/>
            <w:gridSpan w:val="2"/>
            <w:tcBorders>
              <w:top w:val="dotted" w:sz="4" w:space="0" w:color="auto"/>
              <w:left w:val="single" w:sz="4" w:space="0" w:color="auto"/>
              <w:bottom w:val="dotted" w:sz="4" w:space="0" w:color="auto"/>
              <w:right w:val="single" w:sz="4" w:space="0" w:color="auto"/>
            </w:tcBorders>
          </w:tcPr>
          <w:p w14:paraId="173D3165" w14:textId="77777777" w:rsidR="00272096" w:rsidRPr="004230A0" w:rsidRDefault="00272096" w:rsidP="005605A8">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219CBB12" w14:textId="77777777" w:rsidR="00272096" w:rsidRPr="004230A0" w:rsidRDefault="00272096" w:rsidP="005605A8">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14C1710A" w14:textId="77777777" w:rsidR="00272096" w:rsidRPr="004230A0" w:rsidRDefault="00272096" w:rsidP="005605A8">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5C1A5BC1" w14:textId="77777777" w:rsidR="00272096" w:rsidRPr="004230A0" w:rsidRDefault="00272096" w:rsidP="005605A8">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7A3EF41F" w14:textId="77777777" w:rsidR="00272096" w:rsidRPr="004230A0" w:rsidRDefault="00272096" w:rsidP="005605A8">
            <w:pPr>
              <w:spacing w:line="240" w:lineRule="atLeast"/>
              <w:rPr>
                <w:sz w:val="18"/>
                <w:szCs w:val="18"/>
              </w:rPr>
            </w:pPr>
          </w:p>
        </w:tc>
      </w:tr>
      <w:tr w:rsidR="00272096" w:rsidRPr="004230A0" w14:paraId="752F7E15" w14:textId="77777777" w:rsidTr="005605A8">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0CD9F71F" w14:textId="77777777" w:rsidR="00272096" w:rsidRPr="00CC74FF" w:rsidRDefault="00272096"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Groepsnummers aanwezig</w:t>
            </w:r>
          </w:p>
        </w:tc>
        <w:tc>
          <w:tcPr>
            <w:tcW w:w="567" w:type="dxa"/>
            <w:gridSpan w:val="2"/>
            <w:tcBorders>
              <w:top w:val="dotted" w:sz="4" w:space="0" w:color="auto"/>
              <w:left w:val="single" w:sz="4" w:space="0" w:color="auto"/>
              <w:bottom w:val="dotted" w:sz="4" w:space="0" w:color="auto"/>
              <w:right w:val="single" w:sz="4" w:space="0" w:color="auto"/>
            </w:tcBorders>
          </w:tcPr>
          <w:p w14:paraId="20EA1876" w14:textId="77777777" w:rsidR="00272096" w:rsidRPr="004230A0" w:rsidRDefault="00272096" w:rsidP="005605A8">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4FB9232F" w14:textId="77777777" w:rsidR="00272096" w:rsidRPr="004230A0" w:rsidRDefault="00272096" w:rsidP="005605A8">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0C87A462" w14:textId="77777777" w:rsidR="00272096" w:rsidRPr="004230A0" w:rsidRDefault="00272096" w:rsidP="005605A8">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4ABA0311" w14:textId="77777777" w:rsidR="00272096" w:rsidRPr="004230A0" w:rsidRDefault="00272096" w:rsidP="005605A8">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5D14773E" w14:textId="77777777" w:rsidR="00272096" w:rsidRPr="004230A0" w:rsidRDefault="00272096" w:rsidP="005605A8">
            <w:pPr>
              <w:spacing w:line="240" w:lineRule="atLeast"/>
              <w:rPr>
                <w:sz w:val="18"/>
                <w:szCs w:val="18"/>
              </w:rPr>
            </w:pPr>
          </w:p>
        </w:tc>
      </w:tr>
      <w:tr w:rsidR="00272096" w:rsidRPr="004230A0" w14:paraId="5FDBA581" w14:textId="77777777" w:rsidTr="005605A8">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3A04CF6F" w14:textId="77777777" w:rsidR="00272096" w:rsidRPr="00CC74FF" w:rsidRDefault="00272096"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Pasmoeren en koppen(ook in reserve groepen)</w:t>
            </w:r>
          </w:p>
        </w:tc>
        <w:tc>
          <w:tcPr>
            <w:tcW w:w="567" w:type="dxa"/>
            <w:gridSpan w:val="2"/>
            <w:tcBorders>
              <w:top w:val="dotted" w:sz="4" w:space="0" w:color="auto"/>
              <w:left w:val="single" w:sz="4" w:space="0" w:color="auto"/>
              <w:bottom w:val="dotted" w:sz="4" w:space="0" w:color="auto"/>
              <w:right w:val="single" w:sz="4" w:space="0" w:color="auto"/>
            </w:tcBorders>
          </w:tcPr>
          <w:p w14:paraId="6596AD10" w14:textId="77777777" w:rsidR="00272096" w:rsidRPr="004230A0" w:rsidRDefault="00272096" w:rsidP="005605A8">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607A338D" w14:textId="77777777" w:rsidR="00272096" w:rsidRPr="004230A0" w:rsidRDefault="00272096" w:rsidP="005605A8">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4B1881E9" w14:textId="77777777" w:rsidR="00272096" w:rsidRPr="004230A0" w:rsidRDefault="00272096" w:rsidP="005605A8">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063CB1BF" w14:textId="77777777" w:rsidR="00272096" w:rsidRPr="004230A0" w:rsidRDefault="00272096" w:rsidP="005605A8">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617BA7A7" w14:textId="77777777" w:rsidR="00272096" w:rsidRPr="004230A0" w:rsidRDefault="00272096" w:rsidP="005605A8">
            <w:pPr>
              <w:spacing w:line="240" w:lineRule="atLeast"/>
              <w:rPr>
                <w:sz w:val="18"/>
                <w:szCs w:val="18"/>
              </w:rPr>
            </w:pPr>
          </w:p>
        </w:tc>
      </w:tr>
      <w:tr w:rsidR="00272096" w:rsidRPr="004230A0" w14:paraId="483F2163" w14:textId="77777777" w:rsidTr="005605A8">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08693F07" w14:textId="77777777" w:rsidR="00272096" w:rsidRPr="00CC74FF" w:rsidRDefault="00272096"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Juiste smeltveiligheden (ook in 230V-verdeelinr)</w:t>
            </w:r>
          </w:p>
        </w:tc>
        <w:tc>
          <w:tcPr>
            <w:tcW w:w="567" w:type="dxa"/>
            <w:gridSpan w:val="2"/>
            <w:tcBorders>
              <w:top w:val="dotted" w:sz="4" w:space="0" w:color="auto"/>
              <w:left w:val="single" w:sz="4" w:space="0" w:color="auto"/>
              <w:bottom w:val="dotted" w:sz="4" w:space="0" w:color="auto"/>
              <w:right w:val="single" w:sz="4" w:space="0" w:color="auto"/>
            </w:tcBorders>
          </w:tcPr>
          <w:p w14:paraId="48A39801" w14:textId="77777777" w:rsidR="00272096" w:rsidRPr="004230A0" w:rsidRDefault="00272096" w:rsidP="005605A8">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470B3B80" w14:textId="77777777" w:rsidR="00272096" w:rsidRPr="004230A0" w:rsidRDefault="00272096" w:rsidP="005605A8">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14F66EE0" w14:textId="77777777" w:rsidR="00272096" w:rsidRPr="004230A0" w:rsidRDefault="00272096" w:rsidP="005605A8">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4D0844E4" w14:textId="77777777" w:rsidR="00272096" w:rsidRPr="004230A0" w:rsidRDefault="00272096" w:rsidP="005605A8">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5147BD89" w14:textId="77777777" w:rsidR="00272096" w:rsidRPr="004230A0" w:rsidRDefault="00272096" w:rsidP="005605A8">
            <w:pPr>
              <w:spacing w:line="240" w:lineRule="atLeast"/>
              <w:rPr>
                <w:sz w:val="18"/>
                <w:szCs w:val="18"/>
              </w:rPr>
            </w:pPr>
          </w:p>
        </w:tc>
      </w:tr>
      <w:tr w:rsidR="00D26623" w:rsidRPr="004230A0" w14:paraId="1645F2B8" w14:textId="77777777" w:rsidTr="00F65C3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38F0AD08" w14:textId="77777777" w:rsidR="00D26623" w:rsidRPr="00CC74FF" w:rsidRDefault="00D26623" w:rsidP="00F65C34">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Slot functioneert</w:t>
            </w:r>
          </w:p>
        </w:tc>
        <w:tc>
          <w:tcPr>
            <w:tcW w:w="567" w:type="dxa"/>
            <w:gridSpan w:val="2"/>
            <w:tcBorders>
              <w:top w:val="dotted" w:sz="4" w:space="0" w:color="auto"/>
              <w:left w:val="single" w:sz="4" w:space="0" w:color="auto"/>
              <w:bottom w:val="dotted" w:sz="4" w:space="0" w:color="auto"/>
              <w:right w:val="single" w:sz="4" w:space="0" w:color="auto"/>
            </w:tcBorders>
          </w:tcPr>
          <w:p w14:paraId="042ACC20" w14:textId="77777777" w:rsidR="00D26623" w:rsidRPr="004230A0" w:rsidRDefault="00D26623" w:rsidP="00F65C3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78E58E49" w14:textId="77777777" w:rsidR="00D26623" w:rsidRPr="004230A0" w:rsidRDefault="00D26623" w:rsidP="00F65C3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19907C3C" w14:textId="77777777" w:rsidR="00D26623" w:rsidRPr="004230A0" w:rsidRDefault="00D26623" w:rsidP="00F65C3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56FACB0F" w14:textId="77777777" w:rsidR="00D26623" w:rsidRPr="004230A0" w:rsidRDefault="00D26623" w:rsidP="00F65C34">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6E4CE04E" w14:textId="77777777" w:rsidR="00D26623" w:rsidRPr="004230A0" w:rsidRDefault="00D26623" w:rsidP="00F65C34">
            <w:pPr>
              <w:spacing w:line="240" w:lineRule="atLeast"/>
              <w:rPr>
                <w:sz w:val="18"/>
                <w:szCs w:val="18"/>
              </w:rPr>
            </w:pPr>
          </w:p>
        </w:tc>
      </w:tr>
      <w:tr w:rsidR="00D26623" w:rsidRPr="004230A0" w14:paraId="7482E75A" w14:textId="77777777" w:rsidTr="00F65C3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147D435B" w14:textId="77777777" w:rsidR="00D26623" w:rsidRPr="00CC74FF" w:rsidRDefault="00D26623" w:rsidP="00F65C34">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Deuren zijn goed te openen en sluiten</w:t>
            </w:r>
          </w:p>
        </w:tc>
        <w:tc>
          <w:tcPr>
            <w:tcW w:w="567" w:type="dxa"/>
            <w:gridSpan w:val="2"/>
            <w:tcBorders>
              <w:top w:val="dotted" w:sz="4" w:space="0" w:color="auto"/>
              <w:left w:val="single" w:sz="4" w:space="0" w:color="auto"/>
              <w:bottom w:val="dotted" w:sz="4" w:space="0" w:color="auto"/>
              <w:right w:val="single" w:sz="4" w:space="0" w:color="auto"/>
            </w:tcBorders>
          </w:tcPr>
          <w:p w14:paraId="248DAA9D" w14:textId="77777777" w:rsidR="00D26623" w:rsidRPr="004230A0" w:rsidRDefault="00D26623" w:rsidP="00F65C3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69D7177C" w14:textId="77777777" w:rsidR="00D26623" w:rsidRPr="004230A0" w:rsidRDefault="00D26623" w:rsidP="00F65C3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7BACD0B3" w14:textId="77777777" w:rsidR="00D26623" w:rsidRPr="004230A0" w:rsidRDefault="00D26623" w:rsidP="00F65C3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2FCF6F5F" w14:textId="77777777" w:rsidR="00D26623" w:rsidRPr="004230A0" w:rsidRDefault="00D26623" w:rsidP="00F65C34">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43F04B3B" w14:textId="77777777" w:rsidR="00D26623" w:rsidRPr="004230A0" w:rsidRDefault="00D26623" w:rsidP="00F65C34">
            <w:pPr>
              <w:spacing w:line="240" w:lineRule="atLeast"/>
              <w:rPr>
                <w:sz w:val="18"/>
                <w:szCs w:val="18"/>
              </w:rPr>
            </w:pPr>
          </w:p>
        </w:tc>
      </w:tr>
      <w:tr w:rsidR="00272096" w:rsidRPr="004230A0" w14:paraId="0DF07536" w14:textId="77777777" w:rsidTr="005605A8">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5CF26E7D" w14:textId="77777777" w:rsidR="00272096" w:rsidRPr="00CC74FF" w:rsidRDefault="00272096" w:rsidP="005605A8">
            <w:pPr>
              <w:tabs>
                <w:tab w:val="num" w:pos="360"/>
              </w:tabs>
              <w:spacing w:line="240" w:lineRule="atLeast"/>
              <w:ind w:left="72"/>
              <w:jc w:val="both"/>
              <w:rPr>
                <w:sz w:val="18"/>
                <w:szCs w:val="18"/>
              </w:rPr>
            </w:pPr>
            <w:r w:rsidRPr="00E76D1B">
              <w:rPr>
                <w:b/>
                <w:sz w:val="24"/>
                <w:szCs w:val="24"/>
              </w:rPr>
              <w:t>UPS</w:t>
            </w:r>
          </w:p>
        </w:tc>
        <w:tc>
          <w:tcPr>
            <w:tcW w:w="567" w:type="dxa"/>
            <w:gridSpan w:val="2"/>
            <w:tcBorders>
              <w:top w:val="dotted" w:sz="4" w:space="0" w:color="auto"/>
              <w:left w:val="single" w:sz="4" w:space="0" w:color="auto"/>
              <w:bottom w:val="dotted" w:sz="4" w:space="0" w:color="auto"/>
              <w:right w:val="single" w:sz="4" w:space="0" w:color="auto"/>
            </w:tcBorders>
          </w:tcPr>
          <w:p w14:paraId="5B85A8EB" w14:textId="77777777" w:rsidR="00272096" w:rsidRPr="004230A0" w:rsidRDefault="00272096" w:rsidP="005605A8">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31AE34B6" w14:textId="77777777" w:rsidR="00272096" w:rsidRPr="004230A0" w:rsidRDefault="00272096" w:rsidP="005605A8">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0328EED5" w14:textId="77777777" w:rsidR="00272096" w:rsidRPr="004230A0" w:rsidRDefault="00272096" w:rsidP="005605A8">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545F0425" w14:textId="77777777" w:rsidR="00272096" w:rsidRPr="004230A0" w:rsidRDefault="00272096" w:rsidP="005605A8">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5C2EE412" w14:textId="77777777" w:rsidR="00272096" w:rsidRPr="004230A0" w:rsidRDefault="00272096" w:rsidP="005605A8">
            <w:pPr>
              <w:spacing w:line="240" w:lineRule="atLeast"/>
              <w:rPr>
                <w:sz w:val="18"/>
                <w:szCs w:val="18"/>
              </w:rPr>
            </w:pPr>
          </w:p>
        </w:tc>
      </w:tr>
      <w:tr w:rsidR="00D26623" w:rsidRPr="004230A0" w14:paraId="573236E0" w14:textId="77777777" w:rsidTr="00F65C3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5CCD56F5" w14:textId="77777777" w:rsidR="00D26623" w:rsidRPr="00CC74FF" w:rsidRDefault="00D26623" w:rsidP="00F65C34">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Behuizing onbeschadigd</w:t>
            </w:r>
          </w:p>
        </w:tc>
        <w:tc>
          <w:tcPr>
            <w:tcW w:w="567" w:type="dxa"/>
            <w:gridSpan w:val="2"/>
            <w:tcBorders>
              <w:top w:val="dotted" w:sz="4" w:space="0" w:color="auto"/>
              <w:left w:val="single" w:sz="4" w:space="0" w:color="auto"/>
              <w:bottom w:val="dotted" w:sz="4" w:space="0" w:color="auto"/>
              <w:right w:val="single" w:sz="4" w:space="0" w:color="auto"/>
            </w:tcBorders>
          </w:tcPr>
          <w:p w14:paraId="4C8DD3A3" w14:textId="77777777" w:rsidR="00D26623" w:rsidRPr="004230A0" w:rsidRDefault="00D26623" w:rsidP="00F65C3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77FCFDDC" w14:textId="77777777" w:rsidR="00D26623" w:rsidRPr="004230A0" w:rsidRDefault="00D26623" w:rsidP="00F65C3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3FA3E578" w14:textId="77777777" w:rsidR="00D26623" w:rsidRPr="004230A0" w:rsidRDefault="00D26623" w:rsidP="00F65C3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0DA712E0" w14:textId="77777777" w:rsidR="00D26623" w:rsidRPr="004230A0" w:rsidRDefault="00D26623" w:rsidP="00F65C34">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5D8BCC87" w14:textId="77777777" w:rsidR="00D26623" w:rsidRPr="004230A0" w:rsidRDefault="00D26623" w:rsidP="00F65C34">
            <w:pPr>
              <w:spacing w:line="240" w:lineRule="atLeast"/>
              <w:rPr>
                <w:sz w:val="18"/>
                <w:szCs w:val="18"/>
              </w:rPr>
            </w:pPr>
          </w:p>
        </w:tc>
      </w:tr>
      <w:tr w:rsidR="00272096" w:rsidRPr="004230A0" w14:paraId="1609F7CC" w14:textId="77777777" w:rsidTr="005605A8">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3C70156E" w14:textId="77777777" w:rsidR="00272096" w:rsidRPr="00CC74FF" w:rsidRDefault="00272096"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 xml:space="preserve">Naamplaat </w:t>
            </w:r>
          </w:p>
        </w:tc>
        <w:tc>
          <w:tcPr>
            <w:tcW w:w="567" w:type="dxa"/>
            <w:gridSpan w:val="2"/>
            <w:tcBorders>
              <w:top w:val="dotted" w:sz="4" w:space="0" w:color="auto"/>
              <w:left w:val="single" w:sz="4" w:space="0" w:color="auto"/>
              <w:bottom w:val="dotted" w:sz="4" w:space="0" w:color="auto"/>
              <w:right w:val="single" w:sz="4" w:space="0" w:color="auto"/>
            </w:tcBorders>
          </w:tcPr>
          <w:p w14:paraId="32F2DF93" w14:textId="77777777" w:rsidR="00272096" w:rsidRPr="004230A0" w:rsidRDefault="00272096" w:rsidP="005605A8">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2A77D03D" w14:textId="77777777" w:rsidR="00272096" w:rsidRPr="004230A0" w:rsidRDefault="00272096" w:rsidP="005605A8">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517C72B9" w14:textId="77777777" w:rsidR="00272096" w:rsidRPr="004230A0" w:rsidRDefault="00272096" w:rsidP="005605A8">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2E4A16BF" w14:textId="77777777" w:rsidR="00272096" w:rsidRPr="004230A0" w:rsidRDefault="00272096" w:rsidP="005605A8">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6B577AAC" w14:textId="77777777" w:rsidR="00272096" w:rsidRPr="004230A0" w:rsidRDefault="00272096" w:rsidP="005605A8">
            <w:pPr>
              <w:spacing w:line="240" w:lineRule="atLeast"/>
              <w:rPr>
                <w:sz w:val="18"/>
                <w:szCs w:val="18"/>
              </w:rPr>
            </w:pPr>
          </w:p>
        </w:tc>
      </w:tr>
      <w:tr w:rsidR="00272096" w:rsidRPr="004230A0" w14:paraId="1680FAC1" w14:textId="77777777" w:rsidTr="005605A8">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17740263" w14:textId="77777777" w:rsidR="00272096" w:rsidRPr="00CC74FF" w:rsidRDefault="00272096"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Lasdoos signalering</w:t>
            </w:r>
          </w:p>
        </w:tc>
        <w:tc>
          <w:tcPr>
            <w:tcW w:w="567" w:type="dxa"/>
            <w:gridSpan w:val="2"/>
            <w:tcBorders>
              <w:top w:val="dotted" w:sz="4" w:space="0" w:color="auto"/>
              <w:left w:val="single" w:sz="4" w:space="0" w:color="auto"/>
              <w:bottom w:val="dotted" w:sz="4" w:space="0" w:color="auto"/>
              <w:right w:val="single" w:sz="4" w:space="0" w:color="auto"/>
            </w:tcBorders>
          </w:tcPr>
          <w:p w14:paraId="588C490F" w14:textId="77777777" w:rsidR="00272096" w:rsidRPr="004230A0" w:rsidRDefault="00272096" w:rsidP="005605A8">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18DBAE07" w14:textId="77777777" w:rsidR="00272096" w:rsidRPr="004230A0" w:rsidRDefault="00272096" w:rsidP="005605A8">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3EAFF366" w14:textId="77777777" w:rsidR="00272096" w:rsidRPr="004230A0" w:rsidRDefault="00272096" w:rsidP="005605A8">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7F195403" w14:textId="77777777" w:rsidR="00272096" w:rsidRPr="004230A0" w:rsidRDefault="00272096" w:rsidP="005605A8">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09B8EDA1" w14:textId="77777777" w:rsidR="00272096" w:rsidRPr="004230A0" w:rsidRDefault="00272096" w:rsidP="005605A8">
            <w:pPr>
              <w:spacing w:line="240" w:lineRule="atLeast"/>
              <w:rPr>
                <w:sz w:val="18"/>
                <w:szCs w:val="18"/>
              </w:rPr>
            </w:pPr>
          </w:p>
        </w:tc>
      </w:tr>
      <w:tr w:rsidR="00D26623" w:rsidRPr="004230A0" w14:paraId="0008F7E4" w14:textId="77777777" w:rsidTr="00F65C3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6D20799B" w14:textId="77777777" w:rsidR="00D26623" w:rsidRPr="00CC74FF" w:rsidRDefault="00D26623" w:rsidP="00F65C34">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Aansluiting batterijkabels</w:t>
            </w:r>
          </w:p>
        </w:tc>
        <w:tc>
          <w:tcPr>
            <w:tcW w:w="567" w:type="dxa"/>
            <w:gridSpan w:val="2"/>
            <w:tcBorders>
              <w:top w:val="dotted" w:sz="4" w:space="0" w:color="auto"/>
              <w:left w:val="single" w:sz="4" w:space="0" w:color="auto"/>
              <w:bottom w:val="dotted" w:sz="4" w:space="0" w:color="auto"/>
              <w:right w:val="single" w:sz="4" w:space="0" w:color="auto"/>
            </w:tcBorders>
          </w:tcPr>
          <w:p w14:paraId="11E611B1" w14:textId="77777777" w:rsidR="00D26623" w:rsidRPr="004230A0" w:rsidRDefault="00D26623" w:rsidP="00F65C3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424179CF" w14:textId="77777777" w:rsidR="00D26623" w:rsidRPr="004230A0" w:rsidRDefault="00D26623" w:rsidP="00F65C3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64EAD11D" w14:textId="77777777" w:rsidR="00D26623" w:rsidRPr="004230A0" w:rsidRDefault="00D26623" w:rsidP="00F65C3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1F653A5A" w14:textId="77777777" w:rsidR="00D26623" w:rsidRPr="004230A0" w:rsidRDefault="00D26623" w:rsidP="00F65C34">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097C48FE" w14:textId="77777777" w:rsidR="00D26623" w:rsidRPr="004230A0" w:rsidRDefault="00D26623" w:rsidP="00F65C34">
            <w:pPr>
              <w:spacing w:line="240" w:lineRule="atLeast"/>
              <w:rPr>
                <w:sz w:val="18"/>
                <w:szCs w:val="18"/>
              </w:rPr>
            </w:pPr>
          </w:p>
        </w:tc>
      </w:tr>
      <w:tr w:rsidR="00272096" w:rsidRPr="004230A0" w14:paraId="78512639" w14:textId="77777777" w:rsidTr="005605A8">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731AA178" w14:textId="77777777" w:rsidR="00272096" w:rsidRPr="00CC74FF" w:rsidRDefault="00272096"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Plaatsing juist</w:t>
            </w:r>
          </w:p>
        </w:tc>
        <w:tc>
          <w:tcPr>
            <w:tcW w:w="567" w:type="dxa"/>
            <w:gridSpan w:val="2"/>
            <w:tcBorders>
              <w:top w:val="dotted" w:sz="4" w:space="0" w:color="auto"/>
              <w:left w:val="single" w:sz="4" w:space="0" w:color="auto"/>
              <w:bottom w:val="dotted" w:sz="4" w:space="0" w:color="auto"/>
              <w:right w:val="single" w:sz="4" w:space="0" w:color="auto"/>
            </w:tcBorders>
          </w:tcPr>
          <w:p w14:paraId="5FB168E9" w14:textId="77777777" w:rsidR="00272096" w:rsidRPr="004230A0" w:rsidRDefault="00272096" w:rsidP="005605A8">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3412A4E9" w14:textId="77777777" w:rsidR="00272096" w:rsidRPr="004230A0" w:rsidRDefault="00272096" w:rsidP="005605A8">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4A4D588F" w14:textId="77777777" w:rsidR="00272096" w:rsidRPr="004230A0" w:rsidRDefault="00272096" w:rsidP="005605A8">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144B3E98" w14:textId="77777777" w:rsidR="00272096" w:rsidRPr="004230A0" w:rsidRDefault="00272096" w:rsidP="005605A8">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25ACFC20" w14:textId="77777777" w:rsidR="00272096" w:rsidRPr="004230A0" w:rsidRDefault="00272096" w:rsidP="005605A8">
            <w:pPr>
              <w:spacing w:line="240" w:lineRule="atLeast"/>
              <w:rPr>
                <w:sz w:val="18"/>
                <w:szCs w:val="18"/>
              </w:rPr>
            </w:pPr>
          </w:p>
        </w:tc>
      </w:tr>
      <w:tr w:rsidR="00483EF2" w:rsidRPr="00930E08" w14:paraId="5CA032B5" w14:textId="77777777" w:rsidTr="00483EF2">
        <w:tblPrEx>
          <w:tblBorders>
            <w:top w:val="double" w:sz="4" w:space="0" w:color="auto"/>
            <w:left w:val="double" w:sz="4" w:space="0" w:color="auto"/>
            <w:right w:val="double" w:sz="4" w:space="0" w:color="auto"/>
            <w:insideH w:val="dotted" w:sz="4" w:space="0" w:color="auto"/>
            <w:insideV w:val="single" w:sz="4" w:space="0" w:color="auto"/>
          </w:tblBorders>
        </w:tblPrEx>
        <w:trPr>
          <w:trHeight w:val="447"/>
          <w:jc w:val="center"/>
        </w:trPr>
        <w:tc>
          <w:tcPr>
            <w:tcW w:w="10207" w:type="dxa"/>
            <w:gridSpan w:val="11"/>
            <w:tcBorders>
              <w:top w:val="single" w:sz="4" w:space="0" w:color="auto"/>
              <w:left w:val="single" w:sz="4" w:space="0" w:color="auto"/>
              <w:bottom w:val="single" w:sz="4" w:space="0" w:color="auto"/>
              <w:right w:val="single" w:sz="4" w:space="0" w:color="auto"/>
            </w:tcBorders>
            <w:shd w:val="clear" w:color="auto" w:fill="E6E6E6"/>
            <w:vAlign w:val="center"/>
          </w:tcPr>
          <w:p w14:paraId="5C34474D" w14:textId="77777777" w:rsidR="00483EF2" w:rsidRPr="00CC74FF" w:rsidRDefault="00483EF2" w:rsidP="00E80CA4">
            <w:pPr>
              <w:spacing w:line="240" w:lineRule="atLeast"/>
              <w:ind w:hanging="879"/>
              <w:jc w:val="center"/>
              <w:rPr>
                <w:i/>
                <w:color w:val="FFFFFF"/>
                <w:sz w:val="18"/>
                <w:szCs w:val="18"/>
              </w:rPr>
            </w:pPr>
          </w:p>
        </w:tc>
      </w:tr>
      <w:tr w:rsidR="00BD6B8D" w:rsidRPr="00930E08" w14:paraId="35A66080" w14:textId="77777777" w:rsidTr="00E80CA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10207" w:type="dxa"/>
            <w:gridSpan w:val="11"/>
            <w:tcBorders>
              <w:top w:val="single" w:sz="4" w:space="0" w:color="auto"/>
              <w:left w:val="single" w:sz="4" w:space="0" w:color="auto"/>
              <w:bottom w:val="nil"/>
              <w:right w:val="single" w:sz="4" w:space="0" w:color="auto"/>
            </w:tcBorders>
            <w:vAlign w:val="center"/>
          </w:tcPr>
          <w:p w14:paraId="08C62C83" w14:textId="77777777" w:rsidR="00BD6B8D" w:rsidRPr="00FE03AA" w:rsidRDefault="00BD6B8D" w:rsidP="00E80CA4">
            <w:pPr>
              <w:spacing w:line="240" w:lineRule="atLeast"/>
              <w:ind w:hanging="920"/>
              <w:rPr>
                <w:rFonts w:ascii="Humnst777 Blk BT" w:hAnsi="Humnst777 Blk BT"/>
                <w:b/>
                <w:sz w:val="28"/>
                <w:szCs w:val="28"/>
              </w:rPr>
            </w:pPr>
            <w:r w:rsidRPr="000C2ADF">
              <w:rPr>
                <w:rFonts w:ascii="Humnst777 BT" w:hAnsi="Humnst777 BT"/>
                <w:b/>
                <w:i/>
                <w:sz w:val="18"/>
                <w:u w:val="single"/>
              </w:rPr>
              <w:t>Verbeterpunten:</w:t>
            </w:r>
          </w:p>
        </w:tc>
      </w:tr>
      <w:tr w:rsidR="00BD6B8D" w:rsidRPr="00930E08" w14:paraId="162DA2B4" w14:textId="77777777" w:rsidTr="00E80CA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10207" w:type="dxa"/>
            <w:gridSpan w:val="11"/>
            <w:tcBorders>
              <w:top w:val="nil"/>
              <w:left w:val="single" w:sz="4" w:space="0" w:color="auto"/>
              <w:bottom w:val="single" w:sz="4" w:space="0" w:color="auto"/>
              <w:right w:val="single" w:sz="4" w:space="0" w:color="auto"/>
            </w:tcBorders>
            <w:vAlign w:val="center"/>
          </w:tcPr>
          <w:p w14:paraId="4AD0F035" w14:textId="77777777" w:rsidR="00BD6B8D" w:rsidRDefault="00BD6B8D" w:rsidP="00E80CA4">
            <w:pPr>
              <w:spacing w:line="240" w:lineRule="atLeast"/>
              <w:ind w:hanging="920"/>
              <w:rPr>
                <w:i/>
                <w:sz w:val="18"/>
                <w:szCs w:val="18"/>
              </w:rPr>
            </w:pPr>
            <w:r w:rsidRPr="007D434C">
              <w:rPr>
                <w:i/>
                <w:sz w:val="18"/>
                <w:szCs w:val="18"/>
              </w:rPr>
              <w:t>Geef hier verbeterpunten aan</w:t>
            </w:r>
          </w:p>
          <w:p w14:paraId="4C9BF5B3" w14:textId="77777777" w:rsidR="00BD6B8D" w:rsidRPr="007D434C" w:rsidRDefault="00BD6B8D" w:rsidP="00E80CA4">
            <w:pPr>
              <w:spacing w:line="240" w:lineRule="atLeast"/>
              <w:ind w:hanging="920"/>
              <w:rPr>
                <w:b/>
                <w:i/>
                <w:sz w:val="18"/>
                <w:szCs w:val="18"/>
              </w:rPr>
            </w:pPr>
          </w:p>
        </w:tc>
      </w:tr>
      <w:tr w:rsidR="00BD6B8D" w:rsidRPr="00930E08" w14:paraId="0CCF8BEA" w14:textId="77777777" w:rsidTr="00E80CA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3120" w:type="dxa"/>
            <w:tcBorders>
              <w:top w:val="single" w:sz="4" w:space="0" w:color="auto"/>
              <w:left w:val="single" w:sz="4" w:space="0" w:color="auto"/>
              <w:bottom w:val="single" w:sz="4" w:space="0" w:color="auto"/>
              <w:right w:val="single" w:sz="4" w:space="0" w:color="auto"/>
            </w:tcBorders>
          </w:tcPr>
          <w:p w14:paraId="6FC7A296" w14:textId="77777777" w:rsidR="00BD6B8D" w:rsidRDefault="00BD6B8D" w:rsidP="00E80CA4">
            <w:pPr>
              <w:spacing w:line="240" w:lineRule="atLeast"/>
              <w:ind w:left="72"/>
              <w:jc w:val="center"/>
              <w:rPr>
                <w:rFonts w:ascii="Humnst777 BT" w:hAnsi="Humnst777 BT"/>
                <w:b/>
                <w:sz w:val="18"/>
              </w:rPr>
            </w:pPr>
            <w:r>
              <w:rPr>
                <w:rFonts w:ascii="Humnst777 BT" w:hAnsi="Humnst777 BT"/>
                <w:b/>
                <w:sz w:val="18"/>
              </w:rPr>
              <w:t xml:space="preserve">Naam </w:t>
            </w:r>
          </w:p>
          <w:p w14:paraId="58B55478" w14:textId="77777777" w:rsidR="00BD6B8D" w:rsidRDefault="00BD6B8D" w:rsidP="00E80CA4">
            <w:pPr>
              <w:spacing w:line="240" w:lineRule="atLeast"/>
              <w:ind w:left="72"/>
              <w:jc w:val="center"/>
              <w:rPr>
                <w:rFonts w:ascii="Humnst777 BT" w:hAnsi="Humnst777 BT"/>
                <w:b/>
                <w:sz w:val="18"/>
              </w:rPr>
            </w:pPr>
            <w:r>
              <w:rPr>
                <w:rFonts w:ascii="Humnst777 BT" w:hAnsi="Humnst777 BT"/>
                <w:b/>
                <w:sz w:val="18"/>
              </w:rPr>
              <w:t>verantwoordelijke</w:t>
            </w:r>
          </w:p>
        </w:tc>
        <w:tc>
          <w:tcPr>
            <w:tcW w:w="2197" w:type="dxa"/>
            <w:gridSpan w:val="2"/>
            <w:tcBorders>
              <w:top w:val="single" w:sz="4" w:space="0" w:color="auto"/>
              <w:left w:val="single" w:sz="4" w:space="0" w:color="auto"/>
              <w:bottom w:val="single" w:sz="4" w:space="0" w:color="auto"/>
              <w:right w:val="single" w:sz="4" w:space="0" w:color="auto"/>
            </w:tcBorders>
          </w:tcPr>
          <w:p w14:paraId="3F7662B9" w14:textId="77777777" w:rsidR="00BD6B8D" w:rsidRDefault="00BD6B8D" w:rsidP="00E80CA4">
            <w:pPr>
              <w:spacing w:line="240" w:lineRule="atLeast"/>
              <w:ind w:left="72"/>
              <w:jc w:val="center"/>
              <w:rPr>
                <w:rFonts w:ascii="Humnst777 BT" w:hAnsi="Humnst777 BT"/>
                <w:b/>
                <w:sz w:val="18"/>
              </w:rPr>
            </w:pPr>
            <w:r>
              <w:rPr>
                <w:rFonts w:ascii="Humnst777 BT" w:hAnsi="Humnst777 BT"/>
                <w:b/>
                <w:sz w:val="18"/>
              </w:rPr>
              <w:t>Functie</w:t>
            </w:r>
          </w:p>
        </w:tc>
        <w:tc>
          <w:tcPr>
            <w:tcW w:w="2339" w:type="dxa"/>
            <w:gridSpan w:val="6"/>
            <w:tcBorders>
              <w:top w:val="single" w:sz="4" w:space="0" w:color="auto"/>
              <w:left w:val="single" w:sz="4" w:space="0" w:color="auto"/>
              <w:bottom w:val="single" w:sz="4" w:space="0" w:color="auto"/>
              <w:right w:val="single" w:sz="4" w:space="0" w:color="auto"/>
            </w:tcBorders>
          </w:tcPr>
          <w:p w14:paraId="3BB638F6" w14:textId="77777777" w:rsidR="00BD6B8D" w:rsidRDefault="00BD6B8D" w:rsidP="00E80CA4">
            <w:pPr>
              <w:spacing w:line="240" w:lineRule="atLeast"/>
              <w:ind w:left="72"/>
              <w:jc w:val="center"/>
              <w:rPr>
                <w:rFonts w:ascii="Humnst777 BT" w:hAnsi="Humnst777 BT"/>
                <w:b/>
                <w:sz w:val="18"/>
              </w:rPr>
            </w:pPr>
            <w:r>
              <w:rPr>
                <w:rFonts w:ascii="Humnst777 BT" w:hAnsi="Humnst777 BT"/>
                <w:b/>
                <w:sz w:val="18"/>
              </w:rPr>
              <w:t>Paraaf</w:t>
            </w:r>
          </w:p>
        </w:tc>
        <w:tc>
          <w:tcPr>
            <w:tcW w:w="2551" w:type="dxa"/>
            <w:gridSpan w:val="2"/>
            <w:tcBorders>
              <w:top w:val="single" w:sz="4" w:space="0" w:color="auto"/>
              <w:left w:val="single" w:sz="4" w:space="0" w:color="auto"/>
              <w:bottom w:val="single" w:sz="4" w:space="0" w:color="auto"/>
              <w:right w:val="single" w:sz="4" w:space="0" w:color="auto"/>
            </w:tcBorders>
          </w:tcPr>
          <w:p w14:paraId="58B40278" w14:textId="77777777" w:rsidR="00BD6B8D" w:rsidRDefault="00BD6B8D" w:rsidP="00E80CA4">
            <w:pPr>
              <w:spacing w:line="240" w:lineRule="atLeast"/>
              <w:ind w:left="72"/>
              <w:jc w:val="center"/>
              <w:rPr>
                <w:rFonts w:ascii="Humnst777 BT" w:hAnsi="Humnst777 BT"/>
                <w:b/>
                <w:sz w:val="18"/>
              </w:rPr>
            </w:pPr>
            <w:r>
              <w:rPr>
                <w:rFonts w:ascii="Humnst777 BT" w:hAnsi="Humnst777 BT"/>
                <w:b/>
                <w:sz w:val="18"/>
              </w:rPr>
              <w:t>Datum</w:t>
            </w:r>
          </w:p>
        </w:tc>
      </w:tr>
      <w:tr w:rsidR="00BD6B8D" w:rsidRPr="00930E08" w14:paraId="2ADC52FF" w14:textId="77777777" w:rsidTr="00E80CA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3120" w:type="dxa"/>
            <w:tcBorders>
              <w:top w:val="single" w:sz="4" w:space="0" w:color="auto"/>
              <w:left w:val="single" w:sz="4" w:space="0" w:color="auto"/>
              <w:bottom w:val="single" w:sz="4" w:space="0" w:color="auto"/>
              <w:right w:val="single" w:sz="4" w:space="0" w:color="auto"/>
            </w:tcBorders>
            <w:vAlign w:val="center"/>
          </w:tcPr>
          <w:p w14:paraId="11374D14" w14:textId="77777777" w:rsidR="00BD6B8D" w:rsidRDefault="00BD6B8D" w:rsidP="00E80CA4">
            <w:pPr>
              <w:spacing w:line="240" w:lineRule="atLeast"/>
              <w:ind w:left="72"/>
              <w:jc w:val="center"/>
              <w:rPr>
                <w:b/>
                <w:sz w:val="18"/>
                <w:szCs w:val="18"/>
              </w:rPr>
            </w:pPr>
          </w:p>
          <w:p w14:paraId="1194AD2B" w14:textId="77777777" w:rsidR="00BD6B8D" w:rsidRPr="003201A5" w:rsidRDefault="00BD6B8D" w:rsidP="00E80CA4">
            <w:pPr>
              <w:spacing w:line="240" w:lineRule="atLeast"/>
              <w:ind w:left="72"/>
              <w:jc w:val="center"/>
              <w:rPr>
                <w:b/>
                <w:sz w:val="18"/>
                <w:szCs w:val="18"/>
              </w:rPr>
            </w:pPr>
          </w:p>
        </w:tc>
        <w:tc>
          <w:tcPr>
            <w:tcW w:w="2197" w:type="dxa"/>
            <w:gridSpan w:val="2"/>
            <w:tcBorders>
              <w:top w:val="single" w:sz="4" w:space="0" w:color="auto"/>
              <w:left w:val="single" w:sz="4" w:space="0" w:color="auto"/>
              <w:bottom w:val="single" w:sz="4" w:space="0" w:color="auto"/>
              <w:right w:val="single" w:sz="4" w:space="0" w:color="auto"/>
            </w:tcBorders>
            <w:vAlign w:val="center"/>
          </w:tcPr>
          <w:p w14:paraId="0FC4073E" w14:textId="77777777" w:rsidR="00BD6B8D" w:rsidRDefault="00BD6B8D" w:rsidP="00E80CA4">
            <w:pPr>
              <w:spacing w:line="240" w:lineRule="atLeast"/>
              <w:ind w:left="72"/>
              <w:jc w:val="center"/>
              <w:rPr>
                <w:b/>
                <w:sz w:val="18"/>
                <w:szCs w:val="18"/>
              </w:rPr>
            </w:pPr>
          </w:p>
          <w:p w14:paraId="6E5686F9" w14:textId="77777777" w:rsidR="00BD6B8D" w:rsidRPr="003201A5" w:rsidRDefault="00BD6B8D" w:rsidP="00E80CA4">
            <w:pPr>
              <w:spacing w:line="240" w:lineRule="atLeast"/>
              <w:ind w:left="72"/>
              <w:jc w:val="center"/>
              <w:rPr>
                <w:b/>
                <w:sz w:val="18"/>
                <w:szCs w:val="18"/>
              </w:rPr>
            </w:pPr>
          </w:p>
        </w:tc>
        <w:tc>
          <w:tcPr>
            <w:tcW w:w="2339" w:type="dxa"/>
            <w:gridSpan w:val="6"/>
            <w:tcBorders>
              <w:top w:val="single" w:sz="4" w:space="0" w:color="auto"/>
              <w:left w:val="single" w:sz="4" w:space="0" w:color="auto"/>
              <w:bottom w:val="single" w:sz="4" w:space="0" w:color="auto"/>
              <w:right w:val="single" w:sz="4" w:space="0" w:color="auto"/>
            </w:tcBorders>
            <w:vAlign w:val="center"/>
          </w:tcPr>
          <w:p w14:paraId="0884FA2B" w14:textId="77777777" w:rsidR="00BD6B8D" w:rsidRPr="003201A5" w:rsidRDefault="00BD6B8D" w:rsidP="00E80CA4">
            <w:pPr>
              <w:spacing w:line="240" w:lineRule="atLeast"/>
              <w:ind w:left="72"/>
              <w:jc w:val="center"/>
              <w:rPr>
                <w:b/>
                <w:sz w:val="18"/>
                <w:szCs w:val="18"/>
              </w:rPr>
            </w:pPr>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707DF2E6" w14:textId="77777777" w:rsidR="00BD6B8D" w:rsidRPr="003201A5" w:rsidRDefault="00BD6B8D" w:rsidP="00E80CA4">
            <w:pPr>
              <w:spacing w:line="240" w:lineRule="atLeast"/>
              <w:ind w:left="72"/>
              <w:jc w:val="center"/>
              <w:rPr>
                <w:b/>
                <w:sz w:val="18"/>
                <w:szCs w:val="18"/>
              </w:rPr>
            </w:pPr>
          </w:p>
        </w:tc>
      </w:tr>
    </w:tbl>
    <w:p w14:paraId="6168DAC6" w14:textId="77777777" w:rsidR="00823A9B" w:rsidRDefault="00823A9B" w:rsidP="00823A9B">
      <w:pPr>
        <w:pStyle w:val="Voettekst"/>
        <w:rPr>
          <w:rFonts w:ascii="Humnst777 BT" w:hAnsi="Humnst777 BT"/>
          <w:sz w:val="16"/>
          <w:szCs w:val="16"/>
        </w:rPr>
      </w:pPr>
      <w:bookmarkStart w:id="89" w:name="_Ref342383023"/>
      <w:r>
        <w:rPr>
          <w:rFonts w:ascii="Humnst777 BT" w:hAnsi="Humnst777 BT"/>
          <w:sz w:val="16"/>
          <w:szCs w:val="16"/>
        </w:rPr>
        <w:t>OK = in orde; NOK = niet in orde; NVT = Niet van Toepassing; NB = Niet bekeken (reden aangeven)</w:t>
      </w:r>
    </w:p>
    <w:p w14:paraId="0E9DCB7A" w14:textId="77777777" w:rsidR="0071413A" w:rsidRDefault="000566B1" w:rsidP="00757B0D">
      <w:pPr>
        <w:pStyle w:val="bijlage"/>
      </w:pPr>
      <w:bookmarkStart w:id="90" w:name="_Ref342667807"/>
      <w:bookmarkStart w:id="91" w:name="_Toc506896270"/>
      <w:r>
        <w:rPr>
          <w:kern w:val="0"/>
        </w:rPr>
        <w:lastRenderedPageBreak/>
        <w:t>Lokale voeding; c</w:t>
      </w:r>
      <w:r w:rsidR="00331F3D">
        <w:rPr>
          <w:kern w:val="0"/>
        </w:rPr>
        <w:t xml:space="preserve">ontrole en meting </w:t>
      </w:r>
      <w:r w:rsidR="00384E19">
        <w:rPr>
          <w:kern w:val="0"/>
        </w:rPr>
        <w:t>Gelijkrichter en</w:t>
      </w:r>
      <w:r w:rsidR="00C031E4">
        <w:rPr>
          <w:kern w:val="0"/>
        </w:rPr>
        <w:t>/of</w:t>
      </w:r>
      <w:r w:rsidR="0071413A">
        <w:rPr>
          <w:kern w:val="0"/>
        </w:rPr>
        <w:t xml:space="preserve"> DC-bus</w:t>
      </w:r>
      <w:bookmarkEnd w:id="89"/>
      <w:bookmarkEnd w:id="90"/>
      <w:bookmarkEnd w:id="91"/>
    </w:p>
    <w:tbl>
      <w:tblPr>
        <w:tblW w:w="10207" w:type="dxa"/>
        <w:jc w:val="center"/>
        <w:tblLayout w:type="fixed"/>
        <w:tblCellMar>
          <w:left w:w="70" w:type="dxa"/>
          <w:right w:w="70" w:type="dxa"/>
        </w:tblCellMar>
        <w:tblLook w:val="0000" w:firstRow="0" w:lastRow="0" w:firstColumn="0" w:lastColumn="0" w:noHBand="0" w:noVBand="0"/>
      </w:tblPr>
      <w:tblGrid>
        <w:gridCol w:w="3120"/>
        <w:gridCol w:w="1842"/>
        <w:gridCol w:w="355"/>
        <w:gridCol w:w="212"/>
        <w:gridCol w:w="567"/>
        <w:gridCol w:w="355"/>
        <w:gridCol w:w="212"/>
        <w:gridCol w:w="567"/>
        <w:gridCol w:w="426"/>
        <w:gridCol w:w="504"/>
        <w:gridCol w:w="2047"/>
      </w:tblGrid>
      <w:tr w:rsidR="0071413A" w14:paraId="064B5EBA" w14:textId="77777777" w:rsidTr="00E80CA4">
        <w:trPr>
          <w:cantSplit/>
          <w:trHeight w:val="263"/>
          <w:jc w:val="center"/>
        </w:trPr>
        <w:tc>
          <w:tcPr>
            <w:tcW w:w="6451" w:type="dxa"/>
            <w:gridSpan w:val="6"/>
            <w:vMerge w:val="restart"/>
            <w:tcBorders>
              <w:top w:val="single" w:sz="4" w:space="0" w:color="auto"/>
              <w:left w:val="single" w:sz="4" w:space="0" w:color="auto"/>
              <w:bottom w:val="single" w:sz="4" w:space="0" w:color="auto"/>
              <w:right w:val="single" w:sz="4" w:space="0" w:color="auto"/>
            </w:tcBorders>
          </w:tcPr>
          <w:p w14:paraId="5693D039" w14:textId="77777777" w:rsidR="0071413A" w:rsidRDefault="0071413A" w:rsidP="00E80CA4">
            <w:pPr>
              <w:pStyle w:val="Lijstnr"/>
              <w:rPr>
                <w:i/>
              </w:rPr>
            </w:pPr>
            <w:r w:rsidRPr="00CC74FF">
              <w:rPr>
                <w:rFonts w:ascii="Humnst777 BT" w:hAnsi="Humnst777 BT"/>
                <w:b/>
                <w:sz w:val="18"/>
                <w:szCs w:val="18"/>
              </w:rPr>
              <w:t>Projectnaam</w:t>
            </w:r>
            <w:r w:rsidRPr="00CC74FF">
              <w:rPr>
                <w:rFonts w:ascii="Humnst777 Blk BT" w:hAnsi="Humnst777 Blk BT"/>
                <w:sz w:val="18"/>
                <w:szCs w:val="18"/>
              </w:rPr>
              <w:t xml:space="preserve"> </w:t>
            </w:r>
            <w:r w:rsidRPr="00CC74FF">
              <w:rPr>
                <w:rFonts w:ascii="Humnst777 Blk BT" w:hAnsi="Humnst777 Blk BT"/>
                <w:i/>
                <w:sz w:val="18"/>
                <w:szCs w:val="18"/>
              </w:rPr>
              <w:t>(</w:t>
            </w:r>
            <w:r w:rsidRPr="00E92127">
              <w:rPr>
                <w:i/>
              </w:rPr>
              <w:t xml:space="preserve">Geef </w:t>
            </w:r>
            <w:r>
              <w:rPr>
                <w:i/>
              </w:rPr>
              <w:t>de</w:t>
            </w:r>
            <w:r w:rsidRPr="00E92127">
              <w:rPr>
                <w:i/>
              </w:rPr>
              <w:t xml:space="preserve"> korte omschrijving van het project )</w:t>
            </w:r>
          </w:p>
          <w:p w14:paraId="7FA810CA" w14:textId="77777777" w:rsidR="0071413A" w:rsidRPr="00E92127" w:rsidRDefault="0071413A" w:rsidP="00E80CA4">
            <w:pPr>
              <w:pStyle w:val="Lijstnr"/>
              <w:rPr>
                <w:i/>
              </w:rPr>
            </w:pPr>
          </w:p>
        </w:tc>
        <w:tc>
          <w:tcPr>
            <w:tcW w:w="1709"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6D991FC6" w14:textId="77777777" w:rsidR="0071413A" w:rsidRDefault="0071413A" w:rsidP="00E80CA4">
            <w:pPr>
              <w:ind w:left="0"/>
              <w:jc w:val="right"/>
              <w:rPr>
                <w:rFonts w:ascii="Humnst777 BT" w:hAnsi="Humnst777 BT"/>
                <w:b/>
                <w:sz w:val="18"/>
              </w:rPr>
            </w:pPr>
            <w:r>
              <w:rPr>
                <w:rFonts w:ascii="Humnst777 BT" w:hAnsi="Humnst777 BT"/>
                <w:b/>
                <w:sz w:val="18"/>
              </w:rPr>
              <w:t>Naam invuller:</w:t>
            </w:r>
          </w:p>
        </w:tc>
        <w:tc>
          <w:tcPr>
            <w:tcW w:w="2047" w:type="dxa"/>
            <w:tcBorders>
              <w:top w:val="single" w:sz="4" w:space="0" w:color="auto"/>
              <w:left w:val="single" w:sz="4" w:space="0" w:color="auto"/>
              <w:bottom w:val="single" w:sz="4" w:space="0" w:color="auto"/>
              <w:right w:val="single" w:sz="4" w:space="0" w:color="auto"/>
            </w:tcBorders>
            <w:shd w:val="clear" w:color="auto" w:fill="auto"/>
            <w:vAlign w:val="center"/>
          </w:tcPr>
          <w:p w14:paraId="2664DBA7" w14:textId="77777777" w:rsidR="0071413A" w:rsidRDefault="0071413A" w:rsidP="00E80CA4">
            <w:pPr>
              <w:ind w:left="134"/>
              <w:rPr>
                <w:rFonts w:ascii="Humnst777 BT" w:hAnsi="Humnst777 BT"/>
                <w:b/>
                <w:sz w:val="18"/>
              </w:rPr>
            </w:pPr>
            <w:r>
              <w:rPr>
                <w:rFonts w:ascii="Humnst777 BT" w:hAnsi="Humnst777 BT"/>
                <w:b/>
                <w:sz w:val="18"/>
              </w:rPr>
              <w:t>XX.XXX</w:t>
            </w:r>
          </w:p>
        </w:tc>
      </w:tr>
      <w:tr w:rsidR="0071413A" w14:paraId="324B332D" w14:textId="77777777" w:rsidTr="00E80CA4">
        <w:trPr>
          <w:cantSplit/>
          <w:trHeight w:val="262"/>
          <w:jc w:val="center"/>
        </w:trPr>
        <w:tc>
          <w:tcPr>
            <w:tcW w:w="6451" w:type="dxa"/>
            <w:gridSpan w:val="6"/>
            <w:vMerge/>
            <w:tcBorders>
              <w:top w:val="single" w:sz="4" w:space="0" w:color="auto"/>
              <w:left w:val="single" w:sz="4" w:space="0" w:color="auto"/>
              <w:bottom w:val="single" w:sz="4" w:space="0" w:color="auto"/>
              <w:right w:val="single" w:sz="4" w:space="0" w:color="auto"/>
            </w:tcBorders>
          </w:tcPr>
          <w:p w14:paraId="147DBCDF" w14:textId="77777777" w:rsidR="0071413A" w:rsidRDefault="0071413A" w:rsidP="00386B93">
            <w:pPr>
              <w:pStyle w:val="Lijstnr"/>
              <w:numPr>
                <w:ilvl w:val="0"/>
                <w:numId w:val="8"/>
              </w:numPr>
              <w:rPr>
                <w:rFonts w:ascii="Swift-Bold" w:hAnsi="Swift-Bold"/>
              </w:rPr>
            </w:pPr>
          </w:p>
        </w:tc>
        <w:tc>
          <w:tcPr>
            <w:tcW w:w="1709" w:type="dxa"/>
            <w:gridSpan w:val="4"/>
            <w:tcBorders>
              <w:top w:val="single" w:sz="4" w:space="0" w:color="auto"/>
              <w:left w:val="single" w:sz="4" w:space="0" w:color="auto"/>
              <w:bottom w:val="single" w:sz="4" w:space="0" w:color="auto"/>
              <w:right w:val="single" w:sz="4" w:space="0" w:color="auto"/>
            </w:tcBorders>
            <w:shd w:val="clear" w:color="auto" w:fill="E6E6E6"/>
          </w:tcPr>
          <w:p w14:paraId="36C36C70" w14:textId="77777777" w:rsidR="0071413A" w:rsidRPr="002E2DB4" w:rsidRDefault="0071413A" w:rsidP="00E80CA4">
            <w:pPr>
              <w:pStyle w:val="Lijstnr"/>
              <w:jc w:val="right"/>
              <w:rPr>
                <w:rFonts w:ascii="Humnst777 BT" w:hAnsi="Humnst777 BT"/>
                <w:b/>
                <w:sz w:val="18"/>
                <w:szCs w:val="18"/>
              </w:rPr>
            </w:pPr>
            <w:r>
              <w:rPr>
                <w:rFonts w:ascii="Humnst777 BT" w:hAnsi="Humnst777 BT"/>
                <w:b/>
                <w:sz w:val="18"/>
                <w:szCs w:val="18"/>
              </w:rPr>
              <w:t>Bedrijf:</w:t>
            </w:r>
          </w:p>
        </w:tc>
        <w:tc>
          <w:tcPr>
            <w:tcW w:w="2047" w:type="dxa"/>
            <w:tcBorders>
              <w:top w:val="single" w:sz="4" w:space="0" w:color="auto"/>
              <w:left w:val="single" w:sz="4" w:space="0" w:color="auto"/>
              <w:bottom w:val="single" w:sz="4" w:space="0" w:color="auto"/>
              <w:right w:val="single" w:sz="4" w:space="0" w:color="auto"/>
            </w:tcBorders>
            <w:shd w:val="clear" w:color="auto" w:fill="auto"/>
          </w:tcPr>
          <w:p w14:paraId="0223CBB9" w14:textId="77777777" w:rsidR="0071413A" w:rsidRPr="002E2DB4" w:rsidRDefault="0071413A" w:rsidP="00E80CA4">
            <w:pPr>
              <w:pStyle w:val="Lijstnr"/>
              <w:ind w:left="134"/>
              <w:rPr>
                <w:rFonts w:ascii="Humnst777 BT" w:hAnsi="Humnst777 BT"/>
                <w:b/>
                <w:sz w:val="18"/>
                <w:szCs w:val="18"/>
              </w:rPr>
            </w:pPr>
            <w:r w:rsidRPr="002E2DB4">
              <w:rPr>
                <w:rFonts w:ascii="Humnst777 BT" w:hAnsi="Humnst777 BT"/>
                <w:b/>
                <w:sz w:val="18"/>
                <w:szCs w:val="18"/>
              </w:rPr>
              <w:t>IFXXXXXX</w:t>
            </w:r>
          </w:p>
        </w:tc>
      </w:tr>
      <w:tr w:rsidR="0071413A" w14:paraId="0E449A98" w14:textId="77777777" w:rsidTr="00E80CA4">
        <w:trPr>
          <w:jc w:val="center"/>
        </w:trPr>
        <w:tc>
          <w:tcPr>
            <w:tcW w:w="3120" w:type="dxa"/>
            <w:tcBorders>
              <w:top w:val="single" w:sz="4" w:space="0" w:color="auto"/>
              <w:left w:val="single" w:sz="4" w:space="0" w:color="auto"/>
              <w:bottom w:val="single" w:sz="4" w:space="0" w:color="auto"/>
              <w:right w:val="single" w:sz="4" w:space="0" w:color="auto"/>
            </w:tcBorders>
            <w:shd w:val="clear" w:color="auto" w:fill="E6E6E6"/>
            <w:vAlign w:val="center"/>
          </w:tcPr>
          <w:p w14:paraId="09F71D52" w14:textId="77777777" w:rsidR="0071413A" w:rsidRPr="00573A09" w:rsidRDefault="0071413A" w:rsidP="00E80CA4">
            <w:pPr>
              <w:spacing w:line="240" w:lineRule="atLeast"/>
              <w:ind w:left="72"/>
              <w:rPr>
                <w:rFonts w:ascii="Humnst777 BT" w:hAnsi="Humnst777 BT"/>
                <w:b/>
                <w:sz w:val="18"/>
              </w:rPr>
            </w:pPr>
            <w:r w:rsidRPr="00573A09">
              <w:rPr>
                <w:rFonts w:ascii="Humnst777 BT" w:hAnsi="Humnst777 BT"/>
                <w:b/>
                <w:sz w:val="18"/>
              </w:rPr>
              <w:t>Baanvak/Locatie:</w:t>
            </w:r>
          </w:p>
        </w:tc>
        <w:tc>
          <w:tcPr>
            <w:tcW w:w="7087" w:type="dxa"/>
            <w:gridSpan w:val="10"/>
            <w:tcBorders>
              <w:top w:val="single" w:sz="4" w:space="0" w:color="auto"/>
              <w:left w:val="single" w:sz="4" w:space="0" w:color="auto"/>
              <w:bottom w:val="single" w:sz="4" w:space="0" w:color="auto"/>
              <w:right w:val="single" w:sz="4" w:space="0" w:color="auto"/>
            </w:tcBorders>
            <w:vAlign w:val="center"/>
          </w:tcPr>
          <w:p w14:paraId="682C8058" w14:textId="77777777" w:rsidR="0071413A" w:rsidRPr="00CC74FF" w:rsidRDefault="0071413A" w:rsidP="00E80CA4">
            <w:pPr>
              <w:spacing w:line="240" w:lineRule="atLeast"/>
              <w:rPr>
                <w:sz w:val="18"/>
                <w:szCs w:val="18"/>
              </w:rPr>
            </w:pPr>
          </w:p>
        </w:tc>
      </w:tr>
      <w:tr w:rsidR="0071413A" w14:paraId="5590D223" w14:textId="77777777" w:rsidTr="00E80CA4">
        <w:trPr>
          <w:jc w:val="center"/>
        </w:trPr>
        <w:tc>
          <w:tcPr>
            <w:tcW w:w="3120" w:type="dxa"/>
            <w:tcBorders>
              <w:top w:val="single" w:sz="4" w:space="0" w:color="auto"/>
              <w:left w:val="single" w:sz="4" w:space="0" w:color="auto"/>
              <w:bottom w:val="single" w:sz="4" w:space="0" w:color="auto"/>
              <w:right w:val="single" w:sz="4" w:space="0" w:color="auto"/>
            </w:tcBorders>
            <w:shd w:val="clear" w:color="auto" w:fill="E6E6E6"/>
            <w:vAlign w:val="center"/>
          </w:tcPr>
          <w:p w14:paraId="78EB7EE6" w14:textId="77777777" w:rsidR="0071413A" w:rsidRPr="00573A09" w:rsidRDefault="0071413A" w:rsidP="00E80CA4">
            <w:pPr>
              <w:spacing w:line="240" w:lineRule="atLeast"/>
              <w:ind w:left="72"/>
              <w:rPr>
                <w:rFonts w:ascii="Humnst777 BT" w:hAnsi="Humnst777 BT"/>
                <w:b/>
                <w:sz w:val="18"/>
              </w:rPr>
            </w:pPr>
            <w:r w:rsidRPr="00573A09">
              <w:rPr>
                <w:rFonts w:ascii="Humnst777 BT" w:hAnsi="Humnst777 BT"/>
                <w:b/>
                <w:sz w:val="18"/>
              </w:rPr>
              <w:t>Tekening/documenten:</w:t>
            </w:r>
          </w:p>
        </w:tc>
        <w:tc>
          <w:tcPr>
            <w:tcW w:w="7087" w:type="dxa"/>
            <w:gridSpan w:val="10"/>
            <w:tcBorders>
              <w:top w:val="single" w:sz="4" w:space="0" w:color="auto"/>
              <w:left w:val="single" w:sz="4" w:space="0" w:color="auto"/>
              <w:bottom w:val="single" w:sz="4" w:space="0" w:color="auto"/>
              <w:right w:val="single" w:sz="4" w:space="0" w:color="auto"/>
            </w:tcBorders>
            <w:vAlign w:val="center"/>
          </w:tcPr>
          <w:p w14:paraId="7D703AE8" w14:textId="77777777" w:rsidR="0071413A" w:rsidRPr="00CC74FF" w:rsidRDefault="0071413A" w:rsidP="00E80CA4">
            <w:pPr>
              <w:spacing w:line="240" w:lineRule="atLeast"/>
              <w:rPr>
                <w:sz w:val="18"/>
                <w:szCs w:val="18"/>
              </w:rPr>
            </w:pPr>
          </w:p>
        </w:tc>
      </w:tr>
      <w:tr w:rsidR="0071413A" w14:paraId="70C28A26" w14:textId="77777777" w:rsidTr="00E80CA4">
        <w:trPr>
          <w:jc w:val="center"/>
        </w:trPr>
        <w:tc>
          <w:tcPr>
            <w:tcW w:w="3120" w:type="dxa"/>
            <w:tcBorders>
              <w:top w:val="single" w:sz="4" w:space="0" w:color="auto"/>
              <w:left w:val="single" w:sz="4" w:space="0" w:color="auto"/>
              <w:bottom w:val="single" w:sz="4" w:space="0" w:color="auto"/>
              <w:right w:val="single" w:sz="4" w:space="0" w:color="auto"/>
            </w:tcBorders>
            <w:shd w:val="clear" w:color="auto" w:fill="E6E6E6"/>
            <w:vAlign w:val="center"/>
          </w:tcPr>
          <w:p w14:paraId="2FDA6C4C" w14:textId="77777777" w:rsidR="0071413A" w:rsidRPr="00573A09" w:rsidRDefault="0071413A" w:rsidP="00E80CA4">
            <w:pPr>
              <w:spacing w:line="240" w:lineRule="atLeast"/>
              <w:ind w:left="72"/>
              <w:rPr>
                <w:rFonts w:ascii="Humnst777 BT" w:hAnsi="Humnst777 BT"/>
                <w:b/>
                <w:sz w:val="18"/>
              </w:rPr>
            </w:pPr>
            <w:r w:rsidRPr="00573A09">
              <w:rPr>
                <w:rFonts w:ascii="Humnst777 BT" w:hAnsi="Humnst777 BT"/>
                <w:b/>
                <w:sz w:val="18"/>
              </w:rPr>
              <w:t>Voorschrift(en):</w:t>
            </w:r>
          </w:p>
        </w:tc>
        <w:tc>
          <w:tcPr>
            <w:tcW w:w="7087" w:type="dxa"/>
            <w:gridSpan w:val="10"/>
            <w:tcBorders>
              <w:top w:val="single" w:sz="4" w:space="0" w:color="auto"/>
              <w:left w:val="single" w:sz="4" w:space="0" w:color="auto"/>
              <w:bottom w:val="single" w:sz="4" w:space="0" w:color="auto"/>
              <w:right w:val="single" w:sz="4" w:space="0" w:color="auto"/>
            </w:tcBorders>
            <w:vAlign w:val="center"/>
          </w:tcPr>
          <w:p w14:paraId="69796271" w14:textId="77777777" w:rsidR="0071413A" w:rsidRPr="00CC74FF" w:rsidRDefault="0071413A" w:rsidP="00E80CA4">
            <w:pPr>
              <w:spacing w:line="240" w:lineRule="atLeast"/>
              <w:rPr>
                <w:sz w:val="18"/>
                <w:szCs w:val="18"/>
              </w:rPr>
            </w:pPr>
            <w:r w:rsidRPr="00CC74FF">
              <w:rPr>
                <w:sz w:val="18"/>
                <w:szCs w:val="18"/>
              </w:rPr>
              <w:t xml:space="preserve"> </w:t>
            </w:r>
          </w:p>
        </w:tc>
      </w:tr>
      <w:tr w:rsidR="0071413A" w:rsidRPr="00930E08" w14:paraId="19043280" w14:textId="77777777" w:rsidTr="00E80CA4">
        <w:tblPrEx>
          <w:tblBorders>
            <w:top w:val="double" w:sz="4" w:space="0" w:color="auto"/>
            <w:left w:val="double" w:sz="4" w:space="0" w:color="auto"/>
            <w:right w:val="double" w:sz="4" w:space="0" w:color="auto"/>
            <w:insideH w:val="dotted" w:sz="4" w:space="0" w:color="auto"/>
            <w:insideV w:val="single" w:sz="4" w:space="0" w:color="auto"/>
          </w:tblBorders>
        </w:tblPrEx>
        <w:trPr>
          <w:trHeight w:val="436"/>
          <w:jc w:val="center"/>
        </w:trPr>
        <w:tc>
          <w:tcPr>
            <w:tcW w:w="4962"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723AD2BB" w14:textId="77777777" w:rsidR="0071413A" w:rsidRPr="00E37301" w:rsidRDefault="0071413A" w:rsidP="00E80CA4">
            <w:pPr>
              <w:tabs>
                <w:tab w:val="left" w:pos="284"/>
              </w:tabs>
              <w:overflowPunct/>
              <w:autoSpaceDE/>
              <w:autoSpaceDN/>
              <w:adjustRightInd/>
              <w:spacing w:line="240" w:lineRule="atLeast"/>
              <w:ind w:left="0"/>
              <w:textAlignment w:val="auto"/>
              <w:rPr>
                <w:b/>
                <w:sz w:val="18"/>
                <w:szCs w:val="18"/>
              </w:rPr>
            </w:pPr>
            <w:r w:rsidRPr="00E37301">
              <w:rPr>
                <w:b/>
                <w:sz w:val="18"/>
                <w:szCs w:val="18"/>
              </w:rPr>
              <w:t>Gecontroleerde items:</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tcMar>
              <w:left w:w="28" w:type="dxa"/>
              <w:right w:w="28" w:type="dxa"/>
            </w:tcMar>
            <w:vAlign w:val="center"/>
          </w:tcPr>
          <w:p w14:paraId="55B344BF" w14:textId="77777777" w:rsidR="0071413A" w:rsidRPr="00E37301" w:rsidRDefault="0071413A" w:rsidP="00E80CA4">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1</w:t>
            </w:r>
          </w:p>
          <w:p w14:paraId="5961341E" w14:textId="77777777" w:rsidR="0071413A" w:rsidRPr="00E37301" w:rsidRDefault="0071413A" w:rsidP="00E80CA4">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OK</w:t>
            </w:r>
          </w:p>
        </w:tc>
        <w:tc>
          <w:tcPr>
            <w:tcW w:w="567" w:type="dxa"/>
            <w:tcBorders>
              <w:top w:val="single" w:sz="4" w:space="0" w:color="auto"/>
              <w:left w:val="single" w:sz="4" w:space="0" w:color="auto"/>
              <w:bottom w:val="single" w:sz="4" w:space="0" w:color="auto"/>
              <w:right w:val="single" w:sz="4" w:space="0" w:color="auto"/>
            </w:tcBorders>
            <w:shd w:val="clear" w:color="auto" w:fill="E6E6E6"/>
            <w:tcMar>
              <w:left w:w="28" w:type="dxa"/>
              <w:right w:w="28" w:type="dxa"/>
            </w:tcMar>
            <w:vAlign w:val="center"/>
          </w:tcPr>
          <w:p w14:paraId="01194FD9" w14:textId="77777777" w:rsidR="0071413A" w:rsidRPr="00E37301" w:rsidRDefault="0071413A" w:rsidP="00E80CA4">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2</w:t>
            </w:r>
          </w:p>
          <w:p w14:paraId="4318EF5B" w14:textId="77777777" w:rsidR="0071413A" w:rsidRPr="00E37301" w:rsidRDefault="0071413A" w:rsidP="00E80CA4">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NOK</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tcMar>
              <w:left w:w="28" w:type="dxa"/>
              <w:right w:w="28" w:type="dxa"/>
            </w:tcMar>
            <w:vAlign w:val="center"/>
          </w:tcPr>
          <w:p w14:paraId="2EA34064" w14:textId="77777777" w:rsidR="0071413A" w:rsidRPr="00E37301" w:rsidRDefault="0071413A" w:rsidP="00E80CA4">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3</w:t>
            </w:r>
          </w:p>
          <w:p w14:paraId="47EA0276" w14:textId="77777777" w:rsidR="0071413A" w:rsidRPr="00E37301" w:rsidRDefault="0071413A" w:rsidP="00E80CA4">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NVT</w:t>
            </w:r>
          </w:p>
        </w:tc>
        <w:tc>
          <w:tcPr>
            <w:tcW w:w="567" w:type="dxa"/>
            <w:tcBorders>
              <w:top w:val="single" w:sz="4" w:space="0" w:color="auto"/>
              <w:left w:val="single" w:sz="4" w:space="0" w:color="auto"/>
              <w:bottom w:val="single" w:sz="4" w:space="0" w:color="auto"/>
              <w:right w:val="single" w:sz="4" w:space="0" w:color="auto"/>
            </w:tcBorders>
            <w:shd w:val="clear" w:color="auto" w:fill="E6E6E6"/>
            <w:tcMar>
              <w:left w:w="28" w:type="dxa"/>
              <w:right w:w="28" w:type="dxa"/>
            </w:tcMar>
            <w:vAlign w:val="center"/>
          </w:tcPr>
          <w:p w14:paraId="776D434D" w14:textId="77777777" w:rsidR="0071413A" w:rsidRPr="00E37301" w:rsidRDefault="0071413A" w:rsidP="00E80CA4">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4</w:t>
            </w:r>
          </w:p>
          <w:p w14:paraId="35BBEA64" w14:textId="77777777" w:rsidR="0071413A" w:rsidRPr="00E37301" w:rsidRDefault="0071413A" w:rsidP="00E80CA4">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NB</w:t>
            </w:r>
          </w:p>
        </w:tc>
        <w:tc>
          <w:tcPr>
            <w:tcW w:w="297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051BDD44" w14:textId="77777777" w:rsidR="0071413A" w:rsidRPr="00E37301" w:rsidRDefault="0071413A" w:rsidP="00E80CA4">
            <w:pPr>
              <w:tabs>
                <w:tab w:val="left" w:pos="284"/>
              </w:tabs>
              <w:overflowPunct/>
              <w:autoSpaceDE/>
              <w:autoSpaceDN/>
              <w:adjustRightInd/>
              <w:spacing w:line="240" w:lineRule="atLeast"/>
              <w:ind w:left="0"/>
              <w:textAlignment w:val="auto"/>
              <w:rPr>
                <w:b/>
                <w:sz w:val="18"/>
                <w:szCs w:val="18"/>
              </w:rPr>
            </w:pPr>
            <w:r w:rsidRPr="00E37301">
              <w:rPr>
                <w:b/>
                <w:sz w:val="18"/>
                <w:szCs w:val="18"/>
              </w:rPr>
              <w:t>Opmerkingen</w:t>
            </w:r>
          </w:p>
        </w:tc>
      </w:tr>
      <w:tr w:rsidR="0071413A" w:rsidRPr="005C335D" w14:paraId="40505A3A" w14:textId="77777777" w:rsidTr="00E80CA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10207" w:type="dxa"/>
            <w:gridSpan w:val="11"/>
            <w:tcBorders>
              <w:top w:val="dotted" w:sz="4" w:space="0" w:color="auto"/>
              <w:left w:val="single" w:sz="4" w:space="0" w:color="auto"/>
              <w:bottom w:val="dotted" w:sz="4" w:space="0" w:color="auto"/>
              <w:right w:val="single" w:sz="4" w:space="0" w:color="auto"/>
            </w:tcBorders>
          </w:tcPr>
          <w:p w14:paraId="51122633" w14:textId="77777777" w:rsidR="0071413A" w:rsidRPr="005C335D" w:rsidRDefault="0071413A" w:rsidP="00E80CA4">
            <w:pPr>
              <w:spacing w:line="240" w:lineRule="atLeast"/>
              <w:ind w:left="72"/>
              <w:jc w:val="both"/>
              <w:rPr>
                <w:b/>
                <w:sz w:val="24"/>
                <w:szCs w:val="24"/>
              </w:rPr>
            </w:pPr>
            <w:r>
              <w:rPr>
                <w:b/>
                <w:sz w:val="24"/>
                <w:szCs w:val="24"/>
              </w:rPr>
              <w:t>Algemeen</w:t>
            </w:r>
          </w:p>
        </w:tc>
      </w:tr>
      <w:tr w:rsidR="0071413A" w:rsidRPr="0071413A" w14:paraId="677CC691" w14:textId="77777777" w:rsidTr="00E80CA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65A24BE5" w14:textId="77777777" w:rsidR="0071413A" w:rsidRDefault="0071413A"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Gelijkrichter of DC-bus is juist conform laatste BEA……..</w:t>
            </w:r>
            <w:r>
              <w:rPr>
                <w:sz w:val="18"/>
                <w:szCs w:val="18"/>
              </w:rPr>
              <w:br/>
              <w:t xml:space="preserve">Noteer fabricagenummer </w:t>
            </w:r>
          </w:p>
          <w:p w14:paraId="1E466E74" w14:textId="77777777" w:rsidR="0071413A" w:rsidRDefault="0071413A"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Juiste type behuizing………</w:t>
            </w:r>
          </w:p>
          <w:p w14:paraId="0F081EF4" w14:textId="77777777" w:rsidR="0071413A" w:rsidRDefault="0071413A"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Juiste type gelijkrichter……………</w:t>
            </w:r>
          </w:p>
          <w:p w14:paraId="45981CB4" w14:textId="77777777" w:rsidR="0071413A" w:rsidRDefault="0071413A"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 xml:space="preserve">Juiste type </w:t>
            </w:r>
            <w:r w:rsidR="00A72A50">
              <w:rPr>
                <w:sz w:val="18"/>
                <w:szCs w:val="18"/>
              </w:rPr>
              <w:t xml:space="preserve">converter </w:t>
            </w:r>
            <w:r>
              <w:rPr>
                <w:sz w:val="18"/>
                <w:szCs w:val="18"/>
              </w:rPr>
              <w:t>dc/ac: …………..</w:t>
            </w:r>
          </w:p>
          <w:p w14:paraId="779209B7" w14:textId="77777777" w:rsidR="0071413A" w:rsidRDefault="0071413A"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Juiste type STS: ………………</w:t>
            </w:r>
          </w:p>
          <w:p w14:paraId="388BBA00" w14:textId="77777777" w:rsidR="0071413A" w:rsidRDefault="0071413A"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Juiste type MCU: ……………….</w:t>
            </w:r>
          </w:p>
          <w:p w14:paraId="636B6A0A" w14:textId="77777777" w:rsidR="0071413A" w:rsidRPr="00981E5C" w:rsidRDefault="0071413A" w:rsidP="00981E5C">
            <w:pPr>
              <w:pStyle w:val="Bijschrift"/>
              <w:ind w:left="284"/>
            </w:pPr>
            <w:r>
              <w:t>Gelijkrichter losnemen, half uitschuiven, typeplaatje aflezen aan de zijkant en vervolgens terugplaatsen en vastzetten)</w:t>
            </w:r>
          </w:p>
        </w:tc>
        <w:tc>
          <w:tcPr>
            <w:tcW w:w="567" w:type="dxa"/>
            <w:gridSpan w:val="2"/>
            <w:tcBorders>
              <w:top w:val="dotted" w:sz="4" w:space="0" w:color="auto"/>
              <w:left w:val="single" w:sz="4" w:space="0" w:color="auto"/>
              <w:bottom w:val="dotted" w:sz="4" w:space="0" w:color="auto"/>
              <w:right w:val="single" w:sz="4" w:space="0" w:color="auto"/>
            </w:tcBorders>
          </w:tcPr>
          <w:p w14:paraId="2ACFEBE2" w14:textId="77777777" w:rsidR="0071413A" w:rsidRPr="00930E08" w:rsidRDefault="0071413A"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0599064F" w14:textId="77777777" w:rsidR="0071413A" w:rsidRPr="00930E08" w:rsidRDefault="0071413A" w:rsidP="00E80CA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5A93C9EF" w14:textId="77777777" w:rsidR="0071413A" w:rsidRPr="00930E08" w:rsidRDefault="0071413A"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72B6A95E" w14:textId="77777777" w:rsidR="0071413A" w:rsidRPr="00930E08" w:rsidRDefault="0071413A" w:rsidP="00E80CA4">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648C694B" w14:textId="77777777" w:rsidR="0071413A" w:rsidRPr="00272096" w:rsidRDefault="0071413A" w:rsidP="00E80CA4">
            <w:pPr>
              <w:spacing w:line="240" w:lineRule="atLeast"/>
              <w:ind w:left="72"/>
              <w:rPr>
                <w:sz w:val="18"/>
                <w:szCs w:val="18"/>
                <w:lang w:val="en-US"/>
              </w:rPr>
            </w:pPr>
            <w:r w:rsidRPr="00272096">
              <w:rPr>
                <w:sz w:val="18"/>
                <w:szCs w:val="18"/>
                <w:lang w:val="en-US"/>
              </w:rPr>
              <w:t>Fabrikant:  Benning</w:t>
            </w:r>
          </w:p>
          <w:p w14:paraId="79B03CAE" w14:textId="77777777" w:rsidR="0071413A" w:rsidRPr="00272096" w:rsidRDefault="0071413A" w:rsidP="00E80CA4">
            <w:pPr>
              <w:spacing w:line="240" w:lineRule="atLeast"/>
              <w:ind w:left="72"/>
              <w:rPr>
                <w:sz w:val="18"/>
                <w:szCs w:val="18"/>
                <w:lang w:val="en-US"/>
              </w:rPr>
            </w:pPr>
            <w:r w:rsidRPr="00272096">
              <w:rPr>
                <w:sz w:val="18"/>
                <w:szCs w:val="18"/>
                <w:lang w:val="en-US"/>
              </w:rPr>
              <w:t>Fabricagenummer:……………….</w:t>
            </w:r>
          </w:p>
          <w:p w14:paraId="7914E8A0" w14:textId="77777777" w:rsidR="0071413A" w:rsidRPr="00272096" w:rsidRDefault="0071413A" w:rsidP="00E80CA4">
            <w:pPr>
              <w:spacing w:line="240" w:lineRule="atLeast"/>
              <w:ind w:left="72"/>
              <w:rPr>
                <w:sz w:val="18"/>
                <w:szCs w:val="18"/>
                <w:lang w:val="en-US"/>
              </w:rPr>
            </w:pPr>
            <w:r w:rsidRPr="00272096">
              <w:rPr>
                <w:sz w:val="18"/>
                <w:szCs w:val="18"/>
                <w:lang w:val="en-US"/>
              </w:rPr>
              <w:t>Fabricagejaar/week……………….</w:t>
            </w:r>
          </w:p>
          <w:p w14:paraId="322D476C" w14:textId="77777777" w:rsidR="0071413A" w:rsidRPr="0071413A" w:rsidRDefault="0071413A" w:rsidP="00E80CA4">
            <w:pPr>
              <w:spacing w:line="240" w:lineRule="atLeast"/>
              <w:ind w:left="72"/>
              <w:rPr>
                <w:sz w:val="18"/>
                <w:szCs w:val="18"/>
                <w:lang w:val="en-US"/>
              </w:rPr>
            </w:pPr>
            <w:r w:rsidRPr="0071413A">
              <w:rPr>
                <w:sz w:val="18"/>
                <w:szCs w:val="18"/>
                <w:lang w:val="en-US"/>
              </w:rPr>
              <w:t>Uac=……………V</w:t>
            </w:r>
          </w:p>
          <w:p w14:paraId="0E19D979" w14:textId="77777777" w:rsidR="0071413A" w:rsidRPr="0071413A" w:rsidRDefault="0071413A" w:rsidP="00E80CA4">
            <w:pPr>
              <w:spacing w:line="240" w:lineRule="atLeast"/>
              <w:ind w:left="72"/>
              <w:rPr>
                <w:sz w:val="18"/>
                <w:szCs w:val="18"/>
                <w:lang w:val="en-US"/>
              </w:rPr>
            </w:pPr>
            <w:r w:rsidRPr="0071413A">
              <w:rPr>
                <w:sz w:val="18"/>
                <w:szCs w:val="18"/>
                <w:lang w:val="en-US"/>
              </w:rPr>
              <w:t>Pac= ……………W</w:t>
            </w:r>
          </w:p>
          <w:p w14:paraId="10B8A544" w14:textId="77777777" w:rsidR="0071413A" w:rsidRPr="0071413A" w:rsidRDefault="0071413A" w:rsidP="00E80CA4">
            <w:pPr>
              <w:spacing w:line="240" w:lineRule="atLeast"/>
              <w:ind w:left="72"/>
              <w:rPr>
                <w:sz w:val="18"/>
                <w:szCs w:val="18"/>
                <w:lang w:val="en-US"/>
              </w:rPr>
            </w:pPr>
            <w:r w:rsidRPr="0071413A">
              <w:rPr>
                <w:sz w:val="18"/>
                <w:szCs w:val="18"/>
                <w:lang w:val="en-US"/>
              </w:rPr>
              <w:t>Udc= ……………V</w:t>
            </w:r>
          </w:p>
          <w:p w14:paraId="16A8DEEC" w14:textId="77777777" w:rsidR="0071413A" w:rsidRPr="0071413A" w:rsidRDefault="0071413A" w:rsidP="00E80CA4">
            <w:pPr>
              <w:spacing w:line="240" w:lineRule="atLeast"/>
              <w:ind w:left="72"/>
              <w:rPr>
                <w:sz w:val="18"/>
                <w:szCs w:val="18"/>
                <w:lang w:val="en-US"/>
              </w:rPr>
            </w:pPr>
            <w:r>
              <w:rPr>
                <w:sz w:val="18"/>
                <w:szCs w:val="18"/>
                <w:lang w:val="en-US"/>
              </w:rPr>
              <w:t>Idc= ……………..A</w:t>
            </w:r>
          </w:p>
        </w:tc>
      </w:tr>
      <w:tr w:rsidR="0071413A" w:rsidRPr="004230A0" w14:paraId="30425839" w14:textId="77777777" w:rsidTr="00E80CA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38DAA9C7" w14:textId="77777777" w:rsidR="0071413A" w:rsidRDefault="0071413A"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Is beschrijving bijgeleverd bij gelijkrichter</w:t>
            </w:r>
          </w:p>
        </w:tc>
        <w:tc>
          <w:tcPr>
            <w:tcW w:w="567" w:type="dxa"/>
            <w:gridSpan w:val="2"/>
            <w:tcBorders>
              <w:top w:val="dotted" w:sz="4" w:space="0" w:color="auto"/>
              <w:left w:val="single" w:sz="4" w:space="0" w:color="auto"/>
              <w:bottom w:val="dotted" w:sz="4" w:space="0" w:color="auto"/>
              <w:right w:val="single" w:sz="4" w:space="0" w:color="auto"/>
            </w:tcBorders>
          </w:tcPr>
          <w:p w14:paraId="37B00FDC" w14:textId="77777777" w:rsidR="0071413A" w:rsidRPr="004230A0" w:rsidRDefault="0071413A"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785D3938" w14:textId="77777777" w:rsidR="0071413A" w:rsidRPr="004230A0" w:rsidRDefault="0071413A" w:rsidP="00E80CA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2B69126E" w14:textId="77777777" w:rsidR="0071413A" w:rsidRPr="004230A0" w:rsidRDefault="0071413A"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78F4CDD0" w14:textId="77777777" w:rsidR="0071413A" w:rsidRPr="004230A0" w:rsidRDefault="0071413A" w:rsidP="00E80CA4">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6288AC2E" w14:textId="77777777" w:rsidR="0071413A" w:rsidRPr="004230A0" w:rsidRDefault="0071413A" w:rsidP="00E80CA4">
            <w:pPr>
              <w:spacing w:line="240" w:lineRule="atLeast"/>
              <w:rPr>
                <w:sz w:val="18"/>
                <w:szCs w:val="18"/>
              </w:rPr>
            </w:pPr>
          </w:p>
        </w:tc>
      </w:tr>
      <w:tr w:rsidR="0071413A" w:rsidRPr="004230A0" w14:paraId="3DD0D2E4" w14:textId="77777777" w:rsidTr="00E80CA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7C3F51AE" w14:textId="77777777" w:rsidR="0071413A" w:rsidRDefault="0071413A"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Sleutel voor openen deur bijgeleverd</w:t>
            </w:r>
          </w:p>
        </w:tc>
        <w:tc>
          <w:tcPr>
            <w:tcW w:w="567" w:type="dxa"/>
            <w:gridSpan w:val="2"/>
            <w:tcBorders>
              <w:top w:val="dotted" w:sz="4" w:space="0" w:color="auto"/>
              <w:left w:val="single" w:sz="4" w:space="0" w:color="auto"/>
              <w:bottom w:val="dotted" w:sz="4" w:space="0" w:color="auto"/>
              <w:right w:val="single" w:sz="4" w:space="0" w:color="auto"/>
            </w:tcBorders>
          </w:tcPr>
          <w:p w14:paraId="242D6B49" w14:textId="77777777" w:rsidR="0071413A" w:rsidRPr="004230A0" w:rsidRDefault="0071413A"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7D7998B9" w14:textId="77777777" w:rsidR="0071413A" w:rsidRPr="004230A0" w:rsidRDefault="0071413A" w:rsidP="00E80CA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3CE4DCCE" w14:textId="77777777" w:rsidR="0071413A" w:rsidRPr="004230A0" w:rsidRDefault="0071413A"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32F79E62" w14:textId="77777777" w:rsidR="0071413A" w:rsidRPr="004230A0" w:rsidRDefault="0071413A" w:rsidP="00E80CA4">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6083DD62" w14:textId="77777777" w:rsidR="0071413A" w:rsidRPr="004230A0" w:rsidRDefault="0071413A" w:rsidP="00E80CA4">
            <w:pPr>
              <w:spacing w:line="240" w:lineRule="atLeast"/>
              <w:rPr>
                <w:sz w:val="18"/>
                <w:szCs w:val="18"/>
              </w:rPr>
            </w:pPr>
          </w:p>
        </w:tc>
      </w:tr>
      <w:tr w:rsidR="0071413A" w:rsidRPr="004230A0" w14:paraId="7452D582" w14:textId="77777777" w:rsidTr="00E80CA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0F3749F3" w14:textId="77777777" w:rsidR="0071413A" w:rsidRDefault="005B637F" w:rsidP="008D024F">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 xml:space="preserve">Batterijen gecontroleerd conform </w:t>
            </w:r>
            <w:r w:rsidR="00D92669">
              <w:rPr>
                <w:sz w:val="18"/>
                <w:szCs w:val="18"/>
              </w:rPr>
              <w:fldChar w:fldCharType="begin"/>
            </w:r>
            <w:r>
              <w:rPr>
                <w:sz w:val="18"/>
                <w:szCs w:val="18"/>
              </w:rPr>
              <w:instrText xml:space="preserve"> REF _Ref342659369 \r \h </w:instrText>
            </w:r>
            <w:r w:rsidR="00D92669">
              <w:rPr>
                <w:sz w:val="18"/>
                <w:szCs w:val="18"/>
              </w:rPr>
            </w:r>
            <w:r w:rsidR="00D92669">
              <w:rPr>
                <w:sz w:val="18"/>
                <w:szCs w:val="18"/>
              </w:rPr>
              <w:fldChar w:fldCharType="separate"/>
            </w:r>
            <w:r w:rsidR="009A05D1">
              <w:rPr>
                <w:sz w:val="18"/>
                <w:szCs w:val="18"/>
              </w:rPr>
              <w:t>Bijlage 13</w:t>
            </w:r>
            <w:r w:rsidR="00D92669">
              <w:rPr>
                <w:sz w:val="18"/>
                <w:szCs w:val="18"/>
              </w:rPr>
              <w:fldChar w:fldCharType="end"/>
            </w:r>
          </w:p>
        </w:tc>
        <w:tc>
          <w:tcPr>
            <w:tcW w:w="567" w:type="dxa"/>
            <w:gridSpan w:val="2"/>
            <w:tcBorders>
              <w:top w:val="dotted" w:sz="4" w:space="0" w:color="auto"/>
              <w:left w:val="single" w:sz="4" w:space="0" w:color="auto"/>
              <w:bottom w:val="dotted" w:sz="4" w:space="0" w:color="auto"/>
              <w:right w:val="single" w:sz="4" w:space="0" w:color="auto"/>
            </w:tcBorders>
          </w:tcPr>
          <w:p w14:paraId="571CAFF0" w14:textId="77777777" w:rsidR="0071413A" w:rsidRPr="004230A0" w:rsidRDefault="0071413A"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02968107" w14:textId="77777777" w:rsidR="0071413A" w:rsidRPr="004230A0" w:rsidRDefault="0071413A" w:rsidP="00E80CA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62E0A02A" w14:textId="77777777" w:rsidR="0071413A" w:rsidRPr="004230A0" w:rsidRDefault="0071413A"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5E6D550F" w14:textId="77777777" w:rsidR="0071413A" w:rsidRPr="004230A0" w:rsidRDefault="0071413A" w:rsidP="00E80CA4">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2364FD36" w14:textId="77777777" w:rsidR="0071413A" w:rsidRPr="004230A0" w:rsidRDefault="0071413A" w:rsidP="00E80CA4">
            <w:pPr>
              <w:spacing w:line="240" w:lineRule="atLeast"/>
              <w:rPr>
                <w:sz w:val="18"/>
                <w:szCs w:val="18"/>
              </w:rPr>
            </w:pPr>
          </w:p>
        </w:tc>
      </w:tr>
      <w:tr w:rsidR="0071413A" w:rsidRPr="005C335D" w14:paraId="07393A82" w14:textId="77777777" w:rsidTr="00E80CA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10207" w:type="dxa"/>
            <w:gridSpan w:val="11"/>
            <w:tcBorders>
              <w:top w:val="dotted" w:sz="4" w:space="0" w:color="auto"/>
              <w:left w:val="single" w:sz="4" w:space="0" w:color="auto"/>
              <w:bottom w:val="dotted" w:sz="4" w:space="0" w:color="auto"/>
              <w:right w:val="single" w:sz="4" w:space="0" w:color="auto"/>
            </w:tcBorders>
          </w:tcPr>
          <w:p w14:paraId="28D5D4B7" w14:textId="77777777" w:rsidR="0071413A" w:rsidRPr="00316A9D" w:rsidRDefault="0071413A" w:rsidP="00E80CA4">
            <w:pPr>
              <w:spacing w:line="240" w:lineRule="atLeast"/>
              <w:ind w:left="72"/>
              <w:jc w:val="both"/>
              <w:rPr>
                <w:b/>
                <w:sz w:val="16"/>
                <w:szCs w:val="16"/>
              </w:rPr>
            </w:pPr>
          </w:p>
          <w:p w14:paraId="2E4E26F4" w14:textId="77777777" w:rsidR="0071413A" w:rsidRPr="005C335D" w:rsidRDefault="0071413A" w:rsidP="00E80CA4">
            <w:pPr>
              <w:spacing w:line="240" w:lineRule="atLeast"/>
              <w:ind w:left="72"/>
              <w:jc w:val="both"/>
              <w:rPr>
                <w:b/>
                <w:sz w:val="24"/>
                <w:szCs w:val="24"/>
              </w:rPr>
            </w:pPr>
            <w:r w:rsidRPr="000E1F28">
              <w:rPr>
                <w:b/>
                <w:sz w:val="24"/>
                <w:szCs w:val="24"/>
              </w:rPr>
              <w:t>Behuizing</w:t>
            </w:r>
            <w:ins w:id="92" w:author="jeffrey.vermond" w:date="2017-03-08T14:42:00Z">
              <w:r w:rsidR="006012C2">
                <w:rPr>
                  <w:b/>
                  <w:sz w:val="24"/>
                  <w:szCs w:val="24"/>
                </w:rPr>
                <w:t xml:space="preserve"> </w:t>
              </w:r>
            </w:ins>
            <w:r w:rsidR="006012C2">
              <w:rPr>
                <w:b/>
                <w:sz w:val="24"/>
                <w:szCs w:val="24"/>
              </w:rPr>
              <w:t>gelijkrichter/DC-bus</w:t>
            </w:r>
          </w:p>
        </w:tc>
      </w:tr>
      <w:tr w:rsidR="0071413A" w:rsidRPr="004230A0" w14:paraId="7883519E" w14:textId="77777777" w:rsidTr="00E80CA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398634DD" w14:textId="77777777" w:rsidR="0071413A" w:rsidRPr="00CC74FF" w:rsidRDefault="00E80CA4"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 xml:space="preserve">gelijkrichter juist geplaatst </w:t>
            </w:r>
          </w:p>
        </w:tc>
        <w:tc>
          <w:tcPr>
            <w:tcW w:w="567" w:type="dxa"/>
            <w:gridSpan w:val="2"/>
            <w:tcBorders>
              <w:top w:val="dotted" w:sz="4" w:space="0" w:color="auto"/>
              <w:left w:val="single" w:sz="4" w:space="0" w:color="auto"/>
              <w:bottom w:val="dotted" w:sz="4" w:space="0" w:color="auto"/>
              <w:right w:val="single" w:sz="4" w:space="0" w:color="auto"/>
            </w:tcBorders>
          </w:tcPr>
          <w:p w14:paraId="6CA6DF7E" w14:textId="77777777" w:rsidR="0071413A" w:rsidRPr="004230A0" w:rsidRDefault="0071413A"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58D8E37A" w14:textId="77777777" w:rsidR="0071413A" w:rsidRPr="004230A0" w:rsidRDefault="0071413A" w:rsidP="00E80CA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139B9F28" w14:textId="77777777" w:rsidR="0071413A" w:rsidRPr="004230A0" w:rsidRDefault="0071413A"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54358138" w14:textId="77777777" w:rsidR="0071413A" w:rsidRPr="004230A0" w:rsidRDefault="0071413A" w:rsidP="00E80CA4">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23AB2A52" w14:textId="77777777" w:rsidR="0071413A" w:rsidRPr="004230A0" w:rsidRDefault="0071413A" w:rsidP="00E80CA4">
            <w:pPr>
              <w:spacing w:line="240" w:lineRule="atLeast"/>
              <w:rPr>
                <w:sz w:val="18"/>
                <w:szCs w:val="18"/>
              </w:rPr>
            </w:pPr>
          </w:p>
        </w:tc>
      </w:tr>
      <w:tr w:rsidR="00E80CA4" w:rsidRPr="004230A0" w14:paraId="6839D275" w14:textId="77777777" w:rsidTr="00E80CA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60DF25B0" w14:textId="77777777" w:rsidR="00E80CA4" w:rsidRDefault="00E80CA4"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 xml:space="preserve">Benaming </w:t>
            </w:r>
            <w:r w:rsidRPr="00AF05C5">
              <w:rPr>
                <w:b/>
                <w:sz w:val="18"/>
                <w:szCs w:val="18"/>
                <w:u w:val="single"/>
              </w:rPr>
              <w:t>op</w:t>
            </w:r>
            <w:r>
              <w:rPr>
                <w:sz w:val="18"/>
                <w:szCs w:val="18"/>
              </w:rPr>
              <w:t xml:space="preserve"> de behuizing juist aangegeven</w:t>
            </w:r>
          </w:p>
        </w:tc>
        <w:tc>
          <w:tcPr>
            <w:tcW w:w="567" w:type="dxa"/>
            <w:gridSpan w:val="2"/>
            <w:tcBorders>
              <w:top w:val="dotted" w:sz="4" w:space="0" w:color="auto"/>
              <w:left w:val="single" w:sz="4" w:space="0" w:color="auto"/>
              <w:bottom w:val="dotted" w:sz="4" w:space="0" w:color="auto"/>
              <w:right w:val="single" w:sz="4" w:space="0" w:color="auto"/>
            </w:tcBorders>
          </w:tcPr>
          <w:p w14:paraId="6BB5C48D" w14:textId="77777777" w:rsidR="00E80CA4" w:rsidRPr="004230A0" w:rsidRDefault="00E80CA4"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3742397A" w14:textId="77777777" w:rsidR="00E80CA4" w:rsidRPr="004230A0" w:rsidRDefault="00E80CA4" w:rsidP="00E80CA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02A3D8A9" w14:textId="77777777" w:rsidR="00E80CA4" w:rsidRPr="004230A0" w:rsidRDefault="00E80CA4"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62BB8EFA" w14:textId="77777777" w:rsidR="00E80CA4" w:rsidRPr="004230A0" w:rsidRDefault="00E80CA4" w:rsidP="00E80CA4">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506906E1" w14:textId="77777777" w:rsidR="00E80CA4" w:rsidRPr="004230A0" w:rsidRDefault="00E80CA4" w:rsidP="00E80CA4">
            <w:pPr>
              <w:spacing w:line="240" w:lineRule="atLeast"/>
              <w:rPr>
                <w:sz w:val="18"/>
                <w:szCs w:val="18"/>
              </w:rPr>
            </w:pPr>
          </w:p>
        </w:tc>
      </w:tr>
      <w:tr w:rsidR="0071413A" w:rsidRPr="004230A0" w14:paraId="1A39C92C" w14:textId="77777777" w:rsidTr="00E80CA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0D4BC1DA" w14:textId="77777777" w:rsidR="0071413A" w:rsidRPr="00CC74FF" w:rsidRDefault="0071413A"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Behuizing onbeschadigd</w:t>
            </w:r>
          </w:p>
        </w:tc>
        <w:tc>
          <w:tcPr>
            <w:tcW w:w="567" w:type="dxa"/>
            <w:gridSpan w:val="2"/>
            <w:tcBorders>
              <w:top w:val="dotted" w:sz="4" w:space="0" w:color="auto"/>
              <w:left w:val="single" w:sz="4" w:space="0" w:color="auto"/>
              <w:bottom w:val="dotted" w:sz="4" w:space="0" w:color="auto"/>
              <w:right w:val="single" w:sz="4" w:space="0" w:color="auto"/>
            </w:tcBorders>
          </w:tcPr>
          <w:p w14:paraId="2E587887" w14:textId="77777777" w:rsidR="0071413A" w:rsidRPr="004230A0" w:rsidRDefault="0071413A"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13148C97" w14:textId="77777777" w:rsidR="0071413A" w:rsidRPr="004230A0" w:rsidRDefault="0071413A" w:rsidP="00E80CA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16624384" w14:textId="77777777" w:rsidR="0071413A" w:rsidRPr="004230A0" w:rsidRDefault="0071413A"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52C4DD71" w14:textId="77777777" w:rsidR="0071413A" w:rsidRPr="004230A0" w:rsidRDefault="0071413A" w:rsidP="00E80CA4">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6570249F" w14:textId="77777777" w:rsidR="0071413A" w:rsidRPr="004230A0" w:rsidRDefault="0071413A" w:rsidP="00E80CA4">
            <w:pPr>
              <w:spacing w:line="240" w:lineRule="atLeast"/>
              <w:rPr>
                <w:sz w:val="18"/>
                <w:szCs w:val="18"/>
              </w:rPr>
            </w:pPr>
          </w:p>
        </w:tc>
      </w:tr>
      <w:tr w:rsidR="0071413A" w:rsidRPr="004230A0" w14:paraId="679ACE45" w14:textId="77777777" w:rsidTr="00E80CA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35E7558E" w14:textId="77777777" w:rsidR="0071413A" w:rsidRPr="00CC74FF" w:rsidRDefault="0071413A"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Slot functioneert bij KVI-4</w:t>
            </w:r>
          </w:p>
        </w:tc>
        <w:tc>
          <w:tcPr>
            <w:tcW w:w="567" w:type="dxa"/>
            <w:gridSpan w:val="2"/>
            <w:tcBorders>
              <w:top w:val="dotted" w:sz="4" w:space="0" w:color="auto"/>
              <w:left w:val="single" w:sz="4" w:space="0" w:color="auto"/>
              <w:bottom w:val="dotted" w:sz="4" w:space="0" w:color="auto"/>
              <w:right w:val="single" w:sz="4" w:space="0" w:color="auto"/>
            </w:tcBorders>
          </w:tcPr>
          <w:p w14:paraId="06CA07C0" w14:textId="77777777" w:rsidR="0071413A" w:rsidRPr="004230A0" w:rsidRDefault="0071413A"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0F97F817" w14:textId="77777777" w:rsidR="0071413A" w:rsidRPr="004230A0" w:rsidRDefault="0071413A" w:rsidP="00E80CA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54154BB1" w14:textId="77777777" w:rsidR="0071413A" w:rsidRPr="004230A0" w:rsidRDefault="0071413A"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5005AE20" w14:textId="77777777" w:rsidR="0071413A" w:rsidRPr="004230A0" w:rsidRDefault="0071413A" w:rsidP="00E80CA4">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04F5DFE4" w14:textId="77777777" w:rsidR="0071413A" w:rsidRPr="004230A0" w:rsidRDefault="0071413A" w:rsidP="00E80CA4">
            <w:pPr>
              <w:spacing w:line="240" w:lineRule="atLeast"/>
              <w:rPr>
                <w:sz w:val="18"/>
                <w:szCs w:val="18"/>
              </w:rPr>
            </w:pPr>
          </w:p>
        </w:tc>
      </w:tr>
      <w:tr w:rsidR="0071413A" w:rsidRPr="004230A0" w14:paraId="3EE4923A" w14:textId="77777777" w:rsidTr="00E80CA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38E81FDB" w14:textId="77777777" w:rsidR="0071413A" w:rsidRPr="00CC74FF" w:rsidRDefault="0071413A"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Deuren zijn goed te openen en sluiten</w:t>
            </w:r>
          </w:p>
        </w:tc>
        <w:tc>
          <w:tcPr>
            <w:tcW w:w="567" w:type="dxa"/>
            <w:gridSpan w:val="2"/>
            <w:tcBorders>
              <w:top w:val="dotted" w:sz="4" w:space="0" w:color="auto"/>
              <w:left w:val="single" w:sz="4" w:space="0" w:color="auto"/>
              <w:bottom w:val="dotted" w:sz="4" w:space="0" w:color="auto"/>
              <w:right w:val="single" w:sz="4" w:space="0" w:color="auto"/>
            </w:tcBorders>
          </w:tcPr>
          <w:p w14:paraId="3C1AF8E3" w14:textId="77777777" w:rsidR="0071413A" w:rsidRPr="004230A0" w:rsidRDefault="0071413A"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71CAFE9E" w14:textId="77777777" w:rsidR="0071413A" w:rsidRPr="004230A0" w:rsidRDefault="0071413A" w:rsidP="00E80CA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1396F1A8" w14:textId="77777777" w:rsidR="0071413A" w:rsidRPr="004230A0" w:rsidRDefault="0071413A"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20C1700F" w14:textId="77777777" w:rsidR="0071413A" w:rsidRPr="004230A0" w:rsidRDefault="0071413A" w:rsidP="00E80CA4">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37F4A181" w14:textId="77777777" w:rsidR="0071413A" w:rsidRPr="004230A0" w:rsidRDefault="0071413A" w:rsidP="00E80CA4">
            <w:pPr>
              <w:spacing w:line="240" w:lineRule="atLeast"/>
              <w:rPr>
                <w:sz w:val="18"/>
                <w:szCs w:val="18"/>
              </w:rPr>
            </w:pPr>
          </w:p>
        </w:tc>
      </w:tr>
      <w:tr w:rsidR="0071413A" w:rsidRPr="004230A0" w14:paraId="10DD2552" w14:textId="77777777" w:rsidTr="00E80CA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61CA9608" w14:textId="77777777" w:rsidR="0071413A" w:rsidRDefault="0071413A"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33EA9E61" w14:textId="77777777" w:rsidR="0071413A" w:rsidRPr="004230A0" w:rsidRDefault="0071413A"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4ACAB12D" w14:textId="77777777" w:rsidR="0071413A" w:rsidRPr="004230A0" w:rsidRDefault="0071413A" w:rsidP="00E80CA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5CFBDF31" w14:textId="77777777" w:rsidR="0071413A" w:rsidRPr="004230A0" w:rsidRDefault="0071413A"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45AE3E75" w14:textId="77777777" w:rsidR="0071413A" w:rsidRPr="004230A0" w:rsidRDefault="0071413A" w:rsidP="00E80CA4">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489ED84F" w14:textId="77777777" w:rsidR="0071413A" w:rsidRPr="004230A0" w:rsidRDefault="0071413A" w:rsidP="00E80CA4">
            <w:pPr>
              <w:spacing w:line="240" w:lineRule="atLeast"/>
              <w:rPr>
                <w:sz w:val="18"/>
                <w:szCs w:val="18"/>
              </w:rPr>
            </w:pPr>
          </w:p>
        </w:tc>
      </w:tr>
      <w:tr w:rsidR="0071413A" w:rsidRPr="005C335D" w14:paraId="46175D94" w14:textId="77777777" w:rsidTr="00E80CA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10207" w:type="dxa"/>
            <w:gridSpan w:val="11"/>
            <w:tcBorders>
              <w:top w:val="dotted" w:sz="4" w:space="0" w:color="auto"/>
              <w:left w:val="single" w:sz="4" w:space="0" w:color="auto"/>
              <w:bottom w:val="dotted" w:sz="4" w:space="0" w:color="auto"/>
              <w:right w:val="single" w:sz="4" w:space="0" w:color="auto"/>
            </w:tcBorders>
          </w:tcPr>
          <w:p w14:paraId="0EED6D5E" w14:textId="77777777" w:rsidR="0071413A" w:rsidRPr="00316A9D" w:rsidRDefault="0071413A" w:rsidP="00E80CA4">
            <w:pPr>
              <w:spacing w:line="240" w:lineRule="atLeast"/>
              <w:ind w:left="72"/>
              <w:jc w:val="both"/>
              <w:rPr>
                <w:b/>
                <w:sz w:val="16"/>
                <w:szCs w:val="16"/>
              </w:rPr>
            </w:pPr>
          </w:p>
          <w:p w14:paraId="458979ED" w14:textId="77777777" w:rsidR="0071413A" w:rsidRPr="005C335D" w:rsidRDefault="0071413A" w:rsidP="00E80CA4">
            <w:pPr>
              <w:spacing w:line="240" w:lineRule="atLeast"/>
              <w:ind w:left="72"/>
              <w:jc w:val="both"/>
              <w:rPr>
                <w:b/>
                <w:sz w:val="24"/>
                <w:szCs w:val="24"/>
              </w:rPr>
            </w:pPr>
            <w:r w:rsidRPr="00254181">
              <w:rPr>
                <w:b/>
                <w:sz w:val="24"/>
                <w:szCs w:val="24"/>
              </w:rPr>
              <w:t>Montage</w:t>
            </w:r>
          </w:p>
        </w:tc>
      </w:tr>
      <w:tr w:rsidR="0071413A" w:rsidRPr="004230A0" w14:paraId="5723F62C" w14:textId="77777777" w:rsidTr="00E80CA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096DC080" w14:textId="77777777" w:rsidR="0071413A" w:rsidRPr="00CC74FF" w:rsidRDefault="0071413A"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Montage conform ISV000067</w:t>
            </w:r>
          </w:p>
        </w:tc>
        <w:tc>
          <w:tcPr>
            <w:tcW w:w="567" w:type="dxa"/>
            <w:gridSpan w:val="2"/>
            <w:tcBorders>
              <w:top w:val="dotted" w:sz="4" w:space="0" w:color="auto"/>
              <w:left w:val="single" w:sz="4" w:space="0" w:color="auto"/>
              <w:bottom w:val="dotted" w:sz="4" w:space="0" w:color="auto"/>
              <w:right w:val="single" w:sz="4" w:space="0" w:color="auto"/>
            </w:tcBorders>
          </w:tcPr>
          <w:p w14:paraId="527E97C9" w14:textId="77777777" w:rsidR="0071413A" w:rsidRPr="004230A0" w:rsidRDefault="0071413A"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5D91D714" w14:textId="77777777" w:rsidR="0071413A" w:rsidRPr="004230A0" w:rsidRDefault="0071413A" w:rsidP="00E80CA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3EF50B08" w14:textId="77777777" w:rsidR="0071413A" w:rsidRPr="004230A0" w:rsidRDefault="0071413A"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59B519E8" w14:textId="77777777" w:rsidR="0071413A" w:rsidRPr="004230A0" w:rsidRDefault="0071413A" w:rsidP="00E80CA4">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13AFB79E" w14:textId="77777777" w:rsidR="0071413A" w:rsidRPr="004230A0" w:rsidRDefault="0071413A" w:rsidP="00E80CA4">
            <w:pPr>
              <w:spacing w:line="240" w:lineRule="atLeast"/>
              <w:rPr>
                <w:sz w:val="18"/>
                <w:szCs w:val="18"/>
              </w:rPr>
            </w:pPr>
          </w:p>
        </w:tc>
      </w:tr>
      <w:tr w:rsidR="0071413A" w:rsidRPr="004230A0" w14:paraId="4B396ECA" w14:textId="77777777" w:rsidTr="00E80CA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19A7E4A8" w14:textId="77777777" w:rsidR="0071413A" w:rsidRDefault="0071413A"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Kabelinvoer door wartels juist gemonteerd</w:t>
            </w:r>
          </w:p>
        </w:tc>
        <w:tc>
          <w:tcPr>
            <w:tcW w:w="567" w:type="dxa"/>
            <w:gridSpan w:val="2"/>
            <w:tcBorders>
              <w:top w:val="dotted" w:sz="4" w:space="0" w:color="auto"/>
              <w:left w:val="single" w:sz="4" w:space="0" w:color="auto"/>
              <w:bottom w:val="dotted" w:sz="4" w:space="0" w:color="auto"/>
              <w:right w:val="single" w:sz="4" w:space="0" w:color="auto"/>
            </w:tcBorders>
          </w:tcPr>
          <w:p w14:paraId="58FBBF5F" w14:textId="77777777" w:rsidR="0071413A" w:rsidRPr="004230A0" w:rsidRDefault="0071413A"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4CE97E25" w14:textId="77777777" w:rsidR="0071413A" w:rsidRPr="004230A0" w:rsidRDefault="0071413A" w:rsidP="00E80CA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34993B17" w14:textId="77777777" w:rsidR="0071413A" w:rsidRPr="004230A0" w:rsidRDefault="0071413A"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757CBF8A" w14:textId="77777777" w:rsidR="0071413A" w:rsidRPr="004230A0" w:rsidRDefault="0071413A" w:rsidP="00E80CA4">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4DCCF756" w14:textId="77777777" w:rsidR="0071413A" w:rsidRPr="004230A0" w:rsidRDefault="0071413A" w:rsidP="00E80CA4">
            <w:pPr>
              <w:spacing w:line="240" w:lineRule="atLeast"/>
              <w:rPr>
                <w:sz w:val="18"/>
                <w:szCs w:val="18"/>
              </w:rPr>
            </w:pPr>
          </w:p>
        </w:tc>
      </w:tr>
      <w:tr w:rsidR="0071413A" w:rsidRPr="004230A0" w14:paraId="544176E7" w14:textId="77777777" w:rsidTr="00E80CA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755C1F56" w14:textId="77777777" w:rsidR="0071413A" w:rsidRDefault="0071413A"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Aardleidingen juist en juist aangesloten</w:t>
            </w:r>
          </w:p>
        </w:tc>
        <w:tc>
          <w:tcPr>
            <w:tcW w:w="567" w:type="dxa"/>
            <w:gridSpan w:val="2"/>
            <w:tcBorders>
              <w:top w:val="dotted" w:sz="4" w:space="0" w:color="auto"/>
              <w:left w:val="single" w:sz="4" w:space="0" w:color="auto"/>
              <w:bottom w:val="dotted" w:sz="4" w:space="0" w:color="auto"/>
              <w:right w:val="single" w:sz="4" w:space="0" w:color="auto"/>
            </w:tcBorders>
          </w:tcPr>
          <w:p w14:paraId="6A2B0BEB" w14:textId="77777777" w:rsidR="0071413A" w:rsidRPr="004230A0" w:rsidRDefault="0071413A"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107522F2" w14:textId="77777777" w:rsidR="0071413A" w:rsidRPr="004230A0" w:rsidRDefault="0071413A" w:rsidP="00E80CA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78CA58F4" w14:textId="77777777" w:rsidR="0071413A" w:rsidRPr="004230A0" w:rsidRDefault="0071413A"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05C38DF1" w14:textId="77777777" w:rsidR="0071413A" w:rsidRPr="004230A0" w:rsidRDefault="0071413A" w:rsidP="00E80CA4">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3A290F6C" w14:textId="77777777" w:rsidR="0071413A" w:rsidRPr="004230A0" w:rsidRDefault="0071413A" w:rsidP="00E80CA4">
            <w:pPr>
              <w:spacing w:line="240" w:lineRule="atLeast"/>
              <w:rPr>
                <w:sz w:val="18"/>
                <w:szCs w:val="18"/>
              </w:rPr>
            </w:pPr>
          </w:p>
        </w:tc>
      </w:tr>
      <w:tr w:rsidR="00E80CA4" w:rsidRPr="004230A0" w14:paraId="51DF9C45" w14:textId="77777777" w:rsidTr="00E80CA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6E7B5F7F" w14:textId="77777777" w:rsidR="00E80CA4" w:rsidRPr="00CC74FF" w:rsidRDefault="00E80CA4" w:rsidP="00386B93">
            <w:pPr>
              <w:numPr>
                <w:ilvl w:val="0"/>
                <w:numId w:val="9"/>
              </w:numPr>
              <w:tabs>
                <w:tab w:val="left" w:pos="284"/>
              </w:tabs>
              <w:overflowPunct/>
              <w:autoSpaceDE/>
              <w:autoSpaceDN/>
              <w:adjustRightInd/>
              <w:spacing w:line="240" w:lineRule="atLeast"/>
              <w:ind w:left="284" w:hanging="284"/>
              <w:textAlignment w:val="auto"/>
              <w:rPr>
                <w:sz w:val="18"/>
                <w:szCs w:val="18"/>
              </w:rPr>
            </w:pPr>
            <w:r>
              <w:rPr>
                <w:sz w:val="18"/>
                <w:szCs w:val="18"/>
              </w:rPr>
              <w:t>juiste netspanning aangeboden</w:t>
            </w:r>
          </w:p>
        </w:tc>
        <w:tc>
          <w:tcPr>
            <w:tcW w:w="567" w:type="dxa"/>
            <w:gridSpan w:val="2"/>
            <w:tcBorders>
              <w:top w:val="dotted" w:sz="4" w:space="0" w:color="auto"/>
              <w:left w:val="single" w:sz="4" w:space="0" w:color="auto"/>
              <w:bottom w:val="dotted" w:sz="4" w:space="0" w:color="auto"/>
              <w:right w:val="single" w:sz="4" w:space="0" w:color="auto"/>
            </w:tcBorders>
          </w:tcPr>
          <w:p w14:paraId="0E0B7457" w14:textId="77777777" w:rsidR="00E80CA4" w:rsidRPr="004230A0" w:rsidRDefault="00E80CA4"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687AE1FA" w14:textId="77777777" w:rsidR="00E80CA4" w:rsidRPr="004230A0" w:rsidRDefault="00E80CA4" w:rsidP="00E80CA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4D3C32C0" w14:textId="77777777" w:rsidR="00E80CA4" w:rsidRPr="004230A0" w:rsidRDefault="00E80CA4"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1973BE0E" w14:textId="77777777" w:rsidR="00E80CA4" w:rsidRPr="004230A0" w:rsidRDefault="00E80CA4" w:rsidP="00E80CA4">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084ECB72" w14:textId="77777777" w:rsidR="00E80CA4" w:rsidRPr="00930E08" w:rsidRDefault="00E80CA4" w:rsidP="00E80CA4">
            <w:pPr>
              <w:spacing w:line="240" w:lineRule="atLeast"/>
              <w:rPr>
                <w:sz w:val="18"/>
                <w:szCs w:val="18"/>
              </w:rPr>
            </w:pPr>
            <w:r>
              <w:rPr>
                <w:sz w:val="18"/>
                <w:szCs w:val="18"/>
              </w:rPr>
              <w:t>Vul de waarde in:</w:t>
            </w:r>
          </w:p>
        </w:tc>
      </w:tr>
      <w:tr w:rsidR="00E80CA4" w:rsidRPr="004230A0" w14:paraId="42DD6A45" w14:textId="77777777" w:rsidTr="00E80CA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0A7AE454" w14:textId="77777777" w:rsidR="00E80CA4" w:rsidRPr="00CC74FF" w:rsidRDefault="00E80CA4" w:rsidP="00386B93">
            <w:pPr>
              <w:numPr>
                <w:ilvl w:val="0"/>
                <w:numId w:val="9"/>
              </w:numPr>
              <w:tabs>
                <w:tab w:val="left" w:pos="284"/>
              </w:tabs>
              <w:overflowPunct/>
              <w:autoSpaceDE/>
              <w:autoSpaceDN/>
              <w:adjustRightInd/>
              <w:spacing w:line="240" w:lineRule="atLeast"/>
              <w:ind w:left="284" w:hanging="284"/>
              <w:textAlignment w:val="auto"/>
              <w:rPr>
                <w:sz w:val="18"/>
                <w:szCs w:val="18"/>
              </w:rPr>
            </w:pPr>
            <w:r>
              <w:rPr>
                <w:sz w:val="18"/>
                <w:szCs w:val="18"/>
              </w:rPr>
              <w:t>juiste veiligheid in netvoeding</w:t>
            </w:r>
          </w:p>
        </w:tc>
        <w:tc>
          <w:tcPr>
            <w:tcW w:w="567" w:type="dxa"/>
            <w:gridSpan w:val="2"/>
            <w:tcBorders>
              <w:top w:val="dotted" w:sz="4" w:space="0" w:color="auto"/>
              <w:left w:val="single" w:sz="4" w:space="0" w:color="auto"/>
              <w:bottom w:val="dotted" w:sz="4" w:space="0" w:color="auto"/>
              <w:right w:val="single" w:sz="4" w:space="0" w:color="auto"/>
            </w:tcBorders>
          </w:tcPr>
          <w:p w14:paraId="27961527" w14:textId="77777777" w:rsidR="00E80CA4" w:rsidRPr="004230A0" w:rsidRDefault="00E80CA4"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43B63A35" w14:textId="77777777" w:rsidR="00E80CA4" w:rsidRPr="004230A0" w:rsidRDefault="00E80CA4" w:rsidP="00E80CA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40E3D035" w14:textId="77777777" w:rsidR="00E80CA4" w:rsidRPr="004230A0" w:rsidRDefault="00E80CA4"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7EB749A2" w14:textId="77777777" w:rsidR="00E80CA4" w:rsidRPr="004230A0" w:rsidRDefault="00E80CA4" w:rsidP="00E80CA4">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5890B786" w14:textId="77777777" w:rsidR="00E80CA4" w:rsidRPr="00930E08" w:rsidRDefault="00E80CA4" w:rsidP="00E80CA4">
            <w:pPr>
              <w:spacing w:line="240" w:lineRule="atLeast"/>
              <w:rPr>
                <w:sz w:val="18"/>
                <w:szCs w:val="18"/>
              </w:rPr>
            </w:pPr>
            <w:r>
              <w:rPr>
                <w:sz w:val="18"/>
                <w:szCs w:val="18"/>
              </w:rPr>
              <w:t>Vul de waarde in:</w:t>
            </w:r>
          </w:p>
        </w:tc>
      </w:tr>
      <w:tr w:rsidR="00E80CA4" w:rsidRPr="004230A0" w14:paraId="1CA88BB7" w14:textId="77777777" w:rsidTr="00E80CA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4342A3B2" w14:textId="77777777" w:rsidR="00E80CA4" w:rsidRPr="00CC74FF" w:rsidRDefault="00E80CA4" w:rsidP="00386B93">
            <w:pPr>
              <w:numPr>
                <w:ilvl w:val="0"/>
                <w:numId w:val="9"/>
              </w:numPr>
              <w:tabs>
                <w:tab w:val="left" w:pos="284"/>
              </w:tabs>
              <w:overflowPunct/>
              <w:autoSpaceDE/>
              <w:autoSpaceDN/>
              <w:adjustRightInd/>
              <w:spacing w:line="240" w:lineRule="atLeast"/>
              <w:ind w:left="284" w:hanging="284"/>
              <w:textAlignment w:val="auto"/>
              <w:rPr>
                <w:sz w:val="18"/>
                <w:szCs w:val="18"/>
              </w:rPr>
            </w:pPr>
            <w:r>
              <w:rPr>
                <w:sz w:val="18"/>
                <w:szCs w:val="18"/>
              </w:rPr>
              <w:t>juiste veiligheden secundair aan DC-zijde</w:t>
            </w:r>
          </w:p>
        </w:tc>
        <w:tc>
          <w:tcPr>
            <w:tcW w:w="567" w:type="dxa"/>
            <w:gridSpan w:val="2"/>
            <w:tcBorders>
              <w:top w:val="dotted" w:sz="4" w:space="0" w:color="auto"/>
              <w:left w:val="single" w:sz="4" w:space="0" w:color="auto"/>
              <w:bottom w:val="dotted" w:sz="4" w:space="0" w:color="auto"/>
              <w:right w:val="single" w:sz="4" w:space="0" w:color="auto"/>
            </w:tcBorders>
          </w:tcPr>
          <w:p w14:paraId="6E8EBA34" w14:textId="77777777" w:rsidR="00E80CA4" w:rsidRPr="004230A0" w:rsidRDefault="00E80CA4"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748A5539" w14:textId="77777777" w:rsidR="00E80CA4" w:rsidRPr="004230A0" w:rsidRDefault="00E80CA4" w:rsidP="00E80CA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79F4611E" w14:textId="77777777" w:rsidR="00E80CA4" w:rsidRPr="004230A0" w:rsidRDefault="00E80CA4"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2F3EAE04" w14:textId="77777777" w:rsidR="00E80CA4" w:rsidRPr="004230A0" w:rsidRDefault="00E80CA4" w:rsidP="00E80CA4">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12A69B82" w14:textId="77777777" w:rsidR="00E80CA4" w:rsidRPr="00930E08" w:rsidRDefault="00E80CA4" w:rsidP="00E80CA4">
            <w:pPr>
              <w:spacing w:line="240" w:lineRule="atLeast"/>
              <w:rPr>
                <w:sz w:val="18"/>
                <w:szCs w:val="18"/>
              </w:rPr>
            </w:pPr>
            <w:r>
              <w:rPr>
                <w:sz w:val="18"/>
                <w:szCs w:val="18"/>
              </w:rPr>
              <w:t>Vul de waarde in:</w:t>
            </w:r>
          </w:p>
        </w:tc>
      </w:tr>
      <w:tr w:rsidR="00E80CA4" w:rsidRPr="004230A0" w14:paraId="118D2D94" w14:textId="77777777" w:rsidTr="00E80CA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0904BBE2" w14:textId="77777777" w:rsidR="00E80CA4" w:rsidRPr="00CC74FF" w:rsidRDefault="00E80CA4" w:rsidP="00386B93">
            <w:pPr>
              <w:numPr>
                <w:ilvl w:val="0"/>
                <w:numId w:val="9"/>
              </w:numPr>
              <w:tabs>
                <w:tab w:val="left" w:pos="284"/>
              </w:tabs>
              <w:overflowPunct/>
              <w:autoSpaceDE/>
              <w:autoSpaceDN/>
              <w:adjustRightInd/>
              <w:spacing w:line="240" w:lineRule="atLeast"/>
              <w:ind w:left="284" w:hanging="284"/>
              <w:textAlignment w:val="auto"/>
              <w:rPr>
                <w:sz w:val="18"/>
                <w:szCs w:val="18"/>
              </w:rPr>
            </w:pPr>
            <w:r>
              <w:rPr>
                <w:sz w:val="18"/>
                <w:szCs w:val="18"/>
              </w:rPr>
              <w:t>de gemeten netspanning</w:t>
            </w:r>
          </w:p>
        </w:tc>
        <w:tc>
          <w:tcPr>
            <w:tcW w:w="567" w:type="dxa"/>
            <w:gridSpan w:val="2"/>
            <w:tcBorders>
              <w:top w:val="dotted" w:sz="4" w:space="0" w:color="auto"/>
              <w:left w:val="single" w:sz="4" w:space="0" w:color="auto"/>
              <w:bottom w:val="dotted" w:sz="4" w:space="0" w:color="auto"/>
              <w:right w:val="single" w:sz="4" w:space="0" w:color="auto"/>
            </w:tcBorders>
          </w:tcPr>
          <w:p w14:paraId="15A87CC2" w14:textId="77777777" w:rsidR="00E80CA4" w:rsidRPr="004230A0" w:rsidRDefault="00E80CA4"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7BC6E608" w14:textId="77777777" w:rsidR="00E80CA4" w:rsidRPr="004230A0" w:rsidRDefault="00E80CA4" w:rsidP="00E80CA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1873ACA8" w14:textId="77777777" w:rsidR="00E80CA4" w:rsidRPr="004230A0" w:rsidRDefault="00E80CA4"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28B3644D" w14:textId="77777777" w:rsidR="00E80CA4" w:rsidRPr="004230A0" w:rsidRDefault="00E80CA4" w:rsidP="00E80CA4">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051BAB74" w14:textId="77777777" w:rsidR="00E80CA4" w:rsidRPr="00930E08" w:rsidRDefault="00E80CA4" w:rsidP="00E80CA4">
            <w:pPr>
              <w:spacing w:line="240" w:lineRule="atLeast"/>
              <w:rPr>
                <w:sz w:val="18"/>
                <w:szCs w:val="18"/>
              </w:rPr>
            </w:pPr>
            <w:r>
              <w:rPr>
                <w:sz w:val="18"/>
                <w:szCs w:val="18"/>
              </w:rPr>
              <w:t>Vul de waarde in:</w:t>
            </w:r>
          </w:p>
        </w:tc>
      </w:tr>
      <w:tr w:rsidR="00E80CA4" w:rsidRPr="004230A0" w14:paraId="71A198F6" w14:textId="77777777" w:rsidTr="00E80CA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701A2F39" w14:textId="77777777" w:rsidR="00E80CA4" w:rsidRPr="00CC74FF" w:rsidRDefault="00E80CA4" w:rsidP="00386B93">
            <w:pPr>
              <w:numPr>
                <w:ilvl w:val="0"/>
                <w:numId w:val="9"/>
              </w:numPr>
              <w:tabs>
                <w:tab w:val="left" w:pos="284"/>
              </w:tabs>
              <w:overflowPunct/>
              <w:autoSpaceDE/>
              <w:autoSpaceDN/>
              <w:adjustRightInd/>
              <w:spacing w:line="240" w:lineRule="atLeast"/>
              <w:ind w:left="284" w:hanging="284"/>
              <w:textAlignment w:val="auto"/>
              <w:rPr>
                <w:sz w:val="18"/>
                <w:szCs w:val="18"/>
              </w:rPr>
            </w:pPr>
            <w:r>
              <w:rPr>
                <w:sz w:val="18"/>
                <w:szCs w:val="18"/>
              </w:rPr>
              <w:t xml:space="preserve">de gemeten uitgangsspanning </w:t>
            </w:r>
            <w:r>
              <w:rPr>
                <w:sz w:val="18"/>
                <w:szCs w:val="18"/>
              </w:rPr>
              <w:br/>
              <w:t>(gebruik het display op de gelijkrichter)</w:t>
            </w:r>
          </w:p>
        </w:tc>
        <w:tc>
          <w:tcPr>
            <w:tcW w:w="567" w:type="dxa"/>
            <w:gridSpan w:val="2"/>
            <w:tcBorders>
              <w:top w:val="dotted" w:sz="4" w:space="0" w:color="auto"/>
              <w:left w:val="single" w:sz="4" w:space="0" w:color="auto"/>
              <w:bottom w:val="dotted" w:sz="4" w:space="0" w:color="auto"/>
              <w:right w:val="single" w:sz="4" w:space="0" w:color="auto"/>
            </w:tcBorders>
          </w:tcPr>
          <w:p w14:paraId="3792A135" w14:textId="77777777" w:rsidR="00E80CA4" w:rsidRPr="004230A0" w:rsidRDefault="00E80CA4"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0F3F3FB4" w14:textId="77777777" w:rsidR="00E80CA4" w:rsidRPr="004230A0" w:rsidRDefault="00E80CA4" w:rsidP="00E80CA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087BA0E1" w14:textId="77777777" w:rsidR="00E80CA4" w:rsidRPr="004230A0" w:rsidRDefault="00E80CA4"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09D78BF8" w14:textId="77777777" w:rsidR="00E80CA4" w:rsidRPr="004230A0" w:rsidRDefault="00E80CA4" w:rsidP="00E80CA4">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2D214D5C" w14:textId="77777777" w:rsidR="00E80CA4" w:rsidRPr="00930E08" w:rsidRDefault="00E80CA4" w:rsidP="00E80CA4">
            <w:pPr>
              <w:spacing w:line="240" w:lineRule="atLeast"/>
              <w:rPr>
                <w:sz w:val="18"/>
                <w:szCs w:val="18"/>
              </w:rPr>
            </w:pPr>
            <w:r>
              <w:rPr>
                <w:sz w:val="18"/>
                <w:szCs w:val="18"/>
              </w:rPr>
              <w:t>Vul de waarde in:</w:t>
            </w:r>
          </w:p>
        </w:tc>
      </w:tr>
      <w:tr w:rsidR="00E80CA4" w:rsidRPr="004230A0" w14:paraId="1205791A" w14:textId="77777777" w:rsidTr="00E80CA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5F760DB3" w14:textId="77777777" w:rsidR="00E80CA4" w:rsidRPr="00CC74FF" w:rsidRDefault="00E80CA4" w:rsidP="00386B93">
            <w:pPr>
              <w:numPr>
                <w:ilvl w:val="0"/>
                <w:numId w:val="9"/>
              </w:numPr>
              <w:tabs>
                <w:tab w:val="left" w:pos="284"/>
              </w:tabs>
              <w:overflowPunct/>
              <w:autoSpaceDE/>
              <w:autoSpaceDN/>
              <w:adjustRightInd/>
              <w:spacing w:line="240" w:lineRule="atLeast"/>
              <w:ind w:left="284" w:hanging="284"/>
              <w:textAlignment w:val="auto"/>
              <w:rPr>
                <w:sz w:val="18"/>
                <w:szCs w:val="18"/>
              </w:rPr>
            </w:pPr>
            <w:r>
              <w:rPr>
                <w:sz w:val="18"/>
                <w:szCs w:val="18"/>
              </w:rPr>
              <w:t xml:space="preserve">de gemeten uitgangssstroom </w:t>
            </w:r>
            <w:r>
              <w:rPr>
                <w:sz w:val="18"/>
                <w:szCs w:val="18"/>
              </w:rPr>
              <w:br/>
              <w:t>(gebruik het display op de gelijkrichter)</w:t>
            </w:r>
          </w:p>
        </w:tc>
        <w:tc>
          <w:tcPr>
            <w:tcW w:w="567" w:type="dxa"/>
            <w:gridSpan w:val="2"/>
            <w:tcBorders>
              <w:top w:val="dotted" w:sz="4" w:space="0" w:color="auto"/>
              <w:left w:val="single" w:sz="4" w:space="0" w:color="auto"/>
              <w:bottom w:val="dotted" w:sz="4" w:space="0" w:color="auto"/>
              <w:right w:val="single" w:sz="4" w:space="0" w:color="auto"/>
            </w:tcBorders>
          </w:tcPr>
          <w:p w14:paraId="4EF88170" w14:textId="77777777" w:rsidR="00E80CA4" w:rsidRPr="004230A0" w:rsidRDefault="00E80CA4"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2E8A97BB" w14:textId="77777777" w:rsidR="00E80CA4" w:rsidRPr="004230A0" w:rsidRDefault="00E80CA4" w:rsidP="00E80CA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15EBA5F2" w14:textId="77777777" w:rsidR="00E80CA4" w:rsidRPr="004230A0" w:rsidRDefault="00E80CA4"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0C49F38F" w14:textId="77777777" w:rsidR="00E80CA4" w:rsidRPr="004230A0" w:rsidRDefault="00E80CA4" w:rsidP="00E80CA4">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0C1162BC" w14:textId="77777777" w:rsidR="00E80CA4" w:rsidRPr="004230A0" w:rsidRDefault="00E80CA4" w:rsidP="00E80CA4">
            <w:pPr>
              <w:spacing w:line="240" w:lineRule="atLeast"/>
              <w:rPr>
                <w:sz w:val="18"/>
                <w:szCs w:val="18"/>
              </w:rPr>
            </w:pPr>
          </w:p>
        </w:tc>
      </w:tr>
      <w:tr w:rsidR="00E80CA4" w:rsidRPr="004230A0" w14:paraId="56F9E3FE" w14:textId="77777777" w:rsidTr="00E80CA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2"/>
            <w:tcBorders>
              <w:top w:val="dotted" w:sz="4" w:space="0" w:color="auto"/>
              <w:left w:val="single" w:sz="4" w:space="0" w:color="auto"/>
              <w:bottom w:val="dotted" w:sz="4" w:space="0" w:color="auto"/>
              <w:right w:val="single" w:sz="4" w:space="0" w:color="auto"/>
            </w:tcBorders>
          </w:tcPr>
          <w:p w14:paraId="770393C3" w14:textId="77777777" w:rsidR="00E80CA4" w:rsidRDefault="00E80CA4"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5F489E51" w14:textId="77777777" w:rsidR="00E80CA4" w:rsidRPr="004230A0" w:rsidRDefault="00E80CA4"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7FEE7AA4" w14:textId="77777777" w:rsidR="00E80CA4" w:rsidRPr="004230A0" w:rsidRDefault="00E80CA4" w:rsidP="00E80CA4">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7AE3D106" w14:textId="77777777" w:rsidR="00E80CA4" w:rsidRPr="004230A0" w:rsidRDefault="00E80CA4" w:rsidP="00E80CA4">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10D6BF4E" w14:textId="77777777" w:rsidR="00E80CA4" w:rsidRPr="004230A0" w:rsidRDefault="00E80CA4" w:rsidP="00E80CA4">
            <w:pPr>
              <w:spacing w:line="240" w:lineRule="atLeast"/>
              <w:jc w:val="center"/>
              <w:rPr>
                <w:sz w:val="18"/>
                <w:szCs w:val="18"/>
              </w:rPr>
            </w:pPr>
          </w:p>
        </w:tc>
        <w:tc>
          <w:tcPr>
            <w:tcW w:w="2977" w:type="dxa"/>
            <w:gridSpan w:val="3"/>
            <w:tcBorders>
              <w:top w:val="dotted" w:sz="4" w:space="0" w:color="auto"/>
              <w:left w:val="single" w:sz="4" w:space="0" w:color="auto"/>
              <w:bottom w:val="dotted" w:sz="4" w:space="0" w:color="auto"/>
              <w:right w:val="single" w:sz="4" w:space="0" w:color="auto"/>
            </w:tcBorders>
          </w:tcPr>
          <w:p w14:paraId="1975CB03" w14:textId="77777777" w:rsidR="00E80CA4" w:rsidRPr="004230A0" w:rsidRDefault="00E80CA4" w:rsidP="00E80CA4">
            <w:pPr>
              <w:spacing w:line="240" w:lineRule="atLeast"/>
              <w:rPr>
                <w:sz w:val="18"/>
                <w:szCs w:val="18"/>
              </w:rPr>
            </w:pPr>
          </w:p>
        </w:tc>
      </w:tr>
      <w:tr w:rsidR="00483EF2" w:rsidRPr="00930E08" w14:paraId="2EEE2905" w14:textId="77777777" w:rsidTr="00483EF2">
        <w:tblPrEx>
          <w:tblBorders>
            <w:top w:val="double" w:sz="4" w:space="0" w:color="auto"/>
            <w:left w:val="double" w:sz="4" w:space="0" w:color="auto"/>
            <w:right w:val="double" w:sz="4" w:space="0" w:color="auto"/>
            <w:insideH w:val="dotted" w:sz="4" w:space="0" w:color="auto"/>
            <w:insideV w:val="single" w:sz="4" w:space="0" w:color="auto"/>
          </w:tblBorders>
        </w:tblPrEx>
        <w:trPr>
          <w:trHeight w:val="447"/>
          <w:jc w:val="center"/>
        </w:trPr>
        <w:tc>
          <w:tcPr>
            <w:tcW w:w="10207" w:type="dxa"/>
            <w:gridSpan w:val="11"/>
            <w:tcBorders>
              <w:top w:val="single" w:sz="4" w:space="0" w:color="auto"/>
              <w:left w:val="single" w:sz="4" w:space="0" w:color="auto"/>
              <w:bottom w:val="single" w:sz="4" w:space="0" w:color="auto"/>
              <w:right w:val="single" w:sz="4" w:space="0" w:color="auto"/>
            </w:tcBorders>
            <w:shd w:val="clear" w:color="auto" w:fill="E6E6E6"/>
            <w:vAlign w:val="center"/>
          </w:tcPr>
          <w:p w14:paraId="4BAC6010" w14:textId="77777777" w:rsidR="00483EF2" w:rsidRPr="00CC74FF" w:rsidRDefault="00483EF2" w:rsidP="00E80CA4">
            <w:pPr>
              <w:spacing w:line="240" w:lineRule="atLeast"/>
              <w:ind w:hanging="879"/>
              <w:jc w:val="center"/>
              <w:rPr>
                <w:i/>
                <w:color w:val="FFFFFF"/>
                <w:sz w:val="18"/>
                <w:szCs w:val="18"/>
              </w:rPr>
            </w:pPr>
          </w:p>
        </w:tc>
      </w:tr>
      <w:tr w:rsidR="00E80CA4" w:rsidRPr="00930E08" w14:paraId="35246654" w14:textId="77777777" w:rsidTr="00E80CA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10207" w:type="dxa"/>
            <w:gridSpan w:val="11"/>
            <w:tcBorders>
              <w:top w:val="single" w:sz="4" w:space="0" w:color="auto"/>
              <w:left w:val="single" w:sz="4" w:space="0" w:color="auto"/>
              <w:bottom w:val="nil"/>
              <w:right w:val="single" w:sz="4" w:space="0" w:color="auto"/>
            </w:tcBorders>
            <w:vAlign w:val="center"/>
          </w:tcPr>
          <w:p w14:paraId="01A86B2E" w14:textId="77777777" w:rsidR="00E80CA4" w:rsidRPr="00FE03AA" w:rsidRDefault="00E80CA4" w:rsidP="00E80CA4">
            <w:pPr>
              <w:spacing w:line="240" w:lineRule="atLeast"/>
              <w:ind w:hanging="920"/>
              <w:rPr>
                <w:rFonts w:ascii="Humnst777 Blk BT" w:hAnsi="Humnst777 Blk BT"/>
                <w:b/>
                <w:sz w:val="28"/>
                <w:szCs w:val="28"/>
              </w:rPr>
            </w:pPr>
            <w:r w:rsidRPr="000C2ADF">
              <w:rPr>
                <w:rFonts w:ascii="Humnst777 BT" w:hAnsi="Humnst777 BT"/>
                <w:b/>
                <w:i/>
                <w:sz w:val="18"/>
                <w:u w:val="single"/>
              </w:rPr>
              <w:t>Verbeterpunten:</w:t>
            </w:r>
          </w:p>
        </w:tc>
      </w:tr>
      <w:tr w:rsidR="00E80CA4" w:rsidRPr="00930E08" w14:paraId="6C618BA9" w14:textId="77777777" w:rsidTr="00E80CA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10207" w:type="dxa"/>
            <w:gridSpan w:val="11"/>
            <w:tcBorders>
              <w:top w:val="nil"/>
              <w:left w:val="single" w:sz="4" w:space="0" w:color="auto"/>
              <w:bottom w:val="single" w:sz="4" w:space="0" w:color="auto"/>
              <w:right w:val="single" w:sz="4" w:space="0" w:color="auto"/>
            </w:tcBorders>
            <w:vAlign w:val="center"/>
          </w:tcPr>
          <w:p w14:paraId="50767B35" w14:textId="77777777" w:rsidR="00E80CA4" w:rsidRPr="007D434C" w:rsidRDefault="00E80CA4" w:rsidP="00316A9D">
            <w:pPr>
              <w:spacing w:line="240" w:lineRule="atLeast"/>
              <w:ind w:hanging="920"/>
              <w:rPr>
                <w:b/>
                <w:i/>
                <w:sz w:val="18"/>
                <w:szCs w:val="18"/>
              </w:rPr>
            </w:pPr>
            <w:r w:rsidRPr="007D434C">
              <w:rPr>
                <w:i/>
                <w:sz w:val="18"/>
                <w:szCs w:val="18"/>
              </w:rPr>
              <w:t>Geef hier verbeterpunten aan</w:t>
            </w:r>
          </w:p>
        </w:tc>
      </w:tr>
      <w:tr w:rsidR="00E80CA4" w:rsidRPr="00930E08" w14:paraId="1C29A010" w14:textId="77777777" w:rsidTr="00E80CA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3120" w:type="dxa"/>
            <w:tcBorders>
              <w:top w:val="single" w:sz="4" w:space="0" w:color="auto"/>
              <w:left w:val="single" w:sz="4" w:space="0" w:color="auto"/>
              <w:bottom w:val="single" w:sz="4" w:space="0" w:color="auto"/>
              <w:right w:val="single" w:sz="4" w:space="0" w:color="auto"/>
            </w:tcBorders>
          </w:tcPr>
          <w:p w14:paraId="7537CE06" w14:textId="77777777" w:rsidR="00E80CA4" w:rsidRDefault="00E80CA4" w:rsidP="00E80CA4">
            <w:pPr>
              <w:spacing w:line="240" w:lineRule="atLeast"/>
              <w:ind w:left="72"/>
              <w:jc w:val="center"/>
              <w:rPr>
                <w:rFonts w:ascii="Humnst777 BT" w:hAnsi="Humnst777 BT"/>
                <w:b/>
                <w:sz w:val="18"/>
              </w:rPr>
            </w:pPr>
            <w:r>
              <w:rPr>
                <w:rFonts w:ascii="Humnst777 BT" w:hAnsi="Humnst777 BT"/>
                <w:b/>
                <w:sz w:val="18"/>
              </w:rPr>
              <w:t xml:space="preserve">Naam </w:t>
            </w:r>
          </w:p>
          <w:p w14:paraId="78E7B14A" w14:textId="77777777" w:rsidR="00E80CA4" w:rsidRDefault="00E80CA4" w:rsidP="00E80CA4">
            <w:pPr>
              <w:spacing w:line="240" w:lineRule="atLeast"/>
              <w:ind w:left="72"/>
              <w:jc w:val="center"/>
              <w:rPr>
                <w:rFonts w:ascii="Humnst777 BT" w:hAnsi="Humnst777 BT"/>
                <w:b/>
                <w:sz w:val="18"/>
              </w:rPr>
            </w:pPr>
            <w:r>
              <w:rPr>
                <w:rFonts w:ascii="Humnst777 BT" w:hAnsi="Humnst777 BT"/>
                <w:b/>
                <w:sz w:val="18"/>
              </w:rPr>
              <w:t>verantwoordelijke</w:t>
            </w:r>
          </w:p>
        </w:tc>
        <w:tc>
          <w:tcPr>
            <w:tcW w:w="2197" w:type="dxa"/>
            <w:gridSpan w:val="2"/>
            <w:tcBorders>
              <w:top w:val="single" w:sz="4" w:space="0" w:color="auto"/>
              <w:left w:val="single" w:sz="4" w:space="0" w:color="auto"/>
              <w:bottom w:val="single" w:sz="4" w:space="0" w:color="auto"/>
              <w:right w:val="single" w:sz="4" w:space="0" w:color="auto"/>
            </w:tcBorders>
          </w:tcPr>
          <w:p w14:paraId="6B89607C" w14:textId="77777777" w:rsidR="00E80CA4" w:rsidRDefault="00E80CA4" w:rsidP="00E80CA4">
            <w:pPr>
              <w:spacing w:line="240" w:lineRule="atLeast"/>
              <w:ind w:left="72"/>
              <w:jc w:val="center"/>
              <w:rPr>
                <w:rFonts w:ascii="Humnst777 BT" w:hAnsi="Humnst777 BT"/>
                <w:b/>
                <w:sz w:val="18"/>
              </w:rPr>
            </w:pPr>
            <w:r>
              <w:rPr>
                <w:rFonts w:ascii="Humnst777 BT" w:hAnsi="Humnst777 BT"/>
                <w:b/>
                <w:sz w:val="18"/>
              </w:rPr>
              <w:t>Functie</w:t>
            </w:r>
          </w:p>
        </w:tc>
        <w:tc>
          <w:tcPr>
            <w:tcW w:w="2339" w:type="dxa"/>
            <w:gridSpan w:val="6"/>
            <w:tcBorders>
              <w:top w:val="single" w:sz="4" w:space="0" w:color="auto"/>
              <w:left w:val="single" w:sz="4" w:space="0" w:color="auto"/>
              <w:bottom w:val="single" w:sz="4" w:space="0" w:color="auto"/>
              <w:right w:val="single" w:sz="4" w:space="0" w:color="auto"/>
            </w:tcBorders>
          </w:tcPr>
          <w:p w14:paraId="104777F3" w14:textId="77777777" w:rsidR="00E80CA4" w:rsidRDefault="00E80CA4" w:rsidP="00E80CA4">
            <w:pPr>
              <w:spacing w:line="240" w:lineRule="atLeast"/>
              <w:ind w:left="72"/>
              <w:jc w:val="center"/>
              <w:rPr>
                <w:rFonts w:ascii="Humnst777 BT" w:hAnsi="Humnst777 BT"/>
                <w:b/>
                <w:sz w:val="18"/>
              </w:rPr>
            </w:pPr>
            <w:r>
              <w:rPr>
                <w:rFonts w:ascii="Humnst777 BT" w:hAnsi="Humnst777 BT"/>
                <w:b/>
                <w:sz w:val="18"/>
              </w:rPr>
              <w:t>Paraaf</w:t>
            </w:r>
          </w:p>
        </w:tc>
        <w:tc>
          <w:tcPr>
            <w:tcW w:w="2551" w:type="dxa"/>
            <w:gridSpan w:val="2"/>
            <w:tcBorders>
              <w:top w:val="single" w:sz="4" w:space="0" w:color="auto"/>
              <w:left w:val="single" w:sz="4" w:space="0" w:color="auto"/>
              <w:bottom w:val="single" w:sz="4" w:space="0" w:color="auto"/>
              <w:right w:val="single" w:sz="4" w:space="0" w:color="auto"/>
            </w:tcBorders>
          </w:tcPr>
          <w:p w14:paraId="20D16558" w14:textId="77777777" w:rsidR="00E80CA4" w:rsidRDefault="00E80CA4" w:rsidP="00E80CA4">
            <w:pPr>
              <w:spacing w:line="240" w:lineRule="atLeast"/>
              <w:ind w:left="72"/>
              <w:jc w:val="center"/>
              <w:rPr>
                <w:rFonts w:ascii="Humnst777 BT" w:hAnsi="Humnst777 BT"/>
                <w:b/>
                <w:sz w:val="18"/>
              </w:rPr>
            </w:pPr>
            <w:r>
              <w:rPr>
                <w:rFonts w:ascii="Humnst777 BT" w:hAnsi="Humnst777 BT"/>
                <w:b/>
                <w:sz w:val="18"/>
              </w:rPr>
              <w:t>Datum</w:t>
            </w:r>
          </w:p>
        </w:tc>
      </w:tr>
      <w:tr w:rsidR="00E80CA4" w:rsidRPr="00930E08" w14:paraId="6BA63BD6" w14:textId="77777777" w:rsidTr="00E80CA4">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3120" w:type="dxa"/>
            <w:tcBorders>
              <w:top w:val="single" w:sz="4" w:space="0" w:color="auto"/>
              <w:left w:val="single" w:sz="4" w:space="0" w:color="auto"/>
              <w:bottom w:val="single" w:sz="4" w:space="0" w:color="auto"/>
              <w:right w:val="single" w:sz="4" w:space="0" w:color="auto"/>
            </w:tcBorders>
            <w:vAlign w:val="center"/>
          </w:tcPr>
          <w:p w14:paraId="03EE370B" w14:textId="77777777" w:rsidR="00E80CA4" w:rsidRDefault="00E80CA4" w:rsidP="00E80CA4">
            <w:pPr>
              <w:spacing w:line="240" w:lineRule="atLeast"/>
              <w:ind w:left="72"/>
              <w:jc w:val="center"/>
              <w:rPr>
                <w:b/>
                <w:sz w:val="18"/>
                <w:szCs w:val="18"/>
              </w:rPr>
            </w:pPr>
          </w:p>
          <w:p w14:paraId="64C2616F" w14:textId="77777777" w:rsidR="00E80CA4" w:rsidRPr="003201A5" w:rsidRDefault="00E80CA4" w:rsidP="00E80CA4">
            <w:pPr>
              <w:spacing w:line="240" w:lineRule="atLeast"/>
              <w:ind w:left="72"/>
              <w:jc w:val="center"/>
              <w:rPr>
                <w:b/>
                <w:sz w:val="18"/>
                <w:szCs w:val="18"/>
              </w:rPr>
            </w:pPr>
          </w:p>
        </w:tc>
        <w:tc>
          <w:tcPr>
            <w:tcW w:w="2197" w:type="dxa"/>
            <w:gridSpan w:val="2"/>
            <w:tcBorders>
              <w:top w:val="single" w:sz="4" w:space="0" w:color="auto"/>
              <w:left w:val="single" w:sz="4" w:space="0" w:color="auto"/>
              <w:bottom w:val="single" w:sz="4" w:space="0" w:color="auto"/>
              <w:right w:val="single" w:sz="4" w:space="0" w:color="auto"/>
            </w:tcBorders>
            <w:vAlign w:val="center"/>
          </w:tcPr>
          <w:p w14:paraId="1020C142" w14:textId="77777777" w:rsidR="00E80CA4" w:rsidRDefault="00E80CA4" w:rsidP="00E80CA4">
            <w:pPr>
              <w:spacing w:line="240" w:lineRule="atLeast"/>
              <w:ind w:left="72"/>
              <w:jc w:val="center"/>
              <w:rPr>
                <w:b/>
                <w:sz w:val="18"/>
                <w:szCs w:val="18"/>
              </w:rPr>
            </w:pPr>
          </w:p>
          <w:p w14:paraId="53A2C3F6" w14:textId="77777777" w:rsidR="00E80CA4" w:rsidRPr="003201A5" w:rsidRDefault="00E80CA4" w:rsidP="00E80CA4">
            <w:pPr>
              <w:spacing w:line="240" w:lineRule="atLeast"/>
              <w:ind w:left="72"/>
              <w:jc w:val="center"/>
              <w:rPr>
                <w:b/>
                <w:sz w:val="18"/>
                <w:szCs w:val="18"/>
              </w:rPr>
            </w:pPr>
          </w:p>
        </w:tc>
        <w:tc>
          <w:tcPr>
            <w:tcW w:w="2339" w:type="dxa"/>
            <w:gridSpan w:val="6"/>
            <w:tcBorders>
              <w:top w:val="single" w:sz="4" w:space="0" w:color="auto"/>
              <w:left w:val="single" w:sz="4" w:space="0" w:color="auto"/>
              <w:bottom w:val="single" w:sz="4" w:space="0" w:color="auto"/>
              <w:right w:val="single" w:sz="4" w:space="0" w:color="auto"/>
            </w:tcBorders>
            <w:vAlign w:val="center"/>
          </w:tcPr>
          <w:p w14:paraId="26449D0B" w14:textId="77777777" w:rsidR="00E80CA4" w:rsidRPr="003201A5" w:rsidRDefault="00E80CA4" w:rsidP="00E80CA4">
            <w:pPr>
              <w:spacing w:line="240" w:lineRule="atLeast"/>
              <w:ind w:left="72"/>
              <w:jc w:val="center"/>
              <w:rPr>
                <w:b/>
                <w:sz w:val="18"/>
                <w:szCs w:val="18"/>
              </w:rPr>
            </w:pPr>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31497F52" w14:textId="77777777" w:rsidR="00E80CA4" w:rsidRPr="003201A5" w:rsidRDefault="00E80CA4" w:rsidP="00E80CA4">
            <w:pPr>
              <w:spacing w:line="240" w:lineRule="atLeast"/>
              <w:ind w:left="72"/>
              <w:jc w:val="center"/>
              <w:rPr>
                <w:b/>
                <w:sz w:val="18"/>
                <w:szCs w:val="18"/>
              </w:rPr>
            </w:pPr>
          </w:p>
        </w:tc>
      </w:tr>
    </w:tbl>
    <w:p w14:paraId="635272C8" w14:textId="77777777" w:rsidR="00823A9B" w:rsidRDefault="00823A9B" w:rsidP="00823A9B">
      <w:pPr>
        <w:pStyle w:val="Voettekst"/>
        <w:rPr>
          <w:rFonts w:ascii="Humnst777 BT" w:hAnsi="Humnst777 BT"/>
          <w:sz w:val="16"/>
          <w:szCs w:val="16"/>
        </w:rPr>
      </w:pPr>
      <w:r>
        <w:rPr>
          <w:rFonts w:ascii="Humnst777 BT" w:hAnsi="Humnst777 BT"/>
          <w:sz w:val="16"/>
          <w:szCs w:val="16"/>
        </w:rPr>
        <w:t>OK = in orde; NOK = niet in orde; NVT = Niet van Toepassing; NB = Niet bekeken (reden aangeven)</w:t>
      </w:r>
    </w:p>
    <w:p w14:paraId="6D0A4E2D" w14:textId="77777777" w:rsidR="004B6C7E" w:rsidRDefault="004B6C7E" w:rsidP="004B6C7E"/>
    <w:p w14:paraId="3F66074A" w14:textId="77777777" w:rsidR="00316A9D" w:rsidRDefault="000566B1" w:rsidP="00757B0D">
      <w:pPr>
        <w:pStyle w:val="bijlage"/>
      </w:pPr>
      <w:bookmarkStart w:id="93" w:name="_Ref342650294"/>
      <w:bookmarkStart w:id="94" w:name="_Ref342650299"/>
      <w:bookmarkStart w:id="95" w:name="_Ref342650301"/>
      <w:bookmarkStart w:id="96" w:name="_Toc506896271"/>
      <w:r>
        <w:rPr>
          <w:kern w:val="0"/>
        </w:rPr>
        <w:lastRenderedPageBreak/>
        <w:t>Centrale voeding; f</w:t>
      </w:r>
      <w:r w:rsidR="00316A9D">
        <w:rPr>
          <w:kern w:val="0"/>
        </w:rPr>
        <w:t xml:space="preserve">unctietest </w:t>
      </w:r>
      <w:r w:rsidR="006012C2">
        <w:rPr>
          <w:kern w:val="0"/>
        </w:rPr>
        <w:t>3kV-</w:t>
      </w:r>
      <w:r w:rsidR="00316A9D">
        <w:rPr>
          <w:kern w:val="0"/>
        </w:rPr>
        <w:t>voedingspunt</w:t>
      </w:r>
      <w:bookmarkEnd w:id="93"/>
      <w:bookmarkEnd w:id="94"/>
      <w:bookmarkEnd w:id="95"/>
      <w:bookmarkEnd w:id="96"/>
    </w:p>
    <w:tbl>
      <w:tblPr>
        <w:tblW w:w="10211" w:type="dxa"/>
        <w:jc w:val="center"/>
        <w:tblLayout w:type="fixed"/>
        <w:tblCellMar>
          <w:left w:w="70" w:type="dxa"/>
          <w:right w:w="70" w:type="dxa"/>
        </w:tblCellMar>
        <w:tblLook w:val="0000" w:firstRow="0" w:lastRow="0" w:firstColumn="0" w:lastColumn="0" w:noHBand="0" w:noVBand="0"/>
      </w:tblPr>
      <w:tblGrid>
        <w:gridCol w:w="2008"/>
        <w:gridCol w:w="1112"/>
        <w:gridCol w:w="1480"/>
        <w:gridCol w:w="362"/>
        <w:gridCol w:w="567"/>
        <w:gridCol w:w="567"/>
        <w:gridCol w:w="355"/>
        <w:gridCol w:w="212"/>
        <w:gridCol w:w="491"/>
        <w:gridCol w:w="76"/>
        <w:gridCol w:w="930"/>
        <w:gridCol w:w="532"/>
        <w:gridCol w:w="1519"/>
      </w:tblGrid>
      <w:tr w:rsidR="00316A9D" w14:paraId="4957F3D6" w14:textId="77777777" w:rsidTr="00316A9D">
        <w:trPr>
          <w:cantSplit/>
          <w:trHeight w:val="263"/>
          <w:jc w:val="center"/>
        </w:trPr>
        <w:tc>
          <w:tcPr>
            <w:tcW w:w="6451" w:type="dxa"/>
            <w:gridSpan w:val="7"/>
            <w:vMerge w:val="restart"/>
            <w:tcBorders>
              <w:top w:val="single" w:sz="4" w:space="0" w:color="auto"/>
              <w:left w:val="single" w:sz="4" w:space="0" w:color="auto"/>
              <w:bottom w:val="single" w:sz="4" w:space="0" w:color="auto"/>
              <w:right w:val="single" w:sz="4" w:space="0" w:color="auto"/>
            </w:tcBorders>
          </w:tcPr>
          <w:p w14:paraId="48326DEF" w14:textId="77777777" w:rsidR="00316A9D" w:rsidRDefault="00316A9D" w:rsidP="00316A9D">
            <w:pPr>
              <w:pStyle w:val="Lijstnr"/>
              <w:rPr>
                <w:i/>
              </w:rPr>
            </w:pPr>
            <w:r w:rsidRPr="00CC74FF">
              <w:rPr>
                <w:rFonts w:ascii="Humnst777 BT" w:hAnsi="Humnst777 BT"/>
                <w:b/>
                <w:sz w:val="18"/>
                <w:szCs w:val="18"/>
              </w:rPr>
              <w:t>Projectnaam</w:t>
            </w:r>
            <w:r w:rsidRPr="00CC74FF">
              <w:rPr>
                <w:rFonts w:ascii="Humnst777 Blk BT" w:hAnsi="Humnst777 Blk BT"/>
                <w:sz w:val="18"/>
                <w:szCs w:val="18"/>
              </w:rPr>
              <w:t xml:space="preserve"> </w:t>
            </w:r>
            <w:r w:rsidRPr="00CC74FF">
              <w:rPr>
                <w:rFonts w:ascii="Humnst777 Blk BT" w:hAnsi="Humnst777 Blk BT"/>
                <w:i/>
                <w:sz w:val="18"/>
                <w:szCs w:val="18"/>
              </w:rPr>
              <w:t>(</w:t>
            </w:r>
            <w:r w:rsidRPr="00E92127">
              <w:rPr>
                <w:i/>
              </w:rPr>
              <w:t xml:space="preserve">Geef </w:t>
            </w:r>
            <w:r>
              <w:rPr>
                <w:i/>
              </w:rPr>
              <w:t>de</w:t>
            </w:r>
            <w:r w:rsidRPr="00E92127">
              <w:rPr>
                <w:i/>
              </w:rPr>
              <w:t xml:space="preserve"> korte omschrijving van het project )</w:t>
            </w:r>
          </w:p>
          <w:p w14:paraId="51B051AD" w14:textId="77777777" w:rsidR="00316A9D" w:rsidRPr="00E92127" w:rsidRDefault="00316A9D" w:rsidP="00316A9D">
            <w:pPr>
              <w:pStyle w:val="Lijstnr"/>
              <w:rPr>
                <w:i/>
              </w:rPr>
            </w:pPr>
          </w:p>
        </w:tc>
        <w:tc>
          <w:tcPr>
            <w:tcW w:w="1709"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743A2A3E" w14:textId="77777777" w:rsidR="00316A9D" w:rsidRDefault="00316A9D" w:rsidP="00316A9D">
            <w:pPr>
              <w:ind w:left="0"/>
              <w:jc w:val="right"/>
              <w:rPr>
                <w:rFonts w:ascii="Humnst777 BT" w:hAnsi="Humnst777 BT"/>
                <w:b/>
                <w:sz w:val="18"/>
              </w:rPr>
            </w:pPr>
            <w:r>
              <w:rPr>
                <w:rFonts w:ascii="Humnst777 BT" w:hAnsi="Humnst777 BT"/>
                <w:b/>
                <w:sz w:val="18"/>
              </w:rPr>
              <w:t>Naam invuller:</w:t>
            </w: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7388E7" w14:textId="77777777" w:rsidR="00316A9D" w:rsidRDefault="00316A9D" w:rsidP="00316A9D">
            <w:pPr>
              <w:ind w:left="134"/>
              <w:rPr>
                <w:rFonts w:ascii="Humnst777 BT" w:hAnsi="Humnst777 BT"/>
                <w:b/>
                <w:sz w:val="18"/>
              </w:rPr>
            </w:pPr>
            <w:r>
              <w:rPr>
                <w:rFonts w:ascii="Humnst777 BT" w:hAnsi="Humnst777 BT"/>
                <w:b/>
                <w:sz w:val="18"/>
              </w:rPr>
              <w:t>XX.XXX</w:t>
            </w:r>
          </w:p>
        </w:tc>
      </w:tr>
      <w:tr w:rsidR="00316A9D" w14:paraId="5906D13F" w14:textId="77777777" w:rsidTr="00316A9D">
        <w:trPr>
          <w:cantSplit/>
          <w:trHeight w:val="262"/>
          <w:jc w:val="center"/>
        </w:trPr>
        <w:tc>
          <w:tcPr>
            <w:tcW w:w="6451" w:type="dxa"/>
            <w:gridSpan w:val="7"/>
            <w:vMerge/>
            <w:tcBorders>
              <w:top w:val="single" w:sz="4" w:space="0" w:color="auto"/>
              <w:left w:val="single" w:sz="4" w:space="0" w:color="auto"/>
              <w:bottom w:val="single" w:sz="4" w:space="0" w:color="auto"/>
              <w:right w:val="single" w:sz="4" w:space="0" w:color="auto"/>
            </w:tcBorders>
          </w:tcPr>
          <w:p w14:paraId="4E324490" w14:textId="77777777" w:rsidR="00316A9D" w:rsidRDefault="00316A9D" w:rsidP="00386B93">
            <w:pPr>
              <w:pStyle w:val="Lijstnr"/>
              <w:numPr>
                <w:ilvl w:val="0"/>
                <w:numId w:val="8"/>
              </w:numPr>
              <w:rPr>
                <w:rFonts w:ascii="Swift-Bold" w:hAnsi="Swift-Bold"/>
              </w:rPr>
            </w:pPr>
          </w:p>
        </w:tc>
        <w:tc>
          <w:tcPr>
            <w:tcW w:w="1709" w:type="dxa"/>
            <w:gridSpan w:val="4"/>
            <w:tcBorders>
              <w:top w:val="single" w:sz="4" w:space="0" w:color="auto"/>
              <w:left w:val="single" w:sz="4" w:space="0" w:color="auto"/>
              <w:bottom w:val="single" w:sz="4" w:space="0" w:color="auto"/>
              <w:right w:val="single" w:sz="4" w:space="0" w:color="auto"/>
            </w:tcBorders>
            <w:shd w:val="clear" w:color="auto" w:fill="E6E6E6"/>
          </w:tcPr>
          <w:p w14:paraId="797D30C2" w14:textId="77777777" w:rsidR="00316A9D" w:rsidRPr="002E2DB4" w:rsidRDefault="00316A9D" w:rsidP="00316A9D">
            <w:pPr>
              <w:pStyle w:val="Lijstnr"/>
              <w:jc w:val="right"/>
              <w:rPr>
                <w:rFonts w:ascii="Humnst777 BT" w:hAnsi="Humnst777 BT"/>
                <w:b/>
                <w:sz w:val="18"/>
                <w:szCs w:val="18"/>
              </w:rPr>
            </w:pPr>
            <w:r>
              <w:rPr>
                <w:rFonts w:ascii="Humnst777 BT" w:hAnsi="Humnst777 BT"/>
                <w:b/>
                <w:sz w:val="18"/>
                <w:szCs w:val="18"/>
              </w:rPr>
              <w:t>Bedrijf:</w:t>
            </w: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52C48A9F" w14:textId="77777777" w:rsidR="00316A9D" w:rsidRPr="002E2DB4" w:rsidRDefault="00316A9D" w:rsidP="00316A9D">
            <w:pPr>
              <w:pStyle w:val="Lijstnr"/>
              <w:ind w:left="134"/>
              <w:rPr>
                <w:rFonts w:ascii="Humnst777 BT" w:hAnsi="Humnst777 BT"/>
                <w:b/>
                <w:sz w:val="18"/>
                <w:szCs w:val="18"/>
              </w:rPr>
            </w:pPr>
            <w:r w:rsidRPr="002E2DB4">
              <w:rPr>
                <w:rFonts w:ascii="Humnst777 BT" w:hAnsi="Humnst777 BT"/>
                <w:b/>
                <w:sz w:val="18"/>
                <w:szCs w:val="18"/>
              </w:rPr>
              <w:t>IFXXXXXX</w:t>
            </w:r>
          </w:p>
        </w:tc>
      </w:tr>
      <w:tr w:rsidR="00316A9D" w14:paraId="01FC7E26" w14:textId="77777777" w:rsidTr="00316A9D">
        <w:trPr>
          <w:jc w:val="center"/>
        </w:trPr>
        <w:tc>
          <w:tcPr>
            <w:tcW w:w="312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759655C5" w14:textId="77777777" w:rsidR="00316A9D" w:rsidRPr="00573A09" w:rsidRDefault="00316A9D" w:rsidP="00316A9D">
            <w:pPr>
              <w:spacing w:line="240" w:lineRule="atLeast"/>
              <w:ind w:left="72"/>
              <w:rPr>
                <w:rFonts w:ascii="Humnst777 BT" w:hAnsi="Humnst777 BT"/>
                <w:b/>
                <w:sz w:val="18"/>
              </w:rPr>
            </w:pPr>
            <w:r w:rsidRPr="00573A09">
              <w:rPr>
                <w:rFonts w:ascii="Humnst777 BT" w:hAnsi="Humnst777 BT"/>
                <w:b/>
                <w:sz w:val="18"/>
              </w:rPr>
              <w:t>Baanvak/Locatie:</w:t>
            </w:r>
          </w:p>
        </w:tc>
        <w:tc>
          <w:tcPr>
            <w:tcW w:w="7091" w:type="dxa"/>
            <w:gridSpan w:val="11"/>
            <w:tcBorders>
              <w:top w:val="single" w:sz="4" w:space="0" w:color="auto"/>
              <w:left w:val="single" w:sz="4" w:space="0" w:color="auto"/>
              <w:bottom w:val="single" w:sz="4" w:space="0" w:color="auto"/>
              <w:right w:val="single" w:sz="4" w:space="0" w:color="auto"/>
            </w:tcBorders>
            <w:vAlign w:val="center"/>
          </w:tcPr>
          <w:p w14:paraId="23655862" w14:textId="77777777" w:rsidR="00316A9D" w:rsidRPr="00CC74FF" w:rsidRDefault="00316A9D" w:rsidP="00316A9D">
            <w:pPr>
              <w:spacing w:line="240" w:lineRule="atLeast"/>
              <w:rPr>
                <w:sz w:val="18"/>
                <w:szCs w:val="18"/>
              </w:rPr>
            </w:pPr>
          </w:p>
        </w:tc>
      </w:tr>
      <w:tr w:rsidR="00316A9D" w14:paraId="104158E4" w14:textId="77777777" w:rsidTr="00316A9D">
        <w:trPr>
          <w:jc w:val="center"/>
        </w:trPr>
        <w:tc>
          <w:tcPr>
            <w:tcW w:w="312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4E80236A" w14:textId="77777777" w:rsidR="00316A9D" w:rsidRPr="00573A09" w:rsidRDefault="00316A9D" w:rsidP="00316A9D">
            <w:pPr>
              <w:spacing w:line="240" w:lineRule="atLeast"/>
              <w:ind w:left="72"/>
              <w:rPr>
                <w:rFonts w:ascii="Humnst777 BT" w:hAnsi="Humnst777 BT"/>
                <w:b/>
                <w:sz w:val="18"/>
              </w:rPr>
            </w:pPr>
            <w:r w:rsidRPr="00573A09">
              <w:rPr>
                <w:rFonts w:ascii="Humnst777 BT" w:hAnsi="Humnst777 BT"/>
                <w:b/>
                <w:sz w:val="18"/>
              </w:rPr>
              <w:t>Tekening/documenten:</w:t>
            </w:r>
          </w:p>
        </w:tc>
        <w:tc>
          <w:tcPr>
            <w:tcW w:w="7091" w:type="dxa"/>
            <w:gridSpan w:val="11"/>
            <w:tcBorders>
              <w:top w:val="single" w:sz="4" w:space="0" w:color="auto"/>
              <w:left w:val="single" w:sz="4" w:space="0" w:color="auto"/>
              <w:bottom w:val="single" w:sz="4" w:space="0" w:color="auto"/>
              <w:right w:val="single" w:sz="4" w:space="0" w:color="auto"/>
            </w:tcBorders>
            <w:vAlign w:val="center"/>
          </w:tcPr>
          <w:p w14:paraId="24DB6869" w14:textId="77777777" w:rsidR="00316A9D" w:rsidRPr="00CC74FF" w:rsidRDefault="00316A9D" w:rsidP="00316A9D">
            <w:pPr>
              <w:spacing w:line="240" w:lineRule="atLeast"/>
              <w:rPr>
                <w:sz w:val="18"/>
                <w:szCs w:val="18"/>
              </w:rPr>
            </w:pPr>
          </w:p>
        </w:tc>
      </w:tr>
      <w:tr w:rsidR="00316A9D" w14:paraId="1F4FA3BC" w14:textId="77777777" w:rsidTr="00316A9D">
        <w:trPr>
          <w:jc w:val="center"/>
        </w:trPr>
        <w:tc>
          <w:tcPr>
            <w:tcW w:w="312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35FBE704" w14:textId="77777777" w:rsidR="00316A9D" w:rsidRPr="00573A09" w:rsidRDefault="00316A9D" w:rsidP="00316A9D">
            <w:pPr>
              <w:spacing w:line="240" w:lineRule="atLeast"/>
              <w:ind w:left="72"/>
              <w:rPr>
                <w:rFonts w:ascii="Humnst777 BT" w:hAnsi="Humnst777 BT"/>
                <w:b/>
                <w:sz w:val="18"/>
              </w:rPr>
            </w:pPr>
            <w:r w:rsidRPr="00573A09">
              <w:rPr>
                <w:rFonts w:ascii="Humnst777 BT" w:hAnsi="Humnst777 BT"/>
                <w:b/>
                <w:sz w:val="18"/>
              </w:rPr>
              <w:t>Voorschrift(en):</w:t>
            </w:r>
          </w:p>
        </w:tc>
        <w:tc>
          <w:tcPr>
            <w:tcW w:w="7091" w:type="dxa"/>
            <w:gridSpan w:val="11"/>
            <w:tcBorders>
              <w:top w:val="single" w:sz="4" w:space="0" w:color="auto"/>
              <w:left w:val="single" w:sz="4" w:space="0" w:color="auto"/>
              <w:bottom w:val="single" w:sz="4" w:space="0" w:color="auto"/>
              <w:right w:val="single" w:sz="4" w:space="0" w:color="auto"/>
            </w:tcBorders>
            <w:vAlign w:val="center"/>
          </w:tcPr>
          <w:p w14:paraId="1BDA432C" w14:textId="77777777" w:rsidR="00316A9D" w:rsidRPr="00CC74FF" w:rsidRDefault="00316A9D" w:rsidP="00316A9D">
            <w:pPr>
              <w:spacing w:line="240" w:lineRule="atLeast"/>
              <w:rPr>
                <w:sz w:val="18"/>
                <w:szCs w:val="18"/>
              </w:rPr>
            </w:pPr>
            <w:r w:rsidRPr="00CC74FF">
              <w:rPr>
                <w:sz w:val="18"/>
                <w:szCs w:val="18"/>
              </w:rPr>
              <w:t xml:space="preserve"> </w:t>
            </w:r>
          </w:p>
        </w:tc>
      </w:tr>
      <w:tr w:rsidR="00316A9D" w:rsidRPr="00930E08" w14:paraId="19A756CD" w14:textId="77777777" w:rsidTr="00316A9D">
        <w:tblPrEx>
          <w:tblBorders>
            <w:top w:val="double" w:sz="4" w:space="0" w:color="auto"/>
            <w:left w:val="double" w:sz="4" w:space="0" w:color="auto"/>
            <w:right w:val="double" w:sz="4" w:space="0" w:color="auto"/>
            <w:insideH w:val="dotted" w:sz="4" w:space="0" w:color="auto"/>
            <w:insideV w:val="single" w:sz="4" w:space="0" w:color="auto"/>
          </w:tblBorders>
        </w:tblPrEx>
        <w:trPr>
          <w:trHeight w:val="436"/>
          <w:jc w:val="center"/>
        </w:trPr>
        <w:tc>
          <w:tcPr>
            <w:tcW w:w="4962"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4D493857" w14:textId="77777777" w:rsidR="00316A9D" w:rsidRPr="00E37301" w:rsidRDefault="00316A9D" w:rsidP="00316A9D">
            <w:pPr>
              <w:tabs>
                <w:tab w:val="left" w:pos="284"/>
              </w:tabs>
              <w:overflowPunct/>
              <w:autoSpaceDE/>
              <w:autoSpaceDN/>
              <w:adjustRightInd/>
              <w:spacing w:line="240" w:lineRule="atLeast"/>
              <w:ind w:left="0"/>
              <w:textAlignment w:val="auto"/>
              <w:rPr>
                <w:b/>
                <w:sz w:val="18"/>
                <w:szCs w:val="18"/>
              </w:rPr>
            </w:pPr>
            <w:r w:rsidRPr="00E37301">
              <w:rPr>
                <w:b/>
                <w:sz w:val="18"/>
                <w:szCs w:val="18"/>
              </w:rPr>
              <w:t>Gecontroleerde items:</w:t>
            </w:r>
          </w:p>
        </w:tc>
        <w:tc>
          <w:tcPr>
            <w:tcW w:w="567" w:type="dxa"/>
            <w:tcBorders>
              <w:top w:val="single" w:sz="4" w:space="0" w:color="auto"/>
              <w:left w:val="single" w:sz="4" w:space="0" w:color="auto"/>
              <w:bottom w:val="single" w:sz="4" w:space="0" w:color="auto"/>
              <w:right w:val="single" w:sz="4" w:space="0" w:color="auto"/>
            </w:tcBorders>
            <w:shd w:val="clear" w:color="auto" w:fill="E6E6E6"/>
            <w:tcMar>
              <w:left w:w="28" w:type="dxa"/>
              <w:right w:w="28" w:type="dxa"/>
            </w:tcMar>
            <w:vAlign w:val="center"/>
          </w:tcPr>
          <w:p w14:paraId="0D0341AB" w14:textId="77777777" w:rsidR="00316A9D" w:rsidRPr="00E37301" w:rsidRDefault="00316A9D" w:rsidP="00316A9D">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1</w:t>
            </w:r>
          </w:p>
          <w:p w14:paraId="50FAEB5A" w14:textId="77777777" w:rsidR="00316A9D" w:rsidRPr="00E37301" w:rsidRDefault="00316A9D" w:rsidP="00316A9D">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OK</w:t>
            </w:r>
          </w:p>
        </w:tc>
        <w:tc>
          <w:tcPr>
            <w:tcW w:w="567" w:type="dxa"/>
            <w:tcBorders>
              <w:top w:val="single" w:sz="4" w:space="0" w:color="auto"/>
              <w:left w:val="single" w:sz="4" w:space="0" w:color="auto"/>
              <w:bottom w:val="single" w:sz="4" w:space="0" w:color="auto"/>
              <w:right w:val="single" w:sz="4" w:space="0" w:color="auto"/>
            </w:tcBorders>
            <w:shd w:val="clear" w:color="auto" w:fill="E6E6E6"/>
            <w:tcMar>
              <w:left w:w="28" w:type="dxa"/>
              <w:right w:w="28" w:type="dxa"/>
            </w:tcMar>
            <w:vAlign w:val="center"/>
          </w:tcPr>
          <w:p w14:paraId="4523B84F" w14:textId="77777777" w:rsidR="00316A9D" w:rsidRPr="00E37301" w:rsidRDefault="00316A9D" w:rsidP="00316A9D">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2</w:t>
            </w:r>
          </w:p>
          <w:p w14:paraId="066275A9" w14:textId="77777777" w:rsidR="00316A9D" w:rsidRPr="00E37301" w:rsidRDefault="00316A9D" w:rsidP="00316A9D">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NOK</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tcMar>
              <w:left w:w="28" w:type="dxa"/>
              <w:right w:w="28" w:type="dxa"/>
            </w:tcMar>
            <w:vAlign w:val="center"/>
          </w:tcPr>
          <w:p w14:paraId="0A488866" w14:textId="77777777" w:rsidR="00316A9D" w:rsidRPr="00E37301" w:rsidRDefault="00316A9D" w:rsidP="00316A9D">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3</w:t>
            </w:r>
          </w:p>
          <w:p w14:paraId="1BA566C8" w14:textId="77777777" w:rsidR="00316A9D" w:rsidRPr="00E37301" w:rsidRDefault="00316A9D" w:rsidP="00316A9D">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NVT</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tcMar>
              <w:left w:w="28" w:type="dxa"/>
              <w:right w:w="28" w:type="dxa"/>
            </w:tcMar>
            <w:vAlign w:val="center"/>
          </w:tcPr>
          <w:p w14:paraId="3364C333" w14:textId="77777777" w:rsidR="00316A9D" w:rsidRPr="00E37301" w:rsidRDefault="00316A9D" w:rsidP="00316A9D">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4</w:t>
            </w:r>
          </w:p>
          <w:p w14:paraId="3BA14C60" w14:textId="77777777" w:rsidR="00316A9D" w:rsidRPr="00E37301" w:rsidRDefault="00316A9D" w:rsidP="00316A9D">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NB</w:t>
            </w:r>
          </w:p>
        </w:tc>
        <w:tc>
          <w:tcPr>
            <w:tcW w:w="298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35FBD857" w14:textId="77777777" w:rsidR="00316A9D" w:rsidRPr="00E37301" w:rsidRDefault="00316A9D" w:rsidP="00316A9D">
            <w:pPr>
              <w:tabs>
                <w:tab w:val="left" w:pos="284"/>
              </w:tabs>
              <w:overflowPunct/>
              <w:autoSpaceDE/>
              <w:autoSpaceDN/>
              <w:adjustRightInd/>
              <w:spacing w:line="240" w:lineRule="atLeast"/>
              <w:ind w:left="0"/>
              <w:textAlignment w:val="auto"/>
              <w:rPr>
                <w:b/>
                <w:sz w:val="18"/>
                <w:szCs w:val="18"/>
              </w:rPr>
            </w:pPr>
            <w:r w:rsidRPr="00E37301">
              <w:rPr>
                <w:b/>
                <w:sz w:val="18"/>
                <w:szCs w:val="18"/>
              </w:rPr>
              <w:t>Opmerkingen</w:t>
            </w:r>
          </w:p>
        </w:tc>
      </w:tr>
      <w:tr w:rsidR="00316A9D" w:rsidRPr="005C335D" w14:paraId="47BEDE29" w14:textId="77777777" w:rsidTr="00316A9D">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10211" w:type="dxa"/>
            <w:gridSpan w:val="13"/>
            <w:tcBorders>
              <w:top w:val="dotted" w:sz="4" w:space="0" w:color="auto"/>
              <w:left w:val="single" w:sz="4" w:space="0" w:color="auto"/>
              <w:bottom w:val="dotted" w:sz="4" w:space="0" w:color="auto"/>
              <w:right w:val="single" w:sz="4" w:space="0" w:color="auto"/>
            </w:tcBorders>
          </w:tcPr>
          <w:p w14:paraId="43B9BE1B" w14:textId="77777777" w:rsidR="00316A9D" w:rsidRPr="005C335D" w:rsidRDefault="00316A9D" w:rsidP="00316A9D">
            <w:pPr>
              <w:spacing w:line="240" w:lineRule="atLeast"/>
              <w:ind w:left="72"/>
              <w:jc w:val="both"/>
              <w:rPr>
                <w:b/>
                <w:sz w:val="24"/>
                <w:szCs w:val="24"/>
              </w:rPr>
            </w:pPr>
            <w:r>
              <w:rPr>
                <w:b/>
                <w:sz w:val="24"/>
                <w:szCs w:val="24"/>
              </w:rPr>
              <w:t>Algemeen</w:t>
            </w:r>
          </w:p>
        </w:tc>
      </w:tr>
      <w:tr w:rsidR="00316A9D" w:rsidRPr="004230A0" w14:paraId="42884CCC" w14:textId="77777777" w:rsidTr="00316A9D">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005DA842" w14:textId="77777777" w:rsidR="00316A9D" w:rsidRDefault="00851B9D" w:rsidP="00A3533C">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 xml:space="preserve">Voedingspunt is gecontroleerd </w:t>
            </w:r>
            <w:r w:rsidR="00316A9D">
              <w:rPr>
                <w:sz w:val="18"/>
                <w:szCs w:val="18"/>
              </w:rPr>
              <w:t xml:space="preserve">conform </w:t>
            </w:r>
            <w:r w:rsidR="00AB4A55">
              <w:fldChar w:fldCharType="begin"/>
            </w:r>
            <w:r w:rsidR="00AB4A55">
              <w:instrText xml:space="preserve"> REF _Ref342647741 \r \h  \* MERGEFORMAT </w:instrText>
            </w:r>
            <w:r w:rsidR="00AB4A55">
              <w:fldChar w:fldCharType="separate"/>
            </w:r>
            <w:r w:rsidR="009A05D1" w:rsidRPr="009A05D1">
              <w:rPr>
                <w:sz w:val="18"/>
                <w:szCs w:val="18"/>
              </w:rPr>
              <w:t>Bijlage</w:t>
            </w:r>
            <w:r w:rsidR="009A05D1">
              <w:t xml:space="preserve"> 6</w:t>
            </w:r>
            <w:r w:rsidR="00AB4A55">
              <w:fldChar w:fldCharType="end"/>
            </w:r>
            <w:r w:rsidRPr="00851B9D">
              <w:rPr>
                <w:sz w:val="18"/>
                <w:szCs w:val="18"/>
              </w:rPr>
              <w:t xml:space="preserve">, </w:t>
            </w:r>
            <w:r w:rsidR="00AB4A55">
              <w:fldChar w:fldCharType="begin"/>
            </w:r>
            <w:r w:rsidR="00AB4A55">
              <w:instrText xml:space="preserve"> REF _Ref342647746 \h  \* MERGEFORMAT </w:instrText>
            </w:r>
            <w:r w:rsidR="00AB4A55">
              <w:fldChar w:fldCharType="separate"/>
            </w:r>
            <w:r w:rsidR="009A05D1" w:rsidRPr="009A05D1">
              <w:rPr>
                <w:sz w:val="18"/>
                <w:szCs w:val="18"/>
              </w:rPr>
              <w:t>Centrale voeding</w:t>
            </w:r>
            <w:r w:rsidR="009A05D1">
              <w:t>; controle voedingspunt</w:t>
            </w:r>
            <w:r w:rsidR="00AB4A55">
              <w:fldChar w:fldCharType="end"/>
            </w:r>
          </w:p>
        </w:tc>
        <w:tc>
          <w:tcPr>
            <w:tcW w:w="567" w:type="dxa"/>
            <w:tcBorders>
              <w:top w:val="dotted" w:sz="4" w:space="0" w:color="auto"/>
              <w:left w:val="single" w:sz="4" w:space="0" w:color="auto"/>
              <w:bottom w:val="dotted" w:sz="4" w:space="0" w:color="auto"/>
              <w:right w:val="single" w:sz="4" w:space="0" w:color="auto"/>
            </w:tcBorders>
          </w:tcPr>
          <w:p w14:paraId="240CABE4" w14:textId="77777777" w:rsidR="00316A9D" w:rsidRPr="004230A0" w:rsidRDefault="00316A9D" w:rsidP="00316A9D">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152B2159" w14:textId="77777777" w:rsidR="00316A9D" w:rsidRPr="004230A0" w:rsidRDefault="00316A9D" w:rsidP="00316A9D">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32AB1B30" w14:textId="77777777" w:rsidR="00316A9D" w:rsidRPr="004230A0" w:rsidRDefault="00316A9D" w:rsidP="00316A9D">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693EE1B1" w14:textId="77777777" w:rsidR="00316A9D" w:rsidRPr="004230A0" w:rsidRDefault="00316A9D" w:rsidP="00316A9D">
            <w:pPr>
              <w:spacing w:line="240" w:lineRule="atLeast"/>
              <w:jc w:val="center"/>
              <w:rPr>
                <w:sz w:val="18"/>
                <w:szCs w:val="18"/>
              </w:rPr>
            </w:pPr>
          </w:p>
        </w:tc>
        <w:tc>
          <w:tcPr>
            <w:tcW w:w="2981" w:type="dxa"/>
            <w:gridSpan w:val="3"/>
            <w:tcBorders>
              <w:top w:val="dotted" w:sz="4" w:space="0" w:color="auto"/>
              <w:left w:val="single" w:sz="4" w:space="0" w:color="auto"/>
              <w:bottom w:val="dotted" w:sz="4" w:space="0" w:color="auto"/>
              <w:right w:val="single" w:sz="4" w:space="0" w:color="auto"/>
            </w:tcBorders>
          </w:tcPr>
          <w:p w14:paraId="2C653AAA" w14:textId="77777777" w:rsidR="00316A9D" w:rsidRPr="004230A0" w:rsidRDefault="00316A9D" w:rsidP="00316A9D">
            <w:pPr>
              <w:spacing w:line="240" w:lineRule="atLeast"/>
              <w:ind w:hanging="920"/>
              <w:rPr>
                <w:sz w:val="18"/>
                <w:szCs w:val="18"/>
              </w:rPr>
            </w:pPr>
          </w:p>
        </w:tc>
      </w:tr>
      <w:tr w:rsidR="00316A9D" w:rsidRPr="004230A0" w14:paraId="1B3A52BC" w14:textId="77777777" w:rsidTr="00316A9D">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01F6FB11" w14:textId="77777777" w:rsidR="00316A9D" w:rsidRDefault="00316A9D" w:rsidP="00A3533C">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 xml:space="preserve">De kabels voor de stuurstroom zijn gecontroleerd conform </w:t>
            </w:r>
            <w:r w:rsidR="00D92669">
              <w:rPr>
                <w:sz w:val="18"/>
                <w:szCs w:val="18"/>
              </w:rPr>
              <w:fldChar w:fldCharType="begin"/>
            </w:r>
            <w:r w:rsidR="00851B9D">
              <w:rPr>
                <w:sz w:val="18"/>
                <w:szCs w:val="18"/>
              </w:rPr>
              <w:instrText xml:space="preserve"> REF _Ref341795274 \r \h </w:instrText>
            </w:r>
            <w:r w:rsidR="00D92669">
              <w:rPr>
                <w:sz w:val="18"/>
                <w:szCs w:val="18"/>
              </w:rPr>
            </w:r>
            <w:r w:rsidR="00D92669">
              <w:rPr>
                <w:sz w:val="18"/>
                <w:szCs w:val="18"/>
              </w:rPr>
              <w:fldChar w:fldCharType="separate"/>
            </w:r>
            <w:r w:rsidR="009A05D1">
              <w:rPr>
                <w:sz w:val="18"/>
                <w:szCs w:val="18"/>
              </w:rPr>
              <w:t>Bijlage 3</w:t>
            </w:r>
            <w:r w:rsidR="00D92669">
              <w:rPr>
                <w:sz w:val="18"/>
                <w:szCs w:val="18"/>
              </w:rPr>
              <w:fldChar w:fldCharType="end"/>
            </w:r>
            <w:r w:rsidR="00851B9D">
              <w:rPr>
                <w:sz w:val="18"/>
                <w:szCs w:val="18"/>
              </w:rPr>
              <w:t xml:space="preserve">: </w:t>
            </w:r>
            <w:r w:rsidR="00D92669">
              <w:rPr>
                <w:sz w:val="18"/>
                <w:szCs w:val="18"/>
              </w:rPr>
              <w:fldChar w:fldCharType="begin"/>
            </w:r>
            <w:r w:rsidR="00851B9D">
              <w:rPr>
                <w:sz w:val="18"/>
                <w:szCs w:val="18"/>
              </w:rPr>
              <w:instrText xml:space="preserve"> REF _Ref341795274 \h </w:instrText>
            </w:r>
            <w:r w:rsidR="00D92669">
              <w:rPr>
                <w:sz w:val="18"/>
                <w:szCs w:val="18"/>
              </w:rPr>
            </w:r>
            <w:r w:rsidR="00D92669">
              <w:rPr>
                <w:sz w:val="18"/>
                <w:szCs w:val="18"/>
              </w:rPr>
              <w:fldChar w:fldCharType="separate"/>
            </w:r>
            <w:r w:rsidR="009A05D1">
              <w:t>Algemeen; controle van kabel</w:t>
            </w:r>
            <w:r w:rsidR="00D92669">
              <w:rPr>
                <w:sz w:val="18"/>
                <w:szCs w:val="18"/>
              </w:rPr>
              <w:fldChar w:fldCharType="end"/>
            </w:r>
            <w:r>
              <w:rPr>
                <w:sz w:val="18"/>
                <w:szCs w:val="18"/>
              </w:rPr>
              <w:t>.</w:t>
            </w:r>
          </w:p>
        </w:tc>
        <w:tc>
          <w:tcPr>
            <w:tcW w:w="567" w:type="dxa"/>
            <w:tcBorders>
              <w:top w:val="dotted" w:sz="4" w:space="0" w:color="auto"/>
              <w:left w:val="single" w:sz="4" w:space="0" w:color="auto"/>
              <w:bottom w:val="dotted" w:sz="4" w:space="0" w:color="auto"/>
              <w:right w:val="single" w:sz="4" w:space="0" w:color="auto"/>
            </w:tcBorders>
          </w:tcPr>
          <w:p w14:paraId="7B0A5D31" w14:textId="77777777" w:rsidR="00316A9D" w:rsidRPr="004230A0" w:rsidRDefault="00316A9D" w:rsidP="00316A9D">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57A60C79" w14:textId="77777777" w:rsidR="00316A9D" w:rsidRPr="004230A0" w:rsidRDefault="00316A9D" w:rsidP="00316A9D">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18396F7A" w14:textId="77777777" w:rsidR="00316A9D" w:rsidRPr="004230A0" w:rsidRDefault="00316A9D" w:rsidP="00316A9D">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6E7655E9" w14:textId="77777777" w:rsidR="00316A9D" w:rsidRPr="004230A0" w:rsidRDefault="00316A9D" w:rsidP="00316A9D">
            <w:pPr>
              <w:spacing w:line="240" w:lineRule="atLeast"/>
              <w:jc w:val="center"/>
              <w:rPr>
                <w:sz w:val="18"/>
                <w:szCs w:val="18"/>
              </w:rPr>
            </w:pPr>
          </w:p>
        </w:tc>
        <w:tc>
          <w:tcPr>
            <w:tcW w:w="2981" w:type="dxa"/>
            <w:gridSpan w:val="3"/>
            <w:tcBorders>
              <w:top w:val="dotted" w:sz="4" w:space="0" w:color="auto"/>
              <w:left w:val="single" w:sz="4" w:space="0" w:color="auto"/>
              <w:bottom w:val="dotted" w:sz="4" w:space="0" w:color="auto"/>
              <w:right w:val="single" w:sz="4" w:space="0" w:color="auto"/>
            </w:tcBorders>
          </w:tcPr>
          <w:p w14:paraId="4CCACD7F" w14:textId="77777777" w:rsidR="00316A9D" w:rsidRPr="004230A0" w:rsidRDefault="00316A9D" w:rsidP="00316A9D">
            <w:pPr>
              <w:spacing w:line="240" w:lineRule="atLeast"/>
              <w:ind w:hanging="884"/>
              <w:jc w:val="both"/>
              <w:rPr>
                <w:sz w:val="18"/>
                <w:szCs w:val="18"/>
              </w:rPr>
            </w:pPr>
          </w:p>
        </w:tc>
      </w:tr>
      <w:tr w:rsidR="00316A9D" w:rsidRPr="004230A0" w14:paraId="056D5474" w14:textId="77777777" w:rsidTr="00316A9D">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2784C8B8" w14:textId="77777777" w:rsidR="00D26623" w:rsidRDefault="00316A9D" w:rsidP="00A3533C">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 xml:space="preserve">De 3kV-kabels zijn gecontroleerd conform </w:t>
            </w:r>
          </w:p>
          <w:p w14:paraId="2C150D31" w14:textId="77777777" w:rsidR="00F65C34" w:rsidRDefault="00D26623" w:rsidP="00D26623">
            <w:pPr>
              <w:tabs>
                <w:tab w:val="left" w:pos="284"/>
              </w:tabs>
              <w:overflowPunct/>
              <w:autoSpaceDE/>
              <w:autoSpaceDN/>
              <w:adjustRightInd/>
              <w:spacing w:line="240" w:lineRule="atLeast"/>
              <w:ind w:left="284"/>
              <w:textAlignment w:val="auto"/>
              <w:rPr>
                <w:sz w:val="18"/>
                <w:szCs w:val="18"/>
              </w:rPr>
            </w:pPr>
            <w:r>
              <w:rPr>
                <w:sz w:val="18"/>
                <w:szCs w:val="18"/>
              </w:rPr>
              <w:fldChar w:fldCharType="begin"/>
            </w:r>
            <w:r>
              <w:rPr>
                <w:sz w:val="18"/>
                <w:szCs w:val="18"/>
              </w:rPr>
              <w:instrText xml:space="preserve"> REF _Ref341795274 \r \h </w:instrText>
            </w:r>
            <w:r>
              <w:rPr>
                <w:sz w:val="18"/>
                <w:szCs w:val="18"/>
              </w:rPr>
            </w:r>
            <w:r>
              <w:rPr>
                <w:sz w:val="18"/>
                <w:szCs w:val="18"/>
              </w:rPr>
              <w:fldChar w:fldCharType="separate"/>
            </w:r>
            <w:r>
              <w:rPr>
                <w:sz w:val="18"/>
                <w:szCs w:val="18"/>
              </w:rPr>
              <w:t>Bijlage 3</w:t>
            </w:r>
            <w:r>
              <w:rPr>
                <w:sz w:val="18"/>
                <w:szCs w:val="18"/>
              </w:rPr>
              <w:fldChar w:fldCharType="end"/>
            </w:r>
            <w:r>
              <w:rPr>
                <w:sz w:val="18"/>
                <w:szCs w:val="18"/>
              </w:rPr>
              <w:t xml:space="preserve">: </w:t>
            </w:r>
            <w:r>
              <w:rPr>
                <w:sz w:val="18"/>
                <w:szCs w:val="18"/>
              </w:rPr>
              <w:fldChar w:fldCharType="begin"/>
            </w:r>
            <w:r>
              <w:rPr>
                <w:sz w:val="18"/>
                <w:szCs w:val="18"/>
              </w:rPr>
              <w:instrText xml:space="preserve"> REF _Ref341795274 \h </w:instrText>
            </w:r>
            <w:r>
              <w:rPr>
                <w:sz w:val="18"/>
                <w:szCs w:val="18"/>
              </w:rPr>
            </w:r>
            <w:r>
              <w:rPr>
                <w:sz w:val="18"/>
                <w:szCs w:val="18"/>
              </w:rPr>
              <w:fldChar w:fldCharType="separate"/>
            </w:r>
            <w:r>
              <w:t>Algemeen; controle van kabel</w:t>
            </w:r>
            <w:r>
              <w:rPr>
                <w:sz w:val="18"/>
                <w:szCs w:val="18"/>
              </w:rPr>
              <w:fldChar w:fldCharType="end"/>
            </w:r>
          </w:p>
          <w:p w14:paraId="3EA7DC2E" w14:textId="77777777" w:rsidR="00316A9D" w:rsidRDefault="00AB4A55" w:rsidP="00D26623">
            <w:pPr>
              <w:tabs>
                <w:tab w:val="left" w:pos="284"/>
              </w:tabs>
              <w:overflowPunct/>
              <w:autoSpaceDE/>
              <w:autoSpaceDN/>
              <w:adjustRightInd/>
              <w:spacing w:line="240" w:lineRule="atLeast"/>
              <w:ind w:left="284"/>
              <w:textAlignment w:val="auto"/>
              <w:rPr>
                <w:sz w:val="18"/>
                <w:szCs w:val="18"/>
              </w:rPr>
            </w:pPr>
            <w:r>
              <w:fldChar w:fldCharType="begin"/>
            </w:r>
            <w:r>
              <w:instrText xml:space="preserve"> REF _Ref341797142 \r \h  \* MERGEFORMAT </w:instrText>
            </w:r>
            <w:r>
              <w:fldChar w:fldCharType="separate"/>
            </w:r>
            <w:r w:rsidR="009A05D1" w:rsidRPr="009A05D1">
              <w:rPr>
                <w:sz w:val="18"/>
                <w:szCs w:val="18"/>
              </w:rPr>
              <w:t>Bijlage</w:t>
            </w:r>
            <w:r w:rsidR="009A05D1">
              <w:t xml:space="preserve"> 4</w:t>
            </w:r>
            <w:r>
              <w:fldChar w:fldCharType="end"/>
            </w:r>
            <w:r w:rsidR="00316A9D">
              <w:rPr>
                <w:sz w:val="18"/>
                <w:szCs w:val="18"/>
              </w:rPr>
              <w:t xml:space="preserve">: </w:t>
            </w:r>
            <w:r>
              <w:fldChar w:fldCharType="begin"/>
            </w:r>
            <w:r>
              <w:instrText xml:space="preserve"> REF _Ref341797142 \h  \* MERGEFORMAT </w:instrText>
            </w:r>
            <w:r>
              <w:fldChar w:fldCharType="separate"/>
            </w:r>
            <w:r w:rsidR="009A05D1" w:rsidRPr="009A05D1">
              <w:rPr>
                <w:sz w:val="18"/>
                <w:szCs w:val="18"/>
              </w:rPr>
              <w:t xml:space="preserve">Centrale voeding; controle en </w:t>
            </w:r>
            <w:r w:rsidR="009A05D1">
              <w:t xml:space="preserve">meting </w:t>
            </w:r>
            <w:r w:rsidR="009A05D1" w:rsidRPr="008F341F">
              <w:t>van 3kV-kabel</w:t>
            </w:r>
            <w:r>
              <w:fldChar w:fldCharType="end"/>
            </w:r>
          </w:p>
        </w:tc>
        <w:tc>
          <w:tcPr>
            <w:tcW w:w="567" w:type="dxa"/>
            <w:tcBorders>
              <w:top w:val="dotted" w:sz="4" w:space="0" w:color="auto"/>
              <w:left w:val="single" w:sz="4" w:space="0" w:color="auto"/>
              <w:bottom w:val="dotted" w:sz="4" w:space="0" w:color="auto"/>
              <w:right w:val="single" w:sz="4" w:space="0" w:color="auto"/>
            </w:tcBorders>
          </w:tcPr>
          <w:p w14:paraId="48B6A036" w14:textId="77777777" w:rsidR="00316A9D" w:rsidRPr="004230A0" w:rsidRDefault="00316A9D" w:rsidP="00316A9D">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212D06BE" w14:textId="77777777" w:rsidR="00316A9D" w:rsidRPr="004230A0" w:rsidRDefault="00316A9D" w:rsidP="00316A9D">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576879AB" w14:textId="77777777" w:rsidR="00316A9D" w:rsidRPr="004230A0" w:rsidRDefault="00316A9D" w:rsidP="00316A9D">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5E107C5F" w14:textId="77777777" w:rsidR="00316A9D" w:rsidRPr="004230A0" w:rsidRDefault="00316A9D" w:rsidP="00316A9D">
            <w:pPr>
              <w:spacing w:line="240" w:lineRule="atLeast"/>
              <w:jc w:val="center"/>
              <w:rPr>
                <w:sz w:val="18"/>
                <w:szCs w:val="18"/>
              </w:rPr>
            </w:pPr>
          </w:p>
        </w:tc>
        <w:tc>
          <w:tcPr>
            <w:tcW w:w="2981" w:type="dxa"/>
            <w:gridSpan w:val="3"/>
            <w:tcBorders>
              <w:top w:val="dotted" w:sz="4" w:space="0" w:color="auto"/>
              <w:left w:val="single" w:sz="4" w:space="0" w:color="auto"/>
              <w:bottom w:val="dotted" w:sz="4" w:space="0" w:color="auto"/>
              <w:right w:val="single" w:sz="4" w:space="0" w:color="auto"/>
            </w:tcBorders>
          </w:tcPr>
          <w:p w14:paraId="39802DE4" w14:textId="77777777" w:rsidR="00316A9D" w:rsidRPr="004230A0" w:rsidRDefault="00316A9D" w:rsidP="00316A9D">
            <w:pPr>
              <w:spacing w:line="240" w:lineRule="atLeast"/>
              <w:ind w:hanging="884"/>
              <w:jc w:val="both"/>
              <w:rPr>
                <w:sz w:val="18"/>
                <w:szCs w:val="18"/>
              </w:rPr>
            </w:pPr>
          </w:p>
        </w:tc>
      </w:tr>
      <w:tr w:rsidR="00316A9D" w:rsidRPr="004230A0" w14:paraId="1DF20131" w14:textId="77777777" w:rsidTr="00316A9D">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4E4DAAB3" w14:textId="77777777" w:rsidR="00316A9D" w:rsidRDefault="00316A9D"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 xml:space="preserve">De centrale omvormers zijn beproefd conform </w:t>
            </w:r>
            <w:r w:rsidRPr="004B6C7E">
              <w:rPr>
                <w:sz w:val="18"/>
                <w:szCs w:val="18"/>
              </w:rPr>
              <w:t>gebruikershandleiding SFO type 5 van Exendis, Hoofdstuk 9.</w:t>
            </w:r>
          </w:p>
          <w:p w14:paraId="149A7696" w14:textId="77777777" w:rsidR="00316A9D" w:rsidRDefault="00316A9D" w:rsidP="00316A9D">
            <w:pPr>
              <w:pStyle w:val="Bijschrift"/>
              <w:ind w:left="284"/>
            </w:pPr>
            <w:r w:rsidRPr="004B6C7E">
              <w:t>Dit is beschreven in RLN00198</w:t>
            </w:r>
          </w:p>
        </w:tc>
        <w:tc>
          <w:tcPr>
            <w:tcW w:w="567" w:type="dxa"/>
            <w:tcBorders>
              <w:top w:val="dotted" w:sz="4" w:space="0" w:color="auto"/>
              <w:left w:val="single" w:sz="4" w:space="0" w:color="auto"/>
              <w:bottom w:val="dotted" w:sz="4" w:space="0" w:color="auto"/>
              <w:right w:val="single" w:sz="4" w:space="0" w:color="auto"/>
            </w:tcBorders>
          </w:tcPr>
          <w:p w14:paraId="04C41F01" w14:textId="77777777" w:rsidR="00316A9D" w:rsidRPr="004230A0" w:rsidRDefault="00316A9D" w:rsidP="00316A9D">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72E619EA" w14:textId="77777777" w:rsidR="00316A9D" w:rsidRPr="004230A0" w:rsidRDefault="00316A9D" w:rsidP="00316A9D">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007D1AD3" w14:textId="77777777" w:rsidR="00316A9D" w:rsidRPr="004230A0" w:rsidRDefault="00316A9D" w:rsidP="00316A9D">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5A7ACB05" w14:textId="77777777" w:rsidR="00316A9D" w:rsidRPr="004230A0" w:rsidRDefault="00316A9D" w:rsidP="00316A9D">
            <w:pPr>
              <w:spacing w:line="240" w:lineRule="atLeast"/>
              <w:jc w:val="center"/>
              <w:rPr>
                <w:sz w:val="18"/>
                <w:szCs w:val="18"/>
              </w:rPr>
            </w:pPr>
          </w:p>
        </w:tc>
        <w:tc>
          <w:tcPr>
            <w:tcW w:w="2981" w:type="dxa"/>
            <w:gridSpan w:val="3"/>
            <w:tcBorders>
              <w:top w:val="dotted" w:sz="4" w:space="0" w:color="auto"/>
              <w:left w:val="single" w:sz="4" w:space="0" w:color="auto"/>
              <w:bottom w:val="dotted" w:sz="4" w:space="0" w:color="auto"/>
              <w:right w:val="single" w:sz="4" w:space="0" w:color="auto"/>
            </w:tcBorders>
          </w:tcPr>
          <w:p w14:paraId="33CB6BC4" w14:textId="77777777" w:rsidR="00316A9D" w:rsidRPr="004230A0" w:rsidRDefault="00316A9D" w:rsidP="00316A9D">
            <w:pPr>
              <w:spacing w:line="240" w:lineRule="atLeast"/>
              <w:ind w:hanging="884"/>
              <w:jc w:val="both"/>
              <w:rPr>
                <w:sz w:val="18"/>
                <w:szCs w:val="18"/>
              </w:rPr>
            </w:pPr>
          </w:p>
        </w:tc>
      </w:tr>
      <w:tr w:rsidR="00316A9D" w:rsidRPr="004230A0" w14:paraId="3B97598B" w14:textId="77777777" w:rsidTr="00316A9D">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6824771C" w14:textId="77777777" w:rsidR="00316A9D" w:rsidRDefault="00316A9D"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 xml:space="preserve">De synchronisatieverbinding is beproefd conform </w:t>
            </w:r>
            <w:r w:rsidRPr="00557AAF">
              <w:rPr>
                <w:sz w:val="18"/>
                <w:szCs w:val="18"/>
              </w:rPr>
              <w:t>Telecom protocol K01 MT 01 en D 03 MT 02</w:t>
            </w:r>
            <w:r>
              <w:rPr>
                <w:sz w:val="18"/>
                <w:szCs w:val="18"/>
              </w:rPr>
              <w:t>.</w:t>
            </w:r>
          </w:p>
        </w:tc>
        <w:tc>
          <w:tcPr>
            <w:tcW w:w="567" w:type="dxa"/>
            <w:tcBorders>
              <w:top w:val="dotted" w:sz="4" w:space="0" w:color="auto"/>
              <w:left w:val="single" w:sz="4" w:space="0" w:color="auto"/>
              <w:bottom w:val="dotted" w:sz="4" w:space="0" w:color="auto"/>
              <w:right w:val="single" w:sz="4" w:space="0" w:color="auto"/>
            </w:tcBorders>
          </w:tcPr>
          <w:p w14:paraId="59FA63DB" w14:textId="77777777" w:rsidR="00316A9D" w:rsidRPr="004230A0" w:rsidRDefault="00316A9D" w:rsidP="00316A9D">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75D5BDF8" w14:textId="77777777" w:rsidR="00316A9D" w:rsidRPr="004230A0" w:rsidRDefault="00316A9D" w:rsidP="00316A9D">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23E5C523" w14:textId="77777777" w:rsidR="00316A9D" w:rsidRPr="004230A0" w:rsidRDefault="00316A9D" w:rsidP="00316A9D">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40C894E0" w14:textId="77777777" w:rsidR="00316A9D" w:rsidRPr="004230A0" w:rsidRDefault="00316A9D" w:rsidP="00316A9D">
            <w:pPr>
              <w:spacing w:line="240" w:lineRule="atLeast"/>
              <w:jc w:val="center"/>
              <w:rPr>
                <w:sz w:val="18"/>
                <w:szCs w:val="18"/>
              </w:rPr>
            </w:pPr>
          </w:p>
        </w:tc>
        <w:tc>
          <w:tcPr>
            <w:tcW w:w="2981" w:type="dxa"/>
            <w:gridSpan w:val="3"/>
            <w:tcBorders>
              <w:top w:val="dotted" w:sz="4" w:space="0" w:color="auto"/>
              <w:left w:val="single" w:sz="4" w:space="0" w:color="auto"/>
              <w:bottom w:val="dotted" w:sz="4" w:space="0" w:color="auto"/>
              <w:right w:val="single" w:sz="4" w:space="0" w:color="auto"/>
            </w:tcBorders>
          </w:tcPr>
          <w:p w14:paraId="6A0421F3" w14:textId="77777777" w:rsidR="00316A9D" w:rsidRPr="004230A0" w:rsidRDefault="00316A9D" w:rsidP="00316A9D">
            <w:pPr>
              <w:spacing w:line="240" w:lineRule="atLeast"/>
              <w:ind w:hanging="884"/>
              <w:jc w:val="both"/>
              <w:rPr>
                <w:sz w:val="18"/>
                <w:szCs w:val="18"/>
              </w:rPr>
            </w:pPr>
          </w:p>
        </w:tc>
      </w:tr>
      <w:tr w:rsidR="00316A9D" w:rsidRPr="004230A0" w14:paraId="5A326445" w14:textId="77777777" w:rsidTr="00316A9D">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38530369" w14:textId="77777777" w:rsidR="00316A9D" w:rsidRDefault="00316A9D"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De 3kV-lastschakelaars in de voedingspunten beproefd:</w:t>
            </w:r>
          </w:p>
          <w:p w14:paraId="63B6ABC8" w14:textId="77777777" w:rsidR="00316A9D" w:rsidRPr="00557AAF" w:rsidRDefault="00316A9D" w:rsidP="00386B93">
            <w:pPr>
              <w:numPr>
                <w:ilvl w:val="1"/>
                <w:numId w:val="9"/>
              </w:numPr>
              <w:tabs>
                <w:tab w:val="clear" w:pos="1440"/>
              </w:tabs>
              <w:overflowPunct/>
              <w:autoSpaceDE/>
              <w:autoSpaceDN/>
              <w:adjustRightInd/>
              <w:spacing w:line="240" w:lineRule="atLeast"/>
              <w:ind w:left="590"/>
              <w:textAlignment w:val="auto"/>
              <w:rPr>
                <w:sz w:val="18"/>
                <w:szCs w:val="18"/>
              </w:rPr>
            </w:pPr>
            <w:r w:rsidRPr="00557AAF">
              <w:rPr>
                <w:sz w:val="18"/>
                <w:szCs w:val="18"/>
              </w:rPr>
              <w:t>Werking</w:t>
            </w:r>
          </w:p>
          <w:p w14:paraId="71E91349" w14:textId="77777777" w:rsidR="00316A9D" w:rsidRPr="00557AAF" w:rsidRDefault="00316A9D" w:rsidP="00386B93">
            <w:pPr>
              <w:numPr>
                <w:ilvl w:val="1"/>
                <w:numId w:val="9"/>
              </w:numPr>
              <w:tabs>
                <w:tab w:val="clear" w:pos="1440"/>
                <w:tab w:val="left" w:pos="284"/>
              </w:tabs>
              <w:overflowPunct/>
              <w:autoSpaceDE/>
              <w:autoSpaceDN/>
              <w:adjustRightInd/>
              <w:spacing w:line="240" w:lineRule="atLeast"/>
              <w:ind w:left="590"/>
              <w:textAlignment w:val="auto"/>
              <w:rPr>
                <w:sz w:val="18"/>
                <w:szCs w:val="18"/>
              </w:rPr>
            </w:pPr>
            <w:r w:rsidRPr="00557AAF">
              <w:rPr>
                <w:sz w:val="18"/>
                <w:szCs w:val="18"/>
              </w:rPr>
              <w:t>Werking stuurstroomcontact</w:t>
            </w:r>
            <w:r>
              <w:rPr>
                <w:sz w:val="18"/>
                <w:szCs w:val="18"/>
              </w:rPr>
              <w:br/>
              <w:t>Sluiten v</w:t>
            </w:r>
            <w:r>
              <w:rPr>
                <w:rFonts w:cs="Arial"/>
                <w:sz w:val="18"/>
                <w:szCs w:val="18"/>
              </w:rPr>
              <w:t>óó</w:t>
            </w:r>
            <w:r>
              <w:rPr>
                <w:sz w:val="18"/>
                <w:szCs w:val="18"/>
              </w:rPr>
              <w:t>r hoofdstroomcontacten</w:t>
            </w:r>
          </w:p>
          <w:p w14:paraId="1595CC7C" w14:textId="77777777" w:rsidR="00316A9D" w:rsidRPr="00557AAF" w:rsidRDefault="00316A9D" w:rsidP="00386B93">
            <w:pPr>
              <w:numPr>
                <w:ilvl w:val="1"/>
                <w:numId w:val="9"/>
              </w:numPr>
              <w:tabs>
                <w:tab w:val="clear" w:pos="1440"/>
                <w:tab w:val="left" w:pos="284"/>
              </w:tabs>
              <w:overflowPunct/>
              <w:autoSpaceDE/>
              <w:autoSpaceDN/>
              <w:adjustRightInd/>
              <w:spacing w:line="240" w:lineRule="atLeast"/>
              <w:ind w:left="590"/>
              <w:textAlignment w:val="auto"/>
              <w:rPr>
                <w:sz w:val="18"/>
                <w:szCs w:val="18"/>
              </w:rPr>
            </w:pPr>
            <w:r w:rsidRPr="00557AAF">
              <w:rPr>
                <w:sz w:val="18"/>
                <w:szCs w:val="18"/>
              </w:rPr>
              <w:t>Sturing vanaf het SMC</w:t>
            </w:r>
          </w:p>
          <w:p w14:paraId="2ED2795B" w14:textId="77777777" w:rsidR="00316A9D" w:rsidRDefault="00316A9D" w:rsidP="00386B93">
            <w:pPr>
              <w:numPr>
                <w:ilvl w:val="1"/>
                <w:numId w:val="9"/>
              </w:numPr>
              <w:tabs>
                <w:tab w:val="clear" w:pos="1440"/>
                <w:tab w:val="left" w:pos="284"/>
              </w:tabs>
              <w:overflowPunct/>
              <w:autoSpaceDE/>
              <w:autoSpaceDN/>
              <w:adjustRightInd/>
              <w:spacing w:line="240" w:lineRule="atLeast"/>
              <w:ind w:left="590"/>
              <w:textAlignment w:val="auto"/>
              <w:rPr>
                <w:sz w:val="18"/>
                <w:szCs w:val="18"/>
              </w:rPr>
            </w:pPr>
            <w:r w:rsidRPr="00557AAF">
              <w:rPr>
                <w:sz w:val="18"/>
                <w:szCs w:val="18"/>
              </w:rPr>
              <w:t>In de stand hand</w:t>
            </w:r>
          </w:p>
        </w:tc>
        <w:tc>
          <w:tcPr>
            <w:tcW w:w="567" w:type="dxa"/>
            <w:tcBorders>
              <w:top w:val="dotted" w:sz="4" w:space="0" w:color="auto"/>
              <w:left w:val="single" w:sz="4" w:space="0" w:color="auto"/>
              <w:bottom w:val="dotted" w:sz="4" w:space="0" w:color="auto"/>
              <w:right w:val="single" w:sz="4" w:space="0" w:color="auto"/>
            </w:tcBorders>
          </w:tcPr>
          <w:p w14:paraId="5B865666" w14:textId="77777777" w:rsidR="00316A9D" w:rsidRPr="004230A0" w:rsidRDefault="00316A9D" w:rsidP="00316A9D">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4BAD65B0" w14:textId="77777777" w:rsidR="00316A9D" w:rsidRPr="004230A0" w:rsidRDefault="00316A9D" w:rsidP="00316A9D">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5622FA96" w14:textId="77777777" w:rsidR="00316A9D" w:rsidRPr="004230A0" w:rsidRDefault="00316A9D" w:rsidP="00316A9D">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16F42AAE" w14:textId="77777777" w:rsidR="00316A9D" w:rsidRPr="004230A0" w:rsidRDefault="00316A9D" w:rsidP="00316A9D">
            <w:pPr>
              <w:spacing w:line="240" w:lineRule="atLeast"/>
              <w:jc w:val="center"/>
              <w:rPr>
                <w:sz w:val="18"/>
                <w:szCs w:val="18"/>
              </w:rPr>
            </w:pPr>
          </w:p>
        </w:tc>
        <w:tc>
          <w:tcPr>
            <w:tcW w:w="2981" w:type="dxa"/>
            <w:gridSpan w:val="3"/>
            <w:tcBorders>
              <w:top w:val="dotted" w:sz="4" w:space="0" w:color="auto"/>
              <w:left w:val="single" w:sz="4" w:space="0" w:color="auto"/>
              <w:bottom w:val="dotted" w:sz="4" w:space="0" w:color="auto"/>
              <w:right w:val="single" w:sz="4" w:space="0" w:color="auto"/>
            </w:tcBorders>
          </w:tcPr>
          <w:p w14:paraId="3016150D" w14:textId="77777777" w:rsidR="00316A9D" w:rsidRPr="004230A0" w:rsidRDefault="00316A9D" w:rsidP="00316A9D">
            <w:pPr>
              <w:spacing w:line="240" w:lineRule="atLeast"/>
              <w:ind w:hanging="884"/>
              <w:jc w:val="both"/>
              <w:rPr>
                <w:sz w:val="18"/>
                <w:szCs w:val="18"/>
              </w:rPr>
            </w:pPr>
          </w:p>
        </w:tc>
      </w:tr>
      <w:tr w:rsidR="00316A9D" w:rsidRPr="004230A0" w14:paraId="58C0FEA9" w14:textId="77777777" w:rsidTr="00316A9D">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5A3D8F05" w14:textId="77777777" w:rsidR="00316A9D" w:rsidRDefault="00316A9D"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De 3kV-lastscheiders in de voedingspunten beproefd:</w:t>
            </w:r>
          </w:p>
          <w:p w14:paraId="06A4987F" w14:textId="77777777" w:rsidR="00316A9D" w:rsidRPr="00557AAF" w:rsidRDefault="00316A9D" w:rsidP="00386B93">
            <w:pPr>
              <w:numPr>
                <w:ilvl w:val="1"/>
                <w:numId w:val="9"/>
              </w:numPr>
              <w:tabs>
                <w:tab w:val="clear" w:pos="1440"/>
              </w:tabs>
              <w:overflowPunct/>
              <w:autoSpaceDE/>
              <w:autoSpaceDN/>
              <w:adjustRightInd/>
              <w:spacing w:line="240" w:lineRule="atLeast"/>
              <w:ind w:left="590"/>
              <w:textAlignment w:val="auto"/>
              <w:rPr>
                <w:sz w:val="18"/>
                <w:szCs w:val="18"/>
              </w:rPr>
            </w:pPr>
            <w:r w:rsidRPr="00557AAF">
              <w:rPr>
                <w:sz w:val="18"/>
                <w:szCs w:val="18"/>
              </w:rPr>
              <w:t>Werking</w:t>
            </w:r>
            <w:r>
              <w:rPr>
                <w:sz w:val="18"/>
                <w:szCs w:val="18"/>
              </w:rPr>
              <w:t xml:space="preserve"> </w:t>
            </w:r>
          </w:p>
          <w:p w14:paraId="737B0644" w14:textId="77777777" w:rsidR="00316A9D" w:rsidRPr="00557AAF" w:rsidRDefault="00316A9D" w:rsidP="00386B93">
            <w:pPr>
              <w:numPr>
                <w:ilvl w:val="1"/>
                <w:numId w:val="9"/>
              </w:numPr>
              <w:tabs>
                <w:tab w:val="clear" w:pos="1440"/>
                <w:tab w:val="left" w:pos="284"/>
              </w:tabs>
              <w:overflowPunct/>
              <w:autoSpaceDE/>
              <w:autoSpaceDN/>
              <w:adjustRightInd/>
              <w:spacing w:line="240" w:lineRule="atLeast"/>
              <w:ind w:left="590"/>
              <w:textAlignment w:val="auto"/>
              <w:rPr>
                <w:sz w:val="18"/>
                <w:szCs w:val="18"/>
              </w:rPr>
            </w:pPr>
            <w:r w:rsidRPr="00557AAF">
              <w:rPr>
                <w:sz w:val="18"/>
                <w:szCs w:val="18"/>
              </w:rPr>
              <w:t>Werking stuurstroomcontact</w:t>
            </w:r>
            <w:r w:rsidR="009D7EE1">
              <w:rPr>
                <w:sz w:val="18"/>
                <w:szCs w:val="18"/>
              </w:rPr>
              <w:t xml:space="preserve"> </w:t>
            </w:r>
            <w:r w:rsidR="009D7EE1">
              <w:rPr>
                <w:sz w:val="18"/>
                <w:szCs w:val="18"/>
              </w:rPr>
              <w:br/>
            </w:r>
            <w:r>
              <w:rPr>
                <w:sz w:val="18"/>
                <w:szCs w:val="18"/>
              </w:rPr>
              <w:t>Sluiten v</w:t>
            </w:r>
            <w:r>
              <w:rPr>
                <w:rFonts w:cs="Arial"/>
                <w:sz w:val="18"/>
                <w:szCs w:val="18"/>
              </w:rPr>
              <w:t>óó</w:t>
            </w:r>
            <w:r>
              <w:rPr>
                <w:sz w:val="18"/>
                <w:szCs w:val="18"/>
              </w:rPr>
              <w:t>r hoofdstroomcontacten</w:t>
            </w:r>
          </w:p>
          <w:p w14:paraId="51AC5F81" w14:textId="77777777" w:rsidR="00316A9D" w:rsidRDefault="00316A9D" w:rsidP="00386B93">
            <w:pPr>
              <w:numPr>
                <w:ilvl w:val="1"/>
                <w:numId w:val="9"/>
              </w:numPr>
              <w:tabs>
                <w:tab w:val="clear" w:pos="1440"/>
                <w:tab w:val="left" w:pos="284"/>
              </w:tabs>
              <w:overflowPunct/>
              <w:autoSpaceDE/>
              <w:autoSpaceDN/>
              <w:adjustRightInd/>
              <w:spacing w:line="240" w:lineRule="atLeast"/>
              <w:ind w:left="590"/>
              <w:textAlignment w:val="auto"/>
              <w:rPr>
                <w:sz w:val="18"/>
                <w:szCs w:val="18"/>
              </w:rPr>
            </w:pPr>
            <w:r w:rsidRPr="00557AAF">
              <w:rPr>
                <w:sz w:val="18"/>
                <w:szCs w:val="18"/>
              </w:rPr>
              <w:t>Sturing vanaf het SMC</w:t>
            </w:r>
          </w:p>
          <w:p w14:paraId="5CD8BAFE" w14:textId="77777777" w:rsidR="00316A9D" w:rsidRPr="00557AAF" w:rsidRDefault="00316A9D" w:rsidP="00386B93">
            <w:pPr>
              <w:numPr>
                <w:ilvl w:val="1"/>
                <w:numId w:val="9"/>
              </w:numPr>
              <w:tabs>
                <w:tab w:val="clear" w:pos="1440"/>
              </w:tabs>
              <w:overflowPunct/>
              <w:autoSpaceDE/>
              <w:autoSpaceDN/>
              <w:adjustRightInd/>
              <w:spacing w:line="240" w:lineRule="atLeast"/>
              <w:ind w:left="590"/>
              <w:textAlignment w:val="auto"/>
              <w:rPr>
                <w:sz w:val="18"/>
                <w:szCs w:val="18"/>
              </w:rPr>
            </w:pPr>
            <w:r w:rsidRPr="00557AAF">
              <w:rPr>
                <w:sz w:val="18"/>
                <w:szCs w:val="18"/>
              </w:rPr>
              <w:t xml:space="preserve">Controle doorverbinding in </w:t>
            </w:r>
            <w:r>
              <w:rPr>
                <w:sz w:val="18"/>
                <w:szCs w:val="18"/>
              </w:rPr>
              <w:t>Shs en/of</w:t>
            </w:r>
            <w:r w:rsidR="00A72A50">
              <w:rPr>
                <w:sz w:val="18"/>
                <w:szCs w:val="18"/>
              </w:rPr>
              <w:t>3 kV-lastscheider Sk</w:t>
            </w:r>
            <w:r w:rsidRPr="00557AAF">
              <w:rPr>
                <w:sz w:val="18"/>
                <w:szCs w:val="18"/>
              </w:rPr>
              <w:t>1</w:t>
            </w:r>
            <w:r>
              <w:rPr>
                <w:sz w:val="18"/>
                <w:szCs w:val="18"/>
              </w:rPr>
              <w:t>,</w:t>
            </w:r>
            <w:r w:rsidR="00A72A50">
              <w:rPr>
                <w:sz w:val="18"/>
                <w:szCs w:val="18"/>
              </w:rPr>
              <w:t>3 kV-lastscheider Sk</w:t>
            </w:r>
            <w:r w:rsidRPr="00557AAF">
              <w:rPr>
                <w:sz w:val="18"/>
                <w:szCs w:val="18"/>
              </w:rPr>
              <w:t>2</w:t>
            </w:r>
          </w:p>
          <w:p w14:paraId="018A8808" w14:textId="77777777" w:rsidR="00316A9D" w:rsidRPr="00557AAF" w:rsidRDefault="00316A9D" w:rsidP="00386B93">
            <w:pPr>
              <w:numPr>
                <w:ilvl w:val="1"/>
                <w:numId w:val="9"/>
              </w:numPr>
              <w:tabs>
                <w:tab w:val="clear" w:pos="1440"/>
              </w:tabs>
              <w:overflowPunct/>
              <w:autoSpaceDE/>
              <w:autoSpaceDN/>
              <w:adjustRightInd/>
              <w:spacing w:line="240" w:lineRule="atLeast"/>
              <w:ind w:left="590"/>
              <w:textAlignment w:val="auto"/>
              <w:rPr>
                <w:sz w:val="18"/>
                <w:szCs w:val="18"/>
              </w:rPr>
            </w:pPr>
            <w:r w:rsidRPr="00557AAF">
              <w:rPr>
                <w:sz w:val="18"/>
                <w:szCs w:val="18"/>
              </w:rPr>
              <w:t xml:space="preserve">Waarde </w:t>
            </w:r>
            <w:r>
              <w:rPr>
                <w:sz w:val="18"/>
                <w:szCs w:val="18"/>
              </w:rPr>
              <w:t xml:space="preserve">evt </w:t>
            </w:r>
            <w:r w:rsidRPr="00557AAF">
              <w:rPr>
                <w:sz w:val="18"/>
                <w:szCs w:val="18"/>
              </w:rPr>
              <w:t>veiligheden</w:t>
            </w:r>
          </w:p>
        </w:tc>
        <w:tc>
          <w:tcPr>
            <w:tcW w:w="567" w:type="dxa"/>
            <w:tcBorders>
              <w:top w:val="dotted" w:sz="4" w:space="0" w:color="auto"/>
              <w:left w:val="single" w:sz="4" w:space="0" w:color="auto"/>
              <w:bottom w:val="dotted" w:sz="4" w:space="0" w:color="auto"/>
              <w:right w:val="single" w:sz="4" w:space="0" w:color="auto"/>
            </w:tcBorders>
          </w:tcPr>
          <w:p w14:paraId="3A9141A5" w14:textId="77777777" w:rsidR="00316A9D" w:rsidRPr="004230A0" w:rsidRDefault="00316A9D" w:rsidP="00316A9D">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71902D42" w14:textId="77777777" w:rsidR="00316A9D" w:rsidRPr="004230A0" w:rsidRDefault="00316A9D" w:rsidP="00316A9D">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43252BDF" w14:textId="77777777" w:rsidR="00316A9D" w:rsidRPr="004230A0" w:rsidRDefault="00316A9D" w:rsidP="00316A9D">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0410DD43" w14:textId="77777777" w:rsidR="00316A9D" w:rsidRPr="004230A0" w:rsidRDefault="00316A9D" w:rsidP="00316A9D">
            <w:pPr>
              <w:spacing w:line="240" w:lineRule="atLeast"/>
              <w:jc w:val="center"/>
              <w:rPr>
                <w:sz w:val="18"/>
                <w:szCs w:val="18"/>
              </w:rPr>
            </w:pPr>
          </w:p>
        </w:tc>
        <w:tc>
          <w:tcPr>
            <w:tcW w:w="2981" w:type="dxa"/>
            <w:gridSpan w:val="3"/>
            <w:tcBorders>
              <w:top w:val="dotted" w:sz="4" w:space="0" w:color="auto"/>
              <w:left w:val="single" w:sz="4" w:space="0" w:color="auto"/>
              <w:bottom w:val="dotted" w:sz="4" w:space="0" w:color="auto"/>
              <w:right w:val="single" w:sz="4" w:space="0" w:color="auto"/>
            </w:tcBorders>
          </w:tcPr>
          <w:p w14:paraId="1604FF40" w14:textId="77777777" w:rsidR="00316A9D" w:rsidRPr="004230A0" w:rsidRDefault="00316A9D" w:rsidP="00316A9D">
            <w:pPr>
              <w:spacing w:line="240" w:lineRule="atLeast"/>
              <w:ind w:hanging="884"/>
              <w:jc w:val="both"/>
              <w:rPr>
                <w:sz w:val="18"/>
                <w:szCs w:val="18"/>
              </w:rPr>
            </w:pPr>
          </w:p>
        </w:tc>
      </w:tr>
      <w:tr w:rsidR="003F60F1" w:rsidRPr="004230A0" w14:paraId="1C9793A8" w14:textId="77777777" w:rsidTr="00316A9D">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7EF66D03" w14:textId="77777777" w:rsidR="003F60F1" w:rsidRDefault="003F60F1"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4EC10134" w14:textId="77777777" w:rsidR="003F60F1" w:rsidRPr="004230A0" w:rsidRDefault="003F60F1" w:rsidP="00316A9D">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5D57FE22" w14:textId="77777777" w:rsidR="003F60F1" w:rsidRPr="004230A0" w:rsidRDefault="003F60F1" w:rsidP="00316A9D">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13BD3AD1" w14:textId="77777777" w:rsidR="003F60F1" w:rsidRPr="004230A0" w:rsidRDefault="003F60F1" w:rsidP="00316A9D">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5D861CF2" w14:textId="77777777" w:rsidR="003F60F1" w:rsidRPr="004230A0" w:rsidRDefault="003F60F1" w:rsidP="00316A9D">
            <w:pPr>
              <w:spacing w:line="240" w:lineRule="atLeast"/>
              <w:jc w:val="center"/>
              <w:rPr>
                <w:sz w:val="18"/>
                <w:szCs w:val="18"/>
              </w:rPr>
            </w:pPr>
          </w:p>
        </w:tc>
        <w:tc>
          <w:tcPr>
            <w:tcW w:w="2981" w:type="dxa"/>
            <w:gridSpan w:val="3"/>
            <w:tcBorders>
              <w:top w:val="dotted" w:sz="4" w:space="0" w:color="auto"/>
              <w:left w:val="single" w:sz="4" w:space="0" w:color="auto"/>
              <w:bottom w:val="dotted" w:sz="4" w:space="0" w:color="auto"/>
              <w:right w:val="single" w:sz="4" w:space="0" w:color="auto"/>
            </w:tcBorders>
          </w:tcPr>
          <w:p w14:paraId="7D115284" w14:textId="77777777" w:rsidR="003F60F1" w:rsidRPr="004230A0" w:rsidRDefault="003F60F1" w:rsidP="00316A9D">
            <w:pPr>
              <w:spacing w:line="240" w:lineRule="atLeast"/>
              <w:ind w:hanging="884"/>
              <w:jc w:val="both"/>
              <w:rPr>
                <w:sz w:val="18"/>
                <w:szCs w:val="18"/>
              </w:rPr>
            </w:pPr>
          </w:p>
        </w:tc>
      </w:tr>
      <w:tr w:rsidR="003F60F1" w:rsidRPr="004230A0" w14:paraId="5A09740A" w14:textId="77777777" w:rsidTr="00316A9D">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7E0857B0" w14:textId="77777777" w:rsidR="003F60F1" w:rsidRDefault="003F60F1"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2118FBF7" w14:textId="77777777" w:rsidR="003F60F1" w:rsidRPr="004230A0" w:rsidRDefault="003F60F1" w:rsidP="00316A9D">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5687047A" w14:textId="77777777" w:rsidR="003F60F1" w:rsidRPr="004230A0" w:rsidRDefault="003F60F1" w:rsidP="00316A9D">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14C39CAE" w14:textId="77777777" w:rsidR="003F60F1" w:rsidRPr="004230A0" w:rsidRDefault="003F60F1" w:rsidP="00316A9D">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2F5E8951" w14:textId="77777777" w:rsidR="003F60F1" w:rsidRPr="004230A0" w:rsidRDefault="003F60F1" w:rsidP="00316A9D">
            <w:pPr>
              <w:spacing w:line="240" w:lineRule="atLeast"/>
              <w:jc w:val="center"/>
              <w:rPr>
                <w:sz w:val="18"/>
                <w:szCs w:val="18"/>
              </w:rPr>
            </w:pPr>
          </w:p>
        </w:tc>
        <w:tc>
          <w:tcPr>
            <w:tcW w:w="2981" w:type="dxa"/>
            <w:gridSpan w:val="3"/>
            <w:tcBorders>
              <w:top w:val="dotted" w:sz="4" w:space="0" w:color="auto"/>
              <w:left w:val="single" w:sz="4" w:space="0" w:color="auto"/>
              <w:bottom w:val="dotted" w:sz="4" w:space="0" w:color="auto"/>
              <w:right w:val="single" w:sz="4" w:space="0" w:color="auto"/>
            </w:tcBorders>
          </w:tcPr>
          <w:p w14:paraId="58C6B48D" w14:textId="77777777" w:rsidR="003F60F1" w:rsidRPr="004230A0" w:rsidRDefault="003F60F1" w:rsidP="00316A9D">
            <w:pPr>
              <w:spacing w:line="240" w:lineRule="atLeast"/>
              <w:ind w:hanging="884"/>
              <w:jc w:val="both"/>
              <w:rPr>
                <w:sz w:val="18"/>
                <w:szCs w:val="18"/>
              </w:rPr>
            </w:pPr>
          </w:p>
        </w:tc>
      </w:tr>
      <w:tr w:rsidR="00316A9D" w:rsidRPr="004230A0" w14:paraId="52300C43" w14:textId="77777777" w:rsidTr="00316A9D">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37B59646" w14:textId="77777777" w:rsidR="00316A9D" w:rsidRDefault="00316A9D" w:rsidP="00316A9D">
            <w:pPr>
              <w:spacing w:line="240" w:lineRule="atLeast"/>
              <w:ind w:hanging="884"/>
              <w:jc w:val="both"/>
              <w:rPr>
                <w:sz w:val="18"/>
                <w:szCs w:val="18"/>
              </w:rPr>
            </w:pPr>
            <w:r w:rsidRPr="007E04B4">
              <w:rPr>
                <w:b/>
                <w:sz w:val="24"/>
                <w:szCs w:val="24"/>
              </w:rPr>
              <w:t>Werking</w:t>
            </w:r>
          </w:p>
        </w:tc>
        <w:tc>
          <w:tcPr>
            <w:tcW w:w="567" w:type="dxa"/>
            <w:tcBorders>
              <w:top w:val="dotted" w:sz="4" w:space="0" w:color="auto"/>
              <w:left w:val="single" w:sz="4" w:space="0" w:color="auto"/>
              <w:bottom w:val="dotted" w:sz="4" w:space="0" w:color="auto"/>
              <w:right w:val="single" w:sz="4" w:space="0" w:color="auto"/>
            </w:tcBorders>
          </w:tcPr>
          <w:p w14:paraId="4C52D1D2" w14:textId="77777777" w:rsidR="00316A9D" w:rsidRPr="004230A0" w:rsidRDefault="00316A9D" w:rsidP="00316A9D">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20484FB1" w14:textId="77777777" w:rsidR="00316A9D" w:rsidRPr="004230A0" w:rsidRDefault="00316A9D" w:rsidP="00316A9D">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1125EA15" w14:textId="77777777" w:rsidR="00316A9D" w:rsidRPr="004230A0" w:rsidRDefault="00316A9D" w:rsidP="00316A9D">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7691E49E" w14:textId="77777777" w:rsidR="00316A9D" w:rsidRPr="004230A0" w:rsidRDefault="00316A9D" w:rsidP="00316A9D">
            <w:pPr>
              <w:spacing w:line="240" w:lineRule="atLeast"/>
              <w:jc w:val="center"/>
              <w:rPr>
                <w:sz w:val="18"/>
                <w:szCs w:val="18"/>
              </w:rPr>
            </w:pPr>
          </w:p>
        </w:tc>
        <w:tc>
          <w:tcPr>
            <w:tcW w:w="2981" w:type="dxa"/>
            <w:gridSpan w:val="3"/>
            <w:tcBorders>
              <w:top w:val="dotted" w:sz="4" w:space="0" w:color="auto"/>
              <w:left w:val="single" w:sz="4" w:space="0" w:color="auto"/>
              <w:bottom w:val="dotted" w:sz="4" w:space="0" w:color="auto"/>
              <w:right w:val="single" w:sz="4" w:space="0" w:color="auto"/>
            </w:tcBorders>
          </w:tcPr>
          <w:p w14:paraId="55FC7C0E" w14:textId="77777777" w:rsidR="00316A9D" w:rsidRDefault="00316A9D" w:rsidP="00316A9D">
            <w:pPr>
              <w:spacing w:line="240" w:lineRule="atLeast"/>
              <w:ind w:hanging="884"/>
              <w:jc w:val="both"/>
              <w:rPr>
                <w:sz w:val="18"/>
                <w:szCs w:val="18"/>
              </w:rPr>
            </w:pPr>
          </w:p>
        </w:tc>
      </w:tr>
      <w:tr w:rsidR="00316A9D" w:rsidRPr="004230A0" w14:paraId="7237E00C" w14:textId="77777777" w:rsidTr="00316A9D">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185344C1" w14:textId="77777777" w:rsidR="00316A9D" w:rsidRDefault="004B4FEB" w:rsidP="004B4FEB">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Functietest</w:t>
            </w:r>
            <w:r w:rsidR="00316A9D">
              <w:rPr>
                <w:sz w:val="18"/>
                <w:szCs w:val="18"/>
              </w:rPr>
              <w:t xml:space="preserve"> van de synchronisatie </w:t>
            </w:r>
            <w:r>
              <w:rPr>
                <w:sz w:val="18"/>
                <w:szCs w:val="18"/>
              </w:rPr>
              <w:t>uitgevoerd</w:t>
            </w:r>
          </w:p>
        </w:tc>
        <w:tc>
          <w:tcPr>
            <w:tcW w:w="567" w:type="dxa"/>
            <w:tcBorders>
              <w:top w:val="dotted" w:sz="4" w:space="0" w:color="auto"/>
              <w:left w:val="single" w:sz="4" w:space="0" w:color="auto"/>
              <w:bottom w:val="dotted" w:sz="4" w:space="0" w:color="auto"/>
              <w:right w:val="single" w:sz="4" w:space="0" w:color="auto"/>
            </w:tcBorders>
          </w:tcPr>
          <w:p w14:paraId="4D814E7E" w14:textId="77777777" w:rsidR="00316A9D" w:rsidRPr="004230A0" w:rsidRDefault="00316A9D" w:rsidP="00316A9D">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74AD2252" w14:textId="77777777" w:rsidR="00316A9D" w:rsidRPr="004230A0" w:rsidRDefault="00316A9D" w:rsidP="00316A9D">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310A88DE" w14:textId="77777777" w:rsidR="00316A9D" w:rsidRPr="004230A0" w:rsidRDefault="00316A9D" w:rsidP="00316A9D">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7C3187D5" w14:textId="77777777" w:rsidR="00316A9D" w:rsidRPr="004230A0" w:rsidRDefault="00316A9D" w:rsidP="00316A9D">
            <w:pPr>
              <w:spacing w:line="240" w:lineRule="atLeast"/>
              <w:jc w:val="center"/>
              <w:rPr>
                <w:sz w:val="18"/>
                <w:szCs w:val="18"/>
              </w:rPr>
            </w:pPr>
          </w:p>
        </w:tc>
        <w:tc>
          <w:tcPr>
            <w:tcW w:w="2981" w:type="dxa"/>
            <w:gridSpan w:val="3"/>
            <w:tcBorders>
              <w:top w:val="dotted" w:sz="4" w:space="0" w:color="auto"/>
              <w:left w:val="single" w:sz="4" w:space="0" w:color="auto"/>
              <w:bottom w:val="dotted" w:sz="4" w:space="0" w:color="auto"/>
              <w:right w:val="single" w:sz="4" w:space="0" w:color="auto"/>
            </w:tcBorders>
          </w:tcPr>
          <w:p w14:paraId="1334F8C2" w14:textId="77777777" w:rsidR="00316A9D" w:rsidRDefault="00316A9D" w:rsidP="00316A9D">
            <w:pPr>
              <w:spacing w:line="240" w:lineRule="atLeast"/>
              <w:ind w:hanging="884"/>
              <w:jc w:val="both"/>
              <w:rPr>
                <w:sz w:val="18"/>
                <w:szCs w:val="18"/>
              </w:rPr>
            </w:pPr>
            <w:r>
              <w:rPr>
                <w:sz w:val="18"/>
                <w:szCs w:val="18"/>
              </w:rPr>
              <w:t>Testrapport toevoegen</w:t>
            </w:r>
          </w:p>
        </w:tc>
      </w:tr>
      <w:tr w:rsidR="00316A9D" w:rsidRPr="004230A0" w14:paraId="38CD87F9" w14:textId="77777777" w:rsidTr="00316A9D">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649B27B0" w14:textId="77777777" w:rsidR="00316A9D" w:rsidRDefault="004B4FEB" w:rsidP="004B4FEB">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Functietest</w:t>
            </w:r>
            <w:r w:rsidR="00316A9D">
              <w:rPr>
                <w:sz w:val="18"/>
                <w:szCs w:val="18"/>
              </w:rPr>
              <w:t xml:space="preserve"> van de stuurstroom </w:t>
            </w:r>
            <w:r>
              <w:rPr>
                <w:sz w:val="18"/>
                <w:szCs w:val="18"/>
              </w:rPr>
              <w:t>uitgevoerd</w:t>
            </w:r>
          </w:p>
        </w:tc>
        <w:tc>
          <w:tcPr>
            <w:tcW w:w="567" w:type="dxa"/>
            <w:tcBorders>
              <w:top w:val="dotted" w:sz="4" w:space="0" w:color="auto"/>
              <w:left w:val="single" w:sz="4" w:space="0" w:color="auto"/>
              <w:bottom w:val="dotted" w:sz="4" w:space="0" w:color="auto"/>
              <w:right w:val="single" w:sz="4" w:space="0" w:color="auto"/>
            </w:tcBorders>
          </w:tcPr>
          <w:p w14:paraId="2F4E8A8B" w14:textId="77777777" w:rsidR="00316A9D" w:rsidRPr="004230A0" w:rsidRDefault="00316A9D" w:rsidP="00316A9D">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7325B6C8" w14:textId="77777777" w:rsidR="00316A9D" w:rsidRPr="004230A0" w:rsidRDefault="00316A9D" w:rsidP="00316A9D">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08E21105" w14:textId="77777777" w:rsidR="00316A9D" w:rsidRPr="004230A0" w:rsidRDefault="00316A9D" w:rsidP="00316A9D">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63B391C1" w14:textId="77777777" w:rsidR="00316A9D" w:rsidRPr="004230A0" w:rsidRDefault="00316A9D" w:rsidP="00316A9D">
            <w:pPr>
              <w:spacing w:line="240" w:lineRule="atLeast"/>
              <w:jc w:val="center"/>
              <w:rPr>
                <w:sz w:val="18"/>
                <w:szCs w:val="18"/>
              </w:rPr>
            </w:pPr>
          </w:p>
        </w:tc>
        <w:tc>
          <w:tcPr>
            <w:tcW w:w="2981" w:type="dxa"/>
            <w:gridSpan w:val="3"/>
            <w:tcBorders>
              <w:top w:val="dotted" w:sz="4" w:space="0" w:color="auto"/>
              <w:left w:val="single" w:sz="4" w:space="0" w:color="auto"/>
              <w:bottom w:val="dotted" w:sz="4" w:space="0" w:color="auto"/>
              <w:right w:val="single" w:sz="4" w:space="0" w:color="auto"/>
            </w:tcBorders>
          </w:tcPr>
          <w:p w14:paraId="7AEB8801" w14:textId="77777777" w:rsidR="00316A9D" w:rsidRDefault="00316A9D" w:rsidP="00316A9D">
            <w:pPr>
              <w:spacing w:line="240" w:lineRule="atLeast"/>
              <w:ind w:hanging="884"/>
              <w:jc w:val="both"/>
              <w:rPr>
                <w:sz w:val="18"/>
                <w:szCs w:val="18"/>
              </w:rPr>
            </w:pPr>
            <w:r>
              <w:rPr>
                <w:sz w:val="18"/>
                <w:szCs w:val="18"/>
              </w:rPr>
              <w:t>Testrapport toevoegen</w:t>
            </w:r>
          </w:p>
        </w:tc>
      </w:tr>
      <w:tr w:rsidR="00316A9D" w:rsidRPr="004230A0" w14:paraId="371729AB" w14:textId="77777777" w:rsidTr="00316A9D">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3FE62DCE" w14:textId="77777777" w:rsidR="00316A9D" w:rsidRDefault="004B4FEB"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Functietest</w:t>
            </w:r>
            <w:r w:rsidR="00316A9D">
              <w:rPr>
                <w:sz w:val="18"/>
                <w:szCs w:val="18"/>
              </w:rPr>
              <w:t xml:space="preserve"> tot op SMC </w:t>
            </w:r>
            <w:r>
              <w:rPr>
                <w:sz w:val="18"/>
                <w:szCs w:val="18"/>
              </w:rPr>
              <w:t>uitgevoerd</w:t>
            </w:r>
            <w:r w:rsidR="00316A9D">
              <w:rPr>
                <w:sz w:val="18"/>
                <w:szCs w:val="18"/>
              </w:rPr>
              <w:t xml:space="preserve"> van meldingen en commando’s:</w:t>
            </w:r>
          </w:p>
          <w:p w14:paraId="7C780336" w14:textId="77777777" w:rsidR="00316A9D" w:rsidRDefault="00316A9D"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Normale</w:t>
            </w:r>
            <w:r w:rsidR="009D7EE1">
              <w:rPr>
                <w:sz w:val="18"/>
                <w:szCs w:val="18"/>
              </w:rPr>
              <w:t>/reserve</w:t>
            </w:r>
            <w:r>
              <w:rPr>
                <w:sz w:val="18"/>
                <w:szCs w:val="18"/>
              </w:rPr>
              <w:t xml:space="preserve"> voeding</w:t>
            </w:r>
          </w:p>
          <w:p w14:paraId="2320247B" w14:textId="77777777" w:rsidR="00316A9D" w:rsidRDefault="00316A9D" w:rsidP="00386B93">
            <w:pPr>
              <w:numPr>
                <w:ilvl w:val="1"/>
                <w:numId w:val="9"/>
              </w:numPr>
              <w:tabs>
                <w:tab w:val="clear" w:pos="1440"/>
              </w:tabs>
              <w:overflowPunct/>
              <w:autoSpaceDE/>
              <w:autoSpaceDN/>
              <w:adjustRightInd/>
              <w:spacing w:line="240" w:lineRule="atLeast"/>
              <w:ind w:left="588" w:hanging="270"/>
              <w:textAlignment w:val="auto"/>
              <w:rPr>
                <w:sz w:val="18"/>
                <w:szCs w:val="18"/>
              </w:rPr>
            </w:pPr>
            <w:r>
              <w:rPr>
                <w:sz w:val="18"/>
                <w:szCs w:val="18"/>
              </w:rPr>
              <w:t>In-, uit commando</w:t>
            </w:r>
          </w:p>
          <w:p w14:paraId="232451E3" w14:textId="77777777" w:rsidR="00316A9D" w:rsidRDefault="00316A9D" w:rsidP="00386B93">
            <w:pPr>
              <w:numPr>
                <w:ilvl w:val="1"/>
                <w:numId w:val="9"/>
              </w:numPr>
              <w:tabs>
                <w:tab w:val="clear" w:pos="1440"/>
              </w:tabs>
              <w:overflowPunct/>
              <w:autoSpaceDE/>
              <w:autoSpaceDN/>
              <w:adjustRightInd/>
              <w:spacing w:line="240" w:lineRule="atLeast"/>
              <w:ind w:left="588" w:hanging="270"/>
              <w:textAlignment w:val="auto"/>
              <w:rPr>
                <w:sz w:val="18"/>
                <w:szCs w:val="18"/>
              </w:rPr>
            </w:pPr>
            <w:r>
              <w:rPr>
                <w:sz w:val="18"/>
                <w:szCs w:val="18"/>
              </w:rPr>
              <w:t>In stand normale</w:t>
            </w:r>
            <w:r w:rsidR="009D7EE1">
              <w:rPr>
                <w:sz w:val="18"/>
                <w:szCs w:val="18"/>
              </w:rPr>
              <w:t>/reserve</w:t>
            </w:r>
            <w:r w:rsidR="00A72A50">
              <w:rPr>
                <w:sz w:val="18"/>
                <w:szCs w:val="18"/>
              </w:rPr>
              <w:t xml:space="preserve"> voeding</w:t>
            </w:r>
            <w:r>
              <w:rPr>
                <w:sz w:val="18"/>
                <w:szCs w:val="18"/>
              </w:rPr>
              <w:t>;</w:t>
            </w:r>
          </w:p>
          <w:p w14:paraId="436624B7" w14:textId="77777777" w:rsidR="00316A9D" w:rsidRDefault="00316A9D" w:rsidP="00386B93">
            <w:pPr>
              <w:numPr>
                <w:ilvl w:val="1"/>
                <w:numId w:val="9"/>
              </w:numPr>
              <w:tabs>
                <w:tab w:val="clear" w:pos="1440"/>
              </w:tabs>
              <w:overflowPunct/>
              <w:autoSpaceDE/>
              <w:autoSpaceDN/>
              <w:adjustRightInd/>
              <w:spacing w:line="240" w:lineRule="atLeast"/>
              <w:ind w:left="588" w:hanging="270"/>
              <w:textAlignment w:val="auto"/>
              <w:rPr>
                <w:sz w:val="18"/>
                <w:szCs w:val="18"/>
              </w:rPr>
            </w:pPr>
            <w:r>
              <w:rPr>
                <w:sz w:val="18"/>
                <w:szCs w:val="18"/>
              </w:rPr>
              <w:t>Storing normale</w:t>
            </w:r>
            <w:r w:rsidR="009D7EE1">
              <w:rPr>
                <w:sz w:val="18"/>
                <w:szCs w:val="18"/>
              </w:rPr>
              <w:t>/reserve</w:t>
            </w:r>
            <w:r>
              <w:rPr>
                <w:sz w:val="18"/>
                <w:szCs w:val="18"/>
              </w:rPr>
              <w:t xml:space="preserve"> </w:t>
            </w:r>
            <w:r w:rsidR="00A72A50">
              <w:rPr>
                <w:sz w:val="18"/>
                <w:szCs w:val="18"/>
              </w:rPr>
              <w:t>voeding</w:t>
            </w:r>
            <w:r>
              <w:rPr>
                <w:sz w:val="18"/>
                <w:szCs w:val="18"/>
              </w:rPr>
              <w:t>;</w:t>
            </w:r>
          </w:p>
          <w:p w14:paraId="409B639C" w14:textId="77777777" w:rsidR="00316A9D" w:rsidRDefault="00316A9D" w:rsidP="00386B93">
            <w:pPr>
              <w:numPr>
                <w:ilvl w:val="1"/>
                <w:numId w:val="9"/>
              </w:numPr>
              <w:tabs>
                <w:tab w:val="clear" w:pos="1440"/>
              </w:tabs>
              <w:overflowPunct/>
              <w:autoSpaceDE/>
              <w:autoSpaceDN/>
              <w:adjustRightInd/>
              <w:spacing w:line="240" w:lineRule="atLeast"/>
              <w:ind w:left="588" w:hanging="270"/>
              <w:textAlignment w:val="auto"/>
              <w:rPr>
                <w:sz w:val="18"/>
                <w:szCs w:val="18"/>
              </w:rPr>
            </w:pPr>
            <w:r>
              <w:rPr>
                <w:sz w:val="18"/>
                <w:szCs w:val="18"/>
              </w:rPr>
              <w:t>Storing Smg normale</w:t>
            </w:r>
            <w:r w:rsidR="009D7EE1">
              <w:rPr>
                <w:sz w:val="18"/>
                <w:szCs w:val="18"/>
              </w:rPr>
              <w:t>/reserve</w:t>
            </w:r>
            <w:r>
              <w:rPr>
                <w:sz w:val="18"/>
                <w:szCs w:val="18"/>
              </w:rPr>
              <w:t xml:space="preserve"> voeding;</w:t>
            </w:r>
          </w:p>
          <w:p w14:paraId="24493D6D" w14:textId="77777777" w:rsidR="00316A9D" w:rsidRDefault="00316A9D"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3kV-lastschakelaar</w:t>
            </w:r>
            <w:r w:rsidR="009D7EE1">
              <w:rPr>
                <w:sz w:val="18"/>
                <w:szCs w:val="18"/>
              </w:rPr>
              <w:t xml:space="preserve"> in voedingspunt </w:t>
            </w:r>
          </w:p>
          <w:p w14:paraId="28C64BB3" w14:textId="77777777" w:rsidR="00316A9D" w:rsidRDefault="00316A9D" w:rsidP="00386B93">
            <w:pPr>
              <w:numPr>
                <w:ilvl w:val="1"/>
                <w:numId w:val="9"/>
              </w:numPr>
              <w:tabs>
                <w:tab w:val="clear" w:pos="1440"/>
              </w:tabs>
              <w:overflowPunct/>
              <w:autoSpaceDE/>
              <w:autoSpaceDN/>
              <w:adjustRightInd/>
              <w:spacing w:line="240" w:lineRule="atLeast"/>
              <w:ind w:left="588" w:hanging="270"/>
              <w:textAlignment w:val="auto"/>
              <w:rPr>
                <w:sz w:val="18"/>
                <w:szCs w:val="18"/>
              </w:rPr>
            </w:pPr>
            <w:r>
              <w:rPr>
                <w:sz w:val="18"/>
                <w:szCs w:val="18"/>
              </w:rPr>
              <w:t>In-, uitcommando</w:t>
            </w:r>
          </w:p>
          <w:p w14:paraId="5A52E858" w14:textId="77777777" w:rsidR="00316A9D" w:rsidRPr="00DF2149" w:rsidRDefault="00316A9D" w:rsidP="00A72A50">
            <w:pPr>
              <w:numPr>
                <w:ilvl w:val="1"/>
                <w:numId w:val="9"/>
              </w:numPr>
              <w:tabs>
                <w:tab w:val="clear" w:pos="1440"/>
              </w:tabs>
              <w:overflowPunct/>
              <w:autoSpaceDE/>
              <w:autoSpaceDN/>
              <w:adjustRightInd/>
              <w:spacing w:line="240" w:lineRule="atLeast"/>
              <w:ind w:left="588" w:hanging="270"/>
              <w:textAlignment w:val="auto"/>
              <w:rPr>
                <w:sz w:val="18"/>
                <w:szCs w:val="18"/>
              </w:rPr>
            </w:pPr>
            <w:r>
              <w:rPr>
                <w:sz w:val="18"/>
                <w:szCs w:val="18"/>
              </w:rPr>
              <w:t xml:space="preserve">In stand reserve </w:t>
            </w:r>
            <w:r w:rsidR="00A72A50">
              <w:rPr>
                <w:sz w:val="18"/>
                <w:szCs w:val="18"/>
              </w:rPr>
              <w:t>voeding</w:t>
            </w:r>
            <w:r>
              <w:rPr>
                <w:sz w:val="18"/>
                <w:szCs w:val="18"/>
              </w:rPr>
              <w:t>.</w:t>
            </w:r>
          </w:p>
        </w:tc>
        <w:tc>
          <w:tcPr>
            <w:tcW w:w="567" w:type="dxa"/>
            <w:tcBorders>
              <w:top w:val="dotted" w:sz="4" w:space="0" w:color="auto"/>
              <w:left w:val="single" w:sz="4" w:space="0" w:color="auto"/>
              <w:bottom w:val="dotted" w:sz="4" w:space="0" w:color="auto"/>
              <w:right w:val="single" w:sz="4" w:space="0" w:color="auto"/>
            </w:tcBorders>
          </w:tcPr>
          <w:p w14:paraId="39A85B66" w14:textId="77777777" w:rsidR="00316A9D" w:rsidRPr="004230A0" w:rsidRDefault="00316A9D" w:rsidP="00316A9D">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0AC73352" w14:textId="77777777" w:rsidR="00316A9D" w:rsidRPr="004230A0" w:rsidRDefault="00316A9D" w:rsidP="00316A9D">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17088D69" w14:textId="77777777" w:rsidR="00316A9D" w:rsidRPr="004230A0" w:rsidRDefault="00316A9D" w:rsidP="00316A9D">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3E25A699" w14:textId="77777777" w:rsidR="00316A9D" w:rsidRPr="004230A0" w:rsidRDefault="00316A9D" w:rsidP="00316A9D">
            <w:pPr>
              <w:spacing w:line="240" w:lineRule="atLeast"/>
              <w:jc w:val="center"/>
              <w:rPr>
                <w:sz w:val="18"/>
                <w:szCs w:val="18"/>
              </w:rPr>
            </w:pPr>
          </w:p>
        </w:tc>
        <w:tc>
          <w:tcPr>
            <w:tcW w:w="2981" w:type="dxa"/>
            <w:gridSpan w:val="3"/>
            <w:tcBorders>
              <w:top w:val="dotted" w:sz="4" w:space="0" w:color="auto"/>
              <w:left w:val="single" w:sz="4" w:space="0" w:color="auto"/>
              <w:bottom w:val="dotted" w:sz="4" w:space="0" w:color="auto"/>
              <w:right w:val="single" w:sz="4" w:space="0" w:color="auto"/>
            </w:tcBorders>
          </w:tcPr>
          <w:p w14:paraId="457510ED" w14:textId="77777777" w:rsidR="00316A9D" w:rsidRDefault="00316A9D" w:rsidP="00316A9D">
            <w:pPr>
              <w:spacing w:line="240" w:lineRule="atLeast"/>
              <w:ind w:hanging="884"/>
              <w:jc w:val="both"/>
              <w:rPr>
                <w:sz w:val="18"/>
                <w:szCs w:val="18"/>
              </w:rPr>
            </w:pPr>
          </w:p>
        </w:tc>
      </w:tr>
      <w:tr w:rsidR="003F60F1" w:rsidRPr="004230A0" w14:paraId="3786817A" w14:textId="77777777" w:rsidTr="00316A9D">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0EA6493C" w14:textId="77777777" w:rsidR="003F60F1" w:rsidRDefault="003F60F1"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1C543A8C" w14:textId="77777777" w:rsidR="003F60F1" w:rsidRPr="004230A0" w:rsidRDefault="003F60F1" w:rsidP="00316A9D">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6656C5BA" w14:textId="77777777" w:rsidR="003F60F1" w:rsidRPr="004230A0" w:rsidRDefault="003F60F1" w:rsidP="00316A9D">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29EC6B9B" w14:textId="77777777" w:rsidR="003F60F1" w:rsidRPr="004230A0" w:rsidRDefault="003F60F1" w:rsidP="00316A9D">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6DE8D686" w14:textId="77777777" w:rsidR="003F60F1" w:rsidRPr="004230A0" w:rsidRDefault="003F60F1" w:rsidP="00316A9D">
            <w:pPr>
              <w:spacing w:line="240" w:lineRule="atLeast"/>
              <w:jc w:val="center"/>
              <w:rPr>
                <w:sz w:val="18"/>
                <w:szCs w:val="18"/>
              </w:rPr>
            </w:pPr>
          </w:p>
        </w:tc>
        <w:tc>
          <w:tcPr>
            <w:tcW w:w="2981" w:type="dxa"/>
            <w:gridSpan w:val="3"/>
            <w:tcBorders>
              <w:top w:val="dotted" w:sz="4" w:space="0" w:color="auto"/>
              <w:left w:val="single" w:sz="4" w:space="0" w:color="auto"/>
              <w:bottom w:val="dotted" w:sz="4" w:space="0" w:color="auto"/>
              <w:right w:val="single" w:sz="4" w:space="0" w:color="auto"/>
            </w:tcBorders>
          </w:tcPr>
          <w:p w14:paraId="187ABBE2" w14:textId="77777777" w:rsidR="003F60F1" w:rsidRDefault="003F60F1" w:rsidP="00316A9D">
            <w:pPr>
              <w:spacing w:line="240" w:lineRule="atLeast"/>
              <w:ind w:hanging="884"/>
              <w:jc w:val="both"/>
              <w:rPr>
                <w:sz w:val="18"/>
                <w:szCs w:val="18"/>
              </w:rPr>
            </w:pPr>
          </w:p>
        </w:tc>
      </w:tr>
      <w:tr w:rsidR="003F60F1" w:rsidRPr="004230A0" w14:paraId="6C62809F" w14:textId="77777777" w:rsidTr="00316A9D">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3E21FDE3" w14:textId="77777777" w:rsidR="003F60F1" w:rsidRDefault="003F60F1"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3915BBC4" w14:textId="77777777" w:rsidR="003F60F1" w:rsidRPr="004230A0" w:rsidRDefault="003F60F1" w:rsidP="00316A9D">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11D120ED" w14:textId="77777777" w:rsidR="003F60F1" w:rsidRPr="004230A0" w:rsidRDefault="003F60F1" w:rsidP="00316A9D">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1EE8EBF5" w14:textId="77777777" w:rsidR="003F60F1" w:rsidRPr="004230A0" w:rsidRDefault="003F60F1" w:rsidP="00316A9D">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68B0D0E5" w14:textId="77777777" w:rsidR="003F60F1" w:rsidRPr="004230A0" w:rsidRDefault="003F60F1" w:rsidP="00316A9D">
            <w:pPr>
              <w:spacing w:line="240" w:lineRule="atLeast"/>
              <w:jc w:val="center"/>
              <w:rPr>
                <w:sz w:val="18"/>
                <w:szCs w:val="18"/>
              </w:rPr>
            </w:pPr>
          </w:p>
        </w:tc>
        <w:tc>
          <w:tcPr>
            <w:tcW w:w="2981" w:type="dxa"/>
            <w:gridSpan w:val="3"/>
            <w:tcBorders>
              <w:top w:val="dotted" w:sz="4" w:space="0" w:color="auto"/>
              <w:left w:val="single" w:sz="4" w:space="0" w:color="auto"/>
              <w:bottom w:val="dotted" w:sz="4" w:space="0" w:color="auto"/>
              <w:right w:val="single" w:sz="4" w:space="0" w:color="auto"/>
            </w:tcBorders>
          </w:tcPr>
          <w:p w14:paraId="624AD88D" w14:textId="77777777" w:rsidR="003F60F1" w:rsidRDefault="003F60F1" w:rsidP="00316A9D">
            <w:pPr>
              <w:spacing w:line="240" w:lineRule="atLeast"/>
              <w:ind w:hanging="884"/>
              <w:jc w:val="both"/>
              <w:rPr>
                <w:sz w:val="18"/>
                <w:szCs w:val="18"/>
              </w:rPr>
            </w:pPr>
          </w:p>
        </w:tc>
      </w:tr>
      <w:tr w:rsidR="00483EF2" w:rsidRPr="00930E08" w14:paraId="3ECC92B9" w14:textId="77777777" w:rsidTr="00483EF2">
        <w:tblPrEx>
          <w:tblBorders>
            <w:top w:val="double" w:sz="4" w:space="0" w:color="auto"/>
            <w:left w:val="double" w:sz="4" w:space="0" w:color="auto"/>
            <w:right w:val="double" w:sz="4" w:space="0" w:color="auto"/>
            <w:insideH w:val="dotted" w:sz="4" w:space="0" w:color="auto"/>
            <w:insideV w:val="single" w:sz="4" w:space="0" w:color="auto"/>
          </w:tblBorders>
        </w:tblPrEx>
        <w:trPr>
          <w:trHeight w:val="447"/>
          <w:jc w:val="center"/>
        </w:trPr>
        <w:tc>
          <w:tcPr>
            <w:tcW w:w="10211" w:type="dxa"/>
            <w:gridSpan w:val="13"/>
            <w:tcBorders>
              <w:top w:val="single" w:sz="4" w:space="0" w:color="auto"/>
              <w:left w:val="single" w:sz="4" w:space="0" w:color="auto"/>
              <w:bottom w:val="single" w:sz="4" w:space="0" w:color="auto"/>
              <w:right w:val="single" w:sz="4" w:space="0" w:color="auto"/>
            </w:tcBorders>
            <w:shd w:val="clear" w:color="auto" w:fill="E6E6E6"/>
            <w:vAlign w:val="center"/>
          </w:tcPr>
          <w:p w14:paraId="19ED4714" w14:textId="77777777" w:rsidR="00483EF2" w:rsidRPr="00CC74FF" w:rsidRDefault="00483EF2" w:rsidP="00316A9D">
            <w:pPr>
              <w:spacing w:line="240" w:lineRule="atLeast"/>
              <w:ind w:hanging="879"/>
              <w:jc w:val="center"/>
              <w:rPr>
                <w:i/>
                <w:color w:val="FFFFFF"/>
                <w:sz w:val="18"/>
                <w:szCs w:val="18"/>
              </w:rPr>
            </w:pPr>
          </w:p>
        </w:tc>
      </w:tr>
      <w:tr w:rsidR="00316A9D" w:rsidRPr="00930E08" w14:paraId="40FE5E71" w14:textId="77777777" w:rsidTr="00316A9D">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10211" w:type="dxa"/>
            <w:gridSpan w:val="13"/>
            <w:tcBorders>
              <w:top w:val="single" w:sz="4" w:space="0" w:color="auto"/>
              <w:left w:val="single" w:sz="4" w:space="0" w:color="auto"/>
              <w:bottom w:val="nil"/>
              <w:right w:val="single" w:sz="4" w:space="0" w:color="auto"/>
            </w:tcBorders>
            <w:vAlign w:val="center"/>
          </w:tcPr>
          <w:p w14:paraId="49258F7C" w14:textId="77777777" w:rsidR="00316A9D" w:rsidRPr="00FE03AA" w:rsidRDefault="00316A9D" w:rsidP="00316A9D">
            <w:pPr>
              <w:spacing w:line="240" w:lineRule="atLeast"/>
              <w:ind w:hanging="920"/>
              <w:rPr>
                <w:rFonts w:ascii="Humnst777 Blk BT" w:hAnsi="Humnst777 Blk BT"/>
                <w:b/>
                <w:sz w:val="28"/>
                <w:szCs w:val="28"/>
              </w:rPr>
            </w:pPr>
            <w:r w:rsidRPr="000C2ADF">
              <w:rPr>
                <w:rFonts w:ascii="Humnst777 BT" w:hAnsi="Humnst777 BT"/>
                <w:b/>
                <w:i/>
                <w:sz w:val="18"/>
                <w:u w:val="single"/>
              </w:rPr>
              <w:t>Verbeterpunten:</w:t>
            </w:r>
          </w:p>
        </w:tc>
      </w:tr>
      <w:tr w:rsidR="00316A9D" w:rsidRPr="00930E08" w14:paraId="5289F822" w14:textId="77777777" w:rsidTr="00316A9D">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10211" w:type="dxa"/>
            <w:gridSpan w:val="13"/>
            <w:tcBorders>
              <w:top w:val="nil"/>
              <w:left w:val="single" w:sz="4" w:space="0" w:color="auto"/>
              <w:bottom w:val="single" w:sz="4" w:space="0" w:color="auto"/>
              <w:right w:val="single" w:sz="4" w:space="0" w:color="auto"/>
            </w:tcBorders>
            <w:vAlign w:val="center"/>
          </w:tcPr>
          <w:p w14:paraId="7979D915" w14:textId="77777777" w:rsidR="00316A9D" w:rsidRPr="007D434C" w:rsidRDefault="00316A9D" w:rsidP="00316A9D">
            <w:pPr>
              <w:spacing w:line="240" w:lineRule="atLeast"/>
              <w:ind w:hanging="920"/>
              <w:rPr>
                <w:b/>
                <w:i/>
                <w:sz w:val="18"/>
                <w:szCs w:val="18"/>
              </w:rPr>
            </w:pPr>
            <w:r w:rsidRPr="007D434C">
              <w:rPr>
                <w:i/>
                <w:sz w:val="18"/>
                <w:szCs w:val="18"/>
              </w:rPr>
              <w:lastRenderedPageBreak/>
              <w:t>Geef hier verbeterpunten aan</w:t>
            </w:r>
          </w:p>
        </w:tc>
      </w:tr>
      <w:tr w:rsidR="00316A9D" w:rsidRPr="00930E08" w14:paraId="1F819896" w14:textId="77777777" w:rsidTr="00316A9D">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2008" w:type="dxa"/>
            <w:tcBorders>
              <w:top w:val="single" w:sz="4" w:space="0" w:color="auto"/>
              <w:left w:val="single" w:sz="4" w:space="0" w:color="auto"/>
              <w:bottom w:val="single" w:sz="4" w:space="0" w:color="auto"/>
              <w:right w:val="single" w:sz="4" w:space="0" w:color="auto"/>
            </w:tcBorders>
          </w:tcPr>
          <w:p w14:paraId="120113C9" w14:textId="77777777" w:rsidR="00316A9D" w:rsidRDefault="00316A9D" w:rsidP="00316A9D">
            <w:pPr>
              <w:spacing w:line="240" w:lineRule="atLeast"/>
              <w:ind w:left="72"/>
              <w:jc w:val="center"/>
              <w:rPr>
                <w:rFonts w:ascii="Humnst777 BT" w:hAnsi="Humnst777 BT"/>
                <w:b/>
                <w:sz w:val="18"/>
              </w:rPr>
            </w:pPr>
            <w:r>
              <w:rPr>
                <w:rFonts w:ascii="Humnst777 BT" w:hAnsi="Humnst777 BT"/>
                <w:b/>
                <w:sz w:val="18"/>
              </w:rPr>
              <w:t xml:space="preserve">Naam </w:t>
            </w:r>
          </w:p>
          <w:p w14:paraId="4E60BAEB" w14:textId="77777777" w:rsidR="00316A9D" w:rsidRDefault="00316A9D" w:rsidP="00316A9D">
            <w:pPr>
              <w:spacing w:line="240" w:lineRule="atLeast"/>
              <w:ind w:left="72"/>
              <w:jc w:val="center"/>
              <w:rPr>
                <w:rFonts w:ascii="Humnst777 BT" w:hAnsi="Humnst777 BT"/>
                <w:b/>
                <w:sz w:val="18"/>
              </w:rPr>
            </w:pPr>
            <w:r>
              <w:rPr>
                <w:rFonts w:ascii="Humnst777 BT" w:hAnsi="Humnst777 BT"/>
                <w:b/>
                <w:sz w:val="18"/>
              </w:rPr>
              <w:t>verantwoordelijke</w:t>
            </w:r>
          </w:p>
        </w:tc>
        <w:tc>
          <w:tcPr>
            <w:tcW w:w="2592" w:type="dxa"/>
            <w:gridSpan w:val="2"/>
            <w:tcBorders>
              <w:top w:val="single" w:sz="4" w:space="0" w:color="auto"/>
              <w:left w:val="single" w:sz="4" w:space="0" w:color="auto"/>
              <w:bottom w:val="single" w:sz="4" w:space="0" w:color="auto"/>
              <w:right w:val="single" w:sz="4" w:space="0" w:color="auto"/>
            </w:tcBorders>
          </w:tcPr>
          <w:p w14:paraId="6FEFAC59" w14:textId="77777777" w:rsidR="00316A9D" w:rsidRDefault="00316A9D" w:rsidP="00316A9D">
            <w:pPr>
              <w:spacing w:line="240" w:lineRule="atLeast"/>
              <w:ind w:left="72"/>
              <w:jc w:val="center"/>
              <w:rPr>
                <w:rFonts w:ascii="Humnst777 BT" w:hAnsi="Humnst777 BT"/>
                <w:b/>
                <w:sz w:val="18"/>
              </w:rPr>
            </w:pPr>
            <w:r>
              <w:rPr>
                <w:rFonts w:ascii="Humnst777 BT" w:hAnsi="Humnst777 BT"/>
                <w:b/>
                <w:sz w:val="18"/>
              </w:rPr>
              <w:t>Functie</w:t>
            </w:r>
          </w:p>
        </w:tc>
        <w:tc>
          <w:tcPr>
            <w:tcW w:w="2554" w:type="dxa"/>
            <w:gridSpan w:val="6"/>
            <w:tcBorders>
              <w:top w:val="single" w:sz="4" w:space="0" w:color="auto"/>
              <w:left w:val="single" w:sz="4" w:space="0" w:color="auto"/>
              <w:bottom w:val="single" w:sz="4" w:space="0" w:color="auto"/>
              <w:right w:val="single" w:sz="4" w:space="0" w:color="auto"/>
            </w:tcBorders>
          </w:tcPr>
          <w:p w14:paraId="58B3D083" w14:textId="77777777" w:rsidR="00316A9D" w:rsidRDefault="00316A9D" w:rsidP="00316A9D">
            <w:pPr>
              <w:spacing w:line="240" w:lineRule="atLeast"/>
              <w:ind w:left="72"/>
              <w:jc w:val="center"/>
              <w:rPr>
                <w:rFonts w:ascii="Humnst777 BT" w:hAnsi="Humnst777 BT"/>
                <w:b/>
                <w:sz w:val="18"/>
              </w:rPr>
            </w:pPr>
            <w:r>
              <w:rPr>
                <w:rFonts w:ascii="Humnst777 BT" w:hAnsi="Humnst777 BT"/>
                <w:b/>
                <w:sz w:val="18"/>
              </w:rPr>
              <w:t xml:space="preserve">Certificaat </w:t>
            </w:r>
          </w:p>
          <w:p w14:paraId="055306F0" w14:textId="77777777" w:rsidR="00316A9D" w:rsidRDefault="00316A9D" w:rsidP="00316A9D">
            <w:pPr>
              <w:spacing w:line="240" w:lineRule="atLeast"/>
              <w:ind w:left="72"/>
              <w:jc w:val="center"/>
              <w:rPr>
                <w:rFonts w:ascii="Humnst777 BT" w:hAnsi="Humnst777 BT"/>
                <w:b/>
                <w:sz w:val="18"/>
              </w:rPr>
            </w:pPr>
            <w:r>
              <w:rPr>
                <w:rFonts w:ascii="Humnst777 BT" w:hAnsi="Humnst777 BT"/>
                <w:b/>
                <w:sz w:val="18"/>
              </w:rPr>
              <w:t xml:space="preserve">geldend tot </w:t>
            </w:r>
          </w:p>
        </w:tc>
        <w:tc>
          <w:tcPr>
            <w:tcW w:w="1538" w:type="dxa"/>
            <w:gridSpan w:val="3"/>
            <w:tcBorders>
              <w:top w:val="single" w:sz="4" w:space="0" w:color="auto"/>
              <w:left w:val="single" w:sz="4" w:space="0" w:color="auto"/>
              <w:bottom w:val="single" w:sz="4" w:space="0" w:color="auto"/>
              <w:right w:val="single" w:sz="4" w:space="0" w:color="auto"/>
            </w:tcBorders>
          </w:tcPr>
          <w:p w14:paraId="5D3DD464" w14:textId="77777777" w:rsidR="00316A9D" w:rsidRDefault="00316A9D" w:rsidP="00316A9D">
            <w:pPr>
              <w:spacing w:line="240" w:lineRule="atLeast"/>
              <w:ind w:left="72"/>
              <w:jc w:val="center"/>
              <w:rPr>
                <w:rFonts w:ascii="Humnst777 BT" w:hAnsi="Humnst777 BT"/>
                <w:b/>
                <w:sz w:val="18"/>
              </w:rPr>
            </w:pPr>
            <w:r>
              <w:rPr>
                <w:rFonts w:ascii="Humnst777 BT" w:hAnsi="Humnst777 BT"/>
                <w:b/>
                <w:sz w:val="18"/>
              </w:rPr>
              <w:t>Paraaf</w:t>
            </w:r>
          </w:p>
        </w:tc>
        <w:tc>
          <w:tcPr>
            <w:tcW w:w="1519" w:type="dxa"/>
            <w:tcBorders>
              <w:top w:val="single" w:sz="4" w:space="0" w:color="auto"/>
              <w:left w:val="single" w:sz="4" w:space="0" w:color="auto"/>
              <w:bottom w:val="single" w:sz="4" w:space="0" w:color="auto"/>
              <w:right w:val="single" w:sz="4" w:space="0" w:color="auto"/>
            </w:tcBorders>
          </w:tcPr>
          <w:p w14:paraId="2809EACE" w14:textId="77777777" w:rsidR="00316A9D" w:rsidRDefault="00316A9D" w:rsidP="00316A9D">
            <w:pPr>
              <w:spacing w:line="240" w:lineRule="atLeast"/>
              <w:ind w:left="72"/>
              <w:jc w:val="center"/>
              <w:rPr>
                <w:rFonts w:ascii="Humnst777 BT" w:hAnsi="Humnst777 BT"/>
                <w:b/>
                <w:sz w:val="18"/>
              </w:rPr>
            </w:pPr>
            <w:r>
              <w:rPr>
                <w:rFonts w:ascii="Humnst777 BT" w:hAnsi="Humnst777 BT"/>
                <w:b/>
                <w:sz w:val="18"/>
              </w:rPr>
              <w:t>Datum</w:t>
            </w:r>
          </w:p>
        </w:tc>
      </w:tr>
      <w:tr w:rsidR="00316A9D" w:rsidRPr="00930E08" w14:paraId="34B2C356" w14:textId="77777777" w:rsidTr="00316A9D">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2008" w:type="dxa"/>
            <w:tcBorders>
              <w:top w:val="single" w:sz="4" w:space="0" w:color="auto"/>
              <w:left w:val="single" w:sz="4" w:space="0" w:color="auto"/>
              <w:bottom w:val="single" w:sz="4" w:space="0" w:color="auto"/>
              <w:right w:val="single" w:sz="4" w:space="0" w:color="auto"/>
            </w:tcBorders>
            <w:vAlign w:val="center"/>
          </w:tcPr>
          <w:p w14:paraId="49C76B5D" w14:textId="77777777" w:rsidR="00316A9D" w:rsidRDefault="00316A9D" w:rsidP="00316A9D">
            <w:pPr>
              <w:spacing w:line="240" w:lineRule="atLeast"/>
              <w:ind w:left="72"/>
              <w:jc w:val="center"/>
              <w:rPr>
                <w:b/>
                <w:sz w:val="18"/>
                <w:szCs w:val="18"/>
              </w:rPr>
            </w:pPr>
          </w:p>
          <w:p w14:paraId="026EA375" w14:textId="77777777" w:rsidR="00316A9D" w:rsidRPr="003201A5" w:rsidRDefault="00316A9D" w:rsidP="00316A9D">
            <w:pPr>
              <w:spacing w:line="240" w:lineRule="atLeast"/>
              <w:ind w:left="72"/>
              <w:jc w:val="center"/>
              <w:rPr>
                <w:b/>
                <w:sz w:val="18"/>
                <w:szCs w:val="18"/>
              </w:rPr>
            </w:pPr>
          </w:p>
        </w:tc>
        <w:tc>
          <w:tcPr>
            <w:tcW w:w="2592" w:type="dxa"/>
            <w:gridSpan w:val="2"/>
            <w:tcBorders>
              <w:top w:val="single" w:sz="4" w:space="0" w:color="auto"/>
              <w:left w:val="single" w:sz="4" w:space="0" w:color="auto"/>
              <w:bottom w:val="single" w:sz="4" w:space="0" w:color="auto"/>
              <w:right w:val="single" w:sz="4" w:space="0" w:color="auto"/>
            </w:tcBorders>
            <w:vAlign w:val="center"/>
          </w:tcPr>
          <w:p w14:paraId="69817CB8" w14:textId="77777777" w:rsidR="00316A9D" w:rsidRDefault="00316A9D" w:rsidP="00316A9D">
            <w:pPr>
              <w:spacing w:line="240" w:lineRule="atLeast"/>
              <w:ind w:left="72"/>
              <w:jc w:val="center"/>
              <w:rPr>
                <w:b/>
                <w:sz w:val="18"/>
                <w:szCs w:val="18"/>
              </w:rPr>
            </w:pPr>
          </w:p>
          <w:p w14:paraId="279A880C" w14:textId="77777777" w:rsidR="00316A9D" w:rsidRPr="003201A5" w:rsidRDefault="00316A9D" w:rsidP="00316A9D">
            <w:pPr>
              <w:spacing w:line="240" w:lineRule="atLeast"/>
              <w:ind w:left="72"/>
              <w:jc w:val="center"/>
              <w:rPr>
                <w:b/>
                <w:sz w:val="18"/>
                <w:szCs w:val="18"/>
              </w:rPr>
            </w:pPr>
          </w:p>
        </w:tc>
        <w:tc>
          <w:tcPr>
            <w:tcW w:w="2554" w:type="dxa"/>
            <w:gridSpan w:val="6"/>
            <w:tcBorders>
              <w:top w:val="single" w:sz="4" w:space="0" w:color="auto"/>
              <w:left w:val="single" w:sz="4" w:space="0" w:color="auto"/>
              <w:bottom w:val="single" w:sz="4" w:space="0" w:color="auto"/>
              <w:right w:val="single" w:sz="4" w:space="0" w:color="auto"/>
            </w:tcBorders>
          </w:tcPr>
          <w:p w14:paraId="6E61FFBC" w14:textId="77777777" w:rsidR="00316A9D" w:rsidRPr="003201A5" w:rsidRDefault="00316A9D" w:rsidP="00316A9D">
            <w:pPr>
              <w:spacing w:line="240" w:lineRule="atLeast"/>
              <w:ind w:left="72"/>
              <w:jc w:val="center"/>
              <w:rPr>
                <w:b/>
                <w:sz w:val="18"/>
                <w:szCs w:val="18"/>
              </w:rPr>
            </w:pPr>
          </w:p>
        </w:tc>
        <w:tc>
          <w:tcPr>
            <w:tcW w:w="1538" w:type="dxa"/>
            <w:gridSpan w:val="3"/>
            <w:tcBorders>
              <w:top w:val="single" w:sz="4" w:space="0" w:color="auto"/>
              <w:left w:val="single" w:sz="4" w:space="0" w:color="auto"/>
              <w:bottom w:val="single" w:sz="4" w:space="0" w:color="auto"/>
              <w:right w:val="single" w:sz="4" w:space="0" w:color="auto"/>
            </w:tcBorders>
            <w:vAlign w:val="center"/>
          </w:tcPr>
          <w:p w14:paraId="409CC529" w14:textId="77777777" w:rsidR="00316A9D" w:rsidRPr="003201A5" w:rsidRDefault="00316A9D" w:rsidP="00316A9D">
            <w:pPr>
              <w:spacing w:line="240" w:lineRule="atLeast"/>
              <w:ind w:left="72"/>
              <w:jc w:val="center"/>
              <w:rPr>
                <w:b/>
                <w:sz w:val="18"/>
                <w:szCs w:val="18"/>
              </w:rPr>
            </w:pPr>
          </w:p>
        </w:tc>
        <w:tc>
          <w:tcPr>
            <w:tcW w:w="1519" w:type="dxa"/>
            <w:tcBorders>
              <w:top w:val="single" w:sz="4" w:space="0" w:color="auto"/>
              <w:left w:val="single" w:sz="4" w:space="0" w:color="auto"/>
              <w:bottom w:val="single" w:sz="4" w:space="0" w:color="auto"/>
              <w:right w:val="single" w:sz="4" w:space="0" w:color="auto"/>
            </w:tcBorders>
            <w:vAlign w:val="center"/>
          </w:tcPr>
          <w:p w14:paraId="59448518" w14:textId="77777777" w:rsidR="00316A9D" w:rsidRPr="003201A5" w:rsidRDefault="00316A9D" w:rsidP="00316A9D">
            <w:pPr>
              <w:spacing w:line="240" w:lineRule="atLeast"/>
              <w:ind w:left="72"/>
              <w:jc w:val="center"/>
              <w:rPr>
                <w:b/>
                <w:sz w:val="18"/>
                <w:szCs w:val="18"/>
              </w:rPr>
            </w:pPr>
          </w:p>
        </w:tc>
      </w:tr>
    </w:tbl>
    <w:p w14:paraId="48FC7702" w14:textId="77777777" w:rsidR="00823A9B" w:rsidRDefault="00823A9B" w:rsidP="00823A9B">
      <w:pPr>
        <w:pStyle w:val="Voettekst"/>
        <w:rPr>
          <w:rFonts w:ascii="Humnst777 BT" w:hAnsi="Humnst777 BT"/>
          <w:sz w:val="16"/>
          <w:szCs w:val="16"/>
        </w:rPr>
      </w:pPr>
      <w:r>
        <w:rPr>
          <w:rFonts w:ascii="Humnst777 BT" w:hAnsi="Humnst777 BT"/>
          <w:sz w:val="16"/>
          <w:szCs w:val="16"/>
        </w:rPr>
        <w:t>OK = in orde; NOK = niet in orde; NVT = Niet van Toepassing; NB = Niet bekeken (reden aangeven)</w:t>
      </w:r>
    </w:p>
    <w:p w14:paraId="186E6D7B" w14:textId="77777777" w:rsidR="004B6C7E" w:rsidRDefault="000566B1" w:rsidP="00757B0D">
      <w:pPr>
        <w:pStyle w:val="bijlage"/>
      </w:pPr>
      <w:bookmarkStart w:id="97" w:name="_Ref342499270"/>
      <w:bookmarkStart w:id="98" w:name="_Ref342499274"/>
      <w:bookmarkStart w:id="99" w:name="_Toc506896272"/>
      <w:r>
        <w:rPr>
          <w:kern w:val="0"/>
        </w:rPr>
        <w:lastRenderedPageBreak/>
        <w:t>Centrale voeding; f</w:t>
      </w:r>
      <w:r w:rsidR="004B6C7E">
        <w:rPr>
          <w:kern w:val="0"/>
        </w:rPr>
        <w:t>unctietest 1-kabelsysteem</w:t>
      </w:r>
      <w:bookmarkEnd w:id="97"/>
      <w:bookmarkEnd w:id="98"/>
      <w:bookmarkEnd w:id="99"/>
    </w:p>
    <w:tbl>
      <w:tblPr>
        <w:tblW w:w="10211" w:type="dxa"/>
        <w:jc w:val="center"/>
        <w:tblLayout w:type="fixed"/>
        <w:tblCellMar>
          <w:left w:w="70" w:type="dxa"/>
          <w:right w:w="70" w:type="dxa"/>
        </w:tblCellMar>
        <w:tblLook w:val="0000" w:firstRow="0" w:lastRow="0" w:firstColumn="0" w:lastColumn="0" w:noHBand="0" w:noVBand="0"/>
      </w:tblPr>
      <w:tblGrid>
        <w:gridCol w:w="2008"/>
        <w:gridCol w:w="1112"/>
        <w:gridCol w:w="1480"/>
        <w:gridCol w:w="362"/>
        <w:gridCol w:w="567"/>
        <w:gridCol w:w="567"/>
        <w:gridCol w:w="355"/>
        <w:gridCol w:w="212"/>
        <w:gridCol w:w="491"/>
        <w:gridCol w:w="76"/>
        <w:gridCol w:w="930"/>
        <w:gridCol w:w="532"/>
        <w:gridCol w:w="1519"/>
      </w:tblGrid>
      <w:tr w:rsidR="004B6C7E" w14:paraId="2444525E" w14:textId="77777777" w:rsidTr="004B6C7E">
        <w:trPr>
          <w:cantSplit/>
          <w:trHeight w:val="263"/>
          <w:jc w:val="center"/>
        </w:trPr>
        <w:tc>
          <w:tcPr>
            <w:tcW w:w="6451" w:type="dxa"/>
            <w:gridSpan w:val="7"/>
            <w:vMerge w:val="restart"/>
            <w:tcBorders>
              <w:top w:val="single" w:sz="4" w:space="0" w:color="auto"/>
              <w:left w:val="single" w:sz="4" w:space="0" w:color="auto"/>
              <w:bottom w:val="single" w:sz="4" w:space="0" w:color="auto"/>
              <w:right w:val="single" w:sz="4" w:space="0" w:color="auto"/>
            </w:tcBorders>
          </w:tcPr>
          <w:p w14:paraId="5F6AD4C9" w14:textId="77777777" w:rsidR="004B6C7E" w:rsidRDefault="004B6C7E" w:rsidP="004B6C7E">
            <w:pPr>
              <w:pStyle w:val="Lijstnr"/>
              <w:rPr>
                <w:i/>
              </w:rPr>
            </w:pPr>
            <w:r w:rsidRPr="00CC74FF">
              <w:rPr>
                <w:rFonts w:ascii="Humnst777 BT" w:hAnsi="Humnst777 BT"/>
                <w:b/>
                <w:sz w:val="18"/>
                <w:szCs w:val="18"/>
              </w:rPr>
              <w:t>Projectnaam</w:t>
            </w:r>
            <w:r w:rsidRPr="00CC74FF">
              <w:rPr>
                <w:rFonts w:ascii="Humnst777 Blk BT" w:hAnsi="Humnst777 Blk BT"/>
                <w:sz w:val="18"/>
                <w:szCs w:val="18"/>
              </w:rPr>
              <w:t xml:space="preserve"> </w:t>
            </w:r>
            <w:r w:rsidRPr="00CC74FF">
              <w:rPr>
                <w:rFonts w:ascii="Humnst777 Blk BT" w:hAnsi="Humnst777 Blk BT"/>
                <w:i/>
                <w:sz w:val="18"/>
                <w:szCs w:val="18"/>
              </w:rPr>
              <w:t>(</w:t>
            </w:r>
            <w:r w:rsidRPr="00E92127">
              <w:rPr>
                <w:i/>
              </w:rPr>
              <w:t xml:space="preserve">Geef </w:t>
            </w:r>
            <w:r>
              <w:rPr>
                <w:i/>
              </w:rPr>
              <w:t>de</w:t>
            </w:r>
            <w:r w:rsidRPr="00E92127">
              <w:rPr>
                <w:i/>
              </w:rPr>
              <w:t xml:space="preserve"> korte omschrijving van het project )</w:t>
            </w:r>
          </w:p>
          <w:p w14:paraId="2071F957" w14:textId="77777777" w:rsidR="004B6C7E" w:rsidRPr="00E92127" w:rsidRDefault="004B6C7E" w:rsidP="004B6C7E">
            <w:pPr>
              <w:pStyle w:val="Lijstnr"/>
              <w:rPr>
                <w:i/>
              </w:rPr>
            </w:pPr>
          </w:p>
        </w:tc>
        <w:tc>
          <w:tcPr>
            <w:tcW w:w="1709"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4F773BAC" w14:textId="77777777" w:rsidR="004B6C7E" w:rsidRDefault="004B6C7E" w:rsidP="004B6C7E">
            <w:pPr>
              <w:ind w:left="0"/>
              <w:jc w:val="right"/>
              <w:rPr>
                <w:rFonts w:ascii="Humnst777 BT" w:hAnsi="Humnst777 BT"/>
                <w:b/>
                <w:sz w:val="18"/>
              </w:rPr>
            </w:pPr>
            <w:r>
              <w:rPr>
                <w:rFonts w:ascii="Humnst777 BT" w:hAnsi="Humnst777 BT"/>
                <w:b/>
                <w:sz w:val="18"/>
              </w:rPr>
              <w:t>Naam invuller:</w:t>
            </w: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3910C0" w14:textId="77777777" w:rsidR="004B6C7E" w:rsidRDefault="004B6C7E" w:rsidP="004B6C7E">
            <w:pPr>
              <w:ind w:left="134"/>
              <w:rPr>
                <w:rFonts w:ascii="Humnst777 BT" w:hAnsi="Humnst777 BT"/>
                <w:b/>
                <w:sz w:val="18"/>
              </w:rPr>
            </w:pPr>
            <w:r>
              <w:rPr>
                <w:rFonts w:ascii="Humnst777 BT" w:hAnsi="Humnst777 BT"/>
                <w:b/>
                <w:sz w:val="18"/>
              </w:rPr>
              <w:t>XX.XXX</w:t>
            </w:r>
          </w:p>
        </w:tc>
      </w:tr>
      <w:tr w:rsidR="004B6C7E" w14:paraId="1273EFF1" w14:textId="77777777" w:rsidTr="004B6C7E">
        <w:trPr>
          <w:cantSplit/>
          <w:trHeight w:val="262"/>
          <w:jc w:val="center"/>
        </w:trPr>
        <w:tc>
          <w:tcPr>
            <w:tcW w:w="6451" w:type="dxa"/>
            <w:gridSpan w:val="7"/>
            <w:vMerge/>
            <w:tcBorders>
              <w:top w:val="single" w:sz="4" w:space="0" w:color="auto"/>
              <w:left w:val="single" w:sz="4" w:space="0" w:color="auto"/>
              <w:bottom w:val="single" w:sz="4" w:space="0" w:color="auto"/>
              <w:right w:val="single" w:sz="4" w:space="0" w:color="auto"/>
            </w:tcBorders>
          </w:tcPr>
          <w:p w14:paraId="6C18B7F6" w14:textId="77777777" w:rsidR="004B6C7E" w:rsidRDefault="004B6C7E" w:rsidP="00386B93">
            <w:pPr>
              <w:pStyle w:val="Lijstnr"/>
              <w:numPr>
                <w:ilvl w:val="0"/>
                <w:numId w:val="8"/>
              </w:numPr>
              <w:rPr>
                <w:rFonts w:ascii="Swift-Bold" w:hAnsi="Swift-Bold"/>
              </w:rPr>
            </w:pPr>
          </w:p>
        </w:tc>
        <w:tc>
          <w:tcPr>
            <w:tcW w:w="1709" w:type="dxa"/>
            <w:gridSpan w:val="4"/>
            <w:tcBorders>
              <w:top w:val="single" w:sz="4" w:space="0" w:color="auto"/>
              <w:left w:val="single" w:sz="4" w:space="0" w:color="auto"/>
              <w:bottom w:val="single" w:sz="4" w:space="0" w:color="auto"/>
              <w:right w:val="single" w:sz="4" w:space="0" w:color="auto"/>
            </w:tcBorders>
            <w:shd w:val="clear" w:color="auto" w:fill="E6E6E6"/>
          </w:tcPr>
          <w:p w14:paraId="0B565414" w14:textId="77777777" w:rsidR="004B6C7E" w:rsidRPr="002E2DB4" w:rsidRDefault="004B6C7E" w:rsidP="004B6C7E">
            <w:pPr>
              <w:pStyle w:val="Lijstnr"/>
              <w:jc w:val="right"/>
              <w:rPr>
                <w:rFonts w:ascii="Humnst777 BT" w:hAnsi="Humnst777 BT"/>
                <w:b/>
                <w:sz w:val="18"/>
                <w:szCs w:val="18"/>
              </w:rPr>
            </w:pPr>
            <w:r>
              <w:rPr>
                <w:rFonts w:ascii="Humnst777 BT" w:hAnsi="Humnst777 BT"/>
                <w:b/>
                <w:sz w:val="18"/>
                <w:szCs w:val="18"/>
              </w:rPr>
              <w:t>Bedrijf:</w:t>
            </w: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09E4328D" w14:textId="77777777" w:rsidR="004B6C7E" w:rsidRPr="002E2DB4" w:rsidRDefault="004B6C7E" w:rsidP="004B6C7E">
            <w:pPr>
              <w:pStyle w:val="Lijstnr"/>
              <w:ind w:left="134"/>
              <w:rPr>
                <w:rFonts w:ascii="Humnst777 BT" w:hAnsi="Humnst777 BT"/>
                <w:b/>
                <w:sz w:val="18"/>
                <w:szCs w:val="18"/>
              </w:rPr>
            </w:pPr>
            <w:r w:rsidRPr="002E2DB4">
              <w:rPr>
                <w:rFonts w:ascii="Humnst777 BT" w:hAnsi="Humnst777 BT"/>
                <w:b/>
                <w:sz w:val="18"/>
                <w:szCs w:val="18"/>
              </w:rPr>
              <w:t>IFXXXXXX</w:t>
            </w:r>
          </w:p>
        </w:tc>
      </w:tr>
      <w:tr w:rsidR="004B6C7E" w14:paraId="193C5527" w14:textId="77777777" w:rsidTr="004B6C7E">
        <w:trPr>
          <w:jc w:val="center"/>
        </w:trPr>
        <w:tc>
          <w:tcPr>
            <w:tcW w:w="312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04C8A42E" w14:textId="77777777" w:rsidR="004B6C7E" w:rsidRPr="00573A09" w:rsidRDefault="004B6C7E" w:rsidP="004B6C7E">
            <w:pPr>
              <w:spacing w:line="240" w:lineRule="atLeast"/>
              <w:ind w:left="72"/>
              <w:rPr>
                <w:rFonts w:ascii="Humnst777 BT" w:hAnsi="Humnst777 BT"/>
                <w:b/>
                <w:sz w:val="18"/>
              </w:rPr>
            </w:pPr>
            <w:r w:rsidRPr="00573A09">
              <w:rPr>
                <w:rFonts w:ascii="Humnst777 BT" w:hAnsi="Humnst777 BT"/>
                <w:b/>
                <w:sz w:val="18"/>
              </w:rPr>
              <w:t>Baanvak/Locatie:</w:t>
            </w:r>
          </w:p>
        </w:tc>
        <w:tc>
          <w:tcPr>
            <w:tcW w:w="7091" w:type="dxa"/>
            <w:gridSpan w:val="11"/>
            <w:tcBorders>
              <w:top w:val="single" w:sz="4" w:space="0" w:color="auto"/>
              <w:left w:val="single" w:sz="4" w:space="0" w:color="auto"/>
              <w:bottom w:val="single" w:sz="4" w:space="0" w:color="auto"/>
              <w:right w:val="single" w:sz="4" w:space="0" w:color="auto"/>
            </w:tcBorders>
            <w:vAlign w:val="center"/>
          </w:tcPr>
          <w:p w14:paraId="204F31F5" w14:textId="77777777" w:rsidR="004B6C7E" w:rsidRPr="00CC74FF" w:rsidRDefault="004B6C7E" w:rsidP="004B6C7E">
            <w:pPr>
              <w:spacing w:line="240" w:lineRule="atLeast"/>
              <w:rPr>
                <w:sz w:val="18"/>
                <w:szCs w:val="18"/>
              </w:rPr>
            </w:pPr>
          </w:p>
        </w:tc>
      </w:tr>
      <w:tr w:rsidR="004B6C7E" w14:paraId="781F794B" w14:textId="77777777" w:rsidTr="004B6C7E">
        <w:trPr>
          <w:jc w:val="center"/>
        </w:trPr>
        <w:tc>
          <w:tcPr>
            <w:tcW w:w="312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3A9B8825" w14:textId="77777777" w:rsidR="004B6C7E" w:rsidRPr="00573A09" w:rsidRDefault="004B6C7E" w:rsidP="004B6C7E">
            <w:pPr>
              <w:spacing w:line="240" w:lineRule="atLeast"/>
              <w:ind w:left="72"/>
              <w:rPr>
                <w:rFonts w:ascii="Humnst777 BT" w:hAnsi="Humnst777 BT"/>
                <w:b/>
                <w:sz w:val="18"/>
              </w:rPr>
            </w:pPr>
            <w:r w:rsidRPr="00573A09">
              <w:rPr>
                <w:rFonts w:ascii="Humnst777 BT" w:hAnsi="Humnst777 BT"/>
                <w:b/>
                <w:sz w:val="18"/>
              </w:rPr>
              <w:t>Tekening/documenten:</w:t>
            </w:r>
          </w:p>
        </w:tc>
        <w:tc>
          <w:tcPr>
            <w:tcW w:w="7091" w:type="dxa"/>
            <w:gridSpan w:val="11"/>
            <w:tcBorders>
              <w:top w:val="single" w:sz="4" w:space="0" w:color="auto"/>
              <w:left w:val="single" w:sz="4" w:space="0" w:color="auto"/>
              <w:bottom w:val="single" w:sz="4" w:space="0" w:color="auto"/>
              <w:right w:val="single" w:sz="4" w:space="0" w:color="auto"/>
            </w:tcBorders>
            <w:vAlign w:val="center"/>
          </w:tcPr>
          <w:p w14:paraId="7BC2B826" w14:textId="77777777" w:rsidR="004B6C7E" w:rsidRPr="00CC74FF" w:rsidRDefault="004B6C7E" w:rsidP="004B6C7E">
            <w:pPr>
              <w:spacing w:line="240" w:lineRule="atLeast"/>
              <w:rPr>
                <w:sz w:val="18"/>
                <w:szCs w:val="18"/>
              </w:rPr>
            </w:pPr>
          </w:p>
        </w:tc>
      </w:tr>
      <w:tr w:rsidR="004B6C7E" w14:paraId="4ACB804B" w14:textId="77777777" w:rsidTr="004B6C7E">
        <w:trPr>
          <w:jc w:val="center"/>
        </w:trPr>
        <w:tc>
          <w:tcPr>
            <w:tcW w:w="312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6A7D3D3C" w14:textId="77777777" w:rsidR="004B6C7E" w:rsidRPr="00573A09" w:rsidRDefault="004B6C7E" w:rsidP="004B6C7E">
            <w:pPr>
              <w:spacing w:line="240" w:lineRule="atLeast"/>
              <w:ind w:left="72"/>
              <w:rPr>
                <w:rFonts w:ascii="Humnst777 BT" w:hAnsi="Humnst777 BT"/>
                <w:b/>
                <w:sz w:val="18"/>
              </w:rPr>
            </w:pPr>
            <w:r w:rsidRPr="00573A09">
              <w:rPr>
                <w:rFonts w:ascii="Humnst777 BT" w:hAnsi="Humnst777 BT"/>
                <w:b/>
                <w:sz w:val="18"/>
              </w:rPr>
              <w:t>Voorschrift(en):</w:t>
            </w:r>
          </w:p>
        </w:tc>
        <w:tc>
          <w:tcPr>
            <w:tcW w:w="7091" w:type="dxa"/>
            <w:gridSpan w:val="11"/>
            <w:tcBorders>
              <w:top w:val="single" w:sz="4" w:space="0" w:color="auto"/>
              <w:left w:val="single" w:sz="4" w:space="0" w:color="auto"/>
              <w:bottom w:val="single" w:sz="4" w:space="0" w:color="auto"/>
              <w:right w:val="single" w:sz="4" w:space="0" w:color="auto"/>
            </w:tcBorders>
            <w:vAlign w:val="center"/>
          </w:tcPr>
          <w:p w14:paraId="61A324E6" w14:textId="77777777" w:rsidR="004B6C7E" w:rsidRPr="00CC74FF" w:rsidRDefault="004B6C7E" w:rsidP="004B6C7E">
            <w:pPr>
              <w:spacing w:line="240" w:lineRule="atLeast"/>
              <w:rPr>
                <w:sz w:val="18"/>
                <w:szCs w:val="18"/>
              </w:rPr>
            </w:pPr>
            <w:r w:rsidRPr="00CC74FF">
              <w:rPr>
                <w:sz w:val="18"/>
                <w:szCs w:val="18"/>
              </w:rPr>
              <w:t xml:space="preserve"> </w:t>
            </w:r>
          </w:p>
        </w:tc>
      </w:tr>
      <w:tr w:rsidR="004B6C7E" w:rsidRPr="00930E08" w14:paraId="75111FD8" w14:textId="77777777" w:rsidTr="004B6C7E">
        <w:tblPrEx>
          <w:tblBorders>
            <w:top w:val="double" w:sz="4" w:space="0" w:color="auto"/>
            <w:left w:val="double" w:sz="4" w:space="0" w:color="auto"/>
            <w:right w:val="double" w:sz="4" w:space="0" w:color="auto"/>
            <w:insideH w:val="dotted" w:sz="4" w:space="0" w:color="auto"/>
            <w:insideV w:val="single" w:sz="4" w:space="0" w:color="auto"/>
          </w:tblBorders>
        </w:tblPrEx>
        <w:trPr>
          <w:trHeight w:val="436"/>
          <w:jc w:val="center"/>
        </w:trPr>
        <w:tc>
          <w:tcPr>
            <w:tcW w:w="4962"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7C0596EF" w14:textId="77777777" w:rsidR="004B6C7E" w:rsidRPr="00E37301" w:rsidRDefault="004B6C7E" w:rsidP="004B6C7E">
            <w:pPr>
              <w:tabs>
                <w:tab w:val="left" w:pos="284"/>
              </w:tabs>
              <w:overflowPunct/>
              <w:autoSpaceDE/>
              <w:autoSpaceDN/>
              <w:adjustRightInd/>
              <w:spacing w:line="240" w:lineRule="atLeast"/>
              <w:ind w:left="0"/>
              <w:textAlignment w:val="auto"/>
              <w:rPr>
                <w:b/>
                <w:sz w:val="18"/>
                <w:szCs w:val="18"/>
              </w:rPr>
            </w:pPr>
            <w:r w:rsidRPr="00E37301">
              <w:rPr>
                <w:b/>
                <w:sz w:val="18"/>
                <w:szCs w:val="18"/>
              </w:rPr>
              <w:t>Gecontroleerde items:</w:t>
            </w:r>
          </w:p>
        </w:tc>
        <w:tc>
          <w:tcPr>
            <w:tcW w:w="567" w:type="dxa"/>
            <w:tcBorders>
              <w:top w:val="single" w:sz="4" w:space="0" w:color="auto"/>
              <w:left w:val="single" w:sz="4" w:space="0" w:color="auto"/>
              <w:bottom w:val="single" w:sz="4" w:space="0" w:color="auto"/>
              <w:right w:val="single" w:sz="4" w:space="0" w:color="auto"/>
            </w:tcBorders>
            <w:shd w:val="clear" w:color="auto" w:fill="E6E6E6"/>
            <w:tcMar>
              <w:left w:w="28" w:type="dxa"/>
              <w:right w:w="28" w:type="dxa"/>
            </w:tcMar>
            <w:vAlign w:val="center"/>
          </w:tcPr>
          <w:p w14:paraId="7D7C38EB" w14:textId="77777777" w:rsidR="004B6C7E" w:rsidRPr="00E37301" w:rsidRDefault="004B6C7E" w:rsidP="004B6C7E">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1</w:t>
            </w:r>
          </w:p>
          <w:p w14:paraId="21A0975E" w14:textId="77777777" w:rsidR="004B6C7E" w:rsidRPr="00E37301" w:rsidRDefault="004B6C7E" w:rsidP="004B6C7E">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OK</w:t>
            </w:r>
          </w:p>
        </w:tc>
        <w:tc>
          <w:tcPr>
            <w:tcW w:w="567" w:type="dxa"/>
            <w:tcBorders>
              <w:top w:val="single" w:sz="4" w:space="0" w:color="auto"/>
              <w:left w:val="single" w:sz="4" w:space="0" w:color="auto"/>
              <w:bottom w:val="single" w:sz="4" w:space="0" w:color="auto"/>
              <w:right w:val="single" w:sz="4" w:space="0" w:color="auto"/>
            </w:tcBorders>
            <w:shd w:val="clear" w:color="auto" w:fill="E6E6E6"/>
            <w:tcMar>
              <w:left w:w="28" w:type="dxa"/>
              <w:right w:w="28" w:type="dxa"/>
            </w:tcMar>
            <w:vAlign w:val="center"/>
          </w:tcPr>
          <w:p w14:paraId="28DBBEB3" w14:textId="77777777" w:rsidR="004B6C7E" w:rsidRPr="00E37301" w:rsidRDefault="004B6C7E" w:rsidP="004B6C7E">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2</w:t>
            </w:r>
          </w:p>
          <w:p w14:paraId="112FB2CB" w14:textId="77777777" w:rsidR="004B6C7E" w:rsidRPr="00E37301" w:rsidRDefault="004B6C7E" w:rsidP="004B6C7E">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NOK</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tcMar>
              <w:left w:w="28" w:type="dxa"/>
              <w:right w:w="28" w:type="dxa"/>
            </w:tcMar>
            <w:vAlign w:val="center"/>
          </w:tcPr>
          <w:p w14:paraId="6DEAE072" w14:textId="77777777" w:rsidR="004B6C7E" w:rsidRPr="00E37301" w:rsidRDefault="004B6C7E" w:rsidP="004B6C7E">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3</w:t>
            </w:r>
          </w:p>
          <w:p w14:paraId="66B17949" w14:textId="77777777" w:rsidR="004B6C7E" w:rsidRPr="00E37301" w:rsidRDefault="004B6C7E" w:rsidP="004B6C7E">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NVT</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tcMar>
              <w:left w:w="28" w:type="dxa"/>
              <w:right w:w="28" w:type="dxa"/>
            </w:tcMar>
            <w:vAlign w:val="center"/>
          </w:tcPr>
          <w:p w14:paraId="4186D9BC" w14:textId="77777777" w:rsidR="004B6C7E" w:rsidRPr="00E37301" w:rsidRDefault="004B6C7E" w:rsidP="004B6C7E">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4</w:t>
            </w:r>
          </w:p>
          <w:p w14:paraId="6D5BD092" w14:textId="77777777" w:rsidR="004B6C7E" w:rsidRPr="00E37301" w:rsidRDefault="004B6C7E" w:rsidP="004B6C7E">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NB</w:t>
            </w:r>
          </w:p>
        </w:tc>
        <w:tc>
          <w:tcPr>
            <w:tcW w:w="298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765D519E" w14:textId="77777777" w:rsidR="004B6C7E" w:rsidRPr="00E37301" w:rsidRDefault="004B6C7E" w:rsidP="004B6C7E">
            <w:pPr>
              <w:tabs>
                <w:tab w:val="left" w:pos="284"/>
              </w:tabs>
              <w:overflowPunct/>
              <w:autoSpaceDE/>
              <w:autoSpaceDN/>
              <w:adjustRightInd/>
              <w:spacing w:line="240" w:lineRule="atLeast"/>
              <w:ind w:left="0"/>
              <w:textAlignment w:val="auto"/>
              <w:rPr>
                <w:b/>
                <w:sz w:val="18"/>
                <w:szCs w:val="18"/>
              </w:rPr>
            </w:pPr>
            <w:r w:rsidRPr="00E37301">
              <w:rPr>
                <w:b/>
                <w:sz w:val="18"/>
                <w:szCs w:val="18"/>
              </w:rPr>
              <w:t>Opmerkingen</w:t>
            </w:r>
          </w:p>
        </w:tc>
      </w:tr>
      <w:tr w:rsidR="004B6C7E" w:rsidRPr="005C335D" w14:paraId="630FF614" w14:textId="77777777" w:rsidTr="004B6C7E">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10211" w:type="dxa"/>
            <w:gridSpan w:val="13"/>
            <w:tcBorders>
              <w:top w:val="dotted" w:sz="4" w:space="0" w:color="auto"/>
              <w:left w:val="single" w:sz="4" w:space="0" w:color="auto"/>
              <w:bottom w:val="dotted" w:sz="4" w:space="0" w:color="auto"/>
              <w:right w:val="single" w:sz="4" w:space="0" w:color="auto"/>
            </w:tcBorders>
          </w:tcPr>
          <w:p w14:paraId="2CFF8EA4" w14:textId="77777777" w:rsidR="004B6C7E" w:rsidRPr="005C335D" w:rsidRDefault="004B6C7E" w:rsidP="004B6C7E">
            <w:pPr>
              <w:spacing w:line="240" w:lineRule="atLeast"/>
              <w:ind w:left="72"/>
              <w:jc w:val="both"/>
              <w:rPr>
                <w:b/>
                <w:sz w:val="24"/>
                <w:szCs w:val="24"/>
              </w:rPr>
            </w:pPr>
            <w:r>
              <w:rPr>
                <w:b/>
                <w:sz w:val="24"/>
                <w:szCs w:val="24"/>
              </w:rPr>
              <w:t>Algemeen</w:t>
            </w:r>
          </w:p>
        </w:tc>
      </w:tr>
      <w:tr w:rsidR="004B6C7E" w:rsidRPr="004230A0" w14:paraId="198920B5" w14:textId="77777777" w:rsidTr="004B6C7E">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7660488F" w14:textId="77777777" w:rsidR="004B6C7E" w:rsidRPr="00CC74FF" w:rsidRDefault="004B6C7E"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Grondschema Centrale Voeding is correct, er zijn geen afwijkingen t.o.v. de aangetroffen installatie</w:t>
            </w:r>
          </w:p>
        </w:tc>
        <w:tc>
          <w:tcPr>
            <w:tcW w:w="567" w:type="dxa"/>
            <w:tcBorders>
              <w:top w:val="dotted" w:sz="4" w:space="0" w:color="auto"/>
              <w:left w:val="single" w:sz="4" w:space="0" w:color="auto"/>
              <w:bottom w:val="dotted" w:sz="4" w:space="0" w:color="auto"/>
              <w:right w:val="single" w:sz="4" w:space="0" w:color="auto"/>
            </w:tcBorders>
          </w:tcPr>
          <w:p w14:paraId="66CC9A58" w14:textId="77777777" w:rsidR="004B6C7E" w:rsidRPr="004230A0" w:rsidRDefault="004B6C7E" w:rsidP="004B6C7E">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524A20AC" w14:textId="77777777" w:rsidR="004B6C7E" w:rsidRPr="004230A0" w:rsidRDefault="004B6C7E" w:rsidP="004B6C7E">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00D4463F" w14:textId="77777777" w:rsidR="004B6C7E" w:rsidRPr="004230A0" w:rsidRDefault="004B6C7E" w:rsidP="004B6C7E">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6A97979B" w14:textId="77777777" w:rsidR="004B6C7E" w:rsidRPr="004230A0" w:rsidRDefault="004B6C7E" w:rsidP="004B6C7E">
            <w:pPr>
              <w:spacing w:line="240" w:lineRule="atLeast"/>
              <w:jc w:val="center"/>
              <w:rPr>
                <w:sz w:val="18"/>
                <w:szCs w:val="18"/>
              </w:rPr>
            </w:pPr>
          </w:p>
        </w:tc>
        <w:tc>
          <w:tcPr>
            <w:tcW w:w="2981" w:type="dxa"/>
            <w:gridSpan w:val="3"/>
            <w:tcBorders>
              <w:top w:val="dotted" w:sz="4" w:space="0" w:color="auto"/>
              <w:left w:val="single" w:sz="4" w:space="0" w:color="auto"/>
              <w:bottom w:val="dotted" w:sz="4" w:space="0" w:color="auto"/>
              <w:right w:val="single" w:sz="4" w:space="0" w:color="auto"/>
            </w:tcBorders>
          </w:tcPr>
          <w:p w14:paraId="54A00268" w14:textId="77777777" w:rsidR="004B6C7E" w:rsidRPr="004230A0" w:rsidRDefault="004B6C7E" w:rsidP="004B6C7E">
            <w:pPr>
              <w:spacing w:line="240" w:lineRule="atLeast"/>
              <w:ind w:hanging="920"/>
              <w:rPr>
                <w:sz w:val="18"/>
                <w:szCs w:val="18"/>
              </w:rPr>
            </w:pPr>
          </w:p>
        </w:tc>
      </w:tr>
      <w:tr w:rsidR="009D7EE1" w:rsidRPr="004230A0" w14:paraId="28422679" w14:textId="77777777" w:rsidTr="004B6C7E">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3CB879D3" w14:textId="77777777" w:rsidR="009D7EE1" w:rsidRDefault="009D7EE1" w:rsidP="00A3533C">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 xml:space="preserve">Het voedingspunt is gefunctietest conform </w:t>
            </w:r>
            <w:r w:rsidR="00D92669">
              <w:rPr>
                <w:sz w:val="18"/>
                <w:szCs w:val="18"/>
              </w:rPr>
              <w:fldChar w:fldCharType="begin"/>
            </w:r>
            <w:r>
              <w:rPr>
                <w:sz w:val="18"/>
                <w:szCs w:val="18"/>
              </w:rPr>
              <w:instrText xml:space="preserve"> REF _Ref342650294 \r \h </w:instrText>
            </w:r>
            <w:r w:rsidR="00D92669">
              <w:rPr>
                <w:sz w:val="18"/>
                <w:szCs w:val="18"/>
              </w:rPr>
            </w:r>
            <w:r w:rsidR="00D92669">
              <w:rPr>
                <w:sz w:val="18"/>
                <w:szCs w:val="18"/>
              </w:rPr>
              <w:fldChar w:fldCharType="separate"/>
            </w:r>
            <w:r w:rsidR="009A05D1">
              <w:rPr>
                <w:sz w:val="18"/>
                <w:szCs w:val="18"/>
              </w:rPr>
              <w:t>Bijlage 16</w:t>
            </w:r>
            <w:r w:rsidR="00D92669">
              <w:rPr>
                <w:sz w:val="18"/>
                <w:szCs w:val="18"/>
              </w:rPr>
              <w:fldChar w:fldCharType="end"/>
            </w:r>
            <w:r>
              <w:rPr>
                <w:sz w:val="18"/>
                <w:szCs w:val="18"/>
              </w:rPr>
              <w:t xml:space="preserve">: </w:t>
            </w:r>
            <w:r w:rsidR="00D92669">
              <w:rPr>
                <w:sz w:val="18"/>
                <w:szCs w:val="18"/>
              </w:rPr>
              <w:fldChar w:fldCharType="begin"/>
            </w:r>
            <w:r>
              <w:rPr>
                <w:sz w:val="18"/>
                <w:szCs w:val="18"/>
              </w:rPr>
              <w:instrText xml:space="preserve"> REF _Ref342650299 \h </w:instrText>
            </w:r>
            <w:r w:rsidR="00D92669">
              <w:rPr>
                <w:sz w:val="18"/>
                <w:szCs w:val="18"/>
              </w:rPr>
            </w:r>
            <w:r w:rsidR="00D92669">
              <w:rPr>
                <w:sz w:val="18"/>
                <w:szCs w:val="18"/>
              </w:rPr>
              <w:fldChar w:fldCharType="separate"/>
            </w:r>
            <w:r w:rsidR="00F65C34">
              <w:t>Centrale voeding; functietest 3kV-voedingspunt</w:t>
            </w:r>
            <w:r w:rsidR="00D92669">
              <w:rPr>
                <w:sz w:val="18"/>
                <w:szCs w:val="18"/>
              </w:rPr>
              <w:fldChar w:fldCharType="end"/>
            </w:r>
          </w:p>
        </w:tc>
        <w:tc>
          <w:tcPr>
            <w:tcW w:w="567" w:type="dxa"/>
            <w:tcBorders>
              <w:top w:val="dotted" w:sz="4" w:space="0" w:color="auto"/>
              <w:left w:val="single" w:sz="4" w:space="0" w:color="auto"/>
              <w:bottom w:val="dotted" w:sz="4" w:space="0" w:color="auto"/>
              <w:right w:val="single" w:sz="4" w:space="0" w:color="auto"/>
            </w:tcBorders>
          </w:tcPr>
          <w:p w14:paraId="0C2664BA" w14:textId="77777777" w:rsidR="009D7EE1" w:rsidRPr="004230A0" w:rsidRDefault="009D7EE1" w:rsidP="004B6C7E">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37F2FB94" w14:textId="77777777" w:rsidR="009D7EE1" w:rsidRPr="004230A0" w:rsidRDefault="009D7EE1" w:rsidP="004B6C7E">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7FAA2598" w14:textId="77777777" w:rsidR="009D7EE1" w:rsidRPr="004230A0" w:rsidRDefault="009D7EE1" w:rsidP="004B6C7E">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3D712757" w14:textId="77777777" w:rsidR="009D7EE1" w:rsidRPr="004230A0" w:rsidRDefault="009D7EE1" w:rsidP="004B6C7E">
            <w:pPr>
              <w:spacing w:line="240" w:lineRule="atLeast"/>
              <w:jc w:val="center"/>
              <w:rPr>
                <w:sz w:val="18"/>
                <w:szCs w:val="18"/>
              </w:rPr>
            </w:pPr>
          </w:p>
        </w:tc>
        <w:tc>
          <w:tcPr>
            <w:tcW w:w="2981" w:type="dxa"/>
            <w:gridSpan w:val="3"/>
            <w:tcBorders>
              <w:top w:val="dotted" w:sz="4" w:space="0" w:color="auto"/>
              <w:left w:val="single" w:sz="4" w:space="0" w:color="auto"/>
              <w:bottom w:val="dotted" w:sz="4" w:space="0" w:color="auto"/>
              <w:right w:val="single" w:sz="4" w:space="0" w:color="auto"/>
            </w:tcBorders>
          </w:tcPr>
          <w:p w14:paraId="38FEF678" w14:textId="77777777" w:rsidR="009D7EE1" w:rsidRPr="004230A0" w:rsidRDefault="009D7EE1" w:rsidP="004B6C7E">
            <w:pPr>
              <w:spacing w:line="240" w:lineRule="atLeast"/>
              <w:ind w:hanging="920"/>
              <w:rPr>
                <w:sz w:val="18"/>
                <w:szCs w:val="18"/>
              </w:rPr>
            </w:pPr>
          </w:p>
        </w:tc>
      </w:tr>
      <w:tr w:rsidR="004B6C7E" w:rsidRPr="004230A0" w14:paraId="76E27A35" w14:textId="77777777" w:rsidTr="004B6C7E">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0CCAB15F" w14:textId="77777777" w:rsidR="00F65C34" w:rsidRPr="00F65C34" w:rsidRDefault="004B6C7E" w:rsidP="00F65C34">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 xml:space="preserve">Afnamepunten zijn gecontroleerd conform </w:t>
            </w:r>
            <w:r w:rsidR="00D92669">
              <w:fldChar w:fldCharType="begin"/>
            </w:r>
            <w:r w:rsidR="00A3533C">
              <w:rPr>
                <w:sz w:val="18"/>
                <w:szCs w:val="18"/>
              </w:rPr>
              <w:instrText xml:space="preserve"> REF _Ref342499270 \r </w:instrText>
            </w:r>
            <w:r w:rsidR="00D92669">
              <w:fldChar w:fldCharType="separate"/>
            </w:r>
            <w:r w:rsidR="009A05D1">
              <w:rPr>
                <w:sz w:val="18"/>
                <w:szCs w:val="18"/>
              </w:rPr>
              <w:t>Bijlage 17</w:t>
            </w:r>
            <w:r w:rsidR="00D92669">
              <w:fldChar w:fldCharType="end"/>
            </w:r>
            <w:r>
              <w:rPr>
                <w:sz w:val="18"/>
                <w:szCs w:val="18"/>
              </w:rPr>
              <w:t xml:space="preserve">: </w:t>
            </w:r>
            <w:r w:rsidR="00D92669">
              <w:fldChar w:fldCharType="begin"/>
            </w:r>
            <w:r w:rsidR="00061028">
              <w:instrText xml:space="preserve"> REF _Ref342302669 \h  \* MERGEFORMAT </w:instrText>
            </w:r>
            <w:r w:rsidR="00D92669">
              <w:fldChar w:fldCharType="separate"/>
            </w:r>
            <w:r w:rsidR="00F65C34" w:rsidRPr="00F65C34">
              <w:rPr>
                <w:sz w:val="18"/>
                <w:szCs w:val="18"/>
              </w:rPr>
              <w:br w:type="page"/>
            </w:r>
          </w:p>
          <w:p w14:paraId="570352F1" w14:textId="77777777" w:rsidR="004B6C7E" w:rsidRDefault="00F65C34"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sidRPr="00F65C34">
              <w:rPr>
                <w:sz w:val="18"/>
                <w:szCs w:val="18"/>
              </w:rPr>
              <w:t>Centrale voeding; controle en meting</w:t>
            </w:r>
            <w:r>
              <w:t xml:space="preserve"> 3kV-voedingskast 1-kabelsysteem</w:t>
            </w:r>
            <w:r w:rsidR="00D92669">
              <w:fldChar w:fldCharType="end"/>
            </w:r>
          </w:p>
        </w:tc>
        <w:tc>
          <w:tcPr>
            <w:tcW w:w="567" w:type="dxa"/>
            <w:tcBorders>
              <w:top w:val="dotted" w:sz="4" w:space="0" w:color="auto"/>
              <w:left w:val="single" w:sz="4" w:space="0" w:color="auto"/>
              <w:bottom w:val="dotted" w:sz="4" w:space="0" w:color="auto"/>
              <w:right w:val="single" w:sz="4" w:space="0" w:color="auto"/>
            </w:tcBorders>
          </w:tcPr>
          <w:p w14:paraId="3591C1B1" w14:textId="77777777" w:rsidR="004B6C7E" w:rsidRPr="004230A0" w:rsidRDefault="004B6C7E" w:rsidP="004B6C7E">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33C06A7C" w14:textId="77777777" w:rsidR="004B6C7E" w:rsidRPr="004230A0" w:rsidRDefault="004B6C7E" w:rsidP="004B6C7E">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77C1DFF3" w14:textId="77777777" w:rsidR="004B6C7E" w:rsidRPr="004230A0" w:rsidRDefault="004B6C7E" w:rsidP="004B6C7E">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63B9635D" w14:textId="77777777" w:rsidR="004B6C7E" w:rsidRPr="004230A0" w:rsidRDefault="004B6C7E" w:rsidP="004B6C7E">
            <w:pPr>
              <w:spacing w:line="240" w:lineRule="atLeast"/>
              <w:jc w:val="center"/>
              <w:rPr>
                <w:sz w:val="18"/>
                <w:szCs w:val="18"/>
              </w:rPr>
            </w:pPr>
          </w:p>
        </w:tc>
        <w:tc>
          <w:tcPr>
            <w:tcW w:w="2981" w:type="dxa"/>
            <w:gridSpan w:val="3"/>
            <w:tcBorders>
              <w:top w:val="dotted" w:sz="4" w:space="0" w:color="auto"/>
              <w:left w:val="single" w:sz="4" w:space="0" w:color="auto"/>
              <w:bottom w:val="dotted" w:sz="4" w:space="0" w:color="auto"/>
              <w:right w:val="single" w:sz="4" w:space="0" w:color="auto"/>
            </w:tcBorders>
          </w:tcPr>
          <w:p w14:paraId="5A25CAD0" w14:textId="77777777" w:rsidR="004B6C7E" w:rsidRPr="004230A0" w:rsidRDefault="004B6C7E" w:rsidP="004B6C7E">
            <w:pPr>
              <w:spacing w:line="240" w:lineRule="atLeast"/>
              <w:ind w:hanging="920"/>
              <w:rPr>
                <w:sz w:val="18"/>
                <w:szCs w:val="18"/>
              </w:rPr>
            </w:pPr>
          </w:p>
        </w:tc>
      </w:tr>
      <w:tr w:rsidR="004B6C7E" w:rsidRPr="004230A0" w14:paraId="0BB60035" w14:textId="77777777" w:rsidTr="004B6C7E">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69772BA0" w14:textId="77777777" w:rsidR="004B6C7E" w:rsidRDefault="009D7EE1" w:rsidP="008D024F">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 xml:space="preserve">De kabels voor de stuurstroom zijn gecontroleerd conform </w:t>
            </w:r>
            <w:r w:rsidR="00D92669">
              <w:rPr>
                <w:sz w:val="18"/>
                <w:szCs w:val="18"/>
              </w:rPr>
              <w:fldChar w:fldCharType="begin"/>
            </w:r>
            <w:r>
              <w:rPr>
                <w:sz w:val="18"/>
                <w:szCs w:val="18"/>
              </w:rPr>
              <w:instrText xml:space="preserve"> REF _Ref341795274 \r \h </w:instrText>
            </w:r>
            <w:r w:rsidR="00D92669">
              <w:rPr>
                <w:sz w:val="18"/>
                <w:szCs w:val="18"/>
              </w:rPr>
            </w:r>
            <w:r w:rsidR="00D92669">
              <w:rPr>
                <w:sz w:val="18"/>
                <w:szCs w:val="18"/>
              </w:rPr>
              <w:fldChar w:fldCharType="separate"/>
            </w:r>
            <w:r w:rsidR="009A05D1">
              <w:rPr>
                <w:sz w:val="18"/>
                <w:szCs w:val="18"/>
              </w:rPr>
              <w:t>Bijlage 3</w:t>
            </w:r>
            <w:r w:rsidR="00D92669">
              <w:rPr>
                <w:sz w:val="18"/>
                <w:szCs w:val="18"/>
              </w:rPr>
              <w:fldChar w:fldCharType="end"/>
            </w:r>
            <w:r>
              <w:rPr>
                <w:sz w:val="18"/>
                <w:szCs w:val="18"/>
              </w:rPr>
              <w:t xml:space="preserve">: </w:t>
            </w:r>
            <w:r w:rsidR="00D92669">
              <w:rPr>
                <w:sz w:val="18"/>
                <w:szCs w:val="18"/>
              </w:rPr>
              <w:fldChar w:fldCharType="begin"/>
            </w:r>
            <w:r>
              <w:rPr>
                <w:sz w:val="18"/>
                <w:szCs w:val="18"/>
              </w:rPr>
              <w:instrText xml:space="preserve"> REF _Ref341795274 \h </w:instrText>
            </w:r>
            <w:r w:rsidR="00D92669">
              <w:rPr>
                <w:sz w:val="18"/>
                <w:szCs w:val="18"/>
              </w:rPr>
            </w:r>
            <w:r w:rsidR="00D92669">
              <w:rPr>
                <w:sz w:val="18"/>
                <w:szCs w:val="18"/>
              </w:rPr>
              <w:fldChar w:fldCharType="separate"/>
            </w:r>
            <w:r w:rsidR="009A05D1">
              <w:t>Algemeen; controle van kabel</w:t>
            </w:r>
            <w:r w:rsidR="00D92669">
              <w:rPr>
                <w:sz w:val="18"/>
                <w:szCs w:val="18"/>
              </w:rPr>
              <w:fldChar w:fldCharType="end"/>
            </w:r>
            <w:r>
              <w:rPr>
                <w:sz w:val="18"/>
                <w:szCs w:val="18"/>
              </w:rPr>
              <w:t>.</w:t>
            </w:r>
          </w:p>
        </w:tc>
        <w:tc>
          <w:tcPr>
            <w:tcW w:w="567" w:type="dxa"/>
            <w:tcBorders>
              <w:top w:val="dotted" w:sz="4" w:space="0" w:color="auto"/>
              <w:left w:val="single" w:sz="4" w:space="0" w:color="auto"/>
              <w:bottom w:val="dotted" w:sz="4" w:space="0" w:color="auto"/>
              <w:right w:val="single" w:sz="4" w:space="0" w:color="auto"/>
            </w:tcBorders>
          </w:tcPr>
          <w:p w14:paraId="1BD19A61" w14:textId="77777777" w:rsidR="004B6C7E" w:rsidRPr="004230A0" w:rsidRDefault="004B6C7E" w:rsidP="004B6C7E">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531C3B60" w14:textId="77777777" w:rsidR="004B6C7E" w:rsidRPr="004230A0" w:rsidRDefault="004B6C7E" w:rsidP="004B6C7E">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7D1EBE4B" w14:textId="77777777" w:rsidR="004B6C7E" w:rsidRPr="004230A0" w:rsidRDefault="004B6C7E" w:rsidP="004B6C7E">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1F773D15" w14:textId="77777777" w:rsidR="004B6C7E" w:rsidRPr="004230A0" w:rsidRDefault="004B6C7E" w:rsidP="004B6C7E">
            <w:pPr>
              <w:spacing w:line="240" w:lineRule="atLeast"/>
              <w:jc w:val="center"/>
              <w:rPr>
                <w:sz w:val="18"/>
                <w:szCs w:val="18"/>
              </w:rPr>
            </w:pPr>
          </w:p>
        </w:tc>
        <w:tc>
          <w:tcPr>
            <w:tcW w:w="2981" w:type="dxa"/>
            <w:gridSpan w:val="3"/>
            <w:tcBorders>
              <w:top w:val="dotted" w:sz="4" w:space="0" w:color="auto"/>
              <w:left w:val="single" w:sz="4" w:space="0" w:color="auto"/>
              <w:bottom w:val="dotted" w:sz="4" w:space="0" w:color="auto"/>
              <w:right w:val="single" w:sz="4" w:space="0" w:color="auto"/>
            </w:tcBorders>
          </w:tcPr>
          <w:p w14:paraId="3C6F0F98" w14:textId="77777777" w:rsidR="004B6C7E" w:rsidRPr="004230A0" w:rsidRDefault="004B6C7E" w:rsidP="004B6C7E">
            <w:pPr>
              <w:spacing w:line="240" w:lineRule="atLeast"/>
              <w:ind w:hanging="884"/>
              <w:jc w:val="both"/>
              <w:rPr>
                <w:sz w:val="18"/>
                <w:szCs w:val="18"/>
              </w:rPr>
            </w:pPr>
          </w:p>
        </w:tc>
      </w:tr>
      <w:tr w:rsidR="004B6C7E" w:rsidRPr="004230A0" w14:paraId="3B567304" w14:textId="77777777" w:rsidTr="004B6C7E">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60329764" w14:textId="77777777" w:rsidR="004B6C7E" w:rsidRDefault="004B6C7E" w:rsidP="008D024F">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 xml:space="preserve">De 3kV-kabels zijn gecontroleerd conform </w:t>
            </w:r>
            <w:r w:rsidR="00AB4A55">
              <w:fldChar w:fldCharType="begin"/>
            </w:r>
            <w:r w:rsidR="00AB4A55">
              <w:instrText xml:space="preserve"> REF _Ref341797142 \r \h  \* MERGEFORMAT </w:instrText>
            </w:r>
            <w:r w:rsidR="00AB4A55">
              <w:fldChar w:fldCharType="separate"/>
            </w:r>
            <w:r w:rsidR="009A05D1" w:rsidRPr="009A05D1">
              <w:rPr>
                <w:sz w:val="18"/>
                <w:szCs w:val="18"/>
              </w:rPr>
              <w:t>Bijlage</w:t>
            </w:r>
            <w:r w:rsidR="009A05D1">
              <w:t xml:space="preserve"> 4</w:t>
            </w:r>
            <w:r w:rsidR="00AB4A55">
              <w:fldChar w:fldCharType="end"/>
            </w:r>
            <w:r>
              <w:rPr>
                <w:sz w:val="18"/>
                <w:szCs w:val="18"/>
              </w:rPr>
              <w:t xml:space="preserve">: </w:t>
            </w:r>
            <w:r w:rsidR="00AB4A55">
              <w:fldChar w:fldCharType="begin"/>
            </w:r>
            <w:r w:rsidR="00AB4A55">
              <w:instrText xml:space="preserve"> REF _Ref341797142 \h  \* MERGEFORMAT </w:instrText>
            </w:r>
            <w:r w:rsidR="00AB4A55">
              <w:fldChar w:fldCharType="separate"/>
            </w:r>
            <w:r w:rsidR="009A05D1" w:rsidRPr="009A05D1">
              <w:rPr>
                <w:sz w:val="18"/>
                <w:szCs w:val="18"/>
              </w:rPr>
              <w:t xml:space="preserve">Centrale voeding; controle en </w:t>
            </w:r>
            <w:r w:rsidR="009A05D1">
              <w:t xml:space="preserve">meting </w:t>
            </w:r>
            <w:r w:rsidR="009A05D1" w:rsidRPr="008F341F">
              <w:t>van 3kV-kabel</w:t>
            </w:r>
            <w:r w:rsidR="00AB4A55">
              <w:fldChar w:fldCharType="end"/>
            </w:r>
          </w:p>
        </w:tc>
        <w:tc>
          <w:tcPr>
            <w:tcW w:w="567" w:type="dxa"/>
            <w:tcBorders>
              <w:top w:val="dotted" w:sz="4" w:space="0" w:color="auto"/>
              <w:left w:val="single" w:sz="4" w:space="0" w:color="auto"/>
              <w:bottom w:val="dotted" w:sz="4" w:space="0" w:color="auto"/>
              <w:right w:val="single" w:sz="4" w:space="0" w:color="auto"/>
            </w:tcBorders>
          </w:tcPr>
          <w:p w14:paraId="0FE6C2A1" w14:textId="77777777" w:rsidR="004B6C7E" w:rsidRPr="004230A0" w:rsidRDefault="004B6C7E" w:rsidP="004B6C7E">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22C5522A" w14:textId="77777777" w:rsidR="004B6C7E" w:rsidRPr="004230A0" w:rsidRDefault="004B6C7E" w:rsidP="004B6C7E">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06EDC72A" w14:textId="77777777" w:rsidR="004B6C7E" w:rsidRPr="004230A0" w:rsidRDefault="004B6C7E" w:rsidP="004B6C7E">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6AFE48AF" w14:textId="77777777" w:rsidR="004B6C7E" w:rsidRPr="004230A0" w:rsidRDefault="004B6C7E" w:rsidP="004B6C7E">
            <w:pPr>
              <w:spacing w:line="240" w:lineRule="atLeast"/>
              <w:jc w:val="center"/>
              <w:rPr>
                <w:sz w:val="18"/>
                <w:szCs w:val="18"/>
              </w:rPr>
            </w:pPr>
          </w:p>
        </w:tc>
        <w:tc>
          <w:tcPr>
            <w:tcW w:w="2981" w:type="dxa"/>
            <w:gridSpan w:val="3"/>
            <w:tcBorders>
              <w:top w:val="dotted" w:sz="4" w:space="0" w:color="auto"/>
              <w:left w:val="single" w:sz="4" w:space="0" w:color="auto"/>
              <w:bottom w:val="dotted" w:sz="4" w:space="0" w:color="auto"/>
              <w:right w:val="single" w:sz="4" w:space="0" w:color="auto"/>
            </w:tcBorders>
          </w:tcPr>
          <w:p w14:paraId="383744C8" w14:textId="77777777" w:rsidR="004B6C7E" w:rsidRPr="004230A0" w:rsidRDefault="004B6C7E" w:rsidP="004B6C7E">
            <w:pPr>
              <w:spacing w:line="240" w:lineRule="atLeast"/>
              <w:ind w:hanging="884"/>
              <w:jc w:val="both"/>
              <w:rPr>
                <w:sz w:val="18"/>
                <w:szCs w:val="18"/>
              </w:rPr>
            </w:pPr>
          </w:p>
        </w:tc>
      </w:tr>
      <w:tr w:rsidR="004B6C7E" w:rsidRPr="004230A0" w14:paraId="4CBF9E2F" w14:textId="77777777" w:rsidTr="004B6C7E">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7E87296E" w14:textId="77777777" w:rsidR="004B6C7E" w:rsidRDefault="004B6C7E"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De polariteit van de transformatoren is gecontroleerd</w:t>
            </w:r>
          </w:p>
        </w:tc>
        <w:tc>
          <w:tcPr>
            <w:tcW w:w="567" w:type="dxa"/>
            <w:tcBorders>
              <w:top w:val="dotted" w:sz="4" w:space="0" w:color="auto"/>
              <w:left w:val="single" w:sz="4" w:space="0" w:color="auto"/>
              <w:bottom w:val="dotted" w:sz="4" w:space="0" w:color="auto"/>
              <w:right w:val="single" w:sz="4" w:space="0" w:color="auto"/>
            </w:tcBorders>
          </w:tcPr>
          <w:p w14:paraId="224D5E05" w14:textId="77777777" w:rsidR="004B6C7E" w:rsidRPr="004230A0" w:rsidRDefault="004B6C7E" w:rsidP="004B6C7E">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0D1C9F71" w14:textId="77777777" w:rsidR="004B6C7E" w:rsidRPr="004230A0" w:rsidRDefault="004B6C7E" w:rsidP="004B6C7E">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1E1D5951" w14:textId="77777777" w:rsidR="004B6C7E" w:rsidRPr="004230A0" w:rsidRDefault="004B6C7E" w:rsidP="004B6C7E">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66F832CB" w14:textId="77777777" w:rsidR="004B6C7E" w:rsidRPr="004230A0" w:rsidRDefault="004B6C7E" w:rsidP="004B6C7E">
            <w:pPr>
              <w:spacing w:line="240" w:lineRule="atLeast"/>
              <w:jc w:val="center"/>
              <w:rPr>
                <w:sz w:val="18"/>
                <w:szCs w:val="18"/>
              </w:rPr>
            </w:pPr>
          </w:p>
        </w:tc>
        <w:tc>
          <w:tcPr>
            <w:tcW w:w="2981" w:type="dxa"/>
            <w:gridSpan w:val="3"/>
            <w:tcBorders>
              <w:top w:val="dotted" w:sz="4" w:space="0" w:color="auto"/>
              <w:left w:val="single" w:sz="4" w:space="0" w:color="auto"/>
              <w:bottom w:val="dotted" w:sz="4" w:space="0" w:color="auto"/>
              <w:right w:val="single" w:sz="4" w:space="0" w:color="auto"/>
            </w:tcBorders>
          </w:tcPr>
          <w:p w14:paraId="5AC182B1" w14:textId="77777777" w:rsidR="004B6C7E" w:rsidRPr="004230A0" w:rsidRDefault="004B6C7E" w:rsidP="004B6C7E">
            <w:pPr>
              <w:spacing w:line="240" w:lineRule="atLeast"/>
              <w:ind w:hanging="884"/>
              <w:jc w:val="both"/>
              <w:rPr>
                <w:sz w:val="18"/>
                <w:szCs w:val="18"/>
              </w:rPr>
            </w:pPr>
          </w:p>
        </w:tc>
      </w:tr>
      <w:tr w:rsidR="004B6C7E" w:rsidRPr="004230A0" w14:paraId="54B7F33A" w14:textId="77777777" w:rsidTr="004B6C7E">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6E2461C4" w14:textId="77777777" w:rsidR="004B6C7E" w:rsidRDefault="00557AAF"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 xml:space="preserve">De synchronisatieverbinding is beproefd conform </w:t>
            </w:r>
            <w:r w:rsidRPr="00557AAF">
              <w:rPr>
                <w:sz w:val="18"/>
                <w:szCs w:val="18"/>
              </w:rPr>
              <w:t>Telecom protocol K01 MT 01 en D 03 MT 02</w:t>
            </w:r>
            <w:r>
              <w:rPr>
                <w:sz w:val="18"/>
                <w:szCs w:val="18"/>
              </w:rPr>
              <w:t>.</w:t>
            </w:r>
          </w:p>
        </w:tc>
        <w:tc>
          <w:tcPr>
            <w:tcW w:w="567" w:type="dxa"/>
            <w:tcBorders>
              <w:top w:val="dotted" w:sz="4" w:space="0" w:color="auto"/>
              <w:left w:val="single" w:sz="4" w:space="0" w:color="auto"/>
              <w:bottom w:val="dotted" w:sz="4" w:space="0" w:color="auto"/>
              <w:right w:val="single" w:sz="4" w:space="0" w:color="auto"/>
            </w:tcBorders>
          </w:tcPr>
          <w:p w14:paraId="04C77D3D" w14:textId="77777777" w:rsidR="004B6C7E" w:rsidRPr="004230A0" w:rsidRDefault="004B6C7E" w:rsidP="004B6C7E">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741C4953" w14:textId="77777777" w:rsidR="004B6C7E" w:rsidRPr="004230A0" w:rsidRDefault="004B6C7E" w:rsidP="004B6C7E">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7C35EFE2" w14:textId="77777777" w:rsidR="004B6C7E" w:rsidRPr="004230A0" w:rsidRDefault="004B6C7E" w:rsidP="004B6C7E">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3C409F52" w14:textId="77777777" w:rsidR="004B6C7E" w:rsidRPr="004230A0" w:rsidRDefault="004B6C7E" w:rsidP="004B6C7E">
            <w:pPr>
              <w:spacing w:line="240" w:lineRule="atLeast"/>
              <w:jc w:val="center"/>
              <w:rPr>
                <w:sz w:val="18"/>
                <w:szCs w:val="18"/>
              </w:rPr>
            </w:pPr>
          </w:p>
        </w:tc>
        <w:tc>
          <w:tcPr>
            <w:tcW w:w="2981" w:type="dxa"/>
            <w:gridSpan w:val="3"/>
            <w:tcBorders>
              <w:top w:val="dotted" w:sz="4" w:space="0" w:color="auto"/>
              <w:left w:val="single" w:sz="4" w:space="0" w:color="auto"/>
              <w:bottom w:val="dotted" w:sz="4" w:space="0" w:color="auto"/>
              <w:right w:val="single" w:sz="4" w:space="0" w:color="auto"/>
            </w:tcBorders>
          </w:tcPr>
          <w:p w14:paraId="162CEE20" w14:textId="77777777" w:rsidR="004B6C7E" w:rsidRPr="004230A0" w:rsidRDefault="004B6C7E" w:rsidP="004B6C7E">
            <w:pPr>
              <w:spacing w:line="240" w:lineRule="atLeast"/>
              <w:ind w:hanging="884"/>
              <w:jc w:val="both"/>
              <w:rPr>
                <w:sz w:val="18"/>
                <w:szCs w:val="18"/>
              </w:rPr>
            </w:pPr>
          </w:p>
        </w:tc>
      </w:tr>
      <w:tr w:rsidR="00A01126" w:rsidRPr="004230A0" w14:paraId="74226B75" w14:textId="77777777" w:rsidTr="004B6C7E">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2FFADB5A" w14:textId="77777777" w:rsidR="00A01126" w:rsidRDefault="00A01126"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45BDD905" w14:textId="77777777" w:rsidR="00A01126" w:rsidRPr="004230A0" w:rsidRDefault="00A01126" w:rsidP="004B6C7E">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1F3B800B" w14:textId="77777777" w:rsidR="00A01126" w:rsidRPr="004230A0" w:rsidRDefault="00A01126" w:rsidP="004B6C7E">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48ABD6B3" w14:textId="77777777" w:rsidR="00A01126" w:rsidRPr="004230A0" w:rsidRDefault="00A01126" w:rsidP="004B6C7E">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03586D6B" w14:textId="77777777" w:rsidR="00A01126" w:rsidRPr="004230A0" w:rsidRDefault="00A01126" w:rsidP="004B6C7E">
            <w:pPr>
              <w:spacing w:line="240" w:lineRule="atLeast"/>
              <w:jc w:val="center"/>
              <w:rPr>
                <w:sz w:val="18"/>
                <w:szCs w:val="18"/>
              </w:rPr>
            </w:pPr>
          </w:p>
        </w:tc>
        <w:tc>
          <w:tcPr>
            <w:tcW w:w="2981" w:type="dxa"/>
            <w:gridSpan w:val="3"/>
            <w:tcBorders>
              <w:top w:val="dotted" w:sz="4" w:space="0" w:color="auto"/>
              <w:left w:val="single" w:sz="4" w:space="0" w:color="auto"/>
              <w:bottom w:val="dotted" w:sz="4" w:space="0" w:color="auto"/>
              <w:right w:val="single" w:sz="4" w:space="0" w:color="auto"/>
            </w:tcBorders>
          </w:tcPr>
          <w:p w14:paraId="726A53EC" w14:textId="77777777" w:rsidR="00A01126" w:rsidRPr="004230A0" w:rsidRDefault="00A01126" w:rsidP="004B6C7E">
            <w:pPr>
              <w:spacing w:line="240" w:lineRule="atLeast"/>
              <w:ind w:hanging="884"/>
              <w:jc w:val="both"/>
              <w:rPr>
                <w:sz w:val="18"/>
                <w:szCs w:val="18"/>
              </w:rPr>
            </w:pPr>
          </w:p>
        </w:tc>
      </w:tr>
      <w:tr w:rsidR="004B6C7E" w:rsidRPr="004230A0" w14:paraId="6AA25A6E" w14:textId="77777777" w:rsidTr="004B6C7E">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10211" w:type="dxa"/>
            <w:gridSpan w:val="13"/>
            <w:tcBorders>
              <w:top w:val="dotted" w:sz="4" w:space="0" w:color="auto"/>
              <w:left w:val="single" w:sz="4" w:space="0" w:color="auto"/>
              <w:bottom w:val="dotted" w:sz="4" w:space="0" w:color="auto"/>
              <w:right w:val="single" w:sz="4" w:space="0" w:color="auto"/>
            </w:tcBorders>
          </w:tcPr>
          <w:p w14:paraId="678168E7" w14:textId="77777777" w:rsidR="004B6C7E" w:rsidRPr="004230A0" w:rsidRDefault="004B6C7E" w:rsidP="004B6C7E">
            <w:pPr>
              <w:spacing w:line="240" w:lineRule="atLeast"/>
              <w:ind w:hanging="884"/>
              <w:jc w:val="both"/>
              <w:rPr>
                <w:sz w:val="18"/>
                <w:szCs w:val="18"/>
              </w:rPr>
            </w:pPr>
            <w:r>
              <w:rPr>
                <w:b/>
                <w:sz w:val="24"/>
                <w:szCs w:val="24"/>
              </w:rPr>
              <w:t>A</w:t>
            </w:r>
            <w:r w:rsidRPr="007E04B4">
              <w:rPr>
                <w:b/>
                <w:sz w:val="24"/>
                <w:szCs w:val="24"/>
              </w:rPr>
              <w:t>arding</w:t>
            </w:r>
          </w:p>
        </w:tc>
      </w:tr>
      <w:tr w:rsidR="004B6C7E" w:rsidRPr="004230A0" w14:paraId="06599678" w14:textId="77777777" w:rsidTr="004B6C7E">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7174191B" w14:textId="77777777" w:rsidR="004B6C7E" w:rsidRDefault="004B6C7E"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 xml:space="preserve">De verspreidingsweerstand van de systeemaarde is gecontroleerd en voldoet aan OVS00017 </w:t>
            </w:r>
          </w:p>
        </w:tc>
        <w:tc>
          <w:tcPr>
            <w:tcW w:w="567" w:type="dxa"/>
            <w:tcBorders>
              <w:top w:val="dotted" w:sz="4" w:space="0" w:color="auto"/>
              <w:left w:val="single" w:sz="4" w:space="0" w:color="auto"/>
              <w:bottom w:val="dotted" w:sz="4" w:space="0" w:color="auto"/>
              <w:right w:val="single" w:sz="4" w:space="0" w:color="auto"/>
            </w:tcBorders>
          </w:tcPr>
          <w:p w14:paraId="0DF41746" w14:textId="77777777" w:rsidR="004B6C7E" w:rsidRPr="004230A0" w:rsidRDefault="004B6C7E" w:rsidP="004B6C7E">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682D92A6" w14:textId="77777777" w:rsidR="004B6C7E" w:rsidRPr="004230A0" w:rsidRDefault="004B6C7E" w:rsidP="004B6C7E">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375FC951" w14:textId="77777777" w:rsidR="004B6C7E" w:rsidRPr="004230A0" w:rsidRDefault="004B6C7E" w:rsidP="004B6C7E">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70BAE830" w14:textId="77777777" w:rsidR="004B6C7E" w:rsidRPr="004230A0" w:rsidRDefault="004B6C7E" w:rsidP="004B6C7E">
            <w:pPr>
              <w:spacing w:line="240" w:lineRule="atLeast"/>
              <w:jc w:val="center"/>
              <w:rPr>
                <w:sz w:val="18"/>
                <w:szCs w:val="18"/>
              </w:rPr>
            </w:pPr>
          </w:p>
        </w:tc>
        <w:tc>
          <w:tcPr>
            <w:tcW w:w="2981" w:type="dxa"/>
            <w:gridSpan w:val="3"/>
            <w:tcBorders>
              <w:top w:val="dotted" w:sz="4" w:space="0" w:color="auto"/>
              <w:left w:val="single" w:sz="4" w:space="0" w:color="auto"/>
              <w:bottom w:val="dotted" w:sz="4" w:space="0" w:color="auto"/>
              <w:right w:val="single" w:sz="4" w:space="0" w:color="auto"/>
            </w:tcBorders>
          </w:tcPr>
          <w:p w14:paraId="4D6A6961" w14:textId="77777777" w:rsidR="004B6C7E" w:rsidRPr="004230A0" w:rsidRDefault="004B6C7E" w:rsidP="004B6C7E">
            <w:pPr>
              <w:spacing w:line="240" w:lineRule="atLeast"/>
              <w:ind w:hanging="884"/>
              <w:jc w:val="both"/>
              <w:rPr>
                <w:sz w:val="18"/>
                <w:szCs w:val="18"/>
              </w:rPr>
            </w:pPr>
            <w:r>
              <w:rPr>
                <w:sz w:val="18"/>
                <w:szCs w:val="18"/>
              </w:rPr>
              <w:t>Waarde =    Ohm</w:t>
            </w:r>
          </w:p>
        </w:tc>
      </w:tr>
      <w:tr w:rsidR="004B6C7E" w:rsidRPr="004230A0" w14:paraId="784E9E2B" w14:textId="77777777" w:rsidTr="004B6C7E">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35EE201C" w14:textId="77777777" w:rsidR="004B6C7E" w:rsidRDefault="004B6C7E"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Van de langsweerstand van de systeemaarde is vastgesteld dat voldaan is aan OVS0017</w:t>
            </w:r>
          </w:p>
        </w:tc>
        <w:tc>
          <w:tcPr>
            <w:tcW w:w="567" w:type="dxa"/>
            <w:tcBorders>
              <w:top w:val="dotted" w:sz="4" w:space="0" w:color="auto"/>
              <w:left w:val="single" w:sz="4" w:space="0" w:color="auto"/>
              <w:bottom w:val="dotted" w:sz="4" w:space="0" w:color="auto"/>
              <w:right w:val="single" w:sz="4" w:space="0" w:color="auto"/>
            </w:tcBorders>
          </w:tcPr>
          <w:p w14:paraId="0B529396" w14:textId="77777777" w:rsidR="004B6C7E" w:rsidRPr="004230A0" w:rsidRDefault="004B6C7E" w:rsidP="004B6C7E">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79F4AAEB" w14:textId="77777777" w:rsidR="004B6C7E" w:rsidRPr="004230A0" w:rsidRDefault="004B6C7E" w:rsidP="004B6C7E">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3A4DF9E0" w14:textId="77777777" w:rsidR="004B6C7E" w:rsidRPr="004230A0" w:rsidRDefault="004B6C7E" w:rsidP="004B6C7E">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5C77CDA1" w14:textId="77777777" w:rsidR="004B6C7E" w:rsidRPr="004230A0" w:rsidRDefault="004B6C7E" w:rsidP="004B6C7E">
            <w:pPr>
              <w:spacing w:line="240" w:lineRule="atLeast"/>
              <w:jc w:val="center"/>
              <w:rPr>
                <w:sz w:val="18"/>
                <w:szCs w:val="18"/>
              </w:rPr>
            </w:pPr>
          </w:p>
        </w:tc>
        <w:tc>
          <w:tcPr>
            <w:tcW w:w="2981" w:type="dxa"/>
            <w:gridSpan w:val="3"/>
            <w:tcBorders>
              <w:top w:val="dotted" w:sz="4" w:space="0" w:color="auto"/>
              <w:left w:val="single" w:sz="4" w:space="0" w:color="auto"/>
              <w:bottom w:val="dotted" w:sz="4" w:space="0" w:color="auto"/>
              <w:right w:val="single" w:sz="4" w:space="0" w:color="auto"/>
            </w:tcBorders>
          </w:tcPr>
          <w:p w14:paraId="7B188FB9" w14:textId="77777777" w:rsidR="004B6C7E" w:rsidRPr="004230A0" w:rsidRDefault="004B6C7E" w:rsidP="004B6C7E">
            <w:pPr>
              <w:spacing w:line="240" w:lineRule="atLeast"/>
              <w:ind w:hanging="884"/>
              <w:jc w:val="both"/>
              <w:rPr>
                <w:sz w:val="18"/>
                <w:szCs w:val="18"/>
              </w:rPr>
            </w:pPr>
            <w:r>
              <w:rPr>
                <w:sz w:val="18"/>
                <w:szCs w:val="18"/>
              </w:rPr>
              <w:t>Waarde =    Ohm</w:t>
            </w:r>
          </w:p>
        </w:tc>
      </w:tr>
      <w:tr w:rsidR="00A01126" w:rsidRPr="004230A0" w14:paraId="19923C10" w14:textId="77777777" w:rsidTr="004B6C7E">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7B16E276" w14:textId="77777777" w:rsidR="00A01126" w:rsidRDefault="00A01126"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37FAB909" w14:textId="77777777" w:rsidR="00A01126" w:rsidRPr="004230A0" w:rsidRDefault="00A01126" w:rsidP="004B6C7E">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289964F7" w14:textId="77777777" w:rsidR="00A01126" w:rsidRPr="004230A0" w:rsidRDefault="00A01126" w:rsidP="004B6C7E">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1FC31147" w14:textId="77777777" w:rsidR="00A01126" w:rsidRPr="004230A0" w:rsidRDefault="00A01126" w:rsidP="004B6C7E">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197A9774" w14:textId="77777777" w:rsidR="00A01126" w:rsidRPr="004230A0" w:rsidRDefault="00A01126" w:rsidP="004B6C7E">
            <w:pPr>
              <w:spacing w:line="240" w:lineRule="atLeast"/>
              <w:jc w:val="center"/>
              <w:rPr>
                <w:sz w:val="18"/>
                <w:szCs w:val="18"/>
              </w:rPr>
            </w:pPr>
          </w:p>
        </w:tc>
        <w:tc>
          <w:tcPr>
            <w:tcW w:w="2981" w:type="dxa"/>
            <w:gridSpan w:val="3"/>
            <w:tcBorders>
              <w:top w:val="dotted" w:sz="4" w:space="0" w:color="auto"/>
              <w:left w:val="single" w:sz="4" w:space="0" w:color="auto"/>
              <w:bottom w:val="dotted" w:sz="4" w:space="0" w:color="auto"/>
              <w:right w:val="single" w:sz="4" w:space="0" w:color="auto"/>
            </w:tcBorders>
          </w:tcPr>
          <w:p w14:paraId="0F10FBA2" w14:textId="77777777" w:rsidR="00A01126" w:rsidRDefault="00A01126" w:rsidP="004B6C7E">
            <w:pPr>
              <w:spacing w:line="240" w:lineRule="atLeast"/>
              <w:ind w:hanging="884"/>
              <w:jc w:val="both"/>
              <w:rPr>
                <w:sz w:val="18"/>
                <w:szCs w:val="18"/>
              </w:rPr>
            </w:pPr>
          </w:p>
        </w:tc>
      </w:tr>
      <w:tr w:rsidR="004B6C7E" w:rsidRPr="004230A0" w14:paraId="7F9BBC4A" w14:textId="77777777" w:rsidTr="004B6C7E">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1A16ECDC" w14:textId="77777777" w:rsidR="004B6C7E" w:rsidRDefault="004B6C7E" w:rsidP="004B6C7E">
            <w:pPr>
              <w:spacing w:line="240" w:lineRule="atLeast"/>
              <w:ind w:hanging="884"/>
              <w:jc w:val="both"/>
              <w:rPr>
                <w:sz w:val="18"/>
                <w:szCs w:val="18"/>
              </w:rPr>
            </w:pPr>
            <w:r w:rsidRPr="007E04B4">
              <w:rPr>
                <w:b/>
                <w:sz w:val="24"/>
                <w:szCs w:val="24"/>
              </w:rPr>
              <w:t>Werking</w:t>
            </w:r>
          </w:p>
        </w:tc>
        <w:tc>
          <w:tcPr>
            <w:tcW w:w="567" w:type="dxa"/>
            <w:tcBorders>
              <w:top w:val="dotted" w:sz="4" w:space="0" w:color="auto"/>
              <w:left w:val="single" w:sz="4" w:space="0" w:color="auto"/>
              <w:bottom w:val="dotted" w:sz="4" w:space="0" w:color="auto"/>
              <w:right w:val="single" w:sz="4" w:space="0" w:color="auto"/>
            </w:tcBorders>
          </w:tcPr>
          <w:p w14:paraId="7C896C7D" w14:textId="77777777" w:rsidR="004B6C7E" w:rsidRPr="004230A0" w:rsidRDefault="004B6C7E" w:rsidP="004B6C7E">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3F13FCEF" w14:textId="77777777" w:rsidR="004B6C7E" w:rsidRPr="004230A0" w:rsidRDefault="004B6C7E" w:rsidP="004B6C7E">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7CDB2AAC" w14:textId="77777777" w:rsidR="004B6C7E" w:rsidRPr="004230A0" w:rsidRDefault="004B6C7E" w:rsidP="004B6C7E">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7F00FE1E" w14:textId="77777777" w:rsidR="004B6C7E" w:rsidRPr="004230A0" w:rsidRDefault="004B6C7E" w:rsidP="004B6C7E">
            <w:pPr>
              <w:spacing w:line="240" w:lineRule="atLeast"/>
              <w:jc w:val="center"/>
              <w:rPr>
                <w:sz w:val="18"/>
                <w:szCs w:val="18"/>
              </w:rPr>
            </w:pPr>
          </w:p>
        </w:tc>
        <w:tc>
          <w:tcPr>
            <w:tcW w:w="2981" w:type="dxa"/>
            <w:gridSpan w:val="3"/>
            <w:tcBorders>
              <w:top w:val="dotted" w:sz="4" w:space="0" w:color="auto"/>
              <w:left w:val="single" w:sz="4" w:space="0" w:color="auto"/>
              <w:bottom w:val="dotted" w:sz="4" w:space="0" w:color="auto"/>
              <w:right w:val="single" w:sz="4" w:space="0" w:color="auto"/>
            </w:tcBorders>
          </w:tcPr>
          <w:p w14:paraId="6421CBFE" w14:textId="77777777" w:rsidR="004B6C7E" w:rsidRDefault="004B6C7E" w:rsidP="004B6C7E">
            <w:pPr>
              <w:spacing w:line="240" w:lineRule="atLeast"/>
              <w:ind w:hanging="884"/>
              <w:jc w:val="both"/>
              <w:rPr>
                <w:sz w:val="18"/>
                <w:szCs w:val="18"/>
              </w:rPr>
            </w:pPr>
          </w:p>
        </w:tc>
      </w:tr>
      <w:tr w:rsidR="004B6C7E" w:rsidRPr="004230A0" w14:paraId="23BD7C36" w14:textId="77777777" w:rsidTr="004B6C7E">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14936E1A" w14:textId="77777777" w:rsidR="004B6C7E" w:rsidRDefault="004B4FEB"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Functietest</w:t>
            </w:r>
            <w:r w:rsidR="004B6C7E">
              <w:rPr>
                <w:sz w:val="18"/>
                <w:szCs w:val="18"/>
              </w:rPr>
              <w:t xml:space="preserve"> van de </w:t>
            </w:r>
            <w:r w:rsidR="00557AAF">
              <w:rPr>
                <w:sz w:val="18"/>
                <w:szCs w:val="18"/>
              </w:rPr>
              <w:t xml:space="preserve">synchronisatie </w:t>
            </w:r>
            <w:r>
              <w:rPr>
                <w:sz w:val="18"/>
                <w:szCs w:val="18"/>
              </w:rPr>
              <w:t>uitgevoerd</w:t>
            </w:r>
          </w:p>
        </w:tc>
        <w:tc>
          <w:tcPr>
            <w:tcW w:w="567" w:type="dxa"/>
            <w:tcBorders>
              <w:top w:val="dotted" w:sz="4" w:space="0" w:color="auto"/>
              <w:left w:val="single" w:sz="4" w:space="0" w:color="auto"/>
              <w:bottom w:val="dotted" w:sz="4" w:space="0" w:color="auto"/>
              <w:right w:val="single" w:sz="4" w:space="0" w:color="auto"/>
            </w:tcBorders>
          </w:tcPr>
          <w:p w14:paraId="76F3A1CD" w14:textId="77777777" w:rsidR="004B6C7E" w:rsidRPr="004230A0" w:rsidRDefault="004B6C7E" w:rsidP="004B6C7E">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7B9324D0" w14:textId="77777777" w:rsidR="004B6C7E" w:rsidRPr="004230A0" w:rsidRDefault="004B6C7E" w:rsidP="004B6C7E">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56F83CC4" w14:textId="77777777" w:rsidR="004B6C7E" w:rsidRPr="004230A0" w:rsidRDefault="004B6C7E" w:rsidP="004B6C7E">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0C401920" w14:textId="77777777" w:rsidR="004B6C7E" w:rsidRPr="004230A0" w:rsidRDefault="004B6C7E" w:rsidP="004B6C7E">
            <w:pPr>
              <w:spacing w:line="240" w:lineRule="atLeast"/>
              <w:jc w:val="center"/>
              <w:rPr>
                <w:sz w:val="18"/>
                <w:szCs w:val="18"/>
              </w:rPr>
            </w:pPr>
          </w:p>
        </w:tc>
        <w:tc>
          <w:tcPr>
            <w:tcW w:w="2981" w:type="dxa"/>
            <w:gridSpan w:val="3"/>
            <w:tcBorders>
              <w:top w:val="dotted" w:sz="4" w:space="0" w:color="auto"/>
              <w:left w:val="single" w:sz="4" w:space="0" w:color="auto"/>
              <w:bottom w:val="dotted" w:sz="4" w:space="0" w:color="auto"/>
              <w:right w:val="single" w:sz="4" w:space="0" w:color="auto"/>
            </w:tcBorders>
          </w:tcPr>
          <w:p w14:paraId="1210A603" w14:textId="77777777" w:rsidR="004B6C7E" w:rsidRDefault="004B6C7E" w:rsidP="004B6C7E">
            <w:pPr>
              <w:spacing w:line="240" w:lineRule="atLeast"/>
              <w:ind w:hanging="884"/>
              <w:jc w:val="both"/>
              <w:rPr>
                <w:sz w:val="18"/>
                <w:szCs w:val="18"/>
              </w:rPr>
            </w:pPr>
            <w:r>
              <w:rPr>
                <w:sz w:val="18"/>
                <w:szCs w:val="18"/>
              </w:rPr>
              <w:t>Testrapport toevoegen</w:t>
            </w:r>
          </w:p>
        </w:tc>
      </w:tr>
      <w:tr w:rsidR="004B6C7E" w:rsidRPr="004230A0" w14:paraId="67A35F0A" w14:textId="77777777" w:rsidTr="004B6C7E">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3752E328" w14:textId="77777777" w:rsidR="004B6C7E" w:rsidRDefault="004B4FEB"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Functietest</w:t>
            </w:r>
            <w:r w:rsidR="004B6C7E">
              <w:rPr>
                <w:sz w:val="18"/>
                <w:szCs w:val="18"/>
              </w:rPr>
              <w:t xml:space="preserve"> van de s</w:t>
            </w:r>
            <w:r w:rsidR="00557AAF">
              <w:rPr>
                <w:sz w:val="18"/>
                <w:szCs w:val="18"/>
              </w:rPr>
              <w:t>tuurstroom</w:t>
            </w:r>
            <w:r w:rsidR="004B6C7E">
              <w:rPr>
                <w:sz w:val="18"/>
                <w:szCs w:val="18"/>
              </w:rPr>
              <w:t xml:space="preserve"> </w:t>
            </w:r>
            <w:r>
              <w:rPr>
                <w:sz w:val="18"/>
                <w:szCs w:val="18"/>
              </w:rPr>
              <w:t>uitgevoerd</w:t>
            </w:r>
          </w:p>
        </w:tc>
        <w:tc>
          <w:tcPr>
            <w:tcW w:w="567" w:type="dxa"/>
            <w:tcBorders>
              <w:top w:val="dotted" w:sz="4" w:space="0" w:color="auto"/>
              <w:left w:val="single" w:sz="4" w:space="0" w:color="auto"/>
              <w:bottom w:val="dotted" w:sz="4" w:space="0" w:color="auto"/>
              <w:right w:val="single" w:sz="4" w:space="0" w:color="auto"/>
            </w:tcBorders>
          </w:tcPr>
          <w:p w14:paraId="01E15093" w14:textId="77777777" w:rsidR="004B6C7E" w:rsidRPr="004230A0" w:rsidRDefault="004B6C7E" w:rsidP="004B6C7E">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3BDCBF1D" w14:textId="77777777" w:rsidR="004B6C7E" w:rsidRPr="004230A0" w:rsidRDefault="004B6C7E" w:rsidP="004B6C7E">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1E9C9FB8" w14:textId="77777777" w:rsidR="004B6C7E" w:rsidRPr="004230A0" w:rsidRDefault="004B6C7E" w:rsidP="004B6C7E">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79A81AB3" w14:textId="77777777" w:rsidR="004B6C7E" w:rsidRPr="004230A0" w:rsidRDefault="004B6C7E" w:rsidP="004B6C7E">
            <w:pPr>
              <w:spacing w:line="240" w:lineRule="atLeast"/>
              <w:jc w:val="center"/>
              <w:rPr>
                <w:sz w:val="18"/>
                <w:szCs w:val="18"/>
              </w:rPr>
            </w:pPr>
          </w:p>
        </w:tc>
        <w:tc>
          <w:tcPr>
            <w:tcW w:w="2981" w:type="dxa"/>
            <w:gridSpan w:val="3"/>
            <w:tcBorders>
              <w:top w:val="dotted" w:sz="4" w:space="0" w:color="auto"/>
              <w:left w:val="single" w:sz="4" w:space="0" w:color="auto"/>
              <w:bottom w:val="dotted" w:sz="4" w:space="0" w:color="auto"/>
              <w:right w:val="single" w:sz="4" w:space="0" w:color="auto"/>
            </w:tcBorders>
          </w:tcPr>
          <w:p w14:paraId="41154275" w14:textId="77777777" w:rsidR="004B6C7E" w:rsidRDefault="004B6C7E" w:rsidP="004B6C7E">
            <w:pPr>
              <w:spacing w:line="240" w:lineRule="atLeast"/>
              <w:ind w:hanging="884"/>
              <w:jc w:val="both"/>
              <w:rPr>
                <w:sz w:val="18"/>
                <w:szCs w:val="18"/>
              </w:rPr>
            </w:pPr>
            <w:r>
              <w:rPr>
                <w:sz w:val="18"/>
                <w:szCs w:val="18"/>
              </w:rPr>
              <w:t>Testrapport toevoegen</w:t>
            </w:r>
          </w:p>
        </w:tc>
      </w:tr>
      <w:tr w:rsidR="00A01126" w:rsidRPr="004230A0" w14:paraId="11F27916" w14:textId="77777777" w:rsidTr="004B6C7E">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0181E8FD" w14:textId="77777777" w:rsidR="00A01126" w:rsidRDefault="00A01126"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 xml:space="preserve">Werking van synchroonbedrijf </w:t>
            </w:r>
            <w:r w:rsidR="004B4FEB">
              <w:rPr>
                <w:sz w:val="18"/>
                <w:szCs w:val="18"/>
              </w:rPr>
              <w:t>uitgevoerd</w:t>
            </w:r>
          </w:p>
        </w:tc>
        <w:tc>
          <w:tcPr>
            <w:tcW w:w="567" w:type="dxa"/>
            <w:tcBorders>
              <w:top w:val="dotted" w:sz="4" w:space="0" w:color="auto"/>
              <w:left w:val="single" w:sz="4" w:space="0" w:color="auto"/>
              <w:bottom w:val="dotted" w:sz="4" w:space="0" w:color="auto"/>
              <w:right w:val="single" w:sz="4" w:space="0" w:color="auto"/>
            </w:tcBorders>
          </w:tcPr>
          <w:p w14:paraId="6FD3EA07" w14:textId="77777777" w:rsidR="00A01126" w:rsidRPr="004230A0" w:rsidRDefault="00A01126" w:rsidP="004B6C7E">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2FC6109F" w14:textId="77777777" w:rsidR="00A01126" w:rsidRPr="004230A0" w:rsidRDefault="00A01126" w:rsidP="004B6C7E">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5C786F5D" w14:textId="77777777" w:rsidR="00A01126" w:rsidRPr="004230A0" w:rsidRDefault="00A01126" w:rsidP="004B6C7E">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13552731" w14:textId="77777777" w:rsidR="00A01126" w:rsidRPr="004230A0" w:rsidRDefault="00A01126" w:rsidP="004B6C7E">
            <w:pPr>
              <w:spacing w:line="240" w:lineRule="atLeast"/>
              <w:jc w:val="center"/>
              <w:rPr>
                <w:sz w:val="18"/>
                <w:szCs w:val="18"/>
              </w:rPr>
            </w:pPr>
          </w:p>
        </w:tc>
        <w:tc>
          <w:tcPr>
            <w:tcW w:w="2981" w:type="dxa"/>
            <w:gridSpan w:val="3"/>
            <w:tcBorders>
              <w:top w:val="dotted" w:sz="4" w:space="0" w:color="auto"/>
              <w:left w:val="single" w:sz="4" w:space="0" w:color="auto"/>
              <w:bottom w:val="dotted" w:sz="4" w:space="0" w:color="auto"/>
              <w:right w:val="single" w:sz="4" w:space="0" w:color="auto"/>
            </w:tcBorders>
          </w:tcPr>
          <w:p w14:paraId="44CD4590" w14:textId="77777777" w:rsidR="00A01126" w:rsidRDefault="00A01126" w:rsidP="004B6C7E">
            <w:pPr>
              <w:spacing w:line="240" w:lineRule="atLeast"/>
              <w:ind w:hanging="884"/>
              <w:jc w:val="both"/>
              <w:rPr>
                <w:sz w:val="18"/>
                <w:szCs w:val="18"/>
              </w:rPr>
            </w:pPr>
            <w:r>
              <w:rPr>
                <w:sz w:val="18"/>
                <w:szCs w:val="18"/>
              </w:rPr>
              <w:t>Testrapport toevoegen</w:t>
            </w:r>
          </w:p>
        </w:tc>
      </w:tr>
      <w:tr w:rsidR="004B6C7E" w:rsidRPr="004230A0" w14:paraId="3A9BEDD6" w14:textId="77777777" w:rsidTr="004B6C7E">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1E1BF751" w14:textId="77777777" w:rsidR="004B6C7E" w:rsidRDefault="00A01126"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W</w:t>
            </w:r>
            <w:r w:rsidR="004B6C7E">
              <w:rPr>
                <w:sz w:val="18"/>
                <w:szCs w:val="18"/>
              </w:rPr>
              <w:t xml:space="preserve">erking van </w:t>
            </w:r>
            <w:r>
              <w:rPr>
                <w:sz w:val="18"/>
                <w:szCs w:val="18"/>
              </w:rPr>
              <w:t xml:space="preserve">normaal-, reservebedrijf </w:t>
            </w:r>
            <w:r w:rsidR="004B4FEB">
              <w:rPr>
                <w:sz w:val="18"/>
                <w:szCs w:val="18"/>
              </w:rPr>
              <w:t>uitgevoerd</w:t>
            </w:r>
          </w:p>
        </w:tc>
        <w:tc>
          <w:tcPr>
            <w:tcW w:w="567" w:type="dxa"/>
            <w:tcBorders>
              <w:top w:val="dotted" w:sz="4" w:space="0" w:color="auto"/>
              <w:left w:val="single" w:sz="4" w:space="0" w:color="auto"/>
              <w:bottom w:val="dotted" w:sz="4" w:space="0" w:color="auto"/>
              <w:right w:val="single" w:sz="4" w:space="0" w:color="auto"/>
            </w:tcBorders>
          </w:tcPr>
          <w:p w14:paraId="31EBAC5A" w14:textId="77777777" w:rsidR="004B6C7E" w:rsidRPr="004230A0" w:rsidRDefault="004B6C7E" w:rsidP="004B6C7E">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393FCEF0" w14:textId="77777777" w:rsidR="004B6C7E" w:rsidRPr="004230A0" w:rsidRDefault="004B6C7E" w:rsidP="004B6C7E">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5FF2A9A6" w14:textId="77777777" w:rsidR="004B6C7E" w:rsidRPr="004230A0" w:rsidRDefault="004B6C7E" w:rsidP="004B6C7E">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7B6324AF" w14:textId="77777777" w:rsidR="004B6C7E" w:rsidRPr="004230A0" w:rsidRDefault="004B6C7E" w:rsidP="004B6C7E">
            <w:pPr>
              <w:spacing w:line="240" w:lineRule="atLeast"/>
              <w:jc w:val="center"/>
              <w:rPr>
                <w:sz w:val="18"/>
                <w:szCs w:val="18"/>
              </w:rPr>
            </w:pPr>
          </w:p>
        </w:tc>
        <w:tc>
          <w:tcPr>
            <w:tcW w:w="2981" w:type="dxa"/>
            <w:gridSpan w:val="3"/>
            <w:tcBorders>
              <w:top w:val="dotted" w:sz="4" w:space="0" w:color="auto"/>
              <w:left w:val="single" w:sz="4" w:space="0" w:color="auto"/>
              <w:bottom w:val="dotted" w:sz="4" w:space="0" w:color="auto"/>
              <w:right w:val="single" w:sz="4" w:space="0" w:color="auto"/>
            </w:tcBorders>
          </w:tcPr>
          <w:p w14:paraId="2583568C" w14:textId="77777777" w:rsidR="004B6C7E" w:rsidRDefault="004B6C7E" w:rsidP="004B6C7E">
            <w:pPr>
              <w:spacing w:line="240" w:lineRule="atLeast"/>
              <w:ind w:hanging="884"/>
              <w:jc w:val="both"/>
              <w:rPr>
                <w:sz w:val="18"/>
                <w:szCs w:val="18"/>
              </w:rPr>
            </w:pPr>
            <w:r>
              <w:rPr>
                <w:sz w:val="18"/>
                <w:szCs w:val="18"/>
              </w:rPr>
              <w:t>Testrapport toevoegen</w:t>
            </w:r>
          </w:p>
        </w:tc>
      </w:tr>
      <w:tr w:rsidR="00A01126" w:rsidRPr="004230A0" w14:paraId="14E2AA90" w14:textId="77777777" w:rsidTr="004B6C7E">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0AFFEE55" w14:textId="77777777" w:rsidR="00A01126" w:rsidRDefault="00A01126"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1766E037" w14:textId="77777777" w:rsidR="00A01126" w:rsidRPr="004230A0" w:rsidRDefault="00A01126" w:rsidP="004B6C7E">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60B44D55" w14:textId="77777777" w:rsidR="00A01126" w:rsidRPr="004230A0" w:rsidRDefault="00A01126" w:rsidP="004B6C7E">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0007AE4B" w14:textId="77777777" w:rsidR="00A01126" w:rsidRPr="004230A0" w:rsidRDefault="00A01126" w:rsidP="004B6C7E">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41B622C0" w14:textId="77777777" w:rsidR="00A01126" w:rsidRPr="004230A0" w:rsidRDefault="00A01126" w:rsidP="004B6C7E">
            <w:pPr>
              <w:spacing w:line="240" w:lineRule="atLeast"/>
              <w:jc w:val="center"/>
              <w:rPr>
                <w:sz w:val="18"/>
                <w:szCs w:val="18"/>
              </w:rPr>
            </w:pPr>
          </w:p>
        </w:tc>
        <w:tc>
          <w:tcPr>
            <w:tcW w:w="2981" w:type="dxa"/>
            <w:gridSpan w:val="3"/>
            <w:tcBorders>
              <w:top w:val="dotted" w:sz="4" w:space="0" w:color="auto"/>
              <w:left w:val="single" w:sz="4" w:space="0" w:color="auto"/>
              <w:bottom w:val="dotted" w:sz="4" w:space="0" w:color="auto"/>
              <w:right w:val="single" w:sz="4" w:space="0" w:color="auto"/>
            </w:tcBorders>
          </w:tcPr>
          <w:p w14:paraId="035FFFBD" w14:textId="77777777" w:rsidR="00A01126" w:rsidRDefault="00A01126" w:rsidP="004B6C7E">
            <w:pPr>
              <w:spacing w:line="240" w:lineRule="atLeast"/>
              <w:ind w:hanging="884"/>
              <w:jc w:val="both"/>
              <w:rPr>
                <w:sz w:val="18"/>
                <w:szCs w:val="18"/>
              </w:rPr>
            </w:pPr>
          </w:p>
        </w:tc>
      </w:tr>
      <w:tr w:rsidR="004B6C7E" w:rsidRPr="004230A0" w14:paraId="22D349E1" w14:textId="77777777" w:rsidTr="004B6C7E">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56B612EE" w14:textId="77777777" w:rsidR="004B6C7E" w:rsidRDefault="004B4FEB"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Functietest</w:t>
            </w:r>
            <w:r w:rsidR="004B6C7E">
              <w:rPr>
                <w:sz w:val="18"/>
                <w:szCs w:val="18"/>
              </w:rPr>
              <w:t xml:space="preserve"> tot op SMC </w:t>
            </w:r>
            <w:r>
              <w:rPr>
                <w:sz w:val="18"/>
                <w:szCs w:val="18"/>
              </w:rPr>
              <w:t>uitgevoerd</w:t>
            </w:r>
            <w:r w:rsidR="004B6C7E">
              <w:rPr>
                <w:sz w:val="18"/>
                <w:szCs w:val="18"/>
              </w:rPr>
              <w:t xml:space="preserve"> van meldingen</w:t>
            </w:r>
            <w:r w:rsidR="00A01126">
              <w:rPr>
                <w:sz w:val="18"/>
                <w:szCs w:val="18"/>
              </w:rPr>
              <w:t xml:space="preserve"> en commando’s</w:t>
            </w:r>
            <w:r w:rsidR="004B6C7E">
              <w:rPr>
                <w:sz w:val="18"/>
                <w:szCs w:val="18"/>
              </w:rPr>
              <w:t>:</w:t>
            </w:r>
          </w:p>
          <w:p w14:paraId="22010C47" w14:textId="77777777" w:rsidR="00A01126" w:rsidRDefault="00A01126"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Normale voeding</w:t>
            </w:r>
          </w:p>
          <w:p w14:paraId="1D40D524" w14:textId="77777777" w:rsidR="00A01126" w:rsidRDefault="00A01126" w:rsidP="00386B93">
            <w:pPr>
              <w:numPr>
                <w:ilvl w:val="1"/>
                <w:numId w:val="9"/>
              </w:numPr>
              <w:tabs>
                <w:tab w:val="clear" w:pos="1440"/>
              </w:tabs>
              <w:overflowPunct/>
              <w:autoSpaceDE/>
              <w:autoSpaceDN/>
              <w:adjustRightInd/>
              <w:spacing w:line="240" w:lineRule="atLeast"/>
              <w:ind w:left="588" w:hanging="270"/>
              <w:textAlignment w:val="auto"/>
              <w:rPr>
                <w:sz w:val="18"/>
                <w:szCs w:val="18"/>
              </w:rPr>
            </w:pPr>
            <w:r>
              <w:rPr>
                <w:sz w:val="18"/>
                <w:szCs w:val="18"/>
              </w:rPr>
              <w:t>In-, uit commando</w:t>
            </w:r>
          </w:p>
          <w:p w14:paraId="5B3D7548" w14:textId="77777777" w:rsidR="004B6C7E" w:rsidRDefault="00A01126" w:rsidP="00386B93">
            <w:pPr>
              <w:numPr>
                <w:ilvl w:val="1"/>
                <w:numId w:val="9"/>
              </w:numPr>
              <w:tabs>
                <w:tab w:val="clear" w:pos="1440"/>
              </w:tabs>
              <w:overflowPunct/>
              <w:autoSpaceDE/>
              <w:autoSpaceDN/>
              <w:adjustRightInd/>
              <w:spacing w:line="240" w:lineRule="atLeast"/>
              <w:ind w:left="588" w:hanging="270"/>
              <w:textAlignment w:val="auto"/>
              <w:rPr>
                <w:sz w:val="18"/>
                <w:szCs w:val="18"/>
              </w:rPr>
            </w:pPr>
            <w:r>
              <w:rPr>
                <w:sz w:val="18"/>
                <w:szCs w:val="18"/>
              </w:rPr>
              <w:t xml:space="preserve">In stand normale </w:t>
            </w:r>
            <w:r w:rsidR="00A72A50">
              <w:rPr>
                <w:sz w:val="18"/>
                <w:szCs w:val="18"/>
              </w:rPr>
              <w:t>voeding</w:t>
            </w:r>
            <w:r>
              <w:rPr>
                <w:sz w:val="18"/>
                <w:szCs w:val="18"/>
              </w:rPr>
              <w:t>;</w:t>
            </w:r>
          </w:p>
          <w:p w14:paraId="5FC935A1" w14:textId="77777777" w:rsidR="00A01126" w:rsidRDefault="00A01126" w:rsidP="00386B93">
            <w:pPr>
              <w:numPr>
                <w:ilvl w:val="1"/>
                <w:numId w:val="9"/>
              </w:numPr>
              <w:tabs>
                <w:tab w:val="clear" w:pos="1440"/>
              </w:tabs>
              <w:overflowPunct/>
              <w:autoSpaceDE/>
              <w:autoSpaceDN/>
              <w:adjustRightInd/>
              <w:spacing w:line="240" w:lineRule="atLeast"/>
              <w:ind w:left="588" w:hanging="270"/>
              <w:textAlignment w:val="auto"/>
              <w:rPr>
                <w:sz w:val="18"/>
                <w:szCs w:val="18"/>
              </w:rPr>
            </w:pPr>
            <w:r>
              <w:rPr>
                <w:sz w:val="18"/>
                <w:szCs w:val="18"/>
              </w:rPr>
              <w:t xml:space="preserve">Storing normale </w:t>
            </w:r>
            <w:r w:rsidR="00A72A50">
              <w:rPr>
                <w:sz w:val="18"/>
                <w:szCs w:val="18"/>
              </w:rPr>
              <w:t>voeding</w:t>
            </w:r>
            <w:r>
              <w:rPr>
                <w:sz w:val="18"/>
                <w:szCs w:val="18"/>
              </w:rPr>
              <w:t>;</w:t>
            </w:r>
          </w:p>
          <w:p w14:paraId="451B3F99" w14:textId="77777777" w:rsidR="004B6C7E" w:rsidRDefault="004B6C7E" w:rsidP="00386B93">
            <w:pPr>
              <w:numPr>
                <w:ilvl w:val="1"/>
                <w:numId w:val="9"/>
              </w:numPr>
              <w:tabs>
                <w:tab w:val="clear" w:pos="1440"/>
              </w:tabs>
              <w:overflowPunct/>
              <w:autoSpaceDE/>
              <w:autoSpaceDN/>
              <w:adjustRightInd/>
              <w:spacing w:line="240" w:lineRule="atLeast"/>
              <w:ind w:left="588" w:hanging="270"/>
              <w:textAlignment w:val="auto"/>
              <w:rPr>
                <w:sz w:val="18"/>
                <w:szCs w:val="18"/>
              </w:rPr>
            </w:pPr>
            <w:r>
              <w:rPr>
                <w:sz w:val="18"/>
                <w:szCs w:val="18"/>
              </w:rPr>
              <w:t xml:space="preserve">Storing </w:t>
            </w:r>
            <w:r w:rsidR="00A01126">
              <w:rPr>
                <w:sz w:val="18"/>
                <w:szCs w:val="18"/>
              </w:rPr>
              <w:t>Smg normale voeding</w:t>
            </w:r>
            <w:r>
              <w:rPr>
                <w:sz w:val="18"/>
                <w:szCs w:val="18"/>
              </w:rPr>
              <w:t>;</w:t>
            </w:r>
          </w:p>
          <w:p w14:paraId="4163AFD1" w14:textId="77777777" w:rsidR="00A01126" w:rsidRDefault="00A01126"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Reserve voeding</w:t>
            </w:r>
          </w:p>
          <w:p w14:paraId="285CB999" w14:textId="77777777" w:rsidR="00A01126" w:rsidRDefault="00A01126" w:rsidP="00386B93">
            <w:pPr>
              <w:numPr>
                <w:ilvl w:val="1"/>
                <w:numId w:val="9"/>
              </w:numPr>
              <w:tabs>
                <w:tab w:val="clear" w:pos="1440"/>
              </w:tabs>
              <w:overflowPunct/>
              <w:autoSpaceDE/>
              <w:autoSpaceDN/>
              <w:adjustRightInd/>
              <w:spacing w:line="240" w:lineRule="atLeast"/>
              <w:ind w:left="588" w:hanging="270"/>
              <w:textAlignment w:val="auto"/>
              <w:rPr>
                <w:sz w:val="18"/>
                <w:szCs w:val="18"/>
              </w:rPr>
            </w:pPr>
            <w:r>
              <w:rPr>
                <w:sz w:val="18"/>
                <w:szCs w:val="18"/>
              </w:rPr>
              <w:t>In-, uitcommando</w:t>
            </w:r>
          </w:p>
          <w:p w14:paraId="0848DFCD" w14:textId="77777777" w:rsidR="00A01126" w:rsidRDefault="00A01126" w:rsidP="00386B93">
            <w:pPr>
              <w:numPr>
                <w:ilvl w:val="1"/>
                <w:numId w:val="9"/>
              </w:numPr>
              <w:tabs>
                <w:tab w:val="clear" w:pos="1440"/>
              </w:tabs>
              <w:overflowPunct/>
              <w:autoSpaceDE/>
              <w:autoSpaceDN/>
              <w:adjustRightInd/>
              <w:spacing w:line="240" w:lineRule="atLeast"/>
              <w:ind w:left="588" w:hanging="270"/>
              <w:textAlignment w:val="auto"/>
              <w:rPr>
                <w:sz w:val="18"/>
                <w:szCs w:val="18"/>
              </w:rPr>
            </w:pPr>
            <w:r>
              <w:rPr>
                <w:sz w:val="18"/>
                <w:szCs w:val="18"/>
              </w:rPr>
              <w:t xml:space="preserve">In stand reserve </w:t>
            </w:r>
            <w:r w:rsidR="00A72A50">
              <w:rPr>
                <w:sz w:val="18"/>
                <w:szCs w:val="18"/>
              </w:rPr>
              <w:t>voeding</w:t>
            </w:r>
            <w:r>
              <w:rPr>
                <w:sz w:val="18"/>
                <w:szCs w:val="18"/>
              </w:rPr>
              <w:t>;</w:t>
            </w:r>
          </w:p>
          <w:p w14:paraId="6EBE7E4E" w14:textId="77777777" w:rsidR="00A01126" w:rsidRDefault="00A01126" w:rsidP="00386B93">
            <w:pPr>
              <w:numPr>
                <w:ilvl w:val="1"/>
                <w:numId w:val="9"/>
              </w:numPr>
              <w:tabs>
                <w:tab w:val="clear" w:pos="1440"/>
              </w:tabs>
              <w:overflowPunct/>
              <w:autoSpaceDE/>
              <w:autoSpaceDN/>
              <w:adjustRightInd/>
              <w:spacing w:line="240" w:lineRule="atLeast"/>
              <w:ind w:left="588" w:hanging="270"/>
              <w:textAlignment w:val="auto"/>
              <w:rPr>
                <w:sz w:val="18"/>
                <w:szCs w:val="18"/>
              </w:rPr>
            </w:pPr>
            <w:r>
              <w:rPr>
                <w:sz w:val="18"/>
                <w:szCs w:val="18"/>
              </w:rPr>
              <w:t xml:space="preserve">Storing reserve </w:t>
            </w:r>
            <w:r w:rsidR="00A72A50">
              <w:rPr>
                <w:sz w:val="18"/>
                <w:szCs w:val="18"/>
              </w:rPr>
              <w:t>voeding</w:t>
            </w:r>
            <w:r>
              <w:rPr>
                <w:sz w:val="18"/>
                <w:szCs w:val="18"/>
              </w:rPr>
              <w:t>;</w:t>
            </w:r>
          </w:p>
          <w:p w14:paraId="1D007771" w14:textId="77777777" w:rsidR="00A01126" w:rsidRDefault="00A01126" w:rsidP="00386B93">
            <w:pPr>
              <w:numPr>
                <w:ilvl w:val="1"/>
                <w:numId w:val="9"/>
              </w:numPr>
              <w:tabs>
                <w:tab w:val="clear" w:pos="1440"/>
              </w:tabs>
              <w:overflowPunct/>
              <w:autoSpaceDE/>
              <w:autoSpaceDN/>
              <w:adjustRightInd/>
              <w:spacing w:line="240" w:lineRule="atLeast"/>
              <w:ind w:left="588" w:hanging="270"/>
              <w:textAlignment w:val="auto"/>
              <w:rPr>
                <w:sz w:val="18"/>
                <w:szCs w:val="18"/>
              </w:rPr>
            </w:pPr>
            <w:r>
              <w:rPr>
                <w:sz w:val="18"/>
                <w:szCs w:val="18"/>
              </w:rPr>
              <w:t>Storing Smg reserve voeding;</w:t>
            </w:r>
          </w:p>
          <w:p w14:paraId="35F2DC54" w14:textId="77777777" w:rsidR="00DF2149" w:rsidRDefault="00DF2149"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Synchronisatie melding</w:t>
            </w:r>
          </w:p>
          <w:p w14:paraId="40FB57C9" w14:textId="77777777" w:rsidR="00A01126" w:rsidRDefault="00DF2149"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3kV-lastschakelaar</w:t>
            </w:r>
          </w:p>
          <w:p w14:paraId="056388A0" w14:textId="77777777" w:rsidR="00DF2149" w:rsidRDefault="00DF2149" w:rsidP="00386B93">
            <w:pPr>
              <w:numPr>
                <w:ilvl w:val="1"/>
                <w:numId w:val="9"/>
              </w:numPr>
              <w:tabs>
                <w:tab w:val="clear" w:pos="1440"/>
              </w:tabs>
              <w:overflowPunct/>
              <w:autoSpaceDE/>
              <w:autoSpaceDN/>
              <w:adjustRightInd/>
              <w:spacing w:line="240" w:lineRule="atLeast"/>
              <w:ind w:left="588" w:hanging="270"/>
              <w:textAlignment w:val="auto"/>
              <w:rPr>
                <w:sz w:val="18"/>
                <w:szCs w:val="18"/>
              </w:rPr>
            </w:pPr>
            <w:r>
              <w:rPr>
                <w:sz w:val="18"/>
                <w:szCs w:val="18"/>
              </w:rPr>
              <w:t>In-, uitcommando</w:t>
            </w:r>
          </w:p>
          <w:p w14:paraId="567D03FE" w14:textId="77777777" w:rsidR="00A01126" w:rsidRPr="00DF2149" w:rsidRDefault="00A01126" w:rsidP="00386B93">
            <w:pPr>
              <w:numPr>
                <w:ilvl w:val="1"/>
                <w:numId w:val="9"/>
              </w:numPr>
              <w:tabs>
                <w:tab w:val="clear" w:pos="1440"/>
              </w:tabs>
              <w:overflowPunct/>
              <w:autoSpaceDE/>
              <w:autoSpaceDN/>
              <w:adjustRightInd/>
              <w:spacing w:line="240" w:lineRule="atLeast"/>
              <w:ind w:left="588" w:hanging="270"/>
              <w:textAlignment w:val="auto"/>
              <w:rPr>
                <w:sz w:val="18"/>
                <w:szCs w:val="18"/>
              </w:rPr>
            </w:pPr>
            <w:r>
              <w:rPr>
                <w:sz w:val="18"/>
                <w:szCs w:val="18"/>
              </w:rPr>
              <w:t xml:space="preserve">In stand reserve </w:t>
            </w:r>
            <w:r w:rsidR="00A72A50">
              <w:rPr>
                <w:sz w:val="18"/>
                <w:szCs w:val="18"/>
              </w:rPr>
              <w:t>voeding</w:t>
            </w:r>
            <w:r w:rsidR="00DF2149">
              <w:rPr>
                <w:sz w:val="18"/>
                <w:szCs w:val="18"/>
              </w:rPr>
              <w:t>.</w:t>
            </w:r>
          </w:p>
        </w:tc>
        <w:tc>
          <w:tcPr>
            <w:tcW w:w="567" w:type="dxa"/>
            <w:tcBorders>
              <w:top w:val="dotted" w:sz="4" w:space="0" w:color="auto"/>
              <w:left w:val="single" w:sz="4" w:space="0" w:color="auto"/>
              <w:bottom w:val="dotted" w:sz="4" w:space="0" w:color="auto"/>
              <w:right w:val="single" w:sz="4" w:space="0" w:color="auto"/>
            </w:tcBorders>
          </w:tcPr>
          <w:p w14:paraId="150F0503" w14:textId="77777777" w:rsidR="004B6C7E" w:rsidRPr="004230A0" w:rsidRDefault="004B6C7E" w:rsidP="004B6C7E">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7C40007B" w14:textId="77777777" w:rsidR="004B6C7E" w:rsidRPr="004230A0" w:rsidRDefault="004B6C7E" w:rsidP="004B6C7E">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3E5F57F5" w14:textId="77777777" w:rsidR="004B6C7E" w:rsidRPr="004230A0" w:rsidRDefault="004B6C7E" w:rsidP="004B6C7E">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6ABE33C8" w14:textId="77777777" w:rsidR="004B6C7E" w:rsidRPr="004230A0" w:rsidRDefault="004B6C7E" w:rsidP="004B6C7E">
            <w:pPr>
              <w:spacing w:line="240" w:lineRule="atLeast"/>
              <w:jc w:val="center"/>
              <w:rPr>
                <w:sz w:val="18"/>
                <w:szCs w:val="18"/>
              </w:rPr>
            </w:pPr>
          </w:p>
        </w:tc>
        <w:tc>
          <w:tcPr>
            <w:tcW w:w="2981" w:type="dxa"/>
            <w:gridSpan w:val="3"/>
            <w:tcBorders>
              <w:top w:val="dotted" w:sz="4" w:space="0" w:color="auto"/>
              <w:left w:val="single" w:sz="4" w:space="0" w:color="auto"/>
              <w:bottom w:val="dotted" w:sz="4" w:space="0" w:color="auto"/>
              <w:right w:val="single" w:sz="4" w:space="0" w:color="auto"/>
            </w:tcBorders>
          </w:tcPr>
          <w:p w14:paraId="1DD5816F" w14:textId="77777777" w:rsidR="004B6C7E" w:rsidRDefault="004B6C7E" w:rsidP="004B6C7E">
            <w:pPr>
              <w:spacing w:line="240" w:lineRule="atLeast"/>
              <w:ind w:hanging="884"/>
              <w:jc w:val="both"/>
              <w:rPr>
                <w:sz w:val="18"/>
                <w:szCs w:val="18"/>
              </w:rPr>
            </w:pPr>
          </w:p>
        </w:tc>
      </w:tr>
      <w:tr w:rsidR="004B6C7E" w:rsidRPr="004230A0" w14:paraId="5A95F14C" w14:textId="77777777" w:rsidTr="004B6C7E">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1EC60C51" w14:textId="77777777" w:rsidR="004B6C7E" w:rsidRDefault="004B6C7E"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2ED32F28" w14:textId="77777777" w:rsidR="004B6C7E" w:rsidRPr="004230A0" w:rsidRDefault="004B6C7E" w:rsidP="004B6C7E">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76C4E00E" w14:textId="77777777" w:rsidR="004B6C7E" w:rsidRPr="004230A0" w:rsidRDefault="004B6C7E" w:rsidP="004B6C7E">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79D460B5" w14:textId="77777777" w:rsidR="004B6C7E" w:rsidRPr="004230A0" w:rsidRDefault="004B6C7E" w:rsidP="004B6C7E">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638F080C" w14:textId="77777777" w:rsidR="004B6C7E" w:rsidRPr="004230A0" w:rsidRDefault="004B6C7E" w:rsidP="004B6C7E">
            <w:pPr>
              <w:spacing w:line="240" w:lineRule="atLeast"/>
              <w:jc w:val="center"/>
              <w:rPr>
                <w:sz w:val="18"/>
                <w:szCs w:val="18"/>
              </w:rPr>
            </w:pPr>
          </w:p>
        </w:tc>
        <w:tc>
          <w:tcPr>
            <w:tcW w:w="2981" w:type="dxa"/>
            <w:gridSpan w:val="3"/>
            <w:tcBorders>
              <w:top w:val="dotted" w:sz="4" w:space="0" w:color="auto"/>
              <w:left w:val="single" w:sz="4" w:space="0" w:color="auto"/>
              <w:bottom w:val="dotted" w:sz="4" w:space="0" w:color="auto"/>
              <w:right w:val="single" w:sz="4" w:space="0" w:color="auto"/>
            </w:tcBorders>
          </w:tcPr>
          <w:p w14:paraId="01349DCA" w14:textId="77777777" w:rsidR="004B6C7E" w:rsidRDefault="004B6C7E" w:rsidP="004B6C7E">
            <w:pPr>
              <w:spacing w:line="240" w:lineRule="atLeast"/>
              <w:ind w:hanging="884"/>
              <w:jc w:val="both"/>
              <w:rPr>
                <w:sz w:val="18"/>
                <w:szCs w:val="18"/>
              </w:rPr>
            </w:pPr>
          </w:p>
        </w:tc>
      </w:tr>
      <w:tr w:rsidR="004B6C7E" w:rsidRPr="00107EA1" w14:paraId="507F8E43" w14:textId="77777777" w:rsidTr="004B6C7E">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4556E32D" w14:textId="77777777" w:rsidR="004B6C7E" w:rsidRPr="001D5AB5" w:rsidRDefault="004B6C7E" w:rsidP="001D5AB5">
            <w:pPr>
              <w:pStyle w:val="Eisnummer"/>
            </w:pPr>
            <w:r w:rsidRPr="001D5AB5">
              <w:t>Afgegeven spanning tussen 105V-121V</w:t>
            </w:r>
          </w:p>
          <w:p w14:paraId="3156103D" w14:textId="77777777" w:rsidR="00DF2149" w:rsidRDefault="00DF2149" w:rsidP="001D5AB5">
            <w:pPr>
              <w:pStyle w:val="Eisnummer"/>
            </w:pPr>
            <w:r>
              <w:lastRenderedPageBreak/>
              <w:t>De spanning en belasting dient te worden gemeten, wanneer de verbruikers in dienst zijn.</w:t>
            </w:r>
          </w:p>
          <w:p w14:paraId="4DB9B44C" w14:textId="77777777" w:rsidR="004B6C7E" w:rsidRDefault="004B6C7E" w:rsidP="001D5AB5">
            <w:pPr>
              <w:pStyle w:val="Eisnummer"/>
            </w:pPr>
            <w:r>
              <w:t>Het 1-kabelsysteem dient in normaal-, reservebedrijf te zijn.</w:t>
            </w:r>
          </w:p>
          <w:p w14:paraId="6846B407" w14:textId="77777777" w:rsidR="00DF2149" w:rsidRDefault="00DF2149" w:rsidP="001D5AB5">
            <w:pPr>
              <w:pStyle w:val="Eisnummer"/>
            </w:pPr>
            <w:r>
              <w:t>Eerst de afnamepunt en meten, die het verst weg gelegen zijn van het voedende voedingspunt.</w:t>
            </w:r>
          </w:p>
          <w:p w14:paraId="7B756A60" w14:textId="77777777" w:rsidR="00DF2149" w:rsidRDefault="00DF2149" w:rsidP="001D5AB5">
            <w:pPr>
              <w:pStyle w:val="Eisnummer"/>
            </w:pPr>
            <w:r>
              <w:t>Bij meting van de afnamepunten dient ongeveer halverwege te worden omgeschakeld.</w:t>
            </w:r>
          </w:p>
          <w:p w14:paraId="627ECC0D" w14:textId="77777777" w:rsidR="00DF2149" w:rsidRDefault="00DF2149" w:rsidP="00DF2149">
            <w:pPr>
              <w:pStyle w:val="Bijschrift"/>
              <w:ind w:left="360"/>
            </w:pPr>
            <w:r>
              <w:t>(uiteraard via parallelbedrijf)</w:t>
            </w:r>
          </w:p>
          <w:p w14:paraId="3566ED35" w14:textId="77777777" w:rsidR="004B6C7E" w:rsidRPr="00521C0A" w:rsidRDefault="004B6C7E" w:rsidP="001D5AB5">
            <w:pPr>
              <w:pStyle w:val="Eisnummer"/>
            </w:pPr>
            <w:r>
              <w:t>De spanning dient te worden gemeten op de klemmen, waar de kabel naar de verbruiker is aangesloten</w:t>
            </w:r>
          </w:p>
        </w:tc>
        <w:tc>
          <w:tcPr>
            <w:tcW w:w="567" w:type="dxa"/>
            <w:tcBorders>
              <w:top w:val="dotted" w:sz="4" w:space="0" w:color="auto"/>
              <w:left w:val="single" w:sz="4" w:space="0" w:color="auto"/>
              <w:bottom w:val="dotted" w:sz="4" w:space="0" w:color="auto"/>
              <w:right w:val="single" w:sz="4" w:space="0" w:color="auto"/>
            </w:tcBorders>
          </w:tcPr>
          <w:p w14:paraId="48A6E5F7" w14:textId="77777777" w:rsidR="004B6C7E" w:rsidRPr="004230A0" w:rsidRDefault="004B6C7E" w:rsidP="004B6C7E">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45D11B28" w14:textId="77777777" w:rsidR="004B6C7E" w:rsidRPr="004230A0" w:rsidRDefault="004B6C7E" w:rsidP="004B6C7E">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020BB2FD" w14:textId="77777777" w:rsidR="004B6C7E" w:rsidRPr="004230A0" w:rsidRDefault="004B6C7E" w:rsidP="004B6C7E">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15DE4524" w14:textId="77777777" w:rsidR="004B6C7E" w:rsidRPr="004230A0" w:rsidRDefault="004B6C7E" w:rsidP="004B6C7E">
            <w:pPr>
              <w:spacing w:line="240" w:lineRule="atLeast"/>
              <w:jc w:val="center"/>
              <w:rPr>
                <w:sz w:val="18"/>
                <w:szCs w:val="18"/>
              </w:rPr>
            </w:pPr>
          </w:p>
        </w:tc>
        <w:tc>
          <w:tcPr>
            <w:tcW w:w="2981" w:type="dxa"/>
            <w:gridSpan w:val="3"/>
            <w:tcBorders>
              <w:top w:val="dotted" w:sz="4" w:space="0" w:color="auto"/>
              <w:left w:val="single" w:sz="4" w:space="0" w:color="auto"/>
              <w:bottom w:val="dotted" w:sz="4" w:space="0" w:color="auto"/>
              <w:right w:val="single" w:sz="4" w:space="0" w:color="auto"/>
            </w:tcBorders>
          </w:tcPr>
          <w:p w14:paraId="0B0F3686" w14:textId="77777777" w:rsidR="004B6C7E" w:rsidRPr="007163C8" w:rsidRDefault="004B6C7E" w:rsidP="004B6C7E">
            <w:pPr>
              <w:spacing w:line="240" w:lineRule="atLeast"/>
              <w:ind w:hanging="884"/>
              <w:jc w:val="both"/>
              <w:rPr>
                <w:sz w:val="18"/>
                <w:szCs w:val="18"/>
                <w:lang w:val="en-US"/>
              </w:rPr>
            </w:pPr>
            <w:r w:rsidRPr="007163C8">
              <w:rPr>
                <w:sz w:val="18"/>
                <w:szCs w:val="18"/>
                <w:lang w:val="en-US"/>
              </w:rPr>
              <w:t>HS ……….:   …….V      …….…A.</w:t>
            </w:r>
          </w:p>
          <w:p w14:paraId="61AB5EE3" w14:textId="77777777" w:rsidR="004B6C7E" w:rsidRPr="007163C8" w:rsidRDefault="004B6C7E" w:rsidP="004B6C7E">
            <w:pPr>
              <w:spacing w:line="240" w:lineRule="atLeast"/>
              <w:ind w:hanging="884"/>
              <w:jc w:val="both"/>
              <w:rPr>
                <w:sz w:val="18"/>
                <w:szCs w:val="18"/>
                <w:lang w:val="en-US"/>
              </w:rPr>
            </w:pPr>
            <w:r w:rsidRPr="007163C8">
              <w:rPr>
                <w:sz w:val="18"/>
                <w:szCs w:val="18"/>
                <w:lang w:val="en-US"/>
              </w:rPr>
              <w:t>HS ……….:   …….V      …….…A.</w:t>
            </w:r>
          </w:p>
          <w:p w14:paraId="06640AC0" w14:textId="77777777" w:rsidR="004B6C7E" w:rsidRPr="007163C8" w:rsidRDefault="004B6C7E" w:rsidP="004B6C7E">
            <w:pPr>
              <w:spacing w:line="240" w:lineRule="atLeast"/>
              <w:ind w:hanging="884"/>
              <w:jc w:val="both"/>
              <w:rPr>
                <w:sz w:val="18"/>
                <w:szCs w:val="18"/>
                <w:lang w:val="en-US"/>
              </w:rPr>
            </w:pPr>
            <w:r w:rsidRPr="007163C8">
              <w:rPr>
                <w:sz w:val="18"/>
                <w:szCs w:val="18"/>
                <w:lang w:val="en-US"/>
              </w:rPr>
              <w:t>HS ……….:   …….V      …….…A.</w:t>
            </w:r>
          </w:p>
          <w:p w14:paraId="46FD2AE3" w14:textId="77777777" w:rsidR="004B6C7E" w:rsidRPr="007163C8" w:rsidRDefault="004B6C7E" w:rsidP="004B6C7E">
            <w:pPr>
              <w:spacing w:line="240" w:lineRule="atLeast"/>
              <w:ind w:hanging="884"/>
              <w:jc w:val="both"/>
              <w:rPr>
                <w:sz w:val="18"/>
                <w:szCs w:val="18"/>
                <w:lang w:val="en-US"/>
              </w:rPr>
            </w:pPr>
            <w:r w:rsidRPr="007163C8">
              <w:rPr>
                <w:sz w:val="18"/>
                <w:szCs w:val="18"/>
                <w:lang w:val="en-US"/>
              </w:rPr>
              <w:lastRenderedPageBreak/>
              <w:t>HS ……….:   …….V      …….…A.</w:t>
            </w:r>
          </w:p>
          <w:p w14:paraId="796316B6" w14:textId="77777777" w:rsidR="004B6C7E" w:rsidRPr="007163C8" w:rsidRDefault="004B6C7E" w:rsidP="004B6C7E">
            <w:pPr>
              <w:spacing w:line="240" w:lineRule="atLeast"/>
              <w:ind w:hanging="884"/>
              <w:jc w:val="both"/>
              <w:rPr>
                <w:sz w:val="18"/>
                <w:szCs w:val="18"/>
                <w:lang w:val="en-US"/>
              </w:rPr>
            </w:pPr>
            <w:r w:rsidRPr="007163C8">
              <w:rPr>
                <w:sz w:val="18"/>
                <w:szCs w:val="18"/>
                <w:lang w:val="en-US"/>
              </w:rPr>
              <w:t>HS ……….:   …….V      …….…A.</w:t>
            </w:r>
          </w:p>
          <w:p w14:paraId="696B328F" w14:textId="77777777" w:rsidR="004B6C7E" w:rsidRPr="007163C8" w:rsidRDefault="004B6C7E" w:rsidP="004B6C7E">
            <w:pPr>
              <w:spacing w:line="240" w:lineRule="atLeast"/>
              <w:ind w:hanging="884"/>
              <w:jc w:val="both"/>
              <w:rPr>
                <w:sz w:val="18"/>
                <w:szCs w:val="18"/>
                <w:lang w:val="en-US"/>
              </w:rPr>
            </w:pPr>
            <w:r w:rsidRPr="007163C8">
              <w:rPr>
                <w:sz w:val="18"/>
                <w:szCs w:val="18"/>
                <w:lang w:val="en-US"/>
              </w:rPr>
              <w:t>HS ……….:   …….V      …….…A.</w:t>
            </w:r>
          </w:p>
        </w:tc>
      </w:tr>
      <w:tr w:rsidR="004B6C7E" w:rsidRPr="004230A0" w14:paraId="72C687C1" w14:textId="77777777" w:rsidTr="004B6C7E">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488172E9" w14:textId="77777777" w:rsidR="004B6C7E" w:rsidRDefault="004B6C7E"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lastRenderedPageBreak/>
              <w:t>Het afgenomen vermogen overschrijdt niet het vermogen van de transformator.</w:t>
            </w:r>
          </w:p>
        </w:tc>
        <w:tc>
          <w:tcPr>
            <w:tcW w:w="567" w:type="dxa"/>
            <w:tcBorders>
              <w:top w:val="dotted" w:sz="4" w:space="0" w:color="auto"/>
              <w:left w:val="single" w:sz="4" w:space="0" w:color="auto"/>
              <w:bottom w:val="dotted" w:sz="4" w:space="0" w:color="auto"/>
              <w:right w:val="single" w:sz="4" w:space="0" w:color="auto"/>
            </w:tcBorders>
          </w:tcPr>
          <w:p w14:paraId="292234EE" w14:textId="77777777" w:rsidR="004B6C7E" w:rsidRPr="004230A0" w:rsidRDefault="004B6C7E" w:rsidP="004B6C7E">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20555199" w14:textId="77777777" w:rsidR="004B6C7E" w:rsidRPr="004230A0" w:rsidRDefault="004B6C7E" w:rsidP="004B6C7E">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04282AD6" w14:textId="77777777" w:rsidR="004B6C7E" w:rsidRPr="004230A0" w:rsidRDefault="004B6C7E" w:rsidP="004B6C7E">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13FFF577" w14:textId="77777777" w:rsidR="004B6C7E" w:rsidRPr="004230A0" w:rsidRDefault="004B6C7E" w:rsidP="004B6C7E">
            <w:pPr>
              <w:spacing w:line="240" w:lineRule="atLeast"/>
              <w:jc w:val="center"/>
              <w:rPr>
                <w:sz w:val="18"/>
                <w:szCs w:val="18"/>
              </w:rPr>
            </w:pPr>
          </w:p>
        </w:tc>
        <w:tc>
          <w:tcPr>
            <w:tcW w:w="2981" w:type="dxa"/>
            <w:gridSpan w:val="3"/>
            <w:tcBorders>
              <w:top w:val="dotted" w:sz="4" w:space="0" w:color="auto"/>
              <w:left w:val="single" w:sz="4" w:space="0" w:color="auto"/>
              <w:bottom w:val="dotted" w:sz="4" w:space="0" w:color="auto"/>
              <w:right w:val="single" w:sz="4" w:space="0" w:color="auto"/>
            </w:tcBorders>
          </w:tcPr>
          <w:p w14:paraId="5D787FAA" w14:textId="77777777" w:rsidR="004B6C7E" w:rsidRDefault="004B6C7E" w:rsidP="004B6C7E">
            <w:pPr>
              <w:spacing w:line="240" w:lineRule="atLeast"/>
              <w:ind w:hanging="884"/>
              <w:jc w:val="both"/>
              <w:rPr>
                <w:sz w:val="18"/>
                <w:szCs w:val="18"/>
              </w:rPr>
            </w:pPr>
          </w:p>
        </w:tc>
      </w:tr>
      <w:tr w:rsidR="004B6C7E" w:rsidRPr="004230A0" w14:paraId="3FC8F1AF" w14:textId="77777777" w:rsidTr="004B6C7E">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4552DFA3" w14:textId="77777777" w:rsidR="004B6C7E" w:rsidRDefault="004B6C7E"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175A590B" w14:textId="77777777" w:rsidR="004B6C7E" w:rsidRPr="004230A0" w:rsidRDefault="004B6C7E" w:rsidP="004B6C7E">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0016B2E6" w14:textId="77777777" w:rsidR="004B6C7E" w:rsidRPr="004230A0" w:rsidRDefault="004B6C7E" w:rsidP="004B6C7E">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01D9C201" w14:textId="77777777" w:rsidR="004B6C7E" w:rsidRPr="004230A0" w:rsidRDefault="004B6C7E" w:rsidP="004B6C7E">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19F4466E" w14:textId="77777777" w:rsidR="004B6C7E" w:rsidRPr="004230A0" w:rsidRDefault="004B6C7E" w:rsidP="004B6C7E">
            <w:pPr>
              <w:spacing w:line="240" w:lineRule="atLeast"/>
              <w:jc w:val="center"/>
              <w:rPr>
                <w:sz w:val="18"/>
                <w:szCs w:val="18"/>
              </w:rPr>
            </w:pPr>
          </w:p>
        </w:tc>
        <w:tc>
          <w:tcPr>
            <w:tcW w:w="2981" w:type="dxa"/>
            <w:gridSpan w:val="3"/>
            <w:tcBorders>
              <w:top w:val="dotted" w:sz="4" w:space="0" w:color="auto"/>
              <w:left w:val="single" w:sz="4" w:space="0" w:color="auto"/>
              <w:bottom w:val="dotted" w:sz="4" w:space="0" w:color="auto"/>
              <w:right w:val="single" w:sz="4" w:space="0" w:color="auto"/>
            </w:tcBorders>
          </w:tcPr>
          <w:p w14:paraId="4B3EB595" w14:textId="77777777" w:rsidR="004B6C7E" w:rsidRDefault="004B6C7E" w:rsidP="004B6C7E">
            <w:pPr>
              <w:spacing w:line="240" w:lineRule="atLeast"/>
              <w:ind w:hanging="884"/>
              <w:jc w:val="both"/>
              <w:rPr>
                <w:sz w:val="18"/>
                <w:szCs w:val="18"/>
              </w:rPr>
            </w:pPr>
          </w:p>
        </w:tc>
      </w:tr>
      <w:tr w:rsidR="00483EF2" w:rsidRPr="00930E08" w14:paraId="03850C2A" w14:textId="77777777" w:rsidTr="00483EF2">
        <w:tblPrEx>
          <w:tblBorders>
            <w:top w:val="double" w:sz="4" w:space="0" w:color="auto"/>
            <w:left w:val="double" w:sz="4" w:space="0" w:color="auto"/>
            <w:right w:val="double" w:sz="4" w:space="0" w:color="auto"/>
            <w:insideH w:val="dotted" w:sz="4" w:space="0" w:color="auto"/>
            <w:insideV w:val="single" w:sz="4" w:space="0" w:color="auto"/>
          </w:tblBorders>
        </w:tblPrEx>
        <w:trPr>
          <w:trHeight w:val="447"/>
          <w:jc w:val="center"/>
        </w:trPr>
        <w:tc>
          <w:tcPr>
            <w:tcW w:w="10211" w:type="dxa"/>
            <w:gridSpan w:val="13"/>
            <w:tcBorders>
              <w:top w:val="single" w:sz="4" w:space="0" w:color="auto"/>
              <w:left w:val="single" w:sz="4" w:space="0" w:color="auto"/>
              <w:bottom w:val="single" w:sz="4" w:space="0" w:color="auto"/>
              <w:right w:val="single" w:sz="4" w:space="0" w:color="auto"/>
            </w:tcBorders>
            <w:shd w:val="clear" w:color="auto" w:fill="E6E6E6"/>
            <w:vAlign w:val="center"/>
          </w:tcPr>
          <w:p w14:paraId="1AECA510" w14:textId="77777777" w:rsidR="00483EF2" w:rsidRPr="00CC74FF" w:rsidRDefault="00483EF2" w:rsidP="004B6C7E">
            <w:pPr>
              <w:spacing w:line="240" w:lineRule="atLeast"/>
              <w:ind w:hanging="879"/>
              <w:jc w:val="center"/>
              <w:rPr>
                <w:i/>
                <w:color w:val="FFFFFF"/>
                <w:sz w:val="18"/>
                <w:szCs w:val="18"/>
              </w:rPr>
            </w:pPr>
          </w:p>
        </w:tc>
      </w:tr>
      <w:tr w:rsidR="004B6C7E" w:rsidRPr="00930E08" w14:paraId="35F89A3E" w14:textId="77777777" w:rsidTr="004B6C7E">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10211" w:type="dxa"/>
            <w:gridSpan w:val="13"/>
            <w:tcBorders>
              <w:top w:val="single" w:sz="4" w:space="0" w:color="auto"/>
              <w:left w:val="single" w:sz="4" w:space="0" w:color="auto"/>
              <w:bottom w:val="nil"/>
              <w:right w:val="single" w:sz="4" w:space="0" w:color="auto"/>
            </w:tcBorders>
            <w:vAlign w:val="center"/>
          </w:tcPr>
          <w:p w14:paraId="22306753" w14:textId="77777777" w:rsidR="004B6C7E" w:rsidRPr="00FE03AA" w:rsidRDefault="004B6C7E" w:rsidP="004B6C7E">
            <w:pPr>
              <w:spacing w:line="240" w:lineRule="atLeast"/>
              <w:ind w:hanging="920"/>
              <w:rPr>
                <w:rFonts w:ascii="Humnst777 Blk BT" w:hAnsi="Humnst777 Blk BT"/>
                <w:b/>
                <w:sz w:val="28"/>
                <w:szCs w:val="28"/>
              </w:rPr>
            </w:pPr>
            <w:r w:rsidRPr="000C2ADF">
              <w:rPr>
                <w:rFonts w:ascii="Humnst777 BT" w:hAnsi="Humnst777 BT"/>
                <w:b/>
                <w:i/>
                <w:sz w:val="18"/>
                <w:u w:val="single"/>
              </w:rPr>
              <w:t>Verbeterpunten:</w:t>
            </w:r>
          </w:p>
        </w:tc>
      </w:tr>
      <w:tr w:rsidR="004B6C7E" w:rsidRPr="00930E08" w14:paraId="0B0A8357" w14:textId="77777777" w:rsidTr="004B6C7E">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10211" w:type="dxa"/>
            <w:gridSpan w:val="13"/>
            <w:tcBorders>
              <w:top w:val="nil"/>
              <w:left w:val="single" w:sz="4" w:space="0" w:color="auto"/>
              <w:bottom w:val="single" w:sz="4" w:space="0" w:color="auto"/>
              <w:right w:val="single" w:sz="4" w:space="0" w:color="auto"/>
            </w:tcBorders>
            <w:vAlign w:val="center"/>
          </w:tcPr>
          <w:p w14:paraId="1D42141E" w14:textId="77777777" w:rsidR="004B6C7E" w:rsidRPr="007D434C" w:rsidRDefault="004B6C7E" w:rsidP="004B6C7E">
            <w:pPr>
              <w:spacing w:line="240" w:lineRule="atLeast"/>
              <w:ind w:hanging="920"/>
              <w:rPr>
                <w:b/>
                <w:i/>
                <w:sz w:val="18"/>
                <w:szCs w:val="18"/>
              </w:rPr>
            </w:pPr>
            <w:r w:rsidRPr="007D434C">
              <w:rPr>
                <w:i/>
                <w:sz w:val="18"/>
                <w:szCs w:val="18"/>
              </w:rPr>
              <w:t>Geef hier verbeterpunten aan</w:t>
            </w:r>
          </w:p>
        </w:tc>
      </w:tr>
      <w:tr w:rsidR="004B6C7E" w:rsidRPr="00930E08" w14:paraId="78485931" w14:textId="77777777" w:rsidTr="004B6C7E">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2008" w:type="dxa"/>
            <w:tcBorders>
              <w:top w:val="single" w:sz="4" w:space="0" w:color="auto"/>
              <w:left w:val="single" w:sz="4" w:space="0" w:color="auto"/>
              <w:bottom w:val="single" w:sz="4" w:space="0" w:color="auto"/>
              <w:right w:val="single" w:sz="4" w:space="0" w:color="auto"/>
            </w:tcBorders>
          </w:tcPr>
          <w:p w14:paraId="2D5D5C2D" w14:textId="77777777" w:rsidR="004B6C7E" w:rsidRDefault="004B6C7E" w:rsidP="004B6C7E">
            <w:pPr>
              <w:spacing w:line="240" w:lineRule="atLeast"/>
              <w:ind w:left="72"/>
              <w:jc w:val="center"/>
              <w:rPr>
                <w:rFonts w:ascii="Humnst777 BT" w:hAnsi="Humnst777 BT"/>
                <w:b/>
                <w:sz w:val="18"/>
              </w:rPr>
            </w:pPr>
            <w:r>
              <w:rPr>
                <w:rFonts w:ascii="Humnst777 BT" w:hAnsi="Humnst777 BT"/>
                <w:b/>
                <w:sz w:val="18"/>
              </w:rPr>
              <w:t xml:space="preserve">Naam </w:t>
            </w:r>
          </w:p>
          <w:p w14:paraId="71A5ED55" w14:textId="77777777" w:rsidR="004B6C7E" w:rsidRDefault="004B6C7E" w:rsidP="004B6C7E">
            <w:pPr>
              <w:spacing w:line="240" w:lineRule="atLeast"/>
              <w:ind w:left="72"/>
              <w:jc w:val="center"/>
              <w:rPr>
                <w:rFonts w:ascii="Humnst777 BT" w:hAnsi="Humnst777 BT"/>
                <w:b/>
                <w:sz w:val="18"/>
              </w:rPr>
            </w:pPr>
            <w:r>
              <w:rPr>
                <w:rFonts w:ascii="Humnst777 BT" w:hAnsi="Humnst777 BT"/>
                <w:b/>
                <w:sz w:val="18"/>
              </w:rPr>
              <w:t>verantwoordelijke</w:t>
            </w:r>
          </w:p>
        </w:tc>
        <w:tc>
          <w:tcPr>
            <w:tcW w:w="2592" w:type="dxa"/>
            <w:gridSpan w:val="2"/>
            <w:tcBorders>
              <w:top w:val="single" w:sz="4" w:space="0" w:color="auto"/>
              <w:left w:val="single" w:sz="4" w:space="0" w:color="auto"/>
              <w:bottom w:val="single" w:sz="4" w:space="0" w:color="auto"/>
              <w:right w:val="single" w:sz="4" w:space="0" w:color="auto"/>
            </w:tcBorders>
          </w:tcPr>
          <w:p w14:paraId="058EBE8F" w14:textId="77777777" w:rsidR="004B6C7E" w:rsidRDefault="004B6C7E" w:rsidP="004B6C7E">
            <w:pPr>
              <w:spacing w:line="240" w:lineRule="atLeast"/>
              <w:ind w:left="72"/>
              <w:jc w:val="center"/>
              <w:rPr>
                <w:rFonts w:ascii="Humnst777 BT" w:hAnsi="Humnst777 BT"/>
                <w:b/>
                <w:sz w:val="18"/>
              </w:rPr>
            </w:pPr>
            <w:r>
              <w:rPr>
                <w:rFonts w:ascii="Humnst777 BT" w:hAnsi="Humnst777 BT"/>
                <w:b/>
                <w:sz w:val="18"/>
              </w:rPr>
              <w:t>Functie</w:t>
            </w:r>
          </w:p>
        </w:tc>
        <w:tc>
          <w:tcPr>
            <w:tcW w:w="2554" w:type="dxa"/>
            <w:gridSpan w:val="6"/>
            <w:tcBorders>
              <w:top w:val="single" w:sz="4" w:space="0" w:color="auto"/>
              <w:left w:val="single" w:sz="4" w:space="0" w:color="auto"/>
              <w:bottom w:val="single" w:sz="4" w:space="0" w:color="auto"/>
              <w:right w:val="single" w:sz="4" w:space="0" w:color="auto"/>
            </w:tcBorders>
          </w:tcPr>
          <w:p w14:paraId="50311DFC" w14:textId="77777777" w:rsidR="004B6C7E" w:rsidRDefault="004B6C7E" w:rsidP="004B6C7E">
            <w:pPr>
              <w:spacing w:line="240" w:lineRule="atLeast"/>
              <w:ind w:left="72"/>
              <w:jc w:val="center"/>
              <w:rPr>
                <w:rFonts w:ascii="Humnst777 BT" w:hAnsi="Humnst777 BT"/>
                <w:b/>
                <w:sz w:val="18"/>
              </w:rPr>
            </w:pPr>
            <w:r>
              <w:rPr>
                <w:rFonts w:ascii="Humnst777 BT" w:hAnsi="Humnst777 BT"/>
                <w:b/>
                <w:sz w:val="18"/>
              </w:rPr>
              <w:t xml:space="preserve">Certificaat </w:t>
            </w:r>
          </w:p>
          <w:p w14:paraId="07582291" w14:textId="77777777" w:rsidR="004B6C7E" w:rsidRDefault="004B6C7E" w:rsidP="004B6C7E">
            <w:pPr>
              <w:spacing w:line="240" w:lineRule="atLeast"/>
              <w:ind w:left="72"/>
              <w:jc w:val="center"/>
              <w:rPr>
                <w:rFonts w:ascii="Humnst777 BT" w:hAnsi="Humnst777 BT"/>
                <w:b/>
                <w:sz w:val="18"/>
              </w:rPr>
            </w:pPr>
            <w:r>
              <w:rPr>
                <w:rFonts w:ascii="Humnst777 BT" w:hAnsi="Humnst777 BT"/>
                <w:b/>
                <w:sz w:val="18"/>
              </w:rPr>
              <w:t xml:space="preserve">geldend tot </w:t>
            </w:r>
          </w:p>
        </w:tc>
        <w:tc>
          <w:tcPr>
            <w:tcW w:w="1538" w:type="dxa"/>
            <w:gridSpan w:val="3"/>
            <w:tcBorders>
              <w:top w:val="single" w:sz="4" w:space="0" w:color="auto"/>
              <w:left w:val="single" w:sz="4" w:space="0" w:color="auto"/>
              <w:bottom w:val="single" w:sz="4" w:space="0" w:color="auto"/>
              <w:right w:val="single" w:sz="4" w:space="0" w:color="auto"/>
            </w:tcBorders>
          </w:tcPr>
          <w:p w14:paraId="5B32DC3B" w14:textId="77777777" w:rsidR="004B6C7E" w:rsidRDefault="004B6C7E" w:rsidP="004B6C7E">
            <w:pPr>
              <w:spacing w:line="240" w:lineRule="atLeast"/>
              <w:ind w:left="72"/>
              <w:jc w:val="center"/>
              <w:rPr>
                <w:rFonts w:ascii="Humnst777 BT" w:hAnsi="Humnst777 BT"/>
                <w:b/>
                <w:sz w:val="18"/>
              </w:rPr>
            </w:pPr>
            <w:r>
              <w:rPr>
                <w:rFonts w:ascii="Humnst777 BT" w:hAnsi="Humnst777 BT"/>
                <w:b/>
                <w:sz w:val="18"/>
              </w:rPr>
              <w:t>Paraaf</w:t>
            </w:r>
          </w:p>
        </w:tc>
        <w:tc>
          <w:tcPr>
            <w:tcW w:w="1519" w:type="dxa"/>
            <w:tcBorders>
              <w:top w:val="single" w:sz="4" w:space="0" w:color="auto"/>
              <w:left w:val="single" w:sz="4" w:space="0" w:color="auto"/>
              <w:bottom w:val="single" w:sz="4" w:space="0" w:color="auto"/>
              <w:right w:val="single" w:sz="4" w:space="0" w:color="auto"/>
            </w:tcBorders>
          </w:tcPr>
          <w:p w14:paraId="4937AF2E" w14:textId="77777777" w:rsidR="004B6C7E" w:rsidRDefault="004B6C7E" w:rsidP="004B6C7E">
            <w:pPr>
              <w:spacing w:line="240" w:lineRule="atLeast"/>
              <w:ind w:left="72"/>
              <w:jc w:val="center"/>
              <w:rPr>
                <w:rFonts w:ascii="Humnst777 BT" w:hAnsi="Humnst777 BT"/>
                <w:b/>
                <w:sz w:val="18"/>
              </w:rPr>
            </w:pPr>
            <w:r>
              <w:rPr>
                <w:rFonts w:ascii="Humnst777 BT" w:hAnsi="Humnst777 BT"/>
                <w:b/>
                <w:sz w:val="18"/>
              </w:rPr>
              <w:t>Datum</w:t>
            </w:r>
          </w:p>
        </w:tc>
      </w:tr>
      <w:tr w:rsidR="004B6C7E" w:rsidRPr="00930E08" w14:paraId="3A5D95A1" w14:textId="77777777" w:rsidTr="004B6C7E">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2008" w:type="dxa"/>
            <w:tcBorders>
              <w:top w:val="single" w:sz="4" w:space="0" w:color="auto"/>
              <w:left w:val="single" w:sz="4" w:space="0" w:color="auto"/>
              <w:bottom w:val="single" w:sz="4" w:space="0" w:color="auto"/>
              <w:right w:val="single" w:sz="4" w:space="0" w:color="auto"/>
            </w:tcBorders>
            <w:vAlign w:val="center"/>
          </w:tcPr>
          <w:p w14:paraId="0A9292B5" w14:textId="77777777" w:rsidR="004B6C7E" w:rsidRDefault="004B6C7E" w:rsidP="004B6C7E">
            <w:pPr>
              <w:spacing w:line="240" w:lineRule="atLeast"/>
              <w:ind w:left="72"/>
              <w:jc w:val="center"/>
              <w:rPr>
                <w:b/>
                <w:sz w:val="18"/>
                <w:szCs w:val="18"/>
              </w:rPr>
            </w:pPr>
          </w:p>
          <w:p w14:paraId="3412DE6E" w14:textId="77777777" w:rsidR="004B6C7E" w:rsidRPr="003201A5" w:rsidRDefault="004B6C7E" w:rsidP="004B6C7E">
            <w:pPr>
              <w:spacing w:line="240" w:lineRule="atLeast"/>
              <w:ind w:left="72"/>
              <w:jc w:val="center"/>
              <w:rPr>
                <w:b/>
                <w:sz w:val="18"/>
                <w:szCs w:val="18"/>
              </w:rPr>
            </w:pPr>
          </w:p>
        </w:tc>
        <w:tc>
          <w:tcPr>
            <w:tcW w:w="2592" w:type="dxa"/>
            <w:gridSpan w:val="2"/>
            <w:tcBorders>
              <w:top w:val="single" w:sz="4" w:space="0" w:color="auto"/>
              <w:left w:val="single" w:sz="4" w:space="0" w:color="auto"/>
              <w:bottom w:val="single" w:sz="4" w:space="0" w:color="auto"/>
              <w:right w:val="single" w:sz="4" w:space="0" w:color="auto"/>
            </w:tcBorders>
            <w:vAlign w:val="center"/>
          </w:tcPr>
          <w:p w14:paraId="52EBF009" w14:textId="77777777" w:rsidR="004B6C7E" w:rsidRDefault="004B6C7E" w:rsidP="004B6C7E">
            <w:pPr>
              <w:spacing w:line="240" w:lineRule="atLeast"/>
              <w:ind w:left="72"/>
              <w:jc w:val="center"/>
              <w:rPr>
                <w:b/>
                <w:sz w:val="18"/>
                <w:szCs w:val="18"/>
              </w:rPr>
            </w:pPr>
          </w:p>
          <w:p w14:paraId="40646D73" w14:textId="77777777" w:rsidR="004B6C7E" w:rsidRPr="003201A5" w:rsidRDefault="004B6C7E" w:rsidP="004B6C7E">
            <w:pPr>
              <w:spacing w:line="240" w:lineRule="atLeast"/>
              <w:ind w:left="72"/>
              <w:jc w:val="center"/>
              <w:rPr>
                <w:b/>
                <w:sz w:val="18"/>
                <w:szCs w:val="18"/>
              </w:rPr>
            </w:pPr>
          </w:p>
        </w:tc>
        <w:tc>
          <w:tcPr>
            <w:tcW w:w="2554" w:type="dxa"/>
            <w:gridSpan w:val="6"/>
            <w:tcBorders>
              <w:top w:val="single" w:sz="4" w:space="0" w:color="auto"/>
              <w:left w:val="single" w:sz="4" w:space="0" w:color="auto"/>
              <w:bottom w:val="single" w:sz="4" w:space="0" w:color="auto"/>
              <w:right w:val="single" w:sz="4" w:space="0" w:color="auto"/>
            </w:tcBorders>
          </w:tcPr>
          <w:p w14:paraId="67C7A8FF" w14:textId="77777777" w:rsidR="004B6C7E" w:rsidRPr="003201A5" w:rsidRDefault="004B6C7E" w:rsidP="004B6C7E">
            <w:pPr>
              <w:spacing w:line="240" w:lineRule="atLeast"/>
              <w:ind w:left="72"/>
              <w:jc w:val="center"/>
              <w:rPr>
                <w:b/>
                <w:sz w:val="18"/>
                <w:szCs w:val="18"/>
              </w:rPr>
            </w:pPr>
          </w:p>
        </w:tc>
        <w:tc>
          <w:tcPr>
            <w:tcW w:w="1538" w:type="dxa"/>
            <w:gridSpan w:val="3"/>
            <w:tcBorders>
              <w:top w:val="single" w:sz="4" w:space="0" w:color="auto"/>
              <w:left w:val="single" w:sz="4" w:space="0" w:color="auto"/>
              <w:bottom w:val="single" w:sz="4" w:space="0" w:color="auto"/>
              <w:right w:val="single" w:sz="4" w:space="0" w:color="auto"/>
            </w:tcBorders>
            <w:vAlign w:val="center"/>
          </w:tcPr>
          <w:p w14:paraId="71AB1EC4" w14:textId="77777777" w:rsidR="004B6C7E" w:rsidRPr="003201A5" w:rsidRDefault="004B6C7E" w:rsidP="004B6C7E">
            <w:pPr>
              <w:spacing w:line="240" w:lineRule="atLeast"/>
              <w:ind w:left="72"/>
              <w:jc w:val="center"/>
              <w:rPr>
                <w:b/>
                <w:sz w:val="18"/>
                <w:szCs w:val="18"/>
              </w:rPr>
            </w:pPr>
          </w:p>
        </w:tc>
        <w:tc>
          <w:tcPr>
            <w:tcW w:w="1519" w:type="dxa"/>
            <w:tcBorders>
              <w:top w:val="single" w:sz="4" w:space="0" w:color="auto"/>
              <w:left w:val="single" w:sz="4" w:space="0" w:color="auto"/>
              <w:bottom w:val="single" w:sz="4" w:space="0" w:color="auto"/>
              <w:right w:val="single" w:sz="4" w:space="0" w:color="auto"/>
            </w:tcBorders>
            <w:vAlign w:val="center"/>
          </w:tcPr>
          <w:p w14:paraId="4CC84721" w14:textId="77777777" w:rsidR="004B6C7E" w:rsidRPr="003201A5" w:rsidRDefault="004B6C7E" w:rsidP="004B6C7E">
            <w:pPr>
              <w:spacing w:line="240" w:lineRule="atLeast"/>
              <w:ind w:left="72"/>
              <w:jc w:val="center"/>
              <w:rPr>
                <w:b/>
                <w:sz w:val="18"/>
                <w:szCs w:val="18"/>
              </w:rPr>
            </w:pPr>
          </w:p>
        </w:tc>
      </w:tr>
    </w:tbl>
    <w:p w14:paraId="334216C2" w14:textId="77777777" w:rsidR="00823A9B" w:rsidRDefault="00823A9B" w:rsidP="00823A9B">
      <w:pPr>
        <w:pStyle w:val="Voettekst"/>
        <w:rPr>
          <w:rFonts w:ascii="Humnst777 BT" w:hAnsi="Humnst777 BT"/>
          <w:sz w:val="16"/>
          <w:szCs w:val="16"/>
        </w:rPr>
      </w:pPr>
      <w:r>
        <w:rPr>
          <w:rFonts w:ascii="Humnst777 BT" w:hAnsi="Humnst777 BT"/>
          <w:sz w:val="16"/>
          <w:szCs w:val="16"/>
        </w:rPr>
        <w:t>OK = in orde; NOK = niet in orde; NVT = Niet van Toepassing; NB = Niet bekeken (reden aangeven)</w:t>
      </w:r>
    </w:p>
    <w:p w14:paraId="096FDF14" w14:textId="77777777" w:rsidR="004B6C7E" w:rsidRDefault="004B6C7E" w:rsidP="00981E5C"/>
    <w:p w14:paraId="23CDCA80" w14:textId="77777777" w:rsidR="006E571C" w:rsidRDefault="000566B1" w:rsidP="00757B0D">
      <w:pPr>
        <w:pStyle w:val="bijlage"/>
      </w:pPr>
      <w:bookmarkStart w:id="100" w:name="_Ref342492787"/>
      <w:bookmarkStart w:id="101" w:name="_Ref342492799"/>
      <w:bookmarkStart w:id="102" w:name="_Toc506896273"/>
      <w:r>
        <w:rPr>
          <w:kern w:val="0"/>
        </w:rPr>
        <w:lastRenderedPageBreak/>
        <w:t>Centrale voeding; f</w:t>
      </w:r>
      <w:r w:rsidR="006E571C">
        <w:rPr>
          <w:kern w:val="0"/>
        </w:rPr>
        <w:t>unctietest 2-kabelsysteem</w:t>
      </w:r>
      <w:bookmarkEnd w:id="100"/>
      <w:bookmarkEnd w:id="101"/>
      <w:bookmarkEnd w:id="102"/>
    </w:p>
    <w:tbl>
      <w:tblPr>
        <w:tblW w:w="10211" w:type="dxa"/>
        <w:jc w:val="center"/>
        <w:tblLayout w:type="fixed"/>
        <w:tblCellMar>
          <w:left w:w="70" w:type="dxa"/>
          <w:right w:w="70" w:type="dxa"/>
        </w:tblCellMar>
        <w:tblLook w:val="0000" w:firstRow="0" w:lastRow="0" w:firstColumn="0" w:lastColumn="0" w:noHBand="0" w:noVBand="0"/>
      </w:tblPr>
      <w:tblGrid>
        <w:gridCol w:w="2008"/>
        <w:gridCol w:w="1112"/>
        <w:gridCol w:w="1480"/>
        <w:gridCol w:w="362"/>
        <w:gridCol w:w="567"/>
        <w:gridCol w:w="567"/>
        <w:gridCol w:w="355"/>
        <w:gridCol w:w="212"/>
        <w:gridCol w:w="491"/>
        <w:gridCol w:w="76"/>
        <w:gridCol w:w="930"/>
        <w:gridCol w:w="532"/>
        <w:gridCol w:w="1519"/>
      </w:tblGrid>
      <w:tr w:rsidR="006E571C" w14:paraId="301202DC" w14:textId="77777777" w:rsidTr="00063127">
        <w:trPr>
          <w:cantSplit/>
          <w:trHeight w:val="263"/>
          <w:jc w:val="center"/>
        </w:trPr>
        <w:tc>
          <w:tcPr>
            <w:tcW w:w="6451" w:type="dxa"/>
            <w:gridSpan w:val="7"/>
            <w:vMerge w:val="restart"/>
            <w:tcBorders>
              <w:top w:val="single" w:sz="4" w:space="0" w:color="auto"/>
              <w:left w:val="single" w:sz="4" w:space="0" w:color="auto"/>
              <w:bottom w:val="single" w:sz="4" w:space="0" w:color="auto"/>
              <w:right w:val="single" w:sz="4" w:space="0" w:color="auto"/>
            </w:tcBorders>
          </w:tcPr>
          <w:p w14:paraId="28DE47E0" w14:textId="77777777" w:rsidR="006E571C" w:rsidRDefault="006E571C" w:rsidP="006E571C">
            <w:pPr>
              <w:pStyle w:val="Lijstnr"/>
              <w:rPr>
                <w:i/>
              </w:rPr>
            </w:pPr>
            <w:r w:rsidRPr="00CC74FF">
              <w:rPr>
                <w:rFonts w:ascii="Humnst777 BT" w:hAnsi="Humnst777 BT"/>
                <w:b/>
                <w:sz w:val="18"/>
                <w:szCs w:val="18"/>
              </w:rPr>
              <w:t>Projectnaam</w:t>
            </w:r>
            <w:r w:rsidRPr="00CC74FF">
              <w:rPr>
                <w:rFonts w:ascii="Humnst777 Blk BT" w:hAnsi="Humnst777 Blk BT"/>
                <w:sz w:val="18"/>
                <w:szCs w:val="18"/>
              </w:rPr>
              <w:t xml:space="preserve"> </w:t>
            </w:r>
            <w:r w:rsidRPr="00CC74FF">
              <w:rPr>
                <w:rFonts w:ascii="Humnst777 Blk BT" w:hAnsi="Humnst777 Blk BT"/>
                <w:i/>
                <w:sz w:val="18"/>
                <w:szCs w:val="18"/>
              </w:rPr>
              <w:t>(</w:t>
            </w:r>
            <w:r w:rsidRPr="00E92127">
              <w:rPr>
                <w:i/>
              </w:rPr>
              <w:t xml:space="preserve">Geef </w:t>
            </w:r>
            <w:r>
              <w:rPr>
                <w:i/>
              </w:rPr>
              <w:t>de</w:t>
            </w:r>
            <w:r w:rsidRPr="00E92127">
              <w:rPr>
                <w:i/>
              </w:rPr>
              <w:t xml:space="preserve"> korte omschrijving van het project )</w:t>
            </w:r>
          </w:p>
          <w:p w14:paraId="727818C4" w14:textId="77777777" w:rsidR="006E571C" w:rsidRPr="00E92127" w:rsidRDefault="006E571C" w:rsidP="006E571C">
            <w:pPr>
              <w:pStyle w:val="Lijstnr"/>
              <w:rPr>
                <w:i/>
              </w:rPr>
            </w:pPr>
          </w:p>
        </w:tc>
        <w:tc>
          <w:tcPr>
            <w:tcW w:w="1709"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045B007B" w14:textId="77777777" w:rsidR="006E571C" w:rsidRDefault="006E571C" w:rsidP="006E571C">
            <w:pPr>
              <w:ind w:left="0"/>
              <w:jc w:val="right"/>
              <w:rPr>
                <w:rFonts w:ascii="Humnst777 BT" w:hAnsi="Humnst777 BT"/>
                <w:b/>
                <w:sz w:val="18"/>
              </w:rPr>
            </w:pPr>
            <w:r>
              <w:rPr>
                <w:rFonts w:ascii="Humnst777 BT" w:hAnsi="Humnst777 BT"/>
                <w:b/>
                <w:sz w:val="18"/>
              </w:rPr>
              <w:t>Naam invuller:</w:t>
            </w: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2E2A1A" w14:textId="77777777" w:rsidR="006E571C" w:rsidRDefault="006E571C" w:rsidP="006E571C">
            <w:pPr>
              <w:ind w:left="134"/>
              <w:rPr>
                <w:rFonts w:ascii="Humnst777 BT" w:hAnsi="Humnst777 BT"/>
                <w:b/>
                <w:sz w:val="18"/>
              </w:rPr>
            </w:pPr>
            <w:r>
              <w:rPr>
                <w:rFonts w:ascii="Humnst777 BT" w:hAnsi="Humnst777 BT"/>
                <w:b/>
                <w:sz w:val="18"/>
              </w:rPr>
              <w:t>XX.XXX</w:t>
            </w:r>
          </w:p>
        </w:tc>
      </w:tr>
      <w:tr w:rsidR="006E571C" w14:paraId="4E5D650B" w14:textId="77777777" w:rsidTr="00063127">
        <w:trPr>
          <w:cantSplit/>
          <w:trHeight w:val="262"/>
          <w:jc w:val="center"/>
        </w:trPr>
        <w:tc>
          <w:tcPr>
            <w:tcW w:w="6451" w:type="dxa"/>
            <w:gridSpan w:val="7"/>
            <w:vMerge/>
            <w:tcBorders>
              <w:top w:val="single" w:sz="4" w:space="0" w:color="auto"/>
              <w:left w:val="single" w:sz="4" w:space="0" w:color="auto"/>
              <w:bottom w:val="single" w:sz="4" w:space="0" w:color="auto"/>
              <w:right w:val="single" w:sz="4" w:space="0" w:color="auto"/>
            </w:tcBorders>
          </w:tcPr>
          <w:p w14:paraId="3E047C7A" w14:textId="77777777" w:rsidR="006E571C" w:rsidRDefault="006E571C" w:rsidP="00386B93">
            <w:pPr>
              <w:pStyle w:val="Lijstnr"/>
              <w:numPr>
                <w:ilvl w:val="0"/>
                <w:numId w:val="8"/>
              </w:numPr>
              <w:rPr>
                <w:rFonts w:ascii="Swift-Bold" w:hAnsi="Swift-Bold"/>
              </w:rPr>
            </w:pPr>
          </w:p>
        </w:tc>
        <w:tc>
          <w:tcPr>
            <w:tcW w:w="1709" w:type="dxa"/>
            <w:gridSpan w:val="4"/>
            <w:tcBorders>
              <w:top w:val="single" w:sz="4" w:space="0" w:color="auto"/>
              <w:left w:val="single" w:sz="4" w:space="0" w:color="auto"/>
              <w:bottom w:val="single" w:sz="4" w:space="0" w:color="auto"/>
              <w:right w:val="single" w:sz="4" w:space="0" w:color="auto"/>
            </w:tcBorders>
            <w:shd w:val="clear" w:color="auto" w:fill="E6E6E6"/>
          </w:tcPr>
          <w:p w14:paraId="4D2823E5" w14:textId="77777777" w:rsidR="006E571C" w:rsidRPr="002E2DB4" w:rsidRDefault="006E571C" w:rsidP="006E571C">
            <w:pPr>
              <w:pStyle w:val="Lijstnr"/>
              <w:jc w:val="right"/>
              <w:rPr>
                <w:rFonts w:ascii="Humnst777 BT" w:hAnsi="Humnst777 BT"/>
                <w:b/>
                <w:sz w:val="18"/>
                <w:szCs w:val="18"/>
              </w:rPr>
            </w:pPr>
            <w:r>
              <w:rPr>
                <w:rFonts w:ascii="Humnst777 BT" w:hAnsi="Humnst777 BT"/>
                <w:b/>
                <w:sz w:val="18"/>
                <w:szCs w:val="18"/>
              </w:rPr>
              <w:t>Bedrijf:</w:t>
            </w: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17F5DE49" w14:textId="77777777" w:rsidR="006E571C" w:rsidRPr="002E2DB4" w:rsidRDefault="006E571C" w:rsidP="006E571C">
            <w:pPr>
              <w:pStyle w:val="Lijstnr"/>
              <w:ind w:left="134"/>
              <w:rPr>
                <w:rFonts w:ascii="Humnst777 BT" w:hAnsi="Humnst777 BT"/>
                <w:b/>
                <w:sz w:val="18"/>
                <w:szCs w:val="18"/>
              </w:rPr>
            </w:pPr>
            <w:r w:rsidRPr="002E2DB4">
              <w:rPr>
                <w:rFonts w:ascii="Humnst777 BT" w:hAnsi="Humnst777 BT"/>
                <w:b/>
                <w:sz w:val="18"/>
                <w:szCs w:val="18"/>
              </w:rPr>
              <w:t>IFXXXXXX</w:t>
            </w:r>
          </w:p>
        </w:tc>
      </w:tr>
      <w:tr w:rsidR="006E571C" w14:paraId="5798FEEE" w14:textId="77777777" w:rsidTr="00063127">
        <w:trPr>
          <w:jc w:val="center"/>
        </w:trPr>
        <w:tc>
          <w:tcPr>
            <w:tcW w:w="312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6FFA3E9F" w14:textId="77777777" w:rsidR="006E571C" w:rsidRPr="00573A09" w:rsidRDefault="006E571C" w:rsidP="006E571C">
            <w:pPr>
              <w:spacing w:line="240" w:lineRule="atLeast"/>
              <w:ind w:left="72"/>
              <w:rPr>
                <w:rFonts w:ascii="Humnst777 BT" w:hAnsi="Humnst777 BT"/>
                <w:b/>
                <w:sz w:val="18"/>
              </w:rPr>
            </w:pPr>
            <w:r w:rsidRPr="00573A09">
              <w:rPr>
                <w:rFonts w:ascii="Humnst777 BT" w:hAnsi="Humnst777 BT"/>
                <w:b/>
                <w:sz w:val="18"/>
              </w:rPr>
              <w:t>Baanvak/Locatie:</w:t>
            </w:r>
          </w:p>
        </w:tc>
        <w:tc>
          <w:tcPr>
            <w:tcW w:w="7091" w:type="dxa"/>
            <w:gridSpan w:val="11"/>
            <w:tcBorders>
              <w:top w:val="single" w:sz="4" w:space="0" w:color="auto"/>
              <w:left w:val="single" w:sz="4" w:space="0" w:color="auto"/>
              <w:bottom w:val="single" w:sz="4" w:space="0" w:color="auto"/>
              <w:right w:val="single" w:sz="4" w:space="0" w:color="auto"/>
            </w:tcBorders>
            <w:vAlign w:val="center"/>
          </w:tcPr>
          <w:p w14:paraId="6E413B9E" w14:textId="77777777" w:rsidR="006E571C" w:rsidRPr="00CC74FF" w:rsidRDefault="006E571C" w:rsidP="006E571C">
            <w:pPr>
              <w:spacing w:line="240" w:lineRule="atLeast"/>
              <w:rPr>
                <w:sz w:val="18"/>
                <w:szCs w:val="18"/>
              </w:rPr>
            </w:pPr>
          </w:p>
        </w:tc>
      </w:tr>
      <w:tr w:rsidR="006E571C" w14:paraId="49AB7434" w14:textId="77777777" w:rsidTr="00063127">
        <w:trPr>
          <w:jc w:val="center"/>
        </w:trPr>
        <w:tc>
          <w:tcPr>
            <w:tcW w:w="312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2378C4E8" w14:textId="77777777" w:rsidR="006E571C" w:rsidRPr="00573A09" w:rsidRDefault="006E571C" w:rsidP="006E571C">
            <w:pPr>
              <w:spacing w:line="240" w:lineRule="atLeast"/>
              <w:ind w:left="72"/>
              <w:rPr>
                <w:rFonts w:ascii="Humnst777 BT" w:hAnsi="Humnst777 BT"/>
                <w:b/>
                <w:sz w:val="18"/>
              </w:rPr>
            </w:pPr>
            <w:r w:rsidRPr="00573A09">
              <w:rPr>
                <w:rFonts w:ascii="Humnst777 BT" w:hAnsi="Humnst777 BT"/>
                <w:b/>
                <w:sz w:val="18"/>
              </w:rPr>
              <w:t>Tekening/documenten:</w:t>
            </w:r>
          </w:p>
        </w:tc>
        <w:tc>
          <w:tcPr>
            <w:tcW w:w="7091" w:type="dxa"/>
            <w:gridSpan w:val="11"/>
            <w:tcBorders>
              <w:top w:val="single" w:sz="4" w:space="0" w:color="auto"/>
              <w:left w:val="single" w:sz="4" w:space="0" w:color="auto"/>
              <w:bottom w:val="single" w:sz="4" w:space="0" w:color="auto"/>
              <w:right w:val="single" w:sz="4" w:space="0" w:color="auto"/>
            </w:tcBorders>
            <w:vAlign w:val="center"/>
          </w:tcPr>
          <w:p w14:paraId="6B26C6F4" w14:textId="77777777" w:rsidR="006E571C" w:rsidRPr="00CC74FF" w:rsidRDefault="006E571C" w:rsidP="006E571C">
            <w:pPr>
              <w:spacing w:line="240" w:lineRule="atLeast"/>
              <w:rPr>
                <w:sz w:val="18"/>
                <w:szCs w:val="18"/>
              </w:rPr>
            </w:pPr>
          </w:p>
        </w:tc>
      </w:tr>
      <w:tr w:rsidR="006E571C" w14:paraId="079962EC" w14:textId="77777777" w:rsidTr="00063127">
        <w:trPr>
          <w:jc w:val="center"/>
        </w:trPr>
        <w:tc>
          <w:tcPr>
            <w:tcW w:w="312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5195C894" w14:textId="77777777" w:rsidR="006E571C" w:rsidRPr="00573A09" w:rsidRDefault="006E571C" w:rsidP="006E571C">
            <w:pPr>
              <w:spacing w:line="240" w:lineRule="atLeast"/>
              <w:ind w:left="72"/>
              <w:rPr>
                <w:rFonts w:ascii="Humnst777 BT" w:hAnsi="Humnst777 BT"/>
                <w:b/>
                <w:sz w:val="18"/>
              </w:rPr>
            </w:pPr>
            <w:r w:rsidRPr="00573A09">
              <w:rPr>
                <w:rFonts w:ascii="Humnst777 BT" w:hAnsi="Humnst777 BT"/>
                <w:b/>
                <w:sz w:val="18"/>
              </w:rPr>
              <w:t>Voorschrift(en):</w:t>
            </w:r>
          </w:p>
        </w:tc>
        <w:tc>
          <w:tcPr>
            <w:tcW w:w="7091" w:type="dxa"/>
            <w:gridSpan w:val="11"/>
            <w:tcBorders>
              <w:top w:val="single" w:sz="4" w:space="0" w:color="auto"/>
              <w:left w:val="single" w:sz="4" w:space="0" w:color="auto"/>
              <w:bottom w:val="single" w:sz="4" w:space="0" w:color="auto"/>
              <w:right w:val="single" w:sz="4" w:space="0" w:color="auto"/>
            </w:tcBorders>
            <w:vAlign w:val="center"/>
          </w:tcPr>
          <w:p w14:paraId="7A3CBFDC" w14:textId="77777777" w:rsidR="006E571C" w:rsidRPr="00CC74FF" w:rsidRDefault="006E571C" w:rsidP="006E571C">
            <w:pPr>
              <w:spacing w:line="240" w:lineRule="atLeast"/>
              <w:rPr>
                <w:sz w:val="18"/>
                <w:szCs w:val="18"/>
              </w:rPr>
            </w:pPr>
            <w:r w:rsidRPr="00CC74FF">
              <w:rPr>
                <w:sz w:val="18"/>
                <w:szCs w:val="18"/>
              </w:rPr>
              <w:t xml:space="preserve"> </w:t>
            </w:r>
          </w:p>
        </w:tc>
      </w:tr>
      <w:tr w:rsidR="006E571C" w:rsidRPr="00930E08" w14:paraId="1B82D7CB" w14:textId="77777777" w:rsidTr="00063127">
        <w:tblPrEx>
          <w:tblBorders>
            <w:top w:val="double" w:sz="4" w:space="0" w:color="auto"/>
            <w:left w:val="double" w:sz="4" w:space="0" w:color="auto"/>
            <w:right w:val="double" w:sz="4" w:space="0" w:color="auto"/>
            <w:insideH w:val="dotted" w:sz="4" w:space="0" w:color="auto"/>
            <w:insideV w:val="single" w:sz="4" w:space="0" w:color="auto"/>
          </w:tblBorders>
        </w:tblPrEx>
        <w:trPr>
          <w:trHeight w:val="436"/>
          <w:jc w:val="center"/>
        </w:trPr>
        <w:tc>
          <w:tcPr>
            <w:tcW w:w="4962"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22749EED" w14:textId="77777777" w:rsidR="006E571C" w:rsidRPr="00E37301" w:rsidRDefault="006E571C" w:rsidP="006E571C">
            <w:pPr>
              <w:tabs>
                <w:tab w:val="left" w:pos="284"/>
              </w:tabs>
              <w:overflowPunct/>
              <w:autoSpaceDE/>
              <w:autoSpaceDN/>
              <w:adjustRightInd/>
              <w:spacing w:line="240" w:lineRule="atLeast"/>
              <w:ind w:left="0"/>
              <w:textAlignment w:val="auto"/>
              <w:rPr>
                <w:b/>
                <w:sz w:val="18"/>
                <w:szCs w:val="18"/>
              </w:rPr>
            </w:pPr>
            <w:r w:rsidRPr="00E37301">
              <w:rPr>
                <w:b/>
                <w:sz w:val="18"/>
                <w:szCs w:val="18"/>
              </w:rPr>
              <w:t>Gecontroleerde items:</w:t>
            </w:r>
          </w:p>
        </w:tc>
        <w:tc>
          <w:tcPr>
            <w:tcW w:w="567" w:type="dxa"/>
            <w:tcBorders>
              <w:top w:val="single" w:sz="4" w:space="0" w:color="auto"/>
              <w:left w:val="single" w:sz="4" w:space="0" w:color="auto"/>
              <w:bottom w:val="single" w:sz="4" w:space="0" w:color="auto"/>
              <w:right w:val="single" w:sz="4" w:space="0" w:color="auto"/>
            </w:tcBorders>
            <w:shd w:val="clear" w:color="auto" w:fill="E6E6E6"/>
            <w:tcMar>
              <w:left w:w="28" w:type="dxa"/>
              <w:right w:w="28" w:type="dxa"/>
            </w:tcMar>
            <w:vAlign w:val="center"/>
          </w:tcPr>
          <w:p w14:paraId="6F019D7F" w14:textId="77777777" w:rsidR="006E571C" w:rsidRPr="00E37301" w:rsidRDefault="006E571C" w:rsidP="006E571C">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1</w:t>
            </w:r>
          </w:p>
          <w:p w14:paraId="2C040234" w14:textId="77777777" w:rsidR="006E571C" w:rsidRPr="00E37301" w:rsidRDefault="006E571C" w:rsidP="006E571C">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OK</w:t>
            </w:r>
          </w:p>
        </w:tc>
        <w:tc>
          <w:tcPr>
            <w:tcW w:w="567" w:type="dxa"/>
            <w:tcBorders>
              <w:top w:val="single" w:sz="4" w:space="0" w:color="auto"/>
              <w:left w:val="single" w:sz="4" w:space="0" w:color="auto"/>
              <w:bottom w:val="single" w:sz="4" w:space="0" w:color="auto"/>
              <w:right w:val="single" w:sz="4" w:space="0" w:color="auto"/>
            </w:tcBorders>
            <w:shd w:val="clear" w:color="auto" w:fill="E6E6E6"/>
            <w:tcMar>
              <w:left w:w="28" w:type="dxa"/>
              <w:right w:w="28" w:type="dxa"/>
            </w:tcMar>
            <w:vAlign w:val="center"/>
          </w:tcPr>
          <w:p w14:paraId="30D5627A" w14:textId="77777777" w:rsidR="006E571C" w:rsidRPr="00E37301" w:rsidRDefault="006E571C" w:rsidP="006E571C">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2</w:t>
            </w:r>
          </w:p>
          <w:p w14:paraId="052FB725" w14:textId="77777777" w:rsidR="006E571C" w:rsidRPr="00E37301" w:rsidRDefault="006E571C" w:rsidP="006E571C">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NOK</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tcMar>
              <w:left w:w="28" w:type="dxa"/>
              <w:right w:w="28" w:type="dxa"/>
            </w:tcMar>
            <w:vAlign w:val="center"/>
          </w:tcPr>
          <w:p w14:paraId="1291AB3C" w14:textId="77777777" w:rsidR="006E571C" w:rsidRPr="00E37301" w:rsidRDefault="006E571C" w:rsidP="006E571C">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3</w:t>
            </w:r>
          </w:p>
          <w:p w14:paraId="7962D763" w14:textId="77777777" w:rsidR="006E571C" w:rsidRPr="00E37301" w:rsidRDefault="006E571C" w:rsidP="006E571C">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NVT</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tcMar>
              <w:left w:w="28" w:type="dxa"/>
              <w:right w:w="28" w:type="dxa"/>
            </w:tcMar>
            <w:vAlign w:val="center"/>
          </w:tcPr>
          <w:p w14:paraId="5FEDF2D0" w14:textId="77777777" w:rsidR="006E571C" w:rsidRPr="00E37301" w:rsidRDefault="006E571C" w:rsidP="006E571C">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4</w:t>
            </w:r>
          </w:p>
          <w:p w14:paraId="46890D86" w14:textId="77777777" w:rsidR="006E571C" w:rsidRPr="00E37301" w:rsidRDefault="006E571C" w:rsidP="006E571C">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NB</w:t>
            </w:r>
          </w:p>
        </w:tc>
        <w:tc>
          <w:tcPr>
            <w:tcW w:w="298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12D8A01B" w14:textId="77777777" w:rsidR="006E571C" w:rsidRPr="00E37301" w:rsidRDefault="006E571C" w:rsidP="006E571C">
            <w:pPr>
              <w:tabs>
                <w:tab w:val="left" w:pos="284"/>
              </w:tabs>
              <w:overflowPunct/>
              <w:autoSpaceDE/>
              <w:autoSpaceDN/>
              <w:adjustRightInd/>
              <w:spacing w:line="240" w:lineRule="atLeast"/>
              <w:ind w:left="0"/>
              <w:textAlignment w:val="auto"/>
              <w:rPr>
                <w:b/>
                <w:sz w:val="18"/>
                <w:szCs w:val="18"/>
              </w:rPr>
            </w:pPr>
            <w:r w:rsidRPr="00E37301">
              <w:rPr>
                <w:b/>
                <w:sz w:val="18"/>
                <w:szCs w:val="18"/>
              </w:rPr>
              <w:t>Opmerkingen</w:t>
            </w:r>
          </w:p>
        </w:tc>
      </w:tr>
      <w:tr w:rsidR="006E571C" w:rsidRPr="005C335D" w14:paraId="7F64651F" w14:textId="77777777" w:rsidTr="00063127">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10211" w:type="dxa"/>
            <w:gridSpan w:val="13"/>
            <w:tcBorders>
              <w:top w:val="dotted" w:sz="4" w:space="0" w:color="auto"/>
              <w:left w:val="single" w:sz="4" w:space="0" w:color="auto"/>
              <w:bottom w:val="dotted" w:sz="4" w:space="0" w:color="auto"/>
              <w:right w:val="single" w:sz="4" w:space="0" w:color="auto"/>
            </w:tcBorders>
          </w:tcPr>
          <w:p w14:paraId="059D5221" w14:textId="77777777" w:rsidR="006E571C" w:rsidRPr="005C335D" w:rsidRDefault="006E571C" w:rsidP="006E571C">
            <w:pPr>
              <w:spacing w:line="240" w:lineRule="atLeast"/>
              <w:ind w:left="72"/>
              <w:jc w:val="both"/>
              <w:rPr>
                <w:b/>
                <w:sz w:val="24"/>
                <w:szCs w:val="24"/>
              </w:rPr>
            </w:pPr>
            <w:r>
              <w:rPr>
                <w:b/>
                <w:sz w:val="24"/>
                <w:szCs w:val="24"/>
              </w:rPr>
              <w:t>Algemeen</w:t>
            </w:r>
          </w:p>
        </w:tc>
      </w:tr>
      <w:tr w:rsidR="006E571C" w:rsidRPr="004230A0" w14:paraId="0DE63DAD" w14:textId="77777777" w:rsidTr="00063127">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49884BC0" w14:textId="77777777" w:rsidR="006E571C" w:rsidRPr="00CC74FF" w:rsidRDefault="001D569D"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Grondschema Centrale Voeding is correct, er zijn geen afwijkingen t.o.v. de aangetroffen installatie</w:t>
            </w:r>
          </w:p>
        </w:tc>
        <w:tc>
          <w:tcPr>
            <w:tcW w:w="567" w:type="dxa"/>
            <w:tcBorders>
              <w:top w:val="dotted" w:sz="4" w:space="0" w:color="auto"/>
              <w:left w:val="single" w:sz="4" w:space="0" w:color="auto"/>
              <w:bottom w:val="dotted" w:sz="4" w:space="0" w:color="auto"/>
              <w:right w:val="single" w:sz="4" w:space="0" w:color="auto"/>
            </w:tcBorders>
          </w:tcPr>
          <w:p w14:paraId="0CCED766" w14:textId="77777777" w:rsidR="006E571C" w:rsidRPr="004230A0" w:rsidRDefault="006E571C" w:rsidP="006E571C">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762A24F1" w14:textId="77777777" w:rsidR="006E571C" w:rsidRPr="004230A0" w:rsidRDefault="006E571C" w:rsidP="006E571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49D816EE" w14:textId="77777777" w:rsidR="006E571C" w:rsidRPr="004230A0" w:rsidRDefault="006E571C" w:rsidP="006E571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01F4792A" w14:textId="77777777" w:rsidR="006E571C" w:rsidRPr="004230A0" w:rsidRDefault="006E571C" w:rsidP="006E571C">
            <w:pPr>
              <w:spacing w:line="240" w:lineRule="atLeast"/>
              <w:jc w:val="center"/>
              <w:rPr>
                <w:sz w:val="18"/>
                <w:szCs w:val="18"/>
              </w:rPr>
            </w:pPr>
          </w:p>
        </w:tc>
        <w:tc>
          <w:tcPr>
            <w:tcW w:w="2981" w:type="dxa"/>
            <w:gridSpan w:val="3"/>
            <w:tcBorders>
              <w:top w:val="dotted" w:sz="4" w:space="0" w:color="auto"/>
              <w:left w:val="single" w:sz="4" w:space="0" w:color="auto"/>
              <w:bottom w:val="dotted" w:sz="4" w:space="0" w:color="auto"/>
              <w:right w:val="single" w:sz="4" w:space="0" w:color="auto"/>
            </w:tcBorders>
          </w:tcPr>
          <w:p w14:paraId="1AD8E56D" w14:textId="77777777" w:rsidR="006E571C" w:rsidRPr="004230A0" w:rsidRDefault="006E571C" w:rsidP="006E571C">
            <w:pPr>
              <w:spacing w:line="240" w:lineRule="atLeast"/>
              <w:ind w:hanging="920"/>
              <w:rPr>
                <w:sz w:val="18"/>
                <w:szCs w:val="18"/>
              </w:rPr>
            </w:pPr>
          </w:p>
        </w:tc>
      </w:tr>
      <w:tr w:rsidR="001D569D" w:rsidRPr="004230A0" w14:paraId="4B11A9B1" w14:textId="77777777" w:rsidTr="00063127">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54D8CD5E" w14:textId="77777777" w:rsidR="001D569D" w:rsidRDefault="001D569D" w:rsidP="00A3533C">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 xml:space="preserve">Afnamepunten zijn gecontroleerd conform </w:t>
            </w:r>
            <w:r w:rsidR="00AB4A55">
              <w:fldChar w:fldCharType="begin"/>
            </w:r>
            <w:r w:rsidR="00AB4A55">
              <w:instrText xml:space="preserve"> REF _Ref342382804 \r \h  \* MERGEFORMAT </w:instrText>
            </w:r>
            <w:r w:rsidR="00AB4A55">
              <w:fldChar w:fldCharType="separate"/>
            </w:r>
            <w:r w:rsidR="009A05D1" w:rsidRPr="009A05D1">
              <w:rPr>
                <w:sz w:val="18"/>
                <w:szCs w:val="18"/>
              </w:rPr>
              <w:t>Bijlage</w:t>
            </w:r>
            <w:r w:rsidR="009A05D1">
              <w:t xml:space="preserve"> 8</w:t>
            </w:r>
            <w:r w:rsidR="00AB4A55">
              <w:fldChar w:fldCharType="end"/>
            </w:r>
            <w:r>
              <w:rPr>
                <w:sz w:val="18"/>
                <w:szCs w:val="18"/>
              </w:rPr>
              <w:t xml:space="preserve">: </w:t>
            </w:r>
            <w:r w:rsidR="00AB4A55">
              <w:fldChar w:fldCharType="begin"/>
            </w:r>
            <w:r w:rsidR="00AB4A55">
              <w:instrText xml:space="preserve"> REF _Ref342382804 \h  \* MERGEFORMAT </w:instrText>
            </w:r>
            <w:r w:rsidR="00AB4A55">
              <w:fldChar w:fldCharType="separate"/>
            </w:r>
            <w:r w:rsidR="00277D89" w:rsidRPr="00277D89">
              <w:rPr>
                <w:sz w:val="18"/>
                <w:szCs w:val="18"/>
              </w:rPr>
              <w:t>Centrale voeding; controle en meting 3kV-voedingskast</w:t>
            </w:r>
            <w:r w:rsidR="00277D89">
              <w:t xml:space="preserve"> 2-kabelsysteem</w:t>
            </w:r>
            <w:r w:rsidR="00AB4A55">
              <w:fldChar w:fldCharType="end"/>
            </w:r>
          </w:p>
        </w:tc>
        <w:tc>
          <w:tcPr>
            <w:tcW w:w="567" w:type="dxa"/>
            <w:tcBorders>
              <w:top w:val="dotted" w:sz="4" w:space="0" w:color="auto"/>
              <w:left w:val="single" w:sz="4" w:space="0" w:color="auto"/>
              <w:bottom w:val="dotted" w:sz="4" w:space="0" w:color="auto"/>
              <w:right w:val="single" w:sz="4" w:space="0" w:color="auto"/>
            </w:tcBorders>
          </w:tcPr>
          <w:p w14:paraId="1C4B7FD8" w14:textId="77777777" w:rsidR="001D569D" w:rsidRPr="004230A0" w:rsidRDefault="001D569D" w:rsidP="006E571C">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17743C24" w14:textId="77777777" w:rsidR="001D569D" w:rsidRPr="004230A0" w:rsidRDefault="001D569D" w:rsidP="006E571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6133ED2B" w14:textId="77777777" w:rsidR="001D569D" w:rsidRPr="004230A0" w:rsidRDefault="001D569D" w:rsidP="006E571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201E7E63" w14:textId="77777777" w:rsidR="001D569D" w:rsidRPr="004230A0" w:rsidRDefault="001D569D" w:rsidP="006E571C">
            <w:pPr>
              <w:spacing w:line="240" w:lineRule="atLeast"/>
              <w:jc w:val="center"/>
              <w:rPr>
                <w:sz w:val="18"/>
                <w:szCs w:val="18"/>
              </w:rPr>
            </w:pPr>
          </w:p>
        </w:tc>
        <w:tc>
          <w:tcPr>
            <w:tcW w:w="2981" w:type="dxa"/>
            <w:gridSpan w:val="3"/>
            <w:tcBorders>
              <w:top w:val="dotted" w:sz="4" w:space="0" w:color="auto"/>
              <w:left w:val="single" w:sz="4" w:space="0" w:color="auto"/>
              <w:bottom w:val="dotted" w:sz="4" w:space="0" w:color="auto"/>
              <w:right w:val="single" w:sz="4" w:space="0" w:color="auto"/>
            </w:tcBorders>
          </w:tcPr>
          <w:p w14:paraId="4CE367CB" w14:textId="77777777" w:rsidR="001D569D" w:rsidRPr="004230A0" w:rsidRDefault="001D569D" w:rsidP="006E571C">
            <w:pPr>
              <w:spacing w:line="240" w:lineRule="atLeast"/>
              <w:ind w:hanging="920"/>
              <w:rPr>
                <w:sz w:val="18"/>
                <w:szCs w:val="18"/>
              </w:rPr>
            </w:pPr>
          </w:p>
        </w:tc>
      </w:tr>
      <w:tr w:rsidR="006E571C" w:rsidRPr="004230A0" w14:paraId="55E0A627" w14:textId="77777777" w:rsidTr="00063127">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7FA7C80F" w14:textId="77777777" w:rsidR="006E571C" w:rsidRDefault="00B01ED9" w:rsidP="008D024F">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De kabels voor de signalering zijn gecontroleerd conform</w:t>
            </w:r>
            <w:r w:rsidR="008D024F">
              <w:rPr>
                <w:sz w:val="18"/>
                <w:szCs w:val="18"/>
              </w:rPr>
              <w:t xml:space="preserve"> </w:t>
            </w:r>
            <w:r w:rsidR="00D92669">
              <w:rPr>
                <w:sz w:val="18"/>
                <w:szCs w:val="18"/>
              </w:rPr>
              <w:fldChar w:fldCharType="begin"/>
            </w:r>
            <w:r w:rsidR="008D024F">
              <w:rPr>
                <w:sz w:val="18"/>
                <w:szCs w:val="18"/>
              </w:rPr>
              <w:instrText xml:space="preserve"> REF _Ref341795274 \r </w:instrText>
            </w:r>
            <w:r w:rsidR="00D92669">
              <w:rPr>
                <w:sz w:val="18"/>
                <w:szCs w:val="18"/>
              </w:rPr>
              <w:fldChar w:fldCharType="separate"/>
            </w:r>
            <w:r w:rsidR="009A05D1">
              <w:rPr>
                <w:sz w:val="18"/>
                <w:szCs w:val="18"/>
              </w:rPr>
              <w:t>Bijlage 3</w:t>
            </w:r>
            <w:r w:rsidR="00D92669">
              <w:rPr>
                <w:sz w:val="18"/>
                <w:szCs w:val="18"/>
              </w:rPr>
              <w:fldChar w:fldCharType="end"/>
            </w:r>
            <w:r w:rsidR="008D024F">
              <w:rPr>
                <w:sz w:val="18"/>
                <w:szCs w:val="18"/>
              </w:rPr>
              <w:t xml:space="preserve"> </w:t>
            </w:r>
            <w:r w:rsidR="00D92669">
              <w:rPr>
                <w:sz w:val="18"/>
                <w:szCs w:val="18"/>
              </w:rPr>
              <w:fldChar w:fldCharType="begin"/>
            </w:r>
            <w:r w:rsidR="008D024F">
              <w:rPr>
                <w:sz w:val="18"/>
                <w:szCs w:val="18"/>
              </w:rPr>
              <w:instrText xml:space="preserve"> REF _Ref341795274 </w:instrText>
            </w:r>
            <w:r w:rsidR="00D92669">
              <w:rPr>
                <w:sz w:val="18"/>
                <w:szCs w:val="18"/>
              </w:rPr>
              <w:fldChar w:fldCharType="separate"/>
            </w:r>
            <w:r w:rsidR="009A05D1">
              <w:t>Algemeen; controle van kabel</w:t>
            </w:r>
            <w:r w:rsidR="00D92669">
              <w:rPr>
                <w:sz w:val="18"/>
                <w:szCs w:val="18"/>
              </w:rPr>
              <w:fldChar w:fldCharType="end"/>
            </w:r>
            <w:r w:rsidR="004B6C7E">
              <w:rPr>
                <w:sz w:val="18"/>
                <w:szCs w:val="18"/>
              </w:rPr>
              <w:t>.</w:t>
            </w:r>
          </w:p>
        </w:tc>
        <w:tc>
          <w:tcPr>
            <w:tcW w:w="567" w:type="dxa"/>
            <w:tcBorders>
              <w:top w:val="dotted" w:sz="4" w:space="0" w:color="auto"/>
              <w:left w:val="single" w:sz="4" w:space="0" w:color="auto"/>
              <w:bottom w:val="dotted" w:sz="4" w:space="0" w:color="auto"/>
              <w:right w:val="single" w:sz="4" w:space="0" w:color="auto"/>
            </w:tcBorders>
          </w:tcPr>
          <w:p w14:paraId="62B2E2B4" w14:textId="77777777" w:rsidR="006E571C" w:rsidRPr="004230A0" w:rsidRDefault="006E571C" w:rsidP="006E571C">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03B00BF4" w14:textId="77777777" w:rsidR="006E571C" w:rsidRPr="004230A0" w:rsidRDefault="006E571C" w:rsidP="006E571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13C74D16" w14:textId="77777777" w:rsidR="006E571C" w:rsidRPr="004230A0" w:rsidRDefault="006E571C" w:rsidP="006E571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5FE4F65E" w14:textId="77777777" w:rsidR="006E571C" w:rsidRPr="004230A0" w:rsidRDefault="006E571C" w:rsidP="006E571C">
            <w:pPr>
              <w:spacing w:line="240" w:lineRule="atLeast"/>
              <w:jc w:val="center"/>
              <w:rPr>
                <w:sz w:val="18"/>
                <w:szCs w:val="18"/>
              </w:rPr>
            </w:pPr>
          </w:p>
        </w:tc>
        <w:tc>
          <w:tcPr>
            <w:tcW w:w="2981" w:type="dxa"/>
            <w:gridSpan w:val="3"/>
            <w:tcBorders>
              <w:top w:val="dotted" w:sz="4" w:space="0" w:color="auto"/>
              <w:left w:val="single" w:sz="4" w:space="0" w:color="auto"/>
              <w:bottom w:val="dotted" w:sz="4" w:space="0" w:color="auto"/>
              <w:right w:val="single" w:sz="4" w:space="0" w:color="auto"/>
            </w:tcBorders>
          </w:tcPr>
          <w:p w14:paraId="6DCC68E2" w14:textId="77777777" w:rsidR="006E571C" w:rsidRPr="004230A0" w:rsidRDefault="006E571C" w:rsidP="007E04B4">
            <w:pPr>
              <w:spacing w:line="240" w:lineRule="atLeast"/>
              <w:ind w:hanging="884"/>
              <w:jc w:val="both"/>
              <w:rPr>
                <w:sz w:val="18"/>
                <w:szCs w:val="18"/>
              </w:rPr>
            </w:pPr>
          </w:p>
        </w:tc>
      </w:tr>
      <w:tr w:rsidR="00B01ED9" w:rsidRPr="004230A0" w14:paraId="42A54A1D" w14:textId="77777777" w:rsidTr="00063127">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26531058" w14:textId="77777777" w:rsidR="00B01ED9" w:rsidRDefault="00B01ED9" w:rsidP="00A3533C">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 xml:space="preserve">De 3kV-kabels zijn gecontroleerd conform </w:t>
            </w:r>
            <w:r w:rsidR="00AB4A55">
              <w:fldChar w:fldCharType="begin"/>
            </w:r>
            <w:r w:rsidR="00AB4A55">
              <w:instrText xml:space="preserve"> REF _Ref341797142 \r \h  \* MERGEFORMAT </w:instrText>
            </w:r>
            <w:r w:rsidR="00AB4A55">
              <w:fldChar w:fldCharType="separate"/>
            </w:r>
            <w:r w:rsidR="009A05D1" w:rsidRPr="009A05D1">
              <w:rPr>
                <w:sz w:val="18"/>
                <w:szCs w:val="18"/>
              </w:rPr>
              <w:t>Bijlage</w:t>
            </w:r>
            <w:r w:rsidR="009A05D1">
              <w:t xml:space="preserve"> 4</w:t>
            </w:r>
            <w:r w:rsidR="00AB4A55">
              <w:fldChar w:fldCharType="end"/>
            </w:r>
            <w:r>
              <w:rPr>
                <w:sz w:val="18"/>
                <w:szCs w:val="18"/>
              </w:rPr>
              <w:t xml:space="preserve">: </w:t>
            </w:r>
            <w:r w:rsidR="00AB4A55">
              <w:fldChar w:fldCharType="begin"/>
            </w:r>
            <w:r w:rsidR="00AB4A55">
              <w:instrText xml:space="preserve"> REF _Ref341797142 \h  \* MERGEFORMAT </w:instrText>
            </w:r>
            <w:r w:rsidR="00AB4A55">
              <w:fldChar w:fldCharType="separate"/>
            </w:r>
            <w:r w:rsidR="009A05D1" w:rsidRPr="009A05D1">
              <w:rPr>
                <w:sz w:val="18"/>
                <w:szCs w:val="18"/>
              </w:rPr>
              <w:t xml:space="preserve">Centrale voeding; controle en </w:t>
            </w:r>
            <w:r w:rsidR="009A05D1">
              <w:t xml:space="preserve">meting </w:t>
            </w:r>
            <w:r w:rsidR="009A05D1" w:rsidRPr="008F341F">
              <w:t>van 3kV-kabel</w:t>
            </w:r>
            <w:r w:rsidR="00AB4A55">
              <w:fldChar w:fldCharType="end"/>
            </w:r>
          </w:p>
        </w:tc>
        <w:tc>
          <w:tcPr>
            <w:tcW w:w="567" w:type="dxa"/>
            <w:tcBorders>
              <w:top w:val="dotted" w:sz="4" w:space="0" w:color="auto"/>
              <w:left w:val="single" w:sz="4" w:space="0" w:color="auto"/>
              <w:bottom w:val="dotted" w:sz="4" w:space="0" w:color="auto"/>
              <w:right w:val="single" w:sz="4" w:space="0" w:color="auto"/>
            </w:tcBorders>
          </w:tcPr>
          <w:p w14:paraId="5BA6C234" w14:textId="77777777" w:rsidR="00B01ED9" w:rsidRPr="004230A0" w:rsidRDefault="00B01ED9" w:rsidP="006E571C">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2775349C" w14:textId="77777777" w:rsidR="00B01ED9" w:rsidRPr="004230A0" w:rsidRDefault="00B01ED9" w:rsidP="006E571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567017D7" w14:textId="77777777" w:rsidR="00B01ED9" w:rsidRPr="004230A0" w:rsidRDefault="00B01ED9" w:rsidP="006E571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254F84C6" w14:textId="77777777" w:rsidR="00B01ED9" w:rsidRPr="004230A0" w:rsidRDefault="00B01ED9" w:rsidP="006E571C">
            <w:pPr>
              <w:spacing w:line="240" w:lineRule="atLeast"/>
              <w:jc w:val="center"/>
              <w:rPr>
                <w:sz w:val="18"/>
                <w:szCs w:val="18"/>
              </w:rPr>
            </w:pPr>
          </w:p>
        </w:tc>
        <w:tc>
          <w:tcPr>
            <w:tcW w:w="2981" w:type="dxa"/>
            <w:gridSpan w:val="3"/>
            <w:tcBorders>
              <w:top w:val="dotted" w:sz="4" w:space="0" w:color="auto"/>
              <w:left w:val="single" w:sz="4" w:space="0" w:color="auto"/>
              <w:bottom w:val="dotted" w:sz="4" w:space="0" w:color="auto"/>
              <w:right w:val="single" w:sz="4" w:space="0" w:color="auto"/>
            </w:tcBorders>
          </w:tcPr>
          <w:p w14:paraId="76A56875" w14:textId="77777777" w:rsidR="00B01ED9" w:rsidRPr="004230A0" w:rsidRDefault="00B01ED9" w:rsidP="007E04B4">
            <w:pPr>
              <w:spacing w:line="240" w:lineRule="atLeast"/>
              <w:ind w:hanging="884"/>
              <w:jc w:val="both"/>
              <w:rPr>
                <w:sz w:val="18"/>
                <w:szCs w:val="18"/>
              </w:rPr>
            </w:pPr>
          </w:p>
        </w:tc>
      </w:tr>
      <w:tr w:rsidR="006E571C" w:rsidRPr="004230A0" w14:paraId="5A98F653" w14:textId="77777777" w:rsidTr="00063127">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5A190CE1" w14:textId="77777777" w:rsidR="006E571C" w:rsidRDefault="00B01ED9"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De polariteit van de transformator is gecontroleerd</w:t>
            </w:r>
          </w:p>
        </w:tc>
        <w:tc>
          <w:tcPr>
            <w:tcW w:w="567" w:type="dxa"/>
            <w:tcBorders>
              <w:top w:val="dotted" w:sz="4" w:space="0" w:color="auto"/>
              <w:left w:val="single" w:sz="4" w:space="0" w:color="auto"/>
              <w:bottom w:val="dotted" w:sz="4" w:space="0" w:color="auto"/>
              <w:right w:val="single" w:sz="4" w:space="0" w:color="auto"/>
            </w:tcBorders>
          </w:tcPr>
          <w:p w14:paraId="0E10057C" w14:textId="77777777" w:rsidR="006E571C" w:rsidRPr="004230A0" w:rsidRDefault="006E571C" w:rsidP="006E571C">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17AF0F2F" w14:textId="77777777" w:rsidR="006E571C" w:rsidRPr="004230A0" w:rsidRDefault="006E571C" w:rsidP="006E571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31E64D33" w14:textId="77777777" w:rsidR="006E571C" w:rsidRPr="004230A0" w:rsidRDefault="006E571C" w:rsidP="006E571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6B2C702C" w14:textId="77777777" w:rsidR="006E571C" w:rsidRPr="004230A0" w:rsidRDefault="006E571C" w:rsidP="006E571C">
            <w:pPr>
              <w:spacing w:line="240" w:lineRule="atLeast"/>
              <w:jc w:val="center"/>
              <w:rPr>
                <w:sz w:val="18"/>
                <w:szCs w:val="18"/>
              </w:rPr>
            </w:pPr>
          </w:p>
        </w:tc>
        <w:tc>
          <w:tcPr>
            <w:tcW w:w="2981" w:type="dxa"/>
            <w:gridSpan w:val="3"/>
            <w:tcBorders>
              <w:top w:val="dotted" w:sz="4" w:space="0" w:color="auto"/>
              <w:left w:val="single" w:sz="4" w:space="0" w:color="auto"/>
              <w:bottom w:val="dotted" w:sz="4" w:space="0" w:color="auto"/>
              <w:right w:val="single" w:sz="4" w:space="0" w:color="auto"/>
            </w:tcBorders>
          </w:tcPr>
          <w:p w14:paraId="22D82F3D" w14:textId="77777777" w:rsidR="006E571C" w:rsidRPr="004230A0" w:rsidRDefault="006E571C" w:rsidP="007E04B4">
            <w:pPr>
              <w:spacing w:line="240" w:lineRule="atLeast"/>
              <w:ind w:hanging="884"/>
              <w:jc w:val="both"/>
              <w:rPr>
                <w:sz w:val="18"/>
                <w:szCs w:val="18"/>
              </w:rPr>
            </w:pPr>
          </w:p>
        </w:tc>
      </w:tr>
      <w:tr w:rsidR="0012483A" w:rsidRPr="004230A0" w14:paraId="22F119C8" w14:textId="77777777" w:rsidTr="00063127">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392EACB6" w14:textId="77777777" w:rsidR="0012483A" w:rsidRDefault="004B4FEB" w:rsidP="00A3533C">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Functietest</w:t>
            </w:r>
            <w:r w:rsidR="0012483A">
              <w:rPr>
                <w:sz w:val="18"/>
                <w:szCs w:val="18"/>
              </w:rPr>
              <w:t xml:space="preserve"> van de Normale-,reserve voeding </w:t>
            </w:r>
            <w:r>
              <w:rPr>
                <w:sz w:val="18"/>
                <w:szCs w:val="18"/>
              </w:rPr>
              <w:t>uitgevoerd</w:t>
            </w:r>
            <w:r w:rsidR="0012483A">
              <w:rPr>
                <w:sz w:val="18"/>
                <w:szCs w:val="18"/>
              </w:rPr>
              <w:t xml:space="preserve"> conform </w:t>
            </w:r>
            <w:r w:rsidR="00AB4A55">
              <w:fldChar w:fldCharType="begin"/>
            </w:r>
            <w:r w:rsidR="00AB4A55">
              <w:instrText xml:space="preserve"> REF _Ref342499270 \r \h  \* MERGEFORMAT </w:instrText>
            </w:r>
            <w:r w:rsidR="00AB4A55">
              <w:fldChar w:fldCharType="separate"/>
            </w:r>
            <w:r w:rsidR="009A05D1" w:rsidRPr="009A05D1">
              <w:rPr>
                <w:sz w:val="18"/>
                <w:szCs w:val="18"/>
              </w:rPr>
              <w:t>Bijlage</w:t>
            </w:r>
            <w:r w:rsidR="009A05D1">
              <w:t xml:space="preserve"> 17</w:t>
            </w:r>
            <w:r w:rsidR="00AB4A55">
              <w:fldChar w:fldCharType="end"/>
            </w:r>
            <w:r w:rsidR="00673A9A">
              <w:rPr>
                <w:sz w:val="18"/>
                <w:szCs w:val="18"/>
              </w:rPr>
              <w:t xml:space="preserve">: </w:t>
            </w:r>
            <w:r w:rsidR="00AB4A55">
              <w:fldChar w:fldCharType="begin"/>
            </w:r>
            <w:r w:rsidR="00AB4A55">
              <w:instrText xml:space="preserve"> REF _Ref342499274 \h  \* MERGEFORMAT </w:instrText>
            </w:r>
            <w:r w:rsidR="00AB4A55">
              <w:fldChar w:fldCharType="separate"/>
            </w:r>
            <w:r w:rsidR="009A05D1" w:rsidRPr="009A05D1">
              <w:rPr>
                <w:sz w:val="18"/>
                <w:szCs w:val="18"/>
              </w:rPr>
              <w:t>Centrale voeding</w:t>
            </w:r>
            <w:r w:rsidR="009A05D1">
              <w:t>; functietest 1-kabelsysteem</w:t>
            </w:r>
            <w:r w:rsidR="00AB4A55">
              <w:fldChar w:fldCharType="end"/>
            </w:r>
            <w:r w:rsidR="00673A9A">
              <w:rPr>
                <w:sz w:val="18"/>
                <w:szCs w:val="18"/>
              </w:rPr>
              <w:t>.</w:t>
            </w:r>
          </w:p>
        </w:tc>
        <w:tc>
          <w:tcPr>
            <w:tcW w:w="567" w:type="dxa"/>
            <w:tcBorders>
              <w:top w:val="dotted" w:sz="4" w:space="0" w:color="auto"/>
              <w:left w:val="single" w:sz="4" w:space="0" w:color="auto"/>
              <w:bottom w:val="dotted" w:sz="4" w:space="0" w:color="auto"/>
              <w:right w:val="single" w:sz="4" w:space="0" w:color="auto"/>
            </w:tcBorders>
          </w:tcPr>
          <w:p w14:paraId="4EA4A4CC" w14:textId="77777777" w:rsidR="0012483A" w:rsidRPr="004230A0" w:rsidRDefault="0012483A" w:rsidP="006E571C">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1D53086B" w14:textId="77777777" w:rsidR="0012483A" w:rsidRPr="004230A0" w:rsidRDefault="0012483A" w:rsidP="006E571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1576B057" w14:textId="77777777" w:rsidR="0012483A" w:rsidRPr="004230A0" w:rsidRDefault="0012483A" w:rsidP="006E571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0557A751" w14:textId="77777777" w:rsidR="0012483A" w:rsidRPr="004230A0" w:rsidRDefault="0012483A" w:rsidP="006E571C">
            <w:pPr>
              <w:spacing w:line="240" w:lineRule="atLeast"/>
              <w:jc w:val="center"/>
              <w:rPr>
                <w:sz w:val="18"/>
                <w:szCs w:val="18"/>
              </w:rPr>
            </w:pPr>
          </w:p>
        </w:tc>
        <w:tc>
          <w:tcPr>
            <w:tcW w:w="2981" w:type="dxa"/>
            <w:gridSpan w:val="3"/>
            <w:tcBorders>
              <w:top w:val="dotted" w:sz="4" w:space="0" w:color="auto"/>
              <w:left w:val="single" w:sz="4" w:space="0" w:color="auto"/>
              <w:bottom w:val="dotted" w:sz="4" w:space="0" w:color="auto"/>
              <w:right w:val="single" w:sz="4" w:space="0" w:color="auto"/>
            </w:tcBorders>
          </w:tcPr>
          <w:p w14:paraId="0EBA7A43" w14:textId="77777777" w:rsidR="0012483A" w:rsidRPr="004230A0" w:rsidRDefault="0012483A" w:rsidP="007E04B4">
            <w:pPr>
              <w:spacing w:line="240" w:lineRule="atLeast"/>
              <w:ind w:hanging="884"/>
              <w:jc w:val="both"/>
              <w:rPr>
                <w:sz w:val="18"/>
                <w:szCs w:val="18"/>
              </w:rPr>
            </w:pPr>
          </w:p>
        </w:tc>
      </w:tr>
      <w:tr w:rsidR="007E04B4" w:rsidRPr="004230A0" w14:paraId="7C3CCF52" w14:textId="77777777" w:rsidTr="00063127">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1676E566" w14:textId="77777777" w:rsidR="007E04B4" w:rsidRDefault="001D569D"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Juiste waarde veiligheden van verbruikers conform grondschema Centrale Voeding</w:t>
            </w:r>
          </w:p>
        </w:tc>
        <w:tc>
          <w:tcPr>
            <w:tcW w:w="567" w:type="dxa"/>
            <w:tcBorders>
              <w:top w:val="dotted" w:sz="4" w:space="0" w:color="auto"/>
              <w:left w:val="single" w:sz="4" w:space="0" w:color="auto"/>
              <w:bottom w:val="dotted" w:sz="4" w:space="0" w:color="auto"/>
              <w:right w:val="single" w:sz="4" w:space="0" w:color="auto"/>
            </w:tcBorders>
          </w:tcPr>
          <w:p w14:paraId="6A4B486D" w14:textId="77777777" w:rsidR="007E04B4" w:rsidRPr="004230A0" w:rsidRDefault="007E04B4" w:rsidP="006E571C">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65267DA6" w14:textId="77777777" w:rsidR="007E04B4" w:rsidRPr="004230A0" w:rsidRDefault="007E04B4" w:rsidP="006E571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10AF3368" w14:textId="77777777" w:rsidR="007E04B4" w:rsidRPr="004230A0" w:rsidRDefault="007E04B4" w:rsidP="006E571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2C53D80D" w14:textId="77777777" w:rsidR="007E04B4" w:rsidRPr="004230A0" w:rsidRDefault="007E04B4" w:rsidP="006E571C">
            <w:pPr>
              <w:spacing w:line="240" w:lineRule="atLeast"/>
              <w:jc w:val="center"/>
              <w:rPr>
                <w:sz w:val="18"/>
                <w:szCs w:val="18"/>
              </w:rPr>
            </w:pPr>
          </w:p>
        </w:tc>
        <w:tc>
          <w:tcPr>
            <w:tcW w:w="2981" w:type="dxa"/>
            <w:gridSpan w:val="3"/>
            <w:tcBorders>
              <w:top w:val="dotted" w:sz="4" w:space="0" w:color="auto"/>
              <w:left w:val="single" w:sz="4" w:space="0" w:color="auto"/>
              <w:bottom w:val="dotted" w:sz="4" w:space="0" w:color="auto"/>
              <w:right w:val="single" w:sz="4" w:space="0" w:color="auto"/>
            </w:tcBorders>
          </w:tcPr>
          <w:p w14:paraId="27943833" w14:textId="77777777" w:rsidR="007E04B4" w:rsidRPr="004230A0" w:rsidRDefault="007E04B4" w:rsidP="007E04B4">
            <w:pPr>
              <w:spacing w:line="240" w:lineRule="atLeast"/>
              <w:ind w:hanging="884"/>
              <w:jc w:val="both"/>
              <w:rPr>
                <w:sz w:val="18"/>
                <w:szCs w:val="18"/>
              </w:rPr>
            </w:pPr>
          </w:p>
        </w:tc>
      </w:tr>
      <w:tr w:rsidR="001D569D" w:rsidRPr="004230A0" w14:paraId="7E534657" w14:textId="77777777" w:rsidTr="00063127">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43EA71FA" w14:textId="77777777" w:rsidR="001D569D" w:rsidRDefault="001D569D"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142360F6" w14:textId="77777777" w:rsidR="001D569D" w:rsidRPr="004230A0" w:rsidRDefault="001D569D" w:rsidP="006E571C">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2C4B6861" w14:textId="77777777" w:rsidR="001D569D" w:rsidRPr="004230A0" w:rsidRDefault="001D569D" w:rsidP="006E571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63F00EC1" w14:textId="77777777" w:rsidR="001D569D" w:rsidRPr="004230A0" w:rsidRDefault="001D569D" w:rsidP="006E571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0B72E0D4" w14:textId="77777777" w:rsidR="001D569D" w:rsidRPr="004230A0" w:rsidRDefault="001D569D" w:rsidP="006E571C">
            <w:pPr>
              <w:spacing w:line="240" w:lineRule="atLeast"/>
              <w:jc w:val="center"/>
              <w:rPr>
                <w:sz w:val="18"/>
                <w:szCs w:val="18"/>
              </w:rPr>
            </w:pPr>
          </w:p>
        </w:tc>
        <w:tc>
          <w:tcPr>
            <w:tcW w:w="2981" w:type="dxa"/>
            <w:gridSpan w:val="3"/>
            <w:tcBorders>
              <w:top w:val="dotted" w:sz="4" w:space="0" w:color="auto"/>
              <w:left w:val="single" w:sz="4" w:space="0" w:color="auto"/>
              <w:bottom w:val="dotted" w:sz="4" w:space="0" w:color="auto"/>
              <w:right w:val="single" w:sz="4" w:space="0" w:color="auto"/>
            </w:tcBorders>
          </w:tcPr>
          <w:p w14:paraId="5127C8E8" w14:textId="77777777" w:rsidR="001D569D" w:rsidRPr="004230A0" w:rsidRDefault="001D569D" w:rsidP="007E04B4">
            <w:pPr>
              <w:spacing w:line="240" w:lineRule="atLeast"/>
              <w:ind w:hanging="884"/>
              <w:jc w:val="both"/>
              <w:rPr>
                <w:sz w:val="18"/>
                <w:szCs w:val="18"/>
              </w:rPr>
            </w:pPr>
          </w:p>
        </w:tc>
      </w:tr>
      <w:tr w:rsidR="007E04B4" w:rsidRPr="004230A0" w14:paraId="36EFBBF6" w14:textId="77777777" w:rsidTr="00063127">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10211" w:type="dxa"/>
            <w:gridSpan w:val="13"/>
            <w:tcBorders>
              <w:top w:val="dotted" w:sz="4" w:space="0" w:color="auto"/>
              <w:left w:val="single" w:sz="4" w:space="0" w:color="auto"/>
              <w:bottom w:val="dotted" w:sz="4" w:space="0" w:color="auto"/>
              <w:right w:val="single" w:sz="4" w:space="0" w:color="auto"/>
            </w:tcBorders>
          </w:tcPr>
          <w:p w14:paraId="5BBE848B" w14:textId="77777777" w:rsidR="007E04B4" w:rsidRPr="004230A0" w:rsidRDefault="007E04B4" w:rsidP="007E04B4">
            <w:pPr>
              <w:spacing w:line="240" w:lineRule="atLeast"/>
              <w:ind w:hanging="884"/>
              <w:jc w:val="both"/>
              <w:rPr>
                <w:sz w:val="18"/>
                <w:szCs w:val="18"/>
              </w:rPr>
            </w:pPr>
            <w:r>
              <w:rPr>
                <w:b/>
                <w:sz w:val="24"/>
                <w:szCs w:val="24"/>
              </w:rPr>
              <w:t>A</w:t>
            </w:r>
            <w:r w:rsidRPr="007E04B4">
              <w:rPr>
                <w:b/>
                <w:sz w:val="24"/>
                <w:szCs w:val="24"/>
              </w:rPr>
              <w:t>arding</w:t>
            </w:r>
          </w:p>
        </w:tc>
      </w:tr>
      <w:tr w:rsidR="007E04B4" w:rsidRPr="004230A0" w14:paraId="6EB7556E" w14:textId="77777777" w:rsidTr="00063127">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260AA2B0" w14:textId="77777777" w:rsidR="007E04B4" w:rsidRDefault="007E04B4"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 xml:space="preserve">De verspreidingsweerstand van de systeemaarde is gecontroleerd en voldoet aan OVS00017 </w:t>
            </w:r>
          </w:p>
        </w:tc>
        <w:tc>
          <w:tcPr>
            <w:tcW w:w="567" w:type="dxa"/>
            <w:tcBorders>
              <w:top w:val="dotted" w:sz="4" w:space="0" w:color="auto"/>
              <w:left w:val="single" w:sz="4" w:space="0" w:color="auto"/>
              <w:bottom w:val="dotted" w:sz="4" w:space="0" w:color="auto"/>
              <w:right w:val="single" w:sz="4" w:space="0" w:color="auto"/>
            </w:tcBorders>
          </w:tcPr>
          <w:p w14:paraId="010FF702" w14:textId="77777777" w:rsidR="007E04B4" w:rsidRPr="004230A0" w:rsidRDefault="007E04B4" w:rsidP="006E571C">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5C83BCA0" w14:textId="77777777" w:rsidR="007E04B4" w:rsidRPr="004230A0" w:rsidRDefault="007E04B4" w:rsidP="006E571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44E8291B" w14:textId="77777777" w:rsidR="007E04B4" w:rsidRPr="004230A0" w:rsidRDefault="007E04B4" w:rsidP="006E571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197DD417" w14:textId="77777777" w:rsidR="007E04B4" w:rsidRPr="004230A0" w:rsidRDefault="007E04B4" w:rsidP="006E571C">
            <w:pPr>
              <w:spacing w:line="240" w:lineRule="atLeast"/>
              <w:jc w:val="center"/>
              <w:rPr>
                <w:sz w:val="18"/>
                <w:szCs w:val="18"/>
              </w:rPr>
            </w:pPr>
          </w:p>
        </w:tc>
        <w:tc>
          <w:tcPr>
            <w:tcW w:w="2981" w:type="dxa"/>
            <w:gridSpan w:val="3"/>
            <w:tcBorders>
              <w:top w:val="dotted" w:sz="4" w:space="0" w:color="auto"/>
              <w:left w:val="single" w:sz="4" w:space="0" w:color="auto"/>
              <w:bottom w:val="dotted" w:sz="4" w:space="0" w:color="auto"/>
              <w:right w:val="single" w:sz="4" w:space="0" w:color="auto"/>
            </w:tcBorders>
          </w:tcPr>
          <w:p w14:paraId="0B3E43AF" w14:textId="77777777" w:rsidR="007E04B4" w:rsidRPr="004230A0" w:rsidRDefault="007E04B4" w:rsidP="007E04B4">
            <w:pPr>
              <w:spacing w:line="240" w:lineRule="atLeast"/>
              <w:ind w:hanging="884"/>
              <w:jc w:val="both"/>
              <w:rPr>
                <w:sz w:val="18"/>
                <w:szCs w:val="18"/>
              </w:rPr>
            </w:pPr>
            <w:r>
              <w:rPr>
                <w:sz w:val="18"/>
                <w:szCs w:val="18"/>
              </w:rPr>
              <w:t>Waarde =    Ohm</w:t>
            </w:r>
          </w:p>
        </w:tc>
      </w:tr>
      <w:tr w:rsidR="007E04B4" w:rsidRPr="004230A0" w14:paraId="2F7A0172" w14:textId="77777777" w:rsidTr="00063127">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0A555A65" w14:textId="77777777" w:rsidR="007E04B4" w:rsidRDefault="007E04B4"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Van de langsweerstand van de systeemaarde is vastgesteld dat voldaan is aan OVS0017</w:t>
            </w:r>
          </w:p>
        </w:tc>
        <w:tc>
          <w:tcPr>
            <w:tcW w:w="567" w:type="dxa"/>
            <w:tcBorders>
              <w:top w:val="dotted" w:sz="4" w:space="0" w:color="auto"/>
              <w:left w:val="single" w:sz="4" w:space="0" w:color="auto"/>
              <w:bottom w:val="dotted" w:sz="4" w:space="0" w:color="auto"/>
              <w:right w:val="single" w:sz="4" w:space="0" w:color="auto"/>
            </w:tcBorders>
          </w:tcPr>
          <w:p w14:paraId="07798ADE" w14:textId="77777777" w:rsidR="007E04B4" w:rsidRPr="004230A0" w:rsidRDefault="007E04B4" w:rsidP="006E571C">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5CD126A3" w14:textId="77777777" w:rsidR="007E04B4" w:rsidRPr="004230A0" w:rsidRDefault="007E04B4" w:rsidP="006E571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5EC419B3" w14:textId="77777777" w:rsidR="007E04B4" w:rsidRPr="004230A0" w:rsidRDefault="007E04B4" w:rsidP="006E571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241AC3BE" w14:textId="77777777" w:rsidR="007E04B4" w:rsidRPr="004230A0" w:rsidRDefault="007E04B4" w:rsidP="006E571C">
            <w:pPr>
              <w:spacing w:line="240" w:lineRule="atLeast"/>
              <w:jc w:val="center"/>
              <w:rPr>
                <w:sz w:val="18"/>
                <w:szCs w:val="18"/>
              </w:rPr>
            </w:pPr>
          </w:p>
        </w:tc>
        <w:tc>
          <w:tcPr>
            <w:tcW w:w="2981" w:type="dxa"/>
            <w:gridSpan w:val="3"/>
            <w:tcBorders>
              <w:top w:val="dotted" w:sz="4" w:space="0" w:color="auto"/>
              <w:left w:val="single" w:sz="4" w:space="0" w:color="auto"/>
              <w:bottom w:val="dotted" w:sz="4" w:space="0" w:color="auto"/>
              <w:right w:val="single" w:sz="4" w:space="0" w:color="auto"/>
            </w:tcBorders>
          </w:tcPr>
          <w:p w14:paraId="31D41017" w14:textId="77777777" w:rsidR="007E04B4" w:rsidRPr="004230A0" w:rsidRDefault="007E04B4" w:rsidP="007E04B4">
            <w:pPr>
              <w:spacing w:line="240" w:lineRule="atLeast"/>
              <w:ind w:hanging="884"/>
              <w:jc w:val="both"/>
              <w:rPr>
                <w:sz w:val="18"/>
                <w:szCs w:val="18"/>
              </w:rPr>
            </w:pPr>
            <w:r>
              <w:rPr>
                <w:sz w:val="18"/>
                <w:szCs w:val="18"/>
              </w:rPr>
              <w:t>Waarde =    Ohm</w:t>
            </w:r>
          </w:p>
        </w:tc>
      </w:tr>
      <w:tr w:rsidR="007E04B4" w:rsidRPr="004230A0" w14:paraId="5F181629" w14:textId="77777777" w:rsidTr="00063127">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76964A01" w14:textId="77777777" w:rsidR="007E04B4" w:rsidRDefault="007E04B4"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7EA1EF29" w14:textId="77777777" w:rsidR="007E04B4" w:rsidRPr="004230A0" w:rsidRDefault="007E04B4" w:rsidP="006E571C">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25610031" w14:textId="77777777" w:rsidR="007E04B4" w:rsidRPr="004230A0" w:rsidRDefault="007E04B4" w:rsidP="006E571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15511ADD" w14:textId="77777777" w:rsidR="007E04B4" w:rsidRPr="004230A0" w:rsidRDefault="007E04B4" w:rsidP="006E571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63805990" w14:textId="77777777" w:rsidR="007E04B4" w:rsidRPr="004230A0" w:rsidRDefault="007E04B4" w:rsidP="006E571C">
            <w:pPr>
              <w:spacing w:line="240" w:lineRule="atLeast"/>
              <w:jc w:val="center"/>
              <w:rPr>
                <w:sz w:val="18"/>
                <w:szCs w:val="18"/>
              </w:rPr>
            </w:pPr>
          </w:p>
        </w:tc>
        <w:tc>
          <w:tcPr>
            <w:tcW w:w="2981" w:type="dxa"/>
            <w:gridSpan w:val="3"/>
            <w:tcBorders>
              <w:top w:val="dotted" w:sz="4" w:space="0" w:color="auto"/>
              <w:left w:val="single" w:sz="4" w:space="0" w:color="auto"/>
              <w:bottom w:val="dotted" w:sz="4" w:space="0" w:color="auto"/>
              <w:right w:val="single" w:sz="4" w:space="0" w:color="auto"/>
            </w:tcBorders>
          </w:tcPr>
          <w:p w14:paraId="4DF8DBE1" w14:textId="77777777" w:rsidR="007E04B4" w:rsidRDefault="007E04B4" w:rsidP="007E04B4">
            <w:pPr>
              <w:spacing w:line="240" w:lineRule="atLeast"/>
              <w:ind w:hanging="884"/>
              <w:jc w:val="both"/>
              <w:rPr>
                <w:sz w:val="18"/>
                <w:szCs w:val="18"/>
              </w:rPr>
            </w:pPr>
          </w:p>
        </w:tc>
      </w:tr>
      <w:tr w:rsidR="007E04B4" w:rsidRPr="004230A0" w14:paraId="5575A13C" w14:textId="77777777" w:rsidTr="00063127">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3A17116A" w14:textId="77777777" w:rsidR="007E04B4" w:rsidRDefault="007E04B4" w:rsidP="007E04B4">
            <w:pPr>
              <w:spacing w:line="240" w:lineRule="atLeast"/>
              <w:ind w:hanging="884"/>
              <w:jc w:val="both"/>
              <w:rPr>
                <w:sz w:val="18"/>
                <w:szCs w:val="18"/>
              </w:rPr>
            </w:pPr>
            <w:r w:rsidRPr="007E04B4">
              <w:rPr>
                <w:b/>
                <w:sz w:val="24"/>
                <w:szCs w:val="24"/>
              </w:rPr>
              <w:t>Werking</w:t>
            </w:r>
          </w:p>
        </w:tc>
        <w:tc>
          <w:tcPr>
            <w:tcW w:w="567" w:type="dxa"/>
            <w:tcBorders>
              <w:top w:val="dotted" w:sz="4" w:space="0" w:color="auto"/>
              <w:left w:val="single" w:sz="4" w:space="0" w:color="auto"/>
              <w:bottom w:val="dotted" w:sz="4" w:space="0" w:color="auto"/>
              <w:right w:val="single" w:sz="4" w:space="0" w:color="auto"/>
            </w:tcBorders>
          </w:tcPr>
          <w:p w14:paraId="2203E647" w14:textId="77777777" w:rsidR="007E04B4" w:rsidRPr="004230A0" w:rsidRDefault="007E04B4" w:rsidP="006E571C">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0AA5F24F" w14:textId="77777777" w:rsidR="007E04B4" w:rsidRPr="004230A0" w:rsidRDefault="007E04B4" w:rsidP="006E571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1B4D833D" w14:textId="77777777" w:rsidR="007E04B4" w:rsidRPr="004230A0" w:rsidRDefault="007E04B4" w:rsidP="006E571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07B07A07" w14:textId="77777777" w:rsidR="007E04B4" w:rsidRPr="004230A0" w:rsidRDefault="007E04B4" w:rsidP="006E571C">
            <w:pPr>
              <w:spacing w:line="240" w:lineRule="atLeast"/>
              <w:jc w:val="center"/>
              <w:rPr>
                <w:sz w:val="18"/>
                <w:szCs w:val="18"/>
              </w:rPr>
            </w:pPr>
          </w:p>
        </w:tc>
        <w:tc>
          <w:tcPr>
            <w:tcW w:w="2981" w:type="dxa"/>
            <w:gridSpan w:val="3"/>
            <w:tcBorders>
              <w:top w:val="dotted" w:sz="4" w:space="0" w:color="auto"/>
              <w:left w:val="single" w:sz="4" w:space="0" w:color="auto"/>
              <w:bottom w:val="dotted" w:sz="4" w:space="0" w:color="auto"/>
              <w:right w:val="single" w:sz="4" w:space="0" w:color="auto"/>
            </w:tcBorders>
          </w:tcPr>
          <w:p w14:paraId="1846213B" w14:textId="77777777" w:rsidR="007E04B4" w:rsidRDefault="007E04B4" w:rsidP="007E04B4">
            <w:pPr>
              <w:spacing w:line="240" w:lineRule="atLeast"/>
              <w:ind w:hanging="884"/>
              <w:jc w:val="both"/>
              <w:rPr>
                <w:sz w:val="18"/>
                <w:szCs w:val="18"/>
              </w:rPr>
            </w:pPr>
          </w:p>
        </w:tc>
      </w:tr>
      <w:tr w:rsidR="007E04B4" w:rsidRPr="004230A0" w14:paraId="01B78A9B" w14:textId="77777777" w:rsidTr="00063127">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1CB75B9B" w14:textId="77777777" w:rsidR="007E04B4" w:rsidRDefault="004B4FEB"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Functietest</w:t>
            </w:r>
            <w:r w:rsidR="007E04B4">
              <w:rPr>
                <w:sz w:val="18"/>
                <w:szCs w:val="18"/>
              </w:rPr>
              <w:t xml:space="preserve"> van de omschakelinrichtingen </w:t>
            </w:r>
            <w:r>
              <w:rPr>
                <w:sz w:val="18"/>
                <w:szCs w:val="18"/>
              </w:rPr>
              <w:t>uitgevoerd</w:t>
            </w:r>
          </w:p>
        </w:tc>
        <w:tc>
          <w:tcPr>
            <w:tcW w:w="567" w:type="dxa"/>
            <w:tcBorders>
              <w:top w:val="dotted" w:sz="4" w:space="0" w:color="auto"/>
              <w:left w:val="single" w:sz="4" w:space="0" w:color="auto"/>
              <w:bottom w:val="dotted" w:sz="4" w:space="0" w:color="auto"/>
              <w:right w:val="single" w:sz="4" w:space="0" w:color="auto"/>
            </w:tcBorders>
          </w:tcPr>
          <w:p w14:paraId="414216DC" w14:textId="77777777" w:rsidR="007E04B4" w:rsidRPr="004230A0" w:rsidRDefault="007E04B4" w:rsidP="006E571C">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1F73CFB0" w14:textId="77777777" w:rsidR="007E04B4" w:rsidRPr="004230A0" w:rsidRDefault="007E04B4" w:rsidP="006E571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38F35DA4" w14:textId="77777777" w:rsidR="007E04B4" w:rsidRPr="004230A0" w:rsidRDefault="007E04B4" w:rsidP="006E571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6B5C3A16" w14:textId="77777777" w:rsidR="007E04B4" w:rsidRPr="004230A0" w:rsidRDefault="007E04B4" w:rsidP="006E571C">
            <w:pPr>
              <w:spacing w:line="240" w:lineRule="atLeast"/>
              <w:jc w:val="center"/>
              <w:rPr>
                <w:sz w:val="18"/>
                <w:szCs w:val="18"/>
              </w:rPr>
            </w:pPr>
          </w:p>
        </w:tc>
        <w:tc>
          <w:tcPr>
            <w:tcW w:w="2981" w:type="dxa"/>
            <w:gridSpan w:val="3"/>
            <w:tcBorders>
              <w:top w:val="dotted" w:sz="4" w:space="0" w:color="auto"/>
              <w:left w:val="single" w:sz="4" w:space="0" w:color="auto"/>
              <w:bottom w:val="dotted" w:sz="4" w:space="0" w:color="auto"/>
              <w:right w:val="single" w:sz="4" w:space="0" w:color="auto"/>
            </w:tcBorders>
          </w:tcPr>
          <w:p w14:paraId="4C2D5235" w14:textId="77777777" w:rsidR="007E04B4" w:rsidRDefault="0012483A" w:rsidP="007E04B4">
            <w:pPr>
              <w:spacing w:line="240" w:lineRule="atLeast"/>
              <w:ind w:hanging="884"/>
              <w:jc w:val="both"/>
              <w:rPr>
                <w:sz w:val="18"/>
                <w:szCs w:val="18"/>
              </w:rPr>
            </w:pPr>
            <w:r>
              <w:rPr>
                <w:sz w:val="18"/>
                <w:szCs w:val="18"/>
              </w:rPr>
              <w:t>Testrapport toevoegen</w:t>
            </w:r>
          </w:p>
        </w:tc>
      </w:tr>
      <w:tr w:rsidR="007E04B4" w:rsidRPr="004230A0" w14:paraId="71796C97" w14:textId="77777777" w:rsidTr="00063127">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794D1D7E" w14:textId="77777777" w:rsidR="007E04B4" w:rsidRDefault="004B4FEB"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Functietest</w:t>
            </w:r>
            <w:r w:rsidR="007E04B4">
              <w:rPr>
                <w:sz w:val="18"/>
                <w:szCs w:val="18"/>
              </w:rPr>
              <w:t xml:space="preserve"> van de signalering </w:t>
            </w:r>
            <w:r>
              <w:rPr>
                <w:sz w:val="18"/>
                <w:szCs w:val="18"/>
              </w:rPr>
              <w:t>uitgevoerd</w:t>
            </w:r>
          </w:p>
        </w:tc>
        <w:tc>
          <w:tcPr>
            <w:tcW w:w="567" w:type="dxa"/>
            <w:tcBorders>
              <w:top w:val="dotted" w:sz="4" w:space="0" w:color="auto"/>
              <w:left w:val="single" w:sz="4" w:space="0" w:color="auto"/>
              <w:bottom w:val="dotted" w:sz="4" w:space="0" w:color="auto"/>
              <w:right w:val="single" w:sz="4" w:space="0" w:color="auto"/>
            </w:tcBorders>
          </w:tcPr>
          <w:p w14:paraId="1E716C08" w14:textId="77777777" w:rsidR="007E04B4" w:rsidRPr="004230A0" w:rsidRDefault="007E04B4" w:rsidP="006E571C">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004A1FB0" w14:textId="77777777" w:rsidR="007E04B4" w:rsidRPr="004230A0" w:rsidRDefault="007E04B4" w:rsidP="006E571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36AE5FEE" w14:textId="77777777" w:rsidR="007E04B4" w:rsidRPr="004230A0" w:rsidRDefault="007E04B4" w:rsidP="006E571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5AA301C1" w14:textId="77777777" w:rsidR="007E04B4" w:rsidRPr="004230A0" w:rsidRDefault="007E04B4" w:rsidP="006E571C">
            <w:pPr>
              <w:spacing w:line="240" w:lineRule="atLeast"/>
              <w:jc w:val="center"/>
              <w:rPr>
                <w:sz w:val="18"/>
                <w:szCs w:val="18"/>
              </w:rPr>
            </w:pPr>
          </w:p>
        </w:tc>
        <w:tc>
          <w:tcPr>
            <w:tcW w:w="2981" w:type="dxa"/>
            <w:gridSpan w:val="3"/>
            <w:tcBorders>
              <w:top w:val="dotted" w:sz="4" w:space="0" w:color="auto"/>
              <w:left w:val="single" w:sz="4" w:space="0" w:color="auto"/>
              <w:bottom w:val="dotted" w:sz="4" w:space="0" w:color="auto"/>
              <w:right w:val="single" w:sz="4" w:space="0" w:color="auto"/>
            </w:tcBorders>
          </w:tcPr>
          <w:p w14:paraId="3A873E9A" w14:textId="77777777" w:rsidR="007E04B4" w:rsidRDefault="0012483A" w:rsidP="007E04B4">
            <w:pPr>
              <w:spacing w:line="240" w:lineRule="atLeast"/>
              <w:ind w:hanging="884"/>
              <w:jc w:val="both"/>
              <w:rPr>
                <w:sz w:val="18"/>
                <w:szCs w:val="18"/>
              </w:rPr>
            </w:pPr>
            <w:r>
              <w:rPr>
                <w:sz w:val="18"/>
                <w:szCs w:val="18"/>
              </w:rPr>
              <w:t>Testrapport toevoegen</w:t>
            </w:r>
          </w:p>
        </w:tc>
      </w:tr>
      <w:tr w:rsidR="007E04B4" w:rsidRPr="004230A0" w14:paraId="240D6117" w14:textId="77777777" w:rsidTr="00063127">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5A47C41B" w14:textId="77777777" w:rsidR="007E04B4" w:rsidRDefault="004B4FEB"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Functietest</w:t>
            </w:r>
            <w:r w:rsidR="007E04B4">
              <w:rPr>
                <w:sz w:val="18"/>
                <w:szCs w:val="18"/>
              </w:rPr>
              <w:t xml:space="preserve"> van besturingseenheid RSI </w:t>
            </w:r>
            <w:r>
              <w:rPr>
                <w:sz w:val="18"/>
                <w:szCs w:val="18"/>
              </w:rPr>
              <w:t>uitgevoerd</w:t>
            </w:r>
          </w:p>
        </w:tc>
        <w:tc>
          <w:tcPr>
            <w:tcW w:w="567" w:type="dxa"/>
            <w:tcBorders>
              <w:top w:val="dotted" w:sz="4" w:space="0" w:color="auto"/>
              <w:left w:val="single" w:sz="4" w:space="0" w:color="auto"/>
              <w:bottom w:val="dotted" w:sz="4" w:space="0" w:color="auto"/>
              <w:right w:val="single" w:sz="4" w:space="0" w:color="auto"/>
            </w:tcBorders>
          </w:tcPr>
          <w:p w14:paraId="0E3B2557" w14:textId="77777777" w:rsidR="007E04B4" w:rsidRPr="004230A0" w:rsidRDefault="007E04B4" w:rsidP="006E571C">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0E1432CE" w14:textId="77777777" w:rsidR="007E04B4" w:rsidRPr="004230A0" w:rsidRDefault="007E04B4" w:rsidP="006E571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37EDC527" w14:textId="77777777" w:rsidR="007E04B4" w:rsidRPr="004230A0" w:rsidRDefault="007E04B4" w:rsidP="006E571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37B14B7A" w14:textId="77777777" w:rsidR="007E04B4" w:rsidRPr="004230A0" w:rsidRDefault="007E04B4" w:rsidP="006E571C">
            <w:pPr>
              <w:spacing w:line="240" w:lineRule="atLeast"/>
              <w:jc w:val="center"/>
              <w:rPr>
                <w:sz w:val="18"/>
                <w:szCs w:val="18"/>
              </w:rPr>
            </w:pPr>
          </w:p>
        </w:tc>
        <w:tc>
          <w:tcPr>
            <w:tcW w:w="2981" w:type="dxa"/>
            <w:gridSpan w:val="3"/>
            <w:tcBorders>
              <w:top w:val="dotted" w:sz="4" w:space="0" w:color="auto"/>
              <w:left w:val="single" w:sz="4" w:space="0" w:color="auto"/>
              <w:bottom w:val="dotted" w:sz="4" w:space="0" w:color="auto"/>
              <w:right w:val="single" w:sz="4" w:space="0" w:color="auto"/>
            </w:tcBorders>
          </w:tcPr>
          <w:p w14:paraId="27A946C9" w14:textId="77777777" w:rsidR="007E04B4" w:rsidRDefault="0012483A" w:rsidP="007E04B4">
            <w:pPr>
              <w:spacing w:line="240" w:lineRule="atLeast"/>
              <w:ind w:hanging="884"/>
              <w:jc w:val="both"/>
              <w:rPr>
                <w:sz w:val="18"/>
                <w:szCs w:val="18"/>
              </w:rPr>
            </w:pPr>
            <w:r>
              <w:rPr>
                <w:sz w:val="18"/>
                <w:szCs w:val="18"/>
              </w:rPr>
              <w:t>Testrapport toevoegen</w:t>
            </w:r>
          </w:p>
        </w:tc>
      </w:tr>
      <w:tr w:rsidR="007E04B4" w:rsidRPr="004230A0" w14:paraId="08107E61" w14:textId="77777777" w:rsidTr="00063127">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3052818E" w14:textId="77777777" w:rsidR="007E04B4" w:rsidRDefault="004B4FEB"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Functietest</w:t>
            </w:r>
            <w:r w:rsidR="0012483A">
              <w:rPr>
                <w:sz w:val="18"/>
                <w:szCs w:val="18"/>
              </w:rPr>
              <w:t xml:space="preserve"> cab met besturingseenheid </w:t>
            </w:r>
            <w:r>
              <w:rPr>
                <w:sz w:val="18"/>
                <w:szCs w:val="18"/>
              </w:rPr>
              <w:t>uitgevoerd</w:t>
            </w:r>
          </w:p>
        </w:tc>
        <w:tc>
          <w:tcPr>
            <w:tcW w:w="567" w:type="dxa"/>
            <w:tcBorders>
              <w:top w:val="dotted" w:sz="4" w:space="0" w:color="auto"/>
              <w:left w:val="single" w:sz="4" w:space="0" w:color="auto"/>
              <w:bottom w:val="dotted" w:sz="4" w:space="0" w:color="auto"/>
              <w:right w:val="single" w:sz="4" w:space="0" w:color="auto"/>
            </w:tcBorders>
          </w:tcPr>
          <w:p w14:paraId="6840E206" w14:textId="77777777" w:rsidR="007E04B4" w:rsidRPr="004230A0" w:rsidRDefault="007E04B4" w:rsidP="006E571C">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1C2BFE49" w14:textId="77777777" w:rsidR="007E04B4" w:rsidRPr="004230A0" w:rsidRDefault="007E04B4" w:rsidP="006E571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5EC704E5" w14:textId="77777777" w:rsidR="007E04B4" w:rsidRPr="004230A0" w:rsidRDefault="007E04B4" w:rsidP="006E571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14139EE2" w14:textId="77777777" w:rsidR="007E04B4" w:rsidRPr="004230A0" w:rsidRDefault="007E04B4" w:rsidP="006E571C">
            <w:pPr>
              <w:spacing w:line="240" w:lineRule="atLeast"/>
              <w:jc w:val="center"/>
              <w:rPr>
                <w:sz w:val="18"/>
                <w:szCs w:val="18"/>
              </w:rPr>
            </w:pPr>
          </w:p>
        </w:tc>
        <w:tc>
          <w:tcPr>
            <w:tcW w:w="2981" w:type="dxa"/>
            <w:gridSpan w:val="3"/>
            <w:tcBorders>
              <w:top w:val="dotted" w:sz="4" w:space="0" w:color="auto"/>
              <w:left w:val="single" w:sz="4" w:space="0" w:color="auto"/>
              <w:bottom w:val="dotted" w:sz="4" w:space="0" w:color="auto"/>
              <w:right w:val="single" w:sz="4" w:space="0" w:color="auto"/>
            </w:tcBorders>
          </w:tcPr>
          <w:p w14:paraId="4FC307D6" w14:textId="77777777" w:rsidR="007E04B4" w:rsidRDefault="0012483A" w:rsidP="007E04B4">
            <w:pPr>
              <w:spacing w:line="240" w:lineRule="atLeast"/>
              <w:ind w:hanging="884"/>
              <w:jc w:val="both"/>
              <w:rPr>
                <w:sz w:val="18"/>
                <w:szCs w:val="18"/>
              </w:rPr>
            </w:pPr>
            <w:r>
              <w:rPr>
                <w:sz w:val="18"/>
                <w:szCs w:val="18"/>
              </w:rPr>
              <w:t>Testrapport toevoegen</w:t>
            </w:r>
          </w:p>
        </w:tc>
      </w:tr>
      <w:tr w:rsidR="007E04B4" w:rsidRPr="004230A0" w14:paraId="3CB9AFD3" w14:textId="77777777" w:rsidTr="00063127">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7BCCF659" w14:textId="77777777" w:rsidR="0012483A" w:rsidRDefault="004B4FEB"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Functietest</w:t>
            </w:r>
            <w:r w:rsidR="0012483A">
              <w:rPr>
                <w:sz w:val="18"/>
                <w:szCs w:val="18"/>
              </w:rPr>
              <w:t xml:space="preserve"> tot op SMC </w:t>
            </w:r>
            <w:r>
              <w:rPr>
                <w:sz w:val="18"/>
                <w:szCs w:val="18"/>
              </w:rPr>
              <w:t>uitgevoerd</w:t>
            </w:r>
            <w:r w:rsidR="0012483A">
              <w:rPr>
                <w:sz w:val="18"/>
                <w:szCs w:val="18"/>
              </w:rPr>
              <w:t xml:space="preserve"> van meldingen:</w:t>
            </w:r>
          </w:p>
          <w:p w14:paraId="0113AD7F" w14:textId="77777777" w:rsidR="0012483A" w:rsidRDefault="0012483A" w:rsidP="00386B93">
            <w:pPr>
              <w:numPr>
                <w:ilvl w:val="1"/>
                <w:numId w:val="9"/>
              </w:numPr>
              <w:tabs>
                <w:tab w:val="clear" w:pos="1440"/>
              </w:tabs>
              <w:overflowPunct/>
              <w:autoSpaceDE/>
              <w:autoSpaceDN/>
              <w:adjustRightInd/>
              <w:spacing w:line="240" w:lineRule="atLeast"/>
              <w:ind w:left="588" w:hanging="270"/>
              <w:textAlignment w:val="auto"/>
              <w:rPr>
                <w:sz w:val="18"/>
                <w:szCs w:val="18"/>
              </w:rPr>
            </w:pPr>
            <w:r>
              <w:rPr>
                <w:sz w:val="18"/>
                <w:szCs w:val="18"/>
              </w:rPr>
              <w:t>Storing voeding 1;</w:t>
            </w:r>
          </w:p>
          <w:p w14:paraId="6AF389AC" w14:textId="77777777" w:rsidR="0012483A" w:rsidRDefault="0012483A" w:rsidP="00386B93">
            <w:pPr>
              <w:numPr>
                <w:ilvl w:val="1"/>
                <w:numId w:val="9"/>
              </w:numPr>
              <w:tabs>
                <w:tab w:val="clear" w:pos="1440"/>
              </w:tabs>
              <w:overflowPunct/>
              <w:autoSpaceDE/>
              <w:autoSpaceDN/>
              <w:adjustRightInd/>
              <w:spacing w:line="240" w:lineRule="atLeast"/>
              <w:ind w:left="588" w:hanging="270"/>
              <w:textAlignment w:val="auto"/>
              <w:rPr>
                <w:sz w:val="18"/>
                <w:szCs w:val="18"/>
              </w:rPr>
            </w:pPr>
            <w:r>
              <w:rPr>
                <w:sz w:val="18"/>
                <w:szCs w:val="18"/>
              </w:rPr>
              <w:t>Storing voeding 2;</w:t>
            </w:r>
          </w:p>
          <w:p w14:paraId="1BF56F98" w14:textId="77777777" w:rsidR="007E04B4" w:rsidRDefault="0012483A" w:rsidP="00386B93">
            <w:pPr>
              <w:numPr>
                <w:ilvl w:val="1"/>
                <w:numId w:val="9"/>
              </w:numPr>
              <w:tabs>
                <w:tab w:val="clear" w:pos="1440"/>
              </w:tabs>
              <w:overflowPunct/>
              <w:autoSpaceDE/>
              <w:autoSpaceDN/>
              <w:adjustRightInd/>
              <w:spacing w:line="240" w:lineRule="atLeast"/>
              <w:ind w:left="588" w:hanging="270"/>
              <w:textAlignment w:val="auto"/>
              <w:rPr>
                <w:sz w:val="18"/>
                <w:szCs w:val="18"/>
              </w:rPr>
            </w:pPr>
            <w:r>
              <w:rPr>
                <w:sz w:val="18"/>
                <w:szCs w:val="18"/>
              </w:rPr>
              <w:t>alle afnamepunten op Voeding 1;</w:t>
            </w:r>
          </w:p>
          <w:p w14:paraId="31C6CCA6" w14:textId="77777777" w:rsidR="0012483A" w:rsidRDefault="0012483A" w:rsidP="00386B93">
            <w:pPr>
              <w:numPr>
                <w:ilvl w:val="1"/>
                <w:numId w:val="9"/>
              </w:numPr>
              <w:tabs>
                <w:tab w:val="clear" w:pos="1440"/>
              </w:tabs>
              <w:overflowPunct/>
              <w:autoSpaceDE/>
              <w:autoSpaceDN/>
              <w:adjustRightInd/>
              <w:spacing w:line="240" w:lineRule="atLeast"/>
              <w:ind w:left="588" w:hanging="270"/>
              <w:textAlignment w:val="auto"/>
              <w:rPr>
                <w:sz w:val="18"/>
                <w:szCs w:val="18"/>
              </w:rPr>
            </w:pPr>
            <w:r>
              <w:rPr>
                <w:sz w:val="18"/>
                <w:szCs w:val="18"/>
              </w:rPr>
              <w:t>alle afnamepunten op Voeding 2;</w:t>
            </w:r>
          </w:p>
          <w:p w14:paraId="32A5B926" w14:textId="77777777" w:rsidR="0012483A" w:rsidRDefault="0012483A" w:rsidP="00386B93">
            <w:pPr>
              <w:numPr>
                <w:ilvl w:val="1"/>
                <w:numId w:val="9"/>
              </w:numPr>
              <w:tabs>
                <w:tab w:val="clear" w:pos="1440"/>
              </w:tabs>
              <w:overflowPunct/>
              <w:autoSpaceDE/>
              <w:autoSpaceDN/>
              <w:adjustRightInd/>
              <w:spacing w:line="240" w:lineRule="atLeast"/>
              <w:ind w:left="588" w:hanging="270"/>
              <w:textAlignment w:val="auto"/>
              <w:rPr>
                <w:sz w:val="18"/>
                <w:szCs w:val="18"/>
              </w:rPr>
            </w:pPr>
            <w:r>
              <w:rPr>
                <w:sz w:val="18"/>
                <w:szCs w:val="18"/>
              </w:rPr>
              <w:t>afnamepunten in gebruik Voeding 1;</w:t>
            </w:r>
          </w:p>
          <w:p w14:paraId="1ABCAD2A" w14:textId="77777777" w:rsidR="0012483A" w:rsidRDefault="0012483A" w:rsidP="00386B93">
            <w:pPr>
              <w:numPr>
                <w:ilvl w:val="1"/>
                <w:numId w:val="9"/>
              </w:numPr>
              <w:tabs>
                <w:tab w:val="clear" w:pos="1440"/>
              </w:tabs>
              <w:overflowPunct/>
              <w:autoSpaceDE/>
              <w:autoSpaceDN/>
              <w:adjustRightInd/>
              <w:spacing w:line="240" w:lineRule="atLeast"/>
              <w:ind w:left="588" w:hanging="270"/>
              <w:textAlignment w:val="auto"/>
              <w:rPr>
                <w:sz w:val="18"/>
                <w:szCs w:val="18"/>
              </w:rPr>
            </w:pPr>
            <w:r>
              <w:rPr>
                <w:sz w:val="18"/>
                <w:szCs w:val="18"/>
              </w:rPr>
              <w:t>afnamepunten in gebruik Voeding 2;</w:t>
            </w:r>
          </w:p>
          <w:p w14:paraId="534BED3D" w14:textId="77777777" w:rsidR="0012483A" w:rsidRDefault="0012483A" w:rsidP="00A72A50">
            <w:pPr>
              <w:numPr>
                <w:ilvl w:val="1"/>
                <w:numId w:val="9"/>
              </w:numPr>
              <w:tabs>
                <w:tab w:val="clear" w:pos="1440"/>
              </w:tabs>
              <w:overflowPunct/>
              <w:autoSpaceDE/>
              <w:autoSpaceDN/>
              <w:adjustRightInd/>
              <w:spacing w:line="240" w:lineRule="atLeast"/>
              <w:ind w:left="588" w:hanging="270"/>
              <w:textAlignment w:val="auto"/>
              <w:rPr>
                <w:sz w:val="18"/>
                <w:szCs w:val="18"/>
              </w:rPr>
            </w:pPr>
            <w:r>
              <w:rPr>
                <w:sz w:val="18"/>
                <w:szCs w:val="18"/>
              </w:rPr>
              <w:t xml:space="preserve">melding kappen bij </w:t>
            </w:r>
            <w:r w:rsidR="00A72A50">
              <w:rPr>
                <w:sz w:val="18"/>
                <w:szCs w:val="18"/>
              </w:rPr>
              <w:t>de 3 kV-lastschakelaar (SM)</w:t>
            </w:r>
          </w:p>
        </w:tc>
        <w:tc>
          <w:tcPr>
            <w:tcW w:w="567" w:type="dxa"/>
            <w:tcBorders>
              <w:top w:val="dotted" w:sz="4" w:space="0" w:color="auto"/>
              <w:left w:val="single" w:sz="4" w:space="0" w:color="auto"/>
              <w:bottom w:val="dotted" w:sz="4" w:space="0" w:color="auto"/>
              <w:right w:val="single" w:sz="4" w:space="0" w:color="auto"/>
            </w:tcBorders>
          </w:tcPr>
          <w:p w14:paraId="22D913DB" w14:textId="77777777" w:rsidR="007E04B4" w:rsidRPr="004230A0" w:rsidRDefault="007E04B4" w:rsidP="006E571C">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7CDB721A" w14:textId="77777777" w:rsidR="007E04B4" w:rsidRPr="004230A0" w:rsidRDefault="007E04B4" w:rsidP="006E571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09B53C78" w14:textId="77777777" w:rsidR="007E04B4" w:rsidRPr="004230A0" w:rsidRDefault="007E04B4" w:rsidP="006E571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08DD862A" w14:textId="77777777" w:rsidR="007E04B4" w:rsidRPr="004230A0" w:rsidRDefault="007E04B4" w:rsidP="006E571C">
            <w:pPr>
              <w:spacing w:line="240" w:lineRule="atLeast"/>
              <w:jc w:val="center"/>
              <w:rPr>
                <w:sz w:val="18"/>
                <w:szCs w:val="18"/>
              </w:rPr>
            </w:pPr>
          </w:p>
        </w:tc>
        <w:tc>
          <w:tcPr>
            <w:tcW w:w="2981" w:type="dxa"/>
            <w:gridSpan w:val="3"/>
            <w:tcBorders>
              <w:top w:val="dotted" w:sz="4" w:space="0" w:color="auto"/>
              <w:left w:val="single" w:sz="4" w:space="0" w:color="auto"/>
              <w:bottom w:val="dotted" w:sz="4" w:space="0" w:color="auto"/>
              <w:right w:val="single" w:sz="4" w:space="0" w:color="auto"/>
            </w:tcBorders>
          </w:tcPr>
          <w:p w14:paraId="3570A012" w14:textId="77777777" w:rsidR="007E04B4" w:rsidRDefault="007E04B4" w:rsidP="007E04B4">
            <w:pPr>
              <w:spacing w:line="240" w:lineRule="atLeast"/>
              <w:ind w:hanging="884"/>
              <w:jc w:val="both"/>
              <w:rPr>
                <w:sz w:val="18"/>
                <w:szCs w:val="18"/>
              </w:rPr>
            </w:pPr>
          </w:p>
        </w:tc>
      </w:tr>
      <w:tr w:rsidR="0012483A" w:rsidRPr="004230A0" w14:paraId="57AE52D3" w14:textId="77777777" w:rsidTr="00063127">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3A9B10F6" w14:textId="77777777" w:rsidR="0012483A" w:rsidRDefault="004B4FEB"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Functietest</w:t>
            </w:r>
            <w:r w:rsidR="0012483A">
              <w:rPr>
                <w:sz w:val="18"/>
                <w:szCs w:val="18"/>
              </w:rPr>
              <w:t xml:space="preserve"> van de signalering ter plaatse op de besturingseenheid van RSI </w:t>
            </w:r>
            <w:r>
              <w:rPr>
                <w:sz w:val="18"/>
                <w:szCs w:val="18"/>
              </w:rPr>
              <w:t>uitgevoerd</w:t>
            </w:r>
          </w:p>
        </w:tc>
        <w:tc>
          <w:tcPr>
            <w:tcW w:w="567" w:type="dxa"/>
            <w:tcBorders>
              <w:top w:val="dotted" w:sz="4" w:space="0" w:color="auto"/>
              <w:left w:val="single" w:sz="4" w:space="0" w:color="auto"/>
              <w:bottom w:val="dotted" w:sz="4" w:space="0" w:color="auto"/>
              <w:right w:val="single" w:sz="4" w:space="0" w:color="auto"/>
            </w:tcBorders>
          </w:tcPr>
          <w:p w14:paraId="69E68901" w14:textId="77777777" w:rsidR="0012483A" w:rsidRPr="004230A0" w:rsidRDefault="0012483A" w:rsidP="006E571C">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4C22CAD2" w14:textId="77777777" w:rsidR="0012483A" w:rsidRPr="004230A0" w:rsidRDefault="0012483A" w:rsidP="006E571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6DCBC3DC" w14:textId="77777777" w:rsidR="0012483A" w:rsidRPr="004230A0" w:rsidRDefault="0012483A" w:rsidP="006E571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3D25CC81" w14:textId="77777777" w:rsidR="0012483A" w:rsidRPr="004230A0" w:rsidRDefault="0012483A" w:rsidP="006E571C">
            <w:pPr>
              <w:spacing w:line="240" w:lineRule="atLeast"/>
              <w:jc w:val="center"/>
              <w:rPr>
                <w:sz w:val="18"/>
                <w:szCs w:val="18"/>
              </w:rPr>
            </w:pPr>
          </w:p>
        </w:tc>
        <w:tc>
          <w:tcPr>
            <w:tcW w:w="2981" w:type="dxa"/>
            <w:gridSpan w:val="3"/>
            <w:tcBorders>
              <w:top w:val="dotted" w:sz="4" w:space="0" w:color="auto"/>
              <w:left w:val="single" w:sz="4" w:space="0" w:color="auto"/>
              <w:bottom w:val="dotted" w:sz="4" w:space="0" w:color="auto"/>
              <w:right w:val="single" w:sz="4" w:space="0" w:color="auto"/>
            </w:tcBorders>
          </w:tcPr>
          <w:p w14:paraId="6E2334D2" w14:textId="77777777" w:rsidR="0012483A" w:rsidRDefault="0012483A" w:rsidP="007E04B4">
            <w:pPr>
              <w:spacing w:line="240" w:lineRule="atLeast"/>
              <w:ind w:hanging="884"/>
              <w:jc w:val="both"/>
              <w:rPr>
                <w:sz w:val="18"/>
                <w:szCs w:val="18"/>
              </w:rPr>
            </w:pPr>
            <w:r>
              <w:rPr>
                <w:sz w:val="18"/>
                <w:szCs w:val="18"/>
              </w:rPr>
              <w:t>Testrapport toevoegen</w:t>
            </w:r>
          </w:p>
        </w:tc>
      </w:tr>
      <w:tr w:rsidR="0012483A" w:rsidRPr="00107EA1" w14:paraId="13970F56" w14:textId="77777777" w:rsidTr="00063127">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55AC5047" w14:textId="77777777" w:rsidR="00521C0A" w:rsidRDefault="00063127"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Afgegeven spanning tussen 105V-121V</w:t>
            </w:r>
          </w:p>
          <w:p w14:paraId="4E9095A6" w14:textId="77777777" w:rsidR="0012483A" w:rsidRDefault="00521C0A" w:rsidP="001D5AB5">
            <w:pPr>
              <w:pStyle w:val="Eisnummer"/>
            </w:pPr>
            <w:r w:rsidRPr="00521C0A">
              <w:t>Hierbij dient gemeten te zijn in met het voedingspunt dat het verst verwijderd ia van het 2-kabelsysteem.</w:t>
            </w:r>
          </w:p>
          <w:p w14:paraId="1BC9E3B0" w14:textId="77777777" w:rsidR="00521C0A" w:rsidRDefault="00521C0A" w:rsidP="001D5AB5">
            <w:pPr>
              <w:pStyle w:val="Eisnummer"/>
            </w:pPr>
            <w:r>
              <w:t>Het 1-kabelsysteem dient in normaal-, reservebedrijf te zijn.</w:t>
            </w:r>
          </w:p>
          <w:p w14:paraId="2B309D5F" w14:textId="77777777" w:rsidR="00521C0A" w:rsidRPr="00521C0A" w:rsidRDefault="00521C0A" w:rsidP="001D5AB5">
            <w:pPr>
              <w:pStyle w:val="Eisnummer"/>
            </w:pPr>
            <w:r>
              <w:t>De spanning dient te worden gemeten op de klemmen, waar de kabel naar de verbruiker is aangesloten</w:t>
            </w:r>
          </w:p>
        </w:tc>
        <w:tc>
          <w:tcPr>
            <w:tcW w:w="567" w:type="dxa"/>
            <w:tcBorders>
              <w:top w:val="dotted" w:sz="4" w:space="0" w:color="auto"/>
              <w:left w:val="single" w:sz="4" w:space="0" w:color="auto"/>
              <w:bottom w:val="dotted" w:sz="4" w:space="0" w:color="auto"/>
              <w:right w:val="single" w:sz="4" w:space="0" w:color="auto"/>
            </w:tcBorders>
          </w:tcPr>
          <w:p w14:paraId="03121577" w14:textId="77777777" w:rsidR="0012483A" w:rsidRPr="004230A0" w:rsidRDefault="0012483A" w:rsidP="006E571C">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67CE2270" w14:textId="77777777" w:rsidR="0012483A" w:rsidRPr="004230A0" w:rsidRDefault="0012483A" w:rsidP="006E571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6A0C02F8" w14:textId="77777777" w:rsidR="0012483A" w:rsidRPr="004230A0" w:rsidRDefault="0012483A" w:rsidP="006E571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69DAE498" w14:textId="77777777" w:rsidR="0012483A" w:rsidRPr="004230A0" w:rsidRDefault="0012483A" w:rsidP="006E571C">
            <w:pPr>
              <w:spacing w:line="240" w:lineRule="atLeast"/>
              <w:jc w:val="center"/>
              <w:rPr>
                <w:sz w:val="18"/>
                <w:szCs w:val="18"/>
              </w:rPr>
            </w:pPr>
          </w:p>
        </w:tc>
        <w:tc>
          <w:tcPr>
            <w:tcW w:w="2981" w:type="dxa"/>
            <w:gridSpan w:val="3"/>
            <w:tcBorders>
              <w:top w:val="dotted" w:sz="4" w:space="0" w:color="auto"/>
              <w:left w:val="single" w:sz="4" w:space="0" w:color="auto"/>
              <w:bottom w:val="dotted" w:sz="4" w:space="0" w:color="auto"/>
              <w:right w:val="single" w:sz="4" w:space="0" w:color="auto"/>
            </w:tcBorders>
          </w:tcPr>
          <w:p w14:paraId="0D8088C4" w14:textId="77777777" w:rsidR="00063127" w:rsidRPr="007163C8" w:rsidRDefault="00063127" w:rsidP="007E04B4">
            <w:pPr>
              <w:spacing w:line="240" w:lineRule="atLeast"/>
              <w:ind w:hanging="884"/>
              <w:jc w:val="both"/>
              <w:rPr>
                <w:sz w:val="18"/>
                <w:szCs w:val="18"/>
                <w:lang w:val="en-US"/>
              </w:rPr>
            </w:pPr>
            <w:r w:rsidRPr="007163C8">
              <w:rPr>
                <w:sz w:val="18"/>
                <w:szCs w:val="18"/>
                <w:lang w:val="en-US"/>
              </w:rPr>
              <w:t>HS ……….:   …….V      …….…A.</w:t>
            </w:r>
          </w:p>
          <w:p w14:paraId="170B901C" w14:textId="77777777" w:rsidR="00063127" w:rsidRPr="007163C8" w:rsidRDefault="00063127" w:rsidP="00063127">
            <w:pPr>
              <w:spacing w:line="240" w:lineRule="atLeast"/>
              <w:ind w:hanging="884"/>
              <w:jc w:val="both"/>
              <w:rPr>
                <w:sz w:val="18"/>
                <w:szCs w:val="18"/>
                <w:lang w:val="en-US"/>
              </w:rPr>
            </w:pPr>
            <w:r w:rsidRPr="007163C8">
              <w:rPr>
                <w:sz w:val="18"/>
                <w:szCs w:val="18"/>
                <w:lang w:val="en-US"/>
              </w:rPr>
              <w:t>HS ……….:   …….V      …….…A.</w:t>
            </w:r>
          </w:p>
          <w:p w14:paraId="31A451E6" w14:textId="77777777" w:rsidR="00063127" w:rsidRPr="007163C8" w:rsidRDefault="00063127" w:rsidP="00063127">
            <w:pPr>
              <w:spacing w:line="240" w:lineRule="atLeast"/>
              <w:ind w:hanging="884"/>
              <w:jc w:val="both"/>
              <w:rPr>
                <w:sz w:val="18"/>
                <w:szCs w:val="18"/>
                <w:lang w:val="en-US"/>
              </w:rPr>
            </w:pPr>
            <w:r w:rsidRPr="007163C8">
              <w:rPr>
                <w:sz w:val="18"/>
                <w:szCs w:val="18"/>
                <w:lang w:val="en-US"/>
              </w:rPr>
              <w:t>HS ……….:   …….V      …….…A.</w:t>
            </w:r>
          </w:p>
          <w:p w14:paraId="07E6A239" w14:textId="77777777" w:rsidR="00063127" w:rsidRPr="007163C8" w:rsidRDefault="00063127" w:rsidP="00063127">
            <w:pPr>
              <w:spacing w:line="240" w:lineRule="atLeast"/>
              <w:ind w:hanging="884"/>
              <w:jc w:val="both"/>
              <w:rPr>
                <w:sz w:val="18"/>
                <w:szCs w:val="18"/>
                <w:lang w:val="en-US"/>
              </w:rPr>
            </w:pPr>
            <w:r w:rsidRPr="007163C8">
              <w:rPr>
                <w:sz w:val="18"/>
                <w:szCs w:val="18"/>
                <w:lang w:val="en-US"/>
              </w:rPr>
              <w:t>HS ……….:   …….V      …….…A.</w:t>
            </w:r>
          </w:p>
          <w:p w14:paraId="35EA2AFE" w14:textId="77777777" w:rsidR="00063127" w:rsidRPr="007163C8" w:rsidRDefault="00063127" w:rsidP="00063127">
            <w:pPr>
              <w:spacing w:line="240" w:lineRule="atLeast"/>
              <w:ind w:hanging="884"/>
              <w:jc w:val="both"/>
              <w:rPr>
                <w:sz w:val="18"/>
                <w:szCs w:val="18"/>
                <w:lang w:val="en-US"/>
              </w:rPr>
            </w:pPr>
            <w:r w:rsidRPr="007163C8">
              <w:rPr>
                <w:sz w:val="18"/>
                <w:szCs w:val="18"/>
                <w:lang w:val="en-US"/>
              </w:rPr>
              <w:t>HS ……….:   …….V      …….…A.</w:t>
            </w:r>
          </w:p>
          <w:p w14:paraId="73801448" w14:textId="77777777" w:rsidR="0012483A" w:rsidRPr="007163C8" w:rsidRDefault="00063127" w:rsidP="00063127">
            <w:pPr>
              <w:spacing w:line="240" w:lineRule="atLeast"/>
              <w:ind w:hanging="884"/>
              <w:jc w:val="both"/>
              <w:rPr>
                <w:sz w:val="18"/>
                <w:szCs w:val="18"/>
                <w:lang w:val="en-US"/>
              </w:rPr>
            </w:pPr>
            <w:r w:rsidRPr="007163C8">
              <w:rPr>
                <w:sz w:val="18"/>
                <w:szCs w:val="18"/>
                <w:lang w:val="en-US"/>
              </w:rPr>
              <w:t>HS ……….:   …….V      …….…A.</w:t>
            </w:r>
          </w:p>
        </w:tc>
      </w:tr>
      <w:tr w:rsidR="00063127" w:rsidRPr="004230A0" w14:paraId="4C8E86F4" w14:textId="77777777" w:rsidTr="00063127">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25340F6A" w14:textId="77777777" w:rsidR="00063127" w:rsidRDefault="00521C0A"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lastRenderedPageBreak/>
              <w:t>Het afgenomen vermogen overschrijdt niet het vermogen van de transformator.</w:t>
            </w:r>
          </w:p>
        </w:tc>
        <w:tc>
          <w:tcPr>
            <w:tcW w:w="567" w:type="dxa"/>
            <w:tcBorders>
              <w:top w:val="dotted" w:sz="4" w:space="0" w:color="auto"/>
              <w:left w:val="single" w:sz="4" w:space="0" w:color="auto"/>
              <w:bottom w:val="dotted" w:sz="4" w:space="0" w:color="auto"/>
              <w:right w:val="single" w:sz="4" w:space="0" w:color="auto"/>
            </w:tcBorders>
          </w:tcPr>
          <w:p w14:paraId="59401FB0" w14:textId="77777777" w:rsidR="00063127" w:rsidRPr="004230A0" w:rsidRDefault="00063127" w:rsidP="006E571C">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0C0C7609" w14:textId="77777777" w:rsidR="00063127" w:rsidRPr="004230A0" w:rsidRDefault="00063127" w:rsidP="006E571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5518FB9A" w14:textId="77777777" w:rsidR="00063127" w:rsidRPr="004230A0" w:rsidRDefault="00063127" w:rsidP="006E571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3A7935F6" w14:textId="77777777" w:rsidR="00063127" w:rsidRPr="004230A0" w:rsidRDefault="00063127" w:rsidP="006E571C">
            <w:pPr>
              <w:spacing w:line="240" w:lineRule="atLeast"/>
              <w:jc w:val="center"/>
              <w:rPr>
                <w:sz w:val="18"/>
                <w:szCs w:val="18"/>
              </w:rPr>
            </w:pPr>
          </w:p>
        </w:tc>
        <w:tc>
          <w:tcPr>
            <w:tcW w:w="2981" w:type="dxa"/>
            <w:gridSpan w:val="3"/>
            <w:tcBorders>
              <w:top w:val="dotted" w:sz="4" w:space="0" w:color="auto"/>
              <w:left w:val="single" w:sz="4" w:space="0" w:color="auto"/>
              <w:bottom w:val="dotted" w:sz="4" w:space="0" w:color="auto"/>
              <w:right w:val="single" w:sz="4" w:space="0" w:color="auto"/>
            </w:tcBorders>
          </w:tcPr>
          <w:p w14:paraId="5717F13D" w14:textId="77777777" w:rsidR="00063127" w:rsidRDefault="00063127" w:rsidP="007E04B4">
            <w:pPr>
              <w:spacing w:line="240" w:lineRule="atLeast"/>
              <w:ind w:hanging="884"/>
              <w:jc w:val="both"/>
              <w:rPr>
                <w:sz w:val="18"/>
                <w:szCs w:val="18"/>
              </w:rPr>
            </w:pPr>
          </w:p>
        </w:tc>
      </w:tr>
      <w:tr w:rsidR="004B4486" w:rsidRPr="004230A0" w14:paraId="49381A8F" w14:textId="77777777" w:rsidTr="00063127">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12DC17A9" w14:textId="77777777" w:rsidR="004B4486" w:rsidRDefault="004B4486"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208459C8" w14:textId="77777777" w:rsidR="004B4486" w:rsidRPr="004230A0" w:rsidRDefault="004B4486" w:rsidP="006E571C">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107507A7" w14:textId="77777777" w:rsidR="004B4486" w:rsidRPr="004230A0" w:rsidRDefault="004B4486" w:rsidP="006E571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74B35BC5" w14:textId="77777777" w:rsidR="004B4486" w:rsidRPr="004230A0" w:rsidRDefault="004B4486" w:rsidP="006E571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1FD4870F" w14:textId="77777777" w:rsidR="004B4486" w:rsidRPr="004230A0" w:rsidRDefault="004B4486" w:rsidP="006E571C">
            <w:pPr>
              <w:spacing w:line="240" w:lineRule="atLeast"/>
              <w:jc w:val="center"/>
              <w:rPr>
                <w:sz w:val="18"/>
                <w:szCs w:val="18"/>
              </w:rPr>
            </w:pPr>
          </w:p>
        </w:tc>
        <w:tc>
          <w:tcPr>
            <w:tcW w:w="2981" w:type="dxa"/>
            <w:gridSpan w:val="3"/>
            <w:tcBorders>
              <w:top w:val="dotted" w:sz="4" w:space="0" w:color="auto"/>
              <w:left w:val="single" w:sz="4" w:space="0" w:color="auto"/>
              <w:bottom w:val="dotted" w:sz="4" w:space="0" w:color="auto"/>
              <w:right w:val="single" w:sz="4" w:space="0" w:color="auto"/>
            </w:tcBorders>
          </w:tcPr>
          <w:p w14:paraId="374E12E8" w14:textId="77777777" w:rsidR="004B4486" w:rsidRDefault="004B4486" w:rsidP="007E04B4">
            <w:pPr>
              <w:spacing w:line="240" w:lineRule="atLeast"/>
              <w:ind w:hanging="884"/>
              <w:jc w:val="both"/>
              <w:rPr>
                <w:sz w:val="18"/>
                <w:szCs w:val="18"/>
              </w:rPr>
            </w:pPr>
          </w:p>
        </w:tc>
      </w:tr>
      <w:tr w:rsidR="00483EF2" w:rsidRPr="00930E08" w14:paraId="5AE31201" w14:textId="77777777" w:rsidTr="00483EF2">
        <w:tblPrEx>
          <w:tblBorders>
            <w:top w:val="double" w:sz="4" w:space="0" w:color="auto"/>
            <w:left w:val="double" w:sz="4" w:space="0" w:color="auto"/>
            <w:right w:val="double" w:sz="4" w:space="0" w:color="auto"/>
            <w:insideH w:val="dotted" w:sz="4" w:space="0" w:color="auto"/>
            <w:insideV w:val="single" w:sz="4" w:space="0" w:color="auto"/>
          </w:tblBorders>
        </w:tblPrEx>
        <w:trPr>
          <w:trHeight w:val="447"/>
          <w:jc w:val="center"/>
        </w:trPr>
        <w:tc>
          <w:tcPr>
            <w:tcW w:w="10211" w:type="dxa"/>
            <w:gridSpan w:val="13"/>
            <w:tcBorders>
              <w:top w:val="single" w:sz="4" w:space="0" w:color="auto"/>
              <w:left w:val="single" w:sz="4" w:space="0" w:color="auto"/>
              <w:bottom w:val="single" w:sz="4" w:space="0" w:color="auto"/>
              <w:right w:val="single" w:sz="4" w:space="0" w:color="auto"/>
            </w:tcBorders>
            <w:shd w:val="clear" w:color="auto" w:fill="E6E6E6"/>
            <w:vAlign w:val="center"/>
          </w:tcPr>
          <w:p w14:paraId="085FB658" w14:textId="77777777" w:rsidR="00483EF2" w:rsidRPr="00CC74FF" w:rsidRDefault="00483EF2" w:rsidP="006E571C">
            <w:pPr>
              <w:spacing w:line="240" w:lineRule="atLeast"/>
              <w:ind w:hanging="879"/>
              <w:jc w:val="center"/>
              <w:rPr>
                <w:i/>
                <w:color w:val="FFFFFF"/>
                <w:sz w:val="18"/>
                <w:szCs w:val="18"/>
              </w:rPr>
            </w:pPr>
          </w:p>
        </w:tc>
      </w:tr>
      <w:tr w:rsidR="006E571C" w:rsidRPr="00930E08" w14:paraId="4AF94338" w14:textId="77777777" w:rsidTr="00063127">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10211" w:type="dxa"/>
            <w:gridSpan w:val="13"/>
            <w:tcBorders>
              <w:top w:val="single" w:sz="4" w:space="0" w:color="auto"/>
              <w:left w:val="single" w:sz="4" w:space="0" w:color="auto"/>
              <w:bottom w:val="nil"/>
              <w:right w:val="single" w:sz="4" w:space="0" w:color="auto"/>
            </w:tcBorders>
            <w:vAlign w:val="center"/>
          </w:tcPr>
          <w:p w14:paraId="54368781" w14:textId="77777777" w:rsidR="006E571C" w:rsidRPr="00FE03AA" w:rsidRDefault="006E571C" w:rsidP="006E571C">
            <w:pPr>
              <w:spacing w:line="240" w:lineRule="atLeast"/>
              <w:ind w:hanging="920"/>
              <w:rPr>
                <w:rFonts w:ascii="Humnst777 Blk BT" w:hAnsi="Humnst777 Blk BT"/>
                <w:b/>
                <w:sz w:val="28"/>
                <w:szCs w:val="28"/>
              </w:rPr>
            </w:pPr>
            <w:r w:rsidRPr="000C2ADF">
              <w:rPr>
                <w:rFonts w:ascii="Humnst777 BT" w:hAnsi="Humnst777 BT"/>
                <w:b/>
                <w:i/>
                <w:sz w:val="18"/>
                <w:u w:val="single"/>
              </w:rPr>
              <w:t>Verbeterpunten:</w:t>
            </w:r>
          </w:p>
        </w:tc>
      </w:tr>
      <w:tr w:rsidR="006E571C" w:rsidRPr="00930E08" w14:paraId="79574750" w14:textId="77777777" w:rsidTr="00063127">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10211" w:type="dxa"/>
            <w:gridSpan w:val="13"/>
            <w:tcBorders>
              <w:top w:val="nil"/>
              <w:left w:val="single" w:sz="4" w:space="0" w:color="auto"/>
              <w:bottom w:val="single" w:sz="4" w:space="0" w:color="auto"/>
              <w:right w:val="single" w:sz="4" w:space="0" w:color="auto"/>
            </w:tcBorders>
            <w:vAlign w:val="center"/>
          </w:tcPr>
          <w:p w14:paraId="57948FA3" w14:textId="77777777" w:rsidR="006E571C" w:rsidRPr="007D434C" w:rsidRDefault="006E571C" w:rsidP="006E571C">
            <w:pPr>
              <w:spacing w:line="240" w:lineRule="atLeast"/>
              <w:ind w:hanging="920"/>
              <w:rPr>
                <w:b/>
                <w:i/>
                <w:sz w:val="18"/>
                <w:szCs w:val="18"/>
              </w:rPr>
            </w:pPr>
            <w:r w:rsidRPr="007D434C">
              <w:rPr>
                <w:i/>
                <w:sz w:val="18"/>
                <w:szCs w:val="18"/>
              </w:rPr>
              <w:t>Geef hier verbeterpunten aan</w:t>
            </w:r>
          </w:p>
        </w:tc>
      </w:tr>
      <w:tr w:rsidR="00063127" w:rsidRPr="00930E08" w14:paraId="0B0FB99A" w14:textId="77777777" w:rsidTr="00063127">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2008" w:type="dxa"/>
            <w:tcBorders>
              <w:top w:val="single" w:sz="4" w:space="0" w:color="auto"/>
              <w:left w:val="single" w:sz="4" w:space="0" w:color="auto"/>
              <w:bottom w:val="single" w:sz="4" w:space="0" w:color="auto"/>
              <w:right w:val="single" w:sz="4" w:space="0" w:color="auto"/>
            </w:tcBorders>
          </w:tcPr>
          <w:p w14:paraId="2457C5DE" w14:textId="77777777" w:rsidR="00063127" w:rsidRDefault="00063127" w:rsidP="006E571C">
            <w:pPr>
              <w:spacing w:line="240" w:lineRule="atLeast"/>
              <w:ind w:left="72"/>
              <w:jc w:val="center"/>
              <w:rPr>
                <w:rFonts w:ascii="Humnst777 BT" w:hAnsi="Humnst777 BT"/>
                <w:b/>
                <w:sz w:val="18"/>
              </w:rPr>
            </w:pPr>
            <w:r>
              <w:rPr>
                <w:rFonts w:ascii="Humnst777 BT" w:hAnsi="Humnst777 BT"/>
                <w:b/>
                <w:sz w:val="18"/>
              </w:rPr>
              <w:t xml:space="preserve">Naam </w:t>
            </w:r>
          </w:p>
          <w:p w14:paraId="564EAE96" w14:textId="77777777" w:rsidR="00063127" w:rsidRDefault="00063127" w:rsidP="006E571C">
            <w:pPr>
              <w:spacing w:line="240" w:lineRule="atLeast"/>
              <w:ind w:left="72"/>
              <w:jc w:val="center"/>
              <w:rPr>
                <w:rFonts w:ascii="Humnst777 BT" w:hAnsi="Humnst777 BT"/>
                <w:b/>
                <w:sz w:val="18"/>
              </w:rPr>
            </w:pPr>
            <w:r>
              <w:rPr>
                <w:rFonts w:ascii="Humnst777 BT" w:hAnsi="Humnst777 BT"/>
                <w:b/>
                <w:sz w:val="18"/>
              </w:rPr>
              <w:t>verantwoordelijke</w:t>
            </w:r>
          </w:p>
        </w:tc>
        <w:tc>
          <w:tcPr>
            <w:tcW w:w="2592" w:type="dxa"/>
            <w:gridSpan w:val="2"/>
            <w:tcBorders>
              <w:top w:val="single" w:sz="4" w:space="0" w:color="auto"/>
              <w:left w:val="single" w:sz="4" w:space="0" w:color="auto"/>
              <w:bottom w:val="single" w:sz="4" w:space="0" w:color="auto"/>
              <w:right w:val="single" w:sz="4" w:space="0" w:color="auto"/>
            </w:tcBorders>
          </w:tcPr>
          <w:p w14:paraId="238CA1A3" w14:textId="77777777" w:rsidR="00063127" w:rsidRDefault="00063127" w:rsidP="006E571C">
            <w:pPr>
              <w:spacing w:line="240" w:lineRule="atLeast"/>
              <w:ind w:left="72"/>
              <w:jc w:val="center"/>
              <w:rPr>
                <w:rFonts w:ascii="Humnst777 BT" w:hAnsi="Humnst777 BT"/>
                <w:b/>
                <w:sz w:val="18"/>
              </w:rPr>
            </w:pPr>
            <w:r>
              <w:rPr>
                <w:rFonts w:ascii="Humnst777 BT" w:hAnsi="Humnst777 BT"/>
                <w:b/>
                <w:sz w:val="18"/>
              </w:rPr>
              <w:t>Functie</w:t>
            </w:r>
          </w:p>
        </w:tc>
        <w:tc>
          <w:tcPr>
            <w:tcW w:w="2554" w:type="dxa"/>
            <w:gridSpan w:val="6"/>
            <w:tcBorders>
              <w:top w:val="single" w:sz="4" w:space="0" w:color="auto"/>
              <w:left w:val="single" w:sz="4" w:space="0" w:color="auto"/>
              <w:bottom w:val="single" w:sz="4" w:space="0" w:color="auto"/>
              <w:right w:val="single" w:sz="4" w:space="0" w:color="auto"/>
            </w:tcBorders>
          </w:tcPr>
          <w:p w14:paraId="6521A854" w14:textId="77777777" w:rsidR="00063127" w:rsidRDefault="00063127" w:rsidP="006E571C">
            <w:pPr>
              <w:spacing w:line="240" w:lineRule="atLeast"/>
              <w:ind w:left="72"/>
              <w:jc w:val="center"/>
              <w:rPr>
                <w:rFonts w:ascii="Humnst777 BT" w:hAnsi="Humnst777 BT"/>
                <w:b/>
                <w:sz w:val="18"/>
              </w:rPr>
            </w:pPr>
            <w:r>
              <w:rPr>
                <w:rFonts w:ascii="Humnst777 BT" w:hAnsi="Humnst777 BT"/>
                <w:b/>
                <w:sz w:val="18"/>
              </w:rPr>
              <w:t xml:space="preserve">Certificaat </w:t>
            </w:r>
          </w:p>
          <w:p w14:paraId="57438E9B" w14:textId="77777777" w:rsidR="00063127" w:rsidRDefault="00063127" w:rsidP="006E571C">
            <w:pPr>
              <w:spacing w:line="240" w:lineRule="atLeast"/>
              <w:ind w:left="72"/>
              <w:jc w:val="center"/>
              <w:rPr>
                <w:rFonts w:ascii="Humnst777 BT" w:hAnsi="Humnst777 BT"/>
                <w:b/>
                <w:sz w:val="18"/>
              </w:rPr>
            </w:pPr>
            <w:r>
              <w:rPr>
                <w:rFonts w:ascii="Humnst777 BT" w:hAnsi="Humnst777 BT"/>
                <w:b/>
                <w:sz w:val="18"/>
              </w:rPr>
              <w:t xml:space="preserve">geldend tot </w:t>
            </w:r>
          </w:p>
        </w:tc>
        <w:tc>
          <w:tcPr>
            <w:tcW w:w="1538" w:type="dxa"/>
            <w:gridSpan w:val="3"/>
            <w:tcBorders>
              <w:top w:val="single" w:sz="4" w:space="0" w:color="auto"/>
              <w:left w:val="single" w:sz="4" w:space="0" w:color="auto"/>
              <w:bottom w:val="single" w:sz="4" w:space="0" w:color="auto"/>
              <w:right w:val="single" w:sz="4" w:space="0" w:color="auto"/>
            </w:tcBorders>
          </w:tcPr>
          <w:p w14:paraId="55C2C652" w14:textId="77777777" w:rsidR="00063127" w:rsidRDefault="00063127" w:rsidP="006E571C">
            <w:pPr>
              <w:spacing w:line="240" w:lineRule="atLeast"/>
              <w:ind w:left="72"/>
              <w:jc w:val="center"/>
              <w:rPr>
                <w:rFonts w:ascii="Humnst777 BT" w:hAnsi="Humnst777 BT"/>
                <w:b/>
                <w:sz w:val="18"/>
              </w:rPr>
            </w:pPr>
            <w:r>
              <w:rPr>
                <w:rFonts w:ascii="Humnst777 BT" w:hAnsi="Humnst777 BT"/>
                <w:b/>
                <w:sz w:val="18"/>
              </w:rPr>
              <w:t>Paraaf</w:t>
            </w:r>
          </w:p>
        </w:tc>
        <w:tc>
          <w:tcPr>
            <w:tcW w:w="1519" w:type="dxa"/>
            <w:tcBorders>
              <w:top w:val="single" w:sz="4" w:space="0" w:color="auto"/>
              <w:left w:val="single" w:sz="4" w:space="0" w:color="auto"/>
              <w:bottom w:val="single" w:sz="4" w:space="0" w:color="auto"/>
              <w:right w:val="single" w:sz="4" w:space="0" w:color="auto"/>
            </w:tcBorders>
          </w:tcPr>
          <w:p w14:paraId="2C3F14DA" w14:textId="77777777" w:rsidR="00063127" w:rsidRDefault="00063127" w:rsidP="006E571C">
            <w:pPr>
              <w:spacing w:line="240" w:lineRule="atLeast"/>
              <w:ind w:left="72"/>
              <w:jc w:val="center"/>
              <w:rPr>
                <w:rFonts w:ascii="Humnst777 BT" w:hAnsi="Humnst777 BT"/>
                <w:b/>
                <w:sz w:val="18"/>
              </w:rPr>
            </w:pPr>
            <w:r>
              <w:rPr>
                <w:rFonts w:ascii="Humnst777 BT" w:hAnsi="Humnst777 BT"/>
                <w:b/>
                <w:sz w:val="18"/>
              </w:rPr>
              <w:t>Datum</w:t>
            </w:r>
          </w:p>
        </w:tc>
      </w:tr>
      <w:tr w:rsidR="00063127" w:rsidRPr="00930E08" w14:paraId="5D5E23A3" w14:textId="77777777" w:rsidTr="00063127">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2008" w:type="dxa"/>
            <w:tcBorders>
              <w:top w:val="single" w:sz="4" w:space="0" w:color="auto"/>
              <w:left w:val="single" w:sz="4" w:space="0" w:color="auto"/>
              <w:bottom w:val="single" w:sz="4" w:space="0" w:color="auto"/>
              <w:right w:val="single" w:sz="4" w:space="0" w:color="auto"/>
            </w:tcBorders>
            <w:vAlign w:val="center"/>
          </w:tcPr>
          <w:p w14:paraId="75500A94" w14:textId="77777777" w:rsidR="00063127" w:rsidRDefault="00063127" w:rsidP="006E571C">
            <w:pPr>
              <w:spacing w:line="240" w:lineRule="atLeast"/>
              <w:ind w:left="72"/>
              <w:jc w:val="center"/>
              <w:rPr>
                <w:b/>
                <w:sz w:val="18"/>
                <w:szCs w:val="18"/>
              </w:rPr>
            </w:pPr>
          </w:p>
          <w:p w14:paraId="1AB2D477" w14:textId="77777777" w:rsidR="00063127" w:rsidRPr="003201A5" w:rsidRDefault="00063127" w:rsidP="006E571C">
            <w:pPr>
              <w:spacing w:line="240" w:lineRule="atLeast"/>
              <w:ind w:left="72"/>
              <w:jc w:val="center"/>
              <w:rPr>
                <w:b/>
                <w:sz w:val="18"/>
                <w:szCs w:val="18"/>
              </w:rPr>
            </w:pPr>
          </w:p>
        </w:tc>
        <w:tc>
          <w:tcPr>
            <w:tcW w:w="2592" w:type="dxa"/>
            <w:gridSpan w:val="2"/>
            <w:tcBorders>
              <w:top w:val="single" w:sz="4" w:space="0" w:color="auto"/>
              <w:left w:val="single" w:sz="4" w:space="0" w:color="auto"/>
              <w:bottom w:val="single" w:sz="4" w:space="0" w:color="auto"/>
              <w:right w:val="single" w:sz="4" w:space="0" w:color="auto"/>
            </w:tcBorders>
            <w:vAlign w:val="center"/>
          </w:tcPr>
          <w:p w14:paraId="598DA714" w14:textId="77777777" w:rsidR="00063127" w:rsidRDefault="00063127" w:rsidP="006E571C">
            <w:pPr>
              <w:spacing w:line="240" w:lineRule="atLeast"/>
              <w:ind w:left="72"/>
              <w:jc w:val="center"/>
              <w:rPr>
                <w:b/>
                <w:sz w:val="18"/>
                <w:szCs w:val="18"/>
              </w:rPr>
            </w:pPr>
          </w:p>
          <w:p w14:paraId="2A4F9FE8" w14:textId="77777777" w:rsidR="00063127" w:rsidRPr="003201A5" w:rsidRDefault="00063127" w:rsidP="006E571C">
            <w:pPr>
              <w:spacing w:line="240" w:lineRule="atLeast"/>
              <w:ind w:left="72"/>
              <w:jc w:val="center"/>
              <w:rPr>
                <w:b/>
                <w:sz w:val="18"/>
                <w:szCs w:val="18"/>
              </w:rPr>
            </w:pPr>
          </w:p>
        </w:tc>
        <w:tc>
          <w:tcPr>
            <w:tcW w:w="2554" w:type="dxa"/>
            <w:gridSpan w:val="6"/>
            <w:tcBorders>
              <w:top w:val="single" w:sz="4" w:space="0" w:color="auto"/>
              <w:left w:val="single" w:sz="4" w:space="0" w:color="auto"/>
              <w:bottom w:val="single" w:sz="4" w:space="0" w:color="auto"/>
              <w:right w:val="single" w:sz="4" w:space="0" w:color="auto"/>
            </w:tcBorders>
          </w:tcPr>
          <w:p w14:paraId="4BB64180" w14:textId="77777777" w:rsidR="00063127" w:rsidRPr="003201A5" w:rsidRDefault="00063127" w:rsidP="006E571C">
            <w:pPr>
              <w:spacing w:line="240" w:lineRule="atLeast"/>
              <w:ind w:left="72"/>
              <w:jc w:val="center"/>
              <w:rPr>
                <w:b/>
                <w:sz w:val="18"/>
                <w:szCs w:val="18"/>
              </w:rPr>
            </w:pPr>
          </w:p>
        </w:tc>
        <w:tc>
          <w:tcPr>
            <w:tcW w:w="1538" w:type="dxa"/>
            <w:gridSpan w:val="3"/>
            <w:tcBorders>
              <w:top w:val="single" w:sz="4" w:space="0" w:color="auto"/>
              <w:left w:val="single" w:sz="4" w:space="0" w:color="auto"/>
              <w:bottom w:val="single" w:sz="4" w:space="0" w:color="auto"/>
              <w:right w:val="single" w:sz="4" w:space="0" w:color="auto"/>
            </w:tcBorders>
            <w:vAlign w:val="center"/>
          </w:tcPr>
          <w:p w14:paraId="29FBAA83" w14:textId="77777777" w:rsidR="00063127" w:rsidRPr="003201A5" w:rsidRDefault="00063127" w:rsidP="006E571C">
            <w:pPr>
              <w:spacing w:line="240" w:lineRule="atLeast"/>
              <w:ind w:left="72"/>
              <w:jc w:val="center"/>
              <w:rPr>
                <w:b/>
                <w:sz w:val="18"/>
                <w:szCs w:val="18"/>
              </w:rPr>
            </w:pPr>
          </w:p>
        </w:tc>
        <w:tc>
          <w:tcPr>
            <w:tcW w:w="1519" w:type="dxa"/>
            <w:tcBorders>
              <w:top w:val="single" w:sz="4" w:space="0" w:color="auto"/>
              <w:left w:val="single" w:sz="4" w:space="0" w:color="auto"/>
              <w:bottom w:val="single" w:sz="4" w:space="0" w:color="auto"/>
              <w:right w:val="single" w:sz="4" w:space="0" w:color="auto"/>
            </w:tcBorders>
            <w:vAlign w:val="center"/>
          </w:tcPr>
          <w:p w14:paraId="36C9235B" w14:textId="77777777" w:rsidR="00063127" w:rsidRPr="003201A5" w:rsidRDefault="00063127" w:rsidP="006E571C">
            <w:pPr>
              <w:spacing w:line="240" w:lineRule="atLeast"/>
              <w:ind w:left="72"/>
              <w:jc w:val="center"/>
              <w:rPr>
                <w:b/>
                <w:sz w:val="18"/>
                <w:szCs w:val="18"/>
              </w:rPr>
            </w:pPr>
          </w:p>
        </w:tc>
      </w:tr>
    </w:tbl>
    <w:p w14:paraId="7F8A0C49" w14:textId="77777777" w:rsidR="00823A9B" w:rsidRDefault="00823A9B" w:rsidP="00823A9B">
      <w:pPr>
        <w:pStyle w:val="Voettekst"/>
        <w:rPr>
          <w:rFonts w:ascii="Humnst777 BT" w:hAnsi="Humnst777 BT"/>
          <w:sz w:val="16"/>
          <w:szCs w:val="16"/>
        </w:rPr>
      </w:pPr>
      <w:r>
        <w:rPr>
          <w:rFonts w:ascii="Humnst777 BT" w:hAnsi="Humnst777 BT"/>
          <w:sz w:val="16"/>
          <w:szCs w:val="16"/>
        </w:rPr>
        <w:t>OK = in orde; NOK = niet in orde; NVT = Niet van Toepassing; NB = Niet bekeken (reden aangeven)</w:t>
      </w:r>
    </w:p>
    <w:p w14:paraId="6E06582F" w14:textId="77777777" w:rsidR="000F6123" w:rsidRDefault="000F6123" w:rsidP="000F6123"/>
    <w:p w14:paraId="0471F319" w14:textId="77777777" w:rsidR="0039011C" w:rsidRDefault="000566B1" w:rsidP="00757B0D">
      <w:pPr>
        <w:pStyle w:val="bijlage"/>
      </w:pPr>
      <w:bookmarkStart w:id="103" w:name="_Ref343008034"/>
      <w:bookmarkStart w:id="104" w:name="_Ref343008043"/>
      <w:bookmarkStart w:id="105" w:name="_Toc506896274"/>
      <w:r>
        <w:rPr>
          <w:kern w:val="0"/>
        </w:rPr>
        <w:lastRenderedPageBreak/>
        <w:t>Centrale voeding; f</w:t>
      </w:r>
      <w:r w:rsidR="0039011C">
        <w:rPr>
          <w:kern w:val="0"/>
        </w:rPr>
        <w:t>unctietest 2-kabelsysteem deel RSI+</w:t>
      </w:r>
      <w:bookmarkEnd w:id="103"/>
      <w:bookmarkEnd w:id="104"/>
      <w:bookmarkEnd w:id="105"/>
    </w:p>
    <w:tbl>
      <w:tblPr>
        <w:tblW w:w="10679" w:type="dxa"/>
        <w:jc w:val="center"/>
        <w:tblLayout w:type="fixed"/>
        <w:tblCellMar>
          <w:left w:w="70" w:type="dxa"/>
          <w:right w:w="70" w:type="dxa"/>
        </w:tblCellMar>
        <w:tblLook w:val="0000" w:firstRow="0" w:lastRow="0" w:firstColumn="0" w:lastColumn="0" w:noHBand="0" w:noVBand="0"/>
      </w:tblPr>
      <w:tblGrid>
        <w:gridCol w:w="2008"/>
        <w:gridCol w:w="1112"/>
        <w:gridCol w:w="1480"/>
        <w:gridCol w:w="830"/>
        <w:gridCol w:w="567"/>
        <w:gridCol w:w="567"/>
        <w:gridCol w:w="355"/>
        <w:gridCol w:w="212"/>
        <w:gridCol w:w="491"/>
        <w:gridCol w:w="76"/>
        <w:gridCol w:w="930"/>
        <w:gridCol w:w="532"/>
        <w:gridCol w:w="1519"/>
      </w:tblGrid>
      <w:tr w:rsidR="0039011C" w14:paraId="66EB8550" w14:textId="77777777" w:rsidTr="0039011C">
        <w:trPr>
          <w:cantSplit/>
          <w:trHeight w:val="263"/>
          <w:jc w:val="center"/>
        </w:trPr>
        <w:tc>
          <w:tcPr>
            <w:tcW w:w="6919" w:type="dxa"/>
            <w:gridSpan w:val="7"/>
            <w:vMerge w:val="restart"/>
            <w:tcBorders>
              <w:top w:val="single" w:sz="4" w:space="0" w:color="auto"/>
              <w:left w:val="single" w:sz="4" w:space="0" w:color="auto"/>
              <w:bottom w:val="single" w:sz="4" w:space="0" w:color="auto"/>
              <w:right w:val="single" w:sz="4" w:space="0" w:color="auto"/>
            </w:tcBorders>
          </w:tcPr>
          <w:p w14:paraId="2287A87A" w14:textId="77777777" w:rsidR="0039011C" w:rsidRDefault="0039011C" w:rsidP="00673A9A">
            <w:pPr>
              <w:pStyle w:val="Lijstnr"/>
              <w:rPr>
                <w:i/>
              </w:rPr>
            </w:pPr>
            <w:r w:rsidRPr="00CC74FF">
              <w:rPr>
                <w:rFonts w:ascii="Humnst777 BT" w:hAnsi="Humnst777 BT"/>
                <w:b/>
                <w:sz w:val="18"/>
                <w:szCs w:val="18"/>
              </w:rPr>
              <w:t>Projectnaam</w:t>
            </w:r>
            <w:r w:rsidRPr="00CC74FF">
              <w:rPr>
                <w:rFonts w:ascii="Humnst777 Blk BT" w:hAnsi="Humnst777 Blk BT"/>
                <w:sz w:val="18"/>
                <w:szCs w:val="18"/>
              </w:rPr>
              <w:t xml:space="preserve"> </w:t>
            </w:r>
            <w:r w:rsidRPr="00CC74FF">
              <w:rPr>
                <w:rFonts w:ascii="Humnst777 Blk BT" w:hAnsi="Humnst777 Blk BT"/>
                <w:i/>
                <w:sz w:val="18"/>
                <w:szCs w:val="18"/>
              </w:rPr>
              <w:t>(</w:t>
            </w:r>
            <w:r w:rsidRPr="00E92127">
              <w:rPr>
                <w:i/>
              </w:rPr>
              <w:t xml:space="preserve">Geef </w:t>
            </w:r>
            <w:r>
              <w:rPr>
                <w:i/>
              </w:rPr>
              <w:t>de</w:t>
            </w:r>
            <w:r w:rsidRPr="00E92127">
              <w:rPr>
                <w:i/>
              </w:rPr>
              <w:t xml:space="preserve"> korte omschrijving van het project )</w:t>
            </w:r>
          </w:p>
          <w:p w14:paraId="4957121B" w14:textId="77777777" w:rsidR="0039011C" w:rsidRPr="00E92127" w:rsidRDefault="0039011C" w:rsidP="00673A9A">
            <w:pPr>
              <w:pStyle w:val="Lijstnr"/>
              <w:rPr>
                <w:i/>
              </w:rPr>
            </w:pPr>
          </w:p>
        </w:tc>
        <w:tc>
          <w:tcPr>
            <w:tcW w:w="1709"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2C5E8215" w14:textId="77777777" w:rsidR="0039011C" w:rsidRDefault="0039011C" w:rsidP="00673A9A">
            <w:pPr>
              <w:ind w:left="0"/>
              <w:jc w:val="right"/>
              <w:rPr>
                <w:rFonts w:ascii="Humnst777 BT" w:hAnsi="Humnst777 BT"/>
                <w:b/>
                <w:sz w:val="18"/>
              </w:rPr>
            </w:pPr>
            <w:r>
              <w:rPr>
                <w:rFonts w:ascii="Humnst777 BT" w:hAnsi="Humnst777 BT"/>
                <w:b/>
                <w:sz w:val="18"/>
              </w:rPr>
              <w:t>Naam invuller:</w:t>
            </w: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B1252A" w14:textId="77777777" w:rsidR="0039011C" w:rsidRDefault="0039011C" w:rsidP="00673A9A">
            <w:pPr>
              <w:ind w:left="134"/>
              <w:rPr>
                <w:rFonts w:ascii="Humnst777 BT" w:hAnsi="Humnst777 BT"/>
                <w:b/>
                <w:sz w:val="18"/>
              </w:rPr>
            </w:pPr>
            <w:r>
              <w:rPr>
                <w:rFonts w:ascii="Humnst777 BT" w:hAnsi="Humnst777 BT"/>
                <w:b/>
                <w:sz w:val="18"/>
              </w:rPr>
              <w:t>XX.XXX</w:t>
            </w:r>
          </w:p>
        </w:tc>
      </w:tr>
      <w:tr w:rsidR="0039011C" w14:paraId="4AF45553" w14:textId="77777777" w:rsidTr="0039011C">
        <w:trPr>
          <w:cantSplit/>
          <w:trHeight w:val="262"/>
          <w:jc w:val="center"/>
        </w:trPr>
        <w:tc>
          <w:tcPr>
            <w:tcW w:w="6919" w:type="dxa"/>
            <w:gridSpan w:val="7"/>
            <w:vMerge/>
            <w:tcBorders>
              <w:top w:val="single" w:sz="4" w:space="0" w:color="auto"/>
              <w:left w:val="single" w:sz="4" w:space="0" w:color="auto"/>
              <w:bottom w:val="single" w:sz="4" w:space="0" w:color="auto"/>
              <w:right w:val="single" w:sz="4" w:space="0" w:color="auto"/>
            </w:tcBorders>
          </w:tcPr>
          <w:p w14:paraId="74662BB8" w14:textId="77777777" w:rsidR="0039011C" w:rsidRDefault="0039011C" w:rsidP="00386B93">
            <w:pPr>
              <w:pStyle w:val="Lijstnr"/>
              <w:numPr>
                <w:ilvl w:val="0"/>
                <w:numId w:val="8"/>
              </w:numPr>
              <w:rPr>
                <w:rFonts w:ascii="Swift-Bold" w:hAnsi="Swift-Bold"/>
              </w:rPr>
            </w:pPr>
          </w:p>
        </w:tc>
        <w:tc>
          <w:tcPr>
            <w:tcW w:w="1709" w:type="dxa"/>
            <w:gridSpan w:val="4"/>
            <w:tcBorders>
              <w:top w:val="single" w:sz="4" w:space="0" w:color="auto"/>
              <w:left w:val="single" w:sz="4" w:space="0" w:color="auto"/>
              <w:bottom w:val="single" w:sz="4" w:space="0" w:color="auto"/>
              <w:right w:val="single" w:sz="4" w:space="0" w:color="auto"/>
            </w:tcBorders>
            <w:shd w:val="clear" w:color="auto" w:fill="E6E6E6"/>
          </w:tcPr>
          <w:p w14:paraId="0EA833FF" w14:textId="77777777" w:rsidR="0039011C" w:rsidRPr="002E2DB4" w:rsidRDefault="0039011C" w:rsidP="00673A9A">
            <w:pPr>
              <w:pStyle w:val="Lijstnr"/>
              <w:jc w:val="right"/>
              <w:rPr>
                <w:rFonts w:ascii="Humnst777 BT" w:hAnsi="Humnst777 BT"/>
                <w:b/>
                <w:sz w:val="18"/>
                <w:szCs w:val="18"/>
              </w:rPr>
            </w:pPr>
            <w:r>
              <w:rPr>
                <w:rFonts w:ascii="Humnst777 BT" w:hAnsi="Humnst777 BT"/>
                <w:b/>
                <w:sz w:val="18"/>
                <w:szCs w:val="18"/>
              </w:rPr>
              <w:t>Bedrijf:</w:t>
            </w: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65DF84BE" w14:textId="77777777" w:rsidR="0039011C" w:rsidRPr="002E2DB4" w:rsidRDefault="0039011C" w:rsidP="00673A9A">
            <w:pPr>
              <w:pStyle w:val="Lijstnr"/>
              <w:ind w:left="134"/>
              <w:rPr>
                <w:rFonts w:ascii="Humnst777 BT" w:hAnsi="Humnst777 BT"/>
                <w:b/>
                <w:sz w:val="18"/>
                <w:szCs w:val="18"/>
              </w:rPr>
            </w:pPr>
            <w:r w:rsidRPr="002E2DB4">
              <w:rPr>
                <w:rFonts w:ascii="Humnst777 BT" w:hAnsi="Humnst777 BT"/>
                <w:b/>
                <w:sz w:val="18"/>
                <w:szCs w:val="18"/>
              </w:rPr>
              <w:t>IFXXXXXX</w:t>
            </w:r>
          </w:p>
        </w:tc>
      </w:tr>
      <w:tr w:rsidR="0039011C" w14:paraId="64FEBD0C" w14:textId="77777777" w:rsidTr="0039011C">
        <w:trPr>
          <w:jc w:val="center"/>
        </w:trPr>
        <w:tc>
          <w:tcPr>
            <w:tcW w:w="312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1A7A2500" w14:textId="77777777" w:rsidR="0039011C" w:rsidRPr="00573A09" w:rsidRDefault="0039011C" w:rsidP="00673A9A">
            <w:pPr>
              <w:spacing w:line="240" w:lineRule="atLeast"/>
              <w:ind w:left="72"/>
              <w:rPr>
                <w:rFonts w:ascii="Humnst777 BT" w:hAnsi="Humnst777 BT"/>
                <w:b/>
                <w:sz w:val="18"/>
              </w:rPr>
            </w:pPr>
            <w:r w:rsidRPr="00573A09">
              <w:rPr>
                <w:rFonts w:ascii="Humnst777 BT" w:hAnsi="Humnst777 BT"/>
                <w:b/>
                <w:sz w:val="18"/>
              </w:rPr>
              <w:t>Baanvak/Locatie:</w:t>
            </w:r>
          </w:p>
        </w:tc>
        <w:tc>
          <w:tcPr>
            <w:tcW w:w="7559" w:type="dxa"/>
            <w:gridSpan w:val="11"/>
            <w:tcBorders>
              <w:top w:val="single" w:sz="4" w:space="0" w:color="auto"/>
              <w:left w:val="single" w:sz="4" w:space="0" w:color="auto"/>
              <w:bottom w:val="single" w:sz="4" w:space="0" w:color="auto"/>
              <w:right w:val="single" w:sz="4" w:space="0" w:color="auto"/>
            </w:tcBorders>
            <w:vAlign w:val="center"/>
          </w:tcPr>
          <w:p w14:paraId="5AEA2E4A" w14:textId="77777777" w:rsidR="0039011C" w:rsidRPr="00CC74FF" w:rsidRDefault="0039011C" w:rsidP="00673A9A">
            <w:pPr>
              <w:spacing w:line="240" w:lineRule="atLeast"/>
              <w:rPr>
                <w:sz w:val="18"/>
                <w:szCs w:val="18"/>
              </w:rPr>
            </w:pPr>
          </w:p>
        </w:tc>
      </w:tr>
      <w:tr w:rsidR="0039011C" w14:paraId="2EB761A4" w14:textId="77777777" w:rsidTr="0039011C">
        <w:trPr>
          <w:jc w:val="center"/>
        </w:trPr>
        <w:tc>
          <w:tcPr>
            <w:tcW w:w="312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1BA77258" w14:textId="77777777" w:rsidR="0039011C" w:rsidRPr="00573A09" w:rsidRDefault="0039011C" w:rsidP="00673A9A">
            <w:pPr>
              <w:spacing w:line="240" w:lineRule="atLeast"/>
              <w:ind w:left="72"/>
              <w:rPr>
                <w:rFonts w:ascii="Humnst777 BT" w:hAnsi="Humnst777 BT"/>
                <w:b/>
                <w:sz w:val="18"/>
              </w:rPr>
            </w:pPr>
            <w:r w:rsidRPr="00573A09">
              <w:rPr>
                <w:rFonts w:ascii="Humnst777 BT" w:hAnsi="Humnst777 BT"/>
                <w:b/>
                <w:sz w:val="18"/>
              </w:rPr>
              <w:t>Tekening/documenten:</w:t>
            </w:r>
          </w:p>
        </w:tc>
        <w:tc>
          <w:tcPr>
            <w:tcW w:w="7559" w:type="dxa"/>
            <w:gridSpan w:val="11"/>
            <w:tcBorders>
              <w:top w:val="single" w:sz="4" w:space="0" w:color="auto"/>
              <w:left w:val="single" w:sz="4" w:space="0" w:color="auto"/>
              <w:bottom w:val="single" w:sz="4" w:space="0" w:color="auto"/>
              <w:right w:val="single" w:sz="4" w:space="0" w:color="auto"/>
            </w:tcBorders>
            <w:vAlign w:val="center"/>
          </w:tcPr>
          <w:p w14:paraId="01DA4C8D" w14:textId="77777777" w:rsidR="0039011C" w:rsidRPr="00CC74FF" w:rsidRDefault="0039011C" w:rsidP="00673A9A">
            <w:pPr>
              <w:spacing w:line="240" w:lineRule="atLeast"/>
              <w:rPr>
                <w:sz w:val="18"/>
                <w:szCs w:val="18"/>
              </w:rPr>
            </w:pPr>
          </w:p>
        </w:tc>
      </w:tr>
      <w:tr w:rsidR="0039011C" w14:paraId="43DEC6A3" w14:textId="77777777" w:rsidTr="0039011C">
        <w:trPr>
          <w:jc w:val="center"/>
        </w:trPr>
        <w:tc>
          <w:tcPr>
            <w:tcW w:w="312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4C298EB2" w14:textId="77777777" w:rsidR="0039011C" w:rsidRPr="00573A09" w:rsidRDefault="0039011C" w:rsidP="00673A9A">
            <w:pPr>
              <w:spacing w:line="240" w:lineRule="atLeast"/>
              <w:ind w:left="72"/>
              <w:rPr>
                <w:rFonts w:ascii="Humnst777 BT" w:hAnsi="Humnst777 BT"/>
                <w:b/>
                <w:sz w:val="18"/>
              </w:rPr>
            </w:pPr>
            <w:r w:rsidRPr="00573A09">
              <w:rPr>
                <w:rFonts w:ascii="Humnst777 BT" w:hAnsi="Humnst777 BT"/>
                <w:b/>
                <w:sz w:val="18"/>
              </w:rPr>
              <w:t>Voorschrift(en):</w:t>
            </w:r>
          </w:p>
        </w:tc>
        <w:tc>
          <w:tcPr>
            <w:tcW w:w="7559" w:type="dxa"/>
            <w:gridSpan w:val="11"/>
            <w:tcBorders>
              <w:top w:val="single" w:sz="4" w:space="0" w:color="auto"/>
              <w:left w:val="single" w:sz="4" w:space="0" w:color="auto"/>
              <w:bottom w:val="single" w:sz="4" w:space="0" w:color="auto"/>
              <w:right w:val="single" w:sz="4" w:space="0" w:color="auto"/>
            </w:tcBorders>
            <w:vAlign w:val="center"/>
          </w:tcPr>
          <w:p w14:paraId="71542365" w14:textId="77777777" w:rsidR="0039011C" w:rsidRPr="00CC74FF" w:rsidRDefault="0039011C" w:rsidP="00673A9A">
            <w:pPr>
              <w:spacing w:line="240" w:lineRule="atLeast"/>
              <w:rPr>
                <w:sz w:val="18"/>
                <w:szCs w:val="18"/>
              </w:rPr>
            </w:pPr>
            <w:r w:rsidRPr="00CC74FF">
              <w:rPr>
                <w:sz w:val="18"/>
                <w:szCs w:val="18"/>
              </w:rPr>
              <w:t xml:space="preserve"> </w:t>
            </w:r>
          </w:p>
        </w:tc>
      </w:tr>
      <w:tr w:rsidR="0039011C" w:rsidRPr="00930E08" w14:paraId="01B30E50" w14:textId="77777777" w:rsidTr="0039011C">
        <w:tblPrEx>
          <w:tblBorders>
            <w:top w:val="double" w:sz="4" w:space="0" w:color="auto"/>
            <w:left w:val="double" w:sz="4" w:space="0" w:color="auto"/>
            <w:right w:val="double" w:sz="4" w:space="0" w:color="auto"/>
            <w:insideH w:val="dotted" w:sz="4" w:space="0" w:color="auto"/>
            <w:insideV w:val="single" w:sz="4" w:space="0" w:color="auto"/>
          </w:tblBorders>
        </w:tblPrEx>
        <w:trPr>
          <w:trHeight w:val="436"/>
          <w:jc w:val="center"/>
        </w:trPr>
        <w:tc>
          <w:tcPr>
            <w:tcW w:w="5430"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54773940" w14:textId="77777777" w:rsidR="0039011C" w:rsidRPr="00E37301" w:rsidRDefault="0039011C" w:rsidP="00673A9A">
            <w:pPr>
              <w:tabs>
                <w:tab w:val="left" w:pos="284"/>
              </w:tabs>
              <w:overflowPunct/>
              <w:autoSpaceDE/>
              <w:autoSpaceDN/>
              <w:adjustRightInd/>
              <w:spacing w:line="240" w:lineRule="atLeast"/>
              <w:ind w:left="0"/>
              <w:textAlignment w:val="auto"/>
              <w:rPr>
                <w:b/>
                <w:sz w:val="18"/>
                <w:szCs w:val="18"/>
              </w:rPr>
            </w:pPr>
            <w:r w:rsidRPr="00E37301">
              <w:rPr>
                <w:b/>
                <w:sz w:val="18"/>
                <w:szCs w:val="18"/>
              </w:rPr>
              <w:t>Gecontroleerde items:</w:t>
            </w:r>
          </w:p>
        </w:tc>
        <w:tc>
          <w:tcPr>
            <w:tcW w:w="567" w:type="dxa"/>
            <w:tcBorders>
              <w:top w:val="single" w:sz="4" w:space="0" w:color="auto"/>
              <w:left w:val="single" w:sz="4" w:space="0" w:color="auto"/>
              <w:bottom w:val="single" w:sz="4" w:space="0" w:color="auto"/>
              <w:right w:val="single" w:sz="4" w:space="0" w:color="auto"/>
            </w:tcBorders>
            <w:shd w:val="clear" w:color="auto" w:fill="E6E6E6"/>
            <w:tcMar>
              <w:left w:w="28" w:type="dxa"/>
              <w:right w:w="28" w:type="dxa"/>
            </w:tcMar>
            <w:vAlign w:val="center"/>
          </w:tcPr>
          <w:p w14:paraId="7CDC2483" w14:textId="77777777" w:rsidR="0039011C" w:rsidRPr="00E37301" w:rsidRDefault="0039011C" w:rsidP="00673A9A">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1</w:t>
            </w:r>
          </w:p>
          <w:p w14:paraId="2471B4BF" w14:textId="77777777" w:rsidR="0039011C" w:rsidRPr="00E37301" w:rsidRDefault="0039011C" w:rsidP="00673A9A">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OK</w:t>
            </w:r>
          </w:p>
        </w:tc>
        <w:tc>
          <w:tcPr>
            <w:tcW w:w="567" w:type="dxa"/>
            <w:tcBorders>
              <w:top w:val="single" w:sz="4" w:space="0" w:color="auto"/>
              <w:left w:val="single" w:sz="4" w:space="0" w:color="auto"/>
              <w:bottom w:val="single" w:sz="4" w:space="0" w:color="auto"/>
              <w:right w:val="single" w:sz="4" w:space="0" w:color="auto"/>
            </w:tcBorders>
            <w:shd w:val="clear" w:color="auto" w:fill="E6E6E6"/>
            <w:tcMar>
              <w:left w:w="28" w:type="dxa"/>
              <w:right w:w="28" w:type="dxa"/>
            </w:tcMar>
            <w:vAlign w:val="center"/>
          </w:tcPr>
          <w:p w14:paraId="392FC04E" w14:textId="77777777" w:rsidR="0039011C" w:rsidRPr="00E37301" w:rsidRDefault="0039011C" w:rsidP="00673A9A">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2</w:t>
            </w:r>
          </w:p>
          <w:p w14:paraId="77F13DA9" w14:textId="77777777" w:rsidR="0039011C" w:rsidRPr="00E37301" w:rsidRDefault="0039011C" w:rsidP="00673A9A">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NOK</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tcMar>
              <w:left w:w="28" w:type="dxa"/>
              <w:right w:w="28" w:type="dxa"/>
            </w:tcMar>
            <w:vAlign w:val="center"/>
          </w:tcPr>
          <w:p w14:paraId="7CD7679D" w14:textId="77777777" w:rsidR="0039011C" w:rsidRPr="00E37301" w:rsidRDefault="0039011C" w:rsidP="00673A9A">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3</w:t>
            </w:r>
          </w:p>
          <w:p w14:paraId="6EAEEF8A" w14:textId="77777777" w:rsidR="0039011C" w:rsidRPr="00E37301" w:rsidRDefault="0039011C" w:rsidP="00673A9A">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NVT</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tcMar>
              <w:left w:w="28" w:type="dxa"/>
              <w:right w:w="28" w:type="dxa"/>
            </w:tcMar>
            <w:vAlign w:val="center"/>
          </w:tcPr>
          <w:p w14:paraId="48286490" w14:textId="77777777" w:rsidR="0039011C" w:rsidRPr="00E37301" w:rsidRDefault="0039011C" w:rsidP="00673A9A">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4</w:t>
            </w:r>
          </w:p>
          <w:p w14:paraId="50A6C3A6" w14:textId="77777777" w:rsidR="0039011C" w:rsidRPr="00E37301" w:rsidRDefault="0039011C" w:rsidP="00673A9A">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NB</w:t>
            </w:r>
          </w:p>
        </w:tc>
        <w:tc>
          <w:tcPr>
            <w:tcW w:w="298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28ACA141" w14:textId="77777777" w:rsidR="0039011C" w:rsidRPr="00E37301" w:rsidRDefault="0039011C" w:rsidP="00673A9A">
            <w:pPr>
              <w:tabs>
                <w:tab w:val="left" w:pos="284"/>
              </w:tabs>
              <w:overflowPunct/>
              <w:autoSpaceDE/>
              <w:autoSpaceDN/>
              <w:adjustRightInd/>
              <w:spacing w:line="240" w:lineRule="atLeast"/>
              <w:ind w:left="0"/>
              <w:textAlignment w:val="auto"/>
              <w:rPr>
                <w:b/>
                <w:sz w:val="18"/>
                <w:szCs w:val="18"/>
              </w:rPr>
            </w:pPr>
            <w:r w:rsidRPr="00E37301">
              <w:rPr>
                <w:b/>
                <w:sz w:val="18"/>
                <w:szCs w:val="18"/>
              </w:rPr>
              <w:t>Opmerkingen</w:t>
            </w:r>
          </w:p>
        </w:tc>
      </w:tr>
      <w:tr w:rsidR="0039011C" w:rsidRPr="005C335D" w14:paraId="158754EC" w14:textId="77777777" w:rsidTr="0039011C">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10679" w:type="dxa"/>
            <w:gridSpan w:val="13"/>
            <w:tcBorders>
              <w:top w:val="dotted" w:sz="4" w:space="0" w:color="auto"/>
              <w:left w:val="single" w:sz="4" w:space="0" w:color="auto"/>
              <w:bottom w:val="dotted" w:sz="4" w:space="0" w:color="auto"/>
              <w:right w:val="single" w:sz="4" w:space="0" w:color="auto"/>
            </w:tcBorders>
          </w:tcPr>
          <w:p w14:paraId="4D38C26B" w14:textId="77777777" w:rsidR="0039011C" w:rsidRPr="005C335D" w:rsidRDefault="0039011C" w:rsidP="00673A9A">
            <w:pPr>
              <w:spacing w:line="240" w:lineRule="atLeast"/>
              <w:ind w:left="72"/>
              <w:jc w:val="both"/>
              <w:rPr>
                <w:b/>
                <w:sz w:val="24"/>
                <w:szCs w:val="24"/>
              </w:rPr>
            </w:pPr>
            <w:r>
              <w:rPr>
                <w:b/>
                <w:sz w:val="24"/>
                <w:szCs w:val="24"/>
              </w:rPr>
              <w:t>Algemeen</w:t>
            </w:r>
          </w:p>
        </w:tc>
      </w:tr>
      <w:tr w:rsidR="0039011C" w:rsidRPr="004230A0" w14:paraId="002E01B3" w14:textId="77777777" w:rsidTr="0039011C">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5430" w:type="dxa"/>
            <w:gridSpan w:val="4"/>
            <w:tcBorders>
              <w:top w:val="dotted" w:sz="4" w:space="0" w:color="auto"/>
              <w:left w:val="single" w:sz="4" w:space="0" w:color="auto"/>
              <w:bottom w:val="dotted" w:sz="4" w:space="0" w:color="auto"/>
              <w:right w:val="single" w:sz="4" w:space="0" w:color="auto"/>
            </w:tcBorders>
          </w:tcPr>
          <w:p w14:paraId="03D1A83F" w14:textId="77777777" w:rsidR="0039011C" w:rsidRPr="00CC74FF" w:rsidRDefault="0039011C" w:rsidP="00A3533C">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 xml:space="preserve">Het 2-kabelsysteem is gecontroleerd conform </w:t>
            </w:r>
            <w:r w:rsidR="00AB4A55">
              <w:fldChar w:fldCharType="begin"/>
            </w:r>
            <w:r w:rsidR="00AB4A55">
              <w:instrText xml:space="preserve"> REF _Ref342492787 \r \h  \* MERGEFORMAT </w:instrText>
            </w:r>
            <w:r w:rsidR="00AB4A55">
              <w:fldChar w:fldCharType="separate"/>
            </w:r>
            <w:r w:rsidR="009A05D1" w:rsidRPr="009A05D1">
              <w:rPr>
                <w:sz w:val="18"/>
                <w:szCs w:val="18"/>
              </w:rPr>
              <w:t>Bijlage</w:t>
            </w:r>
            <w:r w:rsidR="009A05D1">
              <w:t xml:space="preserve"> 18</w:t>
            </w:r>
            <w:r w:rsidR="00AB4A55">
              <w:fldChar w:fldCharType="end"/>
            </w:r>
            <w:r>
              <w:rPr>
                <w:sz w:val="18"/>
                <w:szCs w:val="18"/>
              </w:rPr>
              <w:t xml:space="preserve">: </w:t>
            </w:r>
            <w:r w:rsidR="00AB4A55">
              <w:fldChar w:fldCharType="begin"/>
            </w:r>
            <w:r w:rsidR="00AB4A55">
              <w:instrText xml:space="preserve"> REF _Ref342492799 \h  \* MERGEFORMAT </w:instrText>
            </w:r>
            <w:r w:rsidR="00AB4A55">
              <w:fldChar w:fldCharType="separate"/>
            </w:r>
            <w:r w:rsidR="009A05D1" w:rsidRPr="009A05D1">
              <w:rPr>
                <w:sz w:val="18"/>
                <w:szCs w:val="18"/>
              </w:rPr>
              <w:t>Centrale voeding</w:t>
            </w:r>
            <w:r w:rsidR="009A05D1">
              <w:t>; functietest 2-kabelsysteem</w:t>
            </w:r>
            <w:r w:rsidR="00AB4A55">
              <w:fldChar w:fldCharType="end"/>
            </w:r>
          </w:p>
        </w:tc>
        <w:tc>
          <w:tcPr>
            <w:tcW w:w="567" w:type="dxa"/>
            <w:tcBorders>
              <w:top w:val="dotted" w:sz="4" w:space="0" w:color="auto"/>
              <w:left w:val="single" w:sz="4" w:space="0" w:color="auto"/>
              <w:bottom w:val="dotted" w:sz="4" w:space="0" w:color="auto"/>
              <w:right w:val="single" w:sz="4" w:space="0" w:color="auto"/>
            </w:tcBorders>
          </w:tcPr>
          <w:p w14:paraId="1D302971" w14:textId="77777777" w:rsidR="0039011C" w:rsidRPr="004230A0" w:rsidRDefault="0039011C" w:rsidP="00673A9A">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5BB2A280" w14:textId="77777777" w:rsidR="0039011C" w:rsidRPr="004230A0" w:rsidRDefault="0039011C" w:rsidP="00673A9A">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6F10E928" w14:textId="77777777" w:rsidR="0039011C" w:rsidRPr="004230A0" w:rsidRDefault="0039011C" w:rsidP="00673A9A">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76CD8981" w14:textId="77777777" w:rsidR="0039011C" w:rsidRPr="004230A0" w:rsidRDefault="0039011C" w:rsidP="00673A9A">
            <w:pPr>
              <w:spacing w:line="240" w:lineRule="atLeast"/>
              <w:jc w:val="center"/>
              <w:rPr>
                <w:sz w:val="18"/>
                <w:szCs w:val="18"/>
              </w:rPr>
            </w:pPr>
          </w:p>
        </w:tc>
        <w:tc>
          <w:tcPr>
            <w:tcW w:w="2981" w:type="dxa"/>
            <w:gridSpan w:val="3"/>
            <w:tcBorders>
              <w:top w:val="dotted" w:sz="4" w:space="0" w:color="auto"/>
              <w:left w:val="single" w:sz="4" w:space="0" w:color="auto"/>
              <w:bottom w:val="dotted" w:sz="4" w:space="0" w:color="auto"/>
              <w:right w:val="single" w:sz="4" w:space="0" w:color="auto"/>
            </w:tcBorders>
          </w:tcPr>
          <w:p w14:paraId="4621224F" w14:textId="77777777" w:rsidR="0039011C" w:rsidRPr="004230A0" w:rsidRDefault="0039011C" w:rsidP="00673A9A">
            <w:pPr>
              <w:spacing w:line="240" w:lineRule="atLeast"/>
              <w:ind w:hanging="920"/>
              <w:rPr>
                <w:sz w:val="18"/>
                <w:szCs w:val="18"/>
              </w:rPr>
            </w:pPr>
          </w:p>
        </w:tc>
      </w:tr>
      <w:tr w:rsidR="0039011C" w:rsidRPr="004230A0" w14:paraId="5CD0014E" w14:textId="77777777" w:rsidTr="0039011C">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5430" w:type="dxa"/>
            <w:gridSpan w:val="4"/>
            <w:tcBorders>
              <w:top w:val="dotted" w:sz="4" w:space="0" w:color="auto"/>
              <w:left w:val="single" w:sz="4" w:space="0" w:color="auto"/>
              <w:bottom w:val="dotted" w:sz="4" w:space="0" w:color="auto"/>
              <w:right w:val="single" w:sz="4" w:space="0" w:color="auto"/>
            </w:tcBorders>
          </w:tcPr>
          <w:p w14:paraId="0003F112" w14:textId="77777777" w:rsidR="0039011C" w:rsidRDefault="0039011C"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3243E621" w14:textId="77777777" w:rsidR="0039011C" w:rsidRPr="004230A0" w:rsidRDefault="0039011C" w:rsidP="00673A9A">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71E056BD" w14:textId="77777777" w:rsidR="0039011C" w:rsidRPr="004230A0" w:rsidRDefault="0039011C" w:rsidP="00673A9A">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466C97B8" w14:textId="77777777" w:rsidR="0039011C" w:rsidRPr="004230A0" w:rsidRDefault="0039011C" w:rsidP="00673A9A">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4F05443C" w14:textId="77777777" w:rsidR="0039011C" w:rsidRPr="004230A0" w:rsidRDefault="0039011C" w:rsidP="00673A9A">
            <w:pPr>
              <w:spacing w:line="240" w:lineRule="atLeast"/>
              <w:jc w:val="center"/>
              <w:rPr>
                <w:sz w:val="18"/>
                <w:szCs w:val="18"/>
              </w:rPr>
            </w:pPr>
          </w:p>
        </w:tc>
        <w:tc>
          <w:tcPr>
            <w:tcW w:w="2981" w:type="dxa"/>
            <w:gridSpan w:val="3"/>
            <w:tcBorders>
              <w:top w:val="dotted" w:sz="4" w:space="0" w:color="auto"/>
              <w:left w:val="single" w:sz="4" w:space="0" w:color="auto"/>
              <w:bottom w:val="dotted" w:sz="4" w:space="0" w:color="auto"/>
              <w:right w:val="single" w:sz="4" w:space="0" w:color="auto"/>
            </w:tcBorders>
          </w:tcPr>
          <w:p w14:paraId="18179C33" w14:textId="77777777" w:rsidR="0039011C" w:rsidRPr="004230A0" w:rsidRDefault="0039011C" w:rsidP="00673A9A">
            <w:pPr>
              <w:spacing w:line="240" w:lineRule="atLeast"/>
              <w:ind w:hanging="884"/>
              <w:jc w:val="both"/>
              <w:rPr>
                <w:sz w:val="18"/>
                <w:szCs w:val="18"/>
              </w:rPr>
            </w:pPr>
          </w:p>
        </w:tc>
      </w:tr>
      <w:tr w:rsidR="0039011C" w:rsidRPr="004230A0" w14:paraId="43887F42" w14:textId="77777777" w:rsidTr="0039011C">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5430" w:type="dxa"/>
            <w:gridSpan w:val="4"/>
            <w:tcBorders>
              <w:top w:val="dotted" w:sz="4" w:space="0" w:color="auto"/>
              <w:left w:val="single" w:sz="4" w:space="0" w:color="auto"/>
              <w:bottom w:val="dotted" w:sz="4" w:space="0" w:color="auto"/>
              <w:right w:val="single" w:sz="4" w:space="0" w:color="auto"/>
            </w:tcBorders>
          </w:tcPr>
          <w:p w14:paraId="32CEF0B1" w14:textId="77777777" w:rsidR="0039011C" w:rsidRPr="00794EA1" w:rsidRDefault="0039011C" w:rsidP="00673A9A">
            <w:pPr>
              <w:spacing w:line="240" w:lineRule="atLeast"/>
              <w:ind w:hanging="884"/>
              <w:jc w:val="both"/>
              <w:rPr>
                <w:b/>
                <w:sz w:val="24"/>
                <w:szCs w:val="24"/>
              </w:rPr>
            </w:pPr>
            <w:r w:rsidRPr="007E04B4">
              <w:rPr>
                <w:b/>
                <w:sz w:val="24"/>
                <w:szCs w:val="24"/>
              </w:rPr>
              <w:t>Werking</w:t>
            </w:r>
          </w:p>
        </w:tc>
        <w:tc>
          <w:tcPr>
            <w:tcW w:w="567" w:type="dxa"/>
            <w:tcBorders>
              <w:top w:val="dotted" w:sz="4" w:space="0" w:color="auto"/>
              <w:left w:val="single" w:sz="4" w:space="0" w:color="auto"/>
              <w:bottom w:val="dotted" w:sz="4" w:space="0" w:color="auto"/>
              <w:right w:val="single" w:sz="4" w:space="0" w:color="auto"/>
            </w:tcBorders>
          </w:tcPr>
          <w:p w14:paraId="47F48A98" w14:textId="77777777" w:rsidR="0039011C" w:rsidRPr="004230A0" w:rsidRDefault="0039011C" w:rsidP="00673A9A">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0B75D053" w14:textId="77777777" w:rsidR="0039011C" w:rsidRPr="004230A0" w:rsidRDefault="0039011C" w:rsidP="00673A9A">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41C5B13B" w14:textId="77777777" w:rsidR="0039011C" w:rsidRPr="004230A0" w:rsidRDefault="0039011C" w:rsidP="00673A9A">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582CFD4C" w14:textId="77777777" w:rsidR="0039011C" w:rsidRPr="004230A0" w:rsidRDefault="0039011C" w:rsidP="00673A9A">
            <w:pPr>
              <w:spacing w:line="240" w:lineRule="atLeast"/>
              <w:jc w:val="center"/>
              <w:rPr>
                <w:sz w:val="18"/>
                <w:szCs w:val="18"/>
              </w:rPr>
            </w:pPr>
          </w:p>
        </w:tc>
        <w:tc>
          <w:tcPr>
            <w:tcW w:w="2981" w:type="dxa"/>
            <w:gridSpan w:val="3"/>
            <w:tcBorders>
              <w:top w:val="dotted" w:sz="4" w:space="0" w:color="auto"/>
              <w:left w:val="single" w:sz="4" w:space="0" w:color="auto"/>
              <w:bottom w:val="dotted" w:sz="4" w:space="0" w:color="auto"/>
              <w:right w:val="single" w:sz="4" w:space="0" w:color="auto"/>
            </w:tcBorders>
          </w:tcPr>
          <w:p w14:paraId="50FE36C8" w14:textId="77777777" w:rsidR="0039011C" w:rsidRDefault="0039011C" w:rsidP="00673A9A">
            <w:pPr>
              <w:spacing w:line="240" w:lineRule="atLeast"/>
              <w:ind w:hanging="884"/>
              <w:jc w:val="both"/>
              <w:rPr>
                <w:sz w:val="18"/>
                <w:szCs w:val="18"/>
              </w:rPr>
            </w:pPr>
          </w:p>
        </w:tc>
      </w:tr>
      <w:tr w:rsidR="0039011C" w:rsidRPr="004230A0" w14:paraId="5CF3200C" w14:textId="77777777" w:rsidTr="0039011C">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10679" w:type="dxa"/>
            <w:gridSpan w:val="13"/>
            <w:tcBorders>
              <w:top w:val="dotted" w:sz="4" w:space="0" w:color="auto"/>
              <w:left w:val="single" w:sz="4" w:space="0" w:color="auto"/>
              <w:bottom w:val="dotted" w:sz="4" w:space="0" w:color="auto"/>
              <w:right w:val="single" w:sz="4" w:space="0" w:color="auto"/>
            </w:tcBorders>
          </w:tcPr>
          <w:p w14:paraId="6686D054" w14:textId="77777777" w:rsidR="0039011C" w:rsidRDefault="0039011C" w:rsidP="00673A9A">
            <w:pPr>
              <w:spacing w:line="240" w:lineRule="atLeast"/>
              <w:ind w:left="140"/>
              <w:rPr>
                <w:sz w:val="18"/>
                <w:szCs w:val="18"/>
              </w:rPr>
            </w:pPr>
            <w:r w:rsidRPr="00C75985">
              <w:rPr>
                <w:b/>
                <w:sz w:val="18"/>
                <w:szCs w:val="18"/>
              </w:rPr>
              <w:t>In deze functietest wordt alleen het + - gedeelte van het 2-kabelsysteem RSI+ beschreven. De rest is al getest.</w:t>
            </w:r>
            <w:r>
              <w:rPr>
                <w:b/>
                <w:sz w:val="18"/>
                <w:szCs w:val="18"/>
              </w:rPr>
              <w:t xml:space="preserve"> De goede werking van de omschakelinrichting en de signalering is reeds aangetoond.</w:t>
            </w:r>
          </w:p>
        </w:tc>
      </w:tr>
      <w:tr w:rsidR="0039011C" w:rsidRPr="004230A0" w14:paraId="436900A1" w14:textId="77777777" w:rsidTr="0039011C">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5430" w:type="dxa"/>
            <w:gridSpan w:val="4"/>
            <w:tcBorders>
              <w:top w:val="dotted" w:sz="4" w:space="0" w:color="auto"/>
              <w:left w:val="single" w:sz="4" w:space="0" w:color="auto"/>
              <w:bottom w:val="dotted" w:sz="4" w:space="0" w:color="auto"/>
              <w:right w:val="single" w:sz="4" w:space="0" w:color="auto"/>
            </w:tcBorders>
          </w:tcPr>
          <w:p w14:paraId="76215E06" w14:textId="77777777" w:rsidR="0039011C" w:rsidRDefault="004B4FEB" w:rsidP="00F65C34">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Functietest</w:t>
            </w:r>
            <w:r w:rsidR="0039011C" w:rsidRPr="00F73762">
              <w:rPr>
                <w:sz w:val="18"/>
                <w:szCs w:val="18"/>
              </w:rPr>
              <w:t xml:space="preserve"> van de commando’s van het </w:t>
            </w:r>
            <w:r w:rsidR="00F65C34">
              <w:rPr>
                <w:sz w:val="18"/>
                <w:szCs w:val="18"/>
              </w:rPr>
              <w:t>OBI</w:t>
            </w:r>
            <w:r w:rsidR="0039011C" w:rsidRPr="00F73762">
              <w:rPr>
                <w:sz w:val="18"/>
                <w:szCs w:val="18"/>
              </w:rPr>
              <w:t xml:space="preserve"> tot in de besturingsunit RSI+.</w:t>
            </w:r>
          </w:p>
        </w:tc>
        <w:tc>
          <w:tcPr>
            <w:tcW w:w="567" w:type="dxa"/>
            <w:tcBorders>
              <w:top w:val="dotted" w:sz="4" w:space="0" w:color="auto"/>
              <w:left w:val="single" w:sz="4" w:space="0" w:color="auto"/>
              <w:bottom w:val="dotted" w:sz="4" w:space="0" w:color="auto"/>
              <w:right w:val="single" w:sz="4" w:space="0" w:color="auto"/>
            </w:tcBorders>
          </w:tcPr>
          <w:p w14:paraId="7920FB12" w14:textId="77777777" w:rsidR="0039011C" w:rsidRPr="004230A0" w:rsidRDefault="0039011C" w:rsidP="00673A9A">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014CDB27" w14:textId="77777777" w:rsidR="0039011C" w:rsidRPr="004230A0" w:rsidRDefault="0039011C" w:rsidP="00673A9A">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7C801326" w14:textId="77777777" w:rsidR="0039011C" w:rsidRPr="004230A0" w:rsidRDefault="0039011C" w:rsidP="00673A9A">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586B8A8C" w14:textId="77777777" w:rsidR="0039011C" w:rsidRPr="004230A0" w:rsidRDefault="0039011C" w:rsidP="00673A9A">
            <w:pPr>
              <w:spacing w:line="240" w:lineRule="atLeast"/>
              <w:jc w:val="center"/>
              <w:rPr>
                <w:sz w:val="18"/>
                <w:szCs w:val="18"/>
              </w:rPr>
            </w:pPr>
          </w:p>
        </w:tc>
        <w:tc>
          <w:tcPr>
            <w:tcW w:w="2981" w:type="dxa"/>
            <w:gridSpan w:val="3"/>
            <w:tcBorders>
              <w:top w:val="dotted" w:sz="4" w:space="0" w:color="auto"/>
              <w:left w:val="single" w:sz="4" w:space="0" w:color="auto"/>
              <w:bottom w:val="dotted" w:sz="4" w:space="0" w:color="auto"/>
              <w:right w:val="single" w:sz="4" w:space="0" w:color="auto"/>
            </w:tcBorders>
          </w:tcPr>
          <w:p w14:paraId="30AEF7E6" w14:textId="77777777" w:rsidR="0039011C" w:rsidRDefault="0039011C" w:rsidP="00673A9A">
            <w:pPr>
              <w:spacing w:line="240" w:lineRule="atLeast"/>
              <w:ind w:hanging="884"/>
              <w:jc w:val="both"/>
              <w:rPr>
                <w:sz w:val="18"/>
                <w:szCs w:val="18"/>
              </w:rPr>
            </w:pPr>
          </w:p>
        </w:tc>
      </w:tr>
      <w:tr w:rsidR="0039011C" w:rsidRPr="004230A0" w14:paraId="23444FC4" w14:textId="77777777" w:rsidTr="0039011C">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5430" w:type="dxa"/>
            <w:gridSpan w:val="4"/>
            <w:tcBorders>
              <w:top w:val="dotted" w:sz="4" w:space="0" w:color="auto"/>
              <w:left w:val="single" w:sz="4" w:space="0" w:color="auto"/>
              <w:bottom w:val="dotted" w:sz="4" w:space="0" w:color="auto"/>
              <w:right w:val="single" w:sz="4" w:space="0" w:color="auto"/>
            </w:tcBorders>
          </w:tcPr>
          <w:p w14:paraId="2E4A04AB" w14:textId="77777777" w:rsidR="0039011C" w:rsidRDefault="004B4FEB"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Functietest</w:t>
            </w:r>
            <w:r w:rsidR="0039011C">
              <w:rPr>
                <w:sz w:val="18"/>
                <w:szCs w:val="18"/>
              </w:rPr>
              <w:t xml:space="preserve"> van het schakelen naar Voeding 1 en naar Voeding 2. De bijbehorende meldingen zijn juist.</w:t>
            </w:r>
          </w:p>
        </w:tc>
        <w:tc>
          <w:tcPr>
            <w:tcW w:w="567" w:type="dxa"/>
            <w:tcBorders>
              <w:top w:val="dotted" w:sz="4" w:space="0" w:color="auto"/>
              <w:left w:val="single" w:sz="4" w:space="0" w:color="auto"/>
              <w:bottom w:val="dotted" w:sz="4" w:space="0" w:color="auto"/>
              <w:right w:val="single" w:sz="4" w:space="0" w:color="auto"/>
            </w:tcBorders>
          </w:tcPr>
          <w:p w14:paraId="68A1E857" w14:textId="77777777" w:rsidR="0039011C" w:rsidRPr="004230A0" w:rsidRDefault="0039011C" w:rsidP="00673A9A">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265B31BE" w14:textId="77777777" w:rsidR="0039011C" w:rsidRPr="004230A0" w:rsidRDefault="0039011C" w:rsidP="00673A9A">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138FFB3A" w14:textId="77777777" w:rsidR="0039011C" w:rsidRPr="004230A0" w:rsidRDefault="0039011C" w:rsidP="00673A9A">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15A59233" w14:textId="77777777" w:rsidR="0039011C" w:rsidRPr="004230A0" w:rsidRDefault="0039011C" w:rsidP="00673A9A">
            <w:pPr>
              <w:spacing w:line="240" w:lineRule="atLeast"/>
              <w:jc w:val="center"/>
              <w:rPr>
                <w:sz w:val="18"/>
                <w:szCs w:val="18"/>
              </w:rPr>
            </w:pPr>
          </w:p>
        </w:tc>
        <w:tc>
          <w:tcPr>
            <w:tcW w:w="2981" w:type="dxa"/>
            <w:gridSpan w:val="3"/>
            <w:tcBorders>
              <w:top w:val="dotted" w:sz="4" w:space="0" w:color="auto"/>
              <w:left w:val="single" w:sz="4" w:space="0" w:color="auto"/>
              <w:bottom w:val="dotted" w:sz="4" w:space="0" w:color="auto"/>
              <w:right w:val="single" w:sz="4" w:space="0" w:color="auto"/>
            </w:tcBorders>
          </w:tcPr>
          <w:p w14:paraId="0BE675DD" w14:textId="77777777" w:rsidR="0039011C" w:rsidRDefault="0039011C" w:rsidP="00673A9A">
            <w:pPr>
              <w:spacing w:line="240" w:lineRule="atLeast"/>
              <w:ind w:hanging="884"/>
              <w:jc w:val="both"/>
              <w:rPr>
                <w:sz w:val="18"/>
                <w:szCs w:val="18"/>
              </w:rPr>
            </w:pPr>
          </w:p>
        </w:tc>
      </w:tr>
      <w:tr w:rsidR="0039011C" w:rsidRPr="004230A0" w14:paraId="36221F7B" w14:textId="77777777" w:rsidTr="0039011C">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5430" w:type="dxa"/>
            <w:gridSpan w:val="4"/>
            <w:tcBorders>
              <w:top w:val="dotted" w:sz="4" w:space="0" w:color="auto"/>
              <w:left w:val="single" w:sz="4" w:space="0" w:color="auto"/>
              <w:bottom w:val="dotted" w:sz="4" w:space="0" w:color="auto"/>
              <w:right w:val="single" w:sz="4" w:space="0" w:color="auto"/>
            </w:tcBorders>
          </w:tcPr>
          <w:p w14:paraId="0EB4D9B0" w14:textId="77777777" w:rsidR="0039011C" w:rsidRDefault="0039011C"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Controle niet o</w:t>
            </w:r>
            <w:r w:rsidRPr="00F73762">
              <w:rPr>
                <w:sz w:val="18"/>
                <w:szCs w:val="18"/>
              </w:rPr>
              <w:t>mschakelen naar Voeding 1 of 2 bij falende synchronisatie</w:t>
            </w:r>
          </w:p>
        </w:tc>
        <w:tc>
          <w:tcPr>
            <w:tcW w:w="567" w:type="dxa"/>
            <w:tcBorders>
              <w:top w:val="dotted" w:sz="4" w:space="0" w:color="auto"/>
              <w:left w:val="single" w:sz="4" w:space="0" w:color="auto"/>
              <w:bottom w:val="dotted" w:sz="4" w:space="0" w:color="auto"/>
              <w:right w:val="single" w:sz="4" w:space="0" w:color="auto"/>
            </w:tcBorders>
          </w:tcPr>
          <w:p w14:paraId="4B0FF35A" w14:textId="77777777" w:rsidR="0039011C" w:rsidRPr="004230A0" w:rsidRDefault="0039011C" w:rsidP="00673A9A">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3DF7A94C" w14:textId="77777777" w:rsidR="0039011C" w:rsidRPr="004230A0" w:rsidRDefault="0039011C" w:rsidP="00673A9A">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6126AE23" w14:textId="77777777" w:rsidR="0039011C" w:rsidRPr="004230A0" w:rsidRDefault="0039011C" w:rsidP="00673A9A">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23F35347" w14:textId="77777777" w:rsidR="0039011C" w:rsidRPr="004230A0" w:rsidRDefault="0039011C" w:rsidP="00673A9A">
            <w:pPr>
              <w:spacing w:line="240" w:lineRule="atLeast"/>
              <w:jc w:val="center"/>
              <w:rPr>
                <w:sz w:val="18"/>
                <w:szCs w:val="18"/>
              </w:rPr>
            </w:pPr>
          </w:p>
        </w:tc>
        <w:tc>
          <w:tcPr>
            <w:tcW w:w="2981" w:type="dxa"/>
            <w:gridSpan w:val="3"/>
            <w:tcBorders>
              <w:top w:val="dotted" w:sz="4" w:space="0" w:color="auto"/>
              <w:left w:val="single" w:sz="4" w:space="0" w:color="auto"/>
              <w:bottom w:val="dotted" w:sz="4" w:space="0" w:color="auto"/>
              <w:right w:val="single" w:sz="4" w:space="0" w:color="auto"/>
            </w:tcBorders>
          </w:tcPr>
          <w:p w14:paraId="48CE871C" w14:textId="77777777" w:rsidR="0039011C" w:rsidRDefault="0039011C" w:rsidP="00673A9A">
            <w:pPr>
              <w:spacing w:line="240" w:lineRule="atLeast"/>
              <w:ind w:hanging="884"/>
              <w:jc w:val="both"/>
              <w:rPr>
                <w:sz w:val="18"/>
                <w:szCs w:val="18"/>
              </w:rPr>
            </w:pPr>
          </w:p>
        </w:tc>
      </w:tr>
      <w:tr w:rsidR="0039011C" w:rsidRPr="004230A0" w14:paraId="6E4151F6" w14:textId="77777777" w:rsidTr="0039011C">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5430" w:type="dxa"/>
            <w:gridSpan w:val="4"/>
            <w:tcBorders>
              <w:top w:val="dotted" w:sz="4" w:space="0" w:color="auto"/>
              <w:left w:val="single" w:sz="4" w:space="0" w:color="auto"/>
              <w:bottom w:val="dotted" w:sz="4" w:space="0" w:color="auto"/>
              <w:right w:val="single" w:sz="4" w:space="0" w:color="auto"/>
            </w:tcBorders>
          </w:tcPr>
          <w:p w14:paraId="561E7126" w14:textId="77777777" w:rsidR="0039011C" w:rsidRDefault="0039011C"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Controle niet o</w:t>
            </w:r>
            <w:r w:rsidRPr="00F73762">
              <w:rPr>
                <w:sz w:val="18"/>
                <w:szCs w:val="18"/>
              </w:rPr>
              <w:t>mschakelen bij geopende 3kV-lastschakelaar.</w:t>
            </w:r>
          </w:p>
        </w:tc>
        <w:tc>
          <w:tcPr>
            <w:tcW w:w="567" w:type="dxa"/>
            <w:tcBorders>
              <w:top w:val="dotted" w:sz="4" w:space="0" w:color="auto"/>
              <w:left w:val="single" w:sz="4" w:space="0" w:color="auto"/>
              <w:bottom w:val="dotted" w:sz="4" w:space="0" w:color="auto"/>
              <w:right w:val="single" w:sz="4" w:space="0" w:color="auto"/>
            </w:tcBorders>
          </w:tcPr>
          <w:p w14:paraId="68E792DF" w14:textId="77777777" w:rsidR="0039011C" w:rsidRPr="004230A0" w:rsidRDefault="0039011C" w:rsidP="00673A9A">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16FA6D93" w14:textId="77777777" w:rsidR="0039011C" w:rsidRPr="004230A0" w:rsidRDefault="0039011C" w:rsidP="00673A9A">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204A5DD9" w14:textId="77777777" w:rsidR="0039011C" w:rsidRPr="004230A0" w:rsidRDefault="0039011C" w:rsidP="00673A9A">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5FFEFF35" w14:textId="77777777" w:rsidR="0039011C" w:rsidRPr="004230A0" w:rsidRDefault="0039011C" w:rsidP="00673A9A">
            <w:pPr>
              <w:spacing w:line="240" w:lineRule="atLeast"/>
              <w:jc w:val="center"/>
              <w:rPr>
                <w:sz w:val="18"/>
                <w:szCs w:val="18"/>
              </w:rPr>
            </w:pPr>
          </w:p>
        </w:tc>
        <w:tc>
          <w:tcPr>
            <w:tcW w:w="2981" w:type="dxa"/>
            <w:gridSpan w:val="3"/>
            <w:tcBorders>
              <w:top w:val="dotted" w:sz="4" w:space="0" w:color="auto"/>
              <w:left w:val="single" w:sz="4" w:space="0" w:color="auto"/>
              <w:bottom w:val="dotted" w:sz="4" w:space="0" w:color="auto"/>
              <w:right w:val="single" w:sz="4" w:space="0" w:color="auto"/>
            </w:tcBorders>
          </w:tcPr>
          <w:p w14:paraId="549188FE" w14:textId="77777777" w:rsidR="0039011C" w:rsidRDefault="0039011C" w:rsidP="00673A9A">
            <w:pPr>
              <w:spacing w:line="240" w:lineRule="atLeast"/>
              <w:ind w:hanging="884"/>
              <w:jc w:val="both"/>
              <w:rPr>
                <w:sz w:val="18"/>
                <w:szCs w:val="18"/>
              </w:rPr>
            </w:pPr>
          </w:p>
        </w:tc>
      </w:tr>
      <w:tr w:rsidR="0039011C" w:rsidRPr="004230A0" w14:paraId="2B0382F1" w14:textId="77777777" w:rsidTr="0039011C">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5430" w:type="dxa"/>
            <w:gridSpan w:val="4"/>
            <w:tcBorders>
              <w:top w:val="dotted" w:sz="4" w:space="0" w:color="auto"/>
              <w:left w:val="single" w:sz="4" w:space="0" w:color="auto"/>
              <w:bottom w:val="dotted" w:sz="4" w:space="0" w:color="auto"/>
              <w:right w:val="single" w:sz="4" w:space="0" w:color="auto"/>
            </w:tcBorders>
          </w:tcPr>
          <w:p w14:paraId="5AF23477" w14:textId="77777777" w:rsidR="0039011C" w:rsidRDefault="0039011C"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Controle niet o</w:t>
            </w:r>
            <w:r w:rsidRPr="00F73762">
              <w:rPr>
                <w:sz w:val="18"/>
                <w:szCs w:val="18"/>
              </w:rPr>
              <w:t>mschakelen bij geopend zijn van één van de 3kV-lastscheiders voor het vrij schakelen van de 3kV-lastschakelaar.</w:t>
            </w:r>
          </w:p>
        </w:tc>
        <w:tc>
          <w:tcPr>
            <w:tcW w:w="567" w:type="dxa"/>
            <w:tcBorders>
              <w:top w:val="dotted" w:sz="4" w:space="0" w:color="auto"/>
              <w:left w:val="single" w:sz="4" w:space="0" w:color="auto"/>
              <w:bottom w:val="dotted" w:sz="4" w:space="0" w:color="auto"/>
              <w:right w:val="single" w:sz="4" w:space="0" w:color="auto"/>
            </w:tcBorders>
          </w:tcPr>
          <w:p w14:paraId="18D39ADD" w14:textId="77777777" w:rsidR="0039011C" w:rsidRPr="004230A0" w:rsidRDefault="0039011C" w:rsidP="00673A9A">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08E8DDC4" w14:textId="77777777" w:rsidR="0039011C" w:rsidRPr="004230A0" w:rsidRDefault="0039011C" w:rsidP="00673A9A">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689054A2" w14:textId="77777777" w:rsidR="0039011C" w:rsidRPr="004230A0" w:rsidRDefault="0039011C" w:rsidP="00673A9A">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040BC00B" w14:textId="77777777" w:rsidR="0039011C" w:rsidRPr="004230A0" w:rsidRDefault="0039011C" w:rsidP="00673A9A">
            <w:pPr>
              <w:spacing w:line="240" w:lineRule="atLeast"/>
              <w:jc w:val="center"/>
              <w:rPr>
                <w:sz w:val="18"/>
                <w:szCs w:val="18"/>
              </w:rPr>
            </w:pPr>
          </w:p>
        </w:tc>
        <w:tc>
          <w:tcPr>
            <w:tcW w:w="2981" w:type="dxa"/>
            <w:gridSpan w:val="3"/>
            <w:tcBorders>
              <w:top w:val="dotted" w:sz="4" w:space="0" w:color="auto"/>
              <w:left w:val="single" w:sz="4" w:space="0" w:color="auto"/>
              <w:bottom w:val="dotted" w:sz="4" w:space="0" w:color="auto"/>
              <w:right w:val="single" w:sz="4" w:space="0" w:color="auto"/>
            </w:tcBorders>
          </w:tcPr>
          <w:p w14:paraId="51D31CC5" w14:textId="77777777" w:rsidR="0039011C" w:rsidRDefault="0039011C" w:rsidP="00673A9A">
            <w:pPr>
              <w:spacing w:line="240" w:lineRule="atLeast"/>
              <w:ind w:hanging="884"/>
              <w:jc w:val="both"/>
              <w:rPr>
                <w:sz w:val="18"/>
                <w:szCs w:val="18"/>
              </w:rPr>
            </w:pPr>
          </w:p>
        </w:tc>
      </w:tr>
      <w:tr w:rsidR="0039011C" w:rsidRPr="004230A0" w14:paraId="335460A1" w14:textId="77777777" w:rsidTr="0039011C">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5430" w:type="dxa"/>
            <w:gridSpan w:val="4"/>
            <w:tcBorders>
              <w:top w:val="dotted" w:sz="4" w:space="0" w:color="auto"/>
              <w:left w:val="single" w:sz="4" w:space="0" w:color="auto"/>
              <w:bottom w:val="dotted" w:sz="4" w:space="0" w:color="auto"/>
              <w:right w:val="single" w:sz="4" w:space="0" w:color="auto"/>
            </w:tcBorders>
          </w:tcPr>
          <w:p w14:paraId="40C31511" w14:textId="77777777" w:rsidR="0039011C" w:rsidRDefault="0039011C"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Controle niet o</w:t>
            </w:r>
            <w:r w:rsidRPr="00F73762">
              <w:rPr>
                <w:sz w:val="18"/>
                <w:szCs w:val="18"/>
              </w:rPr>
              <w:t xml:space="preserve">mschakelen bij </w:t>
            </w:r>
            <w:r>
              <w:rPr>
                <w:sz w:val="18"/>
                <w:szCs w:val="18"/>
              </w:rPr>
              <w:t>defect omschakelinrichting  in één afnamepunt</w:t>
            </w:r>
            <w:r w:rsidRPr="00F73762">
              <w:rPr>
                <w:sz w:val="18"/>
                <w:szCs w:val="18"/>
              </w:rPr>
              <w:t>.</w:t>
            </w:r>
          </w:p>
        </w:tc>
        <w:tc>
          <w:tcPr>
            <w:tcW w:w="567" w:type="dxa"/>
            <w:tcBorders>
              <w:top w:val="dotted" w:sz="4" w:space="0" w:color="auto"/>
              <w:left w:val="single" w:sz="4" w:space="0" w:color="auto"/>
              <w:bottom w:val="dotted" w:sz="4" w:space="0" w:color="auto"/>
              <w:right w:val="single" w:sz="4" w:space="0" w:color="auto"/>
            </w:tcBorders>
          </w:tcPr>
          <w:p w14:paraId="170C0BE3" w14:textId="77777777" w:rsidR="0039011C" w:rsidRPr="004230A0" w:rsidRDefault="0039011C" w:rsidP="00673A9A">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4430CDB8" w14:textId="77777777" w:rsidR="0039011C" w:rsidRPr="004230A0" w:rsidRDefault="0039011C" w:rsidP="00673A9A">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1F50E5E9" w14:textId="77777777" w:rsidR="0039011C" w:rsidRPr="004230A0" w:rsidRDefault="0039011C" w:rsidP="00673A9A">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7D90DBDB" w14:textId="77777777" w:rsidR="0039011C" w:rsidRPr="004230A0" w:rsidRDefault="0039011C" w:rsidP="00673A9A">
            <w:pPr>
              <w:spacing w:line="240" w:lineRule="atLeast"/>
              <w:jc w:val="center"/>
              <w:rPr>
                <w:sz w:val="18"/>
                <w:szCs w:val="18"/>
              </w:rPr>
            </w:pPr>
          </w:p>
        </w:tc>
        <w:tc>
          <w:tcPr>
            <w:tcW w:w="2981" w:type="dxa"/>
            <w:gridSpan w:val="3"/>
            <w:tcBorders>
              <w:top w:val="dotted" w:sz="4" w:space="0" w:color="auto"/>
              <w:left w:val="single" w:sz="4" w:space="0" w:color="auto"/>
              <w:bottom w:val="dotted" w:sz="4" w:space="0" w:color="auto"/>
              <w:right w:val="single" w:sz="4" w:space="0" w:color="auto"/>
            </w:tcBorders>
          </w:tcPr>
          <w:p w14:paraId="394F53F3" w14:textId="77777777" w:rsidR="0039011C" w:rsidRDefault="0039011C" w:rsidP="00673A9A">
            <w:pPr>
              <w:spacing w:line="240" w:lineRule="atLeast"/>
              <w:ind w:hanging="884"/>
              <w:jc w:val="both"/>
              <w:rPr>
                <w:sz w:val="18"/>
                <w:szCs w:val="18"/>
              </w:rPr>
            </w:pPr>
          </w:p>
        </w:tc>
      </w:tr>
      <w:tr w:rsidR="0039011C" w:rsidRPr="004230A0" w14:paraId="6D58A7A1" w14:textId="77777777" w:rsidTr="0039011C">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5430" w:type="dxa"/>
            <w:gridSpan w:val="4"/>
            <w:tcBorders>
              <w:top w:val="dotted" w:sz="4" w:space="0" w:color="auto"/>
              <w:left w:val="single" w:sz="4" w:space="0" w:color="auto"/>
              <w:bottom w:val="dotted" w:sz="4" w:space="0" w:color="auto"/>
              <w:right w:val="single" w:sz="4" w:space="0" w:color="auto"/>
            </w:tcBorders>
          </w:tcPr>
          <w:p w14:paraId="470BC1AD" w14:textId="77777777" w:rsidR="0039011C" w:rsidRDefault="0039011C"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Controle niet o</w:t>
            </w:r>
            <w:r w:rsidRPr="00F73762">
              <w:rPr>
                <w:sz w:val="18"/>
                <w:szCs w:val="18"/>
              </w:rPr>
              <w:t xml:space="preserve">mschakelen bij </w:t>
            </w:r>
            <w:r>
              <w:rPr>
                <w:sz w:val="18"/>
                <w:szCs w:val="18"/>
              </w:rPr>
              <w:t>defect stuurrelais in één afnamepunt</w:t>
            </w:r>
            <w:r w:rsidRPr="00F73762">
              <w:rPr>
                <w:sz w:val="18"/>
                <w:szCs w:val="18"/>
              </w:rPr>
              <w:t>.</w:t>
            </w:r>
          </w:p>
        </w:tc>
        <w:tc>
          <w:tcPr>
            <w:tcW w:w="567" w:type="dxa"/>
            <w:tcBorders>
              <w:top w:val="dotted" w:sz="4" w:space="0" w:color="auto"/>
              <w:left w:val="single" w:sz="4" w:space="0" w:color="auto"/>
              <w:bottom w:val="dotted" w:sz="4" w:space="0" w:color="auto"/>
              <w:right w:val="single" w:sz="4" w:space="0" w:color="auto"/>
            </w:tcBorders>
          </w:tcPr>
          <w:p w14:paraId="2911E4BD" w14:textId="77777777" w:rsidR="0039011C" w:rsidRPr="004230A0" w:rsidRDefault="0039011C" w:rsidP="00673A9A">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2E80E6CD" w14:textId="77777777" w:rsidR="0039011C" w:rsidRPr="004230A0" w:rsidRDefault="0039011C" w:rsidP="00673A9A">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22230C88" w14:textId="77777777" w:rsidR="0039011C" w:rsidRPr="004230A0" w:rsidRDefault="0039011C" w:rsidP="00673A9A">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35A490E1" w14:textId="77777777" w:rsidR="0039011C" w:rsidRPr="004230A0" w:rsidRDefault="0039011C" w:rsidP="00673A9A">
            <w:pPr>
              <w:spacing w:line="240" w:lineRule="atLeast"/>
              <w:jc w:val="center"/>
              <w:rPr>
                <w:sz w:val="18"/>
                <w:szCs w:val="18"/>
              </w:rPr>
            </w:pPr>
          </w:p>
        </w:tc>
        <w:tc>
          <w:tcPr>
            <w:tcW w:w="2981" w:type="dxa"/>
            <w:gridSpan w:val="3"/>
            <w:tcBorders>
              <w:top w:val="dotted" w:sz="4" w:space="0" w:color="auto"/>
              <w:left w:val="single" w:sz="4" w:space="0" w:color="auto"/>
              <w:bottom w:val="dotted" w:sz="4" w:space="0" w:color="auto"/>
              <w:right w:val="single" w:sz="4" w:space="0" w:color="auto"/>
            </w:tcBorders>
          </w:tcPr>
          <w:p w14:paraId="0556C88E" w14:textId="77777777" w:rsidR="0039011C" w:rsidRDefault="0039011C" w:rsidP="00673A9A">
            <w:pPr>
              <w:spacing w:line="240" w:lineRule="atLeast"/>
              <w:ind w:hanging="884"/>
              <w:jc w:val="both"/>
              <w:rPr>
                <w:sz w:val="18"/>
                <w:szCs w:val="18"/>
              </w:rPr>
            </w:pPr>
          </w:p>
        </w:tc>
      </w:tr>
      <w:tr w:rsidR="0039011C" w:rsidRPr="004230A0" w14:paraId="764DAC2C" w14:textId="77777777" w:rsidTr="0039011C">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5430" w:type="dxa"/>
            <w:gridSpan w:val="4"/>
            <w:tcBorders>
              <w:top w:val="dotted" w:sz="4" w:space="0" w:color="auto"/>
              <w:left w:val="single" w:sz="4" w:space="0" w:color="auto"/>
              <w:bottom w:val="dotted" w:sz="4" w:space="0" w:color="auto"/>
              <w:right w:val="single" w:sz="4" w:space="0" w:color="auto"/>
            </w:tcBorders>
          </w:tcPr>
          <w:p w14:paraId="7D23C698" w14:textId="77777777" w:rsidR="0039011C" w:rsidRDefault="0039011C"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Controle niet o</w:t>
            </w:r>
            <w:r w:rsidRPr="00F73762">
              <w:rPr>
                <w:sz w:val="18"/>
                <w:szCs w:val="18"/>
              </w:rPr>
              <w:t>mschakelen naar voeding 1 bij storing Voeding 1</w:t>
            </w:r>
          </w:p>
        </w:tc>
        <w:tc>
          <w:tcPr>
            <w:tcW w:w="567" w:type="dxa"/>
            <w:tcBorders>
              <w:top w:val="dotted" w:sz="4" w:space="0" w:color="auto"/>
              <w:left w:val="single" w:sz="4" w:space="0" w:color="auto"/>
              <w:bottom w:val="dotted" w:sz="4" w:space="0" w:color="auto"/>
              <w:right w:val="single" w:sz="4" w:space="0" w:color="auto"/>
            </w:tcBorders>
          </w:tcPr>
          <w:p w14:paraId="60869FD7" w14:textId="77777777" w:rsidR="0039011C" w:rsidRPr="004230A0" w:rsidRDefault="0039011C" w:rsidP="00673A9A">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27AEE73B" w14:textId="77777777" w:rsidR="0039011C" w:rsidRPr="004230A0" w:rsidRDefault="0039011C" w:rsidP="00673A9A">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7BE97A07" w14:textId="77777777" w:rsidR="0039011C" w:rsidRPr="004230A0" w:rsidRDefault="0039011C" w:rsidP="00673A9A">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46FB5634" w14:textId="77777777" w:rsidR="0039011C" w:rsidRPr="004230A0" w:rsidRDefault="0039011C" w:rsidP="00673A9A">
            <w:pPr>
              <w:spacing w:line="240" w:lineRule="atLeast"/>
              <w:jc w:val="center"/>
              <w:rPr>
                <w:sz w:val="18"/>
                <w:szCs w:val="18"/>
              </w:rPr>
            </w:pPr>
          </w:p>
        </w:tc>
        <w:tc>
          <w:tcPr>
            <w:tcW w:w="2981" w:type="dxa"/>
            <w:gridSpan w:val="3"/>
            <w:tcBorders>
              <w:top w:val="dotted" w:sz="4" w:space="0" w:color="auto"/>
              <w:left w:val="single" w:sz="4" w:space="0" w:color="auto"/>
              <w:bottom w:val="dotted" w:sz="4" w:space="0" w:color="auto"/>
              <w:right w:val="single" w:sz="4" w:space="0" w:color="auto"/>
            </w:tcBorders>
          </w:tcPr>
          <w:p w14:paraId="3326E5E1" w14:textId="77777777" w:rsidR="0039011C" w:rsidRDefault="0039011C" w:rsidP="00673A9A">
            <w:pPr>
              <w:spacing w:line="240" w:lineRule="atLeast"/>
              <w:ind w:hanging="884"/>
              <w:jc w:val="both"/>
              <w:rPr>
                <w:sz w:val="18"/>
                <w:szCs w:val="18"/>
              </w:rPr>
            </w:pPr>
          </w:p>
        </w:tc>
      </w:tr>
      <w:tr w:rsidR="0039011C" w:rsidRPr="004230A0" w14:paraId="28741A72" w14:textId="77777777" w:rsidTr="0039011C">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5430" w:type="dxa"/>
            <w:gridSpan w:val="4"/>
            <w:tcBorders>
              <w:top w:val="dotted" w:sz="4" w:space="0" w:color="auto"/>
              <w:left w:val="single" w:sz="4" w:space="0" w:color="auto"/>
              <w:bottom w:val="dotted" w:sz="4" w:space="0" w:color="auto"/>
              <w:right w:val="single" w:sz="4" w:space="0" w:color="auto"/>
            </w:tcBorders>
          </w:tcPr>
          <w:p w14:paraId="1CD3001C" w14:textId="77777777" w:rsidR="0039011C" w:rsidRDefault="0039011C"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Controle o</w:t>
            </w:r>
            <w:r w:rsidRPr="00F73762">
              <w:rPr>
                <w:sz w:val="18"/>
                <w:szCs w:val="18"/>
              </w:rPr>
              <w:t xml:space="preserve">mschakelen naar voeding 1 bij storing Voeding </w:t>
            </w:r>
            <w:r>
              <w:rPr>
                <w:sz w:val="18"/>
                <w:szCs w:val="18"/>
              </w:rPr>
              <w:t>2</w:t>
            </w:r>
          </w:p>
        </w:tc>
        <w:tc>
          <w:tcPr>
            <w:tcW w:w="567" w:type="dxa"/>
            <w:tcBorders>
              <w:top w:val="dotted" w:sz="4" w:space="0" w:color="auto"/>
              <w:left w:val="single" w:sz="4" w:space="0" w:color="auto"/>
              <w:bottom w:val="dotted" w:sz="4" w:space="0" w:color="auto"/>
              <w:right w:val="single" w:sz="4" w:space="0" w:color="auto"/>
            </w:tcBorders>
          </w:tcPr>
          <w:p w14:paraId="65B7E9D7" w14:textId="77777777" w:rsidR="0039011C" w:rsidRPr="004230A0" w:rsidRDefault="0039011C" w:rsidP="00673A9A">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5B92DBBC" w14:textId="77777777" w:rsidR="0039011C" w:rsidRPr="004230A0" w:rsidRDefault="0039011C" w:rsidP="00673A9A">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2C049417" w14:textId="77777777" w:rsidR="0039011C" w:rsidRPr="004230A0" w:rsidRDefault="0039011C" w:rsidP="00673A9A">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46B1F332" w14:textId="77777777" w:rsidR="0039011C" w:rsidRPr="004230A0" w:rsidRDefault="0039011C" w:rsidP="00673A9A">
            <w:pPr>
              <w:spacing w:line="240" w:lineRule="atLeast"/>
              <w:jc w:val="center"/>
              <w:rPr>
                <w:sz w:val="18"/>
                <w:szCs w:val="18"/>
              </w:rPr>
            </w:pPr>
          </w:p>
        </w:tc>
        <w:tc>
          <w:tcPr>
            <w:tcW w:w="2981" w:type="dxa"/>
            <w:gridSpan w:val="3"/>
            <w:tcBorders>
              <w:top w:val="dotted" w:sz="4" w:space="0" w:color="auto"/>
              <w:left w:val="single" w:sz="4" w:space="0" w:color="auto"/>
              <w:bottom w:val="dotted" w:sz="4" w:space="0" w:color="auto"/>
              <w:right w:val="single" w:sz="4" w:space="0" w:color="auto"/>
            </w:tcBorders>
          </w:tcPr>
          <w:p w14:paraId="33CBB1E3" w14:textId="77777777" w:rsidR="0039011C" w:rsidRDefault="0039011C" w:rsidP="00673A9A">
            <w:pPr>
              <w:spacing w:line="240" w:lineRule="atLeast"/>
              <w:ind w:hanging="884"/>
              <w:jc w:val="both"/>
              <w:rPr>
                <w:sz w:val="18"/>
                <w:szCs w:val="18"/>
              </w:rPr>
            </w:pPr>
          </w:p>
        </w:tc>
      </w:tr>
      <w:tr w:rsidR="0039011C" w:rsidRPr="004230A0" w14:paraId="3110B0FA" w14:textId="77777777" w:rsidTr="0039011C">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5430" w:type="dxa"/>
            <w:gridSpan w:val="4"/>
            <w:tcBorders>
              <w:top w:val="dotted" w:sz="4" w:space="0" w:color="auto"/>
              <w:left w:val="single" w:sz="4" w:space="0" w:color="auto"/>
              <w:bottom w:val="dotted" w:sz="4" w:space="0" w:color="auto"/>
              <w:right w:val="single" w:sz="4" w:space="0" w:color="auto"/>
            </w:tcBorders>
          </w:tcPr>
          <w:p w14:paraId="09275E1C" w14:textId="77777777" w:rsidR="0039011C" w:rsidRDefault="0039011C"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Controle o</w:t>
            </w:r>
            <w:r w:rsidRPr="00F73762">
              <w:rPr>
                <w:sz w:val="18"/>
                <w:szCs w:val="18"/>
              </w:rPr>
              <w:t xml:space="preserve">mschakelen naar voeding </w:t>
            </w:r>
            <w:r>
              <w:rPr>
                <w:sz w:val="18"/>
                <w:szCs w:val="18"/>
              </w:rPr>
              <w:t>2</w:t>
            </w:r>
            <w:r w:rsidRPr="00F73762">
              <w:rPr>
                <w:sz w:val="18"/>
                <w:szCs w:val="18"/>
              </w:rPr>
              <w:t xml:space="preserve"> bij storing Voeding 1</w:t>
            </w:r>
          </w:p>
        </w:tc>
        <w:tc>
          <w:tcPr>
            <w:tcW w:w="567" w:type="dxa"/>
            <w:tcBorders>
              <w:top w:val="dotted" w:sz="4" w:space="0" w:color="auto"/>
              <w:left w:val="single" w:sz="4" w:space="0" w:color="auto"/>
              <w:bottom w:val="dotted" w:sz="4" w:space="0" w:color="auto"/>
              <w:right w:val="single" w:sz="4" w:space="0" w:color="auto"/>
            </w:tcBorders>
          </w:tcPr>
          <w:p w14:paraId="465211B7" w14:textId="77777777" w:rsidR="0039011C" w:rsidRPr="004230A0" w:rsidRDefault="0039011C" w:rsidP="00673A9A">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557E8680" w14:textId="77777777" w:rsidR="0039011C" w:rsidRPr="004230A0" w:rsidRDefault="0039011C" w:rsidP="00673A9A">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71FAC15A" w14:textId="77777777" w:rsidR="0039011C" w:rsidRPr="004230A0" w:rsidRDefault="0039011C" w:rsidP="00673A9A">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3BD88644" w14:textId="77777777" w:rsidR="0039011C" w:rsidRPr="004230A0" w:rsidRDefault="0039011C" w:rsidP="00673A9A">
            <w:pPr>
              <w:spacing w:line="240" w:lineRule="atLeast"/>
              <w:jc w:val="center"/>
              <w:rPr>
                <w:sz w:val="18"/>
                <w:szCs w:val="18"/>
              </w:rPr>
            </w:pPr>
          </w:p>
        </w:tc>
        <w:tc>
          <w:tcPr>
            <w:tcW w:w="2981" w:type="dxa"/>
            <w:gridSpan w:val="3"/>
            <w:tcBorders>
              <w:top w:val="dotted" w:sz="4" w:space="0" w:color="auto"/>
              <w:left w:val="single" w:sz="4" w:space="0" w:color="auto"/>
              <w:bottom w:val="dotted" w:sz="4" w:space="0" w:color="auto"/>
              <w:right w:val="single" w:sz="4" w:space="0" w:color="auto"/>
            </w:tcBorders>
          </w:tcPr>
          <w:p w14:paraId="7CA3C02E" w14:textId="77777777" w:rsidR="0039011C" w:rsidRDefault="0039011C" w:rsidP="00673A9A">
            <w:pPr>
              <w:spacing w:line="240" w:lineRule="atLeast"/>
              <w:ind w:hanging="884"/>
              <w:jc w:val="both"/>
              <w:rPr>
                <w:sz w:val="18"/>
                <w:szCs w:val="18"/>
              </w:rPr>
            </w:pPr>
          </w:p>
        </w:tc>
      </w:tr>
      <w:tr w:rsidR="0039011C" w:rsidRPr="004230A0" w14:paraId="270DAB39" w14:textId="77777777" w:rsidTr="0039011C">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5430" w:type="dxa"/>
            <w:gridSpan w:val="4"/>
            <w:tcBorders>
              <w:top w:val="dotted" w:sz="4" w:space="0" w:color="auto"/>
              <w:left w:val="single" w:sz="4" w:space="0" w:color="auto"/>
              <w:bottom w:val="dotted" w:sz="4" w:space="0" w:color="auto"/>
              <w:right w:val="single" w:sz="4" w:space="0" w:color="auto"/>
            </w:tcBorders>
          </w:tcPr>
          <w:p w14:paraId="686241DB" w14:textId="77777777" w:rsidR="0039011C" w:rsidRDefault="0039011C"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Controle niet o</w:t>
            </w:r>
            <w:r w:rsidRPr="00F73762">
              <w:rPr>
                <w:sz w:val="18"/>
                <w:szCs w:val="18"/>
              </w:rPr>
              <w:t xml:space="preserve">mschakelen </w:t>
            </w:r>
            <w:r>
              <w:rPr>
                <w:sz w:val="18"/>
                <w:szCs w:val="18"/>
              </w:rPr>
              <w:t xml:space="preserve">naar Voeding 1 </w:t>
            </w:r>
            <w:r w:rsidRPr="00F73762">
              <w:rPr>
                <w:sz w:val="18"/>
                <w:szCs w:val="18"/>
              </w:rPr>
              <w:t>bij</w:t>
            </w:r>
            <w:r>
              <w:rPr>
                <w:sz w:val="18"/>
                <w:szCs w:val="18"/>
              </w:rPr>
              <w:t xml:space="preserve"> het ontstaan van een storing Voeding 1 tijdens de omschakeling</w:t>
            </w:r>
          </w:p>
        </w:tc>
        <w:tc>
          <w:tcPr>
            <w:tcW w:w="567" w:type="dxa"/>
            <w:tcBorders>
              <w:top w:val="dotted" w:sz="4" w:space="0" w:color="auto"/>
              <w:left w:val="single" w:sz="4" w:space="0" w:color="auto"/>
              <w:bottom w:val="dotted" w:sz="4" w:space="0" w:color="auto"/>
              <w:right w:val="single" w:sz="4" w:space="0" w:color="auto"/>
            </w:tcBorders>
          </w:tcPr>
          <w:p w14:paraId="1C856300" w14:textId="77777777" w:rsidR="0039011C" w:rsidRPr="004230A0" w:rsidRDefault="0039011C" w:rsidP="00673A9A">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4433B4D1" w14:textId="77777777" w:rsidR="0039011C" w:rsidRPr="004230A0" w:rsidRDefault="0039011C" w:rsidP="00673A9A">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0EAC8A26" w14:textId="77777777" w:rsidR="0039011C" w:rsidRPr="004230A0" w:rsidRDefault="0039011C" w:rsidP="00673A9A">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0C3C8D94" w14:textId="77777777" w:rsidR="0039011C" w:rsidRPr="004230A0" w:rsidRDefault="0039011C" w:rsidP="00673A9A">
            <w:pPr>
              <w:spacing w:line="240" w:lineRule="atLeast"/>
              <w:jc w:val="center"/>
              <w:rPr>
                <w:sz w:val="18"/>
                <w:szCs w:val="18"/>
              </w:rPr>
            </w:pPr>
          </w:p>
        </w:tc>
        <w:tc>
          <w:tcPr>
            <w:tcW w:w="2981" w:type="dxa"/>
            <w:gridSpan w:val="3"/>
            <w:tcBorders>
              <w:top w:val="dotted" w:sz="4" w:space="0" w:color="auto"/>
              <w:left w:val="single" w:sz="4" w:space="0" w:color="auto"/>
              <w:bottom w:val="dotted" w:sz="4" w:space="0" w:color="auto"/>
              <w:right w:val="single" w:sz="4" w:space="0" w:color="auto"/>
            </w:tcBorders>
          </w:tcPr>
          <w:p w14:paraId="0A101BF8" w14:textId="77777777" w:rsidR="0039011C" w:rsidRDefault="0039011C" w:rsidP="00673A9A">
            <w:pPr>
              <w:spacing w:line="240" w:lineRule="atLeast"/>
              <w:ind w:hanging="884"/>
              <w:jc w:val="both"/>
              <w:rPr>
                <w:sz w:val="18"/>
                <w:szCs w:val="18"/>
              </w:rPr>
            </w:pPr>
          </w:p>
        </w:tc>
      </w:tr>
      <w:tr w:rsidR="0039011C" w:rsidRPr="004230A0" w14:paraId="30CEDB2C" w14:textId="77777777" w:rsidTr="0039011C">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5430" w:type="dxa"/>
            <w:gridSpan w:val="4"/>
            <w:tcBorders>
              <w:top w:val="dotted" w:sz="4" w:space="0" w:color="auto"/>
              <w:left w:val="single" w:sz="4" w:space="0" w:color="auto"/>
              <w:bottom w:val="dotted" w:sz="4" w:space="0" w:color="auto"/>
              <w:right w:val="single" w:sz="4" w:space="0" w:color="auto"/>
            </w:tcBorders>
          </w:tcPr>
          <w:p w14:paraId="526E710A" w14:textId="77777777" w:rsidR="0039011C" w:rsidRDefault="0039011C"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Controle niet o</w:t>
            </w:r>
            <w:r w:rsidRPr="00F73762">
              <w:rPr>
                <w:sz w:val="18"/>
                <w:szCs w:val="18"/>
              </w:rPr>
              <w:t xml:space="preserve">mschakelen </w:t>
            </w:r>
            <w:r>
              <w:rPr>
                <w:sz w:val="18"/>
                <w:szCs w:val="18"/>
              </w:rPr>
              <w:t xml:space="preserve">naar Voeding 2 </w:t>
            </w:r>
            <w:r w:rsidRPr="00F73762">
              <w:rPr>
                <w:sz w:val="18"/>
                <w:szCs w:val="18"/>
              </w:rPr>
              <w:t>bij</w:t>
            </w:r>
            <w:r>
              <w:rPr>
                <w:sz w:val="18"/>
                <w:szCs w:val="18"/>
              </w:rPr>
              <w:t xml:space="preserve"> het ontstaan van een storing Voeding 2 tijdens de omschakeling</w:t>
            </w:r>
          </w:p>
        </w:tc>
        <w:tc>
          <w:tcPr>
            <w:tcW w:w="567" w:type="dxa"/>
            <w:tcBorders>
              <w:top w:val="dotted" w:sz="4" w:space="0" w:color="auto"/>
              <w:left w:val="single" w:sz="4" w:space="0" w:color="auto"/>
              <w:bottom w:val="dotted" w:sz="4" w:space="0" w:color="auto"/>
              <w:right w:val="single" w:sz="4" w:space="0" w:color="auto"/>
            </w:tcBorders>
          </w:tcPr>
          <w:p w14:paraId="71F36379" w14:textId="77777777" w:rsidR="0039011C" w:rsidRPr="004230A0" w:rsidRDefault="0039011C" w:rsidP="00673A9A">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213C06CE" w14:textId="77777777" w:rsidR="0039011C" w:rsidRPr="004230A0" w:rsidRDefault="0039011C" w:rsidP="00673A9A">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16DDCB67" w14:textId="77777777" w:rsidR="0039011C" w:rsidRPr="004230A0" w:rsidRDefault="0039011C" w:rsidP="00673A9A">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55D0FB98" w14:textId="77777777" w:rsidR="0039011C" w:rsidRPr="004230A0" w:rsidRDefault="0039011C" w:rsidP="00673A9A">
            <w:pPr>
              <w:spacing w:line="240" w:lineRule="atLeast"/>
              <w:jc w:val="center"/>
              <w:rPr>
                <w:sz w:val="18"/>
                <w:szCs w:val="18"/>
              </w:rPr>
            </w:pPr>
          </w:p>
        </w:tc>
        <w:tc>
          <w:tcPr>
            <w:tcW w:w="2981" w:type="dxa"/>
            <w:gridSpan w:val="3"/>
            <w:tcBorders>
              <w:top w:val="dotted" w:sz="4" w:space="0" w:color="auto"/>
              <w:left w:val="single" w:sz="4" w:space="0" w:color="auto"/>
              <w:bottom w:val="dotted" w:sz="4" w:space="0" w:color="auto"/>
              <w:right w:val="single" w:sz="4" w:space="0" w:color="auto"/>
            </w:tcBorders>
          </w:tcPr>
          <w:p w14:paraId="4D50D381" w14:textId="77777777" w:rsidR="0039011C" w:rsidRDefault="0039011C" w:rsidP="00673A9A">
            <w:pPr>
              <w:spacing w:line="240" w:lineRule="atLeast"/>
              <w:ind w:hanging="884"/>
              <w:jc w:val="both"/>
              <w:rPr>
                <w:sz w:val="18"/>
                <w:szCs w:val="18"/>
              </w:rPr>
            </w:pPr>
          </w:p>
        </w:tc>
      </w:tr>
      <w:tr w:rsidR="0039011C" w:rsidRPr="004230A0" w14:paraId="4452908F" w14:textId="77777777" w:rsidTr="0039011C">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5430" w:type="dxa"/>
            <w:gridSpan w:val="4"/>
            <w:tcBorders>
              <w:top w:val="dotted" w:sz="4" w:space="0" w:color="auto"/>
              <w:left w:val="single" w:sz="4" w:space="0" w:color="auto"/>
              <w:bottom w:val="dotted" w:sz="4" w:space="0" w:color="auto"/>
              <w:right w:val="single" w:sz="4" w:space="0" w:color="auto"/>
            </w:tcBorders>
          </w:tcPr>
          <w:p w14:paraId="0ABB02A0" w14:textId="77777777" w:rsidR="0039011C" w:rsidRDefault="0039011C"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Controle niet opnieuw o</w:t>
            </w:r>
            <w:r w:rsidRPr="00F73762">
              <w:rPr>
                <w:sz w:val="18"/>
                <w:szCs w:val="18"/>
              </w:rPr>
              <w:t xml:space="preserve">mschakelen </w:t>
            </w:r>
            <w:r>
              <w:rPr>
                <w:sz w:val="18"/>
                <w:szCs w:val="18"/>
              </w:rPr>
              <w:t xml:space="preserve">vanaf SMC als het vorige commando nog bezig is. </w:t>
            </w:r>
          </w:p>
        </w:tc>
        <w:tc>
          <w:tcPr>
            <w:tcW w:w="567" w:type="dxa"/>
            <w:tcBorders>
              <w:top w:val="dotted" w:sz="4" w:space="0" w:color="auto"/>
              <w:left w:val="single" w:sz="4" w:space="0" w:color="auto"/>
              <w:bottom w:val="dotted" w:sz="4" w:space="0" w:color="auto"/>
              <w:right w:val="single" w:sz="4" w:space="0" w:color="auto"/>
            </w:tcBorders>
          </w:tcPr>
          <w:p w14:paraId="43606D38" w14:textId="77777777" w:rsidR="0039011C" w:rsidRPr="004230A0" w:rsidRDefault="0039011C" w:rsidP="00673A9A">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654AE6EA" w14:textId="77777777" w:rsidR="0039011C" w:rsidRPr="004230A0" w:rsidRDefault="0039011C" w:rsidP="00673A9A">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05899C97" w14:textId="77777777" w:rsidR="0039011C" w:rsidRPr="004230A0" w:rsidRDefault="0039011C" w:rsidP="00673A9A">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0B4910D2" w14:textId="77777777" w:rsidR="0039011C" w:rsidRPr="004230A0" w:rsidRDefault="0039011C" w:rsidP="00673A9A">
            <w:pPr>
              <w:spacing w:line="240" w:lineRule="atLeast"/>
              <w:jc w:val="center"/>
              <w:rPr>
                <w:sz w:val="18"/>
                <w:szCs w:val="18"/>
              </w:rPr>
            </w:pPr>
          </w:p>
        </w:tc>
        <w:tc>
          <w:tcPr>
            <w:tcW w:w="2981" w:type="dxa"/>
            <w:gridSpan w:val="3"/>
            <w:tcBorders>
              <w:top w:val="dotted" w:sz="4" w:space="0" w:color="auto"/>
              <w:left w:val="single" w:sz="4" w:space="0" w:color="auto"/>
              <w:bottom w:val="dotted" w:sz="4" w:space="0" w:color="auto"/>
              <w:right w:val="single" w:sz="4" w:space="0" w:color="auto"/>
            </w:tcBorders>
          </w:tcPr>
          <w:p w14:paraId="0D16F21A" w14:textId="77777777" w:rsidR="0039011C" w:rsidRDefault="0039011C" w:rsidP="00673A9A">
            <w:pPr>
              <w:spacing w:line="240" w:lineRule="atLeast"/>
              <w:ind w:hanging="884"/>
              <w:jc w:val="both"/>
              <w:rPr>
                <w:sz w:val="18"/>
                <w:szCs w:val="18"/>
              </w:rPr>
            </w:pPr>
          </w:p>
        </w:tc>
      </w:tr>
      <w:tr w:rsidR="0039011C" w:rsidRPr="004230A0" w14:paraId="788718A8" w14:textId="77777777" w:rsidTr="0039011C">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5430" w:type="dxa"/>
            <w:gridSpan w:val="4"/>
            <w:tcBorders>
              <w:top w:val="dotted" w:sz="4" w:space="0" w:color="auto"/>
              <w:left w:val="single" w:sz="4" w:space="0" w:color="auto"/>
              <w:bottom w:val="dotted" w:sz="4" w:space="0" w:color="auto"/>
              <w:right w:val="single" w:sz="4" w:space="0" w:color="auto"/>
            </w:tcBorders>
          </w:tcPr>
          <w:p w14:paraId="2E8091DF" w14:textId="77777777" w:rsidR="0039011C" w:rsidRDefault="0039011C"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(Bij twee RSI+-systemen op één locatie) Het controleren op het niet omschakelen van één RSI+-systeem als beide systemen een omschakelcommando krijgen.</w:t>
            </w:r>
          </w:p>
        </w:tc>
        <w:tc>
          <w:tcPr>
            <w:tcW w:w="567" w:type="dxa"/>
            <w:tcBorders>
              <w:top w:val="dotted" w:sz="4" w:space="0" w:color="auto"/>
              <w:left w:val="single" w:sz="4" w:space="0" w:color="auto"/>
              <w:bottom w:val="dotted" w:sz="4" w:space="0" w:color="auto"/>
              <w:right w:val="single" w:sz="4" w:space="0" w:color="auto"/>
            </w:tcBorders>
          </w:tcPr>
          <w:p w14:paraId="1568DC46" w14:textId="77777777" w:rsidR="0039011C" w:rsidRPr="004230A0" w:rsidRDefault="0039011C" w:rsidP="00673A9A">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72D72F1C" w14:textId="77777777" w:rsidR="0039011C" w:rsidRPr="004230A0" w:rsidRDefault="0039011C" w:rsidP="00673A9A">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44374287" w14:textId="77777777" w:rsidR="0039011C" w:rsidRPr="004230A0" w:rsidRDefault="0039011C" w:rsidP="00673A9A">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17000A8A" w14:textId="77777777" w:rsidR="0039011C" w:rsidRPr="004230A0" w:rsidRDefault="0039011C" w:rsidP="00673A9A">
            <w:pPr>
              <w:spacing w:line="240" w:lineRule="atLeast"/>
              <w:jc w:val="center"/>
              <w:rPr>
                <w:sz w:val="18"/>
                <w:szCs w:val="18"/>
              </w:rPr>
            </w:pPr>
          </w:p>
        </w:tc>
        <w:tc>
          <w:tcPr>
            <w:tcW w:w="2981" w:type="dxa"/>
            <w:gridSpan w:val="3"/>
            <w:tcBorders>
              <w:top w:val="dotted" w:sz="4" w:space="0" w:color="auto"/>
              <w:left w:val="single" w:sz="4" w:space="0" w:color="auto"/>
              <w:bottom w:val="dotted" w:sz="4" w:space="0" w:color="auto"/>
              <w:right w:val="single" w:sz="4" w:space="0" w:color="auto"/>
            </w:tcBorders>
          </w:tcPr>
          <w:p w14:paraId="77A10D45" w14:textId="77777777" w:rsidR="0039011C" w:rsidRDefault="0039011C" w:rsidP="00673A9A">
            <w:pPr>
              <w:spacing w:line="240" w:lineRule="atLeast"/>
              <w:ind w:hanging="884"/>
              <w:jc w:val="both"/>
              <w:rPr>
                <w:sz w:val="18"/>
                <w:szCs w:val="18"/>
              </w:rPr>
            </w:pPr>
          </w:p>
        </w:tc>
      </w:tr>
      <w:tr w:rsidR="0039011C" w:rsidRPr="004230A0" w14:paraId="3B814FE2" w14:textId="77777777" w:rsidTr="0039011C">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5430" w:type="dxa"/>
            <w:gridSpan w:val="4"/>
            <w:tcBorders>
              <w:top w:val="dotted" w:sz="4" w:space="0" w:color="auto"/>
              <w:left w:val="single" w:sz="4" w:space="0" w:color="auto"/>
              <w:bottom w:val="dotted" w:sz="4" w:space="0" w:color="auto"/>
              <w:right w:val="single" w:sz="4" w:space="0" w:color="auto"/>
            </w:tcBorders>
          </w:tcPr>
          <w:p w14:paraId="71C9EA53" w14:textId="77777777" w:rsidR="0039011C" w:rsidRDefault="0039011C"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6A2F77BF" w14:textId="77777777" w:rsidR="0039011C" w:rsidRPr="004230A0" w:rsidRDefault="0039011C" w:rsidP="00673A9A">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3A11D57F" w14:textId="77777777" w:rsidR="0039011C" w:rsidRPr="004230A0" w:rsidRDefault="0039011C" w:rsidP="00673A9A">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59382D52" w14:textId="77777777" w:rsidR="0039011C" w:rsidRPr="004230A0" w:rsidRDefault="0039011C" w:rsidP="00673A9A">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5B2F87DE" w14:textId="77777777" w:rsidR="0039011C" w:rsidRPr="004230A0" w:rsidRDefault="0039011C" w:rsidP="00673A9A">
            <w:pPr>
              <w:spacing w:line="240" w:lineRule="atLeast"/>
              <w:jc w:val="center"/>
              <w:rPr>
                <w:sz w:val="18"/>
                <w:szCs w:val="18"/>
              </w:rPr>
            </w:pPr>
          </w:p>
        </w:tc>
        <w:tc>
          <w:tcPr>
            <w:tcW w:w="2981" w:type="dxa"/>
            <w:gridSpan w:val="3"/>
            <w:tcBorders>
              <w:top w:val="dotted" w:sz="4" w:space="0" w:color="auto"/>
              <w:left w:val="single" w:sz="4" w:space="0" w:color="auto"/>
              <w:bottom w:val="dotted" w:sz="4" w:space="0" w:color="auto"/>
              <w:right w:val="single" w:sz="4" w:space="0" w:color="auto"/>
            </w:tcBorders>
          </w:tcPr>
          <w:p w14:paraId="497C2AC3" w14:textId="77777777" w:rsidR="0039011C" w:rsidRDefault="0039011C" w:rsidP="00673A9A">
            <w:pPr>
              <w:spacing w:line="240" w:lineRule="atLeast"/>
              <w:ind w:hanging="884"/>
              <w:jc w:val="both"/>
              <w:rPr>
                <w:sz w:val="18"/>
                <w:szCs w:val="18"/>
              </w:rPr>
            </w:pPr>
          </w:p>
        </w:tc>
      </w:tr>
      <w:tr w:rsidR="00483EF2" w:rsidRPr="00930E08" w14:paraId="0C1C067E" w14:textId="77777777" w:rsidTr="00483EF2">
        <w:tblPrEx>
          <w:tblBorders>
            <w:top w:val="double" w:sz="4" w:space="0" w:color="auto"/>
            <w:left w:val="double" w:sz="4" w:space="0" w:color="auto"/>
            <w:right w:val="double" w:sz="4" w:space="0" w:color="auto"/>
            <w:insideH w:val="dotted" w:sz="4" w:space="0" w:color="auto"/>
            <w:insideV w:val="single" w:sz="4" w:space="0" w:color="auto"/>
          </w:tblBorders>
        </w:tblPrEx>
        <w:trPr>
          <w:trHeight w:val="447"/>
          <w:jc w:val="center"/>
        </w:trPr>
        <w:tc>
          <w:tcPr>
            <w:tcW w:w="10679" w:type="dxa"/>
            <w:gridSpan w:val="13"/>
            <w:tcBorders>
              <w:top w:val="single" w:sz="4" w:space="0" w:color="auto"/>
              <w:left w:val="single" w:sz="4" w:space="0" w:color="auto"/>
              <w:bottom w:val="single" w:sz="4" w:space="0" w:color="auto"/>
              <w:right w:val="single" w:sz="4" w:space="0" w:color="auto"/>
            </w:tcBorders>
            <w:shd w:val="clear" w:color="auto" w:fill="E6E6E6"/>
            <w:vAlign w:val="center"/>
          </w:tcPr>
          <w:p w14:paraId="6AE27128" w14:textId="77777777" w:rsidR="00483EF2" w:rsidRPr="00CC74FF" w:rsidRDefault="00483EF2" w:rsidP="00673A9A">
            <w:pPr>
              <w:spacing w:line="240" w:lineRule="atLeast"/>
              <w:ind w:hanging="879"/>
              <w:jc w:val="center"/>
              <w:rPr>
                <w:i/>
                <w:color w:val="FFFFFF"/>
                <w:sz w:val="18"/>
                <w:szCs w:val="18"/>
              </w:rPr>
            </w:pPr>
          </w:p>
        </w:tc>
      </w:tr>
      <w:tr w:rsidR="0039011C" w:rsidRPr="00930E08" w14:paraId="52897B02" w14:textId="77777777" w:rsidTr="0039011C">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10679" w:type="dxa"/>
            <w:gridSpan w:val="13"/>
            <w:tcBorders>
              <w:top w:val="single" w:sz="4" w:space="0" w:color="auto"/>
              <w:left w:val="single" w:sz="4" w:space="0" w:color="auto"/>
              <w:bottom w:val="nil"/>
              <w:right w:val="single" w:sz="4" w:space="0" w:color="auto"/>
            </w:tcBorders>
            <w:vAlign w:val="center"/>
          </w:tcPr>
          <w:p w14:paraId="2A31C619" w14:textId="77777777" w:rsidR="0039011C" w:rsidRPr="00FE03AA" w:rsidRDefault="0039011C" w:rsidP="00673A9A">
            <w:pPr>
              <w:spacing w:line="240" w:lineRule="atLeast"/>
              <w:ind w:hanging="920"/>
              <w:rPr>
                <w:rFonts w:ascii="Humnst777 Blk BT" w:hAnsi="Humnst777 Blk BT"/>
                <w:b/>
                <w:sz w:val="28"/>
                <w:szCs w:val="28"/>
              </w:rPr>
            </w:pPr>
            <w:r w:rsidRPr="000C2ADF">
              <w:rPr>
                <w:rFonts w:ascii="Humnst777 BT" w:hAnsi="Humnst777 BT"/>
                <w:b/>
                <w:i/>
                <w:sz w:val="18"/>
                <w:u w:val="single"/>
              </w:rPr>
              <w:t>Verbeterpunten:</w:t>
            </w:r>
          </w:p>
        </w:tc>
      </w:tr>
      <w:tr w:rsidR="0039011C" w:rsidRPr="00930E08" w14:paraId="74C3F38D" w14:textId="77777777" w:rsidTr="0039011C">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10679" w:type="dxa"/>
            <w:gridSpan w:val="13"/>
            <w:tcBorders>
              <w:top w:val="nil"/>
              <w:left w:val="single" w:sz="4" w:space="0" w:color="auto"/>
              <w:bottom w:val="single" w:sz="4" w:space="0" w:color="auto"/>
              <w:right w:val="single" w:sz="4" w:space="0" w:color="auto"/>
            </w:tcBorders>
            <w:vAlign w:val="center"/>
          </w:tcPr>
          <w:p w14:paraId="7F40D1F7" w14:textId="77777777" w:rsidR="0039011C" w:rsidRPr="007D434C" w:rsidRDefault="0039011C" w:rsidP="00673A9A">
            <w:pPr>
              <w:spacing w:line="240" w:lineRule="atLeast"/>
              <w:ind w:hanging="920"/>
              <w:rPr>
                <w:b/>
                <w:i/>
                <w:sz w:val="18"/>
                <w:szCs w:val="18"/>
              </w:rPr>
            </w:pPr>
            <w:r w:rsidRPr="007D434C">
              <w:rPr>
                <w:i/>
                <w:sz w:val="18"/>
                <w:szCs w:val="18"/>
              </w:rPr>
              <w:t>Geef hier verbeterpunten aan</w:t>
            </w:r>
          </w:p>
        </w:tc>
      </w:tr>
      <w:tr w:rsidR="0039011C" w:rsidRPr="00930E08" w14:paraId="4A8D77A8" w14:textId="77777777" w:rsidTr="0039011C">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2008" w:type="dxa"/>
            <w:tcBorders>
              <w:top w:val="single" w:sz="4" w:space="0" w:color="auto"/>
              <w:left w:val="single" w:sz="4" w:space="0" w:color="auto"/>
              <w:bottom w:val="single" w:sz="4" w:space="0" w:color="auto"/>
              <w:right w:val="single" w:sz="4" w:space="0" w:color="auto"/>
            </w:tcBorders>
          </w:tcPr>
          <w:p w14:paraId="1C636E1F" w14:textId="77777777" w:rsidR="0039011C" w:rsidRDefault="0039011C" w:rsidP="00673A9A">
            <w:pPr>
              <w:spacing w:line="240" w:lineRule="atLeast"/>
              <w:ind w:left="72"/>
              <w:jc w:val="center"/>
              <w:rPr>
                <w:rFonts w:ascii="Humnst777 BT" w:hAnsi="Humnst777 BT"/>
                <w:b/>
                <w:sz w:val="18"/>
              </w:rPr>
            </w:pPr>
            <w:r>
              <w:rPr>
                <w:rFonts w:ascii="Humnst777 BT" w:hAnsi="Humnst777 BT"/>
                <w:b/>
                <w:sz w:val="18"/>
              </w:rPr>
              <w:t xml:space="preserve">Naam </w:t>
            </w:r>
          </w:p>
          <w:p w14:paraId="2D846584" w14:textId="77777777" w:rsidR="0039011C" w:rsidRDefault="0039011C" w:rsidP="00673A9A">
            <w:pPr>
              <w:spacing w:line="240" w:lineRule="atLeast"/>
              <w:ind w:left="72"/>
              <w:jc w:val="center"/>
              <w:rPr>
                <w:rFonts w:ascii="Humnst777 BT" w:hAnsi="Humnst777 BT"/>
                <w:b/>
                <w:sz w:val="18"/>
              </w:rPr>
            </w:pPr>
            <w:r>
              <w:rPr>
                <w:rFonts w:ascii="Humnst777 BT" w:hAnsi="Humnst777 BT"/>
                <w:b/>
                <w:sz w:val="18"/>
              </w:rPr>
              <w:t>verantwoordelijke</w:t>
            </w:r>
          </w:p>
        </w:tc>
        <w:tc>
          <w:tcPr>
            <w:tcW w:w="2592" w:type="dxa"/>
            <w:gridSpan w:val="2"/>
            <w:tcBorders>
              <w:top w:val="single" w:sz="4" w:space="0" w:color="auto"/>
              <w:left w:val="single" w:sz="4" w:space="0" w:color="auto"/>
              <w:bottom w:val="single" w:sz="4" w:space="0" w:color="auto"/>
              <w:right w:val="single" w:sz="4" w:space="0" w:color="auto"/>
            </w:tcBorders>
          </w:tcPr>
          <w:p w14:paraId="4B375304" w14:textId="77777777" w:rsidR="0039011C" w:rsidRDefault="0039011C" w:rsidP="00673A9A">
            <w:pPr>
              <w:spacing w:line="240" w:lineRule="atLeast"/>
              <w:ind w:left="72"/>
              <w:jc w:val="center"/>
              <w:rPr>
                <w:rFonts w:ascii="Humnst777 BT" w:hAnsi="Humnst777 BT"/>
                <w:b/>
                <w:sz w:val="18"/>
              </w:rPr>
            </w:pPr>
            <w:r>
              <w:rPr>
                <w:rFonts w:ascii="Humnst777 BT" w:hAnsi="Humnst777 BT"/>
                <w:b/>
                <w:sz w:val="18"/>
              </w:rPr>
              <w:t>Functie</w:t>
            </w:r>
          </w:p>
        </w:tc>
        <w:tc>
          <w:tcPr>
            <w:tcW w:w="3022" w:type="dxa"/>
            <w:gridSpan w:val="6"/>
            <w:tcBorders>
              <w:top w:val="single" w:sz="4" w:space="0" w:color="auto"/>
              <w:left w:val="single" w:sz="4" w:space="0" w:color="auto"/>
              <w:bottom w:val="single" w:sz="4" w:space="0" w:color="auto"/>
              <w:right w:val="single" w:sz="4" w:space="0" w:color="auto"/>
            </w:tcBorders>
          </w:tcPr>
          <w:p w14:paraId="2478A708" w14:textId="77777777" w:rsidR="0039011C" w:rsidRDefault="0039011C" w:rsidP="00673A9A">
            <w:pPr>
              <w:spacing w:line="240" w:lineRule="atLeast"/>
              <w:ind w:left="72"/>
              <w:jc w:val="center"/>
              <w:rPr>
                <w:rFonts w:ascii="Humnst777 BT" w:hAnsi="Humnst777 BT"/>
                <w:b/>
                <w:sz w:val="18"/>
              </w:rPr>
            </w:pPr>
            <w:r>
              <w:rPr>
                <w:rFonts w:ascii="Humnst777 BT" w:hAnsi="Humnst777 BT"/>
                <w:b/>
                <w:sz w:val="18"/>
              </w:rPr>
              <w:t xml:space="preserve">Certificaat </w:t>
            </w:r>
          </w:p>
          <w:p w14:paraId="43ACAAEF" w14:textId="77777777" w:rsidR="0039011C" w:rsidRDefault="0039011C" w:rsidP="00673A9A">
            <w:pPr>
              <w:spacing w:line="240" w:lineRule="atLeast"/>
              <w:ind w:left="72"/>
              <w:jc w:val="center"/>
              <w:rPr>
                <w:rFonts w:ascii="Humnst777 BT" w:hAnsi="Humnst777 BT"/>
                <w:b/>
                <w:sz w:val="18"/>
              </w:rPr>
            </w:pPr>
            <w:r>
              <w:rPr>
                <w:rFonts w:ascii="Humnst777 BT" w:hAnsi="Humnst777 BT"/>
                <w:b/>
                <w:sz w:val="18"/>
              </w:rPr>
              <w:t xml:space="preserve">geldend tot </w:t>
            </w:r>
          </w:p>
        </w:tc>
        <w:tc>
          <w:tcPr>
            <w:tcW w:w="1538" w:type="dxa"/>
            <w:gridSpan w:val="3"/>
            <w:tcBorders>
              <w:top w:val="single" w:sz="4" w:space="0" w:color="auto"/>
              <w:left w:val="single" w:sz="4" w:space="0" w:color="auto"/>
              <w:bottom w:val="single" w:sz="4" w:space="0" w:color="auto"/>
              <w:right w:val="single" w:sz="4" w:space="0" w:color="auto"/>
            </w:tcBorders>
          </w:tcPr>
          <w:p w14:paraId="5226622C" w14:textId="77777777" w:rsidR="0039011C" w:rsidRDefault="0039011C" w:rsidP="00673A9A">
            <w:pPr>
              <w:spacing w:line="240" w:lineRule="atLeast"/>
              <w:ind w:left="72"/>
              <w:jc w:val="center"/>
              <w:rPr>
                <w:rFonts w:ascii="Humnst777 BT" w:hAnsi="Humnst777 BT"/>
                <w:b/>
                <w:sz w:val="18"/>
              </w:rPr>
            </w:pPr>
            <w:r>
              <w:rPr>
                <w:rFonts w:ascii="Humnst777 BT" w:hAnsi="Humnst777 BT"/>
                <w:b/>
                <w:sz w:val="18"/>
              </w:rPr>
              <w:t>Paraaf</w:t>
            </w:r>
          </w:p>
        </w:tc>
        <w:tc>
          <w:tcPr>
            <w:tcW w:w="1519" w:type="dxa"/>
            <w:tcBorders>
              <w:top w:val="single" w:sz="4" w:space="0" w:color="auto"/>
              <w:left w:val="single" w:sz="4" w:space="0" w:color="auto"/>
              <w:bottom w:val="single" w:sz="4" w:space="0" w:color="auto"/>
              <w:right w:val="single" w:sz="4" w:space="0" w:color="auto"/>
            </w:tcBorders>
          </w:tcPr>
          <w:p w14:paraId="2591198A" w14:textId="77777777" w:rsidR="0039011C" w:rsidRDefault="0039011C" w:rsidP="00673A9A">
            <w:pPr>
              <w:spacing w:line="240" w:lineRule="atLeast"/>
              <w:ind w:left="72"/>
              <w:jc w:val="center"/>
              <w:rPr>
                <w:rFonts w:ascii="Humnst777 BT" w:hAnsi="Humnst777 BT"/>
                <w:b/>
                <w:sz w:val="18"/>
              </w:rPr>
            </w:pPr>
            <w:r>
              <w:rPr>
                <w:rFonts w:ascii="Humnst777 BT" w:hAnsi="Humnst777 BT"/>
                <w:b/>
                <w:sz w:val="18"/>
              </w:rPr>
              <w:t>Datum</w:t>
            </w:r>
          </w:p>
        </w:tc>
      </w:tr>
      <w:tr w:rsidR="0039011C" w:rsidRPr="00930E08" w14:paraId="22696D93" w14:textId="77777777" w:rsidTr="0039011C">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2008" w:type="dxa"/>
            <w:tcBorders>
              <w:top w:val="single" w:sz="4" w:space="0" w:color="auto"/>
              <w:left w:val="single" w:sz="4" w:space="0" w:color="auto"/>
              <w:bottom w:val="single" w:sz="4" w:space="0" w:color="auto"/>
              <w:right w:val="single" w:sz="4" w:space="0" w:color="auto"/>
            </w:tcBorders>
            <w:vAlign w:val="center"/>
          </w:tcPr>
          <w:p w14:paraId="30344E89" w14:textId="77777777" w:rsidR="0039011C" w:rsidRDefault="0039011C" w:rsidP="00673A9A">
            <w:pPr>
              <w:spacing w:line="240" w:lineRule="atLeast"/>
              <w:ind w:left="72"/>
              <w:jc w:val="center"/>
              <w:rPr>
                <w:b/>
                <w:sz w:val="18"/>
                <w:szCs w:val="18"/>
              </w:rPr>
            </w:pPr>
          </w:p>
          <w:p w14:paraId="61B5A3D3" w14:textId="77777777" w:rsidR="0039011C" w:rsidRPr="003201A5" w:rsidRDefault="0039011C" w:rsidP="00673A9A">
            <w:pPr>
              <w:spacing w:line="240" w:lineRule="atLeast"/>
              <w:ind w:left="72"/>
              <w:jc w:val="center"/>
              <w:rPr>
                <w:b/>
                <w:sz w:val="18"/>
                <w:szCs w:val="18"/>
              </w:rPr>
            </w:pPr>
          </w:p>
        </w:tc>
        <w:tc>
          <w:tcPr>
            <w:tcW w:w="2592" w:type="dxa"/>
            <w:gridSpan w:val="2"/>
            <w:tcBorders>
              <w:top w:val="single" w:sz="4" w:space="0" w:color="auto"/>
              <w:left w:val="single" w:sz="4" w:space="0" w:color="auto"/>
              <w:bottom w:val="single" w:sz="4" w:space="0" w:color="auto"/>
              <w:right w:val="single" w:sz="4" w:space="0" w:color="auto"/>
            </w:tcBorders>
            <w:vAlign w:val="center"/>
          </w:tcPr>
          <w:p w14:paraId="105ACF7D" w14:textId="77777777" w:rsidR="0039011C" w:rsidRDefault="0039011C" w:rsidP="00673A9A">
            <w:pPr>
              <w:spacing w:line="240" w:lineRule="atLeast"/>
              <w:ind w:left="72"/>
              <w:jc w:val="center"/>
              <w:rPr>
                <w:b/>
                <w:sz w:val="18"/>
                <w:szCs w:val="18"/>
              </w:rPr>
            </w:pPr>
          </w:p>
          <w:p w14:paraId="06D6AF3A" w14:textId="77777777" w:rsidR="0039011C" w:rsidRPr="003201A5" w:rsidRDefault="0039011C" w:rsidP="00673A9A">
            <w:pPr>
              <w:spacing w:line="240" w:lineRule="atLeast"/>
              <w:ind w:left="72"/>
              <w:jc w:val="center"/>
              <w:rPr>
                <w:b/>
                <w:sz w:val="18"/>
                <w:szCs w:val="18"/>
              </w:rPr>
            </w:pPr>
          </w:p>
        </w:tc>
        <w:tc>
          <w:tcPr>
            <w:tcW w:w="3022" w:type="dxa"/>
            <w:gridSpan w:val="6"/>
            <w:tcBorders>
              <w:top w:val="single" w:sz="4" w:space="0" w:color="auto"/>
              <w:left w:val="single" w:sz="4" w:space="0" w:color="auto"/>
              <w:bottom w:val="single" w:sz="4" w:space="0" w:color="auto"/>
              <w:right w:val="single" w:sz="4" w:space="0" w:color="auto"/>
            </w:tcBorders>
          </w:tcPr>
          <w:p w14:paraId="750CFC1D" w14:textId="77777777" w:rsidR="0039011C" w:rsidRPr="003201A5" w:rsidRDefault="0039011C" w:rsidP="00673A9A">
            <w:pPr>
              <w:spacing w:line="240" w:lineRule="atLeast"/>
              <w:ind w:left="72"/>
              <w:jc w:val="center"/>
              <w:rPr>
                <w:b/>
                <w:sz w:val="18"/>
                <w:szCs w:val="18"/>
              </w:rPr>
            </w:pPr>
          </w:p>
        </w:tc>
        <w:tc>
          <w:tcPr>
            <w:tcW w:w="1538" w:type="dxa"/>
            <w:gridSpan w:val="3"/>
            <w:tcBorders>
              <w:top w:val="single" w:sz="4" w:space="0" w:color="auto"/>
              <w:left w:val="single" w:sz="4" w:space="0" w:color="auto"/>
              <w:bottom w:val="single" w:sz="4" w:space="0" w:color="auto"/>
              <w:right w:val="single" w:sz="4" w:space="0" w:color="auto"/>
            </w:tcBorders>
            <w:vAlign w:val="center"/>
          </w:tcPr>
          <w:p w14:paraId="0E30DFA5" w14:textId="77777777" w:rsidR="0039011C" w:rsidRPr="003201A5" w:rsidRDefault="0039011C" w:rsidP="00673A9A">
            <w:pPr>
              <w:spacing w:line="240" w:lineRule="atLeast"/>
              <w:ind w:left="72"/>
              <w:jc w:val="center"/>
              <w:rPr>
                <w:b/>
                <w:sz w:val="18"/>
                <w:szCs w:val="18"/>
              </w:rPr>
            </w:pPr>
          </w:p>
        </w:tc>
        <w:tc>
          <w:tcPr>
            <w:tcW w:w="1519" w:type="dxa"/>
            <w:tcBorders>
              <w:top w:val="single" w:sz="4" w:space="0" w:color="auto"/>
              <w:left w:val="single" w:sz="4" w:space="0" w:color="auto"/>
              <w:bottom w:val="single" w:sz="4" w:space="0" w:color="auto"/>
              <w:right w:val="single" w:sz="4" w:space="0" w:color="auto"/>
            </w:tcBorders>
            <w:vAlign w:val="center"/>
          </w:tcPr>
          <w:p w14:paraId="04008134" w14:textId="77777777" w:rsidR="0039011C" w:rsidRPr="003201A5" w:rsidRDefault="0039011C" w:rsidP="00673A9A">
            <w:pPr>
              <w:spacing w:line="240" w:lineRule="atLeast"/>
              <w:ind w:left="72"/>
              <w:jc w:val="center"/>
              <w:rPr>
                <w:b/>
                <w:sz w:val="18"/>
                <w:szCs w:val="18"/>
              </w:rPr>
            </w:pPr>
          </w:p>
        </w:tc>
      </w:tr>
    </w:tbl>
    <w:p w14:paraId="419D7765" w14:textId="77777777" w:rsidR="00823A9B" w:rsidRDefault="00823A9B" w:rsidP="00823A9B">
      <w:pPr>
        <w:pStyle w:val="Voettekst"/>
        <w:rPr>
          <w:rFonts w:ascii="Humnst777 BT" w:hAnsi="Humnst777 BT"/>
          <w:sz w:val="16"/>
          <w:szCs w:val="16"/>
        </w:rPr>
      </w:pPr>
      <w:r>
        <w:rPr>
          <w:rFonts w:ascii="Humnst777 BT" w:hAnsi="Humnst777 BT"/>
          <w:sz w:val="16"/>
          <w:szCs w:val="16"/>
        </w:rPr>
        <w:t>OK = in orde; NOK = niet in orde; NVT = Niet van Toepassing; NB = Niet bekeken (reden aangeven)</w:t>
      </w:r>
    </w:p>
    <w:p w14:paraId="50FA331C" w14:textId="77777777" w:rsidR="0039011C" w:rsidRDefault="0039011C" w:rsidP="0039011C"/>
    <w:p w14:paraId="298795B6" w14:textId="77777777" w:rsidR="00B6693C" w:rsidRDefault="00B6693C" w:rsidP="0039011C"/>
    <w:p w14:paraId="5187271B" w14:textId="77777777" w:rsidR="00673A9A" w:rsidRDefault="000566B1" w:rsidP="00757B0D">
      <w:pPr>
        <w:pStyle w:val="bijlage"/>
      </w:pPr>
      <w:bookmarkStart w:id="106" w:name="_Ref343003848"/>
      <w:bookmarkStart w:id="107" w:name="_Ref343003852"/>
      <w:bookmarkStart w:id="108" w:name="_Toc506896275"/>
      <w:r>
        <w:rPr>
          <w:kern w:val="0"/>
        </w:rPr>
        <w:lastRenderedPageBreak/>
        <w:t>Centrale voeding; f</w:t>
      </w:r>
      <w:r w:rsidR="00673A9A">
        <w:rPr>
          <w:kern w:val="0"/>
        </w:rPr>
        <w:t>unctietesten samenstel der delen</w:t>
      </w:r>
      <w:bookmarkEnd w:id="106"/>
      <w:bookmarkEnd w:id="107"/>
      <w:bookmarkEnd w:id="108"/>
    </w:p>
    <w:tbl>
      <w:tblPr>
        <w:tblW w:w="10211" w:type="dxa"/>
        <w:jc w:val="center"/>
        <w:tblLayout w:type="fixed"/>
        <w:tblCellMar>
          <w:left w:w="70" w:type="dxa"/>
          <w:right w:w="70" w:type="dxa"/>
        </w:tblCellMar>
        <w:tblLook w:val="0000" w:firstRow="0" w:lastRow="0" w:firstColumn="0" w:lastColumn="0" w:noHBand="0" w:noVBand="0"/>
      </w:tblPr>
      <w:tblGrid>
        <w:gridCol w:w="2008"/>
        <w:gridCol w:w="1112"/>
        <w:gridCol w:w="1480"/>
        <w:gridCol w:w="362"/>
        <w:gridCol w:w="355"/>
        <w:gridCol w:w="212"/>
        <w:gridCol w:w="567"/>
        <w:gridCol w:w="355"/>
        <w:gridCol w:w="212"/>
        <w:gridCol w:w="491"/>
        <w:gridCol w:w="76"/>
        <w:gridCol w:w="426"/>
        <w:gridCol w:w="504"/>
        <w:gridCol w:w="532"/>
        <w:gridCol w:w="1519"/>
      </w:tblGrid>
      <w:tr w:rsidR="00673A9A" w14:paraId="74FCD919" w14:textId="77777777" w:rsidTr="00673A9A">
        <w:trPr>
          <w:cantSplit/>
          <w:trHeight w:val="263"/>
          <w:jc w:val="center"/>
        </w:trPr>
        <w:tc>
          <w:tcPr>
            <w:tcW w:w="6451" w:type="dxa"/>
            <w:gridSpan w:val="8"/>
            <w:vMerge w:val="restart"/>
            <w:tcBorders>
              <w:top w:val="single" w:sz="4" w:space="0" w:color="auto"/>
              <w:left w:val="single" w:sz="4" w:space="0" w:color="auto"/>
              <w:bottom w:val="single" w:sz="4" w:space="0" w:color="auto"/>
              <w:right w:val="single" w:sz="4" w:space="0" w:color="auto"/>
            </w:tcBorders>
          </w:tcPr>
          <w:p w14:paraId="48F4154B" w14:textId="77777777" w:rsidR="00673A9A" w:rsidRDefault="00673A9A" w:rsidP="00673A9A">
            <w:pPr>
              <w:pStyle w:val="Lijstnr"/>
              <w:rPr>
                <w:i/>
              </w:rPr>
            </w:pPr>
            <w:r w:rsidRPr="00CC74FF">
              <w:rPr>
                <w:rFonts w:ascii="Humnst777 BT" w:hAnsi="Humnst777 BT"/>
                <w:b/>
                <w:sz w:val="18"/>
                <w:szCs w:val="18"/>
              </w:rPr>
              <w:t>Projectnaam</w:t>
            </w:r>
            <w:r w:rsidRPr="00CC74FF">
              <w:rPr>
                <w:rFonts w:ascii="Humnst777 Blk BT" w:hAnsi="Humnst777 Blk BT"/>
                <w:sz w:val="18"/>
                <w:szCs w:val="18"/>
              </w:rPr>
              <w:t xml:space="preserve"> </w:t>
            </w:r>
            <w:r w:rsidRPr="00CC74FF">
              <w:rPr>
                <w:rFonts w:ascii="Humnst777 Blk BT" w:hAnsi="Humnst777 Blk BT"/>
                <w:i/>
                <w:sz w:val="18"/>
                <w:szCs w:val="18"/>
              </w:rPr>
              <w:t>(</w:t>
            </w:r>
            <w:r w:rsidRPr="00E92127">
              <w:rPr>
                <w:i/>
              </w:rPr>
              <w:t xml:space="preserve">Geef </w:t>
            </w:r>
            <w:r>
              <w:rPr>
                <w:i/>
              </w:rPr>
              <w:t>de</w:t>
            </w:r>
            <w:r w:rsidRPr="00E92127">
              <w:rPr>
                <w:i/>
              </w:rPr>
              <w:t xml:space="preserve"> korte omschrijving van het project )</w:t>
            </w:r>
          </w:p>
          <w:p w14:paraId="56E1B9F5" w14:textId="77777777" w:rsidR="00673A9A" w:rsidRPr="00E92127" w:rsidRDefault="00673A9A" w:rsidP="00673A9A">
            <w:pPr>
              <w:pStyle w:val="Lijstnr"/>
              <w:rPr>
                <w:i/>
              </w:rPr>
            </w:pPr>
          </w:p>
        </w:tc>
        <w:tc>
          <w:tcPr>
            <w:tcW w:w="1709"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2CA7D26F" w14:textId="77777777" w:rsidR="00673A9A" w:rsidRDefault="00673A9A" w:rsidP="00673A9A">
            <w:pPr>
              <w:ind w:left="0"/>
              <w:jc w:val="right"/>
              <w:rPr>
                <w:rFonts w:ascii="Humnst777 BT" w:hAnsi="Humnst777 BT"/>
                <w:b/>
                <w:sz w:val="18"/>
              </w:rPr>
            </w:pPr>
            <w:r>
              <w:rPr>
                <w:rFonts w:ascii="Humnst777 BT" w:hAnsi="Humnst777 BT"/>
                <w:b/>
                <w:sz w:val="18"/>
              </w:rPr>
              <w:t>Naam invuller:</w:t>
            </w: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40AB6A" w14:textId="77777777" w:rsidR="00673A9A" w:rsidRDefault="00673A9A" w:rsidP="00673A9A">
            <w:pPr>
              <w:ind w:left="134"/>
              <w:rPr>
                <w:rFonts w:ascii="Humnst777 BT" w:hAnsi="Humnst777 BT"/>
                <w:b/>
                <w:sz w:val="18"/>
              </w:rPr>
            </w:pPr>
            <w:r>
              <w:rPr>
                <w:rFonts w:ascii="Humnst777 BT" w:hAnsi="Humnst777 BT"/>
                <w:b/>
                <w:sz w:val="18"/>
              </w:rPr>
              <w:t>XX.XXX</w:t>
            </w:r>
          </w:p>
        </w:tc>
      </w:tr>
      <w:tr w:rsidR="00673A9A" w14:paraId="07CAF44B" w14:textId="77777777" w:rsidTr="00673A9A">
        <w:trPr>
          <w:cantSplit/>
          <w:trHeight w:val="262"/>
          <w:jc w:val="center"/>
        </w:trPr>
        <w:tc>
          <w:tcPr>
            <w:tcW w:w="6451" w:type="dxa"/>
            <w:gridSpan w:val="8"/>
            <w:vMerge/>
            <w:tcBorders>
              <w:top w:val="single" w:sz="4" w:space="0" w:color="auto"/>
              <w:left w:val="single" w:sz="4" w:space="0" w:color="auto"/>
              <w:bottom w:val="single" w:sz="4" w:space="0" w:color="auto"/>
              <w:right w:val="single" w:sz="4" w:space="0" w:color="auto"/>
            </w:tcBorders>
          </w:tcPr>
          <w:p w14:paraId="23217AE3" w14:textId="77777777" w:rsidR="00673A9A" w:rsidRDefault="00673A9A" w:rsidP="00386B93">
            <w:pPr>
              <w:pStyle w:val="Lijstnr"/>
              <w:numPr>
                <w:ilvl w:val="0"/>
                <w:numId w:val="8"/>
              </w:numPr>
              <w:rPr>
                <w:rFonts w:ascii="Swift-Bold" w:hAnsi="Swift-Bold"/>
              </w:rPr>
            </w:pPr>
          </w:p>
        </w:tc>
        <w:tc>
          <w:tcPr>
            <w:tcW w:w="1709" w:type="dxa"/>
            <w:gridSpan w:val="5"/>
            <w:tcBorders>
              <w:top w:val="single" w:sz="4" w:space="0" w:color="auto"/>
              <w:left w:val="single" w:sz="4" w:space="0" w:color="auto"/>
              <w:bottom w:val="single" w:sz="4" w:space="0" w:color="auto"/>
              <w:right w:val="single" w:sz="4" w:space="0" w:color="auto"/>
            </w:tcBorders>
            <w:shd w:val="clear" w:color="auto" w:fill="E6E6E6"/>
          </w:tcPr>
          <w:p w14:paraId="56741208" w14:textId="77777777" w:rsidR="00673A9A" w:rsidRPr="002E2DB4" w:rsidRDefault="00673A9A" w:rsidP="00673A9A">
            <w:pPr>
              <w:pStyle w:val="Lijstnr"/>
              <w:jc w:val="right"/>
              <w:rPr>
                <w:rFonts w:ascii="Humnst777 BT" w:hAnsi="Humnst777 BT"/>
                <w:b/>
                <w:sz w:val="18"/>
                <w:szCs w:val="18"/>
              </w:rPr>
            </w:pPr>
            <w:r>
              <w:rPr>
                <w:rFonts w:ascii="Humnst777 BT" w:hAnsi="Humnst777 BT"/>
                <w:b/>
                <w:sz w:val="18"/>
                <w:szCs w:val="18"/>
              </w:rPr>
              <w:t>Bedrijf:</w:t>
            </w: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3DE4A642" w14:textId="77777777" w:rsidR="00673A9A" w:rsidRPr="002E2DB4" w:rsidRDefault="00673A9A" w:rsidP="00673A9A">
            <w:pPr>
              <w:pStyle w:val="Lijstnr"/>
              <w:ind w:left="134"/>
              <w:rPr>
                <w:rFonts w:ascii="Humnst777 BT" w:hAnsi="Humnst777 BT"/>
                <w:b/>
                <w:sz w:val="18"/>
                <w:szCs w:val="18"/>
              </w:rPr>
            </w:pPr>
            <w:r w:rsidRPr="002E2DB4">
              <w:rPr>
                <w:rFonts w:ascii="Humnst777 BT" w:hAnsi="Humnst777 BT"/>
                <w:b/>
                <w:sz w:val="18"/>
                <w:szCs w:val="18"/>
              </w:rPr>
              <w:t>IFXXXXXX</w:t>
            </w:r>
          </w:p>
        </w:tc>
      </w:tr>
      <w:tr w:rsidR="00673A9A" w14:paraId="1C085F04" w14:textId="77777777" w:rsidTr="00673A9A">
        <w:trPr>
          <w:jc w:val="center"/>
        </w:trPr>
        <w:tc>
          <w:tcPr>
            <w:tcW w:w="312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100A8B36" w14:textId="77777777" w:rsidR="00673A9A" w:rsidRPr="00573A09" w:rsidRDefault="00673A9A" w:rsidP="00673A9A">
            <w:pPr>
              <w:spacing w:line="240" w:lineRule="atLeast"/>
              <w:ind w:left="72"/>
              <w:rPr>
                <w:rFonts w:ascii="Humnst777 BT" w:hAnsi="Humnst777 BT"/>
                <w:b/>
                <w:sz w:val="18"/>
              </w:rPr>
            </w:pPr>
            <w:r w:rsidRPr="00573A09">
              <w:rPr>
                <w:rFonts w:ascii="Humnst777 BT" w:hAnsi="Humnst777 BT"/>
                <w:b/>
                <w:sz w:val="18"/>
              </w:rPr>
              <w:t>Baanvak/Locatie:</w:t>
            </w:r>
          </w:p>
        </w:tc>
        <w:tc>
          <w:tcPr>
            <w:tcW w:w="7091" w:type="dxa"/>
            <w:gridSpan w:val="13"/>
            <w:tcBorders>
              <w:top w:val="single" w:sz="4" w:space="0" w:color="auto"/>
              <w:left w:val="single" w:sz="4" w:space="0" w:color="auto"/>
              <w:bottom w:val="single" w:sz="4" w:space="0" w:color="auto"/>
              <w:right w:val="single" w:sz="4" w:space="0" w:color="auto"/>
            </w:tcBorders>
            <w:vAlign w:val="center"/>
          </w:tcPr>
          <w:p w14:paraId="7F8B3F4D" w14:textId="77777777" w:rsidR="00673A9A" w:rsidRPr="00CC74FF" w:rsidRDefault="00673A9A" w:rsidP="00673A9A">
            <w:pPr>
              <w:spacing w:line="240" w:lineRule="atLeast"/>
              <w:rPr>
                <w:sz w:val="18"/>
                <w:szCs w:val="18"/>
              </w:rPr>
            </w:pPr>
          </w:p>
        </w:tc>
      </w:tr>
      <w:tr w:rsidR="00673A9A" w14:paraId="7CEF22EF" w14:textId="77777777" w:rsidTr="00673A9A">
        <w:trPr>
          <w:jc w:val="center"/>
        </w:trPr>
        <w:tc>
          <w:tcPr>
            <w:tcW w:w="312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0831E19E" w14:textId="77777777" w:rsidR="00673A9A" w:rsidRPr="00573A09" w:rsidRDefault="00673A9A" w:rsidP="00673A9A">
            <w:pPr>
              <w:spacing w:line="240" w:lineRule="atLeast"/>
              <w:ind w:left="72"/>
              <w:rPr>
                <w:rFonts w:ascii="Humnst777 BT" w:hAnsi="Humnst777 BT"/>
                <w:b/>
                <w:sz w:val="18"/>
              </w:rPr>
            </w:pPr>
            <w:r w:rsidRPr="00573A09">
              <w:rPr>
                <w:rFonts w:ascii="Humnst777 BT" w:hAnsi="Humnst777 BT"/>
                <w:b/>
                <w:sz w:val="18"/>
              </w:rPr>
              <w:t>Tekening/documenten:</w:t>
            </w:r>
          </w:p>
        </w:tc>
        <w:tc>
          <w:tcPr>
            <w:tcW w:w="7091" w:type="dxa"/>
            <w:gridSpan w:val="13"/>
            <w:tcBorders>
              <w:top w:val="single" w:sz="4" w:space="0" w:color="auto"/>
              <w:left w:val="single" w:sz="4" w:space="0" w:color="auto"/>
              <w:bottom w:val="single" w:sz="4" w:space="0" w:color="auto"/>
              <w:right w:val="single" w:sz="4" w:space="0" w:color="auto"/>
            </w:tcBorders>
            <w:vAlign w:val="center"/>
          </w:tcPr>
          <w:p w14:paraId="7CA9109C" w14:textId="77777777" w:rsidR="00673A9A" w:rsidRPr="00CC74FF" w:rsidRDefault="00673A9A" w:rsidP="00673A9A">
            <w:pPr>
              <w:spacing w:line="240" w:lineRule="atLeast"/>
              <w:rPr>
                <w:sz w:val="18"/>
                <w:szCs w:val="18"/>
              </w:rPr>
            </w:pPr>
          </w:p>
        </w:tc>
      </w:tr>
      <w:tr w:rsidR="00673A9A" w14:paraId="767F3418" w14:textId="77777777" w:rsidTr="00673A9A">
        <w:trPr>
          <w:jc w:val="center"/>
        </w:trPr>
        <w:tc>
          <w:tcPr>
            <w:tcW w:w="312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7D1C2B2C" w14:textId="77777777" w:rsidR="00673A9A" w:rsidRPr="00573A09" w:rsidRDefault="00673A9A" w:rsidP="00673A9A">
            <w:pPr>
              <w:spacing w:line="240" w:lineRule="atLeast"/>
              <w:ind w:left="72"/>
              <w:rPr>
                <w:rFonts w:ascii="Humnst777 BT" w:hAnsi="Humnst777 BT"/>
                <w:b/>
                <w:sz w:val="18"/>
              </w:rPr>
            </w:pPr>
            <w:r w:rsidRPr="00573A09">
              <w:rPr>
                <w:rFonts w:ascii="Humnst777 BT" w:hAnsi="Humnst777 BT"/>
                <w:b/>
                <w:sz w:val="18"/>
              </w:rPr>
              <w:t>Voorschrift(en):</w:t>
            </w:r>
          </w:p>
        </w:tc>
        <w:tc>
          <w:tcPr>
            <w:tcW w:w="7091" w:type="dxa"/>
            <w:gridSpan w:val="13"/>
            <w:tcBorders>
              <w:top w:val="single" w:sz="4" w:space="0" w:color="auto"/>
              <w:left w:val="single" w:sz="4" w:space="0" w:color="auto"/>
              <w:bottom w:val="single" w:sz="4" w:space="0" w:color="auto"/>
              <w:right w:val="single" w:sz="4" w:space="0" w:color="auto"/>
            </w:tcBorders>
            <w:vAlign w:val="center"/>
          </w:tcPr>
          <w:p w14:paraId="3CB13D08" w14:textId="77777777" w:rsidR="00673A9A" w:rsidRPr="00CC74FF" w:rsidRDefault="00673A9A" w:rsidP="00673A9A">
            <w:pPr>
              <w:spacing w:line="240" w:lineRule="atLeast"/>
              <w:rPr>
                <w:sz w:val="18"/>
                <w:szCs w:val="18"/>
              </w:rPr>
            </w:pPr>
            <w:r w:rsidRPr="00CC74FF">
              <w:rPr>
                <w:sz w:val="18"/>
                <w:szCs w:val="18"/>
              </w:rPr>
              <w:t xml:space="preserve"> </w:t>
            </w:r>
          </w:p>
        </w:tc>
      </w:tr>
      <w:tr w:rsidR="00673A9A" w:rsidRPr="00930E08" w14:paraId="28C69792" w14:textId="77777777" w:rsidTr="00673A9A">
        <w:tblPrEx>
          <w:tblBorders>
            <w:top w:val="double" w:sz="4" w:space="0" w:color="auto"/>
            <w:left w:val="double" w:sz="4" w:space="0" w:color="auto"/>
            <w:right w:val="double" w:sz="4" w:space="0" w:color="auto"/>
            <w:insideH w:val="dotted" w:sz="4" w:space="0" w:color="auto"/>
            <w:insideV w:val="single" w:sz="4" w:space="0" w:color="auto"/>
          </w:tblBorders>
        </w:tblPrEx>
        <w:trPr>
          <w:trHeight w:val="436"/>
          <w:jc w:val="center"/>
        </w:trPr>
        <w:tc>
          <w:tcPr>
            <w:tcW w:w="4962"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08FE74E8" w14:textId="77777777" w:rsidR="00673A9A" w:rsidRPr="00E37301" w:rsidRDefault="00673A9A" w:rsidP="00673A9A">
            <w:pPr>
              <w:tabs>
                <w:tab w:val="left" w:pos="284"/>
              </w:tabs>
              <w:overflowPunct/>
              <w:autoSpaceDE/>
              <w:autoSpaceDN/>
              <w:adjustRightInd/>
              <w:spacing w:line="240" w:lineRule="atLeast"/>
              <w:ind w:left="0"/>
              <w:textAlignment w:val="auto"/>
              <w:rPr>
                <w:b/>
                <w:sz w:val="18"/>
                <w:szCs w:val="18"/>
              </w:rPr>
            </w:pPr>
            <w:r w:rsidRPr="00E37301">
              <w:rPr>
                <w:b/>
                <w:sz w:val="18"/>
                <w:szCs w:val="18"/>
              </w:rPr>
              <w:t>Gecontroleerde items:</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tcMar>
              <w:left w:w="28" w:type="dxa"/>
              <w:right w:w="28" w:type="dxa"/>
            </w:tcMar>
            <w:vAlign w:val="center"/>
          </w:tcPr>
          <w:p w14:paraId="24D7A93F" w14:textId="77777777" w:rsidR="00673A9A" w:rsidRPr="00E37301" w:rsidRDefault="00673A9A" w:rsidP="00673A9A">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1</w:t>
            </w:r>
          </w:p>
          <w:p w14:paraId="00849BE0" w14:textId="77777777" w:rsidR="00673A9A" w:rsidRPr="00E37301" w:rsidRDefault="00673A9A" w:rsidP="00673A9A">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OK</w:t>
            </w:r>
          </w:p>
        </w:tc>
        <w:tc>
          <w:tcPr>
            <w:tcW w:w="567" w:type="dxa"/>
            <w:tcBorders>
              <w:top w:val="single" w:sz="4" w:space="0" w:color="auto"/>
              <w:left w:val="single" w:sz="4" w:space="0" w:color="auto"/>
              <w:bottom w:val="single" w:sz="4" w:space="0" w:color="auto"/>
              <w:right w:val="single" w:sz="4" w:space="0" w:color="auto"/>
            </w:tcBorders>
            <w:shd w:val="clear" w:color="auto" w:fill="E6E6E6"/>
            <w:tcMar>
              <w:left w:w="28" w:type="dxa"/>
              <w:right w:w="28" w:type="dxa"/>
            </w:tcMar>
            <w:vAlign w:val="center"/>
          </w:tcPr>
          <w:p w14:paraId="7A5C8683" w14:textId="77777777" w:rsidR="00673A9A" w:rsidRPr="00E37301" w:rsidRDefault="00673A9A" w:rsidP="00673A9A">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2</w:t>
            </w:r>
          </w:p>
          <w:p w14:paraId="4AA13AE3" w14:textId="77777777" w:rsidR="00673A9A" w:rsidRPr="00E37301" w:rsidRDefault="00673A9A" w:rsidP="00673A9A">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NOK</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tcMar>
              <w:left w:w="28" w:type="dxa"/>
              <w:right w:w="28" w:type="dxa"/>
            </w:tcMar>
            <w:vAlign w:val="center"/>
          </w:tcPr>
          <w:p w14:paraId="265D000A" w14:textId="77777777" w:rsidR="00673A9A" w:rsidRPr="00E37301" w:rsidRDefault="00673A9A" w:rsidP="00673A9A">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3</w:t>
            </w:r>
          </w:p>
          <w:p w14:paraId="58D756D9" w14:textId="77777777" w:rsidR="00673A9A" w:rsidRPr="00E37301" w:rsidRDefault="00673A9A" w:rsidP="00673A9A">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NVT</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tcMar>
              <w:left w:w="28" w:type="dxa"/>
              <w:right w:w="28" w:type="dxa"/>
            </w:tcMar>
            <w:vAlign w:val="center"/>
          </w:tcPr>
          <w:p w14:paraId="582BAD27" w14:textId="77777777" w:rsidR="00673A9A" w:rsidRPr="00E37301" w:rsidRDefault="00673A9A" w:rsidP="00673A9A">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4</w:t>
            </w:r>
          </w:p>
          <w:p w14:paraId="1E9EA7B5" w14:textId="77777777" w:rsidR="00673A9A" w:rsidRPr="00E37301" w:rsidRDefault="00673A9A" w:rsidP="00673A9A">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NB</w:t>
            </w:r>
          </w:p>
        </w:tc>
        <w:tc>
          <w:tcPr>
            <w:tcW w:w="2981"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47948BDE" w14:textId="77777777" w:rsidR="00673A9A" w:rsidRPr="00E37301" w:rsidRDefault="00673A9A" w:rsidP="00673A9A">
            <w:pPr>
              <w:tabs>
                <w:tab w:val="left" w:pos="284"/>
              </w:tabs>
              <w:overflowPunct/>
              <w:autoSpaceDE/>
              <w:autoSpaceDN/>
              <w:adjustRightInd/>
              <w:spacing w:line="240" w:lineRule="atLeast"/>
              <w:ind w:left="0"/>
              <w:textAlignment w:val="auto"/>
              <w:rPr>
                <w:b/>
                <w:sz w:val="18"/>
                <w:szCs w:val="18"/>
              </w:rPr>
            </w:pPr>
            <w:r w:rsidRPr="00E37301">
              <w:rPr>
                <w:b/>
                <w:sz w:val="18"/>
                <w:szCs w:val="18"/>
              </w:rPr>
              <w:t>Opmerkingen</w:t>
            </w:r>
          </w:p>
        </w:tc>
      </w:tr>
      <w:tr w:rsidR="000D2DF1" w:rsidRPr="004230A0" w14:paraId="79B7AD52" w14:textId="77777777" w:rsidTr="000D2DF1">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10211" w:type="dxa"/>
            <w:gridSpan w:val="15"/>
            <w:tcBorders>
              <w:top w:val="dotted" w:sz="4" w:space="0" w:color="auto"/>
              <w:left w:val="single" w:sz="4" w:space="0" w:color="auto"/>
              <w:bottom w:val="dotted" w:sz="4" w:space="0" w:color="auto"/>
              <w:right w:val="single" w:sz="4" w:space="0" w:color="auto"/>
            </w:tcBorders>
          </w:tcPr>
          <w:p w14:paraId="65B1804C" w14:textId="77777777" w:rsidR="000D2DF1" w:rsidRPr="000D2DF1" w:rsidRDefault="000D2DF1" w:rsidP="000D2DF1">
            <w:pPr>
              <w:ind w:left="360" w:hanging="310"/>
              <w:rPr>
                <w:b/>
                <w:i/>
                <w:sz w:val="16"/>
                <w:szCs w:val="16"/>
              </w:rPr>
            </w:pPr>
            <w:r w:rsidRPr="000D2DF1">
              <w:rPr>
                <w:b/>
                <w:i/>
                <w:sz w:val="16"/>
                <w:szCs w:val="16"/>
              </w:rPr>
              <w:t>Met deze functietest wordt vastgesteld of:</w:t>
            </w:r>
          </w:p>
          <w:p w14:paraId="6593CFA7" w14:textId="77777777" w:rsidR="000D2DF1" w:rsidRPr="000D2DF1" w:rsidRDefault="000D2DF1" w:rsidP="00386B93">
            <w:pPr>
              <w:pStyle w:val="Eisnummer"/>
              <w:numPr>
                <w:ilvl w:val="0"/>
                <w:numId w:val="19"/>
              </w:numPr>
              <w:spacing w:before="0"/>
              <w:rPr>
                <w:b/>
                <w:i/>
                <w:sz w:val="16"/>
                <w:szCs w:val="16"/>
              </w:rPr>
            </w:pPr>
            <w:r w:rsidRPr="000D2DF1">
              <w:rPr>
                <w:b/>
                <w:i/>
                <w:sz w:val="16"/>
                <w:szCs w:val="16"/>
              </w:rPr>
              <w:t xml:space="preserve">De delen van </w:t>
            </w:r>
            <w:r w:rsidR="00107EA1">
              <w:rPr>
                <w:b/>
                <w:i/>
                <w:sz w:val="16"/>
                <w:szCs w:val="16"/>
              </w:rPr>
              <w:t xml:space="preserve">Centrale </w:t>
            </w:r>
            <w:r w:rsidRPr="000D2DF1">
              <w:rPr>
                <w:b/>
                <w:i/>
                <w:sz w:val="16"/>
                <w:szCs w:val="16"/>
              </w:rPr>
              <w:t xml:space="preserve">Voeding </w:t>
            </w:r>
            <w:r w:rsidR="00755EA0">
              <w:rPr>
                <w:b/>
                <w:i/>
                <w:sz w:val="16"/>
                <w:szCs w:val="16"/>
              </w:rPr>
              <w:t>RIV (TBB)</w:t>
            </w:r>
            <w:r w:rsidRPr="000D2DF1">
              <w:rPr>
                <w:b/>
                <w:i/>
                <w:sz w:val="16"/>
                <w:szCs w:val="16"/>
              </w:rPr>
              <w:t xml:space="preserve"> juist samenwerken</w:t>
            </w:r>
          </w:p>
          <w:p w14:paraId="72923705" w14:textId="77777777" w:rsidR="000D2DF1" w:rsidRPr="000D2DF1" w:rsidRDefault="000D2DF1" w:rsidP="00386B93">
            <w:pPr>
              <w:pStyle w:val="Eisnummer"/>
              <w:numPr>
                <w:ilvl w:val="0"/>
                <w:numId w:val="19"/>
              </w:numPr>
              <w:spacing w:before="0"/>
              <w:rPr>
                <w:b/>
                <w:i/>
                <w:sz w:val="16"/>
                <w:szCs w:val="16"/>
              </w:rPr>
            </w:pPr>
            <w:r w:rsidRPr="000D2DF1">
              <w:rPr>
                <w:b/>
                <w:i/>
                <w:sz w:val="16"/>
                <w:szCs w:val="16"/>
              </w:rPr>
              <w:t>De aan treinbeveiliging geleverde spanning voldoet aan de eisen van OVS00017.</w:t>
            </w:r>
          </w:p>
          <w:p w14:paraId="6E55B698" w14:textId="77777777" w:rsidR="000D2DF1" w:rsidRPr="000D2DF1" w:rsidRDefault="000D2DF1" w:rsidP="00386B93">
            <w:pPr>
              <w:pStyle w:val="Eisnummer"/>
              <w:numPr>
                <w:ilvl w:val="0"/>
                <w:numId w:val="19"/>
              </w:numPr>
              <w:spacing w:before="0"/>
              <w:rPr>
                <w:b/>
                <w:i/>
                <w:sz w:val="16"/>
                <w:szCs w:val="16"/>
              </w:rPr>
            </w:pPr>
            <w:r w:rsidRPr="000D2DF1">
              <w:rPr>
                <w:b/>
                <w:i/>
                <w:sz w:val="16"/>
                <w:szCs w:val="16"/>
              </w:rPr>
              <w:t>Het afgenomen vermogen het toelaatbare vermogen van de transformator overschrijdt.</w:t>
            </w:r>
          </w:p>
          <w:p w14:paraId="694AE81E" w14:textId="77777777" w:rsidR="000D2DF1" w:rsidRPr="000D2DF1" w:rsidRDefault="000D2DF1" w:rsidP="00386B93">
            <w:pPr>
              <w:pStyle w:val="Eisnummer"/>
              <w:numPr>
                <w:ilvl w:val="0"/>
                <w:numId w:val="19"/>
              </w:numPr>
              <w:spacing w:before="0"/>
              <w:rPr>
                <w:b/>
                <w:sz w:val="16"/>
                <w:szCs w:val="16"/>
              </w:rPr>
            </w:pPr>
            <w:r w:rsidRPr="000D2DF1">
              <w:rPr>
                <w:b/>
                <w:i/>
                <w:sz w:val="16"/>
                <w:szCs w:val="16"/>
              </w:rPr>
              <w:t>Centrale Voeding kortsluitvast is.</w:t>
            </w:r>
          </w:p>
        </w:tc>
      </w:tr>
      <w:tr w:rsidR="000D2DF1" w:rsidRPr="004230A0" w14:paraId="5E411890" w14:textId="77777777" w:rsidTr="00673A9A">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16812E9C" w14:textId="77777777" w:rsidR="000D2DF1" w:rsidRPr="004230A0" w:rsidRDefault="000D2DF1" w:rsidP="000D2DF1">
            <w:pPr>
              <w:tabs>
                <w:tab w:val="left" w:pos="284"/>
              </w:tabs>
              <w:overflowPunct/>
              <w:autoSpaceDE/>
              <w:autoSpaceDN/>
              <w:adjustRightInd/>
              <w:spacing w:line="240" w:lineRule="atLeast"/>
              <w:ind w:left="0"/>
              <w:textAlignment w:val="auto"/>
              <w:rPr>
                <w:sz w:val="18"/>
                <w:szCs w:val="18"/>
              </w:rPr>
            </w:pPr>
            <w:r w:rsidRPr="004230A0">
              <w:rPr>
                <w:sz w:val="18"/>
                <w:szCs w:val="18"/>
              </w:rPr>
              <w:t xml:space="preserve">Grondschema Centrale Voeding </w:t>
            </w:r>
            <w:r w:rsidR="00755EA0">
              <w:rPr>
                <w:sz w:val="18"/>
                <w:szCs w:val="18"/>
              </w:rPr>
              <w:t>RIV (TBB)</w:t>
            </w:r>
            <w:r w:rsidRPr="004230A0">
              <w:rPr>
                <w:sz w:val="18"/>
                <w:szCs w:val="18"/>
              </w:rPr>
              <w:t>:</w:t>
            </w:r>
          </w:p>
          <w:p w14:paraId="74E5C80C" w14:textId="77777777" w:rsidR="000D2DF1" w:rsidRDefault="000D2DF1" w:rsidP="00386B93">
            <w:pPr>
              <w:pStyle w:val="Lijstalinea"/>
              <w:numPr>
                <w:ilvl w:val="0"/>
                <w:numId w:val="18"/>
              </w:numPr>
              <w:overflowPunct/>
              <w:autoSpaceDE/>
              <w:autoSpaceDN/>
              <w:adjustRightInd/>
              <w:spacing w:line="240" w:lineRule="atLeast"/>
              <w:ind w:left="410" w:hanging="410"/>
              <w:textAlignment w:val="auto"/>
              <w:rPr>
                <w:sz w:val="18"/>
                <w:szCs w:val="18"/>
              </w:rPr>
            </w:pPr>
            <w:r w:rsidRPr="00FB25DD">
              <w:rPr>
                <w:sz w:val="18"/>
                <w:szCs w:val="18"/>
              </w:rPr>
              <w:t xml:space="preserve">Nummer S55-……-………. </w:t>
            </w:r>
          </w:p>
          <w:p w14:paraId="2E386919" w14:textId="77777777" w:rsidR="000D2DF1" w:rsidRPr="000D2DF1" w:rsidRDefault="000D2DF1" w:rsidP="000D2DF1">
            <w:pPr>
              <w:ind w:left="360" w:hanging="310"/>
              <w:rPr>
                <w:b/>
                <w:sz w:val="16"/>
                <w:szCs w:val="16"/>
              </w:rPr>
            </w:pPr>
            <w:r w:rsidRPr="00FB25DD">
              <w:rPr>
                <w:sz w:val="18"/>
                <w:szCs w:val="18"/>
              </w:rPr>
              <w:t>Uitgave ………….</w:t>
            </w:r>
          </w:p>
        </w:tc>
        <w:tc>
          <w:tcPr>
            <w:tcW w:w="567" w:type="dxa"/>
            <w:gridSpan w:val="2"/>
            <w:tcBorders>
              <w:top w:val="dotted" w:sz="4" w:space="0" w:color="auto"/>
              <w:left w:val="single" w:sz="4" w:space="0" w:color="auto"/>
              <w:bottom w:val="dotted" w:sz="4" w:space="0" w:color="auto"/>
              <w:right w:val="single" w:sz="4" w:space="0" w:color="auto"/>
            </w:tcBorders>
          </w:tcPr>
          <w:p w14:paraId="4524BDEC" w14:textId="77777777" w:rsidR="000D2DF1" w:rsidRPr="004230A0" w:rsidRDefault="000D2DF1" w:rsidP="00673A9A">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2D96D868" w14:textId="77777777" w:rsidR="000D2DF1" w:rsidRPr="004230A0" w:rsidRDefault="000D2DF1" w:rsidP="00673A9A">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0EF8E72D" w14:textId="77777777" w:rsidR="000D2DF1" w:rsidRPr="004230A0" w:rsidRDefault="000D2DF1" w:rsidP="00673A9A">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7DC95135" w14:textId="77777777" w:rsidR="000D2DF1" w:rsidRPr="004230A0" w:rsidRDefault="000D2DF1" w:rsidP="00673A9A">
            <w:pPr>
              <w:spacing w:line="240" w:lineRule="atLeast"/>
              <w:jc w:val="center"/>
              <w:rPr>
                <w:sz w:val="18"/>
                <w:szCs w:val="18"/>
              </w:rPr>
            </w:pPr>
          </w:p>
        </w:tc>
        <w:tc>
          <w:tcPr>
            <w:tcW w:w="2981" w:type="dxa"/>
            <w:gridSpan w:val="4"/>
            <w:tcBorders>
              <w:top w:val="dotted" w:sz="4" w:space="0" w:color="auto"/>
              <w:left w:val="single" w:sz="4" w:space="0" w:color="auto"/>
              <w:bottom w:val="dotted" w:sz="4" w:space="0" w:color="auto"/>
              <w:right w:val="single" w:sz="4" w:space="0" w:color="auto"/>
            </w:tcBorders>
          </w:tcPr>
          <w:p w14:paraId="2F3D505F" w14:textId="77777777" w:rsidR="000D2DF1" w:rsidRPr="004230A0" w:rsidRDefault="000D2DF1" w:rsidP="00673A9A">
            <w:pPr>
              <w:spacing w:line="240" w:lineRule="atLeast"/>
              <w:rPr>
                <w:sz w:val="18"/>
                <w:szCs w:val="18"/>
              </w:rPr>
            </w:pPr>
          </w:p>
        </w:tc>
      </w:tr>
      <w:tr w:rsidR="000D2DF1" w:rsidRPr="004230A0" w14:paraId="77F4CF24" w14:textId="77777777" w:rsidTr="00673A9A">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0258342B" w14:textId="77777777" w:rsidR="000D2DF1" w:rsidRPr="001C1069" w:rsidRDefault="004B4FEB" w:rsidP="004B4FEB">
            <w:pPr>
              <w:pStyle w:val="Eisnummer"/>
              <w:numPr>
                <w:ilvl w:val="0"/>
                <w:numId w:val="13"/>
              </w:numPr>
            </w:pPr>
            <w:r>
              <w:rPr>
                <w:sz w:val="18"/>
                <w:szCs w:val="18"/>
              </w:rPr>
              <w:t xml:space="preserve">Functietest </w:t>
            </w:r>
            <w:r w:rsidR="000D2DF1">
              <w:rPr>
                <w:sz w:val="18"/>
                <w:szCs w:val="18"/>
              </w:rPr>
              <w:t xml:space="preserve">van de Normale-,reserve voeding </w:t>
            </w:r>
            <w:r>
              <w:rPr>
                <w:sz w:val="18"/>
                <w:szCs w:val="18"/>
              </w:rPr>
              <w:t>uitgevoerd</w:t>
            </w:r>
            <w:r w:rsidR="000D2DF1">
              <w:rPr>
                <w:sz w:val="18"/>
                <w:szCs w:val="18"/>
              </w:rPr>
              <w:t xml:space="preserve"> conform </w:t>
            </w:r>
            <w:r w:rsidR="00AB4A55">
              <w:fldChar w:fldCharType="begin"/>
            </w:r>
            <w:r w:rsidR="00AB4A55">
              <w:instrText xml:space="preserve"> REF _Ref342499270 \r \h  \* MERGEFORMAT </w:instrText>
            </w:r>
            <w:r w:rsidR="00AB4A55">
              <w:fldChar w:fldCharType="separate"/>
            </w:r>
            <w:r w:rsidR="009A05D1" w:rsidRPr="009A05D1">
              <w:rPr>
                <w:sz w:val="18"/>
                <w:szCs w:val="18"/>
              </w:rPr>
              <w:t>Bijlage</w:t>
            </w:r>
            <w:r w:rsidR="009A05D1">
              <w:t xml:space="preserve"> 17</w:t>
            </w:r>
            <w:r w:rsidR="00AB4A55">
              <w:fldChar w:fldCharType="end"/>
            </w:r>
            <w:r w:rsidR="000D2DF1">
              <w:rPr>
                <w:sz w:val="18"/>
                <w:szCs w:val="18"/>
              </w:rPr>
              <w:t xml:space="preserve">: </w:t>
            </w:r>
            <w:r w:rsidR="00AB4A55">
              <w:fldChar w:fldCharType="begin"/>
            </w:r>
            <w:r w:rsidR="00AB4A55">
              <w:instrText xml:space="preserve"> REF _Ref342499274 \h  \* MERGEFORMAT </w:instrText>
            </w:r>
            <w:r w:rsidR="00AB4A55">
              <w:fldChar w:fldCharType="separate"/>
            </w:r>
            <w:r w:rsidR="009A05D1" w:rsidRPr="009A05D1">
              <w:rPr>
                <w:sz w:val="18"/>
                <w:szCs w:val="18"/>
              </w:rPr>
              <w:t>Centrale voeding</w:t>
            </w:r>
            <w:r w:rsidR="009A05D1">
              <w:t>; functietest 1-kabelsysteem</w:t>
            </w:r>
            <w:r w:rsidR="00AB4A55">
              <w:fldChar w:fldCharType="end"/>
            </w:r>
            <w:r w:rsidR="000D2DF1">
              <w:rPr>
                <w:sz w:val="18"/>
                <w:szCs w:val="18"/>
              </w:rPr>
              <w:t>.</w:t>
            </w:r>
          </w:p>
        </w:tc>
        <w:tc>
          <w:tcPr>
            <w:tcW w:w="567" w:type="dxa"/>
            <w:gridSpan w:val="2"/>
            <w:tcBorders>
              <w:top w:val="dotted" w:sz="4" w:space="0" w:color="auto"/>
              <w:left w:val="single" w:sz="4" w:space="0" w:color="auto"/>
              <w:bottom w:val="dotted" w:sz="4" w:space="0" w:color="auto"/>
              <w:right w:val="single" w:sz="4" w:space="0" w:color="auto"/>
            </w:tcBorders>
          </w:tcPr>
          <w:p w14:paraId="0CD5FFA9" w14:textId="77777777" w:rsidR="000D2DF1" w:rsidRPr="004230A0" w:rsidRDefault="000D2DF1" w:rsidP="00673A9A">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08BDA60E" w14:textId="77777777" w:rsidR="000D2DF1" w:rsidRPr="004230A0" w:rsidRDefault="000D2DF1" w:rsidP="00673A9A">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6E981F45" w14:textId="77777777" w:rsidR="000D2DF1" w:rsidRPr="004230A0" w:rsidRDefault="000D2DF1" w:rsidP="00673A9A">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5CF493DA" w14:textId="77777777" w:rsidR="000D2DF1" w:rsidRPr="004230A0" w:rsidRDefault="000D2DF1" w:rsidP="00673A9A">
            <w:pPr>
              <w:spacing w:line="240" w:lineRule="atLeast"/>
              <w:jc w:val="center"/>
              <w:rPr>
                <w:sz w:val="18"/>
                <w:szCs w:val="18"/>
              </w:rPr>
            </w:pPr>
          </w:p>
        </w:tc>
        <w:tc>
          <w:tcPr>
            <w:tcW w:w="2981" w:type="dxa"/>
            <w:gridSpan w:val="4"/>
            <w:tcBorders>
              <w:top w:val="dotted" w:sz="4" w:space="0" w:color="auto"/>
              <w:left w:val="single" w:sz="4" w:space="0" w:color="auto"/>
              <w:bottom w:val="dotted" w:sz="4" w:space="0" w:color="auto"/>
              <w:right w:val="single" w:sz="4" w:space="0" w:color="auto"/>
            </w:tcBorders>
          </w:tcPr>
          <w:p w14:paraId="2DD8F9D3" w14:textId="77777777" w:rsidR="000D2DF1" w:rsidRPr="004230A0" w:rsidRDefault="000D2DF1" w:rsidP="00673A9A">
            <w:pPr>
              <w:spacing w:line="240" w:lineRule="atLeast"/>
              <w:rPr>
                <w:sz w:val="18"/>
                <w:szCs w:val="18"/>
              </w:rPr>
            </w:pPr>
          </w:p>
        </w:tc>
      </w:tr>
      <w:tr w:rsidR="000D2DF1" w:rsidRPr="004230A0" w14:paraId="2A31A5AF" w14:textId="77777777" w:rsidTr="00673A9A">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05BBA0D3" w14:textId="77777777" w:rsidR="000D2DF1" w:rsidRPr="001C1069" w:rsidRDefault="000D2DF1" w:rsidP="00A3533C">
            <w:pPr>
              <w:pStyle w:val="Eisnummer"/>
              <w:numPr>
                <w:ilvl w:val="0"/>
                <w:numId w:val="13"/>
              </w:numPr>
            </w:pPr>
            <w:r>
              <w:rPr>
                <w:sz w:val="18"/>
                <w:szCs w:val="18"/>
              </w:rPr>
              <w:t xml:space="preserve">Het 2-kabelsysteem is gecontroleerd conform </w:t>
            </w:r>
            <w:r w:rsidR="00AB4A55">
              <w:fldChar w:fldCharType="begin"/>
            </w:r>
            <w:r w:rsidR="00AB4A55">
              <w:instrText xml:space="preserve"> REF _Ref342492787 \r \h  \* MERGEFORMAT </w:instrText>
            </w:r>
            <w:r w:rsidR="00AB4A55">
              <w:fldChar w:fldCharType="separate"/>
            </w:r>
            <w:r w:rsidR="009A05D1" w:rsidRPr="009A05D1">
              <w:rPr>
                <w:sz w:val="18"/>
                <w:szCs w:val="18"/>
              </w:rPr>
              <w:t>Bijlage</w:t>
            </w:r>
            <w:r w:rsidR="009A05D1">
              <w:t xml:space="preserve"> 18</w:t>
            </w:r>
            <w:r w:rsidR="00AB4A55">
              <w:fldChar w:fldCharType="end"/>
            </w:r>
            <w:r>
              <w:rPr>
                <w:sz w:val="18"/>
                <w:szCs w:val="18"/>
              </w:rPr>
              <w:t xml:space="preserve">: </w:t>
            </w:r>
            <w:r w:rsidR="00AB4A55">
              <w:fldChar w:fldCharType="begin"/>
            </w:r>
            <w:r w:rsidR="00AB4A55">
              <w:instrText xml:space="preserve"> REF _Ref342492799 \h  \* MERGEFORMAT </w:instrText>
            </w:r>
            <w:r w:rsidR="00AB4A55">
              <w:fldChar w:fldCharType="separate"/>
            </w:r>
            <w:r w:rsidR="009A05D1" w:rsidRPr="009A05D1">
              <w:rPr>
                <w:sz w:val="18"/>
                <w:szCs w:val="18"/>
              </w:rPr>
              <w:t>Centrale voeding</w:t>
            </w:r>
            <w:r w:rsidR="009A05D1">
              <w:t>; functietest 2-kabelsysteem</w:t>
            </w:r>
            <w:r w:rsidR="00AB4A55">
              <w:fldChar w:fldCharType="end"/>
            </w:r>
          </w:p>
        </w:tc>
        <w:tc>
          <w:tcPr>
            <w:tcW w:w="567" w:type="dxa"/>
            <w:gridSpan w:val="2"/>
            <w:tcBorders>
              <w:top w:val="dotted" w:sz="4" w:space="0" w:color="auto"/>
              <w:left w:val="single" w:sz="4" w:space="0" w:color="auto"/>
              <w:bottom w:val="dotted" w:sz="4" w:space="0" w:color="auto"/>
              <w:right w:val="single" w:sz="4" w:space="0" w:color="auto"/>
            </w:tcBorders>
          </w:tcPr>
          <w:p w14:paraId="0A15852A" w14:textId="77777777" w:rsidR="000D2DF1" w:rsidRPr="004230A0" w:rsidRDefault="000D2DF1" w:rsidP="00673A9A">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76A24CCF" w14:textId="77777777" w:rsidR="000D2DF1" w:rsidRPr="004230A0" w:rsidRDefault="000D2DF1" w:rsidP="00673A9A">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4B699603" w14:textId="77777777" w:rsidR="000D2DF1" w:rsidRPr="004230A0" w:rsidRDefault="000D2DF1" w:rsidP="00673A9A">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2CACD1D3" w14:textId="77777777" w:rsidR="000D2DF1" w:rsidRPr="004230A0" w:rsidRDefault="000D2DF1" w:rsidP="00673A9A">
            <w:pPr>
              <w:spacing w:line="240" w:lineRule="atLeast"/>
              <w:jc w:val="center"/>
              <w:rPr>
                <w:sz w:val="18"/>
                <w:szCs w:val="18"/>
              </w:rPr>
            </w:pPr>
          </w:p>
        </w:tc>
        <w:tc>
          <w:tcPr>
            <w:tcW w:w="2981" w:type="dxa"/>
            <w:gridSpan w:val="4"/>
            <w:tcBorders>
              <w:top w:val="dotted" w:sz="4" w:space="0" w:color="auto"/>
              <w:left w:val="single" w:sz="4" w:space="0" w:color="auto"/>
              <w:bottom w:val="dotted" w:sz="4" w:space="0" w:color="auto"/>
              <w:right w:val="single" w:sz="4" w:space="0" w:color="auto"/>
            </w:tcBorders>
          </w:tcPr>
          <w:p w14:paraId="7CFA523B" w14:textId="77777777" w:rsidR="000D2DF1" w:rsidRPr="004230A0" w:rsidRDefault="000D2DF1" w:rsidP="00673A9A">
            <w:pPr>
              <w:spacing w:line="240" w:lineRule="atLeast"/>
              <w:rPr>
                <w:sz w:val="18"/>
                <w:szCs w:val="18"/>
              </w:rPr>
            </w:pPr>
          </w:p>
        </w:tc>
      </w:tr>
      <w:tr w:rsidR="000D2DF1" w:rsidRPr="004230A0" w14:paraId="3B947A17" w14:textId="77777777" w:rsidTr="00673A9A">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4DADF4FA" w14:textId="77777777" w:rsidR="000D2DF1" w:rsidRDefault="000D2DF1" w:rsidP="000D2DF1">
            <w:pPr>
              <w:spacing w:line="240" w:lineRule="atLeast"/>
              <w:ind w:hanging="884"/>
              <w:jc w:val="both"/>
              <w:rPr>
                <w:b/>
                <w:sz w:val="24"/>
                <w:szCs w:val="24"/>
              </w:rPr>
            </w:pPr>
          </w:p>
          <w:p w14:paraId="259C02D3" w14:textId="77777777" w:rsidR="000D2DF1" w:rsidRPr="000D2DF1" w:rsidRDefault="000D2DF1" w:rsidP="000D2DF1">
            <w:pPr>
              <w:spacing w:line="240" w:lineRule="atLeast"/>
              <w:ind w:hanging="884"/>
              <w:jc w:val="both"/>
              <w:rPr>
                <w:b/>
                <w:sz w:val="24"/>
                <w:szCs w:val="24"/>
              </w:rPr>
            </w:pPr>
            <w:r w:rsidRPr="000D2DF1">
              <w:rPr>
                <w:b/>
                <w:sz w:val="24"/>
                <w:szCs w:val="24"/>
              </w:rPr>
              <w:t>Me</w:t>
            </w:r>
            <w:r>
              <w:rPr>
                <w:b/>
                <w:sz w:val="24"/>
                <w:szCs w:val="24"/>
              </w:rPr>
              <w:t>tingen</w:t>
            </w:r>
          </w:p>
        </w:tc>
        <w:tc>
          <w:tcPr>
            <w:tcW w:w="567" w:type="dxa"/>
            <w:gridSpan w:val="2"/>
            <w:tcBorders>
              <w:top w:val="dotted" w:sz="4" w:space="0" w:color="auto"/>
              <w:left w:val="single" w:sz="4" w:space="0" w:color="auto"/>
              <w:bottom w:val="dotted" w:sz="4" w:space="0" w:color="auto"/>
              <w:right w:val="single" w:sz="4" w:space="0" w:color="auto"/>
            </w:tcBorders>
          </w:tcPr>
          <w:p w14:paraId="6D25109F" w14:textId="77777777" w:rsidR="000D2DF1" w:rsidRPr="004230A0" w:rsidRDefault="000D2DF1" w:rsidP="00673A9A">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41FB97E7" w14:textId="77777777" w:rsidR="000D2DF1" w:rsidRPr="004230A0" w:rsidRDefault="000D2DF1" w:rsidP="00673A9A">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6BFF415F" w14:textId="77777777" w:rsidR="000D2DF1" w:rsidRPr="004230A0" w:rsidRDefault="000D2DF1" w:rsidP="00673A9A">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3A7BCC27" w14:textId="77777777" w:rsidR="000D2DF1" w:rsidRPr="004230A0" w:rsidRDefault="000D2DF1" w:rsidP="00673A9A">
            <w:pPr>
              <w:spacing w:line="240" w:lineRule="atLeast"/>
              <w:jc w:val="center"/>
              <w:rPr>
                <w:sz w:val="18"/>
                <w:szCs w:val="18"/>
              </w:rPr>
            </w:pPr>
          </w:p>
        </w:tc>
        <w:tc>
          <w:tcPr>
            <w:tcW w:w="2981" w:type="dxa"/>
            <w:gridSpan w:val="4"/>
            <w:tcBorders>
              <w:top w:val="dotted" w:sz="4" w:space="0" w:color="auto"/>
              <w:left w:val="single" w:sz="4" w:space="0" w:color="auto"/>
              <w:bottom w:val="dotted" w:sz="4" w:space="0" w:color="auto"/>
              <w:right w:val="single" w:sz="4" w:space="0" w:color="auto"/>
            </w:tcBorders>
          </w:tcPr>
          <w:p w14:paraId="3A53CAB6" w14:textId="77777777" w:rsidR="000D2DF1" w:rsidRPr="004230A0" w:rsidRDefault="000D2DF1" w:rsidP="00673A9A">
            <w:pPr>
              <w:spacing w:line="240" w:lineRule="atLeast"/>
              <w:rPr>
                <w:sz w:val="18"/>
                <w:szCs w:val="18"/>
              </w:rPr>
            </w:pPr>
          </w:p>
        </w:tc>
      </w:tr>
      <w:tr w:rsidR="000D2DF1" w:rsidRPr="004230A0" w14:paraId="7D734091" w14:textId="77777777" w:rsidTr="00673A9A">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4A1C9341" w14:textId="77777777" w:rsidR="000D2DF1" w:rsidRPr="00FB25DD" w:rsidRDefault="000D2DF1" w:rsidP="00386B93">
            <w:pPr>
              <w:pStyle w:val="Eisnummer"/>
              <w:numPr>
                <w:ilvl w:val="0"/>
                <w:numId w:val="13"/>
              </w:numPr>
              <w:rPr>
                <w:sz w:val="18"/>
                <w:szCs w:val="18"/>
              </w:rPr>
            </w:pPr>
            <w:r w:rsidRPr="00B77700">
              <w:t>Het 3kV-systeem dient te worden beproefd als het maximale afgenomen vermogen</w:t>
            </w:r>
            <w:r>
              <w:t xml:space="preserve"> wordt geleverd, dat kan voorkomen in enige bouwfase.</w:t>
            </w:r>
            <w:r>
              <w:rPr>
                <w:i/>
                <w:sz w:val="16"/>
                <w:szCs w:val="16"/>
              </w:rPr>
              <w:t xml:space="preserve"> </w:t>
            </w:r>
          </w:p>
          <w:p w14:paraId="454A08B8" w14:textId="77777777" w:rsidR="000D2DF1" w:rsidRPr="004230A0" w:rsidRDefault="000D2DF1" w:rsidP="00FB25DD">
            <w:pPr>
              <w:pStyle w:val="Eisnummer"/>
              <w:numPr>
                <w:ilvl w:val="0"/>
                <w:numId w:val="0"/>
              </w:numPr>
              <w:ind w:left="360"/>
              <w:rPr>
                <w:sz w:val="18"/>
                <w:szCs w:val="18"/>
              </w:rPr>
            </w:pPr>
            <w:r>
              <w:rPr>
                <w:i/>
                <w:sz w:val="16"/>
                <w:szCs w:val="16"/>
              </w:rPr>
              <w:t>Er kunnen bouwfasen voorkomen, die méér vermogen vragen dan de eindsituatie</w:t>
            </w:r>
          </w:p>
        </w:tc>
        <w:tc>
          <w:tcPr>
            <w:tcW w:w="567" w:type="dxa"/>
            <w:gridSpan w:val="2"/>
            <w:tcBorders>
              <w:top w:val="dotted" w:sz="4" w:space="0" w:color="auto"/>
              <w:left w:val="single" w:sz="4" w:space="0" w:color="auto"/>
              <w:bottom w:val="dotted" w:sz="4" w:space="0" w:color="auto"/>
              <w:right w:val="single" w:sz="4" w:space="0" w:color="auto"/>
            </w:tcBorders>
          </w:tcPr>
          <w:p w14:paraId="443D4818" w14:textId="77777777" w:rsidR="000D2DF1" w:rsidRPr="004230A0" w:rsidRDefault="000D2DF1" w:rsidP="00673A9A">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7E03A4F8" w14:textId="77777777" w:rsidR="000D2DF1" w:rsidRPr="004230A0" w:rsidRDefault="000D2DF1" w:rsidP="00673A9A">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6CDCBFA4" w14:textId="77777777" w:rsidR="000D2DF1" w:rsidRPr="004230A0" w:rsidRDefault="000D2DF1" w:rsidP="00673A9A">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6BB0F907" w14:textId="77777777" w:rsidR="000D2DF1" w:rsidRPr="004230A0" w:rsidRDefault="000D2DF1" w:rsidP="00673A9A">
            <w:pPr>
              <w:spacing w:line="240" w:lineRule="atLeast"/>
              <w:jc w:val="center"/>
              <w:rPr>
                <w:sz w:val="18"/>
                <w:szCs w:val="18"/>
              </w:rPr>
            </w:pPr>
          </w:p>
        </w:tc>
        <w:tc>
          <w:tcPr>
            <w:tcW w:w="2981" w:type="dxa"/>
            <w:gridSpan w:val="4"/>
            <w:tcBorders>
              <w:top w:val="dotted" w:sz="4" w:space="0" w:color="auto"/>
              <w:left w:val="single" w:sz="4" w:space="0" w:color="auto"/>
              <w:bottom w:val="dotted" w:sz="4" w:space="0" w:color="auto"/>
              <w:right w:val="single" w:sz="4" w:space="0" w:color="auto"/>
            </w:tcBorders>
          </w:tcPr>
          <w:p w14:paraId="7F4E6485" w14:textId="77777777" w:rsidR="000D2DF1" w:rsidRPr="004230A0" w:rsidRDefault="000D2DF1" w:rsidP="00673A9A">
            <w:pPr>
              <w:spacing w:line="240" w:lineRule="atLeast"/>
              <w:rPr>
                <w:sz w:val="18"/>
                <w:szCs w:val="18"/>
              </w:rPr>
            </w:pPr>
          </w:p>
        </w:tc>
      </w:tr>
      <w:tr w:rsidR="000D2DF1" w:rsidRPr="004230A0" w14:paraId="42B4274C" w14:textId="77777777" w:rsidTr="00673A9A">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4980FD6D" w14:textId="77777777" w:rsidR="000D2DF1" w:rsidRPr="000D2DF1" w:rsidRDefault="00296FE3" w:rsidP="00386B93">
            <w:pPr>
              <w:pStyle w:val="Eisnummer"/>
              <w:numPr>
                <w:ilvl w:val="0"/>
                <w:numId w:val="13"/>
              </w:numPr>
              <w:rPr>
                <w:sz w:val="18"/>
                <w:szCs w:val="18"/>
              </w:rPr>
            </w:pPr>
            <w:bookmarkStart w:id="109" w:name="_Ref342500020"/>
            <w:r>
              <w:rPr>
                <w:sz w:val="18"/>
                <w:szCs w:val="18"/>
              </w:rPr>
              <w:t>V</w:t>
            </w:r>
            <w:r w:rsidR="000D2DF1" w:rsidRPr="000D2DF1">
              <w:rPr>
                <w:sz w:val="18"/>
                <w:szCs w:val="18"/>
              </w:rPr>
              <w:t>an ieder voedingspunt dient te worden gemeten:</w:t>
            </w:r>
            <w:bookmarkEnd w:id="109"/>
          </w:p>
          <w:p w14:paraId="74871716" w14:textId="77777777" w:rsidR="000D2DF1" w:rsidRPr="00FB25DD" w:rsidRDefault="000D2DF1" w:rsidP="00386B93">
            <w:pPr>
              <w:pStyle w:val="Lijstalinea"/>
              <w:numPr>
                <w:ilvl w:val="0"/>
                <w:numId w:val="18"/>
              </w:numPr>
              <w:overflowPunct/>
              <w:autoSpaceDE/>
              <w:autoSpaceDN/>
              <w:adjustRightInd/>
              <w:spacing w:line="240" w:lineRule="atLeast"/>
              <w:ind w:left="680" w:hanging="270"/>
              <w:textAlignment w:val="auto"/>
              <w:rPr>
                <w:sz w:val="18"/>
                <w:szCs w:val="18"/>
              </w:rPr>
            </w:pPr>
            <w:r w:rsidRPr="00FB25DD">
              <w:rPr>
                <w:sz w:val="18"/>
                <w:szCs w:val="18"/>
              </w:rPr>
              <w:t>Spanning.</w:t>
            </w:r>
          </w:p>
          <w:p w14:paraId="7D8D94AF" w14:textId="77777777" w:rsidR="000D2DF1" w:rsidRPr="00FB25DD" w:rsidRDefault="000D2DF1" w:rsidP="00386B93">
            <w:pPr>
              <w:pStyle w:val="Lijstalinea"/>
              <w:numPr>
                <w:ilvl w:val="0"/>
                <w:numId w:val="18"/>
              </w:numPr>
              <w:overflowPunct/>
              <w:autoSpaceDE/>
              <w:autoSpaceDN/>
              <w:adjustRightInd/>
              <w:spacing w:line="240" w:lineRule="atLeast"/>
              <w:ind w:left="680" w:hanging="270"/>
              <w:textAlignment w:val="auto"/>
              <w:rPr>
                <w:sz w:val="18"/>
                <w:szCs w:val="18"/>
              </w:rPr>
            </w:pPr>
            <w:r w:rsidRPr="00FB25DD">
              <w:rPr>
                <w:sz w:val="18"/>
                <w:szCs w:val="18"/>
              </w:rPr>
              <w:t xml:space="preserve">Stroom </w:t>
            </w:r>
          </w:p>
          <w:p w14:paraId="3B8DFAC8" w14:textId="77777777" w:rsidR="000D2DF1" w:rsidRPr="00FB25DD" w:rsidRDefault="000D2DF1" w:rsidP="00FB25DD">
            <w:pPr>
              <w:pStyle w:val="Eisnummer"/>
              <w:numPr>
                <w:ilvl w:val="0"/>
                <w:numId w:val="0"/>
              </w:numPr>
              <w:ind w:left="360"/>
            </w:pPr>
            <w:r w:rsidRPr="00FB25DD">
              <w:rPr>
                <w:i/>
                <w:sz w:val="16"/>
                <w:szCs w:val="16"/>
              </w:rPr>
              <w:t>Hiervoor de meters op de centrale omvormer gebruik</w:t>
            </w:r>
            <w:r>
              <w:rPr>
                <w:i/>
                <w:sz w:val="16"/>
                <w:szCs w:val="16"/>
              </w:rPr>
              <w:t>en</w:t>
            </w:r>
          </w:p>
        </w:tc>
        <w:tc>
          <w:tcPr>
            <w:tcW w:w="567" w:type="dxa"/>
            <w:gridSpan w:val="2"/>
            <w:tcBorders>
              <w:top w:val="dotted" w:sz="4" w:space="0" w:color="auto"/>
              <w:left w:val="single" w:sz="4" w:space="0" w:color="auto"/>
              <w:bottom w:val="dotted" w:sz="4" w:space="0" w:color="auto"/>
              <w:right w:val="single" w:sz="4" w:space="0" w:color="auto"/>
            </w:tcBorders>
          </w:tcPr>
          <w:p w14:paraId="50DA9236" w14:textId="77777777" w:rsidR="000D2DF1" w:rsidRPr="004230A0" w:rsidRDefault="000D2DF1" w:rsidP="00673A9A">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6C280D5D" w14:textId="77777777" w:rsidR="000D2DF1" w:rsidRPr="004230A0" w:rsidRDefault="000D2DF1" w:rsidP="00673A9A">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57958A44" w14:textId="77777777" w:rsidR="000D2DF1" w:rsidRPr="004230A0" w:rsidRDefault="000D2DF1" w:rsidP="00673A9A">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1EE638AF" w14:textId="77777777" w:rsidR="000D2DF1" w:rsidRPr="004230A0" w:rsidRDefault="000D2DF1" w:rsidP="00673A9A">
            <w:pPr>
              <w:spacing w:line="240" w:lineRule="atLeast"/>
              <w:jc w:val="center"/>
              <w:rPr>
                <w:sz w:val="18"/>
                <w:szCs w:val="18"/>
              </w:rPr>
            </w:pPr>
          </w:p>
        </w:tc>
        <w:tc>
          <w:tcPr>
            <w:tcW w:w="2981" w:type="dxa"/>
            <w:gridSpan w:val="4"/>
            <w:tcBorders>
              <w:top w:val="dotted" w:sz="4" w:space="0" w:color="auto"/>
              <w:left w:val="single" w:sz="4" w:space="0" w:color="auto"/>
              <w:bottom w:val="dotted" w:sz="4" w:space="0" w:color="auto"/>
              <w:right w:val="single" w:sz="4" w:space="0" w:color="auto"/>
            </w:tcBorders>
          </w:tcPr>
          <w:p w14:paraId="01194D39" w14:textId="77777777" w:rsidR="000D2DF1" w:rsidRPr="004230A0" w:rsidRDefault="000D2DF1" w:rsidP="00673A9A">
            <w:pPr>
              <w:spacing w:line="240" w:lineRule="atLeast"/>
              <w:rPr>
                <w:sz w:val="18"/>
                <w:szCs w:val="18"/>
              </w:rPr>
            </w:pPr>
          </w:p>
        </w:tc>
      </w:tr>
      <w:tr w:rsidR="00E223C7" w:rsidRPr="004230A0" w14:paraId="456FCC49" w14:textId="77777777" w:rsidTr="00673A9A">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1454732B" w14:textId="77777777" w:rsidR="00E223C7" w:rsidRDefault="00E223C7" w:rsidP="00386B93">
            <w:pPr>
              <w:pStyle w:val="Eisnummer"/>
              <w:numPr>
                <w:ilvl w:val="0"/>
                <w:numId w:val="13"/>
              </w:numPr>
              <w:rPr>
                <w:sz w:val="18"/>
                <w:szCs w:val="18"/>
              </w:rPr>
            </w:pPr>
            <w:bookmarkStart w:id="110" w:name="_Ref342652460"/>
            <w:r>
              <w:rPr>
                <w:sz w:val="18"/>
                <w:szCs w:val="18"/>
              </w:rPr>
              <w:t>In het eerste en laatste afnamepunt dient te worden gemeten:</w:t>
            </w:r>
            <w:bookmarkEnd w:id="110"/>
          </w:p>
          <w:p w14:paraId="06D2EE6C" w14:textId="77777777" w:rsidR="00E223C7" w:rsidRPr="00FB25DD" w:rsidRDefault="00E223C7" w:rsidP="00386B93">
            <w:pPr>
              <w:pStyle w:val="Lijstalinea"/>
              <w:numPr>
                <w:ilvl w:val="0"/>
                <w:numId w:val="18"/>
              </w:numPr>
              <w:overflowPunct/>
              <w:autoSpaceDE/>
              <w:autoSpaceDN/>
              <w:adjustRightInd/>
              <w:spacing w:line="240" w:lineRule="atLeast"/>
              <w:ind w:left="680" w:hanging="270"/>
              <w:textAlignment w:val="auto"/>
              <w:rPr>
                <w:sz w:val="18"/>
                <w:szCs w:val="18"/>
              </w:rPr>
            </w:pPr>
            <w:r w:rsidRPr="00FB25DD">
              <w:rPr>
                <w:sz w:val="18"/>
                <w:szCs w:val="18"/>
              </w:rPr>
              <w:t>Spanning.</w:t>
            </w:r>
          </w:p>
          <w:p w14:paraId="651168BE" w14:textId="77777777" w:rsidR="00E223C7" w:rsidRPr="00FB25DD" w:rsidRDefault="00E223C7" w:rsidP="00386B93">
            <w:pPr>
              <w:pStyle w:val="Lijstalinea"/>
              <w:numPr>
                <w:ilvl w:val="0"/>
                <w:numId w:val="18"/>
              </w:numPr>
              <w:overflowPunct/>
              <w:autoSpaceDE/>
              <w:autoSpaceDN/>
              <w:adjustRightInd/>
              <w:spacing w:line="240" w:lineRule="atLeast"/>
              <w:ind w:left="680" w:hanging="270"/>
              <w:textAlignment w:val="auto"/>
              <w:rPr>
                <w:sz w:val="18"/>
                <w:szCs w:val="18"/>
              </w:rPr>
            </w:pPr>
            <w:r w:rsidRPr="00FB25DD">
              <w:rPr>
                <w:sz w:val="18"/>
                <w:szCs w:val="18"/>
              </w:rPr>
              <w:t xml:space="preserve">Stroom </w:t>
            </w:r>
          </w:p>
          <w:p w14:paraId="67EC341C" w14:textId="77777777" w:rsidR="00E223C7" w:rsidRPr="000D2DF1" w:rsidRDefault="00E223C7" w:rsidP="00E223C7">
            <w:pPr>
              <w:pStyle w:val="Eisnummer"/>
              <w:numPr>
                <w:ilvl w:val="0"/>
                <w:numId w:val="0"/>
              </w:numPr>
              <w:ind w:left="360"/>
              <w:rPr>
                <w:sz w:val="18"/>
                <w:szCs w:val="18"/>
              </w:rPr>
            </w:pPr>
            <w:r w:rsidRPr="00B77700">
              <w:rPr>
                <w:i/>
                <w:iCs/>
                <w:sz w:val="16"/>
              </w:rPr>
              <w:t xml:space="preserve">Bij deze meting volstaat het meten in één van de </w:t>
            </w:r>
            <w:r>
              <w:rPr>
                <w:i/>
                <w:iCs/>
                <w:sz w:val="16"/>
              </w:rPr>
              <w:t xml:space="preserve">eerste én een van de </w:t>
            </w:r>
            <w:r w:rsidRPr="00B77700">
              <w:rPr>
                <w:i/>
                <w:iCs/>
                <w:sz w:val="16"/>
              </w:rPr>
              <w:t>laatste afnamepunten</w:t>
            </w:r>
            <w:r>
              <w:rPr>
                <w:i/>
                <w:iCs/>
                <w:sz w:val="16"/>
              </w:rPr>
              <w:t>,</w:t>
            </w:r>
            <w:r w:rsidRPr="00B77700">
              <w:rPr>
                <w:i/>
                <w:iCs/>
                <w:sz w:val="16"/>
              </w:rPr>
              <w:t xml:space="preserve"> gezien vanuit de reserve voeding. Kies een afnamepunt dat zwaar belast is.</w:t>
            </w:r>
            <w:r>
              <w:rPr>
                <w:i/>
                <w:iCs/>
                <w:sz w:val="16"/>
              </w:rPr>
              <w:t xml:space="preserve"> </w:t>
            </w:r>
            <w:r w:rsidRPr="00B77700">
              <w:rPr>
                <w:i/>
                <w:sz w:val="16"/>
                <w:szCs w:val="16"/>
              </w:rPr>
              <w:t xml:space="preserve">Deze meting stelt vast of de ondergrens </w:t>
            </w:r>
            <w:r>
              <w:rPr>
                <w:i/>
                <w:sz w:val="16"/>
                <w:szCs w:val="16"/>
              </w:rPr>
              <w:t xml:space="preserve">of de bovengrens </w:t>
            </w:r>
            <w:r w:rsidRPr="00B77700">
              <w:rPr>
                <w:i/>
                <w:sz w:val="16"/>
                <w:szCs w:val="16"/>
              </w:rPr>
              <w:t>van de 110V-spanning wordt onder</w:t>
            </w:r>
            <w:r>
              <w:rPr>
                <w:i/>
                <w:sz w:val="16"/>
                <w:szCs w:val="16"/>
              </w:rPr>
              <w:t>- of over</w:t>
            </w:r>
            <w:r w:rsidRPr="00B77700">
              <w:rPr>
                <w:i/>
                <w:sz w:val="16"/>
                <w:szCs w:val="16"/>
              </w:rPr>
              <w:t>schreden.</w:t>
            </w:r>
          </w:p>
        </w:tc>
        <w:tc>
          <w:tcPr>
            <w:tcW w:w="567" w:type="dxa"/>
            <w:gridSpan w:val="2"/>
            <w:tcBorders>
              <w:top w:val="dotted" w:sz="4" w:space="0" w:color="auto"/>
              <w:left w:val="single" w:sz="4" w:space="0" w:color="auto"/>
              <w:bottom w:val="dotted" w:sz="4" w:space="0" w:color="auto"/>
              <w:right w:val="single" w:sz="4" w:space="0" w:color="auto"/>
            </w:tcBorders>
          </w:tcPr>
          <w:p w14:paraId="6B98165F" w14:textId="77777777" w:rsidR="00E223C7" w:rsidRPr="004230A0" w:rsidRDefault="00E223C7" w:rsidP="00673A9A">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449F328C" w14:textId="77777777" w:rsidR="00E223C7" w:rsidRPr="004230A0" w:rsidRDefault="00E223C7" w:rsidP="00673A9A">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2A62FE66" w14:textId="77777777" w:rsidR="00E223C7" w:rsidRPr="004230A0" w:rsidRDefault="00E223C7" w:rsidP="00673A9A">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32C66B38" w14:textId="77777777" w:rsidR="00E223C7" w:rsidRPr="004230A0" w:rsidRDefault="00E223C7" w:rsidP="00673A9A">
            <w:pPr>
              <w:spacing w:line="240" w:lineRule="atLeast"/>
              <w:jc w:val="center"/>
              <w:rPr>
                <w:sz w:val="18"/>
                <w:szCs w:val="18"/>
              </w:rPr>
            </w:pPr>
          </w:p>
        </w:tc>
        <w:tc>
          <w:tcPr>
            <w:tcW w:w="2981" w:type="dxa"/>
            <w:gridSpan w:val="4"/>
            <w:tcBorders>
              <w:top w:val="dotted" w:sz="4" w:space="0" w:color="auto"/>
              <w:left w:val="single" w:sz="4" w:space="0" w:color="auto"/>
              <w:bottom w:val="dotted" w:sz="4" w:space="0" w:color="auto"/>
              <w:right w:val="single" w:sz="4" w:space="0" w:color="auto"/>
            </w:tcBorders>
          </w:tcPr>
          <w:p w14:paraId="010C06DC" w14:textId="77777777" w:rsidR="00E223C7" w:rsidRPr="004230A0" w:rsidRDefault="00E223C7" w:rsidP="00673A9A">
            <w:pPr>
              <w:spacing w:line="240" w:lineRule="atLeast"/>
              <w:rPr>
                <w:sz w:val="18"/>
                <w:szCs w:val="18"/>
              </w:rPr>
            </w:pPr>
          </w:p>
        </w:tc>
      </w:tr>
      <w:tr w:rsidR="00296FE3" w:rsidRPr="004230A0" w14:paraId="1792917E" w14:textId="77777777" w:rsidTr="00673A9A">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6CFCE65B" w14:textId="77777777" w:rsidR="00296FE3" w:rsidRPr="00AB02A7" w:rsidRDefault="00296FE3" w:rsidP="00296FE3">
            <w:pPr>
              <w:pStyle w:val="Eisnummer"/>
              <w:numPr>
                <w:ilvl w:val="0"/>
                <w:numId w:val="13"/>
              </w:numPr>
              <w:rPr>
                <w:sz w:val="18"/>
                <w:szCs w:val="18"/>
              </w:rPr>
            </w:pPr>
            <w:r w:rsidRPr="00AB02A7">
              <w:rPr>
                <w:sz w:val="18"/>
                <w:szCs w:val="18"/>
              </w:rPr>
              <w:t>De spanning dient te worden gemeten op de klemmen, waar de kabel naar de verbruiker is aangesloten.</w:t>
            </w:r>
          </w:p>
          <w:p w14:paraId="3D1E348F" w14:textId="77777777" w:rsidR="00296FE3" w:rsidRDefault="00296FE3" w:rsidP="00296FE3">
            <w:pPr>
              <w:pStyle w:val="Eisnummer"/>
              <w:numPr>
                <w:ilvl w:val="0"/>
                <w:numId w:val="13"/>
              </w:numPr>
              <w:rPr>
                <w:sz w:val="18"/>
                <w:szCs w:val="18"/>
              </w:rPr>
            </w:pPr>
            <w:r w:rsidRPr="00AB02A7">
              <w:rPr>
                <w:sz w:val="18"/>
                <w:szCs w:val="18"/>
              </w:rPr>
              <w:t>In een afnamepunt met een 110V-verdeelkast dient te worden gemeten op de klemmen van de hoofdschake</w:t>
            </w:r>
            <w:r>
              <w:rPr>
                <w:sz w:val="18"/>
                <w:szCs w:val="18"/>
              </w:rPr>
              <w:t>laar.</w:t>
            </w:r>
          </w:p>
        </w:tc>
        <w:tc>
          <w:tcPr>
            <w:tcW w:w="567" w:type="dxa"/>
            <w:gridSpan w:val="2"/>
            <w:tcBorders>
              <w:top w:val="dotted" w:sz="4" w:space="0" w:color="auto"/>
              <w:left w:val="single" w:sz="4" w:space="0" w:color="auto"/>
              <w:bottom w:val="dotted" w:sz="4" w:space="0" w:color="auto"/>
              <w:right w:val="single" w:sz="4" w:space="0" w:color="auto"/>
            </w:tcBorders>
          </w:tcPr>
          <w:p w14:paraId="4AD32365" w14:textId="77777777" w:rsidR="00296FE3" w:rsidRPr="004230A0" w:rsidRDefault="00296FE3" w:rsidP="00673A9A">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2101C48B" w14:textId="77777777" w:rsidR="00296FE3" w:rsidRPr="004230A0" w:rsidRDefault="00296FE3" w:rsidP="00673A9A">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5BDDBCB8" w14:textId="77777777" w:rsidR="00296FE3" w:rsidRPr="004230A0" w:rsidRDefault="00296FE3" w:rsidP="00673A9A">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649DCFD5" w14:textId="77777777" w:rsidR="00296FE3" w:rsidRPr="004230A0" w:rsidRDefault="00296FE3" w:rsidP="00673A9A">
            <w:pPr>
              <w:spacing w:line="240" w:lineRule="atLeast"/>
              <w:jc w:val="center"/>
              <w:rPr>
                <w:sz w:val="18"/>
                <w:szCs w:val="18"/>
              </w:rPr>
            </w:pPr>
          </w:p>
        </w:tc>
        <w:tc>
          <w:tcPr>
            <w:tcW w:w="2981" w:type="dxa"/>
            <w:gridSpan w:val="4"/>
            <w:tcBorders>
              <w:top w:val="dotted" w:sz="4" w:space="0" w:color="auto"/>
              <w:left w:val="single" w:sz="4" w:space="0" w:color="auto"/>
              <w:bottom w:val="dotted" w:sz="4" w:space="0" w:color="auto"/>
              <w:right w:val="single" w:sz="4" w:space="0" w:color="auto"/>
            </w:tcBorders>
          </w:tcPr>
          <w:p w14:paraId="153B1B4A" w14:textId="77777777" w:rsidR="00296FE3" w:rsidRPr="004230A0" w:rsidRDefault="00296FE3" w:rsidP="00673A9A">
            <w:pPr>
              <w:spacing w:line="240" w:lineRule="atLeast"/>
              <w:rPr>
                <w:sz w:val="18"/>
                <w:szCs w:val="18"/>
              </w:rPr>
            </w:pPr>
          </w:p>
        </w:tc>
      </w:tr>
      <w:tr w:rsidR="00901130" w:rsidRPr="004230A0" w14:paraId="26DC3907" w14:textId="77777777" w:rsidTr="00673A9A">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6CE45DAC" w14:textId="77777777" w:rsidR="00901130" w:rsidRPr="00901130" w:rsidRDefault="00901130" w:rsidP="00386B93">
            <w:pPr>
              <w:pStyle w:val="Eisnummer"/>
              <w:numPr>
                <w:ilvl w:val="0"/>
                <w:numId w:val="13"/>
              </w:numPr>
            </w:pPr>
            <w:r>
              <w:rPr>
                <w:sz w:val="18"/>
                <w:szCs w:val="18"/>
              </w:rPr>
              <w:t xml:space="preserve">De meting genoemd bij </w:t>
            </w:r>
            <w:r w:rsidR="00E223C7">
              <w:rPr>
                <w:sz w:val="18"/>
                <w:szCs w:val="18"/>
              </w:rPr>
              <w:t xml:space="preserve">eis </w:t>
            </w:r>
            <w:r w:rsidR="00AB4A55">
              <w:fldChar w:fldCharType="begin"/>
            </w:r>
            <w:r w:rsidR="00AB4A55">
              <w:instrText xml:space="preserve"> REF _Ref342500020 \r \h  \* MERGEFORMAT </w:instrText>
            </w:r>
            <w:r w:rsidR="00AB4A55">
              <w:fldChar w:fldCharType="separate"/>
            </w:r>
            <w:r w:rsidR="009A05D1" w:rsidRPr="009A05D1">
              <w:t>4</w:t>
            </w:r>
            <w:r w:rsidR="00AB4A55">
              <w:fldChar w:fldCharType="end"/>
            </w:r>
            <w:r>
              <w:rPr>
                <w:sz w:val="18"/>
                <w:szCs w:val="18"/>
              </w:rPr>
              <w:t xml:space="preserve"> </w:t>
            </w:r>
            <w:r w:rsidR="00E223C7">
              <w:rPr>
                <w:sz w:val="18"/>
                <w:szCs w:val="18"/>
              </w:rPr>
              <w:t xml:space="preserve">en </w:t>
            </w:r>
            <w:r w:rsidR="00D92669">
              <w:rPr>
                <w:sz w:val="18"/>
                <w:szCs w:val="18"/>
              </w:rPr>
              <w:fldChar w:fldCharType="begin"/>
            </w:r>
            <w:r w:rsidR="00E223C7">
              <w:rPr>
                <w:sz w:val="18"/>
                <w:szCs w:val="18"/>
              </w:rPr>
              <w:instrText xml:space="preserve"> REF _Ref342652460 \r \h </w:instrText>
            </w:r>
            <w:r w:rsidR="00D92669">
              <w:rPr>
                <w:sz w:val="18"/>
                <w:szCs w:val="18"/>
              </w:rPr>
            </w:r>
            <w:r w:rsidR="00D92669">
              <w:rPr>
                <w:sz w:val="18"/>
                <w:szCs w:val="18"/>
              </w:rPr>
              <w:fldChar w:fldCharType="separate"/>
            </w:r>
            <w:r w:rsidR="009A05D1">
              <w:rPr>
                <w:sz w:val="18"/>
                <w:szCs w:val="18"/>
              </w:rPr>
              <w:t>5</w:t>
            </w:r>
            <w:r w:rsidR="00D92669">
              <w:rPr>
                <w:sz w:val="18"/>
                <w:szCs w:val="18"/>
              </w:rPr>
              <w:fldChar w:fldCharType="end"/>
            </w:r>
            <w:r w:rsidR="00E223C7">
              <w:rPr>
                <w:sz w:val="18"/>
                <w:szCs w:val="18"/>
              </w:rPr>
              <w:t xml:space="preserve"> </w:t>
            </w:r>
            <w:r w:rsidRPr="00B77700">
              <w:t>dien</w:t>
            </w:r>
            <w:r>
              <w:t>t</w:t>
            </w:r>
            <w:r w:rsidRPr="00B77700">
              <w:t xml:space="preserve"> in een 1-kabelsysteem te worden </w:t>
            </w:r>
            <w:r>
              <w:t xml:space="preserve">gedaan </w:t>
            </w:r>
            <w:r w:rsidRPr="00B77700">
              <w:t xml:space="preserve">bij normaal-reservebedrijf voedend met de </w:t>
            </w:r>
            <w:r w:rsidRPr="00B77700">
              <w:rPr>
                <w:b/>
              </w:rPr>
              <w:t>normale</w:t>
            </w:r>
            <w:r w:rsidRPr="00B77700">
              <w:t xml:space="preserve"> voeding</w:t>
            </w:r>
            <w:r>
              <w:t>.</w:t>
            </w:r>
          </w:p>
        </w:tc>
        <w:tc>
          <w:tcPr>
            <w:tcW w:w="567" w:type="dxa"/>
            <w:gridSpan w:val="2"/>
            <w:tcBorders>
              <w:top w:val="dotted" w:sz="4" w:space="0" w:color="auto"/>
              <w:left w:val="single" w:sz="4" w:space="0" w:color="auto"/>
              <w:bottom w:val="dotted" w:sz="4" w:space="0" w:color="auto"/>
              <w:right w:val="single" w:sz="4" w:space="0" w:color="auto"/>
            </w:tcBorders>
          </w:tcPr>
          <w:p w14:paraId="0FEA7398" w14:textId="77777777" w:rsidR="00901130" w:rsidRPr="004230A0" w:rsidRDefault="00901130" w:rsidP="00673A9A">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3061351C" w14:textId="77777777" w:rsidR="00901130" w:rsidRPr="004230A0" w:rsidRDefault="00901130" w:rsidP="00673A9A">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1C3F3111" w14:textId="77777777" w:rsidR="00901130" w:rsidRPr="004230A0" w:rsidRDefault="00901130" w:rsidP="00673A9A">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3F4A0E00" w14:textId="77777777" w:rsidR="00901130" w:rsidRPr="004230A0" w:rsidRDefault="00901130" w:rsidP="00673A9A">
            <w:pPr>
              <w:spacing w:line="240" w:lineRule="atLeast"/>
              <w:jc w:val="center"/>
              <w:rPr>
                <w:sz w:val="18"/>
                <w:szCs w:val="18"/>
              </w:rPr>
            </w:pPr>
          </w:p>
        </w:tc>
        <w:tc>
          <w:tcPr>
            <w:tcW w:w="2981" w:type="dxa"/>
            <w:gridSpan w:val="4"/>
            <w:tcBorders>
              <w:top w:val="dotted" w:sz="4" w:space="0" w:color="auto"/>
              <w:left w:val="single" w:sz="4" w:space="0" w:color="auto"/>
              <w:bottom w:val="dotted" w:sz="4" w:space="0" w:color="auto"/>
              <w:right w:val="single" w:sz="4" w:space="0" w:color="auto"/>
            </w:tcBorders>
          </w:tcPr>
          <w:p w14:paraId="1707F204" w14:textId="77777777" w:rsidR="00901130" w:rsidRPr="004230A0" w:rsidRDefault="00901130" w:rsidP="00673A9A">
            <w:pPr>
              <w:spacing w:line="240" w:lineRule="atLeast"/>
              <w:rPr>
                <w:sz w:val="18"/>
                <w:szCs w:val="18"/>
              </w:rPr>
            </w:pPr>
          </w:p>
        </w:tc>
      </w:tr>
      <w:tr w:rsidR="00901130" w:rsidRPr="004230A0" w14:paraId="37F174AB" w14:textId="77777777" w:rsidTr="00673A9A">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69849682" w14:textId="77777777" w:rsidR="00901130" w:rsidRPr="00901130" w:rsidRDefault="00901130" w:rsidP="00386B93">
            <w:pPr>
              <w:pStyle w:val="Eisnummer"/>
              <w:numPr>
                <w:ilvl w:val="0"/>
                <w:numId w:val="13"/>
              </w:numPr>
            </w:pPr>
            <w:r>
              <w:rPr>
                <w:sz w:val="18"/>
                <w:szCs w:val="18"/>
              </w:rPr>
              <w:t xml:space="preserve">De meting genoemd bij </w:t>
            </w:r>
            <w:r w:rsidR="00AB4A55">
              <w:fldChar w:fldCharType="begin"/>
            </w:r>
            <w:r w:rsidR="00AB4A55">
              <w:instrText xml:space="preserve"> REF _Ref342500020 \r \h  \* MERGEFORMAT </w:instrText>
            </w:r>
            <w:r w:rsidR="00AB4A55">
              <w:fldChar w:fldCharType="separate"/>
            </w:r>
            <w:r w:rsidR="009A05D1" w:rsidRPr="009A05D1">
              <w:t>4</w:t>
            </w:r>
            <w:r w:rsidR="00AB4A55">
              <w:fldChar w:fldCharType="end"/>
            </w:r>
            <w:r>
              <w:rPr>
                <w:sz w:val="18"/>
                <w:szCs w:val="18"/>
              </w:rPr>
              <w:t xml:space="preserve"> </w:t>
            </w:r>
            <w:r w:rsidR="00E223C7">
              <w:rPr>
                <w:sz w:val="18"/>
                <w:szCs w:val="18"/>
              </w:rPr>
              <w:t xml:space="preserve">en </w:t>
            </w:r>
            <w:r w:rsidR="00D92669">
              <w:rPr>
                <w:sz w:val="18"/>
                <w:szCs w:val="18"/>
              </w:rPr>
              <w:fldChar w:fldCharType="begin"/>
            </w:r>
            <w:r w:rsidR="00E223C7">
              <w:rPr>
                <w:sz w:val="18"/>
                <w:szCs w:val="18"/>
              </w:rPr>
              <w:instrText xml:space="preserve"> REF _Ref342652460 \r \h </w:instrText>
            </w:r>
            <w:r w:rsidR="00D92669">
              <w:rPr>
                <w:sz w:val="18"/>
                <w:szCs w:val="18"/>
              </w:rPr>
            </w:r>
            <w:r w:rsidR="00D92669">
              <w:rPr>
                <w:sz w:val="18"/>
                <w:szCs w:val="18"/>
              </w:rPr>
              <w:fldChar w:fldCharType="separate"/>
            </w:r>
            <w:r w:rsidR="009A05D1">
              <w:rPr>
                <w:sz w:val="18"/>
                <w:szCs w:val="18"/>
              </w:rPr>
              <w:t>5</w:t>
            </w:r>
            <w:r w:rsidR="00D92669">
              <w:rPr>
                <w:sz w:val="18"/>
                <w:szCs w:val="18"/>
              </w:rPr>
              <w:fldChar w:fldCharType="end"/>
            </w:r>
            <w:r w:rsidR="00E223C7">
              <w:rPr>
                <w:sz w:val="18"/>
                <w:szCs w:val="18"/>
              </w:rPr>
              <w:t xml:space="preserve"> </w:t>
            </w:r>
            <w:r w:rsidRPr="00B77700">
              <w:t>dien</w:t>
            </w:r>
            <w:r>
              <w:t>t</w:t>
            </w:r>
            <w:r w:rsidRPr="00B77700">
              <w:t xml:space="preserve"> in een 1-kabelsysteem te worden </w:t>
            </w:r>
            <w:r>
              <w:t xml:space="preserve">gedaan </w:t>
            </w:r>
            <w:r w:rsidRPr="00B77700">
              <w:t xml:space="preserve">bij normaal-reservebedrijf voedend met de </w:t>
            </w:r>
            <w:r>
              <w:rPr>
                <w:b/>
              </w:rPr>
              <w:t>reserve</w:t>
            </w:r>
            <w:r w:rsidRPr="00B77700">
              <w:t xml:space="preserve"> voeding</w:t>
            </w:r>
            <w:r>
              <w:t>.</w:t>
            </w:r>
          </w:p>
        </w:tc>
        <w:tc>
          <w:tcPr>
            <w:tcW w:w="567" w:type="dxa"/>
            <w:gridSpan w:val="2"/>
            <w:tcBorders>
              <w:top w:val="dotted" w:sz="4" w:space="0" w:color="auto"/>
              <w:left w:val="single" w:sz="4" w:space="0" w:color="auto"/>
              <w:bottom w:val="dotted" w:sz="4" w:space="0" w:color="auto"/>
              <w:right w:val="single" w:sz="4" w:space="0" w:color="auto"/>
            </w:tcBorders>
          </w:tcPr>
          <w:p w14:paraId="1E8EF8AF" w14:textId="77777777" w:rsidR="00901130" w:rsidRPr="004230A0" w:rsidRDefault="00901130" w:rsidP="00901130">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6DE703EC" w14:textId="77777777" w:rsidR="00901130" w:rsidRPr="004230A0" w:rsidRDefault="00901130" w:rsidP="00673A9A">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528E7755" w14:textId="77777777" w:rsidR="00901130" w:rsidRPr="004230A0" w:rsidRDefault="00901130" w:rsidP="00673A9A">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3E84E8CC" w14:textId="77777777" w:rsidR="00901130" w:rsidRPr="004230A0" w:rsidRDefault="00901130" w:rsidP="00673A9A">
            <w:pPr>
              <w:spacing w:line="240" w:lineRule="atLeast"/>
              <w:jc w:val="center"/>
              <w:rPr>
                <w:sz w:val="18"/>
                <w:szCs w:val="18"/>
              </w:rPr>
            </w:pPr>
          </w:p>
        </w:tc>
        <w:tc>
          <w:tcPr>
            <w:tcW w:w="2981" w:type="dxa"/>
            <w:gridSpan w:val="4"/>
            <w:tcBorders>
              <w:top w:val="dotted" w:sz="4" w:space="0" w:color="auto"/>
              <w:left w:val="single" w:sz="4" w:space="0" w:color="auto"/>
              <w:bottom w:val="dotted" w:sz="4" w:space="0" w:color="auto"/>
              <w:right w:val="single" w:sz="4" w:space="0" w:color="auto"/>
            </w:tcBorders>
          </w:tcPr>
          <w:p w14:paraId="0BE3A9B0" w14:textId="77777777" w:rsidR="00901130" w:rsidRPr="004230A0" w:rsidRDefault="00901130" w:rsidP="00673A9A">
            <w:pPr>
              <w:spacing w:line="240" w:lineRule="atLeast"/>
              <w:rPr>
                <w:sz w:val="18"/>
                <w:szCs w:val="18"/>
              </w:rPr>
            </w:pPr>
          </w:p>
        </w:tc>
      </w:tr>
      <w:tr w:rsidR="00901130" w:rsidRPr="004230A0" w14:paraId="7AD7FDF1" w14:textId="77777777" w:rsidTr="00673A9A">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451592A5" w14:textId="77777777" w:rsidR="00901130" w:rsidRPr="00E223C7" w:rsidRDefault="00901130" w:rsidP="00386B93">
            <w:pPr>
              <w:pStyle w:val="Eisnummer"/>
              <w:numPr>
                <w:ilvl w:val="0"/>
                <w:numId w:val="13"/>
              </w:numPr>
              <w:rPr>
                <w:sz w:val="18"/>
                <w:szCs w:val="18"/>
              </w:rPr>
            </w:pPr>
            <w:bookmarkStart w:id="111" w:name="_Ref342500825"/>
            <w:r>
              <w:rPr>
                <w:sz w:val="18"/>
                <w:szCs w:val="18"/>
              </w:rPr>
              <w:t xml:space="preserve">De meting genoemd bij </w:t>
            </w:r>
            <w:r w:rsidR="00AB4A55">
              <w:fldChar w:fldCharType="begin"/>
            </w:r>
            <w:r w:rsidR="00AB4A55">
              <w:instrText xml:space="preserve"> REF _Ref342500020 \r \h  \* MERGEFORMAT </w:instrText>
            </w:r>
            <w:r w:rsidR="00AB4A55">
              <w:fldChar w:fldCharType="separate"/>
            </w:r>
            <w:r w:rsidR="009A05D1" w:rsidRPr="009A05D1">
              <w:t>4</w:t>
            </w:r>
            <w:r w:rsidR="00AB4A55">
              <w:fldChar w:fldCharType="end"/>
            </w:r>
            <w:r>
              <w:rPr>
                <w:sz w:val="18"/>
                <w:szCs w:val="18"/>
              </w:rPr>
              <w:t xml:space="preserve"> </w:t>
            </w:r>
            <w:r w:rsidR="00E223C7">
              <w:rPr>
                <w:sz w:val="18"/>
                <w:szCs w:val="18"/>
              </w:rPr>
              <w:t xml:space="preserve">en </w:t>
            </w:r>
            <w:r w:rsidR="00AB4A55">
              <w:fldChar w:fldCharType="begin"/>
            </w:r>
            <w:r w:rsidR="00AB4A55">
              <w:instrText xml:space="preserve"> REF _Ref342652460 \r \h  \* MERGEFORMAT </w:instrText>
            </w:r>
            <w:r w:rsidR="00AB4A55">
              <w:fldChar w:fldCharType="separate"/>
            </w:r>
            <w:r w:rsidR="009A05D1" w:rsidRPr="009A05D1">
              <w:t>5</w:t>
            </w:r>
            <w:r w:rsidR="00AB4A55">
              <w:fldChar w:fldCharType="end"/>
            </w:r>
            <w:r w:rsidR="00E223C7">
              <w:rPr>
                <w:sz w:val="18"/>
                <w:szCs w:val="18"/>
              </w:rPr>
              <w:t xml:space="preserve"> </w:t>
            </w:r>
            <w:r>
              <w:rPr>
                <w:sz w:val="18"/>
                <w:szCs w:val="18"/>
              </w:rPr>
              <w:t>uitvoeren n</w:t>
            </w:r>
            <w:r w:rsidRPr="00260977">
              <w:rPr>
                <w:sz w:val="18"/>
                <w:szCs w:val="18"/>
              </w:rPr>
              <w:t>adat het 3kV-systeem minimaal 10 minuten spanningsloos is geweest. Deze meting uitvoeren na 1, 3, 5 en 10 minuten na inschakelen.</w:t>
            </w:r>
            <w:bookmarkEnd w:id="111"/>
            <w:r w:rsidR="00E223C7">
              <w:rPr>
                <w:sz w:val="18"/>
                <w:szCs w:val="18"/>
              </w:rPr>
              <w:t xml:space="preserve"> </w:t>
            </w:r>
            <w:r w:rsidR="00E223C7" w:rsidRPr="00E223C7">
              <w:rPr>
                <w:sz w:val="18"/>
                <w:szCs w:val="18"/>
              </w:rPr>
              <w:t>Het 1-kabelsysteem opstarten in normaal-, reservebedrijf</w:t>
            </w:r>
            <w:r w:rsidR="00E223C7">
              <w:rPr>
                <w:sz w:val="18"/>
                <w:szCs w:val="18"/>
              </w:rPr>
              <w:t xml:space="preserve"> met de </w:t>
            </w:r>
            <w:r w:rsidR="00E223C7" w:rsidRPr="00E223C7">
              <w:rPr>
                <w:b/>
                <w:sz w:val="18"/>
                <w:szCs w:val="18"/>
              </w:rPr>
              <w:t>normale</w:t>
            </w:r>
            <w:r w:rsidR="00E223C7">
              <w:rPr>
                <w:sz w:val="18"/>
                <w:szCs w:val="18"/>
              </w:rPr>
              <w:t xml:space="preserve"> voeding.</w:t>
            </w:r>
          </w:p>
        </w:tc>
        <w:tc>
          <w:tcPr>
            <w:tcW w:w="567" w:type="dxa"/>
            <w:gridSpan w:val="2"/>
            <w:tcBorders>
              <w:top w:val="dotted" w:sz="4" w:space="0" w:color="auto"/>
              <w:left w:val="single" w:sz="4" w:space="0" w:color="auto"/>
              <w:bottom w:val="dotted" w:sz="4" w:space="0" w:color="auto"/>
              <w:right w:val="single" w:sz="4" w:space="0" w:color="auto"/>
            </w:tcBorders>
          </w:tcPr>
          <w:p w14:paraId="67A7AB91" w14:textId="77777777" w:rsidR="00901130" w:rsidRPr="004230A0" w:rsidRDefault="00901130" w:rsidP="00673A9A">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266DBB89" w14:textId="77777777" w:rsidR="00901130" w:rsidRPr="004230A0" w:rsidRDefault="00901130" w:rsidP="00673A9A">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5AC032C9" w14:textId="77777777" w:rsidR="00901130" w:rsidRPr="004230A0" w:rsidRDefault="00901130" w:rsidP="00673A9A">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1A6935D1" w14:textId="77777777" w:rsidR="00901130" w:rsidRPr="004230A0" w:rsidRDefault="00901130" w:rsidP="00673A9A">
            <w:pPr>
              <w:spacing w:line="240" w:lineRule="atLeast"/>
              <w:jc w:val="center"/>
              <w:rPr>
                <w:sz w:val="18"/>
                <w:szCs w:val="18"/>
              </w:rPr>
            </w:pPr>
          </w:p>
        </w:tc>
        <w:tc>
          <w:tcPr>
            <w:tcW w:w="2981" w:type="dxa"/>
            <w:gridSpan w:val="4"/>
            <w:tcBorders>
              <w:top w:val="dotted" w:sz="4" w:space="0" w:color="auto"/>
              <w:left w:val="single" w:sz="4" w:space="0" w:color="auto"/>
              <w:bottom w:val="dotted" w:sz="4" w:space="0" w:color="auto"/>
              <w:right w:val="single" w:sz="4" w:space="0" w:color="auto"/>
            </w:tcBorders>
          </w:tcPr>
          <w:p w14:paraId="514262E0" w14:textId="77777777" w:rsidR="00901130" w:rsidRPr="004230A0" w:rsidRDefault="00901130" w:rsidP="00673A9A">
            <w:pPr>
              <w:spacing w:line="240" w:lineRule="atLeast"/>
              <w:rPr>
                <w:sz w:val="18"/>
                <w:szCs w:val="18"/>
              </w:rPr>
            </w:pPr>
          </w:p>
        </w:tc>
      </w:tr>
      <w:tr w:rsidR="00901130" w:rsidRPr="004230A0" w14:paraId="593A5148" w14:textId="77777777" w:rsidTr="00673A9A">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4B360D32" w14:textId="77777777" w:rsidR="00901130" w:rsidRPr="001C1069" w:rsidRDefault="00E223C7" w:rsidP="00E223C7">
            <w:pPr>
              <w:pStyle w:val="Eisnummer"/>
              <w:numPr>
                <w:ilvl w:val="0"/>
                <w:numId w:val="0"/>
              </w:numPr>
              <w:ind w:left="360"/>
            </w:pPr>
            <w:r>
              <w:rPr>
                <w:sz w:val="18"/>
                <w:szCs w:val="18"/>
              </w:rPr>
              <w:lastRenderedPageBreak/>
              <w:t xml:space="preserve">De meting genoemd bij </w:t>
            </w:r>
            <w:r w:rsidR="00AB4A55">
              <w:fldChar w:fldCharType="begin"/>
            </w:r>
            <w:r w:rsidR="00AB4A55">
              <w:instrText xml:space="preserve"> REF _Ref342500020 \r \h  \* MERGEFORMAT </w:instrText>
            </w:r>
            <w:r w:rsidR="00AB4A55">
              <w:fldChar w:fldCharType="separate"/>
            </w:r>
            <w:r w:rsidR="009A05D1" w:rsidRPr="009A05D1">
              <w:t>4</w:t>
            </w:r>
            <w:r w:rsidR="00AB4A55">
              <w:fldChar w:fldCharType="end"/>
            </w:r>
            <w:r>
              <w:rPr>
                <w:sz w:val="18"/>
                <w:szCs w:val="18"/>
              </w:rPr>
              <w:t xml:space="preserve"> en </w:t>
            </w:r>
            <w:r w:rsidR="00AB4A55">
              <w:fldChar w:fldCharType="begin"/>
            </w:r>
            <w:r w:rsidR="00AB4A55">
              <w:instrText xml:space="preserve"> REF _Ref342652460 \r \h  \* MERGEFORMAT </w:instrText>
            </w:r>
            <w:r w:rsidR="00AB4A55">
              <w:fldChar w:fldCharType="separate"/>
            </w:r>
            <w:r w:rsidR="009A05D1" w:rsidRPr="009A05D1">
              <w:t>5</w:t>
            </w:r>
            <w:r w:rsidR="00AB4A55">
              <w:fldChar w:fldCharType="end"/>
            </w:r>
            <w:r>
              <w:rPr>
                <w:sz w:val="18"/>
                <w:szCs w:val="18"/>
              </w:rPr>
              <w:t xml:space="preserve"> uitvoeren n</w:t>
            </w:r>
            <w:r w:rsidRPr="00260977">
              <w:rPr>
                <w:sz w:val="18"/>
                <w:szCs w:val="18"/>
              </w:rPr>
              <w:t>adat het 3kV-systeem minimaal 10 minuten spanningsloos is geweest. Deze meting uitvoeren na 1, 3, 5 en 10 minuten na inschakelen.</w:t>
            </w:r>
            <w:r>
              <w:rPr>
                <w:sz w:val="18"/>
                <w:szCs w:val="18"/>
              </w:rPr>
              <w:t xml:space="preserve"> </w:t>
            </w:r>
            <w:r w:rsidRPr="00E223C7">
              <w:rPr>
                <w:sz w:val="18"/>
                <w:szCs w:val="18"/>
              </w:rPr>
              <w:t>Het 1-kabelsysteem opstarten in normaal-, reservebedrijf</w:t>
            </w:r>
            <w:r>
              <w:rPr>
                <w:sz w:val="18"/>
                <w:szCs w:val="18"/>
              </w:rPr>
              <w:t xml:space="preserve"> met de </w:t>
            </w:r>
            <w:r w:rsidRPr="00E223C7">
              <w:rPr>
                <w:b/>
                <w:sz w:val="18"/>
                <w:szCs w:val="18"/>
              </w:rPr>
              <w:t>reserve</w:t>
            </w:r>
            <w:r>
              <w:rPr>
                <w:sz w:val="18"/>
                <w:szCs w:val="18"/>
              </w:rPr>
              <w:t xml:space="preserve"> voeding.</w:t>
            </w:r>
          </w:p>
        </w:tc>
        <w:tc>
          <w:tcPr>
            <w:tcW w:w="567" w:type="dxa"/>
            <w:gridSpan w:val="2"/>
            <w:tcBorders>
              <w:top w:val="dotted" w:sz="4" w:space="0" w:color="auto"/>
              <w:left w:val="single" w:sz="4" w:space="0" w:color="auto"/>
              <w:bottom w:val="dotted" w:sz="4" w:space="0" w:color="auto"/>
              <w:right w:val="single" w:sz="4" w:space="0" w:color="auto"/>
            </w:tcBorders>
          </w:tcPr>
          <w:p w14:paraId="73A520BC" w14:textId="77777777" w:rsidR="00901130" w:rsidRPr="004230A0" w:rsidRDefault="00901130" w:rsidP="00673A9A">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20E5C9E1" w14:textId="77777777" w:rsidR="00901130" w:rsidRPr="004230A0" w:rsidRDefault="00901130" w:rsidP="00673A9A">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2A7E80B3" w14:textId="77777777" w:rsidR="00901130" w:rsidRPr="004230A0" w:rsidRDefault="00901130" w:rsidP="00673A9A">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521C2333" w14:textId="77777777" w:rsidR="00901130" w:rsidRPr="004230A0" w:rsidRDefault="00901130" w:rsidP="00673A9A">
            <w:pPr>
              <w:spacing w:line="240" w:lineRule="atLeast"/>
              <w:jc w:val="center"/>
              <w:rPr>
                <w:sz w:val="18"/>
                <w:szCs w:val="18"/>
              </w:rPr>
            </w:pPr>
          </w:p>
        </w:tc>
        <w:tc>
          <w:tcPr>
            <w:tcW w:w="2981" w:type="dxa"/>
            <w:gridSpan w:val="4"/>
            <w:tcBorders>
              <w:top w:val="dotted" w:sz="4" w:space="0" w:color="auto"/>
              <w:left w:val="single" w:sz="4" w:space="0" w:color="auto"/>
              <w:bottom w:val="dotted" w:sz="4" w:space="0" w:color="auto"/>
              <w:right w:val="single" w:sz="4" w:space="0" w:color="auto"/>
            </w:tcBorders>
          </w:tcPr>
          <w:p w14:paraId="1C7F4301" w14:textId="77777777" w:rsidR="00901130" w:rsidRPr="004230A0" w:rsidRDefault="00901130" w:rsidP="00673A9A">
            <w:pPr>
              <w:spacing w:line="240" w:lineRule="atLeast"/>
              <w:rPr>
                <w:sz w:val="18"/>
                <w:szCs w:val="18"/>
              </w:rPr>
            </w:pPr>
          </w:p>
        </w:tc>
      </w:tr>
      <w:tr w:rsidR="00901130" w:rsidRPr="004230A0" w14:paraId="558ED04B" w14:textId="77777777" w:rsidTr="00673A9A">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2D4D21C8" w14:textId="77777777" w:rsidR="00901130" w:rsidRPr="000C481D" w:rsidRDefault="00901130" w:rsidP="00386B93">
            <w:pPr>
              <w:pStyle w:val="Eisnummer"/>
              <w:numPr>
                <w:ilvl w:val="0"/>
                <w:numId w:val="13"/>
              </w:numPr>
              <w:rPr>
                <w:sz w:val="18"/>
                <w:szCs w:val="18"/>
              </w:rPr>
            </w:pPr>
            <w:r w:rsidRPr="000C481D">
              <w:rPr>
                <w:sz w:val="18"/>
                <w:szCs w:val="18"/>
              </w:rPr>
              <w:t xml:space="preserve">In aanvulling op eis </w:t>
            </w:r>
            <w:r w:rsidR="00D92669">
              <w:rPr>
                <w:sz w:val="18"/>
                <w:szCs w:val="18"/>
              </w:rPr>
              <w:fldChar w:fldCharType="begin"/>
            </w:r>
            <w:r w:rsidR="00E223C7">
              <w:rPr>
                <w:sz w:val="18"/>
                <w:szCs w:val="18"/>
              </w:rPr>
              <w:instrText xml:space="preserve"> REF _Ref342652460 \r \h </w:instrText>
            </w:r>
            <w:r w:rsidR="00D92669">
              <w:rPr>
                <w:sz w:val="18"/>
                <w:szCs w:val="18"/>
              </w:rPr>
            </w:r>
            <w:r w:rsidR="00D92669">
              <w:rPr>
                <w:sz w:val="18"/>
                <w:szCs w:val="18"/>
              </w:rPr>
              <w:fldChar w:fldCharType="separate"/>
            </w:r>
            <w:r w:rsidR="009A05D1">
              <w:rPr>
                <w:sz w:val="18"/>
                <w:szCs w:val="18"/>
              </w:rPr>
              <w:t>5</w:t>
            </w:r>
            <w:r w:rsidR="00D92669">
              <w:rPr>
                <w:sz w:val="18"/>
                <w:szCs w:val="18"/>
              </w:rPr>
              <w:fldChar w:fldCharType="end"/>
            </w:r>
            <w:r w:rsidRPr="000C481D">
              <w:rPr>
                <w:sz w:val="18"/>
                <w:szCs w:val="18"/>
              </w:rPr>
              <w:t xml:space="preserve"> </w:t>
            </w:r>
            <w:r w:rsidR="00E223C7">
              <w:rPr>
                <w:sz w:val="18"/>
                <w:szCs w:val="18"/>
              </w:rPr>
              <w:t xml:space="preserve">en </w:t>
            </w:r>
            <w:r w:rsidRPr="000C481D">
              <w:rPr>
                <w:sz w:val="18"/>
                <w:szCs w:val="18"/>
              </w:rPr>
              <w:t>dient in een 1-kabelsysteem te worden gemeten bij synchroonbedrijf de spanning in het eerste afnamepunt.</w:t>
            </w:r>
          </w:p>
          <w:p w14:paraId="0315BB58" w14:textId="77777777" w:rsidR="00901130" w:rsidRPr="00233DB4" w:rsidRDefault="00901130" w:rsidP="00E10CD5">
            <w:pPr>
              <w:pStyle w:val="Eisnummer"/>
              <w:numPr>
                <w:ilvl w:val="0"/>
                <w:numId w:val="0"/>
              </w:numPr>
              <w:ind w:left="360"/>
              <w:rPr>
                <w:i/>
                <w:iCs/>
                <w:sz w:val="16"/>
              </w:rPr>
            </w:pPr>
            <w:r w:rsidRPr="00233DB4">
              <w:rPr>
                <w:i/>
                <w:iCs/>
                <w:sz w:val="16"/>
              </w:rPr>
              <w:t>Hierbij een scheiding maken tussen het eerste en tweede afnamepunt.</w:t>
            </w:r>
            <w:r>
              <w:rPr>
                <w:i/>
                <w:iCs/>
                <w:sz w:val="16"/>
              </w:rPr>
              <w:t xml:space="preserve"> </w:t>
            </w:r>
            <w:r w:rsidRPr="00233DB4">
              <w:rPr>
                <w:i/>
                <w:iCs/>
                <w:sz w:val="16"/>
              </w:rPr>
              <w:t>Deze meting stelt vast of de bovengrens van de 11</w:t>
            </w:r>
            <w:r>
              <w:rPr>
                <w:i/>
                <w:iCs/>
                <w:sz w:val="16"/>
              </w:rPr>
              <w:t>0V-spanning wordt overschreden.</w:t>
            </w:r>
          </w:p>
        </w:tc>
        <w:tc>
          <w:tcPr>
            <w:tcW w:w="567" w:type="dxa"/>
            <w:gridSpan w:val="2"/>
            <w:tcBorders>
              <w:top w:val="dotted" w:sz="4" w:space="0" w:color="auto"/>
              <w:left w:val="single" w:sz="4" w:space="0" w:color="auto"/>
              <w:bottom w:val="dotted" w:sz="4" w:space="0" w:color="auto"/>
              <w:right w:val="single" w:sz="4" w:space="0" w:color="auto"/>
            </w:tcBorders>
          </w:tcPr>
          <w:p w14:paraId="73C0CF98" w14:textId="77777777" w:rsidR="00901130" w:rsidRPr="004230A0" w:rsidRDefault="00901130" w:rsidP="00673A9A">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46E8F601" w14:textId="77777777" w:rsidR="00901130" w:rsidRPr="004230A0" w:rsidRDefault="00901130" w:rsidP="00673A9A">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7232519D" w14:textId="77777777" w:rsidR="00901130" w:rsidRPr="004230A0" w:rsidRDefault="00901130" w:rsidP="00673A9A">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0F71D84B" w14:textId="77777777" w:rsidR="00901130" w:rsidRPr="004230A0" w:rsidRDefault="00901130" w:rsidP="00673A9A">
            <w:pPr>
              <w:spacing w:line="240" w:lineRule="atLeast"/>
              <w:jc w:val="center"/>
              <w:rPr>
                <w:sz w:val="18"/>
                <w:szCs w:val="18"/>
              </w:rPr>
            </w:pPr>
          </w:p>
        </w:tc>
        <w:tc>
          <w:tcPr>
            <w:tcW w:w="2981" w:type="dxa"/>
            <w:gridSpan w:val="4"/>
            <w:tcBorders>
              <w:top w:val="dotted" w:sz="4" w:space="0" w:color="auto"/>
              <w:left w:val="single" w:sz="4" w:space="0" w:color="auto"/>
              <w:bottom w:val="dotted" w:sz="4" w:space="0" w:color="auto"/>
              <w:right w:val="single" w:sz="4" w:space="0" w:color="auto"/>
            </w:tcBorders>
          </w:tcPr>
          <w:p w14:paraId="1D836A39" w14:textId="77777777" w:rsidR="00901130" w:rsidRPr="004230A0" w:rsidRDefault="00901130" w:rsidP="00673A9A">
            <w:pPr>
              <w:spacing w:line="240" w:lineRule="atLeast"/>
              <w:rPr>
                <w:sz w:val="18"/>
                <w:szCs w:val="18"/>
              </w:rPr>
            </w:pPr>
          </w:p>
        </w:tc>
      </w:tr>
      <w:tr w:rsidR="00901130" w:rsidRPr="004230A0" w14:paraId="149BB269" w14:textId="77777777" w:rsidTr="00673A9A">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62D9A0F0" w14:textId="77777777" w:rsidR="00E223C7" w:rsidRPr="000C481D" w:rsidRDefault="00E223C7" w:rsidP="00386B93">
            <w:pPr>
              <w:pStyle w:val="Eisnummer"/>
              <w:numPr>
                <w:ilvl w:val="0"/>
                <w:numId w:val="13"/>
              </w:numPr>
              <w:rPr>
                <w:sz w:val="18"/>
                <w:szCs w:val="18"/>
              </w:rPr>
            </w:pPr>
            <w:r w:rsidRPr="000C481D">
              <w:rPr>
                <w:sz w:val="18"/>
                <w:szCs w:val="18"/>
              </w:rPr>
              <w:t xml:space="preserve">In aanvulling op eis </w:t>
            </w:r>
            <w:r w:rsidR="00D92669">
              <w:rPr>
                <w:sz w:val="18"/>
                <w:szCs w:val="18"/>
              </w:rPr>
              <w:fldChar w:fldCharType="begin"/>
            </w:r>
            <w:r>
              <w:rPr>
                <w:sz w:val="18"/>
                <w:szCs w:val="18"/>
              </w:rPr>
              <w:instrText xml:space="preserve"> REF _Ref342652460 \r \h </w:instrText>
            </w:r>
            <w:r w:rsidR="00D92669">
              <w:rPr>
                <w:sz w:val="18"/>
                <w:szCs w:val="18"/>
              </w:rPr>
            </w:r>
            <w:r w:rsidR="00D92669">
              <w:rPr>
                <w:sz w:val="18"/>
                <w:szCs w:val="18"/>
              </w:rPr>
              <w:fldChar w:fldCharType="separate"/>
            </w:r>
            <w:r w:rsidR="009A05D1">
              <w:rPr>
                <w:sz w:val="18"/>
                <w:szCs w:val="18"/>
              </w:rPr>
              <w:t>5</w:t>
            </w:r>
            <w:r w:rsidR="00D92669">
              <w:rPr>
                <w:sz w:val="18"/>
                <w:szCs w:val="18"/>
              </w:rPr>
              <w:fldChar w:fldCharType="end"/>
            </w:r>
            <w:r w:rsidRPr="000C481D">
              <w:rPr>
                <w:sz w:val="18"/>
                <w:szCs w:val="18"/>
              </w:rPr>
              <w:t xml:space="preserve"> </w:t>
            </w:r>
            <w:r>
              <w:rPr>
                <w:sz w:val="18"/>
                <w:szCs w:val="18"/>
              </w:rPr>
              <w:t xml:space="preserve">en </w:t>
            </w:r>
            <w:r w:rsidRPr="000C481D">
              <w:rPr>
                <w:sz w:val="18"/>
                <w:szCs w:val="18"/>
              </w:rPr>
              <w:t xml:space="preserve">dient in een 1-kabelsysteem te worden gemeten bij synchroonbedrijf de spanning in het </w:t>
            </w:r>
            <w:r w:rsidR="00E10CD5">
              <w:rPr>
                <w:sz w:val="18"/>
                <w:szCs w:val="18"/>
              </w:rPr>
              <w:t xml:space="preserve">laatste </w:t>
            </w:r>
            <w:r w:rsidRPr="000C481D">
              <w:rPr>
                <w:sz w:val="18"/>
                <w:szCs w:val="18"/>
              </w:rPr>
              <w:t>afnamepunt.</w:t>
            </w:r>
          </w:p>
          <w:p w14:paraId="52001345" w14:textId="77777777" w:rsidR="00901130" w:rsidRPr="00233DB4" w:rsidRDefault="00E223C7" w:rsidP="00E10CD5">
            <w:pPr>
              <w:pStyle w:val="Eisnummer"/>
              <w:numPr>
                <w:ilvl w:val="0"/>
                <w:numId w:val="0"/>
              </w:numPr>
              <w:ind w:left="360"/>
              <w:rPr>
                <w:i/>
                <w:iCs/>
                <w:sz w:val="16"/>
              </w:rPr>
            </w:pPr>
            <w:r w:rsidRPr="00233DB4">
              <w:rPr>
                <w:i/>
                <w:iCs/>
                <w:sz w:val="16"/>
              </w:rPr>
              <w:t xml:space="preserve">Hierbij een scheiding maken tussen het </w:t>
            </w:r>
            <w:r w:rsidR="00E10CD5">
              <w:rPr>
                <w:i/>
                <w:iCs/>
                <w:sz w:val="16"/>
              </w:rPr>
              <w:t xml:space="preserve">laatste </w:t>
            </w:r>
            <w:r w:rsidRPr="00233DB4">
              <w:rPr>
                <w:i/>
                <w:iCs/>
                <w:sz w:val="16"/>
              </w:rPr>
              <w:t xml:space="preserve">en </w:t>
            </w:r>
            <w:r w:rsidR="00E10CD5">
              <w:rPr>
                <w:i/>
                <w:iCs/>
                <w:sz w:val="16"/>
              </w:rPr>
              <w:t xml:space="preserve">voorlaatste </w:t>
            </w:r>
            <w:r w:rsidRPr="00233DB4">
              <w:rPr>
                <w:i/>
                <w:iCs/>
                <w:sz w:val="16"/>
              </w:rPr>
              <w:t>afnamepunt.</w:t>
            </w:r>
            <w:r>
              <w:rPr>
                <w:i/>
                <w:iCs/>
                <w:sz w:val="16"/>
              </w:rPr>
              <w:t xml:space="preserve"> </w:t>
            </w:r>
            <w:r w:rsidRPr="00233DB4">
              <w:rPr>
                <w:i/>
                <w:iCs/>
                <w:sz w:val="16"/>
              </w:rPr>
              <w:t>Deze meting stelt vast of de bovengrens van de 11</w:t>
            </w:r>
            <w:r>
              <w:rPr>
                <w:i/>
                <w:iCs/>
                <w:sz w:val="16"/>
              </w:rPr>
              <w:t>0V-spanning wordt overschreden.</w:t>
            </w:r>
          </w:p>
        </w:tc>
        <w:tc>
          <w:tcPr>
            <w:tcW w:w="567" w:type="dxa"/>
            <w:gridSpan w:val="2"/>
            <w:tcBorders>
              <w:top w:val="dotted" w:sz="4" w:space="0" w:color="auto"/>
              <w:left w:val="single" w:sz="4" w:space="0" w:color="auto"/>
              <w:bottom w:val="dotted" w:sz="4" w:space="0" w:color="auto"/>
              <w:right w:val="single" w:sz="4" w:space="0" w:color="auto"/>
            </w:tcBorders>
          </w:tcPr>
          <w:p w14:paraId="67F0101C" w14:textId="77777777" w:rsidR="00901130" w:rsidRPr="004230A0" w:rsidRDefault="00901130" w:rsidP="00673A9A">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7FA6FE66" w14:textId="77777777" w:rsidR="00901130" w:rsidRPr="004230A0" w:rsidRDefault="00901130" w:rsidP="00673A9A">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447A9567" w14:textId="77777777" w:rsidR="00901130" w:rsidRPr="004230A0" w:rsidRDefault="00901130" w:rsidP="00673A9A">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2DC25E1F" w14:textId="77777777" w:rsidR="00901130" w:rsidRPr="004230A0" w:rsidRDefault="00901130" w:rsidP="00673A9A">
            <w:pPr>
              <w:spacing w:line="240" w:lineRule="atLeast"/>
              <w:jc w:val="center"/>
              <w:rPr>
                <w:sz w:val="18"/>
                <w:szCs w:val="18"/>
              </w:rPr>
            </w:pPr>
          </w:p>
        </w:tc>
        <w:tc>
          <w:tcPr>
            <w:tcW w:w="2981" w:type="dxa"/>
            <w:gridSpan w:val="4"/>
            <w:tcBorders>
              <w:top w:val="dotted" w:sz="4" w:space="0" w:color="auto"/>
              <w:left w:val="single" w:sz="4" w:space="0" w:color="auto"/>
              <w:bottom w:val="dotted" w:sz="4" w:space="0" w:color="auto"/>
              <w:right w:val="single" w:sz="4" w:space="0" w:color="auto"/>
            </w:tcBorders>
          </w:tcPr>
          <w:p w14:paraId="14A18C9A" w14:textId="77777777" w:rsidR="00901130" w:rsidRPr="004230A0" w:rsidRDefault="00901130" w:rsidP="00673A9A">
            <w:pPr>
              <w:spacing w:line="240" w:lineRule="atLeast"/>
              <w:rPr>
                <w:sz w:val="18"/>
                <w:szCs w:val="18"/>
              </w:rPr>
            </w:pPr>
          </w:p>
        </w:tc>
      </w:tr>
      <w:tr w:rsidR="00901130" w:rsidRPr="004230A0" w14:paraId="386218E4" w14:textId="77777777" w:rsidTr="00673A9A">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34181E0B" w14:textId="77777777" w:rsidR="00901130" w:rsidRPr="00AB02A7" w:rsidRDefault="00901130" w:rsidP="00386B93">
            <w:pPr>
              <w:pStyle w:val="Eisnummer"/>
              <w:numPr>
                <w:ilvl w:val="0"/>
                <w:numId w:val="13"/>
              </w:numP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1C4552CE" w14:textId="77777777" w:rsidR="00901130" w:rsidRPr="004230A0" w:rsidRDefault="00901130" w:rsidP="00673A9A">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2A867544" w14:textId="77777777" w:rsidR="00901130" w:rsidRPr="004230A0" w:rsidRDefault="00901130" w:rsidP="00673A9A">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034D6FAC" w14:textId="77777777" w:rsidR="00901130" w:rsidRPr="004230A0" w:rsidRDefault="00901130" w:rsidP="00673A9A">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4CC1D547" w14:textId="77777777" w:rsidR="00901130" w:rsidRPr="004230A0" w:rsidRDefault="00901130" w:rsidP="00673A9A">
            <w:pPr>
              <w:spacing w:line="240" w:lineRule="atLeast"/>
              <w:jc w:val="center"/>
              <w:rPr>
                <w:sz w:val="18"/>
                <w:szCs w:val="18"/>
              </w:rPr>
            </w:pPr>
          </w:p>
        </w:tc>
        <w:tc>
          <w:tcPr>
            <w:tcW w:w="2981" w:type="dxa"/>
            <w:gridSpan w:val="4"/>
            <w:tcBorders>
              <w:top w:val="dotted" w:sz="4" w:space="0" w:color="auto"/>
              <w:left w:val="single" w:sz="4" w:space="0" w:color="auto"/>
              <w:bottom w:val="dotted" w:sz="4" w:space="0" w:color="auto"/>
              <w:right w:val="single" w:sz="4" w:space="0" w:color="auto"/>
            </w:tcBorders>
          </w:tcPr>
          <w:p w14:paraId="431FDCB0" w14:textId="77777777" w:rsidR="00901130" w:rsidRPr="004230A0" w:rsidRDefault="00901130" w:rsidP="00673A9A">
            <w:pPr>
              <w:spacing w:line="240" w:lineRule="atLeast"/>
              <w:rPr>
                <w:sz w:val="18"/>
                <w:szCs w:val="18"/>
              </w:rPr>
            </w:pPr>
          </w:p>
        </w:tc>
      </w:tr>
      <w:tr w:rsidR="00B04BCB" w:rsidRPr="004230A0" w14:paraId="0BF1FBEE" w14:textId="77777777" w:rsidTr="00ED4BE8">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10211" w:type="dxa"/>
            <w:gridSpan w:val="15"/>
            <w:tcBorders>
              <w:top w:val="dotted" w:sz="4" w:space="0" w:color="auto"/>
              <w:left w:val="single" w:sz="4" w:space="0" w:color="auto"/>
              <w:bottom w:val="dotted" w:sz="4" w:space="0" w:color="auto"/>
              <w:right w:val="single" w:sz="4" w:space="0" w:color="auto"/>
            </w:tcBorders>
          </w:tcPr>
          <w:p w14:paraId="2661AB36" w14:textId="77777777" w:rsidR="00B04BCB" w:rsidRPr="004230A0" w:rsidRDefault="00B04BCB" w:rsidP="00B04BCB">
            <w:pPr>
              <w:spacing w:line="240" w:lineRule="atLeast"/>
              <w:ind w:left="0"/>
              <w:rPr>
                <w:sz w:val="18"/>
                <w:szCs w:val="18"/>
              </w:rPr>
            </w:pPr>
            <w:r w:rsidRPr="00AB02A7">
              <w:rPr>
                <w:b/>
                <w:sz w:val="24"/>
                <w:szCs w:val="24"/>
              </w:rPr>
              <w:t>Functietest kortsluitingen</w:t>
            </w:r>
          </w:p>
        </w:tc>
      </w:tr>
      <w:tr w:rsidR="00901130" w:rsidRPr="004230A0" w14:paraId="5C05D8F8" w14:textId="77777777" w:rsidTr="00673A9A">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5D5A8D9C" w14:textId="77777777" w:rsidR="00901130" w:rsidRPr="00AB02A7" w:rsidRDefault="00901130" w:rsidP="00386B93">
            <w:pPr>
              <w:pStyle w:val="Eisnummer"/>
              <w:numPr>
                <w:ilvl w:val="0"/>
                <w:numId w:val="13"/>
              </w:numPr>
              <w:rPr>
                <w:sz w:val="18"/>
                <w:szCs w:val="18"/>
              </w:rPr>
            </w:pPr>
            <w:r>
              <w:t>Er dient een kortsluiting in parallelbedrijf te worden gemaakt op 3kV-niveau om te controleren of:</w:t>
            </w:r>
          </w:p>
          <w:p w14:paraId="75F783B1" w14:textId="77777777" w:rsidR="00901130" w:rsidRPr="00AB02A7" w:rsidRDefault="00901130" w:rsidP="00386B93">
            <w:pPr>
              <w:pStyle w:val="Eisnummer"/>
              <w:numPr>
                <w:ilvl w:val="0"/>
                <w:numId w:val="20"/>
              </w:numPr>
              <w:rPr>
                <w:sz w:val="18"/>
                <w:szCs w:val="18"/>
              </w:rPr>
            </w:pPr>
            <w:r>
              <w:t xml:space="preserve">Er </w:t>
            </w:r>
            <w:r w:rsidR="00E10CD5">
              <w:t xml:space="preserve">(onterecht) </w:t>
            </w:r>
            <w:r>
              <w:t>veiligheden in de</w:t>
            </w:r>
            <w:r w:rsidR="00A72A50">
              <w:t>3 kV-lastscheider Sk</w:t>
            </w:r>
            <w:r>
              <w:t>1 en</w:t>
            </w:r>
            <w:r w:rsidR="00A72A50">
              <w:t>3 kV-lastscheider Sk</w:t>
            </w:r>
            <w:r>
              <w:t xml:space="preserve">2'en </w:t>
            </w:r>
            <w:r w:rsidR="00E10CD5">
              <w:t xml:space="preserve">van de afnamepunten </w:t>
            </w:r>
            <w:r>
              <w:t>zitten</w:t>
            </w:r>
            <w:r w:rsidR="00E10CD5">
              <w:t>.</w:t>
            </w:r>
          </w:p>
          <w:p w14:paraId="33841E54" w14:textId="77777777" w:rsidR="00901130" w:rsidRPr="00AB02A7" w:rsidRDefault="00901130" w:rsidP="00386B93">
            <w:pPr>
              <w:pStyle w:val="Eisnummer"/>
              <w:numPr>
                <w:ilvl w:val="0"/>
                <w:numId w:val="20"/>
              </w:numPr>
              <w:rPr>
                <w:sz w:val="18"/>
                <w:szCs w:val="18"/>
              </w:rPr>
            </w:pPr>
            <w:r>
              <w:t xml:space="preserve">De voedende </w:t>
            </w:r>
            <w:r w:rsidR="00A72A50">
              <w:t>voeding</w:t>
            </w:r>
            <w:r>
              <w:t xml:space="preserve"> uitvalt.</w:t>
            </w:r>
          </w:p>
          <w:p w14:paraId="6E8C4E43" w14:textId="77777777" w:rsidR="00901130" w:rsidRPr="000C481D" w:rsidRDefault="00901130" w:rsidP="00AB02A7">
            <w:pPr>
              <w:pStyle w:val="Eisnummer"/>
              <w:numPr>
                <w:ilvl w:val="0"/>
                <w:numId w:val="0"/>
              </w:numPr>
              <w:ind w:left="360"/>
              <w:rPr>
                <w:sz w:val="18"/>
                <w:szCs w:val="18"/>
              </w:rPr>
            </w:pPr>
            <w:r>
              <w:rPr>
                <w:i/>
                <w:sz w:val="16"/>
                <w:szCs w:val="16"/>
              </w:rPr>
              <w:t xml:space="preserve">De reserve </w:t>
            </w:r>
            <w:r w:rsidR="00A72A50">
              <w:rPr>
                <w:i/>
                <w:sz w:val="16"/>
                <w:szCs w:val="16"/>
              </w:rPr>
              <w:t>voeding</w:t>
            </w:r>
            <w:r>
              <w:rPr>
                <w:i/>
                <w:sz w:val="16"/>
                <w:szCs w:val="16"/>
              </w:rPr>
              <w:t xml:space="preserve"> moet eerst uitvallen; vervolgens gaat de normale </w:t>
            </w:r>
            <w:r w:rsidR="00A72A50">
              <w:rPr>
                <w:i/>
                <w:sz w:val="16"/>
                <w:szCs w:val="16"/>
              </w:rPr>
              <w:t>voeding</w:t>
            </w:r>
            <w:r>
              <w:rPr>
                <w:i/>
                <w:sz w:val="16"/>
                <w:szCs w:val="16"/>
              </w:rPr>
              <w:t xml:space="preserve"> in kortsluitbedrijf.</w:t>
            </w:r>
          </w:p>
        </w:tc>
        <w:tc>
          <w:tcPr>
            <w:tcW w:w="567" w:type="dxa"/>
            <w:gridSpan w:val="2"/>
            <w:tcBorders>
              <w:top w:val="dotted" w:sz="4" w:space="0" w:color="auto"/>
              <w:left w:val="single" w:sz="4" w:space="0" w:color="auto"/>
              <w:bottom w:val="dotted" w:sz="4" w:space="0" w:color="auto"/>
              <w:right w:val="single" w:sz="4" w:space="0" w:color="auto"/>
            </w:tcBorders>
          </w:tcPr>
          <w:p w14:paraId="17A340B3" w14:textId="77777777" w:rsidR="00901130" w:rsidRPr="004230A0" w:rsidRDefault="00901130" w:rsidP="00673A9A">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6CF5DD47" w14:textId="77777777" w:rsidR="00901130" w:rsidRPr="004230A0" w:rsidRDefault="00901130" w:rsidP="00673A9A">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2F36ED39" w14:textId="77777777" w:rsidR="00901130" w:rsidRPr="004230A0" w:rsidRDefault="00901130" w:rsidP="00673A9A">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69376411" w14:textId="77777777" w:rsidR="00901130" w:rsidRPr="004230A0" w:rsidRDefault="00901130" w:rsidP="00673A9A">
            <w:pPr>
              <w:spacing w:line="240" w:lineRule="atLeast"/>
              <w:jc w:val="center"/>
              <w:rPr>
                <w:sz w:val="18"/>
                <w:szCs w:val="18"/>
              </w:rPr>
            </w:pPr>
          </w:p>
        </w:tc>
        <w:tc>
          <w:tcPr>
            <w:tcW w:w="2981" w:type="dxa"/>
            <w:gridSpan w:val="4"/>
            <w:tcBorders>
              <w:top w:val="dotted" w:sz="4" w:space="0" w:color="auto"/>
              <w:left w:val="single" w:sz="4" w:space="0" w:color="auto"/>
              <w:bottom w:val="dotted" w:sz="4" w:space="0" w:color="auto"/>
              <w:right w:val="single" w:sz="4" w:space="0" w:color="auto"/>
            </w:tcBorders>
          </w:tcPr>
          <w:p w14:paraId="0D06E181" w14:textId="77777777" w:rsidR="00901130" w:rsidRPr="004230A0" w:rsidRDefault="00901130" w:rsidP="00673A9A">
            <w:pPr>
              <w:spacing w:line="240" w:lineRule="atLeast"/>
              <w:rPr>
                <w:sz w:val="18"/>
                <w:szCs w:val="18"/>
              </w:rPr>
            </w:pPr>
          </w:p>
        </w:tc>
      </w:tr>
      <w:tr w:rsidR="00901130" w:rsidRPr="004230A0" w14:paraId="1ADA3066" w14:textId="77777777" w:rsidTr="00673A9A">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67618A64" w14:textId="77777777" w:rsidR="00901130" w:rsidRDefault="00901130" w:rsidP="00386B93">
            <w:pPr>
              <w:pStyle w:val="Eisnummer"/>
              <w:numPr>
                <w:ilvl w:val="0"/>
                <w:numId w:val="13"/>
              </w:numPr>
            </w:pPr>
            <w:r>
              <w:t xml:space="preserve">Bij een 2-kabelsysteem dient in het laatste afnamepunt een kortsluiting gemaakt te worden in de 110V (direct achter de trafo) bij voeding vanuit de verst verwijderde </w:t>
            </w:r>
            <w:r w:rsidR="00A72A50">
              <w:t>voeding</w:t>
            </w:r>
            <w:r>
              <w:t>; deze moet uitvallen.</w:t>
            </w:r>
          </w:p>
        </w:tc>
        <w:tc>
          <w:tcPr>
            <w:tcW w:w="567" w:type="dxa"/>
            <w:gridSpan w:val="2"/>
            <w:tcBorders>
              <w:top w:val="dotted" w:sz="4" w:space="0" w:color="auto"/>
              <w:left w:val="single" w:sz="4" w:space="0" w:color="auto"/>
              <w:bottom w:val="dotted" w:sz="4" w:space="0" w:color="auto"/>
              <w:right w:val="single" w:sz="4" w:space="0" w:color="auto"/>
            </w:tcBorders>
          </w:tcPr>
          <w:p w14:paraId="2407188A" w14:textId="77777777" w:rsidR="00901130" w:rsidRPr="004230A0" w:rsidRDefault="00901130" w:rsidP="00673A9A">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3F45236D" w14:textId="77777777" w:rsidR="00901130" w:rsidRPr="004230A0" w:rsidRDefault="00901130" w:rsidP="00673A9A">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5A6CD667" w14:textId="77777777" w:rsidR="00901130" w:rsidRPr="004230A0" w:rsidRDefault="00901130" w:rsidP="00673A9A">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1C6A040A" w14:textId="77777777" w:rsidR="00901130" w:rsidRPr="004230A0" w:rsidRDefault="00901130" w:rsidP="00673A9A">
            <w:pPr>
              <w:spacing w:line="240" w:lineRule="atLeast"/>
              <w:jc w:val="center"/>
              <w:rPr>
                <w:sz w:val="18"/>
                <w:szCs w:val="18"/>
              </w:rPr>
            </w:pPr>
          </w:p>
        </w:tc>
        <w:tc>
          <w:tcPr>
            <w:tcW w:w="2981" w:type="dxa"/>
            <w:gridSpan w:val="4"/>
            <w:tcBorders>
              <w:top w:val="dotted" w:sz="4" w:space="0" w:color="auto"/>
              <w:left w:val="single" w:sz="4" w:space="0" w:color="auto"/>
              <w:bottom w:val="dotted" w:sz="4" w:space="0" w:color="auto"/>
              <w:right w:val="single" w:sz="4" w:space="0" w:color="auto"/>
            </w:tcBorders>
          </w:tcPr>
          <w:p w14:paraId="2A29A636" w14:textId="77777777" w:rsidR="00901130" w:rsidRPr="004230A0" w:rsidRDefault="00901130" w:rsidP="00673A9A">
            <w:pPr>
              <w:spacing w:line="240" w:lineRule="atLeast"/>
              <w:rPr>
                <w:sz w:val="18"/>
                <w:szCs w:val="18"/>
              </w:rPr>
            </w:pPr>
          </w:p>
        </w:tc>
      </w:tr>
      <w:tr w:rsidR="00B04BCB" w:rsidRPr="004230A0" w14:paraId="180B9CB7" w14:textId="77777777" w:rsidTr="00ED4BE8">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10211" w:type="dxa"/>
            <w:gridSpan w:val="15"/>
            <w:tcBorders>
              <w:top w:val="dotted" w:sz="4" w:space="0" w:color="auto"/>
              <w:left w:val="single" w:sz="4" w:space="0" w:color="auto"/>
              <w:bottom w:val="dotted" w:sz="4" w:space="0" w:color="auto"/>
              <w:right w:val="single" w:sz="4" w:space="0" w:color="auto"/>
            </w:tcBorders>
          </w:tcPr>
          <w:p w14:paraId="3F7F772C" w14:textId="77777777" w:rsidR="00B04BCB" w:rsidRPr="004230A0" w:rsidRDefault="00B04BCB" w:rsidP="00B04BCB">
            <w:pPr>
              <w:spacing w:line="240" w:lineRule="atLeast"/>
              <w:ind w:left="0"/>
              <w:rPr>
                <w:sz w:val="18"/>
                <w:szCs w:val="18"/>
              </w:rPr>
            </w:pPr>
            <w:r w:rsidRPr="00AB02A7">
              <w:rPr>
                <w:b/>
                <w:sz w:val="24"/>
                <w:szCs w:val="24"/>
              </w:rPr>
              <w:t xml:space="preserve">Functietest </w:t>
            </w:r>
            <w:r>
              <w:rPr>
                <w:b/>
                <w:sz w:val="24"/>
                <w:szCs w:val="24"/>
              </w:rPr>
              <w:t>werking</w:t>
            </w:r>
          </w:p>
        </w:tc>
      </w:tr>
      <w:tr w:rsidR="00901130" w:rsidRPr="004230A0" w14:paraId="5F1321DD" w14:textId="77777777" w:rsidTr="00673A9A">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1087E822" w14:textId="77777777" w:rsidR="00901130" w:rsidRDefault="00901130" w:rsidP="00AB02A7">
            <w:pPr>
              <w:pStyle w:val="Eisnummer"/>
              <w:numPr>
                <w:ilvl w:val="0"/>
                <w:numId w:val="0"/>
              </w:numPr>
              <w:ind w:left="410"/>
            </w:pPr>
            <w:r>
              <w:t>Stuurstroom 1-kabelsysteem:</w:t>
            </w:r>
          </w:p>
          <w:p w14:paraId="48E1170D" w14:textId="77777777" w:rsidR="00901130" w:rsidRDefault="00901130" w:rsidP="00386B93">
            <w:pPr>
              <w:pStyle w:val="Eisnummer"/>
              <w:numPr>
                <w:ilvl w:val="0"/>
                <w:numId w:val="13"/>
              </w:numPr>
            </w:pPr>
            <w:r>
              <w:t>De werking van de stuurstroom bij een 1-kabelsysteem dient te worden gecontroleerd in normaal-reserve bedrijf:</w:t>
            </w:r>
          </w:p>
          <w:p w14:paraId="7E3E181F" w14:textId="77777777" w:rsidR="00901130" w:rsidRDefault="00901130" w:rsidP="00296FE3">
            <w:pPr>
              <w:pStyle w:val="Eisnummer"/>
              <w:numPr>
                <w:ilvl w:val="0"/>
                <w:numId w:val="6"/>
              </w:numPr>
              <w:ind w:left="862"/>
            </w:pPr>
            <w:r>
              <w:t>Trek een 3 kV-lastscheider in een afnamepunt en plaats deze na enkele minuten.</w:t>
            </w:r>
          </w:p>
          <w:p w14:paraId="2F306BA0" w14:textId="77777777" w:rsidR="00901130" w:rsidRDefault="00901130" w:rsidP="00296FE3">
            <w:pPr>
              <w:pStyle w:val="Eisnummer"/>
              <w:numPr>
                <w:ilvl w:val="0"/>
                <w:numId w:val="0"/>
              </w:numPr>
              <w:ind w:left="862"/>
              <w:rPr>
                <w:i/>
                <w:sz w:val="16"/>
                <w:szCs w:val="16"/>
              </w:rPr>
            </w:pPr>
            <w:r>
              <w:rPr>
                <w:i/>
                <w:sz w:val="16"/>
                <w:szCs w:val="16"/>
              </w:rPr>
              <w:t xml:space="preserve">De reserve </w:t>
            </w:r>
            <w:r w:rsidR="00A72A50">
              <w:rPr>
                <w:i/>
                <w:sz w:val="16"/>
                <w:szCs w:val="16"/>
              </w:rPr>
              <w:t>voeding</w:t>
            </w:r>
            <w:r>
              <w:rPr>
                <w:i/>
                <w:sz w:val="16"/>
                <w:szCs w:val="16"/>
              </w:rPr>
              <w:t xml:space="preserve"> moet inschakelen en na het plaatsen van de 3kV-lastscheider uitschakelen.</w:t>
            </w:r>
          </w:p>
          <w:p w14:paraId="6F9DB775" w14:textId="77777777" w:rsidR="00901130" w:rsidRDefault="00901130" w:rsidP="00296FE3">
            <w:pPr>
              <w:pStyle w:val="Eisnummer"/>
              <w:numPr>
                <w:ilvl w:val="0"/>
                <w:numId w:val="6"/>
              </w:numPr>
              <w:ind w:left="862"/>
            </w:pPr>
            <w:r>
              <w:t>Open alle 3 kV-lastschakelaars en sluit deze na enkele minuten.</w:t>
            </w:r>
          </w:p>
          <w:p w14:paraId="1093F7A5" w14:textId="77777777" w:rsidR="00901130" w:rsidRPr="00AB02A7" w:rsidRDefault="00901130" w:rsidP="00296FE3">
            <w:pPr>
              <w:pStyle w:val="Eisnummer"/>
              <w:numPr>
                <w:ilvl w:val="0"/>
                <w:numId w:val="0"/>
              </w:numPr>
              <w:ind w:left="862"/>
              <w:rPr>
                <w:i/>
                <w:sz w:val="16"/>
                <w:szCs w:val="16"/>
              </w:rPr>
            </w:pPr>
            <w:r>
              <w:rPr>
                <w:i/>
                <w:sz w:val="16"/>
                <w:szCs w:val="16"/>
              </w:rPr>
              <w:t xml:space="preserve">De reserve </w:t>
            </w:r>
            <w:r w:rsidR="00A72A50">
              <w:rPr>
                <w:i/>
                <w:sz w:val="16"/>
                <w:szCs w:val="16"/>
              </w:rPr>
              <w:t>voeding</w:t>
            </w:r>
            <w:r>
              <w:rPr>
                <w:i/>
                <w:sz w:val="16"/>
                <w:szCs w:val="16"/>
              </w:rPr>
              <w:t xml:space="preserve"> moet inschakelen en na het </w:t>
            </w:r>
            <w:r w:rsidR="00B04BCB">
              <w:rPr>
                <w:i/>
                <w:sz w:val="16"/>
                <w:szCs w:val="16"/>
              </w:rPr>
              <w:t xml:space="preserve">inschakelen </w:t>
            </w:r>
            <w:r>
              <w:rPr>
                <w:i/>
                <w:sz w:val="16"/>
                <w:szCs w:val="16"/>
              </w:rPr>
              <w:t>van de 3kV-lastschakelaar uitschakelen.</w:t>
            </w:r>
          </w:p>
        </w:tc>
        <w:tc>
          <w:tcPr>
            <w:tcW w:w="567" w:type="dxa"/>
            <w:gridSpan w:val="2"/>
            <w:tcBorders>
              <w:top w:val="dotted" w:sz="4" w:space="0" w:color="auto"/>
              <w:left w:val="single" w:sz="4" w:space="0" w:color="auto"/>
              <w:bottom w:val="dotted" w:sz="4" w:space="0" w:color="auto"/>
              <w:right w:val="single" w:sz="4" w:space="0" w:color="auto"/>
            </w:tcBorders>
          </w:tcPr>
          <w:p w14:paraId="17903D66" w14:textId="77777777" w:rsidR="00901130" w:rsidRPr="004230A0" w:rsidRDefault="00901130" w:rsidP="00673A9A">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13903E56" w14:textId="77777777" w:rsidR="00901130" w:rsidRPr="004230A0" w:rsidRDefault="00901130" w:rsidP="00673A9A">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1FB41946" w14:textId="77777777" w:rsidR="00901130" w:rsidRPr="004230A0" w:rsidRDefault="00901130" w:rsidP="00673A9A">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5B3A5677" w14:textId="77777777" w:rsidR="00901130" w:rsidRPr="004230A0" w:rsidRDefault="00901130" w:rsidP="00673A9A">
            <w:pPr>
              <w:spacing w:line="240" w:lineRule="atLeast"/>
              <w:jc w:val="center"/>
              <w:rPr>
                <w:sz w:val="18"/>
                <w:szCs w:val="18"/>
              </w:rPr>
            </w:pPr>
          </w:p>
        </w:tc>
        <w:tc>
          <w:tcPr>
            <w:tcW w:w="2981" w:type="dxa"/>
            <w:gridSpan w:val="4"/>
            <w:tcBorders>
              <w:top w:val="dotted" w:sz="4" w:space="0" w:color="auto"/>
              <w:left w:val="single" w:sz="4" w:space="0" w:color="auto"/>
              <w:bottom w:val="dotted" w:sz="4" w:space="0" w:color="auto"/>
              <w:right w:val="single" w:sz="4" w:space="0" w:color="auto"/>
            </w:tcBorders>
          </w:tcPr>
          <w:p w14:paraId="6813EA5F" w14:textId="77777777" w:rsidR="00901130" w:rsidRPr="004230A0" w:rsidRDefault="00901130" w:rsidP="00673A9A">
            <w:pPr>
              <w:spacing w:line="240" w:lineRule="atLeast"/>
              <w:rPr>
                <w:sz w:val="18"/>
                <w:szCs w:val="18"/>
              </w:rPr>
            </w:pPr>
          </w:p>
        </w:tc>
      </w:tr>
      <w:tr w:rsidR="00901130" w:rsidRPr="004230A0" w14:paraId="5ECBBC05" w14:textId="77777777" w:rsidTr="00673A9A">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7C0715F0" w14:textId="77777777" w:rsidR="00901130" w:rsidRDefault="00901130" w:rsidP="00386B93">
            <w:pPr>
              <w:pStyle w:val="Eisnummer"/>
              <w:numPr>
                <w:ilvl w:val="0"/>
                <w:numId w:val="13"/>
              </w:numPr>
            </w:pPr>
            <w:r>
              <w:t>De werking van het 2 kabelsysteem dient te worden gecontroleerd.</w:t>
            </w:r>
          </w:p>
        </w:tc>
        <w:tc>
          <w:tcPr>
            <w:tcW w:w="567" w:type="dxa"/>
            <w:gridSpan w:val="2"/>
            <w:tcBorders>
              <w:top w:val="dotted" w:sz="4" w:space="0" w:color="auto"/>
              <w:left w:val="single" w:sz="4" w:space="0" w:color="auto"/>
              <w:bottom w:val="dotted" w:sz="4" w:space="0" w:color="auto"/>
              <w:right w:val="single" w:sz="4" w:space="0" w:color="auto"/>
            </w:tcBorders>
          </w:tcPr>
          <w:p w14:paraId="36E1A5A7" w14:textId="77777777" w:rsidR="00901130" w:rsidRPr="004230A0" w:rsidRDefault="00901130" w:rsidP="00673A9A">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099CCF1D" w14:textId="77777777" w:rsidR="00901130" w:rsidRPr="004230A0" w:rsidRDefault="00901130" w:rsidP="00673A9A">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5FC23E09" w14:textId="77777777" w:rsidR="00901130" w:rsidRPr="004230A0" w:rsidRDefault="00901130" w:rsidP="00673A9A">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39D2C972" w14:textId="77777777" w:rsidR="00901130" w:rsidRPr="004230A0" w:rsidRDefault="00901130" w:rsidP="00673A9A">
            <w:pPr>
              <w:spacing w:line="240" w:lineRule="atLeast"/>
              <w:jc w:val="center"/>
              <w:rPr>
                <w:sz w:val="18"/>
                <w:szCs w:val="18"/>
              </w:rPr>
            </w:pPr>
          </w:p>
        </w:tc>
        <w:tc>
          <w:tcPr>
            <w:tcW w:w="2981" w:type="dxa"/>
            <w:gridSpan w:val="4"/>
            <w:tcBorders>
              <w:top w:val="dotted" w:sz="4" w:space="0" w:color="auto"/>
              <w:left w:val="single" w:sz="4" w:space="0" w:color="auto"/>
              <w:bottom w:val="dotted" w:sz="4" w:space="0" w:color="auto"/>
              <w:right w:val="single" w:sz="4" w:space="0" w:color="auto"/>
            </w:tcBorders>
          </w:tcPr>
          <w:p w14:paraId="6686DCA6" w14:textId="77777777" w:rsidR="00901130" w:rsidRPr="004230A0" w:rsidRDefault="00901130" w:rsidP="00673A9A">
            <w:pPr>
              <w:spacing w:line="240" w:lineRule="atLeast"/>
              <w:rPr>
                <w:sz w:val="18"/>
                <w:szCs w:val="18"/>
              </w:rPr>
            </w:pPr>
          </w:p>
        </w:tc>
      </w:tr>
      <w:tr w:rsidR="00901130" w:rsidRPr="004230A0" w14:paraId="46500657" w14:textId="77777777" w:rsidTr="00673A9A">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48F9055A" w14:textId="77777777" w:rsidR="00901130" w:rsidRDefault="00901130" w:rsidP="00386B93">
            <w:pPr>
              <w:pStyle w:val="Eisnummer"/>
              <w:numPr>
                <w:ilvl w:val="0"/>
                <w:numId w:val="13"/>
              </w:numPr>
            </w:pPr>
            <w:r>
              <w:t>De werking van de voedingsscheiding dient te worden gecontroleerd:</w:t>
            </w:r>
          </w:p>
          <w:p w14:paraId="144F1900" w14:textId="77777777" w:rsidR="00901130" w:rsidRDefault="00901130" w:rsidP="00296FE3">
            <w:pPr>
              <w:pStyle w:val="Eisnummer"/>
              <w:numPr>
                <w:ilvl w:val="0"/>
                <w:numId w:val="6"/>
              </w:numPr>
              <w:ind w:left="862"/>
            </w:pPr>
            <w:r>
              <w:t xml:space="preserve">Open een 3kV-lastschakelaar </w:t>
            </w:r>
          </w:p>
          <w:p w14:paraId="397EDD88" w14:textId="77777777" w:rsidR="00901130" w:rsidRDefault="00901130" w:rsidP="00296FE3">
            <w:pPr>
              <w:pStyle w:val="Eisnummer"/>
              <w:numPr>
                <w:ilvl w:val="0"/>
                <w:numId w:val="0"/>
              </w:numPr>
              <w:ind w:left="862"/>
              <w:rPr>
                <w:i/>
                <w:sz w:val="16"/>
                <w:szCs w:val="16"/>
              </w:rPr>
            </w:pPr>
            <w:r>
              <w:rPr>
                <w:i/>
                <w:sz w:val="16"/>
                <w:szCs w:val="16"/>
              </w:rPr>
              <w:t>Controleer de goede werking van de treinbeveiligingsinstallatie.</w:t>
            </w:r>
          </w:p>
          <w:p w14:paraId="53057DA7" w14:textId="77777777" w:rsidR="00901130" w:rsidRDefault="00901130" w:rsidP="00296FE3">
            <w:pPr>
              <w:pStyle w:val="Eisnummer"/>
              <w:numPr>
                <w:ilvl w:val="0"/>
                <w:numId w:val="6"/>
              </w:numPr>
              <w:ind w:left="862"/>
            </w:pPr>
            <w:r>
              <w:t>Bij aangrenzende 3kV-systemen: Maak één 3kV-systeem spanningsloos</w:t>
            </w:r>
          </w:p>
          <w:p w14:paraId="14B241F1" w14:textId="77777777" w:rsidR="00901130" w:rsidRPr="00FB0582" w:rsidRDefault="00901130" w:rsidP="00FB0582">
            <w:pPr>
              <w:pStyle w:val="Eisnummer"/>
              <w:numPr>
                <w:ilvl w:val="0"/>
                <w:numId w:val="0"/>
              </w:numPr>
              <w:ind w:left="360"/>
              <w:rPr>
                <w:i/>
                <w:sz w:val="16"/>
                <w:szCs w:val="16"/>
              </w:rPr>
            </w:pPr>
            <w:r>
              <w:rPr>
                <w:i/>
                <w:sz w:val="16"/>
                <w:szCs w:val="16"/>
              </w:rPr>
              <w:t xml:space="preserve">Controleer de goede werking van de beveiligingsinstallaties die door aangrenzende 3kV-systemen worden gevoed. In het </w:t>
            </w:r>
            <w:r>
              <w:rPr>
                <w:i/>
                <w:sz w:val="16"/>
                <w:szCs w:val="16"/>
              </w:rPr>
              <w:lastRenderedPageBreak/>
              <w:t>verleden is geconstateerd dat delen van treinbeveiligingsinstallatie gevoed zijn uit een verkeerd 3kV-systeem. Een voorbeeld hiervan zijn de POR-circuits van treinbeveiliging.</w:t>
            </w:r>
          </w:p>
        </w:tc>
        <w:tc>
          <w:tcPr>
            <w:tcW w:w="567" w:type="dxa"/>
            <w:gridSpan w:val="2"/>
            <w:tcBorders>
              <w:top w:val="dotted" w:sz="4" w:space="0" w:color="auto"/>
              <w:left w:val="single" w:sz="4" w:space="0" w:color="auto"/>
              <w:bottom w:val="dotted" w:sz="4" w:space="0" w:color="auto"/>
              <w:right w:val="single" w:sz="4" w:space="0" w:color="auto"/>
            </w:tcBorders>
          </w:tcPr>
          <w:p w14:paraId="15987EF7" w14:textId="77777777" w:rsidR="00901130" w:rsidRPr="004230A0" w:rsidRDefault="00901130" w:rsidP="00673A9A">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164B76FD" w14:textId="77777777" w:rsidR="00901130" w:rsidRPr="004230A0" w:rsidRDefault="00901130" w:rsidP="00673A9A">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682096A8" w14:textId="77777777" w:rsidR="00901130" w:rsidRPr="004230A0" w:rsidRDefault="00901130" w:rsidP="00673A9A">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4540A790" w14:textId="77777777" w:rsidR="00901130" w:rsidRPr="004230A0" w:rsidRDefault="00901130" w:rsidP="00673A9A">
            <w:pPr>
              <w:spacing w:line="240" w:lineRule="atLeast"/>
              <w:jc w:val="center"/>
              <w:rPr>
                <w:sz w:val="18"/>
                <w:szCs w:val="18"/>
              </w:rPr>
            </w:pPr>
          </w:p>
        </w:tc>
        <w:tc>
          <w:tcPr>
            <w:tcW w:w="2981" w:type="dxa"/>
            <w:gridSpan w:val="4"/>
            <w:tcBorders>
              <w:top w:val="dotted" w:sz="4" w:space="0" w:color="auto"/>
              <w:left w:val="single" w:sz="4" w:space="0" w:color="auto"/>
              <w:bottom w:val="dotted" w:sz="4" w:space="0" w:color="auto"/>
              <w:right w:val="single" w:sz="4" w:space="0" w:color="auto"/>
            </w:tcBorders>
          </w:tcPr>
          <w:p w14:paraId="5C6914CE" w14:textId="77777777" w:rsidR="00901130" w:rsidRPr="004230A0" w:rsidRDefault="00901130" w:rsidP="00673A9A">
            <w:pPr>
              <w:spacing w:line="240" w:lineRule="atLeast"/>
              <w:rPr>
                <w:sz w:val="18"/>
                <w:szCs w:val="18"/>
              </w:rPr>
            </w:pPr>
          </w:p>
        </w:tc>
      </w:tr>
      <w:tr w:rsidR="00483EF2" w:rsidRPr="00930E08" w14:paraId="0FBC059B" w14:textId="77777777" w:rsidTr="00483EF2">
        <w:tblPrEx>
          <w:tblBorders>
            <w:top w:val="double" w:sz="4" w:space="0" w:color="auto"/>
            <w:left w:val="double" w:sz="4" w:space="0" w:color="auto"/>
            <w:right w:val="double" w:sz="4" w:space="0" w:color="auto"/>
            <w:insideH w:val="dotted" w:sz="4" w:space="0" w:color="auto"/>
            <w:insideV w:val="single" w:sz="4" w:space="0" w:color="auto"/>
          </w:tblBorders>
        </w:tblPrEx>
        <w:trPr>
          <w:trHeight w:val="447"/>
          <w:jc w:val="center"/>
        </w:trPr>
        <w:tc>
          <w:tcPr>
            <w:tcW w:w="10211" w:type="dxa"/>
            <w:gridSpan w:val="15"/>
            <w:tcBorders>
              <w:top w:val="single" w:sz="4" w:space="0" w:color="auto"/>
              <w:left w:val="single" w:sz="4" w:space="0" w:color="auto"/>
              <w:bottom w:val="single" w:sz="4" w:space="0" w:color="auto"/>
              <w:right w:val="single" w:sz="4" w:space="0" w:color="auto"/>
            </w:tcBorders>
            <w:shd w:val="clear" w:color="auto" w:fill="E6E6E6"/>
            <w:vAlign w:val="center"/>
          </w:tcPr>
          <w:p w14:paraId="071019D7" w14:textId="77777777" w:rsidR="00483EF2" w:rsidRPr="00CC74FF" w:rsidRDefault="00483EF2" w:rsidP="00673A9A">
            <w:pPr>
              <w:spacing w:line="240" w:lineRule="atLeast"/>
              <w:ind w:hanging="879"/>
              <w:jc w:val="center"/>
              <w:rPr>
                <w:i/>
                <w:color w:val="FFFFFF"/>
                <w:sz w:val="18"/>
                <w:szCs w:val="18"/>
              </w:rPr>
            </w:pPr>
          </w:p>
        </w:tc>
      </w:tr>
      <w:tr w:rsidR="00901130" w:rsidRPr="00930E08" w14:paraId="3177B98A" w14:textId="77777777" w:rsidTr="00673A9A">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10211" w:type="dxa"/>
            <w:gridSpan w:val="15"/>
            <w:tcBorders>
              <w:top w:val="single" w:sz="4" w:space="0" w:color="auto"/>
              <w:left w:val="single" w:sz="4" w:space="0" w:color="auto"/>
              <w:bottom w:val="nil"/>
              <w:right w:val="single" w:sz="4" w:space="0" w:color="auto"/>
            </w:tcBorders>
            <w:vAlign w:val="center"/>
          </w:tcPr>
          <w:p w14:paraId="3B2FBD23" w14:textId="77777777" w:rsidR="00901130" w:rsidRPr="00FE03AA" w:rsidRDefault="00901130" w:rsidP="00673A9A">
            <w:pPr>
              <w:spacing w:line="240" w:lineRule="atLeast"/>
              <w:ind w:hanging="920"/>
              <w:rPr>
                <w:rFonts w:ascii="Humnst777 Blk BT" w:hAnsi="Humnst777 Blk BT"/>
                <w:b/>
                <w:sz w:val="28"/>
                <w:szCs w:val="28"/>
              </w:rPr>
            </w:pPr>
            <w:r w:rsidRPr="000C2ADF">
              <w:rPr>
                <w:rFonts w:ascii="Humnst777 BT" w:hAnsi="Humnst777 BT"/>
                <w:b/>
                <w:i/>
                <w:sz w:val="18"/>
                <w:u w:val="single"/>
              </w:rPr>
              <w:t>Verbeterpunten:</w:t>
            </w:r>
          </w:p>
        </w:tc>
      </w:tr>
      <w:tr w:rsidR="00901130" w:rsidRPr="00930E08" w14:paraId="2E451911" w14:textId="77777777" w:rsidTr="00673A9A">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10211" w:type="dxa"/>
            <w:gridSpan w:val="15"/>
            <w:tcBorders>
              <w:top w:val="nil"/>
              <w:left w:val="single" w:sz="4" w:space="0" w:color="auto"/>
              <w:bottom w:val="single" w:sz="4" w:space="0" w:color="auto"/>
              <w:right w:val="single" w:sz="4" w:space="0" w:color="auto"/>
            </w:tcBorders>
            <w:vAlign w:val="center"/>
          </w:tcPr>
          <w:p w14:paraId="5915A418" w14:textId="77777777" w:rsidR="00901130" w:rsidRPr="007D434C" w:rsidRDefault="00901130" w:rsidP="00673A9A">
            <w:pPr>
              <w:spacing w:line="240" w:lineRule="atLeast"/>
              <w:ind w:hanging="920"/>
              <w:rPr>
                <w:b/>
                <w:i/>
                <w:sz w:val="18"/>
                <w:szCs w:val="18"/>
              </w:rPr>
            </w:pPr>
            <w:r w:rsidRPr="007D434C">
              <w:rPr>
                <w:i/>
                <w:sz w:val="18"/>
                <w:szCs w:val="18"/>
              </w:rPr>
              <w:t>Geef hier verbeterpunten aan</w:t>
            </w:r>
          </w:p>
        </w:tc>
      </w:tr>
      <w:tr w:rsidR="00901130" w14:paraId="65EDFBD4" w14:textId="77777777" w:rsidTr="00673A9A">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2008" w:type="dxa"/>
            <w:tcBorders>
              <w:top w:val="single" w:sz="4" w:space="0" w:color="auto"/>
              <w:left w:val="single" w:sz="4" w:space="0" w:color="auto"/>
              <w:bottom w:val="single" w:sz="4" w:space="0" w:color="auto"/>
              <w:right w:val="single" w:sz="4" w:space="0" w:color="auto"/>
            </w:tcBorders>
          </w:tcPr>
          <w:p w14:paraId="2BDF6DAE" w14:textId="77777777" w:rsidR="00901130" w:rsidRDefault="00901130" w:rsidP="00673A9A">
            <w:pPr>
              <w:spacing w:line="240" w:lineRule="atLeast"/>
              <w:ind w:left="72"/>
              <w:jc w:val="center"/>
              <w:rPr>
                <w:rFonts w:ascii="Humnst777 BT" w:hAnsi="Humnst777 BT"/>
                <w:b/>
                <w:sz w:val="18"/>
              </w:rPr>
            </w:pPr>
            <w:r>
              <w:rPr>
                <w:rFonts w:ascii="Humnst777 BT" w:hAnsi="Humnst777 BT"/>
                <w:b/>
                <w:sz w:val="18"/>
              </w:rPr>
              <w:t xml:space="preserve">Naam </w:t>
            </w:r>
          </w:p>
          <w:p w14:paraId="357F7125" w14:textId="77777777" w:rsidR="00901130" w:rsidRDefault="00901130" w:rsidP="00673A9A">
            <w:pPr>
              <w:spacing w:line="240" w:lineRule="atLeast"/>
              <w:ind w:left="72"/>
              <w:jc w:val="center"/>
              <w:rPr>
                <w:rFonts w:ascii="Humnst777 BT" w:hAnsi="Humnst777 BT"/>
                <w:b/>
                <w:sz w:val="18"/>
              </w:rPr>
            </w:pPr>
            <w:r>
              <w:rPr>
                <w:rFonts w:ascii="Humnst777 BT" w:hAnsi="Humnst777 BT"/>
                <w:b/>
                <w:sz w:val="18"/>
              </w:rPr>
              <w:t>verantwoordelijke</w:t>
            </w:r>
          </w:p>
        </w:tc>
        <w:tc>
          <w:tcPr>
            <w:tcW w:w="2592" w:type="dxa"/>
            <w:gridSpan w:val="2"/>
            <w:tcBorders>
              <w:top w:val="single" w:sz="4" w:space="0" w:color="auto"/>
              <w:left w:val="single" w:sz="4" w:space="0" w:color="auto"/>
              <w:bottom w:val="single" w:sz="4" w:space="0" w:color="auto"/>
              <w:right w:val="single" w:sz="4" w:space="0" w:color="auto"/>
            </w:tcBorders>
          </w:tcPr>
          <w:p w14:paraId="75247679" w14:textId="77777777" w:rsidR="00901130" w:rsidRDefault="00901130" w:rsidP="00673A9A">
            <w:pPr>
              <w:spacing w:line="240" w:lineRule="atLeast"/>
              <w:ind w:left="72"/>
              <w:jc w:val="center"/>
              <w:rPr>
                <w:rFonts w:ascii="Humnst777 BT" w:hAnsi="Humnst777 BT"/>
                <w:b/>
                <w:sz w:val="18"/>
              </w:rPr>
            </w:pPr>
            <w:r>
              <w:rPr>
                <w:rFonts w:ascii="Humnst777 BT" w:hAnsi="Humnst777 BT"/>
                <w:b/>
                <w:sz w:val="18"/>
              </w:rPr>
              <w:t>Functie</w:t>
            </w:r>
          </w:p>
        </w:tc>
        <w:tc>
          <w:tcPr>
            <w:tcW w:w="2554" w:type="dxa"/>
            <w:gridSpan w:val="7"/>
            <w:tcBorders>
              <w:top w:val="single" w:sz="4" w:space="0" w:color="auto"/>
              <w:left w:val="single" w:sz="4" w:space="0" w:color="auto"/>
              <w:bottom w:val="single" w:sz="4" w:space="0" w:color="auto"/>
              <w:right w:val="single" w:sz="4" w:space="0" w:color="auto"/>
            </w:tcBorders>
          </w:tcPr>
          <w:p w14:paraId="12E1FE97" w14:textId="77777777" w:rsidR="00901130" w:rsidRDefault="00901130" w:rsidP="00673A9A">
            <w:pPr>
              <w:spacing w:line="240" w:lineRule="atLeast"/>
              <w:ind w:left="72"/>
              <w:jc w:val="center"/>
              <w:rPr>
                <w:rFonts w:ascii="Humnst777 BT" w:hAnsi="Humnst777 BT"/>
                <w:b/>
                <w:sz w:val="18"/>
              </w:rPr>
            </w:pPr>
            <w:r>
              <w:rPr>
                <w:rFonts w:ascii="Humnst777 BT" w:hAnsi="Humnst777 BT"/>
                <w:b/>
                <w:sz w:val="18"/>
              </w:rPr>
              <w:t xml:space="preserve">Certificaat </w:t>
            </w:r>
          </w:p>
          <w:p w14:paraId="02F09970" w14:textId="77777777" w:rsidR="00901130" w:rsidRDefault="00901130" w:rsidP="00673A9A">
            <w:pPr>
              <w:spacing w:line="240" w:lineRule="atLeast"/>
              <w:ind w:left="72"/>
              <w:jc w:val="center"/>
              <w:rPr>
                <w:rFonts w:ascii="Humnst777 BT" w:hAnsi="Humnst777 BT"/>
                <w:b/>
                <w:sz w:val="18"/>
              </w:rPr>
            </w:pPr>
            <w:r>
              <w:rPr>
                <w:rFonts w:ascii="Humnst777 BT" w:hAnsi="Humnst777 BT"/>
                <w:b/>
                <w:sz w:val="18"/>
              </w:rPr>
              <w:t xml:space="preserve">geldend tot </w:t>
            </w:r>
          </w:p>
        </w:tc>
        <w:tc>
          <w:tcPr>
            <w:tcW w:w="1538" w:type="dxa"/>
            <w:gridSpan w:val="4"/>
            <w:tcBorders>
              <w:top w:val="single" w:sz="4" w:space="0" w:color="auto"/>
              <w:left w:val="single" w:sz="4" w:space="0" w:color="auto"/>
              <w:bottom w:val="single" w:sz="4" w:space="0" w:color="auto"/>
              <w:right w:val="single" w:sz="4" w:space="0" w:color="auto"/>
            </w:tcBorders>
          </w:tcPr>
          <w:p w14:paraId="633B021A" w14:textId="77777777" w:rsidR="00901130" w:rsidRDefault="00901130" w:rsidP="00673A9A">
            <w:pPr>
              <w:spacing w:line="240" w:lineRule="atLeast"/>
              <w:ind w:left="72"/>
              <w:jc w:val="center"/>
              <w:rPr>
                <w:rFonts w:ascii="Humnst777 BT" w:hAnsi="Humnst777 BT"/>
                <w:b/>
                <w:sz w:val="18"/>
              </w:rPr>
            </w:pPr>
            <w:r>
              <w:rPr>
                <w:rFonts w:ascii="Humnst777 BT" w:hAnsi="Humnst777 BT"/>
                <w:b/>
                <w:sz w:val="18"/>
              </w:rPr>
              <w:t>Paraaf</w:t>
            </w:r>
          </w:p>
        </w:tc>
        <w:tc>
          <w:tcPr>
            <w:tcW w:w="1519" w:type="dxa"/>
            <w:tcBorders>
              <w:top w:val="single" w:sz="4" w:space="0" w:color="auto"/>
              <w:left w:val="single" w:sz="4" w:space="0" w:color="auto"/>
              <w:bottom w:val="single" w:sz="4" w:space="0" w:color="auto"/>
              <w:right w:val="single" w:sz="4" w:space="0" w:color="auto"/>
            </w:tcBorders>
          </w:tcPr>
          <w:p w14:paraId="69CC83ED" w14:textId="77777777" w:rsidR="00901130" w:rsidRDefault="00901130" w:rsidP="00673A9A">
            <w:pPr>
              <w:spacing w:line="240" w:lineRule="atLeast"/>
              <w:ind w:left="72"/>
              <w:jc w:val="center"/>
              <w:rPr>
                <w:rFonts w:ascii="Humnst777 BT" w:hAnsi="Humnst777 BT"/>
                <w:b/>
                <w:sz w:val="18"/>
              </w:rPr>
            </w:pPr>
            <w:r>
              <w:rPr>
                <w:rFonts w:ascii="Humnst777 BT" w:hAnsi="Humnst777 BT"/>
                <w:b/>
                <w:sz w:val="18"/>
              </w:rPr>
              <w:t>Datum</w:t>
            </w:r>
          </w:p>
        </w:tc>
      </w:tr>
      <w:tr w:rsidR="00901130" w:rsidRPr="003201A5" w14:paraId="109527AC" w14:textId="77777777" w:rsidTr="00673A9A">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2008" w:type="dxa"/>
            <w:tcBorders>
              <w:top w:val="single" w:sz="4" w:space="0" w:color="auto"/>
              <w:left w:val="single" w:sz="4" w:space="0" w:color="auto"/>
              <w:bottom w:val="single" w:sz="4" w:space="0" w:color="auto"/>
              <w:right w:val="single" w:sz="4" w:space="0" w:color="auto"/>
            </w:tcBorders>
            <w:vAlign w:val="center"/>
          </w:tcPr>
          <w:p w14:paraId="75E2E0F5" w14:textId="77777777" w:rsidR="00901130" w:rsidRDefault="00901130" w:rsidP="00673A9A">
            <w:pPr>
              <w:spacing w:line="240" w:lineRule="atLeast"/>
              <w:ind w:left="72"/>
              <w:jc w:val="center"/>
              <w:rPr>
                <w:b/>
                <w:sz w:val="18"/>
                <w:szCs w:val="18"/>
              </w:rPr>
            </w:pPr>
          </w:p>
          <w:p w14:paraId="1BDD1B41" w14:textId="77777777" w:rsidR="00901130" w:rsidRPr="003201A5" w:rsidRDefault="00901130" w:rsidP="00673A9A">
            <w:pPr>
              <w:spacing w:line="240" w:lineRule="atLeast"/>
              <w:ind w:left="72"/>
              <w:jc w:val="center"/>
              <w:rPr>
                <w:b/>
                <w:sz w:val="18"/>
                <w:szCs w:val="18"/>
              </w:rPr>
            </w:pPr>
          </w:p>
        </w:tc>
        <w:tc>
          <w:tcPr>
            <w:tcW w:w="2592" w:type="dxa"/>
            <w:gridSpan w:val="2"/>
            <w:tcBorders>
              <w:top w:val="single" w:sz="4" w:space="0" w:color="auto"/>
              <w:left w:val="single" w:sz="4" w:space="0" w:color="auto"/>
              <w:bottom w:val="single" w:sz="4" w:space="0" w:color="auto"/>
              <w:right w:val="single" w:sz="4" w:space="0" w:color="auto"/>
            </w:tcBorders>
            <w:vAlign w:val="center"/>
          </w:tcPr>
          <w:p w14:paraId="0C6B5705" w14:textId="77777777" w:rsidR="00901130" w:rsidRDefault="00901130" w:rsidP="00673A9A">
            <w:pPr>
              <w:spacing w:line="240" w:lineRule="atLeast"/>
              <w:ind w:left="72"/>
              <w:jc w:val="center"/>
              <w:rPr>
                <w:b/>
                <w:sz w:val="18"/>
                <w:szCs w:val="18"/>
              </w:rPr>
            </w:pPr>
          </w:p>
          <w:p w14:paraId="0CF61C75" w14:textId="77777777" w:rsidR="00901130" w:rsidRPr="003201A5" w:rsidRDefault="00901130" w:rsidP="00673A9A">
            <w:pPr>
              <w:spacing w:line="240" w:lineRule="atLeast"/>
              <w:ind w:left="72"/>
              <w:jc w:val="center"/>
              <w:rPr>
                <w:b/>
                <w:sz w:val="18"/>
                <w:szCs w:val="18"/>
              </w:rPr>
            </w:pPr>
          </w:p>
        </w:tc>
        <w:tc>
          <w:tcPr>
            <w:tcW w:w="2554" w:type="dxa"/>
            <w:gridSpan w:val="7"/>
            <w:tcBorders>
              <w:top w:val="single" w:sz="4" w:space="0" w:color="auto"/>
              <w:left w:val="single" w:sz="4" w:space="0" w:color="auto"/>
              <w:bottom w:val="single" w:sz="4" w:space="0" w:color="auto"/>
              <w:right w:val="single" w:sz="4" w:space="0" w:color="auto"/>
            </w:tcBorders>
          </w:tcPr>
          <w:p w14:paraId="58AE6C79" w14:textId="77777777" w:rsidR="00901130" w:rsidRPr="003201A5" w:rsidRDefault="00901130" w:rsidP="00673A9A">
            <w:pPr>
              <w:spacing w:line="240" w:lineRule="atLeast"/>
              <w:ind w:left="72"/>
              <w:jc w:val="center"/>
              <w:rPr>
                <w:b/>
                <w:sz w:val="18"/>
                <w:szCs w:val="18"/>
              </w:rPr>
            </w:pPr>
          </w:p>
        </w:tc>
        <w:tc>
          <w:tcPr>
            <w:tcW w:w="1538" w:type="dxa"/>
            <w:gridSpan w:val="4"/>
            <w:tcBorders>
              <w:top w:val="single" w:sz="4" w:space="0" w:color="auto"/>
              <w:left w:val="single" w:sz="4" w:space="0" w:color="auto"/>
              <w:bottom w:val="single" w:sz="4" w:space="0" w:color="auto"/>
              <w:right w:val="single" w:sz="4" w:space="0" w:color="auto"/>
            </w:tcBorders>
            <w:vAlign w:val="center"/>
          </w:tcPr>
          <w:p w14:paraId="36845219" w14:textId="77777777" w:rsidR="00901130" w:rsidRPr="003201A5" w:rsidRDefault="00901130" w:rsidP="00673A9A">
            <w:pPr>
              <w:spacing w:line="240" w:lineRule="atLeast"/>
              <w:ind w:left="72"/>
              <w:jc w:val="center"/>
              <w:rPr>
                <w:b/>
                <w:sz w:val="18"/>
                <w:szCs w:val="18"/>
              </w:rPr>
            </w:pPr>
          </w:p>
        </w:tc>
        <w:tc>
          <w:tcPr>
            <w:tcW w:w="1519" w:type="dxa"/>
            <w:tcBorders>
              <w:top w:val="single" w:sz="4" w:space="0" w:color="auto"/>
              <w:left w:val="single" w:sz="4" w:space="0" w:color="auto"/>
              <w:bottom w:val="single" w:sz="4" w:space="0" w:color="auto"/>
              <w:right w:val="single" w:sz="4" w:space="0" w:color="auto"/>
            </w:tcBorders>
            <w:vAlign w:val="center"/>
          </w:tcPr>
          <w:p w14:paraId="0D4E5164" w14:textId="77777777" w:rsidR="00901130" w:rsidRPr="003201A5" w:rsidRDefault="00901130" w:rsidP="00673A9A">
            <w:pPr>
              <w:spacing w:line="240" w:lineRule="atLeast"/>
              <w:ind w:left="72"/>
              <w:jc w:val="center"/>
              <w:rPr>
                <w:b/>
                <w:sz w:val="18"/>
                <w:szCs w:val="18"/>
              </w:rPr>
            </w:pPr>
          </w:p>
        </w:tc>
      </w:tr>
      <w:tr w:rsidR="00901130" w:rsidRPr="00930E08" w14:paraId="6AC03AC3" w14:textId="77777777" w:rsidTr="00673A9A">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10211" w:type="dxa"/>
            <w:gridSpan w:val="15"/>
            <w:tcBorders>
              <w:top w:val="single" w:sz="4" w:space="0" w:color="auto"/>
              <w:left w:val="single" w:sz="4" w:space="0" w:color="auto"/>
              <w:bottom w:val="single" w:sz="4" w:space="0" w:color="auto"/>
              <w:right w:val="single" w:sz="4" w:space="0" w:color="auto"/>
            </w:tcBorders>
            <w:vAlign w:val="center"/>
          </w:tcPr>
          <w:p w14:paraId="451FA9C1" w14:textId="77777777" w:rsidR="00901130" w:rsidRPr="003201A5" w:rsidRDefault="00901130" w:rsidP="00673A9A">
            <w:pPr>
              <w:spacing w:line="240" w:lineRule="atLeast"/>
              <w:ind w:left="72"/>
              <w:jc w:val="center"/>
              <w:rPr>
                <w:b/>
                <w:sz w:val="18"/>
                <w:szCs w:val="18"/>
              </w:rPr>
            </w:pPr>
            <w:r w:rsidRPr="008F341F">
              <w:rPr>
                <w:b/>
                <w:bCs/>
                <w:u w:val="single"/>
              </w:rPr>
              <w:t>Akkoord installatieverantwoordelijke ProRail</w:t>
            </w:r>
          </w:p>
        </w:tc>
      </w:tr>
      <w:tr w:rsidR="00901130" w:rsidRPr="00930E08" w14:paraId="6E5BDAA9" w14:textId="77777777" w:rsidTr="00673A9A">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3120" w:type="dxa"/>
            <w:gridSpan w:val="2"/>
            <w:tcBorders>
              <w:top w:val="single" w:sz="4" w:space="0" w:color="auto"/>
              <w:left w:val="single" w:sz="4" w:space="0" w:color="auto"/>
              <w:bottom w:val="single" w:sz="4" w:space="0" w:color="auto"/>
              <w:right w:val="single" w:sz="4" w:space="0" w:color="auto"/>
            </w:tcBorders>
          </w:tcPr>
          <w:p w14:paraId="6B9B2906" w14:textId="77777777" w:rsidR="00901130" w:rsidRDefault="00901130" w:rsidP="00673A9A">
            <w:pPr>
              <w:spacing w:line="240" w:lineRule="atLeast"/>
              <w:ind w:left="72"/>
              <w:jc w:val="center"/>
              <w:rPr>
                <w:rFonts w:ascii="Humnst777 BT" w:hAnsi="Humnst777 BT"/>
                <w:b/>
                <w:sz w:val="18"/>
              </w:rPr>
            </w:pPr>
            <w:r>
              <w:rPr>
                <w:rFonts w:ascii="Humnst777 BT" w:hAnsi="Humnst777 BT"/>
                <w:b/>
                <w:sz w:val="18"/>
              </w:rPr>
              <w:t xml:space="preserve">Naam </w:t>
            </w:r>
          </w:p>
          <w:p w14:paraId="3A81B162" w14:textId="77777777" w:rsidR="00901130" w:rsidRDefault="00901130" w:rsidP="00673A9A">
            <w:pPr>
              <w:spacing w:line="240" w:lineRule="atLeast"/>
              <w:ind w:left="72"/>
              <w:jc w:val="center"/>
              <w:rPr>
                <w:rFonts w:ascii="Humnst777 BT" w:hAnsi="Humnst777 BT"/>
                <w:b/>
                <w:sz w:val="18"/>
              </w:rPr>
            </w:pPr>
            <w:r>
              <w:rPr>
                <w:rFonts w:ascii="Humnst777 BT" w:hAnsi="Humnst777 BT"/>
                <w:b/>
                <w:sz w:val="18"/>
              </w:rPr>
              <w:t>verantwoordelijke</w:t>
            </w:r>
          </w:p>
        </w:tc>
        <w:tc>
          <w:tcPr>
            <w:tcW w:w="2197" w:type="dxa"/>
            <w:gridSpan w:val="3"/>
            <w:tcBorders>
              <w:top w:val="single" w:sz="4" w:space="0" w:color="auto"/>
              <w:left w:val="single" w:sz="4" w:space="0" w:color="auto"/>
              <w:bottom w:val="single" w:sz="4" w:space="0" w:color="auto"/>
              <w:right w:val="single" w:sz="4" w:space="0" w:color="auto"/>
            </w:tcBorders>
          </w:tcPr>
          <w:p w14:paraId="1C7ECD27" w14:textId="77777777" w:rsidR="00901130" w:rsidRDefault="00901130" w:rsidP="00673A9A">
            <w:pPr>
              <w:spacing w:line="240" w:lineRule="atLeast"/>
              <w:ind w:left="72"/>
              <w:jc w:val="center"/>
              <w:rPr>
                <w:rFonts w:ascii="Humnst777 BT" w:hAnsi="Humnst777 BT"/>
                <w:b/>
                <w:sz w:val="18"/>
              </w:rPr>
            </w:pPr>
            <w:r>
              <w:rPr>
                <w:rFonts w:ascii="Humnst777 BT" w:hAnsi="Humnst777 BT"/>
                <w:b/>
                <w:sz w:val="18"/>
              </w:rPr>
              <w:t>Functie</w:t>
            </w:r>
          </w:p>
        </w:tc>
        <w:tc>
          <w:tcPr>
            <w:tcW w:w="2339" w:type="dxa"/>
            <w:gridSpan w:val="7"/>
            <w:tcBorders>
              <w:top w:val="single" w:sz="4" w:space="0" w:color="auto"/>
              <w:left w:val="single" w:sz="4" w:space="0" w:color="auto"/>
              <w:bottom w:val="single" w:sz="4" w:space="0" w:color="auto"/>
              <w:right w:val="single" w:sz="4" w:space="0" w:color="auto"/>
            </w:tcBorders>
          </w:tcPr>
          <w:p w14:paraId="47910EC2" w14:textId="77777777" w:rsidR="00901130" w:rsidRDefault="00901130" w:rsidP="00673A9A">
            <w:pPr>
              <w:spacing w:line="240" w:lineRule="atLeast"/>
              <w:ind w:left="72"/>
              <w:jc w:val="center"/>
              <w:rPr>
                <w:rFonts w:ascii="Humnst777 BT" w:hAnsi="Humnst777 BT"/>
                <w:b/>
                <w:sz w:val="18"/>
              </w:rPr>
            </w:pPr>
            <w:r>
              <w:rPr>
                <w:rFonts w:ascii="Humnst777 BT" w:hAnsi="Humnst777 BT"/>
                <w:b/>
                <w:sz w:val="18"/>
              </w:rPr>
              <w:t>Paraaf</w:t>
            </w:r>
          </w:p>
        </w:tc>
        <w:tc>
          <w:tcPr>
            <w:tcW w:w="2555" w:type="dxa"/>
            <w:gridSpan w:val="3"/>
            <w:tcBorders>
              <w:top w:val="single" w:sz="4" w:space="0" w:color="auto"/>
              <w:left w:val="single" w:sz="4" w:space="0" w:color="auto"/>
              <w:bottom w:val="single" w:sz="4" w:space="0" w:color="auto"/>
              <w:right w:val="single" w:sz="4" w:space="0" w:color="auto"/>
            </w:tcBorders>
          </w:tcPr>
          <w:p w14:paraId="22F00E28" w14:textId="77777777" w:rsidR="00901130" w:rsidRDefault="00901130" w:rsidP="00673A9A">
            <w:pPr>
              <w:spacing w:line="240" w:lineRule="atLeast"/>
              <w:ind w:left="72"/>
              <w:jc w:val="center"/>
              <w:rPr>
                <w:rFonts w:ascii="Humnst777 BT" w:hAnsi="Humnst777 BT"/>
                <w:b/>
                <w:sz w:val="18"/>
              </w:rPr>
            </w:pPr>
            <w:r>
              <w:rPr>
                <w:rFonts w:ascii="Humnst777 BT" w:hAnsi="Humnst777 BT"/>
                <w:b/>
                <w:sz w:val="18"/>
              </w:rPr>
              <w:t>Datum</w:t>
            </w:r>
          </w:p>
        </w:tc>
      </w:tr>
      <w:tr w:rsidR="00901130" w:rsidRPr="00930E08" w14:paraId="5154FAC3" w14:textId="77777777" w:rsidTr="00673A9A">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3120" w:type="dxa"/>
            <w:gridSpan w:val="2"/>
            <w:tcBorders>
              <w:top w:val="single" w:sz="4" w:space="0" w:color="auto"/>
              <w:left w:val="single" w:sz="4" w:space="0" w:color="auto"/>
              <w:bottom w:val="single" w:sz="4" w:space="0" w:color="auto"/>
              <w:right w:val="single" w:sz="4" w:space="0" w:color="auto"/>
            </w:tcBorders>
            <w:vAlign w:val="center"/>
          </w:tcPr>
          <w:p w14:paraId="54E08632" w14:textId="77777777" w:rsidR="00901130" w:rsidRDefault="00901130" w:rsidP="00673A9A">
            <w:pPr>
              <w:spacing w:line="240" w:lineRule="atLeast"/>
              <w:ind w:left="72"/>
              <w:jc w:val="center"/>
              <w:rPr>
                <w:b/>
                <w:sz w:val="18"/>
                <w:szCs w:val="18"/>
              </w:rPr>
            </w:pPr>
          </w:p>
        </w:tc>
        <w:tc>
          <w:tcPr>
            <w:tcW w:w="2197" w:type="dxa"/>
            <w:gridSpan w:val="3"/>
            <w:tcBorders>
              <w:top w:val="single" w:sz="4" w:space="0" w:color="auto"/>
              <w:left w:val="single" w:sz="4" w:space="0" w:color="auto"/>
              <w:bottom w:val="single" w:sz="4" w:space="0" w:color="auto"/>
              <w:right w:val="single" w:sz="4" w:space="0" w:color="auto"/>
            </w:tcBorders>
            <w:vAlign w:val="center"/>
          </w:tcPr>
          <w:p w14:paraId="44890F4B" w14:textId="77777777" w:rsidR="00901130" w:rsidRDefault="00901130" w:rsidP="00673A9A">
            <w:pPr>
              <w:spacing w:line="240" w:lineRule="atLeast"/>
              <w:ind w:left="72"/>
              <w:jc w:val="center"/>
              <w:rPr>
                <w:b/>
                <w:sz w:val="18"/>
                <w:szCs w:val="18"/>
              </w:rPr>
            </w:pPr>
          </w:p>
        </w:tc>
        <w:tc>
          <w:tcPr>
            <w:tcW w:w="2339" w:type="dxa"/>
            <w:gridSpan w:val="7"/>
            <w:tcBorders>
              <w:top w:val="single" w:sz="4" w:space="0" w:color="auto"/>
              <w:left w:val="single" w:sz="4" w:space="0" w:color="auto"/>
              <w:bottom w:val="single" w:sz="4" w:space="0" w:color="auto"/>
              <w:right w:val="single" w:sz="4" w:space="0" w:color="auto"/>
            </w:tcBorders>
            <w:vAlign w:val="center"/>
          </w:tcPr>
          <w:p w14:paraId="591C95FF" w14:textId="77777777" w:rsidR="00901130" w:rsidRPr="003201A5" w:rsidRDefault="00901130" w:rsidP="00673A9A">
            <w:pPr>
              <w:spacing w:line="240" w:lineRule="atLeast"/>
              <w:ind w:left="72"/>
              <w:jc w:val="center"/>
              <w:rPr>
                <w:b/>
                <w:sz w:val="18"/>
                <w:szCs w:val="18"/>
              </w:rPr>
            </w:pPr>
          </w:p>
        </w:tc>
        <w:tc>
          <w:tcPr>
            <w:tcW w:w="2555" w:type="dxa"/>
            <w:gridSpan w:val="3"/>
            <w:tcBorders>
              <w:top w:val="single" w:sz="4" w:space="0" w:color="auto"/>
              <w:left w:val="single" w:sz="4" w:space="0" w:color="auto"/>
              <w:bottom w:val="single" w:sz="4" w:space="0" w:color="auto"/>
              <w:right w:val="single" w:sz="4" w:space="0" w:color="auto"/>
            </w:tcBorders>
            <w:vAlign w:val="center"/>
          </w:tcPr>
          <w:p w14:paraId="38B34B1A" w14:textId="77777777" w:rsidR="00901130" w:rsidRPr="003201A5" w:rsidRDefault="00901130" w:rsidP="00673A9A">
            <w:pPr>
              <w:spacing w:line="240" w:lineRule="atLeast"/>
              <w:ind w:left="72"/>
              <w:jc w:val="center"/>
              <w:rPr>
                <w:b/>
                <w:sz w:val="18"/>
                <w:szCs w:val="18"/>
              </w:rPr>
            </w:pPr>
          </w:p>
        </w:tc>
      </w:tr>
      <w:tr w:rsidR="00901130" w:rsidRPr="00930E08" w14:paraId="27A0B1FC" w14:textId="77777777" w:rsidTr="00673A9A">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3120" w:type="dxa"/>
            <w:gridSpan w:val="2"/>
            <w:tcBorders>
              <w:top w:val="single" w:sz="4" w:space="0" w:color="auto"/>
              <w:left w:val="single" w:sz="4" w:space="0" w:color="auto"/>
              <w:bottom w:val="single" w:sz="4" w:space="0" w:color="auto"/>
              <w:right w:val="single" w:sz="4" w:space="0" w:color="auto"/>
            </w:tcBorders>
            <w:vAlign w:val="center"/>
          </w:tcPr>
          <w:p w14:paraId="4424EE45" w14:textId="77777777" w:rsidR="00901130" w:rsidRDefault="00901130" w:rsidP="00673A9A">
            <w:pPr>
              <w:spacing w:line="240" w:lineRule="atLeast"/>
              <w:ind w:left="72"/>
              <w:jc w:val="center"/>
              <w:rPr>
                <w:b/>
                <w:sz w:val="18"/>
                <w:szCs w:val="18"/>
              </w:rPr>
            </w:pPr>
          </w:p>
        </w:tc>
        <w:tc>
          <w:tcPr>
            <w:tcW w:w="2197" w:type="dxa"/>
            <w:gridSpan w:val="3"/>
            <w:tcBorders>
              <w:top w:val="single" w:sz="4" w:space="0" w:color="auto"/>
              <w:left w:val="single" w:sz="4" w:space="0" w:color="auto"/>
              <w:bottom w:val="single" w:sz="4" w:space="0" w:color="auto"/>
              <w:right w:val="single" w:sz="4" w:space="0" w:color="auto"/>
            </w:tcBorders>
            <w:vAlign w:val="center"/>
          </w:tcPr>
          <w:p w14:paraId="57D5A854" w14:textId="77777777" w:rsidR="00901130" w:rsidRDefault="00901130" w:rsidP="00673A9A">
            <w:pPr>
              <w:spacing w:line="240" w:lineRule="atLeast"/>
              <w:ind w:left="72"/>
              <w:jc w:val="center"/>
              <w:rPr>
                <w:b/>
                <w:sz w:val="18"/>
                <w:szCs w:val="18"/>
              </w:rPr>
            </w:pPr>
          </w:p>
        </w:tc>
        <w:tc>
          <w:tcPr>
            <w:tcW w:w="2339" w:type="dxa"/>
            <w:gridSpan w:val="7"/>
            <w:tcBorders>
              <w:top w:val="single" w:sz="4" w:space="0" w:color="auto"/>
              <w:left w:val="single" w:sz="4" w:space="0" w:color="auto"/>
              <w:bottom w:val="single" w:sz="4" w:space="0" w:color="auto"/>
              <w:right w:val="single" w:sz="4" w:space="0" w:color="auto"/>
            </w:tcBorders>
            <w:vAlign w:val="center"/>
          </w:tcPr>
          <w:p w14:paraId="3AA7817F" w14:textId="77777777" w:rsidR="00901130" w:rsidRPr="003201A5" w:rsidRDefault="00901130" w:rsidP="00673A9A">
            <w:pPr>
              <w:spacing w:line="240" w:lineRule="atLeast"/>
              <w:ind w:left="72"/>
              <w:jc w:val="center"/>
              <w:rPr>
                <w:b/>
                <w:sz w:val="18"/>
                <w:szCs w:val="18"/>
              </w:rPr>
            </w:pPr>
          </w:p>
        </w:tc>
        <w:tc>
          <w:tcPr>
            <w:tcW w:w="2555" w:type="dxa"/>
            <w:gridSpan w:val="3"/>
            <w:tcBorders>
              <w:top w:val="single" w:sz="4" w:space="0" w:color="auto"/>
              <w:left w:val="single" w:sz="4" w:space="0" w:color="auto"/>
              <w:bottom w:val="single" w:sz="4" w:space="0" w:color="auto"/>
              <w:right w:val="single" w:sz="4" w:space="0" w:color="auto"/>
            </w:tcBorders>
            <w:vAlign w:val="center"/>
          </w:tcPr>
          <w:p w14:paraId="471FBCF4" w14:textId="77777777" w:rsidR="00901130" w:rsidRPr="003201A5" w:rsidRDefault="00901130" w:rsidP="00673A9A">
            <w:pPr>
              <w:spacing w:line="240" w:lineRule="atLeast"/>
              <w:ind w:left="72"/>
              <w:jc w:val="center"/>
              <w:rPr>
                <w:b/>
                <w:sz w:val="18"/>
                <w:szCs w:val="18"/>
              </w:rPr>
            </w:pPr>
          </w:p>
        </w:tc>
      </w:tr>
    </w:tbl>
    <w:p w14:paraId="5AD8E61D" w14:textId="77777777" w:rsidR="00823A9B" w:rsidRDefault="00823A9B" w:rsidP="00823A9B">
      <w:pPr>
        <w:pStyle w:val="Voettekst"/>
        <w:rPr>
          <w:rFonts w:ascii="Humnst777 BT" w:hAnsi="Humnst777 BT"/>
          <w:sz w:val="16"/>
          <w:szCs w:val="16"/>
        </w:rPr>
      </w:pPr>
      <w:r>
        <w:rPr>
          <w:rFonts w:ascii="Humnst777 BT" w:hAnsi="Humnst777 BT"/>
          <w:sz w:val="16"/>
          <w:szCs w:val="16"/>
        </w:rPr>
        <w:t>OK = in orde; NOK = niet in orde; NVT = Niet van Toepassing; NB = Niet bekeken (reden aangeven)</w:t>
      </w:r>
    </w:p>
    <w:p w14:paraId="4E00D102" w14:textId="77777777" w:rsidR="00673A9A" w:rsidRDefault="00673A9A" w:rsidP="00673A9A"/>
    <w:p w14:paraId="105F17D7" w14:textId="77777777" w:rsidR="0039011C" w:rsidRDefault="0039011C" w:rsidP="000F6123"/>
    <w:p w14:paraId="2B224BFA" w14:textId="77777777" w:rsidR="000F6123" w:rsidRDefault="000566B1" w:rsidP="00757B0D">
      <w:pPr>
        <w:pStyle w:val="bijlage"/>
      </w:pPr>
      <w:bookmarkStart w:id="112" w:name="_Ref342300202"/>
      <w:bookmarkStart w:id="113" w:name="_Toc506896276"/>
      <w:r>
        <w:rPr>
          <w:kern w:val="0"/>
        </w:rPr>
        <w:lastRenderedPageBreak/>
        <w:t>Centrale voeding; f</w:t>
      </w:r>
      <w:r w:rsidR="000F6123">
        <w:rPr>
          <w:kern w:val="0"/>
        </w:rPr>
        <w:t>unctietesten bij wijzigen s</w:t>
      </w:r>
      <w:r w:rsidR="000F6123" w:rsidRPr="008F341F">
        <w:rPr>
          <w:kern w:val="0"/>
        </w:rPr>
        <w:t>tuurstroom</w:t>
      </w:r>
      <w:r w:rsidR="000F6123">
        <w:rPr>
          <w:kern w:val="0"/>
        </w:rPr>
        <w:t xml:space="preserve"> </w:t>
      </w:r>
      <w:r w:rsidR="000F6123" w:rsidRPr="008F341F">
        <w:rPr>
          <w:kern w:val="0"/>
        </w:rPr>
        <w:t>een 1-kabelsysteem</w:t>
      </w:r>
      <w:bookmarkEnd w:id="112"/>
      <w:bookmarkEnd w:id="113"/>
    </w:p>
    <w:tbl>
      <w:tblPr>
        <w:tblW w:w="10211" w:type="dxa"/>
        <w:jc w:val="center"/>
        <w:tblLayout w:type="fixed"/>
        <w:tblCellMar>
          <w:left w:w="70" w:type="dxa"/>
          <w:right w:w="70" w:type="dxa"/>
        </w:tblCellMar>
        <w:tblLook w:val="0000" w:firstRow="0" w:lastRow="0" w:firstColumn="0" w:lastColumn="0" w:noHBand="0" w:noVBand="0"/>
      </w:tblPr>
      <w:tblGrid>
        <w:gridCol w:w="1418"/>
        <w:gridCol w:w="590"/>
        <w:gridCol w:w="969"/>
        <w:gridCol w:w="143"/>
        <w:gridCol w:w="1480"/>
        <w:gridCol w:w="362"/>
        <w:gridCol w:w="355"/>
        <w:gridCol w:w="212"/>
        <w:gridCol w:w="567"/>
        <w:gridCol w:w="355"/>
        <w:gridCol w:w="212"/>
        <w:gridCol w:w="491"/>
        <w:gridCol w:w="76"/>
        <w:gridCol w:w="426"/>
        <w:gridCol w:w="504"/>
        <w:gridCol w:w="532"/>
        <w:gridCol w:w="1519"/>
      </w:tblGrid>
      <w:tr w:rsidR="000F6123" w14:paraId="22F58A36" w14:textId="77777777" w:rsidTr="00063127">
        <w:trPr>
          <w:cantSplit/>
          <w:trHeight w:val="263"/>
          <w:jc w:val="center"/>
        </w:trPr>
        <w:tc>
          <w:tcPr>
            <w:tcW w:w="6451" w:type="dxa"/>
            <w:gridSpan w:val="10"/>
            <w:vMerge w:val="restart"/>
            <w:tcBorders>
              <w:top w:val="single" w:sz="4" w:space="0" w:color="auto"/>
              <w:left w:val="single" w:sz="4" w:space="0" w:color="auto"/>
              <w:bottom w:val="single" w:sz="4" w:space="0" w:color="auto"/>
              <w:right w:val="single" w:sz="4" w:space="0" w:color="auto"/>
            </w:tcBorders>
          </w:tcPr>
          <w:p w14:paraId="5DC98A7D" w14:textId="77777777" w:rsidR="000F6123" w:rsidRDefault="000F6123" w:rsidP="000F6123">
            <w:pPr>
              <w:pStyle w:val="Lijstnr"/>
              <w:rPr>
                <w:i/>
              </w:rPr>
            </w:pPr>
            <w:r w:rsidRPr="00CC74FF">
              <w:rPr>
                <w:rFonts w:ascii="Humnst777 BT" w:hAnsi="Humnst777 BT"/>
                <w:b/>
                <w:sz w:val="18"/>
                <w:szCs w:val="18"/>
              </w:rPr>
              <w:t>Projectnaam</w:t>
            </w:r>
            <w:r w:rsidRPr="00CC74FF">
              <w:rPr>
                <w:rFonts w:ascii="Humnst777 Blk BT" w:hAnsi="Humnst777 Blk BT"/>
                <w:sz w:val="18"/>
                <w:szCs w:val="18"/>
              </w:rPr>
              <w:t xml:space="preserve"> </w:t>
            </w:r>
            <w:r w:rsidRPr="00CC74FF">
              <w:rPr>
                <w:rFonts w:ascii="Humnst777 Blk BT" w:hAnsi="Humnst777 Blk BT"/>
                <w:i/>
                <w:sz w:val="18"/>
                <w:szCs w:val="18"/>
              </w:rPr>
              <w:t>(</w:t>
            </w:r>
            <w:r w:rsidRPr="00E92127">
              <w:rPr>
                <w:i/>
              </w:rPr>
              <w:t xml:space="preserve">Geef </w:t>
            </w:r>
            <w:r>
              <w:rPr>
                <w:i/>
              </w:rPr>
              <w:t>de</w:t>
            </w:r>
            <w:r w:rsidRPr="00E92127">
              <w:rPr>
                <w:i/>
              </w:rPr>
              <w:t xml:space="preserve"> korte omschrijving van het project )</w:t>
            </w:r>
          </w:p>
          <w:p w14:paraId="17D2C0FE" w14:textId="77777777" w:rsidR="000F6123" w:rsidRPr="00E92127" w:rsidRDefault="000F6123" w:rsidP="000F6123">
            <w:pPr>
              <w:pStyle w:val="Lijstnr"/>
              <w:rPr>
                <w:i/>
              </w:rPr>
            </w:pPr>
          </w:p>
        </w:tc>
        <w:tc>
          <w:tcPr>
            <w:tcW w:w="1709"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0B42931D" w14:textId="77777777" w:rsidR="000F6123" w:rsidRDefault="000F6123" w:rsidP="000F6123">
            <w:pPr>
              <w:ind w:left="0"/>
              <w:jc w:val="right"/>
              <w:rPr>
                <w:rFonts w:ascii="Humnst777 BT" w:hAnsi="Humnst777 BT"/>
                <w:b/>
                <w:sz w:val="18"/>
              </w:rPr>
            </w:pPr>
            <w:r>
              <w:rPr>
                <w:rFonts w:ascii="Humnst777 BT" w:hAnsi="Humnst777 BT"/>
                <w:b/>
                <w:sz w:val="18"/>
              </w:rPr>
              <w:t>Naam invuller:</w:t>
            </w: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1273EA" w14:textId="77777777" w:rsidR="000F6123" w:rsidRDefault="000F6123" w:rsidP="000F6123">
            <w:pPr>
              <w:ind w:left="134"/>
              <w:rPr>
                <w:rFonts w:ascii="Humnst777 BT" w:hAnsi="Humnst777 BT"/>
                <w:b/>
                <w:sz w:val="18"/>
              </w:rPr>
            </w:pPr>
            <w:r>
              <w:rPr>
                <w:rFonts w:ascii="Humnst777 BT" w:hAnsi="Humnst777 BT"/>
                <w:b/>
                <w:sz w:val="18"/>
              </w:rPr>
              <w:t>XX.XXX</w:t>
            </w:r>
          </w:p>
        </w:tc>
      </w:tr>
      <w:tr w:rsidR="000F6123" w14:paraId="52BBC5A9" w14:textId="77777777" w:rsidTr="00063127">
        <w:trPr>
          <w:cantSplit/>
          <w:trHeight w:val="262"/>
          <w:jc w:val="center"/>
        </w:trPr>
        <w:tc>
          <w:tcPr>
            <w:tcW w:w="6451" w:type="dxa"/>
            <w:gridSpan w:val="10"/>
            <w:vMerge/>
            <w:tcBorders>
              <w:top w:val="single" w:sz="4" w:space="0" w:color="auto"/>
              <w:left w:val="single" w:sz="4" w:space="0" w:color="auto"/>
              <w:bottom w:val="single" w:sz="4" w:space="0" w:color="auto"/>
              <w:right w:val="single" w:sz="4" w:space="0" w:color="auto"/>
            </w:tcBorders>
          </w:tcPr>
          <w:p w14:paraId="40C407EB" w14:textId="77777777" w:rsidR="000F6123" w:rsidRDefault="000F6123" w:rsidP="00386B93">
            <w:pPr>
              <w:pStyle w:val="Lijstnr"/>
              <w:numPr>
                <w:ilvl w:val="0"/>
                <w:numId w:val="8"/>
              </w:numPr>
              <w:rPr>
                <w:rFonts w:ascii="Swift-Bold" w:hAnsi="Swift-Bold"/>
              </w:rPr>
            </w:pPr>
          </w:p>
        </w:tc>
        <w:tc>
          <w:tcPr>
            <w:tcW w:w="1709" w:type="dxa"/>
            <w:gridSpan w:val="5"/>
            <w:tcBorders>
              <w:top w:val="single" w:sz="4" w:space="0" w:color="auto"/>
              <w:left w:val="single" w:sz="4" w:space="0" w:color="auto"/>
              <w:bottom w:val="single" w:sz="4" w:space="0" w:color="auto"/>
              <w:right w:val="single" w:sz="4" w:space="0" w:color="auto"/>
            </w:tcBorders>
            <w:shd w:val="clear" w:color="auto" w:fill="E6E6E6"/>
          </w:tcPr>
          <w:p w14:paraId="3B709518" w14:textId="77777777" w:rsidR="000F6123" w:rsidRPr="002E2DB4" w:rsidRDefault="000F6123" w:rsidP="000F6123">
            <w:pPr>
              <w:pStyle w:val="Lijstnr"/>
              <w:jc w:val="right"/>
              <w:rPr>
                <w:rFonts w:ascii="Humnst777 BT" w:hAnsi="Humnst777 BT"/>
                <w:b/>
                <w:sz w:val="18"/>
                <w:szCs w:val="18"/>
              </w:rPr>
            </w:pPr>
            <w:r>
              <w:rPr>
                <w:rFonts w:ascii="Humnst777 BT" w:hAnsi="Humnst777 BT"/>
                <w:b/>
                <w:sz w:val="18"/>
                <w:szCs w:val="18"/>
              </w:rPr>
              <w:t>Bedrijf:</w:t>
            </w: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69148193" w14:textId="77777777" w:rsidR="000F6123" w:rsidRPr="002E2DB4" w:rsidRDefault="000F6123" w:rsidP="000F6123">
            <w:pPr>
              <w:pStyle w:val="Lijstnr"/>
              <w:ind w:left="134"/>
              <w:rPr>
                <w:rFonts w:ascii="Humnst777 BT" w:hAnsi="Humnst777 BT"/>
                <w:b/>
                <w:sz w:val="18"/>
                <w:szCs w:val="18"/>
              </w:rPr>
            </w:pPr>
            <w:r w:rsidRPr="002E2DB4">
              <w:rPr>
                <w:rFonts w:ascii="Humnst777 BT" w:hAnsi="Humnst777 BT"/>
                <w:b/>
                <w:sz w:val="18"/>
                <w:szCs w:val="18"/>
              </w:rPr>
              <w:t>IFXXXXXX</w:t>
            </w:r>
          </w:p>
        </w:tc>
      </w:tr>
      <w:tr w:rsidR="000F6123" w14:paraId="1C1566E3" w14:textId="77777777" w:rsidTr="00063127">
        <w:trPr>
          <w:jc w:val="center"/>
        </w:trPr>
        <w:tc>
          <w:tcPr>
            <w:tcW w:w="3120"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089AB565" w14:textId="77777777" w:rsidR="000F6123" w:rsidRPr="00573A09" w:rsidRDefault="000F6123" w:rsidP="000F6123">
            <w:pPr>
              <w:spacing w:line="240" w:lineRule="atLeast"/>
              <w:ind w:left="72"/>
              <w:rPr>
                <w:rFonts w:ascii="Humnst777 BT" w:hAnsi="Humnst777 BT"/>
                <w:b/>
                <w:sz w:val="18"/>
              </w:rPr>
            </w:pPr>
            <w:r w:rsidRPr="00573A09">
              <w:rPr>
                <w:rFonts w:ascii="Humnst777 BT" w:hAnsi="Humnst777 BT"/>
                <w:b/>
                <w:sz w:val="18"/>
              </w:rPr>
              <w:t>Baanvak/Locatie:</w:t>
            </w:r>
          </w:p>
        </w:tc>
        <w:tc>
          <w:tcPr>
            <w:tcW w:w="7091" w:type="dxa"/>
            <w:gridSpan w:val="13"/>
            <w:tcBorders>
              <w:top w:val="single" w:sz="4" w:space="0" w:color="auto"/>
              <w:left w:val="single" w:sz="4" w:space="0" w:color="auto"/>
              <w:bottom w:val="single" w:sz="4" w:space="0" w:color="auto"/>
              <w:right w:val="single" w:sz="4" w:space="0" w:color="auto"/>
            </w:tcBorders>
            <w:vAlign w:val="center"/>
          </w:tcPr>
          <w:p w14:paraId="322DA4BB" w14:textId="77777777" w:rsidR="000F6123" w:rsidRPr="00CC74FF" w:rsidRDefault="000F6123" w:rsidP="000F6123">
            <w:pPr>
              <w:spacing w:line="240" w:lineRule="atLeast"/>
              <w:rPr>
                <w:sz w:val="18"/>
                <w:szCs w:val="18"/>
              </w:rPr>
            </w:pPr>
          </w:p>
        </w:tc>
      </w:tr>
      <w:tr w:rsidR="000F6123" w14:paraId="21F74BAB" w14:textId="77777777" w:rsidTr="00063127">
        <w:trPr>
          <w:jc w:val="center"/>
        </w:trPr>
        <w:tc>
          <w:tcPr>
            <w:tcW w:w="3120"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7C18DAD8" w14:textId="77777777" w:rsidR="000F6123" w:rsidRPr="00573A09" w:rsidRDefault="000F6123" w:rsidP="000F6123">
            <w:pPr>
              <w:spacing w:line="240" w:lineRule="atLeast"/>
              <w:ind w:left="72"/>
              <w:rPr>
                <w:rFonts w:ascii="Humnst777 BT" w:hAnsi="Humnst777 BT"/>
                <w:b/>
                <w:sz w:val="18"/>
              </w:rPr>
            </w:pPr>
            <w:r w:rsidRPr="00573A09">
              <w:rPr>
                <w:rFonts w:ascii="Humnst777 BT" w:hAnsi="Humnst777 BT"/>
                <w:b/>
                <w:sz w:val="18"/>
              </w:rPr>
              <w:t>Tekening/documenten:</w:t>
            </w:r>
          </w:p>
        </w:tc>
        <w:tc>
          <w:tcPr>
            <w:tcW w:w="7091" w:type="dxa"/>
            <w:gridSpan w:val="13"/>
            <w:tcBorders>
              <w:top w:val="single" w:sz="4" w:space="0" w:color="auto"/>
              <w:left w:val="single" w:sz="4" w:space="0" w:color="auto"/>
              <w:bottom w:val="single" w:sz="4" w:space="0" w:color="auto"/>
              <w:right w:val="single" w:sz="4" w:space="0" w:color="auto"/>
            </w:tcBorders>
            <w:vAlign w:val="center"/>
          </w:tcPr>
          <w:p w14:paraId="60907C24" w14:textId="77777777" w:rsidR="000F6123" w:rsidRPr="00CC74FF" w:rsidRDefault="000F6123" w:rsidP="000F6123">
            <w:pPr>
              <w:spacing w:line="240" w:lineRule="atLeast"/>
              <w:rPr>
                <w:sz w:val="18"/>
                <w:szCs w:val="18"/>
              </w:rPr>
            </w:pPr>
          </w:p>
        </w:tc>
      </w:tr>
      <w:tr w:rsidR="000F6123" w14:paraId="17356C38" w14:textId="77777777" w:rsidTr="00063127">
        <w:trPr>
          <w:jc w:val="center"/>
        </w:trPr>
        <w:tc>
          <w:tcPr>
            <w:tcW w:w="3120"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271EA9C0" w14:textId="77777777" w:rsidR="000F6123" w:rsidRPr="00573A09" w:rsidRDefault="000F6123" w:rsidP="000F6123">
            <w:pPr>
              <w:spacing w:line="240" w:lineRule="atLeast"/>
              <w:ind w:left="72"/>
              <w:rPr>
                <w:rFonts w:ascii="Humnst777 BT" w:hAnsi="Humnst777 BT"/>
                <w:b/>
                <w:sz w:val="18"/>
              </w:rPr>
            </w:pPr>
            <w:r w:rsidRPr="00573A09">
              <w:rPr>
                <w:rFonts w:ascii="Humnst777 BT" w:hAnsi="Humnst777 BT"/>
                <w:b/>
                <w:sz w:val="18"/>
              </w:rPr>
              <w:t>Voorschrift(en):</w:t>
            </w:r>
          </w:p>
        </w:tc>
        <w:tc>
          <w:tcPr>
            <w:tcW w:w="7091" w:type="dxa"/>
            <w:gridSpan w:val="13"/>
            <w:tcBorders>
              <w:top w:val="single" w:sz="4" w:space="0" w:color="auto"/>
              <w:left w:val="single" w:sz="4" w:space="0" w:color="auto"/>
              <w:bottom w:val="single" w:sz="4" w:space="0" w:color="auto"/>
              <w:right w:val="single" w:sz="4" w:space="0" w:color="auto"/>
            </w:tcBorders>
            <w:vAlign w:val="center"/>
          </w:tcPr>
          <w:p w14:paraId="5E63014A" w14:textId="77777777" w:rsidR="000F6123" w:rsidRPr="00CC74FF" w:rsidRDefault="000F6123" w:rsidP="000F6123">
            <w:pPr>
              <w:spacing w:line="240" w:lineRule="atLeast"/>
              <w:rPr>
                <w:sz w:val="18"/>
                <w:szCs w:val="18"/>
              </w:rPr>
            </w:pPr>
            <w:r w:rsidRPr="00CC74FF">
              <w:rPr>
                <w:sz w:val="18"/>
                <w:szCs w:val="18"/>
              </w:rPr>
              <w:t xml:space="preserve"> </w:t>
            </w:r>
          </w:p>
        </w:tc>
      </w:tr>
      <w:tr w:rsidR="000F6123" w:rsidRPr="00930E08" w14:paraId="27628521" w14:textId="77777777" w:rsidTr="00063127">
        <w:tblPrEx>
          <w:tblBorders>
            <w:top w:val="double" w:sz="4" w:space="0" w:color="auto"/>
            <w:left w:val="double" w:sz="4" w:space="0" w:color="auto"/>
            <w:right w:val="double" w:sz="4" w:space="0" w:color="auto"/>
            <w:insideH w:val="dotted" w:sz="4" w:space="0" w:color="auto"/>
            <w:insideV w:val="single" w:sz="4" w:space="0" w:color="auto"/>
          </w:tblBorders>
        </w:tblPrEx>
        <w:trPr>
          <w:trHeight w:val="436"/>
          <w:jc w:val="center"/>
        </w:trPr>
        <w:tc>
          <w:tcPr>
            <w:tcW w:w="4962" w:type="dxa"/>
            <w:gridSpan w:val="6"/>
            <w:tcBorders>
              <w:top w:val="single" w:sz="4" w:space="0" w:color="auto"/>
              <w:left w:val="single" w:sz="4" w:space="0" w:color="auto"/>
              <w:bottom w:val="single" w:sz="4" w:space="0" w:color="auto"/>
              <w:right w:val="single" w:sz="4" w:space="0" w:color="auto"/>
            </w:tcBorders>
            <w:shd w:val="clear" w:color="auto" w:fill="E6E6E6"/>
            <w:vAlign w:val="center"/>
          </w:tcPr>
          <w:p w14:paraId="77856F3D" w14:textId="77777777" w:rsidR="000F6123" w:rsidRPr="00E37301" w:rsidRDefault="000F6123" w:rsidP="000F6123">
            <w:pPr>
              <w:tabs>
                <w:tab w:val="left" w:pos="284"/>
              </w:tabs>
              <w:overflowPunct/>
              <w:autoSpaceDE/>
              <w:autoSpaceDN/>
              <w:adjustRightInd/>
              <w:spacing w:line="240" w:lineRule="atLeast"/>
              <w:ind w:left="0"/>
              <w:textAlignment w:val="auto"/>
              <w:rPr>
                <w:b/>
                <w:sz w:val="18"/>
                <w:szCs w:val="18"/>
              </w:rPr>
            </w:pPr>
            <w:r w:rsidRPr="00E37301">
              <w:rPr>
                <w:b/>
                <w:sz w:val="18"/>
                <w:szCs w:val="18"/>
              </w:rPr>
              <w:t>Gecontroleerde items:</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tcMar>
              <w:left w:w="28" w:type="dxa"/>
              <w:right w:w="28" w:type="dxa"/>
            </w:tcMar>
            <w:vAlign w:val="center"/>
          </w:tcPr>
          <w:p w14:paraId="550981A0" w14:textId="77777777" w:rsidR="000F6123" w:rsidRPr="00E37301" w:rsidRDefault="000F6123" w:rsidP="000F6123">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1</w:t>
            </w:r>
          </w:p>
          <w:p w14:paraId="68BECABD" w14:textId="77777777" w:rsidR="000F6123" w:rsidRPr="00E37301" w:rsidRDefault="000F6123" w:rsidP="000F6123">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OK</w:t>
            </w:r>
          </w:p>
        </w:tc>
        <w:tc>
          <w:tcPr>
            <w:tcW w:w="567" w:type="dxa"/>
            <w:tcBorders>
              <w:top w:val="single" w:sz="4" w:space="0" w:color="auto"/>
              <w:left w:val="single" w:sz="4" w:space="0" w:color="auto"/>
              <w:bottom w:val="single" w:sz="4" w:space="0" w:color="auto"/>
              <w:right w:val="single" w:sz="4" w:space="0" w:color="auto"/>
            </w:tcBorders>
            <w:shd w:val="clear" w:color="auto" w:fill="E6E6E6"/>
            <w:tcMar>
              <w:left w:w="28" w:type="dxa"/>
              <w:right w:w="28" w:type="dxa"/>
            </w:tcMar>
            <w:vAlign w:val="center"/>
          </w:tcPr>
          <w:p w14:paraId="7A7498E9" w14:textId="77777777" w:rsidR="000F6123" w:rsidRPr="00E37301" w:rsidRDefault="000F6123" w:rsidP="000F6123">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2</w:t>
            </w:r>
          </w:p>
          <w:p w14:paraId="661B2432" w14:textId="77777777" w:rsidR="000F6123" w:rsidRPr="00E37301" w:rsidRDefault="000F6123" w:rsidP="000F6123">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NOK</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tcMar>
              <w:left w:w="28" w:type="dxa"/>
              <w:right w:w="28" w:type="dxa"/>
            </w:tcMar>
            <w:vAlign w:val="center"/>
          </w:tcPr>
          <w:p w14:paraId="3A486E40" w14:textId="77777777" w:rsidR="000F6123" w:rsidRPr="00E37301" w:rsidRDefault="000F6123" w:rsidP="000F6123">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3</w:t>
            </w:r>
          </w:p>
          <w:p w14:paraId="07BA7029" w14:textId="77777777" w:rsidR="000F6123" w:rsidRPr="00E37301" w:rsidRDefault="000F6123" w:rsidP="000F6123">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NVT</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tcMar>
              <w:left w:w="28" w:type="dxa"/>
              <w:right w:w="28" w:type="dxa"/>
            </w:tcMar>
            <w:vAlign w:val="center"/>
          </w:tcPr>
          <w:p w14:paraId="166D7F62" w14:textId="77777777" w:rsidR="000F6123" w:rsidRPr="00E37301" w:rsidRDefault="000F6123" w:rsidP="000F6123">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4</w:t>
            </w:r>
          </w:p>
          <w:p w14:paraId="01BC85B5" w14:textId="77777777" w:rsidR="000F6123" w:rsidRPr="00E37301" w:rsidRDefault="000F6123" w:rsidP="000F6123">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NB</w:t>
            </w:r>
          </w:p>
        </w:tc>
        <w:tc>
          <w:tcPr>
            <w:tcW w:w="2981"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38621F96" w14:textId="77777777" w:rsidR="000F6123" w:rsidRPr="00E37301" w:rsidRDefault="000F6123" w:rsidP="000F6123">
            <w:pPr>
              <w:tabs>
                <w:tab w:val="left" w:pos="284"/>
              </w:tabs>
              <w:overflowPunct/>
              <w:autoSpaceDE/>
              <w:autoSpaceDN/>
              <w:adjustRightInd/>
              <w:spacing w:line="240" w:lineRule="atLeast"/>
              <w:ind w:left="0"/>
              <w:textAlignment w:val="auto"/>
              <w:rPr>
                <w:b/>
                <w:sz w:val="18"/>
                <w:szCs w:val="18"/>
              </w:rPr>
            </w:pPr>
            <w:r w:rsidRPr="00E37301">
              <w:rPr>
                <w:b/>
                <w:sz w:val="18"/>
                <w:szCs w:val="18"/>
              </w:rPr>
              <w:t>Opmerkingen</w:t>
            </w:r>
          </w:p>
        </w:tc>
      </w:tr>
      <w:tr w:rsidR="000F6123" w:rsidRPr="004230A0" w14:paraId="14EBE4D5" w14:textId="77777777" w:rsidTr="00063127">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6"/>
            <w:tcBorders>
              <w:top w:val="dotted" w:sz="4" w:space="0" w:color="auto"/>
              <w:left w:val="single" w:sz="4" w:space="0" w:color="auto"/>
              <w:bottom w:val="dotted" w:sz="4" w:space="0" w:color="auto"/>
              <w:right w:val="single" w:sz="4" w:space="0" w:color="auto"/>
            </w:tcBorders>
          </w:tcPr>
          <w:p w14:paraId="0999FFFC" w14:textId="77777777" w:rsidR="000F6123" w:rsidRPr="004230A0" w:rsidRDefault="000F6123" w:rsidP="000F6123">
            <w:pPr>
              <w:tabs>
                <w:tab w:val="left" w:pos="284"/>
              </w:tabs>
              <w:overflowPunct/>
              <w:autoSpaceDE/>
              <w:autoSpaceDN/>
              <w:adjustRightInd/>
              <w:spacing w:line="240" w:lineRule="atLeast"/>
              <w:ind w:left="0"/>
              <w:textAlignment w:val="auto"/>
              <w:rPr>
                <w:sz w:val="18"/>
                <w:szCs w:val="18"/>
              </w:rPr>
            </w:pPr>
            <w:r w:rsidRPr="004230A0">
              <w:rPr>
                <w:sz w:val="18"/>
                <w:szCs w:val="18"/>
              </w:rPr>
              <w:t xml:space="preserve">Grondschema Centrale Voeding </w:t>
            </w:r>
            <w:r w:rsidR="00755EA0">
              <w:rPr>
                <w:sz w:val="18"/>
                <w:szCs w:val="18"/>
              </w:rPr>
              <w:t>RIV (TBB)</w:t>
            </w:r>
            <w:r w:rsidRPr="004230A0">
              <w:rPr>
                <w:sz w:val="18"/>
                <w:szCs w:val="18"/>
              </w:rPr>
              <w:t>:</w:t>
            </w:r>
          </w:p>
          <w:p w14:paraId="73FE147A" w14:textId="77777777" w:rsidR="000F6123" w:rsidRDefault="000F6123" w:rsidP="00386B93">
            <w:pPr>
              <w:numPr>
                <w:ilvl w:val="0"/>
                <w:numId w:val="9"/>
              </w:numPr>
              <w:tabs>
                <w:tab w:val="left" w:pos="284"/>
              </w:tabs>
              <w:overflowPunct/>
              <w:autoSpaceDE/>
              <w:autoSpaceDN/>
              <w:adjustRightInd/>
              <w:spacing w:line="240" w:lineRule="atLeast"/>
              <w:ind w:left="284" w:hanging="284"/>
              <w:textAlignment w:val="auto"/>
              <w:rPr>
                <w:sz w:val="18"/>
                <w:szCs w:val="18"/>
              </w:rPr>
            </w:pPr>
            <w:r>
              <w:rPr>
                <w:sz w:val="18"/>
                <w:szCs w:val="18"/>
              </w:rPr>
              <w:t xml:space="preserve">Nummer S55-……-………. </w:t>
            </w:r>
          </w:p>
          <w:p w14:paraId="7564736B" w14:textId="77777777" w:rsidR="000F6123" w:rsidRPr="004230A0" w:rsidRDefault="000F6123" w:rsidP="00386B93">
            <w:pPr>
              <w:numPr>
                <w:ilvl w:val="0"/>
                <w:numId w:val="9"/>
              </w:numPr>
              <w:tabs>
                <w:tab w:val="left" w:pos="284"/>
              </w:tabs>
              <w:overflowPunct/>
              <w:autoSpaceDE/>
              <w:autoSpaceDN/>
              <w:adjustRightInd/>
              <w:spacing w:line="240" w:lineRule="atLeast"/>
              <w:ind w:left="284" w:hanging="284"/>
              <w:textAlignment w:val="auto"/>
              <w:rPr>
                <w:sz w:val="18"/>
                <w:szCs w:val="18"/>
              </w:rPr>
            </w:pPr>
            <w:r>
              <w:rPr>
                <w:sz w:val="18"/>
                <w:szCs w:val="18"/>
              </w:rPr>
              <w:t>Uitgave ………….</w:t>
            </w:r>
          </w:p>
        </w:tc>
        <w:tc>
          <w:tcPr>
            <w:tcW w:w="567" w:type="dxa"/>
            <w:gridSpan w:val="2"/>
            <w:tcBorders>
              <w:top w:val="dotted" w:sz="4" w:space="0" w:color="auto"/>
              <w:left w:val="single" w:sz="4" w:space="0" w:color="auto"/>
              <w:bottom w:val="dotted" w:sz="4" w:space="0" w:color="auto"/>
              <w:right w:val="single" w:sz="4" w:space="0" w:color="auto"/>
            </w:tcBorders>
          </w:tcPr>
          <w:p w14:paraId="29ACCDAD" w14:textId="77777777" w:rsidR="000F6123" w:rsidRPr="004230A0" w:rsidRDefault="000F6123" w:rsidP="000F6123">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655B3EC9" w14:textId="77777777" w:rsidR="000F6123" w:rsidRPr="004230A0" w:rsidRDefault="000F6123" w:rsidP="000F6123">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78849628" w14:textId="77777777" w:rsidR="000F6123" w:rsidRPr="004230A0" w:rsidRDefault="000F6123" w:rsidP="000F6123">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11818760" w14:textId="77777777" w:rsidR="000F6123" w:rsidRPr="004230A0" w:rsidRDefault="000F6123" w:rsidP="000F6123">
            <w:pPr>
              <w:spacing w:line="240" w:lineRule="atLeast"/>
              <w:jc w:val="center"/>
              <w:rPr>
                <w:sz w:val="18"/>
                <w:szCs w:val="18"/>
              </w:rPr>
            </w:pPr>
          </w:p>
        </w:tc>
        <w:tc>
          <w:tcPr>
            <w:tcW w:w="2981" w:type="dxa"/>
            <w:gridSpan w:val="4"/>
            <w:tcBorders>
              <w:top w:val="dotted" w:sz="4" w:space="0" w:color="auto"/>
              <w:left w:val="single" w:sz="4" w:space="0" w:color="auto"/>
              <w:bottom w:val="dotted" w:sz="4" w:space="0" w:color="auto"/>
              <w:right w:val="single" w:sz="4" w:space="0" w:color="auto"/>
            </w:tcBorders>
          </w:tcPr>
          <w:p w14:paraId="313337AE" w14:textId="77777777" w:rsidR="000F6123" w:rsidRPr="004230A0" w:rsidRDefault="000F6123" w:rsidP="000F6123">
            <w:pPr>
              <w:spacing w:line="240" w:lineRule="atLeast"/>
              <w:rPr>
                <w:sz w:val="18"/>
                <w:szCs w:val="18"/>
              </w:rPr>
            </w:pPr>
          </w:p>
        </w:tc>
      </w:tr>
      <w:tr w:rsidR="000F6123" w:rsidRPr="004230A0" w14:paraId="5DC42DC7" w14:textId="77777777" w:rsidTr="00063127">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6"/>
            <w:tcBorders>
              <w:top w:val="dotted" w:sz="4" w:space="0" w:color="auto"/>
              <w:left w:val="single" w:sz="4" w:space="0" w:color="auto"/>
              <w:bottom w:val="dotted" w:sz="4" w:space="0" w:color="auto"/>
              <w:right w:val="single" w:sz="4" w:space="0" w:color="auto"/>
            </w:tcBorders>
          </w:tcPr>
          <w:p w14:paraId="38B671F5" w14:textId="77777777" w:rsidR="000F6123" w:rsidRPr="003F60F1" w:rsidRDefault="000F6123" w:rsidP="00296FE3">
            <w:pPr>
              <w:pStyle w:val="Lijstalinea"/>
              <w:numPr>
                <w:ilvl w:val="0"/>
                <w:numId w:val="47"/>
              </w:numPr>
              <w:rPr>
                <w:sz w:val="18"/>
                <w:szCs w:val="18"/>
              </w:rPr>
            </w:pPr>
            <w:r w:rsidRPr="003F60F1">
              <w:rPr>
                <w:sz w:val="18"/>
                <w:szCs w:val="18"/>
              </w:rPr>
              <w:t>Vóór de aanvang van de werkzaamheden dient de spanning en de stroom van de stuurstroom te zijn gemeten van de bestaande situatie.</w:t>
            </w:r>
          </w:p>
        </w:tc>
        <w:tc>
          <w:tcPr>
            <w:tcW w:w="567" w:type="dxa"/>
            <w:gridSpan w:val="2"/>
            <w:tcBorders>
              <w:top w:val="dotted" w:sz="4" w:space="0" w:color="auto"/>
              <w:left w:val="single" w:sz="4" w:space="0" w:color="auto"/>
              <w:bottom w:val="dotted" w:sz="4" w:space="0" w:color="auto"/>
              <w:right w:val="single" w:sz="4" w:space="0" w:color="auto"/>
            </w:tcBorders>
          </w:tcPr>
          <w:p w14:paraId="4A3E8EC8" w14:textId="77777777" w:rsidR="000F6123" w:rsidRPr="004230A0" w:rsidRDefault="000F6123" w:rsidP="000F6123">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5CF87322" w14:textId="77777777" w:rsidR="000F6123" w:rsidRPr="004230A0" w:rsidRDefault="000F6123" w:rsidP="000F6123">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4265CF72" w14:textId="77777777" w:rsidR="000F6123" w:rsidRPr="004230A0" w:rsidRDefault="000F6123" w:rsidP="000F6123">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56D41810" w14:textId="77777777" w:rsidR="000F6123" w:rsidRPr="004230A0" w:rsidRDefault="000F6123" w:rsidP="000F6123">
            <w:pPr>
              <w:spacing w:line="240" w:lineRule="atLeast"/>
              <w:jc w:val="center"/>
              <w:rPr>
                <w:sz w:val="18"/>
                <w:szCs w:val="18"/>
              </w:rPr>
            </w:pPr>
          </w:p>
        </w:tc>
        <w:tc>
          <w:tcPr>
            <w:tcW w:w="2981" w:type="dxa"/>
            <w:gridSpan w:val="4"/>
            <w:tcBorders>
              <w:top w:val="dotted" w:sz="4" w:space="0" w:color="auto"/>
              <w:left w:val="single" w:sz="4" w:space="0" w:color="auto"/>
              <w:bottom w:val="dotted" w:sz="4" w:space="0" w:color="auto"/>
              <w:right w:val="single" w:sz="4" w:space="0" w:color="auto"/>
            </w:tcBorders>
          </w:tcPr>
          <w:p w14:paraId="21ABFAE0" w14:textId="77777777" w:rsidR="000F6123" w:rsidRPr="004230A0" w:rsidRDefault="000F6123" w:rsidP="000F6123">
            <w:pPr>
              <w:spacing w:line="240" w:lineRule="atLeast"/>
              <w:rPr>
                <w:sz w:val="18"/>
                <w:szCs w:val="18"/>
              </w:rPr>
            </w:pPr>
          </w:p>
        </w:tc>
      </w:tr>
      <w:tr w:rsidR="000F6123" w:rsidRPr="004230A0" w14:paraId="19152E33" w14:textId="77777777" w:rsidTr="00063127">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1418" w:type="dxa"/>
            <w:tcBorders>
              <w:top w:val="dotted" w:sz="4" w:space="0" w:color="auto"/>
              <w:left w:val="single" w:sz="4" w:space="0" w:color="auto"/>
              <w:bottom w:val="dotted" w:sz="4" w:space="0" w:color="auto"/>
              <w:right w:val="single" w:sz="4" w:space="0" w:color="auto"/>
            </w:tcBorders>
          </w:tcPr>
          <w:p w14:paraId="4A1D134B" w14:textId="77777777" w:rsidR="000F6123" w:rsidRPr="001C1069" w:rsidRDefault="000F6123" w:rsidP="000F6123">
            <w:pPr>
              <w:pStyle w:val="Eisnummer"/>
              <w:numPr>
                <w:ilvl w:val="0"/>
                <w:numId w:val="0"/>
              </w:numPr>
              <w:jc w:val="center"/>
            </w:pPr>
            <w:r>
              <w:t>Meetlocatie</w:t>
            </w:r>
          </w:p>
        </w:tc>
        <w:tc>
          <w:tcPr>
            <w:tcW w:w="1559" w:type="dxa"/>
            <w:gridSpan w:val="2"/>
            <w:tcBorders>
              <w:top w:val="dotted" w:sz="4" w:space="0" w:color="auto"/>
              <w:left w:val="single" w:sz="4" w:space="0" w:color="auto"/>
              <w:bottom w:val="dotted" w:sz="4" w:space="0" w:color="auto"/>
              <w:right w:val="single" w:sz="4" w:space="0" w:color="auto"/>
            </w:tcBorders>
          </w:tcPr>
          <w:p w14:paraId="587A0294" w14:textId="77777777" w:rsidR="000F6123" w:rsidRPr="001C1069" w:rsidRDefault="000F6123" w:rsidP="000F6123">
            <w:pPr>
              <w:pStyle w:val="Eisnummer"/>
              <w:numPr>
                <w:ilvl w:val="0"/>
                <w:numId w:val="0"/>
              </w:numPr>
              <w:jc w:val="center"/>
            </w:pPr>
            <w:r>
              <w:t>Spanning (U)</w:t>
            </w:r>
          </w:p>
        </w:tc>
        <w:tc>
          <w:tcPr>
            <w:tcW w:w="1985" w:type="dxa"/>
            <w:gridSpan w:val="3"/>
            <w:tcBorders>
              <w:top w:val="dotted" w:sz="4" w:space="0" w:color="auto"/>
              <w:left w:val="single" w:sz="4" w:space="0" w:color="auto"/>
              <w:bottom w:val="dotted" w:sz="4" w:space="0" w:color="auto"/>
              <w:right w:val="single" w:sz="4" w:space="0" w:color="auto"/>
            </w:tcBorders>
          </w:tcPr>
          <w:p w14:paraId="5BC1DBE7" w14:textId="77777777" w:rsidR="000F6123" w:rsidRPr="001C1069" w:rsidRDefault="000F6123" w:rsidP="000F6123">
            <w:pPr>
              <w:pStyle w:val="Eisnummer"/>
              <w:numPr>
                <w:ilvl w:val="0"/>
                <w:numId w:val="0"/>
              </w:numPr>
              <w:jc w:val="center"/>
            </w:pPr>
            <w:r>
              <w:t>Stroom (mA)</w:t>
            </w:r>
          </w:p>
        </w:tc>
        <w:tc>
          <w:tcPr>
            <w:tcW w:w="5249" w:type="dxa"/>
            <w:gridSpan w:val="11"/>
            <w:tcBorders>
              <w:top w:val="dotted" w:sz="4" w:space="0" w:color="auto"/>
              <w:left w:val="single" w:sz="4" w:space="0" w:color="auto"/>
              <w:bottom w:val="dotted" w:sz="4" w:space="0" w:color="auto"/>
              <w:right w:val="single" w:sz="4" w:space="0" w:color="auto"/>
            </w:tcBorders>
          </w:tcPr>
          <w:p w14:paraId="371E1B97" w14:textId="77777777" w:rsidR="000F6123" w:rsidRPr="004230A0" w:rsidRDefault="000F6123" w:rsidP="000F6123">
            <w:pPr>
              <w:spacing w:line="240" w:lineRule="atLeast"/>
              <w:rPr>
                <w:sz w:val="18"/>
                <w:szCs w:val="18"/>
              </w:rPr>
            </w:pPr>
          </w:p>
        </w:tc>
      </w:tr>
      <w:tr w:rsidR="000F6123" w:rsidRPr="004230A0" w14:paraId="3B50DE1D" w14:textId="77777777" w:rsidTr="00063127">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1418" w:type="dxa"/>
            <w:tcBorders>
              <w:top w:val="dotted" w:sz="4" w:space="0" w:color="auto"/>
              <w:left w:val="single" w:sz="4" w:space="0" w:color="auto"/>
              <w:bottom w:val="dotted" w:sz="4" w:space="0" w:color="auto"/>
              <w:right w:val="single" w:sz="4" w:space="0" w:color="auto"/>
            </w:tcBorders>
          </w:tcPr>
          <w:p w14:paraId="5C9A12CC" w14:textId="77777777" w:rsidR="000F6123" w:rsidRDefault="000F6123" w:rsidP="000F6123">
            <w:pPr>
              <w:pStyle w:val="Eisnummer"/>
              <w:numPr>
                <w:ilvl w:val="0"/>
                <w:numId w:val="0"/>
              </w:numPr>
            </w:pPr>
          </w:p>
        </w:tc>
        <w:tc>
          <w:tcPr>
            <w:tcW w:w="1559" w:type="dxa"/>
            <w:gridSpan w:val="2"/>
            <w:tcBorders>
              <w:top w:val="dotted" w:sz="4" w:space="0" w:color="auto"/>
              <w:left w:val="single" w:sz="4" w:space="0" w:color="auto"/>
              <w:bottom w:val="dotted" w:sz="4" w:space="0" w:color="auto"/>
              <w:right w:val="single" w:sz="4" w:space="0" w:color="auto"/>
            </w:tcBorders>
          </w:tcPr>
          <w:p w14:paraId="1DD005C3" w14:textId="77777777" w:rsidR="000F6123" w:rsidRPr="001C1069" w:rsidRDefault="000F6123" w:rsidP="000F6123">
            <w:pPr>
              <w:pStyle w:val="Eisnummer"/>
              <w:numPr>
                <w:ilvl w:val="0"/>
                <w:numId w:val="0"/>
              </w:numPr>
            </w:pPr>
          </w:p>
        </w:tc>
        <w:tc>
          <w:tcPr>
            <w:tcW w:w="1985" w:type="dxa"/>
            <w:gridSpan w:val="3"/>
            <w:tcBorders>
              <w:top w:val="dotted" w:sz="4" w:space="0" w:color="auto"/>
              <w:left w:val="single" w:sz="4" w:space="0" w:color="auto"/>
              <w:bottom w:val="dotted" w:sz="4" w:space="0" w:color="auto"/>
              <w:right w:val="single" w:sz="4" w:space="0" w:color="auto"/>
            </w:tcBorders>
          </w:tcPr>
          <w:p w14:paraId="5079C1A9" w14:textId="77777777" w:rsidR="000F6123" w:rsidRPr="001C1069" w:rsidRDefault="000F6123" w:rsidP="000F6123">
            <w:pPr>
              <w:pStyle w:val="Eisnummer"/>
              <w:numPr>
                <w:ilvl w:val="0"/>
                <w:numId w:val="0"/>
              </w:numPr>
            </w:pPr>
          </w:p>
        </w:tc>
        <w:tc>
          <w:tcPr>
            <w:tcW w:w="567" w:type="dxa"/>
            <w:gridSpan w:val="2"/>
            <w:tcBorders>
              <w:top w:val="dotted" w:sz="4" w:space="0" w:color="auto"/>
              <w:left w:val="single" w:sz="4" w:space="0" w:color="auto"/>
              <w:bottom w:val="dotted" w:sz="4" w:space="0" w:color="auto"/>
              <w:right w:val="single" w:sz="4" w:space="0" w:color="auto"/>
            </w:tcBorders>
          </w:tcPr>
          <w:p w14:paraId="6A075698" w14:textId="77777777" w:rsidR="000F6123" w:rsidRPr="004230A0" w:rsidRDefault="000F6123" w:rsidP="000F6123">
            <w:pPr>
              <w:pStyle w:val="Eisnummer"/>
              <w:numPr>
                <w:ilvl w:val="0"/>
                <w:numId w:val="0"/>
              </w:numP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3691FC21" w14:textId="77777777" w:rsidR="000F6123" w:rsidRPr="004230A0" w:rsidRDefault="000F6123" w:rsidP="000F6123">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198261F2" w14:textId="77777777" w:rsidR="000F6123" w:rsidRPr="004230A0" w:rsidRDefault="000F6123" w:rsidP="000F6123">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39F4403B" w14:textId="77777777" w:rsidR="000F6123" w:rsidRPr="004230A0" w:rsidRDefault="000F6123" w:rsidP="000F6123">
            <w:pPr>
              <w:spacing w:line="240" w:lineRule="atLeast"/>
              <w:jc w:val="center"/>
              <w:rPr>
                <w:sz w:val="18"/>
                <w:szCs w:val="18"/>
              </w:rPr>
            </w:pPr>
          </w:p>
        </w:tc>
        <w:tc>
          <w:tcPr>
            <w:tcW w:w="2981" w:type="dxa"/>
            <w:gridSpan w:val="4"/>
            <w:tcBorders>
              <w:top w:val="dotted" w:sz="4" w:space="0" w:color="auto"/>
              <w:left w:val="single" w:sz="4" w:space="0" w:color="auto"/>
              <w:bottom w:val="dotted" w:sz="4" w:space="0" w:color="auto"/>
              <w:right w:val="single" w:sz="4" w:space="0" w:color="auto"/>
            </w:tcBorders>
          </w:tcPr>
          <w:p w14:paraId="6A50DD90" w14:textId="77777777" w:rsidR="000F6123" w:rsidRPr="004230A0" w:rsidRDefault="000F6123" w:rsidP="000F6123">
            <w:pPr>
              <w:spacing w:line="240" w:lineRule="atLeast"/>
              <w:rPr>
                <w:sz w:val="18"/>
                <w:szCs w:val="18"/>
              </w:rPr>
            </w:pPr>
          </w:p>
        </w:tc>
      </w:tr>
      <w:tr w:rsidR="000F6123" w:rsidRPr="004230A0" w14:paraId="3898AE4A" w14:textId="77777777" w:rsidTr="00063127">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6"/>
            <w:tcBorders>
              <w:top w:val="dotted" w:sz="4" w:space="0" w:color="auto"/>
              <w:left w:val="single" w:sz="4" w:space="0" w:color="auto"/>
              <w:bottom w:val="dotted" w:sz="4" w:space="0" w:color="auto"/>
              <w:right w:val="single" w:sz="4" w:space="0" w:color="auto"/>
            </w:tcBorders>
          </w:tcPr>
          <w:p w14:paraId="2865E198" w14:textId="77777777" w:rsidR="000F6123" w:rsidRPr="003F60F1" w:rsidRDefault="000F6123" w:rsidP="00296FE3">
            <w:pPr>
              <w:pStyle w:val="Lijstalinea"/>
              <w:numPr>
                <w:ilvl w:val="0"/>
                <w:numId w:val="47"/>
              </w:numPr>
              <w:rPr>
                <w:sz w:val="18"/>
                <w:szCs w:val="18"/>
              </w:rPr>
            </w:pPr>
            <w:bookmarkStart w:id="114" w:name="_Ref207518442"/>
            <w:r w:rsidRPr="003F60F1">
              <w:rPr>
                <w:sz w:val="18"/>
                <w:szCs w:val="18"/>
              </w:rPr>
              <w:t>Vóór het meten van de stuurstroom dient het 1-kabelsysteem in normaal-reserve bedrijf te zijn gebracht.</w:t>
            </w:r>
            <w:bookmarkEnd w:id="114"/>
          </w:p>
          <w:p w14:paraId="678C3CA3" w14:textId="77777777" w:rsidR="000F6123" w:rsidRPr="001C1069" w:rsidRDefault="000F6123" w:rsidP="000F6123">
            <w:pPr>
              <w:pStyle w:val="Bijschrift"/>
              <w:ind w:left="360"/>
              <w:rPr>
                <w:sz w:val="20"/>
                <w:szCs w:val="20"/>
              </w:rPr>
            </w:pPr>
            <w:r w:rsidRPr="008F341F">
              <w:t>De stuurstroom kan alléén worden gemeten in de bedrijfstoestand normaal-reserve bedrijf en niet in de bedrijfstoestand ‘parallelbedrijf’. In normaal-reserve bedrijf moet de normale voeding voeden, dan kan de stuurstroom naar de reserve voeding worden gemeten.</w:t>
            </w:r>
          </w:p>
        </w:tc>
        <w:tc>
          <w:tcPr>
            <w:tcW w:w="567" w:type="dxa"/>
            <w:gridSpan w:val="2"/>
            <w:tcBorders>
              <w:top w:val="dotted" w:sz="4" w:space="0" w:color="auto"/>
              <w:left w:val="single" w:sz="4" w:space="0" w:color="auto"/>
              <w:bottom w:val="dotted" w:sz="4" w:space="0" w:color="auto"/>
              <w:right w:val="single" w:sz="4" w:space="0" w:color="auto"/>
            </w:tcBorders>
          </w:tcPr>
          <w:p w14:paraId="09FF30CE" w14:textId="77777777" w:rsidR="000F6123" w:rsidRPr="004230A0" w:rsidRDefault="000F6123" w:rsidP="000F6123">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1DFFFE6B" w14:textId="77777777" w:rsidR="000F6123" w:rsidRPr="004230A0" w:rsidRDefault="000F6123" w:rsidP="000F6123">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00D00F77" w14:textId="77777777" w:rsidR="000F6123" w:rsidRPr="004230A0" w:rsidRDefault="000F6123" w:rsidP="000F6123">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48EDEB5F" w14:textId="77777777" w:rsidR="000F6123" w:rsidRPr="004230A0" w:rsidRDefault="000F6123" w:rsidP="000F6123">
            <w:pPr>
              <w:spacing w:line="240" w:lineRule="atLeast"/>
              <w:jc w:val="center"/>
              <w:rPr>
                <w:sz w:val="18"/>
                <w:szCs w:val="18"/>
              </w:rPr>
            </w:pPr>
          </w:p>
        </w:tc>
        <w:tc>
          <w:tcPr>
            <w:tcW w:w="2981" w:type="dxa"/>
            <w:gridSpan w:val="4"/>
            <w:tcBorders>
              <w:top w:val="dotted" w:sz="4" w:space="0" w:color="auto"/>
              <w:left w:val="single" w:sz="4" w:space="0" w:color="auto"/>
              <w:bottom w:val="dotted" w:sz="4" w:space="0" w:color="auto"/>
              <w:right w:val="single" w:sz="4" w:space="0" w:color="auto"/>
            </w:tcBorders>
          </w:tcPr>
          <w:p w14:paraId="6A6B7C9E" w14:textId="77777777" w:rsidR="000F6123" w:rsidRPr="004230A0" w:rsidRDefault="000F6123" w:rsidP="000F6123">
            <w:pPr>
              <w:spacing w:line="240" w:lineRule="atLeast"/>
              <w:rPr>
                <w:sz w:val="18"/>
                <w:szCs w:val="18"/>
              </w:rPr>
            </w:pPr>
          </w:p>
        </w:tc>
      </w:tr>
      <w:tr w:rsidR="000F6123" w:rsidRPr="004230A0" w14:paraId="573DB64C" w14:textId="77777777" w:rsidTr="00063127">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6"/>
            <w:tcBorders>
              <w:top w:val="dotted" w:sz="4" w:space="0" w:color="auto"/>
              <w:left w:val="single" w:sz="4" w:space="0" w:color="auto"/>
              <w:bottom w:val="dotted" w:sz="4" w:space="0" w:color="auto"/>
              <w:right w:val="single" w:sz="4" w:space="0" w:color="auto"/>
            </w:tcBorders>
          </w:tcPr>
          <w:p w14:paraId="54630E25" w14:textId="77777777" w:rsidR="000F6123" w:rsidRPr="003F60F1" w:rsidRDefault="000F6123" w:rsidP="00296FE3">
            <w:pPr>
              <w:pStyle w:val="Lijstalinea"/>
              <w:numPr>
                <w:ilvl w:val="0"/>
                <w:numId w:val="47"/>
              </w:numPr>
              <w:rPr>
                <w:sz w:val="18"/>
                <w:szCs w:val="18"/>
              </w:rPr>
            </w:pPr>
            <w:r w:rsidRPr="003F60F1">
              <w:rPr>
                <w:sz w:val="18"/>
                <w:szCs w:val="18"/>
              </w:rPr>
              <w:t>De volgende functietest dient te zijn uitgevoerd in de bestaande installatie:</w:t>
            </w:r>
            <w:r w:rsidRPr="003F60F1">
              <w:rPr>
                <w:sz w:val="18"/>
                <w:szCs w:val="18"/>
              </w:rPr>
              <w:br/>
              <w:t xml:space="preserve">Het onderbreken van de stuurstroom dient een storingsmelding van het reserve voedingspunt op te leveren. </w:t>
            </w:r>
          </w:p>
        </w:tc>
        <w:tc>
          <w:tcPr>
            <w:tcW w:w="567" w:type="dxa"/>
            <w:gridSpan w:val="2"/>
            <w:tcBorders>
              <w:top w:val="dotted" w:sz="4" w:space="0" w:color="auto"/>
              <w:left w:val="single" w:sz="4" w:space="0" w:color="auto"/>
              <w:bottom w:val="dotted" w:sz="4" w:space="0" w:color="auto"/>
              <w:right w:val="single" w:sz="4" w:space="0" w:color="auto"/>
            </w:tcBorders>
          </w:tcPr>
          <w:p w14:paraId="7722834B" w14:textId="77777777" w:rsidR="000F6123" w:rsidRPr="004230A0" w:rsidRDefault="000F6123" w:rsidP="000F6123">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0213DCFF" w14:textId="77777777" w:rsidR="000F6123" w:rsidRPr="004230A0" w:rsidRDefault="000F6123" w:rsidP="000F6123">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4F11C2C8" w14:textId="77777777" w:rsidR="000F6123" w:rsidRPr="004230A0" w:rsidRDefault="000F6123" w:rsidP="000F6123">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776A4993" w14:textId="77777777" w:rsidR="000F6123" w:rsidRPr="004230A0" w:rsidRDefault="000F6123" w:rsidP="000F6123">
            <w:pPr>
              <w:spacing w:line="240" w:lineRule="atLeast"/>
              <w:jc w:val="center"/>
              <w:rPr>
                <w:sz w:val="18"/>
                <w:szCs w:val="18"/>
              </w:rPr>
            </w:pPr>
          </w:p>
        </w:tc>
        <w:tc>
          <w:tcPr>
            <w:tcW w:w="2981" w:type="dxa"/>
            <w:gridSpan w:val="4"/>
            <w:tcBorders>
              <w:top w:val="dotted" w:sz="4" w:space="0" w:color="auto"/>
              <w:left w:val="single" w:sz="4" w:space="0" w:color="auto"/>
              <w:bottom w:val="dotted" w:sz="4" w:space="0" w:color="auto"/>
              <w:right w:val="single" w:sz="4" w:space="0" w:color="auto"/>
            </w:tcBorders>
          </w:tcPr>
          <w:p w14:paraId="439571DB" w14:textId="77777777" w:rsidR="000F6123" w:rsidRPr="004230A0" w:rsidRDefault="000F6123" w:rsidP="000F6123">
            <w:pPr>
              <w:spacing w:line="240" w:lineRule="atLeast"/>
              <w:rPr>
                <w:sz w:val="18"/>
                <w:szCs w:val="18"/>
              </w:rPr>
            </w:pPr>
          </w:p>
        </w:tc>
      </w:tr>
      <w:tr w:rsidR="000F6123" w:rsidRPr="004230A0" w14:paraId="67D1B54B" w14:textId="77777777" w:rsidTr="00063127">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6"/>
            <w:tcBorders>
              <w:top w:val="dotted" w:sz="4" w:space="0" w:color="auto"/>
              <w:left w:val="single" w:sz="4" w:space="0" w:color="auto"/>
              <w:bottom w:val="dotted" w:sz="4" w:space="0" w:color="auto"/>
              <w:right w:val="single" w:sz="4" w:space="0" w:color="auto"/>
            </w:tcBorders>
          </w:tcPr>
          <w:p w14:paraId="75877658" w14:textId="77777777" w:rsidR="000F6123" w:rsidRPr="003F60F1" w:rsidRDefault="000F6123" w:rsidP="00296FE3">
            <w:pPr>
              <w:pStyle w:val="Lijstalinea"/>
              <w:numPr>
                <w:ilvl w:val="0"/>
                <w:numId w:val="47"/>
              </w:numPr>
              <w:rPr>
                <w:sz w:val="18"/>
                <w:szCs w:val="18"/>
              </w:rPr>
            </w:pPr>
            <w:r w:rsidRPr="003F60F1">
              <w:rPr>
                <w:sz w:val="18"/>
                <w:szCs w:val="18"/>
              </w:rPr>
              <w:t>Na het uitvoeren van de werkzaamheden dient de spanning en de stroom van de stuurstroom te zijn gemeten.</w:t>
            </w:r>
          </w:p>
        </w:tc>
        <w:tc>
          <w:tcPr>
            <w:tcW w:w="567" w:type="dxa"/>
            <w:gridSpan w:val="2"/>
            <w:tcBorders>
              <w:top w:val="dotted" w:sz="4" w:space="0" w:color="auto"/>
              <w:left w:val="single" w:sz="4" w:space="0" w:color="auto"/>
              <w:bottom w:val="dotted" w:sz="4" w:space="0" w:color="auto"/>
              <w:right w:val="single" w:sz="4" w:space="0" w:color="auto"/>
            </w:tcBorders>
          </w:tcPr>
          <w:p w14:paraId="68D40E05" w14:textId="77777777" w:rsidR="000F6123" w:rsidRPr="004230A0" w:rsidRDefault="000F6123" w:rsidP="000F6123">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2A2ABFFE" w14:textId="77777777" w:rsidR="000F6123" w:rsidRPr="004230A0" w:rsidRDefault="000F6123" w:rsidP="000F6123">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45143583" w14:textId="77777777" w:rsidR="000F6123" w:rsidRPr="004230A0" w:rsidRDefault="000F6123" w:rsidP="000F6123">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3355ABF2" w14:textId="77777777" w:rsidR="000F6123" w:rsidRPr="004230A0" w:rsidRDefault="000F6123" w:rsidP="000F6123">
            <w:pPr>
              <w:spacing w:line="240" w:lineRule="atLeast"/>
              <w:jc w:val="center"/>
              <w:rPr>
                <w:sz w:val="18"/>
                <w:szCs w:val="18"/>
              </w:rPr>
            </w:pPr>
          </w:p>
        </w:tc>
        <w:tc>
          <w:tcPr>
            <w:tcW w:w="2981" w:type="dxa"/>
            <w:gridSpan w:val="4"/>
            <w:tcBorders>
              <w:top w:val="dotted" w:sz="4" w:space="0" w:color="auto"/>
              <w:left w:val="single" w:sz="4" w:space="0" w:color="auto"/>
              <w:bottom w:val="dotted" w:sz="4" w:space="0" w:color="auto"/>
              <w:right w:val="single" w:sz="4" w:space="0" w:color="auto"/>
            </w:tcBorders>
          </w:tcPr>
          <w:p w14:paraId="78B23615" w14:textId="77777777" w:rsidR="000F6123" w:rsidRPr="004230A0" w:rsidRDefault="000F6123" w:rsidP="000F6123">
            <w:pPr>
              <w:spacing w:line="240" w:lineRule="atLeast"/>
              <w:rPr>
                <w:sz w:val="18"/>
                <w:szCs w:val="18"/>
              </w:rPr>
            </w:pPr>
          </w:p>
        </w:tc>
      </w:tr>
      <w:tr w:rsidR="000F6123" w:rsidRPr="004230A0" w14:paraId="5F46D0B7" w14:textId="77777777" w:rsidTr="00063127">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1418" w:type="dxa"/>
            <w:tcBorders>
              <w:top w:val="dotted" w:sz="4" w:space="0" w:color="auto"/>
              <w:left w:val="single" w:sz="4" w:space="0" w:color="auto"/>
              <w:bottom w:val="dotted" w:sz="4" w:space="0" w:color="auto"/>
              <w:right w:val="single" w:sz="4" w:space="0" w:color="auto"/>
            </w:tcBorders>
          </w:tcPr>
          <w:p w14:paraId="7324ED36" w14:textId="77777777" w:rsidR="000F6123" w:rsidRPr="003F60F1" w:rsidRDefault="000F6123" w:rsidP="000F6123">
            <w:pPr>
              <w:pStyle w:val="Eisnummer"/>
              <w:numPr>
                <w:ilvl w:val="0"/>
                <w:numId w:val="0"/>
              </w:numPr>
              <w:jc w:val="center"/>
              <w:rPr>
                <w:sz w:val="18"/>
                <w:szCs w:val="18"/>
              </w:rPr>
            </w:pPr>
            <w:r w:rsidRPr="003F60F1">
              <w:rPr>
                <w:sz w:val="18"/>
                <w:szCs w:val="18"/>
              </w:rPr>
              <w:t>Meetlocatie</w:t>
            </w:r>
          </w:p>
        </w:tc>
        <w:tc>
          <w:tcPr>
            <w:tcW w:w="1559" w:type="dxa"/>
            <w:gridSpan w:val="2"/>
            <w:tcBorders>
              <w:top w:val="dotted" w:sz="4" w:space="0" w:color="auto"/>
              <w:left w:val="single" w:sz="4" w:space="0" w:color="auto"/>
              <w:bottom w:val="dotted" w:sz="4" w:space="0" w:color="auto"/>
              <w:right w:val="single" w:sz="4" w:space="0" w:color="auto"/>
            </w:tcBorders>
          </w:tcPr>
          <w:p w14:paraId="6AAD3131" w14:textId="77777777" w:rsidR="000F6123" w:rsidRPr="003F60F1" w:rsidRDefault="000F6123" w:rsidP="000F6123">
            <w:pPr>
              <w:pStyle w:val="Eisnummer"/>
              <w:numPr>
                <w:ilvl w:val="0"/>
                <w:numId w:val="0"/>
              </w:numPr>
              <w:jc w:val="center"/>
              <w:rPr>
                <w:sz w:val="18"/>
                <w:szCs w:val="18"/>
              </w:rPr>
            </w:pPr>
            <w:r w:rsidRPr="003F60F1">
              <w:rPr>
                <w:sz w:val="18"/>
                <w:szCs w:val="18"/>
              </w:rPr>
              <w:t>Spanning (U)</w:t>
            </w:r>
          </w:p>
        </w:tc>
        <w:tc>
          <w:tcPr>
            <w:tcW w:w="1985" w:type="dxa"/>
            <w:gridSpan w:val="3"/>
            <w:tcBorders>
              <w:top w:val="dotted" w:sz="4" w:space="0" w:color="auto"/>
              <w:left w:val="single" w:sz="4" w:space="0" w:color="auto"/>
              <w:bottom w:val="dotted" w:sz="4" w:space="0" w:color="auto"/>
              <w:right w:val="single" w:sz="4" w:space="0" w:color="auto"/>
            </w:tcBorders>
          </w:tcPr>
          <w:p w14:paraId="11451951" w14:textId="77777777" w:rsidR="000F6123" w:rsidRPr="003F60F1" w:rsidRDefault="000F6123" w:rsidP="000F6123">
            <w:pPr>
              <w:pStyle w:val="Eisnummer"/>
              <w:numPr>
                <w:ilvl w:val="0"/>
                <w:numId w:val="0"/>
              </w:numPr>
              <w:jc w:val="center"/>
              <w:rPr>
                <w:sz w:val="18"/>
                <w:szCs w:val="18"/>
              </w:rPr>
            </w:pPr>
            <w:r w:rsidRPr="003F60F1">
              <w:rPr>
                <w:sz w:val="18"/>
                <w:szCs w:val="18"/>
              </w:rPr>
              <w:t>Stroom (mA)</w:t>
            </w:r>
          </w:p>
        </w:tc>
        <w:tc>
          <w:tcPr>
            <w:tcW w:w="5249" w:type="dxa"/>
            <w:gridSpan w:val="11"/>
            <w:tcBorders>
              <w:top w:val="dotted" w:sz="4" w:space="0" w:color="auto"/>
              <w:left w:val="single" w:sz="4" w:space="0" w:color="auto"/>
              <w:bottom w:val="dotted" w:sz="4" w:space="0" w:color="auto"/>
              <w:right w:val="single" w:sz="4" w:space="0" w:color="auto"/>
            </w:tcBorders>
          </w:tcPr>
          <w:p w14:paraId="22E8FD36" w14:textId="77777777" w:rsidR="000F6123" w:rsidRPr="004230A0" w:rsidRDefault="000F6123" w:rsidP="000F6123">
            <w:pPr>
              <w:spacing w:line="240" w:lineRule="atLeast"/>
              <w:rPr>
                <w:sz w:val="18"/>
                <w:szCs w:val="18"/>
              </w:rPr>
            </w:pPr>
          </w:p>
        </w:tc>
      </w:tr>
      <w:tr w:rsidR="000F6123" w:rsidRPr="004230A0" w14:paraId="5E36795E" w14:textId="77777777" w:rsidTr="00063127">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1418" w:type="dxa"/>
            <w:tcBorders>
              <w:top w:val="dotted" w:sz="4" w:space="0" w:color="auto"/>
              <w:left w:val="single" w:sz="4" w:space="0" w:color="auto"/>
              <w:bottom w:val="dotted" w:sz="4" w:space="0" w:color="auto"/>
              <w:right w:val="single" w:sz="4" w:space="0" w:color="auto"/>
            </w:tcBorders>
          </w:tcPr>
          <w:p w14:paraId="3AC1DCFD" w14:textId="77777777" w:rsidR="000F6123" w:rsidRDefault="000F6123" w:rsidP="000F6123">
            <w:pPr>
              <w:pStyle w:val="Eisnummer"/>
              <w:numPr>
                <w:ilvl w:val="0"/>
                <w:numId w:val="0"/>
              </w:numPr>
            </w:pPr>
          </w:p>
        </w:tc>
        <w:tc>
          <w:tcPr>
            <w:tcW w:w="1559" w:type="dxa"/>
            <w:gridSpan w:val="2"/>
            <w:tcBorders>
              <w:top w:val="dotted" w:sz="4" w:space="0" w:color="auto"/>
              <w:left w:val="single" w:sz="4" w:space="0" w:color="auto"/>
              <w:bottom w:val="dotted" w:sz="4" w:space="0" w:color="auto"/>
              <w:right w:val="single" w:sz="4" w:space="0" w:color="auto"/>
            </w:tcBorders>
          </w:tcPr>
          <w:p w14:paraId="3A47ADF4" w14:textId="77777777" w:rsidR="000F6123" w:rsidRPr="001C1069" w:rsidRDefault="000F6123" w:rsidP="000F6123">
            <w:pPr>
              <w:pStyle w:val="Eisnummer"/>
              <w:numPr>
                <w:ilvl w:val="0"/>
                <w:numId w:val="0"/>
              </w:numPr>
            </w:pPr>
          </w:p>
        </w:tc>
        <w:tc>
          <w:tcPr>
            <w:tcW w:w="1985" w:type="dxa"/>
            <w:gridSpan w:val="3"/>
            <w:tcBorders>
              <w:top w:val="dotted" w:sz="4" w:space="0" w:color="auto"/>
              <w:left w:val="single" w:sz="4" w:space="0" w:color="auto"/>
              <w:bottom w:val="dotted" w:sz="4" w:space="0" w:color="auto"/>
              <w:right w:val="single" w:sz="4" w:space="0" w:color="auto"/>
            </w:tcBorders>
          </w:tcPr>
          <w:p w14:paraId="6AE92D86" w14:textId="77777777" w:rsidR="000F6123" w:rsidRPr="001C1069" w:rsidRDefault="000F6123" w:rsidP="000F6123">
            <w:pPr>
              <w:pStyle w:val="Eisnummer"/>
              <w:numPr>
                <w:ilvl w:val="0"/>
                <w:numId w:val="0"/>
              </w:numPr>
            </w:pPr>
          </w:p>
        </w:tc>
        <w:tc>
          <w:tcPr>
            <w:tcW w:w="567" w:type="dxa"/>
            <w:gridSpan w:val="2"/>
            <w:tcBorders>
              <w:top w:val="dotted" w:sz="4" w:space="0" w:color="auto"/>
              <w:left w:val="single" w:sz="4" w:space="0" w:color="auto"/>
              <w:bottom w:val="dotted" w:sz="4" w:space="0" w:color="auto"/>
              <w:right w:val="single" w:sz="4" w:space="0" w:color="auto"/>
            </w:tcBorders>
          </w:tcPr>
          <w:p w14:paraId="0E845D40" w14:textId="77777777" w:rsidR="000F6123" w:rsidRPr="004230A0" w:rsidRDefault="000F6123" w:rsidP="000F6123">
            <w:pPr>
              <w:pStyle w:val="Eisnummer"/>
              <w:numPr>
                <w:ilvl w:val="0"/>
                <w:numId w:val="0"/>
              </w:numP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06FA2590" w14:textId="77777777" w:rsidR="000F6123" w:rsidRPr="004230A0" w:rsidRDefault="000F6123" w:rsidP="000F6123">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457FB976" w14:textId="77777777" w:rsidR="000F6123" w:rsidRPr="004230A0" w:rsidRDefault="000F6123" w:rsidP="000F6123">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4FFACDE4" w14:textId="77777777" w:rsidR="000F6123" w:rsidRPr="004230A0" w:rsidRDefault="000F6123" w:rsidP="000F6123">
            <w:pPr>
              <w:spacing w:line="240" w:lineRule="atLeast"/>
              <w:jc w:val="center"/>
              <w:rPr>
                <w:sz w:val="18"/>
                <w:szCs w:val="18"/>
              </w:rPr>
            </w:pPr>
          </w:p>
        </w:tc>
        <w:tc>
          <w:tcPr>
            <w:tcW w:w="2981" w:type="dxa"/>
            <w:gridSpan w:val="4"/>
            <w:tcBorders>
              <w:top w:val="dotted" w:sz="4" w:space="0" w:color="auto"/>
              <w:left w:val="single" w:sz="4" w:space="0" w:color="auto"/>
              <w:bottom w:val="dotted" w:sz="4" w:space="0" w:color="auto"/>
              <w:right w:val="single" w:sz="4" w:space="0" w:color="auto"/>
            </w:tcBorders>
          </w:tcPr>
          <w:p w14:paraId="63B97E7D" w14:textId="77777777" w:rsidR="000F6123" w:rsidRPr="004230A0" w:rsidRDefault="000F6123" w:rsidP="000F6123">
            <w:pPr>
              <w:spacing w:line="240" w:lineRule="atLeast"/>
              <w:rPr>
                <w:sz w:val="18"/>
                <w:szCs w:val="18"/>
              </w:rPr>
            </w:pPr>
          </w:p>
        </w:tc>
      </w:tr>
      <w:tr w:rsidR="000F6123" w:rsidRPr="004230A0" w14:paraId="23191C51" w14:textId="77777777" w:rsidTr="00063127">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6"/>
            <w:tcBorders>
              <w:top w:val="dotted" w:sz="4" w:space="0" w:color="auto"/>
              <w:left w:val="single" w:sz="4" w:space="0" w:color="auto"/>
              <w:bottom w:val="dotted" w:sz="4" w:space="0" w:color="auto"/>
              <w:right w:val="single" w:sz="4" w:space="0" w:color="auto"/>
            </w:tcBorders>
          </w:tcPr>
          <w:p w14:paraId="6ADB03EE" w14:textId="77777777" w:rsidR="000F6123" w:rsidRPr="003F60F1" w:rsidRDefault="000F6123" w:rsidP="00296FE3">
            <w:pPr>
              <w:pStyle w:val="Lijstalinea"/>
              <w:numPr>
                <w:ilvl w:val="0"/>
                <w:numId w:val="47"/>
              </w:numPr>
              <w:rPr>
                <w:sz w:val="18"/>
                <w:szCs w:val="18"/>
              </w:rPr>
            </w:pPr>
            <w:r w:rsidRPr="003F60F1">
              <w:rPr>
                <w:sz w:val="18"/>
                <w:szCs w:val="18"/>
              </w:rPr>
              <w:t>De volgende functietest dient te zijn uitgevoerd:</w:t>
            </w:r>
            <w:r w:rsidRPr="003F60F1">
              <w:rPr>
                <w:sz w:val="18"/>
                <w:szCs w:val="18"/>
              </w:rPr>
              <w:br/>
              <w:t xml:space="preserve">Het onderbreken van de stuurstroom </w:t>
            </w:r>
            <w:r w:rsidR="00FF7808" w:rsidRPr="003F60F1">
              <w:rPr>
                <w:sz w:val="18"/>
                <w:szCs w:val="18"/>
              </w:rPr>
              <w:t xml:space="preserve">in het nieuwe, gewijzigde of verplaatste afnamepunt of 3 kV-lastschakelaar </w:t>
            </w:r>
            <w:r w:rsidRPr="003F60F1">
              <w:rPr>
                <w:sz w:val="18"/>
                <w:szCs w:val="18"/>
              </w:rPr>
              <w:t>dient een storingsmelding van het reserve voedingspunt op te leveren.</w:t>
            </w:r>
          </w:p>
        </w:tc>
        <w:tc>
          <w:tcPr>
            <w:tcW w:w="567" w:type="dxa"/>
            <w:gridSpan w:val="2"/>
            <w:tcBorders>
              <w:top w:val="dotted" w:sz="4" w:space="0" w:color="auto"/>
              <w:left w:val="single" w:sz="4" w:space="0" w:color="auto"/>
              <w:bottom w:val="dotted" w:sz="4" w:space="0" w:color="auto"/>
              <w:right w:val="single" w:sz="4" w:space="0" w:color="auto"/>
            </w:tcBorders>
          </w:tcPr>
          <w:p w14:paraId="6F32BA2B" w14:textId="77777777" w:rsidR="000F6123" w:rsidRPr="004230A0" w:rsidRDefault="000F6123" w:rsidP="000F6123">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081CF571" w14:textId="77777777" w:rsidR="000F6123" w:rsidRPr="004230A0" w:rsidRDefault="000F6123" w:rsidP="000F6123">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5A00A03A" w14:textId="77777777" w:rsidR="000F6123" w:rsidRPr="004230A0" w:rsidRDefault="000F6123" w:rsidP="000F6123">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650FC967" w14:textId="77777777" w:rsidR="000F6123" w:rsidRPr="004230A0" w:rsidRDefault="000F6123" w:rsidP="000F6123">
            <w:pPr>
              <w:spacing w:line="240" w:lineRule="atLeast"/>
              <w:jc w:val="center"/>
              <w:rPr>
                <w:sz w:val="18"/>
                <w:szCs w:val="18"/>
              </w:rPr>
            </w:pPr>
          </w:p>
        </w:tc>
        <w:tc>
          <w:tcPr>
            <w:tcW w:w="2981" w:type="dxa"/>
            <w:gridSpan w:val="4"/>
            <w:tcBorders>
              <w:top w:val="dotted" w:sz="4" w:space="0" w:color="auto"/>
              <w:left w:val="single" w:sz="4" w:space="0" w:color="auto"/>
              <w:bottom w:val="dotted" w:sz="4" w:space="0" w:color="auto"/>
              <w:right w:val="single" w:sz="4" w:space="0" w:color="auto"/>
            </w:tcBorders>
          </w:tcPr>
          <w:p w14:paraId="29AE69AF" w14:textId="77777777" w:rsidR="000F6123" w:rsidRPr="004230A0" w:rsidRDefault="000F6123" w:rsidP="000F6123">
            <w:pPr>
              <w:spacing w:line="240" w:lineRule="atLeast"/>
              <w:rPr>
                <w:sz w:val="18"/>
                <w:szCs w:val="18"/>
              </w:rPr>
            </w:pPr>
          </w:p>
        </w:tc>
      </w:tr>
      <w:tr w:rsidR="00483EF2" w:rsidRPr="00930E08" w14:paraId="2338FD1B" w14:textId="77777777" w:rsidTr="00483EF2">
        <w:tblPrEx>
          <w:tblBorders>
            <w:top w:val="double" w:sz="4" w:space="0" w:color="auto"/>
            <w:left w:val="double" w:sz="4" w:space="0" w:color="auto"/>
            <w:right w:val="double" w:sz="4" w:space="0" w:color="auto"/>
            <w:insideH w:val="dotted" w:sz="4" w:space="0" w:color="auto"/>
            <w:insideV w:val="single" w:sz="4" w:space="0" w:color="auto"/>
          </w:tblBorders>
        </w:tblPrEx>
        <w:trPr>
          <w:trHeight w:val="447"/>
          <w:jc w:val="center"/>
        </w:trPr>
        <w:tc>
          <w:tcPr>
            <w:tcW w:w="10211" w:type="dxa"/>
            <w:gridSpan w:val="17"/>
            <w:tcBorders>
              <w:top w:val="single" w:sz="4" w:space="0" w:color="auto"/>
              <w:left w:val="single" w:sz="4" w:space="0" w:color="auto"/>
              <w:bottom w:val="single" w:sz="4" w:space="0" w:color="auto"/>
              <w:right w:val="single" w:sz="4" w:space="0" w:color="auto"/>
            </w:tcBorders>
            <w:shd w:val="clear" w:color="auto" w:fill="E6E6E6"/>
            <w:vAlign w:val="center"/>
          </w:tcPr>
          <w:p w14:paraId="15601CAE" w14:textId="77777777" w:rsidR="00483EF2" w:rsidRPr="00CC74FF" w:rsidRDefault="00483EF2" w:rsidP="000F6123">
            <w:pPr>
              <w:spacing w:line="240" w:lineRule="atLeast"/>
              <w:ind w:hanging="879"/>
              <w:jc w:val="center"/>
              <w:rPr>
                <w:i/>
                <w:color w:val="FFFFFF"/>
                <w:sz w:val="18"/>
                <w:szCs w:val="18"/>
              </w:rPr>
            </w:pPr>
          </w:p>
        </w:tc>
      </w:tr>
      <w:tr w:rsidR="000F6123" w:rsidRPr="00930E08" w14:paraId="6A4287DC" w14:textId="77777777" w:rsidTr="00063127">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10211" w:type="dxa"/>
            <w:gridSpan w:val="17"/>
            <w:tcBorders>
              <w:top w:val="single" w:sz="4" w:space="0" w:color="auto"/>
              <w:left w:val="single" w:sz="4" w:space="0" w:color="auto"/>
              <w:bottom w:val="nil"/>
              <w:right w:val="single" w:sz="4" w:space="0" w:color="auto"/>
            </w:tcBorders>
            <w:vAlign w:val="center"/>
          </w:tcPr>
          <w:p w14:paraId="5C52A9A2" w14:textId="77777777" w:rsidR="000F6123" w:rsidRPr="00FE03AA" w:rsidRDefault="000F6123" w:rsidP="000F6123">
            <w:pPr>
              <w:spacing w:line="240" w:lineRule="atLeast"/>
              <w:ind w:hanging="920"/>
              <w:rPr>
                <w:rFonts w:ascii="Humnst777 Blk BT" w:hAnsi="Humnst777 Blk BT"/>
                <w:b/>
                <w:sz w:val="28"/>
                <w:szCs w:val="28"/>
              </w:rPr>
            </w:pPr>
            <w:r w:rsidRPr="000C2ADF">
              <w:rPr>
                <w:rFonts w:ascii="Humnst777 BT" w:hAnsi="Humnst777 BT"/>
                <w:b/>
                <w:i/>
                <w:sz w:val="18"/>
                <w:u w:val="single"/>
              </w:rPr>
              <w:t>Verbeterpunten:</w:t>
            </w:r>
          </w:p>
        </w:tc>
      </w:tr>
      <w:tr w:rsidR="000F6123" w:rsidRPr="00930E08" w14:paraId="12CC30AE" w14:textId="77777777" w:rsidTr="00063127">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10211" w:type="dxa"/>
            <w:gridSpan w:val="17"/>
            <w:tcBorders>
              <w:top w:val="nil"/>
              <w:left w:val="single" w:sz="4" w:space="0" w:color="auto"/>
              <w:bottom w:val="single" w:sz="4" w:space="0" w:color="auto"/>
              <w:right w:val="single" w:sz="4" w:space="0" w:color="auto"/>
            </w:tcBorders>
            <w:vAlign w:val="center"/>
          </w:tcPr>
          <w:p w14:paraId="1563053A" w14:textId="77777777" w:rsidR="000F6123" w:rsidRPr="007D434C" w:rsidRDefault="000F6123" w:rsidP="000F6123">
            <w:pPr>
              <w:spacing w:line="240" w:lineRule="atLeast"/>
              <w:ind w:hanging="920"/>
              <w:rPr>
                <w:b/>
                <w:i/>
                <w:sz w:val="18"/>
                <w:szCs w:val="18"/>
              </w:rPr>
            </w:pPr>
            <w:r w:rsidRPr="007D434C">
              <w:rPr>
                <w:i/>
                <w:sz w:val="18"/>
                <w:szCs w:val="18"/>
              </w:rPr>
              <w:t>Geef hier verbeterpunten aan</w:t>
            </w:r>
          </w:p>
        </w:tc>
      </w:tr>
      <w:tr w:rsidR="00063127" w14:paraId="6FBC389C" w14:textId="77777777" w:rsidTr="00063127">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2008" w:type="dxa"/>
            <w:gridSpan w:val="2"/>
            <w:tcBorders>
              <w:top w:val="single" w:sz="4" w:space="0" w:color="auto"/>
              <w:left w:val="single" w:sz="4" w:space="0" w:color="auto"/>
              <w:bottom w:val="single" w:sz="4" w:space="0" w:color="auto"/>
              <w:right w:val="single" w:sz="4" w:space="0" w:color="auto"/>
            </w:tcBorders>
          </w:tcPr>
          <w:p w14:paraId="3E7435F0" w14:textId="77777777" w:rsidR="00063127" w:rsidRDefault="00063127" w:rsidP="00063127">
            <w:pPr>
              <w:spacing w:line="240" w:lineRule="atLeast"/>
              <w:ind w:left="72"/>
              <w:jc w:val="center"/>
              <w:rPr>
                <w:rFonts w:ascii="Humnst777 BT" w:hAnsi="Humnst777 BT"/>
                <w:b/>
                <w:sz w:val="18"/>
              </w:rPr>
            </w:pPr>
            <w:r>
              <w:rPr>
                <w:rFonts w:ascii="Humnst777 BT" w:hAnsi="Humnst777 BT"/>
                <w:b/>
                <w:sz w:val="18"/>
              </w:rPr>
              <w:t xml:space="preserve">Naam </w:t>
            </w:r>
          </w:p>
          <w:p w14:paraId="0B4610E8" w14:textId="77777777" w:rsidR="00063127" w:rsidRDefault="00063127" w:rsidP="00063127">
            <w:pPr>
              <w:spacing w:line="240" w:lineRule="atLeast"/>
              <w:ind w:left="72"/>
              <w:jc w:val="center"/>
              <w:rPr>
                <w:rFonts w:ascii="Humnst777 BT" w:hAnsi="Humnst777 BT"/>
                <w:b/>
                <w:sz w:val="18"/>
              </w:rPr>
            </w:pPr>
            <w:r>
              <w:rPr>
                <w:rFonts w:ascii="Humnst777 BT" w:hAnsi="Humnst777 BT"/>
                <w:b/>
                <w:sz w:val="18"/>
              </w:rPr>
              <w:t>verantwoordelijke</w:t>
            </w:r>
          </w:p>
        </w:tc>
        <w:tc>
          <w:tcPr>
            <w:tcW w:w="2592" w:type="dxa"/>
            <w:gridSpan w:val="3"/>
            <w:tcBorders>
              <w:top w:val="single" w:sz="4" w:space="0" w:color="auto"/>
              <w:left w:val="single" w:sz="4" w:space="0" w:color="auto"/>
              <w:bottom w:val="single" w:sz="4" w:space="0" w:color="auto"/>
              <w:right w:val="single" w:sz="4" w:space="0" w:color="auto"/>
            </w:tcBorders>
          </w:tcPr>
          <w:p w14:paraId="1A034A28" w14:textId="77777777" w:rsidR="00063127" w:rsidRDefault="00063127" w:rsidP="00063127">
            <w:pPr>
              <w:spacing w:line="240" w:lineRule="atLeast"/>
              <w:ind w:left="72"/>
              <w:jc w:val="center"/>
              <w:rPr>
                <w:rFonts w:ascii="Humnst777 BT" w:hAnsi="Humnst777 BT"/>
                <w:b/>
                <w:sz w:val="18"/>
              </w:rPr>
            </w:pPr>
            <w:r>
              <w:rPr>
                <w:rFonts w:ascii="Humnst777 BT" w:hAnsi="Humnst777 BT"/>
                <w:b/>
                <w:sz w:val="18"/>
              </w:rPr>
              <w:t>Functie</w:t>
            </w:r>
          </w:p>
        </w:tc>
        <w:tc>
          <w:tcPr>
            <w:tcW w:w="2554" w:type="dxa"/>
            <w:gridSpan w:val="7"/>
            <w:tcBorders>
              <w:top w:val="single" w:sz="4" w:space="0" w:color="auto"/>
              <w:left w:val="single" w:sz="4" w:space="0" w:color="auto"/>
              <w:bottom w:val="single" w:sz="4" w:space="0" w:color="auto"/>
              <w:right w:val="single" w:sz="4" w:space="0" w:color="auto"/>
            </w:tcBorders>
          </w:tcPr>
          <w:p w14:paraId="0B40AB03" w14:textId="77777777" w:rsidR="00063127" w:rsidRDefault="00063127" w:rsidP="00063127">
            <w:pPr>
              <w:spacing w:line="240" w:lineRule="atLeast"/>
              <w:ind w:left="72"/>
              <w:jc w:val="center"/>
              <w:rPr>
                <w:rFonts w:ascii="Humnst777 BT" w:hAnsi="Humnst777 BT"/>
                <w:b/>
                <w:sz w:val="18"/>
              </w:rPr>
            </w:pPr>
            <w:r>
              <w:rPr>
                <w:rFonts w:ascii="Humnst777 BT" w:hAnsi="Humnst777 BT"/>
                <w:b/>
                <w:sz w:val="18"/>
              </w:rPr>
              <w:t xml:space="preserve">Certificaat </w:t>
            </w:r>
          </w:p>
          <w:p w14:paraId="4AED5AB2" w14:textId="77777777" w:rsidR="00063127" w:rsidRDefault="00063127" w:rsidP="00063127">
            <w:pPr>
              <w:spacing w:line="240" w:lineRule="atLeast"/>
              <w:ind w:left="72"/>
              <w:jc w:val="center"/>
              <w:rPr>
                <w:rFonts w:ascii="Humnst777 BT" w:hAnsi="Humnst777 BT"/>
                <w:b/>
                <w:sz w:val="18"/>
              </w:rPr>
            </w:pPr>
            <w:r>
              <w:rPr>
                <w:rFonts w:ascii="Humnst777 BT" w:hAnsi="Humnst777 BT"/>
                <w:b/>
                <w:sz w:val="18"/>
              </w:rPr>
              <w:t xml:space="preserve">geldend tot </w:t>
            </w:r>
          </w:p>
        </w:tc>
        <w:tc>
          <w:tcPr>
            <w:tcW w:w="1538" w:type="dxa"/>
            <w:gridSpan w:val="4"/>
            <w:tcBorders>
              <w:top w:val="single" w:sz="4" w:space="0" w:color="auto"/>
              <w:left w:val="single" w:sz="4" w:space="0" w:color="auto"/>
              <w:bottom w:val="single" w:sz="4" w:space="0" w:color="auto"/>
              <w:right w:val="single" w:sz="4" w:space="0" w:color="auto"/>
            </w:tcBorders>
          </w:tcPr>
          <w:p w14:paraId="0EBD38E2" w14:textId="77777777" w:rsidR="00063127" w:rsidRDefault="00063127" w:rsidP="00063127">
            <w:pPr>
              <w:spacing w:line="240" w:lineRule="atLeast"/>
              <w:ind w:left="72"/>
              <w:jc w:val="center"/>
              <w:rPr>
                <w:rFonts w:ascii="Humnst777 BT" w:hAnsi="Humnst777 BT"/>
                <w:b/>
                <w:sz w:val="18"/>
              </w:rPr>
            </w:pPr>
            <w:r>
              <w:rPr>
                <w:rFonts w:ascii="Humnst777 BT" w:hAnsi="Humnst777 BT"/>
                <w:b/>
                <w:sz w:val="18"/>
              </w:rPr>
              <w:t>Paraaf</w:t>
            </w:r>
          </w:p>
        </w:tc>
        <w:tc>
          <w:tcPr>
            <w:tcW w:w="1519" w:type="dxa"/>
            <w:tcBorders>
              <w:top w:val="single" w:sz="4" w:space="0" w:color="auto"/>
              <w:left w:val="single" w:sz="4" w:space="0" w:color="auto"/>
              <w:bottom w:val="single" w:sz="4" w:space="0" w:color="auto"/>
              <w:right w:val="single" w:sz="4" w:space="0" w:color="auto"/>
            </w:tcBorders>
          </w:tcPr>
          <w:p w14:paraId="0C3BDDE4" w14:textId="77777777" w:rsidR="00063127" w:rsidRDefault="00063127" w:rsidP="00063127">
            <w:pPr>
              <w:spacing w:line="240" w:lineRule="atLeast"/>
              <w:ind w:left="72"/>
              <w:jc w:val="center"/>
              <w:rPr>
                <w:rFonts w:ascii="Humnst777 BT" w:hAnsi="Humnst777 BT"/>
                <w:b/>
                <w:sz w:val="18"/>
              </w:rPr>
            </w:pPr>
            <w:r>
              <w:rPr>
                <w:rFonts w:ascii="Humnst777 BT" w:hAnsi="Humnst777 BT"/>
                <w:b/>
                <w:sz w:val="18"/>
              </w:rPr>
              <w:t>Datum</w:t>
            </w:r>
          </w:p>
        </w:tc>
      </w:tr>
      <w:tr w:rsidR="00063127" w:rsidRPr="003201A5" w14:paraId="078F67F0" w14:textId="77777777" w:rsidTr="00063127">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2008" w:type="dxa"/>
            <w:gridSpan w:val="2"/>
            <w:tcBorders>
              <w:top w:val="single" w:sz="4" w:space="0" w:color="auto"/>
              <w:left w:val="single" w:sz="4" w:space="0" w:color="auto"/>
              <w:bottom w:val="single" w:sz="4" w:space="0" w:color="auto"/>
              <w:right w:val="single" w:sz="4" w:space="0" w:color="auto"/>
            </w:tcBorders>
            <w:vAlign w:val="center"/>
          </w:tcPr>
          <w:p w14:paraId="22D4AF23" w14:textId="77777777" w:rsidR="00063127" w:rsidRDefault="00063127" w:rsidP="00063127">
            <w:pPr>
              <w:spacing w:line="240" w:lineRule="atLeast"/>
              <w:ind w:left="72"/>
              <w:jc w:val="center"/>
              <w:rPr>
                <w:b/>
                <w:sz w:val="18"/>
                <w:szCs w:val="18"/>
              </w:rPr>
            </w:pPr>
          </w:p>
          <w:p w14:paraId="544F8BEF" w14:textId="77777777" w:rsidR="00063127" w:rsidRPr="003201A5" w:rsidRDefault="00063127" w:rsidP="00063127">
            <w:pPr>
              <w:spacing w:line="240" w:lineRule="atLeast"/>
              <w:ind w:left="72"/>
              <w:jc w:val="center"/>
              <w:rPr>
                <w:b/>
                <w:sz w:val="18"/>
                <w:szCs w:val="18"/>
              </w:rPr>
            </w:pPr>
          </w:p>
        </w:tc>
        <w:tc>
          <w:tcPr>
            <w:tcW w:w="2592" w:type="dxa"/>
            <w:gridSpan w:val="3"/>
            <w:tcBorders>
              <w:top w:val="single" w:sz="4" w:space="0" w:color="auto"/>
              <w:left w:val="single" w:sz="4" w:space="0" w:color="auto"/>
              <w:bottom w:val="single" w:sz="4" w:space="0" w:color="auto"/>
              <w:right w:val="single" w:sz="4" w:space="0" w:color="auto"/>
            </w:tcBorders>
            <w:vAlign w:val="center"/>
          </w:tcPr>
          <w:p w14:paraId="0AB82ED6" w14:textId="77777777" w:rsidR="00063127" w:rsidRDefault="00063127" w:rsidP="00063127">
            <w:pPr>
              <w:spacing w:line="240" w:lineRule="atLeast"/>
              <w:ind w:left="72"/>
              <w:jc w:val="center"/>
              <w:rPr>
                <w:b/>
                <w:sz w:val="18"/>
                <w:szCs w:val="18"/>
              </w:rPr>
            </w:pPr>
          </w:p>
          <w:p w14:paraId="56E98781" w14:textId="77777777" w:rsidR="00063127" w:rsidRPr="003201A5" w:rsidRDefault="00063127" w:rsidP="00063127">
            <w:pPr>
              <w:spacing w:line="240" w:lineRule="atLeast"/>
              <w:ind w:left="72"/>
              <w:jc w:val="center"/>
              <w:rPr>
                <w:b/>
                <w:sz w:val="18"/>
                <w:szCs w:val="18"/>
              </w:rPr>
            </w:pPr>
          </w:p>
        </w:tc>
        <w:tc>
          <w:tcPr>
            <w:tcW w:w="2554" w:type="dxa"/>
            <w:gridSpan w:val="7"/>
            <w:tcBorders>
              <w:top w:val="single" w:sz="4" w:space="0" w:color="auto"/>
              <w:left w:val="single" w:sz="4" w:space="0" w:color="auto"/>
              <w:bottom w:val="single" w:sz="4" w:space="0" w:color="auto"/>
              <w:right w:val="single" w:sz="4" w:space="0" w:color="auto"/>
            </w:tcBorders>
          </w:tcPr>
          <w:p w14:paraId="58004FCE" w14:textId="77777777" w:rsidR="00063127" w:rsidRPr="003201A5" w:rsidRDefault="00063127" w:rsidP="00063127">
            <w:pPr>
              <w:spacing w:line="240" w:lineRule="atLeast"/>
              <w:ind w:left="72"/>
              <w:jc w:val="center"/>
              <w:rPr>
                <w:b/>
                <w:sz w:val="18"/>
                <w:szCs w:val="18"/>
              </w:rPr>
            </w:pPr>
          </w:p>
        </w:tc>
        <w:tc>
          <w:tcPr>
            <w:tcW w:w="1538" w:type="dxa"/>
            <w:gridSpan w:val="4"/>
            <w:tcBorders>
              <w:top w:val="single" w:sz="4" w:space="0" w:color="auto"/>
              <w:left w:val="single" w:sz="4" w:space="0" w:color="auto"/>
              <w:bottom w:val="single" w:sz="4" w:space="0" w:color="auto"/>
              <w:right w:val="single" w:sz="4" w:space="0" w:color="auto"/>
            </w:tcBorders>
            <w:vAlign w:val="center"/>
          </w:tcPr>
          <w:p w14:paraId="1F0279EA" w14:textId="77777777" w:rsidR="00063127" w:rsidRPr="003201A5" w:rsidRDefault="00063127" w:rsidP="00063127">
            <w:pPr>
              <w:spacing w:line="240" w:lineRule="atLeast"/>
              <w:ind w:left="72"/>
              <w:jc w:val="center"/>
              <w:rPr>
                <w:b/>
                <w:sz w:val="18"/>
                <w:szCs w:val="18"/>
              </w:rPr>
            </w:pPr>
          </w:p>
        </w:tc>
        <w:tc>
          <w:tcPr>
            <w:tcW w:w="1519" w:type="dxa"/>
            <w:tcBorders>
              <w:top w:val="single" w:sz="4" w:space="0" w:color="auto"/>
              <w:left w:val="single" w:sz="4" w:space="0" w:color="auto"/>
              <w:bottom w:val="single" w:sz="4" w:space="0" w:color="auto"/>
              <w:right w:val="single" w:sz="4" w:space="0" w:color="auto"/>
            </w:tcBorders>
            <w:vAlign w:val="center"/>
          </w:tcPr>
          <w:p w14:paraId="3D0BC4F3" w14:textId="77777777" w:rsidR="00063127" w:rsidRPr="003201A5" w:rsidRDefault="00063127" w:rsidP="00063127">
            <w:pPr>
              <w:spacing w:line="240" w:lineRule="atLeast"/>
              <w:ind w:left="72"/>
              <w:jc w:val="center"/>
              <w:rPr>
                <w:b/>
                <w:sz w:val="18"/>
                <w:szCs w:val="18"/>
              </w:rPr>
            </w:pPr>
          </w:p>
        </w:tc>
      </w:tr>
      <w:tr w:rsidR="000F6123" w:rsidRPr="00930E08" w14:paraId="5A20AA0B" w14:textId="77777777" w:rsidTr="00063127">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10211" w:type="dxa"/>
            <w:gridSpan w:val="17"/>
            <w:tcBorders>
              <w:top w:val="single" w:sz="4" w:space="0" w:color="auto"/>
              <w:left w:val="single" w:sz="4" w:space="0" w:color="auto"/>
              <w:bottom w:val="single" w:sz="4" w:space="0" w:color="auto"/>
              <w:right w:val="single" w:sz="4" w:space="0" w:color="auto"/>
            </w:tcBorders>
            <w:vAlign w:val="center"/>
          </w:tcPr>
          <w:p w14:paraId="23930482" w14:textId="77777777" w:rsidR="000F6123" w:rsidRPr="003201A5" w:rsidRDefault="000F6123" w:rsidP="000F6123">
            <w:pPr>
              <w:spacing w:line="240" w:lineRule="atLeast"/>
              <w:ind w:left="72"/>
              <w:jc w:val="center"/>
              <w:rPr>
                <w:b/>
                <w:sz w:val="18"/>
                <w:szCs w:val="18"/>
              </w:rPr>
            </w:pPr>
            <w:r w:rsidRPr="008F341F">
              <w:rPr>
                <w:b/>
                <w:bCs/>
                <w:u w:val="single"/>
              </w:rPr>
              <w:t>Akkoord installatieverantwoordelijke ProRail</w:t>
            </w:r>
          </w:p>
        </w:tc>
      </w:tr>
      <w:tr w:rsidR="000F6123" w:rsidRPr="00930E08" w14:paraId="12AABAF7" w14:textId="77777777" w:rsidTr="00063127">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3120" w:type="dxa"/>
            <w:gridSpan w:val="4"/>
            <w:tcBorders>
              <w:top w:val="single" w:sz="4" w:space="0" w:color="auto"/>
              <w:left w:val="single" w:sz="4" w:space="0" w:color="auto"/>
              <w:bottom w:val="single" w:sz="4" w:space="0" w:color="auto"/>
              <w:right w:val="single" w:sz="4" w:space="0" w:color="auto"/>
            </w:tcBorders>
          </w:tcPr>
          <w:p w14:paraId="32285864" w14:textId="77777777" w:rsidR="000F6123" w:rsidRDefault="000F6123" w:rsidP="000F6123">
            <w:pPr>
              <w:spacing w:line="240" w:lineRule="atLeast"/>
              <w:ind w:left="72"/>
              <w:jc w:val="center"/>
              <w:rPr>
                <w:rFonts w:ascii="Humnst777 BT" w:hAnsi="Humnst777 BT"/>
                <w:b/>
                <w:sz w:val="18"/>
              </w:rPr>
            </w:pPr>
            <w:r>
              <w:rPr>
                <w:rFonts w:ascii="Humnst777 BT" w:hAnsi="Humnst777 BT"/>
                <w:b/>
                <w:sz w:val="18"/>
              </w:rPr>
              <w:t xml:space="preserve">Naam </w:t>
            </w:r>
          </w:p>
          <w:p w14:paraId="50D3B97C" w14:textId="77777777" w:rsidR="000F6123" w:rsidRDefault="000F6123" w:rsidP="000F6123">
            <w:pPr>
              <w:spacing w:line="240" w:lineRule="atLeast"/>
              <w:ind w:left="72"/>
              <w:jc w:val="center"/>
              <w:rPr>
                <w:rFonts w:ascii="Humnst777 BT" w:hAnsi="Humnst777 BT"/>
                <w:b/>
                <w:sz w:val="18"/>
              </w:rPr>
            </w:pPr>
            <w:r>
              <w:rPr>
                <w:rFonts w:ascii="Humnst777 BT" w:hAnsi="Humnst777 BT"/>
                <w:b/>
                <w:sz w:val="18"/>
              </w:rPr>
              <w:t>verantwoordelijke</w:t>
            </w:r>
          </w:p>
        </w:tc>
        <w:tc>
          <w:tcPr>
            <w:tcW w:w="2197" w:type="dxa"/>
            <w:gridSpan w:val="3"/>
            <w:tcBorders>
              <w:top w:val="single" w:sz="4" w:space="0" w:color="auto"/>
              <w:left w:val="single" w:sz="4" w:space="0" w:color="auto"/>
              <w:bottom w:val="single" w:sz="4" w:space="0" w:color="auto"/>
              <w:right w:val="single" w:sz="4" w:space="0" w:color="auto"/>
            </w:tcBorders>
          </w:tcPr>
          <w:p w14:paraId="657FBCFC" w14:textId="77777777" w:rsidR="000F6123" w:rsidRDefault="000F6123" w:rsidP="000F6123">
            <w:pPr>
              <w:spacing w:line="240" w:lineRule="atLeast"/>
              <w:ind w:left="72"/>
              <w:jc w:val="center"/>
              <w:rPr>
                <w:rFonts w:ascii="Humnst777 BT" w:hAnsi="Humnst777 BT"/>
                <w:b/>
                <w:sz w:val="18"/>
              </w:rPr>
            </w:pPr>
            <w:r>
              <w:rPr>
                <w:rFonts w:ascii="Humnst777 BT" w:hAnsi="Humnst777 BT"/>
                <w:b/>
                <w:sz w:val="18"/>
              </w:rPr>
              <w:t>Functie</w:t>
            </w:r>
          </w:p>
        </w:tc>
        <w:tc>
          <w:tcPr>
            <w:tcW w:w="2339" w:type="dxa"/>
            <w:gridSpan w:val="7"/>
            <w:tcBorders>
              <w:top w:val="single" w:sz="4" w:space="0" w:color="auto"/>
              <w:left w:val="single" w:sz="4" w:space="0" w:color="auto"/>
              <w:bottom w:val="single" w:sz="4" w:space="0" w:color="auto"/>
              <w:right w:val="single" w:sz="4" w:space="0" w:color="auto"/>
            </w:tcBorders>
          </w:tcPr>
          <w:p w14:paraId="708201CF" w14:textId="77777777" w:rsidR="000F6123" w:rsidRDefault="000F6123" w:rsidP="000F6123">
            <w:pPr>
              <w:spacing w:line="240" w:lineRule="atLeast"/>
              <w:ind w:left="72"/>
              <w:jc w:val="center"/>
              <w:rPr>
                <w:rFonts w:ascii="Humnst777 BT" w:hAnsi="Humnst777 BT"/>
                <w:b/>
                <w:sz w:val="18"/>
              </w:rPr>
            </w:pPr>
            <w:r>
              <w:rPr>
                <w:rFonts w:ascii="Humnst777 BT" w:hAnsi="Humnst777 BT"/>
                <w:b/>
                <w:sz w:val="18"/>
              </w:rPr>
              <w:t>Paraaf</w:t>
            </w:r>
          </w:p>
        </w:tc>
        <w:tc>
          <w:tcPr>
            <w:tcW w:w="2555" w:type="dxa"/>
            <w:gridSpan w:val="3"/>
            <w:tcBorders>
              <w:top w:val="single" w:sz="4" w:space="0" w:color="auto"/>
              <w:left w:val="single" w:sz="4" w:space="0" w:color="auto"/>
              <w:bottom w:val="single" w:sz="4" w:space="0" w:color="auto"/>
              <w:right w:val="single" w:sz="4" w:space="0" w:color="auto"/>
            </w:tcBorders>
          </w:tcPr>
          <w:p w14:paraId="468C627A" w14:textId="77777777" w:rsidR="000F6123" w:rsidRDefault="000F6123" w:rsidP="000F6123">
            <w:pPr>
              <w:spacing w:line="240" w:lineRule="atLeast"/>
              <w:ind w:left="72"/>
              <w:jc w:val="center"/>
              <w:rPr>
                <w:rFonts w:ascii="Humnst777 BT" w:hAnsi="Humnst777 BT"/>
                <w:b/>
                <w:sz w:val="18"/>
              </w:rPr>
            </w:pPr>
            <w:r>
              <w:rPr>
                <w:rFonts w:ascii="Humnst777 BT" w:hAnsi="Humnst777 BT"/>
                <w:b/>
                <w:sz w:val="18"/>
              </w:rPr>
              <w:t>Datum</w:t>
            </w:r>
          </w:p>
        </w:tc>
      </w:tr>
      <w:tr w:rsidR="000F6123" w:rsidRPr="00930E08" w14:paraId="4E141475" w14:textId="77777777" w:rsidTr="00063127">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3120" w:type="dxa"/>
            <w:gridSpan w:val="4"/>
            <w:tcBorders>
              <w:top w:val="single" w:sz="4" w:space="0" w:color="auto"/>
              <w:left w:val="single" w:sz="4" w:space="0" w:color="auto"/>
              <w:bottom w:val="single" w:sz="4" w:space="0" w:color="auto"/>
              <w:right w:val="single" w:sz="4" w:space="0" w:color="auto"/>
            </w:tcBorders>
            <w:vAlign w:val="center"/>
          </w:tcPr>
          <w:p w14:paraId="3AD344A3" w14:textId="77777777" w:rsidR="000F6123" w:rsidRDefault="000F6123" w:rsidP="000F6123">
            <w:pPr>
              <w:spacing w:line="240" w:lineRule="atLeast"/>
              <w:ind w:left="72"/>
              <w:jc w:val="center"/>
              <w:rPr>
                <w:b/>
                <w:sz w:val="18"/>
                <w:szCs w:val="18"/>
              </w:rPr>
            </w:pPr>
          </w:p>
        </w:tc>
        <w:tc>
          <w:tcPr>
            <w:tcW w:w="2197" w:type="dxa"/>
            <w:gridSpan w:val="3"/>
            <w:tcBorders>
              <w:top w:val="single" w:sz="4" w:space="0" w:color="auto"/>
              <w:left w:val="single" w:sz="4" w:space="0" w:color="auto"/>
              <w:bottom w:val="single" w:sz="4" w:space="0" w:color="auto"/>
              <w:right w:val="single" w:sz="4" w:space="0" w:color="auto"/>
            </w:tcBorders>
            <w:vAlign w:val="center"/>
          </w:tcPr>
          <w:p w14:paraId="55FCEFD0" w14:textId="77777777" w:rsidR="000F6123" w:rsidRDefault="000F6123" w:rsidP="000F6123">
            <w:pPr>
              <w:spacing w:line="240" w:lineRule="atLeast"/>
              <w:ind w:left="72"/>
              <w:jc w:val="center"/>
              <w:rPr>
                <w:b/>
                <w:sz w:val="18"/>
                <w:szCs w:val="18"/>
              </w:rPr>
            </w:pPr>
          </w:p>
        </w:tc>
        <w:tc>
          <w:tcPr>
            <w:tcW w:w="2339" w:type="dxa"/>
            <w:gridSpan w:val="7"/>
            <w:tcBorders>
              <w:top w:val="single" w:sz="4" w:space="0" w:color="auto"/>
              <w:left w:val="single" w:sz="4" w:space="0" w:color="auto"/>
              <w:bottom w:val="single" w:sz="4" w:space="0" w:color="auto"/>
              <w:right w:val="single" w:sz="4" w:space="0" w:color="auto"/>
            </w:tcBorders>
            <w:vAlign w:val="center"/>
          </w:tcPr>
          <w:p w14:paraId="6388ED28" w14:textId="77777777" w:rsidR="000F6123" w:rsidRPr="003201A5" w:rsidRDefault="000F6123" w:rsidP="000F6123">
            <w:pPr>
              <w:spacing w:line="240" w:lineRule="atLeast"/>
              <w:ind w:left="72"/>
              <w:jc w:val="center"/>
              <w:rPr>
                <w:b/>
                <w:sz w:val="18"/>
                <w:szCs w:val="18"/>
              </w:rPr>
            </w:pPr>
          </w:p>
        </w:tc>
        <w:tc>
          <w:tcPr>
            <w:tcW w:w="2555" w:type="dxa"/>
            <w:gridSpan w:val="3"/>
            <w:tcBorders>
              <w:top w:val="single" w:sz="4" w:space="0" w:color="auto"/>
              <w:left w:val="single" w:sz="4" w:space="0" w:color="auto"/>
              <w:bottom w:val="single" w:sz="4" w:space="0" w:color="auto"/>
              <w:right w:val="single" w:sz="4" w:space="0" w:color="auto"/>
            </w:tcBorders>
            <w:vAlign w:val="center"/>
          </w:tcPr>
          <w:p w14:paraId="16FEF545" w14:textId="77777777" w:rsidR="000F6123" w:rsidRPr="003201A5" w:rsidRDefault="000F6123" w:rsidP="000F6123">
            <w:pPr>
              <w:spacing w:line="240" w:lineRule="atLeast"/>
              <w:ind w:left="72"/>
              <w:jc w:val="center"/>
              <w:rPr>
                <w:b/>
                <w:sz w:val="18"/>
                <w:szCs w:val="18"/>
              </w:rPr>
            </w:pPr>
          </w:p>
        </w:tc>
      </w:tr>
      <w:tr w:rsidR="000F6123" w:rsidRPr="00930E08" w14:paraId="2967D28E" w14:textId="77777777" w:rsidTr="00063127">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3120" w:type="dxa"/>
            <w:gridSpan w:val="4"/>
            <w:tcBorders>
              <w:top w:val="single" w:sz="4" w:space="0" w:color="auto"/>
              <w:left w:val="single" w:sz="4" w:space="0" w:color="auto"/>
              <w:bottom w:val="single" w:sz="4" w:space="0" w:color="auto"/>
              <w:right w:val="single" w:sz="4" w:space="0" w:color="auto"/>
            </w:tcBorders>
            <w:vAlign w:val="center"/>
          </w:tcPr>
          <w:p w14:paraId="7361B5C6" w14:textId="77777777" w:rsidR="000F6123" w:rsidRDefault="000F6123" w:rsidP="000F6123">
            <w:pPr>
              <w:spacing w:line="240" w:lineRule="atLeast"/>
              <w:ind w:left="72"/>
              <w:jc w:val="center"/>
              <w:rPr>
                <w:b/>
                <w:sz w:val="18"/>
                <w:szCs w:val="18"/>
              </w:rPr>
            </w:pPr>
          </w:p>
        </w:tc>
        <w:tc>
          <w:tcPr>
            <w:tcW w:w="2197" w:type="dxa"/>
            <w:gridSpan w:val="3"/>
            <w:tcBorders>
              <w:top w:val="single" w:sz="4" w:space="0" w:color="auto"/>
              <w:left w:val="single" w:sz="4" w:space="0" w:color="auto"/>
              <w:bottom w:val="single" w:sz="4" w:space="0" w:color="auto"/>
              <w:right w:val="single" w:sz="4" w:space="0" w:color="auto"/>
            </w:tcBorders>
            <w:vAlign w:val="center"/>
          </w:tcPr>
          <w:p w14:paraId="06877501" w14:textId="77777777" w:rsidR="000F6123" w:rsidRDefault="000F6123" w:rsidP="000F6123">
            <w:pPr>
              <w:spacing w:line="240" w:lineRule="atLeast"/>
              <w:ind w:left="72"/>
              <w:jc w:val="center"/>
              <w:rPr>
                <w:b/>
                <w:sz w:val="18"/>
                <w:szCs w:val="18"/>
              </w:rPr>
            </w:pPr>
          </w:p>
        </w:tc>
        <w:tc>
          <w:tcPr>
            <w:tcW w:w="2339" w:type="dxa"/>
            <w:gridSpan w:val="7"/>
            <w:tcBorders>
              <w:top w:val="single" w:sz="4" w:space="0" w:color="auto"/>
              <w:left w:val="single" w:sz="4" w:space="0" w:color="auto"/>
              <w:bottom w:val="single" w:sz="4" w:space="0" w:color="auto"/>
              <w:right w:val="single" w:sz="4" w:space="0" w:color="auto"/>
            </w:tcBorders>
            <w:vAlign w:val="center"/>
          </w:tcPr>
          <w:p w14:paraId="15A05572" w14:textId="77777777" w:rsidR="000F6123" w:rsidRPr="003201A5" w:rsidRDefault="000F6123" w:rsidP="000F6123">
            <w:pPr>
              <w:spacing w:line="240" w:lineRule="atLeast"/>
              <w:ind w:left="72"/>
              <w:jc w:val="center"/>
              <w:rPr>
                <w:b/>
                <w:sz w:val="18"/>
                <w:szCs w:val="18"/>
              </w:rPr>
            </w:pPr>
          </w:p>
        </w:tc>
        <w:tc>
          <w:tcPr>
            <w:tcW w:w="2555" w:type="dxa"/>
            <w:gridSpan w:val="3"/>
            <w:tcBorders>
              <w:top w:val="single" w:sz="4" w:space="0" w:color="auto"/>
              <w:left w:val="single" w:sz="4" w:space="0" w:color="auto"/>
              <w:bottom w:val="single" w:sz="4" w:space="0" w:color="auto"/>
              <w:right w:val="single" w:sz="4" w:space="0" w:color="auto"/>
            </w:tcBorders>
            <w:vAlign w:val="center"/>
          </w:tcPr>
          <w:p w14:paraId="42FAC517" w14:textId="77777777" w:rsidR="000F6123" w:rsidRPr="003201A5" w:rsidRDefault="000F6123" w:rsidP="000F6123">
            <w:pPr>
              <w:spacing w:line="240" w:lineRule="atLeast"/>
              <w:ind w:left="72"/>
              <w:jc w:val="center"/>
              <w:rPr>
                <w:b/>
                <w:sz w:val="18"/>
                <w:szCs w:val="18"/>
              </w:rPr>
            </w:pPr>
          </w:p>
        </w:tc>
      </w:tr>
    </w:tbl>
    <w:p w14:paraId="0F056B34" w14:textId="77777777" w:rsidR="00823A9B" w:rsidRDefault="00823A9B" w:rsidP="00823A9B">
      <w:pPr>
        <w:pStyle w:val="Voettekst"/>
        <w:rPr>
          <w:rFonts w:ascii="Humnst777 BT" w:hAnsi="Humnst777 BT"/>
          <w:sz w:val="16"/>
          <w:szCs w:val="16"/>
        </w:rPr>
      </w:pPr>
      <w:r>
        <w:rPr>
          <w:rFonts w:ascii="Humnst777 BT" w:hAnsi="Humnst777 BT"/>
          <w:sz w:val="16"/>
          <w:szCs w:val="16"/>
        </w:rPr>
        <w:t>OK = in orde; NOK = niet in orde; NVT = Niet van Toepassing; NB = Niet bekeken (reden aangeven)</w:t>
      </w:r>
    </w:p>
    <w:p w14:paraId="5DEE66A8" w14:textId="77777777" w:rsidR="00981E5C" w:rsidRDefault="000566B1" w:rsidP="00757B0D">
      <w:pPr>
        <w:pStyle w:val="bijlage"/>
        <w:rPr>
          <w:kern w:val="0"/>
        </w:rPr>
      </w:pPr>
      <w:bookmarkStart w:id="115" w:name="_Ref342394488"/>
      <w:bookmarkStart w:id="116" w:name="_Ref342394501"/>
      <w:bookmarkStart w:id="117" w:name="_Toc506896277"/>
      <w:r>
        <w:rPr>
          <w:kern w:val="0"/>
        </w:rPr>
        <w:lastRenderedPageBreak/>
        <w:t>Centrale voeding; c</w:t>
      </w:r>
      <w:r w:rsidR="000F6123">
        <w:rPr>
          <w:kern w:val="0"/>
        </w:rPr>
        <w:t xml:space="preserve">ontrole, meting en functietest bij </w:t>
      </w:r>
      <w:r w:rsidR="00207336">
        <w:rPr>
          <w:kern w:val="0"/>
        </w:rPr>
        <w:t xml:space="preserve">het </w:t>
      </w:r>
      <w:r w:rsidR="000F6123">
        <w:rPr>
          <w:kern w:val="0"/>
        </w:rPr>
        <w:t>v</w:t>
      </w:r>
      <w:r w:rsidR="00981E5C" w:rsidRPr="00850D3C">
        <w:rPr>
          <w:kern w:val="0"/>
        </w:rPr>
        <w:t xml:space="preserve">ervangen van </w:t>
      </w:r>
      <w:r w:rsidR="00981E5C">
        <w:rPr>
          <w:kern w:val="0"/>
        </w:rPr>
        <w:t xml:space="preserve">een </w:t>
      </w:r>
      <w:r w:rsidR="00207336">
        <w:rPr>
          <w:kern w:val="0"/>
        </w:rPr>
        <w:t xml:space="preserve">component </w:t>
      </w:r>
      <w:r w:rsidR="00981E5C" w:rsidRPr="00850D3C">
        <w:rPr>
          <w:kern w:val="0"/>
        </w:rPr>
        <w:t xml:space="preserve">in een </w:t>
      </w:r>
      <w:r w:rsidR="00981E5C">
        <w:t>1</w:t>
      </w:r>
      <w:r w:rsidR="00981E5C" w:rsidRPr="00850D3C">
        <w:rPr>
          <w:kern w:val="0"/>
        </w:rPr>
        <w:t>-</w:t>
      </w:r>
      <w:r w:rsidR="00981E5C">
        <w:rPr>
          <w:kern w:val="0"/>
        </w:rPr>
        <w:t xml:space="preserve"> of 2-kabelsysteem</w:t>
      </w:r>
      <w:bookmarkEnd w:id="115"/>
      <w:bookmarkEnd w:id="116"/>
      <w:bookmarkEnd w:id="117"/>
    </w:p>
    <w:p w14:paraId="1DE520C9" w14:textId="77777777" w:rsidR="00207336" w:rsidRDefault="00207336" w:rsidP="00207336">
      <w:pPr>
        <w:ind w:left="0"/>
      </w:pPr>
      <w:r>
        <w:t>Deze bijlage kan worden toegepast bij het vervangen van:</w:t>
      </w:r>
    </w:p>
    <w:p w14:paraId="7A278C1E" w14:textId="77777777" w:rsidR="00207336" w:rsidRDefault="00207336" w:rsidP="00207336">
      <w:pPr>
        <w:pStyle w:val="Lijstalinea"/>
        <w:numPr>
          <w:ilvl w:val="0"/>
          <w:numId w:val="6"/>
        </w:numPr>
        <w:tabs>
          <w:tab w:val="clear" w:pos="1353"/>
        </w:tabs>
        <w:ind w:left="567" w:hanging="567"/>
      </w:pPr>
      <w:r>
        <w:t>Alleen een transformator in een 1-kabelsysteem of 2-kabelsysteem.</w:t>
      </w:r>
    </w:p>
    <w:p w14:paraId="5A375794" w14:textId="77777777" w:rsidR="00207336" w:rsidRDefault="00207336" w:rsidP="00207336">
      <w:pPr>
        <w:pStyle w:val="Lijstalinea"/>
        <w:numPr>
          <w:ilvl w:val="0"/>
          <w:numId w:val="6"/>
        </w:numPr>
        <w:tabs>
          <w:tab w:val="clear" w:pos="1353"/>
        </w:tabs>
        <w:ind w:left="567" w:hanging="567"/>
      </w:pPr>
      <w:r>
        <w:t>Een schuiftransformator met een magnefixrek.</w:t>
      </w:r>
    </w:p>
    <w:p w14:paraId="1827AC33" w14:textId="77777777" w:rsidR="00207336" w:rsidRDefault="00207336" w:rsidP="00207336">
      <w:pPr>
        <w:pStyle w:val="Lijstalinea"/>
        <w:numPr>
          <w:ilvl w:val="0"/>
          <w:numId w:val="6"/>
        </w:numPr>
        <w:tabs>
          <w:tab w:val="clear" w:pos="1353"/>
        </w:tabs>
        <w:ind w:left="567" w:hanging="567"/>
      </w:pPr>
      <w:r>
        <w:t>Een schuiftransformator met een middenkap van een magnefixrek.</w:t>
      </w:r>
    </w:p>
    <w:p w14:paraId="4505D56D" w14:textId="77777777" w:rsidR="00397167" w:rsidRDefault="00A3533C" w:rsidP="00397167">
      <w:pPr>
        <w:pStyle w:val="Lijstalinea"/>
        <w:numPr>
          <w:ilvl w:val="0"/>
          <w:numId w:val="6"/>
        </w:numPr>
        <w:tabs>
          <w:tab w:val="clear" w:pos="1353"/>
        </w:tabs>
        <w:ind w:left="567" w:hanging="567"/>
      </w:pPr>
      <w:r>
        <w:t>Een klemmenstrook in een afnamepunt van een 1-kabelsysteem.</w:t>
      </w:r>
    </w:p>
    <w:p w14:paraId="0BD99995" w14:textId="77777777" w:rsidR="00207336" w:rsidRDefault="00207336" w:rsidP="00207336">
      <w:pPr>
        <w:pStyle w:val="Lijstalinea"/>
        <w:ind w:left="567"/>
      </w:pPr>
    </w:p>
    <w:tbl>
      <w:tblPr>
        <w:tblW w:w="10211" w:type="dxa"/>
        <w:jc w:val="center"/>
        <w:tblLayout w:type="fixed"/>
        <w:tblCellMar>
          <w:left w:w="70" w:type="dxa"/>
          <w:right w:w="70" w:type="dxa"/>
        </w:tblCellMar>
        <w:tblLook w:val="0000" w:firstRow="0" w:lastRow="0" w:firstColumn="0" w:lastColumn="0" w:noHBand="0" w:noVBand="0"/>
      </w:tblPr>
      <w:tblGrid>
        <w:gridCol w:w="2008"/>
        <w:gridCol w:w="1112"/>
        <w:gridCol w:w="1480"/>
        <w:gridCol w:w="362"/>
        <w:gridCol w:w="567"/>
        <w:gridCol w:w="567"/>
        <w:gridCol w:w="355"/>
        <w:gridCol w:w="212"/>
        <w:gridCol w:w="491"/>
        <w:gridCol w:w="76"/>
        <w:gridCol w:w="930"/>
        <w:gridCol w:w="532"/>
        <w:gridCol w:w="1519"/>
      </w:tblGrid>
      <w:tr w:rsidR="00981E5C" w14:paraId="38B4CF47" w14:textId="77777777" w:rsidTr="00063127">
        <w:trPr>
          <w:cantSplit/>
          <w:trHeight w:val="263"/>
          <w:jc w:val="center"/>
        </w:trPr>
        <w:tc>
          <w:tcPr>
            <w:tcW w:w="6451" w:type="dxa"/>
            <w:gridSpan w:val="7"/>
            <w:vMerge w:val="restart"/>
            <w:tcBorders>
              <w:top w:val="single" w:sz="4" w:space="0" w:color="auto"/>
              <w:left w:val="single" w:sz="4" w:space="0" w:color="auto"/>
              <w:bottom w:val="single" w:sz="4" w:space="0" w:color="auto"/>
              <w:right w:val="single" w:sz="4" w:space="0" w:color="auto"/>
            </w:tcBorders>
          </w:tcPr>
          <w:p w14:paraId="35E59A95" w14:textId="77777777" w:rsidR="00981E5C" w:rsidRDefault="00981E5C" w:rsidP="006E571C">
            <w:pPr>
              <w:pStyle w:val="Lijstnr"/>
              <w:rPr>
                <w:i/>
              </w:rPr>
            </w:pPr>
            <w:r w:rsidRPr="00CC74FF">
              <w:rPr>
                <w:rFonts w:ascii="Humnst777 BT" w:hAnsi="Humnst777 BT"/>
                <w:b/>
                <w:sz w:val="18"/>
                <w:szCs w:val="18"/>
              </w:rPr>
              <w:t>Projectnaam</w:t>
            </w:r>
            <w:r w:rsidRPr="00CC74FF">
              <w:rPr>
                <w:rFonts w:ascii="Humnst777 Blk BT" w:hAnsi="Humnst777 Blk BT"/>
                <w:sz w:val="18"/>
                <w:szCs w:val="18"/>
              </w:rPr>
              <w:t xml:space="preserve"> </w:t>
            </w:r>
            <w:r w:rsidRPr="00CC74FF">
              <w:rPr>
                <w:rFonts w:ascii="Humnst777 Blk BT" w:hAnsi="Humnst777 Blk BT"/>
                <w:i/>
                <w:sz w:val="18"/>
                <w:szCs w:val="18"/>
              </w:rPr>
              <w:t>(</w:t>
            </w:r>
            <w:r w:rsidRPr="00E92127">
              <w:rPr>
                <w:i/>
              </w:rPr>
              <w:t xml:space="preserve">Geef </w:t>
            </w:r>
            <w:r>
              <w:rPr>
                <w:i/>
              </w:rPr>
              <w:t>de</w:t>
            </w:r>
            <w:r w:rsidRPr="00E92127">
              <w:rPr>
                <w:i/>
              </w:rPr>
              <w:t xml:space="preserve"> korte omschrijving van het project )</w:t>
            </w:r>
          </w:p>
          <w:p w14:paraId="44681B79" w14:textId="77777777" w:rsidR="00981E5C" w:rsidRPr="00E92127" w:rsidRDefault="00981E5C" w:rsidP="006E571C">
            <w:pPr>
              <w:pStyle w:val="Lijstnr"/>
              <w:rPr>
                <w:i/>
              </w:rPr>
            </w:pPr>
          </w:p>
        </w:tc>
        <w:tc>
          <w:tcPr>
            <w:tcW w:w="1709"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68F2C686" w14:textId="77777777" w:rsidR="00981E5C" w:rsidRDefault="00981E5C" w:rsidP="006E571C">
            <w:pPr>
              <w:ind w:left="0"/>
              <w:jc w:val="right"/>
              <w:rPr>
                <w:rFonts w:ascii="Humnst777 BT" w:hAnsi="Humnst777 BT"/>
                <w:b/>
                <w:sz w:val="18"/>
              </w:rPr>
            </w:pPr>
            <w:r>
              <w:rPr>
                <w:rFonts w:ascii="Humnst777 BT" w:hAnsi="Humnst777 BT"/>
                <w:b/>
                <w:sz w:val="18"/>
              </w:rPr>
              <w:t>Naam invuller:</w:t>
            </w: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B6ED27" w14:textId="77777777" w:rsidR="00981E5C" w:rsidRDefault="00981E5C" w:rsidP="006E571C">
            <w:pPr>
              <w:ind w:left="134"/>
              <w:rPr>
                <w:rFonts w:ascii="Humnst777 BT" w:hAnsi="Humnst777 BT"/>
                <w:b/>
                <w:sz w:val="18"/>
              </w:rPr>
            </w:pPr>
            <w:r>
              <w:rPr>
                <w:rFonts w:ascii="Humnst777 BT" w:hAnsi="Humnst777 BT"/>
                <w:b/>
                <w:sz w:val="18"/>
              </w:rPr>
              <w:t>XX.XXX</w:t>
            </w:r>
          </w:p>
        </w:tc>
      </w:tr>
      <w:tr w:rsidR="00981E5C" w14:paraId="34ABCD5D" w14:textId="77777777" w:rsidTr="00063127">
        <w:trPr>
          <w:cantSplit/>
          <w:trHeight w:val="262"/>
          <w:jc w:val="center"/>
        </w:trPr>
        <w:tc>
          <w:tcPr>
            <w:tcW w:w="6451" w:type="dxa"/>
            <w:gridSpan w:val="7"/>
            <w:vMerge/>
            <w:tcBorders>
              <w:top w:val="single" w:sz="4" w:space="0" w:color="auto"/>
              <w:left w:val="single" w:sz="4" w:space="0" w:color="auto"/>
              <w:bottom w:val="single" w:sz="4" w:space="0" w:color="auto"/>
              <w:right w:val="single" w:sz="4" w:space="0" w:color="auto"/>
            </w:tcBorders>
          </w:tcPr>
          <w:p w14:paraId="0B80B608" w14:textId="77777777" w:rsidR="00981E5C" w:rsidRDefault="00981E5C" w:rsidP="00386B93">
            <w:pPr>
              <w:pStyle w:val="Lijstnr"/>
              <w:numPr>
                <w:ilvl w:val="0"/>
                <w:numId w:val="8"/>
              </w:numPr>
              <w:rPr>
                <w:rFonts w:ascii="Swift-Bold" w:hAnsi="Swift-Bold"/>
              </w:rPr>
            </w:pPr>
          </w:p>
        </w:tc>
        <w:tc>
          <w:tcPr>
            <w:tcW w:w="1709" w:type="dxa"/>
            <w:gridSpan w:val="4"/>
            <w:tcBorders>
              <w:top w:val="single" w:sz="4" w:space="0" w:color="auto"/>
              <w:left w:val="single" w:sz="4" w:space="0" w:color="auto"/>
              <w:bottom w:val="single" w:sz="4" w:space="0" w:color="auto"/>
              <w:right w:val="single" w:sz="4" w:space="0" w:color="auto"/>
            </w:tcBorders>
            <w:shd w:val="clear" w:color="auto" w:fill="E6E6E6"/>
          </w:tcPr>
          <w:p w14:paraId="63D3FF36" w14:textId="77777777" w:rsidR="00981E5C" w:rsidRPr="002E2DB4" w:rsidRDefault="00981E5C" w:rsidP="006E571C">
            <w:pPr>
              <w:pStyle w:val="Lijstnr"/>
              <w:jc w:val="right"/>
              <w:rPr>
                <w:rFonts w:ascii="Humnst777 BT" w:hAnsi="Humnst777 BT"/>
                <w:b/>
                <w:sz w:val="18"/>
                <w:szCs w:val="18"/>
              </w:rPr>
            </w:pPr>
            <w:r>
              <w:rPr>
                <w:rFonts w:ascii="Humnst777 BT" w:hAnsi="Humnst777 BT"/>
                <w:b/>
                <w:sz w:val="18"/>
                <w:szCs w:val="18"/>
              </w:rPr>
              <w:t>Bedrijf:</w:t>
            </w: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56F29E32" w14:textId="77777777" w:rsidR="00981E5C" w:rsidRPr="002E2DB4" w:rsidRDefault="00981E5C" w:rsidP="006E571C">
            <w:pPr>
              <w:pStyle w:val="Lijstnr"/>
              <w:ind w:left="134"/>
              <w:rPr>
                <w:rFonts w:ascii="Humnst777 BT" w:hAnsi="Humnst777 BT"/>
                <w:b/>
                <w:sz w:val="18"/>
                <w:szCs w:val="18"/>
              </w:rPr>
            </w:pPr>
            <w:r w:rsidRPr="002E2DB4">
              <w:rPr>
                <w:rFonts w:ascii="Humnst777 BT" w:hAnsi="Humnst777 BT"/>
                <w:b/>
                <w:sz w:val="18"/>
                <w:szCs w:val="18"/>
              </w:rPr>
              <w:t>IFXXXXXX</w:t>
            </w:r>
          </w:p>
        </w:tc>
      </w:tr>
      <w:tr w:rsidR="00981E5C" w14:paraId="54E7F330" w14:textId="77777777" w:rsidTr="00063127">
        <w:trPr>
          <w:jc w:val="center"/>
        </w:trPr>
        <w:tc>
          <w:tcPr>
            <w:tcW w:w="312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3DF24386" w14:textId="77777777" w:rsidR="00981E5C" w:rsidRPr="00573A09" w:rsidRDefault="00981E5C" w:rsidP="006E571C">
            <w:pPr>
              <w:spacing w:line="240" w:lineRule="atLeast"/>
              <w:ind w:left="72"/>
              <w:rPr>
                <w:rFonts w:ascii="Humnst777 BT" w:hAnsi="Humnst777 BT"/>
                <w:b/>
                <w:sz w:val="18"/>
              </w:rPr>
            </w:pPr>
            <w:r w:rsidRPr="00573A09">
              <w:rPr>
                <w:rFonts w:ascii="Humnst777 BT" w:hAnsi="Humnst777 BT"/>
                <w:b/>
                <w:sz w:val="18"/>
              </w:rPr>
              <w:t>Baanvak/Locatie:</w:t>
            </w:r>
          </w:p>
        </w:tc>
        <w:tc>
          <w:tcPr>
            <w:tcW w:w="7091" w:type="dxa"/>
            <w:gridSpan w:val="11"/>
            <w:tcBorders>
              <w:top w:val="single" w:sz="4" w:space="0" w:color="auto"/>
              <w:left w:val="single" w:sz="4" w:space="0" w:color="auto"/>
              <w:bottom w:val="single" w:sz="4" w:space="0" w:color="auto"/>
              <w:right w:val="single" w:sz="4" w:space="0" w:color="auto"/>
            </w:tcBorders>
            <w:vAlign w:val="center"/>
          </w:tcPr>
          <w:p w14:paraId="12154440" w14:textId="77777777" w:rsidR="00981E5C" w:rsidRPr="00CC74FF" w:rsidRDefault="00981E5C" w:rsidP="006E571C">
            <w:pPr>
              <w:spacing w:line="240" w:lineRule="atLeast"/>
              <w:rPr>
                <w:sz w:val="18"/>
                <w:szCs w:val="18"/>
              </w:rPr>
            </w:pPr>
          </w:p>
        </w:tc>
      </w:tr>
      <w:tr w:rsidR="00981E5C" w14:paraId="6D1C4601" w14:textId="77777777" w:rsidTr="00063127">
        <w:trPr>
          <w:jc w:val="center"/>
        </w:trPr>
        <w:tc>
          <w:tcPr>
            <w:tcW w:w="312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61694B28" w14:textId="77777777" w:rsidR="00981E5C" w:rsidRPr="00573A09" w:rsidRDefault="00981E5C" w:rsidP="006E571C">
            <w:pPr>
              <w:spacing w:line="240" w:lineRule="atLeast"/>
              <w:ind w:left="72"/>
              <w:rPr>
                <w:rFonts w:ascii="Humnst777 BT" w:hAnsi="Humnst777 BT"/>
                <w:b/>
                <w:sz w:val="18"/>
              </w:rPr>
            </w:pPr>
            <w:r w:rsidRPr="00573A09">
              <w:rPr>
                <w:rFonts w:ascii="Humnst777 BT" w:hAnsi="Humnst777 BT"/>
                <w:b/>
                <w:sz w:val="18"/>
              </w:rPr>
              <w:t>Tekening/documenten:</w:t>
            </w:r>
          </w:p>
        </w:tc>
        <w:tc>
          <w:tcPr>
            <w:tcW w:w="7091" w:type="dxa"/>
            <w:gridSpan w:val="11"/>
            <w:tcBorders>
              <w:top w:val="single" w:sz="4" w:space="0" w:color="auto"/>
              <w:left w:val="single" w:sz="4" w:space="0" w:color="auto"/>
              <w:bottom w:val="single" w:sz="4" w:space="0" w:color="auto"/>
              <w:right w:val="single" w:sz="4" w:space="0" w:color="auto"/>
            </w:tcBorders>
            <w:vAlign w:val="center"/>
          </w:tcPr>
          <w:p w14:paraId="1F752BC1" w14:textId="77777777" w:rsidR="00981E5C" w:rsidRPr="00CC74FF" w:rsidRDefault="00981E5C" w:rsidP="006E571C">
            <w:pPr>
              <w:spacing w:line="240" w:lineRule="atLeast"/>
              <w:rPr>
                <w:sz w:val="18"/>
                <w:szCs w:val="18"/>
              </w:rPr>
            </w:pPr>
          </w:p>
        </w:tc>
      </w:tr>
      <w:tr w:rsidR="00981E5C" w14:paraId="799B5091" w14:textId="77777777" w:rsidTr="00063127">
        <w:trPr>
          <w:jc w:val="center"/>
        </w:trPr>
        <w:tc>
          <w:tcPr>
            <w:tcW w:w="312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70B68BB9" w14:textId="77777777" w:rsidR="00981E5C" w:rsidRPr="00573A09" w:rsidRDefault="00981E5C" w:rsidP="006E571C">
            <w:pPr>
              <w:spacing w:line="240" w:lineRule="atLeast"/>
              <w:ind w:left="72"/>
              <w:rPr>
                <w:rFonts w:ascii="Humnst777 BT" w:hAnsi="Humnst777 BT"/>
                <w:b/>
                <w:sz w:val="18"/>
              </w:rPr>
            </w:pPr>
            <w:r w:rsidRPr="00573A09">
              <w:rPr>
                <w:rFonts w:ascii="Humnst777 BT" w:hAnsi="Humnst777 BT"/>
                <w:b/>
                <w:sz w:val="18"/>
              </w:rPr>
              <w:t>Voorschrift(en):</w:t>
            </w:r>
          </w:p>
        </w:tc>
        <w:tc>
          <w:tcPr>
            <w:tcW w:w="7091" w:type="dxa"/>
            <w:gridSpan w:val="11"/>
            <w:tcBorders>
              <w:top w:val="single" w:sz="4" w:space="0" w:color="auto"/>
              <w:left w:val="single" w:sz="4" w:space="0" w:color="auto"/>
              <w:bottom w:val="single" w:sz="4" w:space="0" w:color="auto"/>
              <w:right w:val="single" w:sz="4" w:space="0" w:color="auto"/>
            </w:tcBorders>
            <w:vAlign w:val="center"/>
          </w:tcPr>
          <w:p w14:paraId="261B1FAF" w14:textId="77777777" w:rsidR="00981E5C" w:rsidRPr="00CC74FF" w:rsidRDefault="00981E5C" w:rsidP="006E571C">
            <w:pPr>
              <w:spacing w:line="240" w:lineRule="atLeast"/>
              <w:rPr>
                <w:sz w:val="18"/>
                <w:szCs w:val="18"/>
              </w:rPr>
            </w:pPr>
            <w:r w:rsidRPr="00CC74FF">
              <w:rPr>
                <w:sz w:val="18"/>
                <w:szCs w:val="18"/>
              </w:rPr>
              <w:t xml:space="preserve"> </w:t>
            </w:r>
          </w:p>
        </w:tc>
      </w:tr>
      <w:tr w:rsidR="00981E5C" w:rsidRPr="00930E08" w14:paraId="01486184" w14:textId="77777777" w:rsidTr="00063127">
        <w:tblPrEx>
          <w:tblBorders>
            <w:top w:val="double" w:sz="4" w:space="0" w:color="auto"/>
            <w:left w:val="double" w:sz="4" w:space="0" w:color="auto"/>
            <w:right w:val="double" w:sz="4" w:space="0" w:color="auto"/>
            <w:insideH w:val="dotted" w:sz="4" w:space="0" w:color="auto"/>
            <w:insideV w:val="single" w:sz="4" w:space="0" w:color="auto"/>
          </w:tblBorders>
        </w:tblPrEx>
        <w:trPr>
          <w:trHeight w:val="436"/>
          <w:jc w:val="center"/>
        </w:trPr>
        <w:tc>
          <w:tcPr>
            <w:tcW w:w="4962"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566EBC44" w14:textId="77777777" w:rsidR="00981E5C" w:rsidRPr="00E37301" w:rsidRDefault="00981E5C" w:rsidP="006E571C">
            <w:pPr>
              <w:tabs>
                <w:tab w:val="left" w:pos="284"/>
              </w:tabs>
              <w:overflowPunct/>
              <w:autoSpaceDE/>
              <w:autoSpaceDN/>
              <w:adjustRightInd/>
              <w:spacing w:line="240" w:lineRule="atLeast"/>
              <w:ind w:left="0"/>
              <w:textAlignment w:val="auto"/>
              <w:rPr>
                <w:b/>
                <w:sz w:val="18"/>
                <w:szCs w:val="18"/>
              </w:rPr>
            </w:pPr>
            <w:r w:rsidRPr="00E37301">
              <w:rPr>
                <w:b/>
                <w:sz w:val="18"/>
                <w:szCs w:val="18"/>
              </w:rPr>
              <w:t>Gecontroleerde items:</w:t>
            </w:r>
          </w:p>
        </w:tc>
        <w:tc>
          <w:tcPr>
            <w:tcW w:w="567" w:type="dxa"/>
            <w:tcBorders>
              <w:top w:val="single" w:sz="4" w:space="0" w:color="auto"/>
              <w:left w:val="single" w:sz="4" w:space="0" w:color="auto"/>
              <w:bottom w:val="single" w:sz="4" w:space="0" w:color="auto"/>
              <w:right w:val="single" w:sz="4" w:space="0" w:color="auto"/>
            </w:tcBorders>
            <w:shd w:val="clear" w:color="auto" w:fill="E6E6E6"/>
            <w:tcMar>
              <w:left w:w="28" w:type="dxa"/>
              <w:right w:w="28" w:type="dxa"/>
            </w:tcMar>
            <w:vAlign w:val="center"/>
          </w:tcPr>
          <w:p w14:paraId="713964A0" w14:textId="77777777" w:rsidR="00981E5C" w:rsidRPr="00E37301" w:rsidRDefault="00981E5C" w:rsidP="006E571C">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1</w:t>
            </w:r>
          </w:p>
          <w:p w14:paraId="41D64BDB" w14:textId="77777777" w:rsidR="00981E5C" w:rsidRPr="00E37301" w:rsidRDefault="00981E5C" w:rsidP="006E571C">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OK</w:t>
            </w:r>
          </w:p>
        </w:tc>
        <w:tc>
          <w:tcPr>
            <w:tcW w:w="567" w:type="dxa"/>
            <w:tcBorders>
              <w:top w:val="single" w:sz="4" w:space="0" w:color="auto"/>
              <w:left w:val="single" w:sz="4" w:space="0" w:color="auto"/>
              <w:bottom w:val="single" w:sz="4" w:space="0" w:color="auto"/>
              <w:right w:val="single" w:sz="4" w:space="0" w:color="auto"/>
            </w:tcBorders>
            <w:shd w:val="clear" w:color="auto" w:fill="E6E6E6"/>
            <w:tcMar>
              <w:left w:w="28" w:type="dxa"/>
              <w:right w:w="28" w:type="dxa"/>
            </w:tcMar>
            <w:vAlign w:val="center"/>
          </w:tcPr>
          <w:p w14:paraId="5528E29B" w14:textId="77777777" w:rsidR="00981E5C" w:rsidRPr="00E37301" w:rsidRDefault="00981E5C" w:rsidP="006E571C">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2</w:t>
            </w:r>
          </w:p>
          <w:p w14:paraId="1C8A2A2E" w14:textId="77777777" w:rsidR="00981E5C" w:rsidRPr="00E37301" w:rsidRDefault="00981E5C" w:rsidP="006E571C">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NOK</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tcMar>
              <w:left w:w="28" w:type="dxa"/>
              <w:right w:w="28" w:type="dxa"/>
            </w:tcMar>
            <w:vAlign w:val="center"/>
          </w:tcPr>
          <w:p w14:paraId="7B80E054" w14:textId="77777777" w:rsidR="00981E5C" w:rsidRPr="00E37301" w:rsidRDefault="00981E5C" w:rsidP="006E571C">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3</w:t>
            </w:r>
          </w:p>
          <w:p w14:paraId="1A2AEA82" w14:textId="77777777" w:rsidR="00981E5C" w:rsidRPr="00E37301" w:rsidRDefault="00981E5C" w:rsidP="006E571C">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NVT</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tcMar>
              <w:left w:w="28" w:type="dxa"/>
              <w:right w:w="28" w:type="dxa"/>
            </w:tcMar>
            <w:vAlign w:val="center"/>
          </w:tcPr>
          <w:p w14:paraId="7B733798" w14:textId="77777777" w:rsidR="00981E5C" w:rsidRPr="00E37301" w:rsidRDefault="00981E5C" w:rsidP="006E571C">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4</w:t>
            </w:r>
          </w:p>
          <w:p w14:paraId="0E28AF2B" w14:textId="77777777" w:rsidR="00981E5C" w:rsidRPr="00E37301" w:rsidRDefault="00981E5C" w:rsidP="006E571C">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NB</w:t>
            </w:r>
          </w:p>
        </w:tc>
        <w:tc>
          <w:tcPr>
            <w:tcW w:w="298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49D4BC4B" w14:textId="77777777" w:rsidR="00981E5C" w:rsidRPr="00E37301" w:rsidRDefault="00981E5C" w:rsidP="006E571C">
            <w:pPr>
              <w:tabs>
                <w:tab w:val="left" w:pos="284"/>
              </w:tabs>
              <w:overflowPunct/>
              <w:autoSpaceDE/>
              <w:autoSpaceDN/>
              <w:adjustRightInd/>
              <w:spacing w:line="240" w:lineRule="atLeast"/>
              <w:ind w:left="0"/>
              <w:textAlignment w:val="auto"/>
              <w:rPr>
                <w:b/>
                <w:sz w:val="18"/>
                <w:szCs w:val="18"/>
              </w:rPr>
            </w:pPr>
            <w:r w:rsidRPr="00E37301">
              <w:rPr>
                <w:b/>
                <w:sz w:val="18"/>
                <w:szCs w:val="18"/>
              </w:rPr>
              <w:t>Opmerkingen</w:t>
            </w:r>
          </w:p>
        </w:tc>
      </w:tr>
      <w:tr w:rsidR="00981E5C" w:rsidRPr="005C335D" w14:paraId="1874E772" w14:textId="77777777" w:rsidTr="00063127">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10211" w:type="dxa"/>
            <w:gridSpan w:val="13"/>
            <w:tcBorders>
              <w:top w:val="dotted" w:sz="4" w:space="0" w:color="auto"/>
              <w:left w:val="single" w:sz="4" w:space="0" w:color="auto"/>
              <w:bottom w:val="dotted" w:sz="4" w:space="0" w:color="auto"/>
              <w:right w:val="single" w:sz="4" w:space="0" w:color="auto"/>
            </w:tcBorders>
          </w:tcPr>
          <w:p w14:paraId="50D1B761" w14:textId="77777777" w:rsidR="00981E5C" w:rsidRPr="005C335D" w:rsidRDefault="00981E5C" w:rsidP="006E571C">
            <w:pPr>
              <w:spacing w:line="240" w:lineRule="atLeast"/>
              <w:ind w:left="72"/>
              <w:jc w:val="both"/>
              <w:rPr>
                <w:b/>
                <w:sz w:val="24"/>
                <w:szCs w:val="24"/>
              </w:rPr>
            </w:pPr>
            <w:r>
              <w:rPr>
                <w:b/>
                <w:sz w:val="24"/>
                <w:szCs w:val="24"/>
              </w:rPr>
              <w:t>Algemeen</w:t>
            </w:r>
          </w:p>
        </w:tc>
      </w:tr>
      <w:tr w:rsidR="00981E5C" w:rsidRPr="004230A0" w14:paraId="4D99DCF7" w14:textId="77777777" w:rsidTr="00063127">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57DFD23C" w14:textId="77777777" w:rsidR="00277D89" w:rsidRPr="00277D89" w:rsidRDefault="00981E5C" w:rsidP="00277D89">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 xml:space="preserve">Afnamepunt 1-kabelsysteem is getest conform </w:t>
            </w:r>
            <w:r w:rsidR="00D92669">
              <w:fldChar w:fldCharType="begin"/>
            </w:r>
            <w:r w:rsidR="00A3533C">
              <w:rPr>
                <w:sz w:val="18"/>
                <w:szCs w:val="18"/>
              </w:rPr>
              <w:instrText xml:space="preserve"> REF _Ref356897671 \r </w:instrText>
            </w:r>
            <w:r w:rsidR="00D92669">
              <w:fldChar w:fldCharType="separate"/>
            </w:r>
            <w:r w:rsidR="009A05D1">
              <w:rPr>
                <w:sz w:val="18"/>
                <w:szCs w:val="18"/>
              </w:rPr>
              <w:t>Bijlage 7</w:t>
            </w:r>
            <w:r w:rsidR="00D92669">
              <w:fldChar w:fldCharType="end"/>
            </w:r>
            <w:r>
              <w:rPr>
                <w:sz w:val="18"/>
                <w:szCs w:val="18"/>
              </w:rPr>
              <w:t xml:space="preserve">: </w:t>
            </w:r>
            <w:r w:rsidR="00D92669">
              <w:fldChar w:fldCharType="begin"/>
            </w:r>
            <w:r w:rsidR="00061028">
              <w:instrText xml:space="preserve"> REF _Ref342302669 \h  \* MERGEFORMAT </w:instrText>
            </w:r>
            <w:r w:rsidR="00D92669">
              <w:fldChar w:fldCharType="separate"/>
            </w:r>
            <w:r w:rsidR="00277D89" w:rsidRPr="00277D89">
              <w:rPr>
                <w:sz w:val="18"/>
                <w:szCs w:val="18"/>
              </w:rPr>
              <w:br w:type="page"/>
            </w:r>
          </w:p>
          <w:p w14:paraId="40912F20" w14:textId="77777777" w:rsidR="00981E5C" w:rsidRPr="00A3533C" w:rsidRDefault="00277D89" w:rsidP="00A3533C">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sidRPr="00277D89">
              <w:rPr>
                <w:sz w:val="18"/>
                <w:szCs w:val="18"/>
              </w:rPr>
              <w:t xml:space="preserve">Centrale voeding; controle en </w:t>
            </w:r>
            <w:r>
              <w:t>meting 3kV-voedingskast 1-kabelsysteem</w:t>
            </w:r>
            <w:r w:rsidR="00D92669">
              <w:fldChar w:fldCharType="end"/>
            </w:r>
          </w:p>
        </w:tc>
        <w:tc>
          <w:tcPr>
            <w:tcW w:w="567" w:type="dxa"/>
            <w:tcBorders>
              <w:top w:val="dotted" w:sz="4" w:space="0" w:color="auto"/>
              <w:left w:val="single" w:sz="4" w:space="0" w:color="auto"/>
              <w:bottom w:val="dotted" w:sz="4" w:space="0" w:color="auto"/>
              <w:right w:val="single" w:sz="4" w:space="0" w:color="auto"/>
            </w:tcBorders>
          </w:tcPr>
          <w:p w14:paraId="1CC9A49C" w14:textId="77777777" w:rsidR="00981E5C" w:rsidRPr="004230A0" w:rsidRDefault="00981E5C" w:rsidP="006E571C">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7EBCC12C" w14:textId="77777777" w:rsidR="00981E5C" w:rsidRPr="004230A0" w:rsidRDefault="00981E5C" w:rsidP="006E571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2A4BA049" w14:textId="77777777" w:rsidR="00981E5C" w:rsidRPr="004230A0" w:rsidRDefault="00981E5C" w:rsidP="006E571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3250C831" w14:textId="77777777" w:rsidR="00981E5C" w:rsidRPr="004230A0" w:rsidRDefault="00981E5C" w:rsidP="006E571C">
            <w:pPr>
              <w:spacing w:line="240" w:lineRule="atLeast"/>
              <w:jc w:val="center"/>
              <w:rPr>
                <w:sz w:val="18"/>
                <w:szCs w:val="18"/>
              </w:rPr>
            </w:pPr>
          </w:p>
        </w:tc>
        <w:tc>
          <w:tcPr>
            <w:tcW w:w="2981" w:type="dxa"/>
            <w:gridSpan w:val="3"/>
            <w:tcBorders>
              <w:top w:val="dotted" w:sz="4" w:space="0" w:color="auto"/>
              <w:left w:val="single" w:sz="4" w:space="0" w:color="auto"/>
              <w:bottom w:val="dotted" w:sz="4" w:space="0" w:color="auto"/>
              <w:right w:val="single" w:sz="4" w:space="0" w:color="auto"/>
            </w:tcBorders>
          </w:tcPr>
          <w:p w14:paraId="601CD811" w14:textId="77777777" w:rsidR="00981E5C" w:rsidRPr="004230A0" w:rsidRDefault="00981E5C" w:rsidP="006E571C">
            <w:pPr>
              <w:spacing w:line="240" w:lineRule="atLeast"/>
              <w:ind w:hanging="920"/>
              <w:rPr>
                <w:sz w:val="18"/>
                <w:szCs w:val="18"/>
              </w:rPr>
            </w:pPr>
          </w:p>
        </w:tc>
      </w:tr>
      <w:tr w:rsidR="00981E5C" w:rsidRPr="004230A0" w14:paraId="3E372AD0" w14:textId="77777777" w:rsidTr="00063127">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22BED2F0" w14:textId="77777777" w:rsidR="00981E5C" w:rsidRDefault="00981E5C" w:rsidP="00207336">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 xml:space="preserve">Afnamepunt 2-kabelsysteem is getest conform </w:t>
            </w:r>
            <w:r w:rsidR="00AB4A55">
              <w:fldChar w:fldCharType="begin"/>
            </w:r>
            <w:r w:rsidR="00AB4A55">
              <w:instrText xml:space="preserve"> REF _Ref342382804 \r \h  \* MERGEFORMAT </w:instrText>
            </w:r>
            <w:r w:rsidR="00AB4A55">
              <w:fldChar w:fldCharType="separate"/>
            </w:r>
            <w:r w:rsidR="009A05D1" w:rsidRPr="009A05D1">
              <w:rPr>
                <w:sz w:val="18"/>
                <w:szCs w:val="18"/>
              </w:rPr>
              <w:t>Bijlage</w:t>
            </w:r>
            <w:r w:rsidR="009A05D1">
              <w:t xml:space="preserve"> 8</w:t>
            </w:r>
            <w:r w:rsidR="00AB4A55">
              <w:fldChar w:fldCharType="end"/>
            </w:r>
            <w:r>
              <w:rPr>
                <w:sz w:val="18"/>
                <w:szCs w:val="18"/>
              </w:rPr>
              <w:t xml:space="preserve">:  </w:t>
            </w:r>
            <w:r w:rsidR="00AB4A55">
              <w:fldChar w:fldCharType="begin"/>
            </w:r>
            <w:r w:rsidR="00AB4A55">
              <w:instrText xml:space="preserve"> REF _Ref342382804 \h  \* MERGEFORMAT </w:instrText>
            </w:r>
            <w:r w:rsidR="00AB4A55">
              <w:fldChar w:fldCharType="separate"/>
            </w:r>
            <w:r w:rsidR="00277D89" w:rsidRPr="00277D89">
              <w:rPr>
                <w:sz w:val="18"/>
                <w:szCs w:val="18"/>
              </w:rPr>
              <w:t>Centrale voeding; controle en meting 3kV-voedingskast</w:t>
            </w:r>
            <w:r w:rsidR="00277D89">
              <w:t xml:space="preserve"> 2-kabelsysteem</w:t>
            </w:r>
            <w:r w:rsidR="00AB4A55">
              <w:fldChar w:fldCharType="end"/>
            </w:r>
          </w:p>
        </w:tc>
        <w:tc>
          <w:tcPr>
            <w:tcW w:w="567" w:type="dxa"/>
            <w:tcBorders>
              <w:top w:val="dotted" w:sz="4" w:space="0" w:color="auto"/>
              <w:left w:val="single" w:sz="4" w:space="0" w:color="auto"/>
              <w:bottom w:val="dotted" w:sz="4" w:space="0" w:color="auto"/>
              <w:right w:val="single" w:sz="4" w:space="0" w:color="auto"/>
            </w:tcBorders>
          </w:tcPr>
          <w:p w14:paraId="0DAF078C" w14:textId="77777777" w:rsidR="00981E5C" w:rsidRPr="004230A0" w:rsidRDefault="00981E5C" w:rsidP="006E571C">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0EC14ED8" w14:textId="77777777" w:rsidR="00981E5C" w:rsidRPr="004230A0" w:rsidRDefault="00981E5C" w:rsidP="006E571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28FA64CD" w14:textId="77777777" w:rsidR="00981E5C" w:rsidRPr="004230A0" w:rsidRDefault="00981E5C" w:rsidP="006E571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28F9C605" w14:textId="77777777" w:rsidR="00981E5C" w:rsidRPr="004230A0" w:rsidRDefault="00981E5C" w:rsidP="006E571C">
            <w:pPr>
              <w:spacing w:line="240" w:lineRule="atLeast"/>
              <w:jc w:val="center"/>
              <w:rPr>
                <w:sz w:val="18"/>
                <w:szCs w:val="18"/>
              </w:rPr>
            </w:pPr>
          </w:p>
        </w:tc>
        <w:tc>
          <w:tcPr>
            <w:tcW w:w="2981" w:type="dxa"/>
            <w:gridSpan w:val="3"/>
            <w:tcBorders>
              <w:top w:val="dotted" w:sz="4" w:space="0" w:color="auto"/>
              <w:left w:val="single" w:sz="4" w:space="0" w:color="auto"/>
              <w:bottom w:val="dotted" w:sz="4" w:space="0" w:color="auto"/>
              <w:right w:val="single" w:sz="4" w:space="0" w:color="auto"/>
            </w:tcBorders>
          </w:tcPr>
          <w:p w14:paraId="112E747A" w14:textId="77777777" w:rsidR="00981E5C" w:rsidRPr="004230A0" w:rsidRDefault="00981E5C" w:rsidP="006E571C">
            <w:pPr>
              <w:spacing w:line="240" w:lineRule="atLeast"/>
              <w:ind w:hanging="920"/>
              <w:rPr>
                <w:sz w:val="18"/>
                <w:szCs w:val="18"/>
              </w:rPr>
            </w:pPr>
          </w:p>
        </w:tc>
      </w:tr>
      <w:tr w:rsidR="00981E5C" w:rsidRPr="004230A0" w14:paraId="234608D7" w14:textId="77777777" w:rsidTr="00063127">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657233C5" w14:textId="77777777" w:rsidR="00981E5C" w:rsidRPr="00CC37AD" w:rsidRDefault="00981E5C"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sidRPr="00CC37AD">
              <w:rPr>
                <w:sz w:val="18"/>
                <w:szCs w:val="18"/>
              </w:rPr>
              <w:t>Juiste nummer op HS kast aanwezig</w:t>
            </w:r>
          </w:p>
        </w:tc>
        <w:tc>
          <w:tcPr>
            <w:tcW w:w="567" w:type="dxa"/>
            <w:tcBorders>
              <w:top w:val="dotted" w:sz="4" w:space="0" w:color="auto"/>
              <w:left w:val="single" w:sz="4" w:space="0" w:color="auto"/>
              <w:bottom w:val="dotted" w:sz="4" w:space="0" w:color="auto"/>
              <w:right w:val="single" w:sz="4" w:space="0" w:color="auto"/>
            </w:tcBorders>
          </w:tcPr>
          <w:p w14:paraId="6938EDF9" w14:textId="77777777" w:rsidR="00981E5C" w:rsidRPr="004230A0" w:rsidRDefault="00981E5C" w:rsidP="006E571C">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480E4864" w14:textId="77777777" w:rsidR="00981E5C" w:rsidRPr="004230A0" w:rsidRDefault="00981E5C" w:rsidP="006E571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66FC037C" w14:textId="77777777" w:rsidR="00981E5C" w:rsidRPr="004230A0" w:rsidRDefault="00981E5C" w:rsidP="006E571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6D1EA01C" w14:textId="77777777" w:rsidR="00981E5C" w:rsidRPr="004230A0" w:rsidRDefault="00981E5C" w:rsidP="006E571C">
            <w:pPr>
              <w:spacing w:line="240" w:lineRule="atLeast"/>
              <w:jc w:val="center"/>
              <w:rPr>
                <w:sz w:val="18"/>
                <w:szCs w:val="18"/>
              </w:rPr>
            </w:pPr>
          </w:p>
        </w:tc>
        <w:tc>
          <w:tcPr>
            <w:tcW w:w="2981" w:type="dxa"/>
            <w:gridSpan w:val="3"/>
            <w:tcBorders>
              <w:top w:val="dotted" w:sz="4" w:space="0" w:color="auto"/>
              <w:left w:val="single" w:sz="4" w:space="0" w:color="auto"/>
              <w:bottom w:val="dotted" w:sz="4" w:space="0" w:color="auto"/>
              <w:right w:val="single" w:sz="4" w:space="0" w:color="auto"/>
            </w:tcBorders>
          </w:tcPr>
          <w:p w14:paraId="4AF139DF" w14:textId="77777777" w:rsidR="00981E5C" w:rsidRPr="004230A0" w:rsidRDefault="00981E5C" w:rsidP="006E571C">
            <w:pPr>
              <w:spacing w:line="240" w:lineRule="atLeast"/>
              <w:ind w:left="0"/>
              <w:rPr>
                <w:sz w:val="18"/>
                <w:szCs w:val="18"/>
              </w:rPr>
            </w:pPr>
            <w:r>
              <w:rPr>
                <w:sz w:val="18"/>
                <w:szCs w:val="18"/>
              </w:rPr>
              <w:t>Naam:………..</w:t>
            </w:r>
          </w:p>
        </w:tc>
      </w:tr>
      <w:tr w:rsidR="00981E5C" w:rsidRPr="004230A0" w14:paraId="404D74CD" w14:textId="77777777" w:rsidTr="00063127">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50CDD800" w14:textId="77777777" w:rsidR="00981E5C" w:rsidRPr="00CC37AD" w:rsidRDefault="00981E5C"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sidRPr="00371F93">
              <w:rPr>
                <w:sz w:val="18"/>
                <w:szCs w:val="18"/>
              </w:rPr>
              <w:t>Transformator vermogen</w:t>
            </w:r>
          </w:p>
        </w:tc>
        <w:tc>
          <w:tcPr>
            <w:tcW w:w="567" w:type="dxa"/>
            <w:tcBorders>
              <w:top w:val="dotted" w:sz="4" w:space="0" w:color="auto"/>
              <w:left w:val="single" w:sz="4" w:space="0" w:color="auto"/>
              <w:bottom w:val="dotted" w:sz="4" w:space="0" w:color="auto"/>
              <w:right w:val="single" w:sz="4" w:space="0" w:color="auto"/>
            </w:tcBorders>
          </w:tcPr>
          <w:p w14:paraId="03E4652D" w14:textId="77777777" w:rsidR="00981E5C" w:rsidRPr="004230A0" w:rsidRDefault="00981E5C" w:rsidP="006E571C">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6C0A1569" w14:textId="77777777" w:rsidR="00981E5C" w:rsidRPr="004230A0" w:rsidRDefault="00981E5C" w:rsidP="006E571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59E44179" w14:textId="77777777" w:rsidR="00981E5C" w:rsidRPr="004230A0" w:rsidRDefault="00981E5C" w:rsidP="006E571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24B0A131" w14:textId="77777777" w:rsidR="00981E5C" w:rsidRPr="004230A0" w:rsidRDefault="00981E5C" w:rsidP="006E571C">
            <w:pPr>
              <w:spacing w:line="240" w:lineRule="atLeast"/>
              <w:jc w:val="center"/>
              <w:rPr>
                <w:sz w:val="18"/>
                <w:szCs w:val="18"/>
              </w:rPr>
            </w:pPr>
          </w:p>
        </w:tc>
        <w:tc>
          <w:tcPr>
            <w:tcW w:w="2981" w:type="dxa"/>
            <w:gridSpan w:val="3"/>
            <w:tcBorders>
              <w:top w:val="dotted" w:sz="4" w:space="0" w:color="auto"/>
              <w:left w:val="single" w:sz="4" w:space="0" w:color="auto"/>
              <w:bottom w:val="dotted" w:sz="4" w:space="0" w:color="auto"/>
              <w:right w:val="single" w:sz="4" w:space="0" w:color="auto"/>
            </w:tcBorders>
          </w:tcPr>
          <w:p w14:paraId="27248D4C" w14:textId="77777777" w:rsidR="00981E5C" w:rsidRPr="004230A0" w:rsidRDefault="00981E5C" w:rsidP="006E571C">
            <w:pPr>
              <w:spacing w:line="240" w:lineRule="atLeast"/>
              <w:ind w:left="0"/>
              <w:rPr>
                <w:sz w:val="18"/>
                <w:szCs w:val="18"/>
              </w:rPr>
            </w:pPr>
            <w:r w:rsidRPr="00371F93">
              <w:rPr>
                <w:sz w:val="18"/>
                <w:szCs w:val="18"/>
              </w:rPr>
              <w:t>…. kVA</w:t>
            </w:r>
          </w:p>
        </w:tc>
      </w:tr>
      <w:tr w:rsidR="00981E5C" w:rsidRPr="004230A0" w14:paraId="3FA05CE7" w14:textId="77777777" w:rsidTr="00063127">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7686AE4B" w14:textId="77777777" w:rsidR="00981E5C" w:rsidRPr="00CC37AD" w:rsidRDefault="00981E5C"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Een geldend grondschema Centrale voeding aanwezig</w:t>
            </w:r>
          </w:p>
        </w:tc>
        <w:tc>
          <w:tcPr>
            <w:tcW w:w="567" w:type="dxa"/>
            <w:tcBorders>
              <w:top w:val="dotted" w:sz="4" w:space="0" w:color="auto"/>
              <w:left w:val="single" w:sz="4" w:space="0" w:color="auto"/>
              <w:bottom w:val="dotted" w:sz="4" w:space="0" w:color="auto"/>
              <w:right w:val="single" w:sz="4" w:space="0" w:color="auto"/>
            </w:tcBorders>
          </w:tcPr>
          <w:p w14:paraId="27D95A93" w14:textId="77777777" w:rsidR="00981E5C" w:rsidRPr="004230A0" w:rsidRDefault="00981E5C" w:rsidP="006E571C">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58747F76" w14:textId="77777777" w:rsidR="00981E5C" w:rsidRPr="004230A0" w:rsidRDefault="00981E5C" w:rsidP="006E571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084AA557" w14:textId="77777777" w:rsidR="00981E5C" w:rsidRPr="004230A0" w:rsidRDefault="00981E5C" w:rsidP="006E571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32B5BB6B" w14:textId="77777777" w:rsidR="00981E5C" w:rsidRPr="004230A0" w:rsidRDefault="00981E5C" w:rsidP="006E571C">
            <w:pPr>
              <w:spacing w:line="240" w:lineRule="atLeast"/>
              <w:jc w:val="center"/>
              <w:rPr>
                <w:sz w:val="18"/>
                <w:szCs w:val="18"/>
              </w:rPr>
            </w:pPr>
          </w:p>
        </w:tc>
        <w:tc>
          <w:tcPr>
            <w:tcW w:w="2981" w:type="dxa"/>
            <w:gridSpan w:val="3"/>
            <w:tcBorders>
              <w:top w:val="dotted" w:sz="4" w:space="0" w:color="auto"/>
              <w:left w:val="single" w:sz="4" w:space="0" w:color="auto"/>
              <w:bottom w:val="dotted" w:sz="4" w:space="0" w:color="auto"/>
              <w:right w:val="single" w:sz="4" w:space="0" w:color="auto"/>
            </w:tcBorders>
          </w:tcPr>
          <w:p w14:paraId="00E3D649" w14:textId="77777777" w:rsidR="00981E5C" w:rsidRPr="004230A0" w:rsidRDefault="00981E5C" w:rsidP="006E571C">
            <w:pPr>
              <w:spacing w:line="240" w:lineRule="atLeast"/>
              <w:ind w:left="0"/>
              <w:rPr>
                <w:sz w:val="18"/>
                <w:szCs w:val="18"/>
              </w:rPr>
            </w:pPr>
          </w:p>
        </w:tc>
      </w:tr>
      <w:tr w:rsidR="00981E5C" w:rsidRPr="004230A0" w14:paraId="23DF3F83" w14:textId="77777777" w:rsidTr="00063127">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0618CE1C" w14:textId="77777777" w:rsidR="00981E5C" w:rsidRPr="00981E5C" w:rsidRDefault="00981E5C"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sidRPr="00981E5C">
              <w:rPr>
                <w:sz w:val="18"/>
                <w:szCs w:val="18"/>
              </w:rPr>
              <w:t>Aanduiding Voeding1 en Voeding2</w:t>
            </w:r>
          </w:p>
        </w:tc>
        <w:tc>
          <w:tcPr>
            <w:tcW w:w="567" w:type="dxa"/>
            <w:tcBorders>
              <w:top w:val="dotted" w:sz="4" w:space="0" w:color="auto"/>
              <w:left w:val="single" w:sz="4" w:space="0" w:color="auto"/>
              <w:bottom w:val="dotted" w:sz="4" w:space="0" w:color="auto"/>
              <w:right w:val="single" w:sz="4" w:space="0" w:color="auto"/>
            </w:tcBorders>
          </w:tcPr>
          <w:p w14:paraId="00A7ABFE" w14:textId="77777777" w:rsidR="00981E5C" w:rsidRPr="004230A0" w:rsidRDefault="00981E5C" w:rsidP="006E571C">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3B7DDC02" w14:textId="77777777" w:rsidR="00981E5C" w:rsidRPr="004230A0" w:rsidRDefault="00981E5C" w:rsidP="006E571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666DFD0F" w14:textId="77777777" w:rsidR="00981E5C" w:rsidRPr="004230A0" w:rsidRDefault="00981E5C" w:rsidP="006E571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249226EE" w14:textId="77777777" w:rsidR="00981E5C" w:rsidRPr="004230A0" w:rsidRDefault="00981E5C" w:rsidP="006E571C">
            <w:pPr>
              <w:spacing w:line="240" w:lineRule="atLeast"/>
              <w:jc w:val="center"/>
              <w:rPr>
                <w:sz w:val="18"/>
                <w:szCs w:val="18"/>
              </w:rPr>
            </w:pPr>
          </w:p>
        </w:tc>
        <w:tc>
          <w:tcPr>
            <w:tcW w:w="2981" w:type="dxa"/>
            <w:gridSpan w:val="3"/>
            <w:tcBorders>
              <w:top w:val="dotted" w:sz="4" w:space="0" w:color="auto"/>
              <w:left w:val="single" w:sz="4" w:space="0" w:color="auto"/>
              <w:bottom w:val="dotted" w:sz="4" w:space="0" w:color="auto"/>
              <w:right w:val="single" w:sz="4" w:space="0" w:color="auto"/>
            </w:tcBorders>
          </w:tcPr>
          <w:p w14:paraId="15EC4351" w14:textId="77777777" w:rsidR="00981E5C" w:rsidRPr="004230A0" w:rsidRDefault="00981E5C" w:rsidP="006E571C">
            <w:pPr>
              <w:spacing w:line="240" w:lineRule="atLeast"/>
              <w:ind w:left="0"/>
              <w:rPr>
                <w:sz w:val="18"/>
                <w:szCs w:val="18"/>
              </w:rPr>
            </w:pPr>
          </w:p>
        </w:tc>
      </w:tr>
      <w:tr w:rsidR="00981E5C" w:rsidRPr="004230A0" w14:paraId="044CF74A" w14:textId="77777777" w:rsidTr="00063127">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46944A33" w14:textId="77777777" w:rsidR="00981E5C" w:rsidRPr="00981E5C" w:rsidRDefault="00981E5C"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 xml:space="preserve">Opstellingstekening </w:t>
            </w:r>
            <w:r w:rsidRPr="00981E5C">
              <w:rPr>
                <w:sz w:val="18"/>
                <w:szCs w:val="18"/>
              </w:rPr>
              <w:t xml:space="preserve">aanwezig in de kast volgens </w:t>
            </w:r>
            <w:r w:rsidRPr="00981E5C">
              <w:rPr>
                <w:sz w:val="18"/>
                <w:szCs w:val="18"/>
              </w:rPr>
              <w:br/>
              <w:t>S55-00-……..blad …</w:t>
            </w:r>
          </w:p>
        </w:tc>
        <w:tc>
          <w:tcPr>
            <w:tcW w:w="567" w:type="dxa"/>
            <w:tcBorders>
              <w:top w:val="dotted" w:sz="4" w:space="0" w:color="auto"/>
              <w:left w:val="single" w:sz="4" w:space="0" w:color="auto"/>
              <w:bottom w:val="dotted" w:sz="4" w:space="0" w:color="auto"/>
              <w:right w:val="single" w:sz="4" w:space="0" w:color="auto"/>
            </w:tcBorders>
          </w:tcPr>
          <w:p w14:paraId="41EF568D" w14:textId="77777777" w:rsidR="00981E5C" w:rsidRPr="004230A0" w:rsidRDefault="00981E5C" w:rsidP="006E571C">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15D838C4" w14:textId="77777777" w:rsidR="00981E5C" w:rsidRPr="004230A0" w:rsidRDefault="00981E5C" w:rsidP="006E571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23066D01" w14:textId="77777777" w:rsidR="00981E5C" w:rsidRPr="004230A0" w:rsidRDefault="00981E5C" w:rsidP="006E571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489082E0" w14:textId="77777777" w:rsidR="00981E5C" w:rsidRPr="004230A0" w:rsidRDefault="00981E5C" w:rsidP="006E571C">
            <w:pPr>
              <w:spacing w:line="240" w:lineRule="atLeast"/>
              <w:jc w:val="center"/>
              <w:rPr>
                <w:sz w:val="18"/>
                <w:szCs w:val="18"/>
              </w:rPr>
            </w:pPr>
          </w:p>
        </w:tc>
        <w:tc>
          <w:tcPr>
            <w:tcW w:w="2981" w:type="dxa"/>
            <w:gridSpan w:val="3"/>
            <w:tcBorders>
              <w:top w:val="dotted" w:sz="4" w:space="0" w:color="auto"/>
              <w:left w:val="single" w:sz="4" w:space="0" w:color="auto"/>
              <w:bottom w:val="dotted" w:sz="4" w:space="0" w:color="auto"/>
              <w:right w:val="single" w:sz="4" w:space="0" w:color="auto"/>
            </w:tcBorders>
          </w:tcPr>
          <w:p w14:paraId="6AF99819" w14:textId="77777777" w:rsidR="00981E5C" w:rsidRPr="004230A0" w:rsidRDefault="00981E5C" w:rsidP="006E571C">
            <w:pPr>
              <w:spacing w:line="240" w:lineRule="atLeast"/>
              <w:ind w:left="0"/>
              <w:rPr>
                <w:sz w:val="18"/>
                <w:szCs w:val="18"/>
              </w:rPr>
            </w:pPr>
          </w:p>
        </w:tc>
      </w:tr>
      <w:tr w:rsidR="00981E5C" w:rsidRPr="004230A0" w14:paraId="48710DC1" w14:textId="77777777" w:rsidTr="00063127">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17B77D45" w14:textId="77777777" w:rsidR="00981E5C" w:rsidRDefault="00660880"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Hulpgereedschap (zoals magnefix en transformator) gecontroleerd en getest conform ISV00067</w:t>
            </w:r>
          </w:p>
        </w:tc>
        <w:tc>
          <w:tcPr>
            <w:tcW w:w="567" w:type="dxa"/>
            <w:tcBorders>
              <w:top w:val="dotted" w:sz="4" w:space="0" w:color="auto"/>
              <w:left w:val="single" w:sz="4" w:space="0" w:color="auto"/>
              <w:bottom w:val="dotted" w:sz="4" w:space="0" w:color="auto"/>
              <w:right w:val="single" w:sz="4" w:space="0" w:color="auto"/>
            </w:tcBorders>
          </w:tcPr>
          <w:p w14:paraId="754D7A0F" w14:textId="77777777" w:rsidR="00981E5C" w:rsidRPr="004230A0" w:rsidRDefault="00981E5C" w:rsidP="006E571C">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385081EB" w14:textId="77777777" w:rsidR="00981E5C" w:rsidRPr="004230A0" w:rsidRDefault="00981E5C" w:rsidP="006E571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0394E094" w14:textId="77777777" w:rsidR="00981E5C" w:rsidRPr="004230A0" w:rsidRDefault="00981E5C" w:rsidP="006E571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017836D5" w14:textId="77777777" w:rsidR="00981E5C" w:rsidRPr="004230A0" w:rsidRDefault="00981E5C" w:rsidP="006E571C">
            <w:pPr>
              <w:spacing w:line="240" w:lineRule="atLeast"/>
              <w:jc w:val="center"/>
              <w:rPr>
                <w:sz w:val="18"/>
                <w:szCs w:val="18"/>
              </w:rPr>
            </w:pPr>
          </w:p>
        </w:tc>
        <w:tc>
          <w:tcPr>
            <w:tcW w:w="2981" w:type="dxa"/>
            <w:gridSpan w:val="3"/>
            <w:tcBorders>
              <w:top w:val="dotted" w:sz="4" w:space="0" w:color="auto"/>
              <w:left w:val="single" w:sz="4" w:space="0" w:color="auto"/>
              <w:bottom w:val="dotted" w:sz="4" w:space="0" w:color="auto"/>
              <w:right w:val="single" w:sz="4" w:space="0" w:color="auto"/>
            </w:tcBorders>
          </w:tcPr>
          <w:p w14:paraId="7BDC2B2B" w14:textId="77777777" w:rsidR="00981E5C" w:rsidRPr="004230A0" w:rsidRDefault="00981E5C" w:rsidP="006E571C">
            <w:pPr>
              <w:spacing w:line="240" w:lineRule="atLeast"/>
              <w:ind w:left="0"/>
              <w:rPr>
                <w:sz w:val="18"/>
                <w:szCs w:val="18"/>
              </w:rPr>
            </w:pPr>
          </w:p>
        </w:tc>
      </w:tr>
      <w:tr w:rsidR="00981E5C" w:rsidRPr="004230A0" w14:paraId="68E37186" w14:textId="77777777" w:rsidTr="00063127">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3429712B" w14:textId="77777777" w:rsidR="00981E5C" w:rsidRPr="00371F93" w:rsidRDefault="00981E5C" w:rsidP="006E571C">
            <w:pPr>
              <w:spacing w:line="240" w:lineRule="atLeast"/>
              <w:ind w:left="72"/>
              <w:jc w:val="both"/>
              <w:rPr>
                <w:b/>
                <w:sz w:val="24"/>
                <w:szCs w:val="24"/>
              </w:rPr>
            </w:pPr>
            <w:r w:rsidRPr="00371F93">
              <w:rPr>
                <w:b/>
                <w:sz w:val="24"/>
                <w:szCs w:val="24"/>
              </w:rPr>
              <w:t>Metingen</w:t>
            </w:r>
          </w:p>
        </w:tc>
        <w:tc>
          <w:tcPr>
            <w:tcW w:w="567" w:type="dxa"/>
            <w:tcBorders>
              <w:top w:val="dotted" w:sz="4" w:space="0" w:color="auto"/>
              <w:left w:val="single" w:sz="4" w:space="0" w:color="auto"/>
              <w:bottom w:val="dotted" w:sz="4" w:space="0" w:color="auto"/>
              <w:right w:val="single" w:sz="4" w:space="0" w:color="auto"/>
            </w:tcBorders>
          </w:tcPr>
          <w:p w14:paraId="34E7401C" w14:textId="77777777" w:rsidR="00981E5C" w:rsidRPr="004230A0" w:rsidRDefault="00981E5C" w:rsidP="006E571C">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26934292" w14:textId="77777777" w:rsidR="00981E5C" w:rsidRPr="004230A0" w:rsidRDefault="00981E5C" w:rsidP="006E571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7A6DB10E" w14:textId="77777777" w:rsidR="00981E5C" w:rsidRPr="004230A0" w:rsidRDefault="00981E5C" w:rsidP="006E571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5D2E5401" w14:textId="77777777" w:rsidR="00981E5C" w:rsidRPr="004230A0" w:rsidRDefault="00981E5C" w:rsidP="006E571C">
            <w:pPr>
              <w:spacing w:line="240" w:lineRule="atLeast"/>
              <w:jc w:val="center"/>
              <w:rPr>
                <w:sz w:val="18"/>
                <w:szCs w:val="18"/>
              </w:rPr>
            </w:pPr>
          </w:p>
        </w:tc>
        <w:tc>
          <w:tcPr>
            <w:tcW w:w="2981" w:type="dxa"/>
            <w:gridSpan w:val="3"/>
            <w:tcBorders>
              <w:top w:val="dotted" w:sz="4" w:space="0" w:color="auto"/>
              <w:left w:val="single" w:sz="4" w:space="0" w:color="auto"/>
              <w:bottom w:val="dotted" w:sz="4" w:space="0" w:color="auto"/>
              <w:right w:val="single" w:sz="4" w:space="0" w:color="auto"/>
            </w:tcBorders>
          </w:tcPr>
          <w:p w14:paraId="5559962F" w14:textId="77777777" w:rsidR="00981E5C" w:rsidRPr="004230A0" w:rsidRDefault="00981E5C" w:rsidP="006E571C">
            <w:pPr>
              <w:spacing w:line="240" w:lineRule="atLeast"/>
              <w:ind w:left="0"/>
              <w:rPr>
                <w:sz w:val="18"/>
                <w:szCs w:val="18"/>
              </w:rPr>
            </w:pPr>
          </w:p>
        </w:tc>
      </w:tr>
      <w:tr w:rsidR="00981E5C" w:rsidRPr="004230A0" w14:paraId="0A41948C" w14:textId="77777777" w:rsidTr="00063127">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78870375" w14:textId="77777777" w:rsidR="00981E5C" w:rsidRPr="00371F93" w:rsidRDefault="00660880" w:rsidP="00090C6C">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 xml:space="preserve">Polariteit van de </w:t>
            </w:r>
            <w:r w:rsidR="00090C6C">
              <w:rPr>
                <w:sz w:val="18"/>
                <w:szCs w:val="18"/>
              </w:rPr>
              <w:t xml:space="preserve">nieuwe </w:t>
            </w:r>
            <w:r>
              <w:rPr>
                <w:sz w:val="18"/>
                <w:szCs w:val="18"/>
              </w:rPr>
              <w:t>transformator gecontroleerd.</w:t>
            </w:r>
            <w:r>
              <w:rPr>
                <w:sz w:val="18"/>
                <w:szCs w:val="18"/>
              </w:rPr>
              <w:br/>
            </w:r>
            <w:r>
              <w:rPr>
                <w:sz w:val="18"/>
                <w:szCs w:val="18"/>
              </w:rPr>
              <w:br/>
              <w:t xml:space="preserve">Bij een </w:t>
            </w:r>
            <w:r w:rsidR="00090C6C">
              <w:rPr>
                <w:sz w:val="18"/>
                <w:szCs w:val="18"/>
              </w:rPr>
              <w:t xml:space="preserve">2-kabelsysteem </w:t>
            </w:r>
            <w:r>
              <w:rPr>
                <w:sz w:val="18"/>
                <w:szCs w:val="18"/>
              </w:rPr>
              <w:t xml:space="preserve"> 2 keer</w:t>
            </w:r>
          </w:p>
        </w:tc>
        <w:tc>
          <w:tcPr>
            <w:tcW w:w="567" w:type="dxa"/>
            <w:tcBorders>
              <w:top w:val="dotted" w:sz="4" w:space="0" w:color="auto"/>
              <w:left w:val="single" w:sz="4" w:space="0" w:color="auto"/>
              <w:bottom w:val="dotted" w:sz="4" w:space="0" w:color="auto"/>
              <w:right w:val="single" w:sz="4" w:space="0" w:color="auto"/>
            </w:tcBorders>
          </w:tcPr>
          <w:p w14:paraId="6E9CA147" w14:textId="77777777" w:rsidR="00981E5C" w:rsidRPr="004230A0" w:rsidRDefault="00981E5C" w:rsidP="006E571C">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09E411B7" w14:textId="77777777" w:rsidR="00981E5C" w:rsidRPr="004230A0" w:rsidRDefault="00981E5C" w:rsidP="006E571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0D8842C5" w14:textId="77777777" w:rsidR="00981E5C" w:rsidRPr="004230A0" w:rsidRDefault="00981E5C" w:rsidP="006E571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3F763644" w14:textId="77777777" w:rsidR="00981E5C" w:rsidRPr="004230A0" w:rsidRDefault="00981E5C" w:rsidP="006E571C">
            <w:pPr>
              <w:spacing w:line="240" w:lineRule="atLeast"/>
              <w:jc w:val="center"/>
              <w:rPr>
                <w:sz w:val="18"/>
                <w:szCs w:val="18"/>
              </w:rPr>
            </w:pPr>
          </w:p>
        </w:tc>
        <w:tc>
          <w:tcPr>
            <w:tcW w:w="2981" w:type="dxa"/>
            <w:gridSpan w:val="3"/>
            <w:tcBorders>
              <w:top w:val="dotted" w:sz="4" w:space="0" w:color="auto"/>
              <w:left w:val="single" w:sz="4" w:space="0" w:color="auto"/>
              <w:bottom w:val="dotted" w:sz="4" w:space="0" w:color="auto"/>
              <w:right w:val="single" w:sz="4" w:space="0" w:color="auto"/>
            </w:tcBorders>
          </w:tcPr>
          <w:p w14:paraId="350C991C" w14:textId="77777777" w:rsidR="00981E5C" w:rsidRDefault="00981E5C" w:rsidP="006E571C">
            <w:pPr>
              <w:spacing w:line="240" w:lineRule="atLeast"/>
              <w:ind w:left="0"/>
              <w:rPr>
                <w:sz w:val="18"/>
                <w:szCs w:val="18"/>
              </w:rPr>
            </w:pPr>
            <w:r w:rsidRPr="00371F93">
              <w:rPr>
                <w:sz w:val="18"/>
                <w:szCs w:val="18"/>
              </w:rPr>
              <w:t>…. V</w:t>
            </w:r>
          </w:p>
          <w:p w14:paraId="3F5A88CF" w14:textId="77777777" w:rsidR="00981E5C" w:rsidRDefault="00981E5C" w:rsidP="006E571C">
            <w:pPr>
              <w:spacing w:line="240" w:lineRule="atLeast"/>
              <w:ind w:left="0"/>
              <w:rPr>
                <w:sz w:val="18"/>
                <w:szCs w:val="18"/>
              </w:rPr>
            </w:pPr>
            <w:r>
              <w:rPr>
                <w:sz w:val="18"/>
                <w:szCs w:val="18"/>
              </w:rPr>
              <w:t>Bij een 2-kabelsysteem:</w:t>
            </w:r>
          </w:p>
          <w:p w14:paraId="0F3F4B8A" w14:textId="77777777" w:rsidR="00981E5C" w:rsidRPr="00371F93" w:rsidRDefault="00981E5C" w:rsidP="006E571C">
            <w:pPr>
              <w:spacing w:line="240" w:lineRule="atLeast"/>
              <w:ind w:left="0"/>
              <w:rPr>
                <w:sz w:val="18"/>
                <w:szCs w:val="18"/>
              </w:rPr>
            </w:pPr>
            <w:r>
              <w:rPr>
                <w:sz w:val="18"/>
                <w:szCs w:val="18"/>
              </w:rPr>
              <w:t>Voeding 1:……V; Voeding 2: ……V</w:t>
            </w:r>
          </w:p>
        </w:tc>
      </w:tr>
      <w:tr w:rsidR="00660880" w:rsidRPr="004230A0" w14:paraId="6393915D" w14:textId="77777777" w:rsidTr="00063127">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10EC872B" w14:textId="77777777" w:rsidR="00660880" w:rsidRPr="00371F93" w:rsidRDefault="00660880"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sidRPr="00371F93">
              <w:rPr>
                <w:sz w:val="18"/>
                <w:szCs w:val="18"/>
              </w:rPr>
              <w:t>Waarde 110V vóór het buiten bedrijf brengen van de relaiskast met de oude transformator</w:t>
            </w:r>
          </w:p>
        </w:tc>
        <w:tc>
          <w:tcPr>
            <w:tcW w:w="567" w:type="dxa"/>
            <w:tcBorders>
              <w:top w:val="dotted" w:sz="4" w:space="0" w:color="auto"/>
              <w:left w:val="single" w:sz="4" w:space="0" w:color="auto"/>
              <w:bottom w:val="dotted" w:sz="4" w:space="0" w:color="auto"/>
              <w:right w:val="single" w:sz="4" w:space="0" w:color="auto"/>
            </w:tcBorders>
          </w:tcPr>
          <w:p w14:paraId="5D0A3AF6" w14:textId="77777777" w:rsidR="00660880" w:rsidRPr="004230A0" w:rsidRDefault="00660880" w:rsidP="006E571C">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6C84CE00" w14:textId="77777777" w:rsidR="00660880" w:rsidRPr="004230A0" w:rsidRDefault="00660880" w:rsidP="006E571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3DDFBFA6" w14:textId="77777777" w:rsidR="00660880" w:rsidRPr="004230A0" w:rsidRDefault="00660880" w:rsidP="006E571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4BC821A4" w14:textId="77777777" w:rsidR="00660880" w:rsidRPr="004230A0" w:rsidRDefault="00660880" w:rsidP="006E571C">
            <w:pPr>
              <w:spacing w:line="240" w:lineRule="atLeast"/>
              <w:jc w:val="center"/>
              <w:rPr>
                <w:sz w:val="18"/>
                <w:szCs w:val="18"/>
              </w:rPr>
            </w:pPr>
          </w:p>
        </w:tc>
        <w:tc>
          <w:tcPr>
            <w:tcW w:w="2981" w:type="dxa"/>
            <w:gridSpan w:val="3"/>
            <w:tcBorders>
              <w:top w:val="dotted" w:sz="4" w:space="0" w:color="auto"/>
              <w:left w:val="single" w:sz="4" w:space="0" w:color="auto"/>
              <w:bottom w:val="dotted" w:sz="4" w:space="0" w:color="auto"/>
              <w:right w:val="single" w:sz="4" w:space="0" w:color="auto"/>
            </w:tcBorders>
          </w:tcPr>
          <w:p w14:paraId="57BF5E5A" w14:textId="77777777" w:rsidR="00660880" w:rsidRPr="00371F93" w:rsidRDefault="00660880" w:rsidP="006E571C">
            <w:pPr>
              <w:spacing w:line="240" w:lineRule="atLeast"/>
              <w:ind w:left="0"/>
              <w:rPr>
                <w:sz w:val="18"/>
                <w:szCs w:val="18"/>
              </w:rPr>
            </w:pPr>
          </w:p>
        </w:tc>
      </w:tr>
      <w:tr w:rsidR="00981E5C" w:rsidRPr="004230A0" w14:paraId="116687BD" w14:textId="77777777" w:rsidTr="00063127">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2F3C817D" w14:textId="77777777" w:rsidR="00981E5C" w:rsidRPr="00371F93" w:rsidRDefault="00981E5C"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sidRPr="00371F93">
              <w:rPr>
                <w:sz w:val="18"/>
                <w:szCs w:val="18"/>
              </w:rPr>
              <w:t xml:space="preserve">Waarde 110V na het in bedrijf brengen van de relaiskast met de nieuwe transformator </w:t>
            </w:r>
          </w:p>
        </w:tc>
        <w:tc>
          <w:tcPr>
            <w:tcW w:w="567" w:type="dxa"/>
            <w:tcBorders>
              <w:top w:val="dotted" w:sz="4" w:space="0" w:color="auto"/>
              <w:left w:val="single" w:sz="4" w:space="0" w:color="auto"/>
              <w:bottom w:val="dotted" w:sz="4" w:space="0" w:color="auto"/>
              <w:right w:val="single" w:sz="4" w:space="0" w:color="auto"/>
            </w:tcBorders>
          </w:tcPr>
          <w:p w14:paraId="3F40770C" w14:textId="77777777" w:rsidR="00981E5C" w:rsidRPr="004230A0" w:rsidRDefault="00981E5C" w:rsidP="006E571C">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2723CAA6" w14:textId="77777777" w:rsidR="00981E5C" w:rsidRPr="004230A0" w:rsidRDefault="00981E5C" w:rsidP="006E571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2321FA21" w14:textId="77777777" w:rsidR="00981E5C" w:rsidRPr="004230A0" w:rsidRDefault="00981E5C" w:rsidP="006E571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698583D3" w14:textId="77777777" w:rsidR="00981E5C" w:rsidRPr="004230A0" w:rsidRDefault="00981E5C" w:rsidP="006E571C">
            <w:pPr>
              <w:spacing w:line="240" w:lineRule="atLeast"/>
              <w:jc w:val="center"/>
              <w:rPr>
                <w:sz w:val="18"/>
                <w:szCs w:val="18"/>
              </w:rPr>
            </w:pPr>
          </w:p>
        </w:tc>
        <w:tc>
          <w:tcPr>
            <w:tcW w:w="2981" w:type="dxa"/>
            <w:gridSpan w:val="3"/>
            <w:tcBorders>
              <w:top w:val="dotted" w:sz="4" w:space="0" w:color="auto"/>
              <w:left w:val="single" w:sz="4" w:space="0" w:color="auto"/>
              <w:bottom w:val="dotted" w:sz="4" w:space="0" w:color="auto"/>
              <w:right w:val="single" w:sz="4" w:space="0" w:color="auto"/>
            </w:tcBorders>
          </w:tcPr>
          <w:p w14:paraId="421F2C90" w14:textId="77777777" w:rsidR="00981E5C" w:rsidRDefault="00981E5C" w:rsidP="006E571C">
            <w:pPr>
              <w:spacing w:line="240" w:lineRule="atLeast"/>
              <w:ind w:left="0"/>
              <w:rPr>
                <w:sz w:val="18"/>
                <w:szCs w:val="18"/>
              </w:rPr>
            </w:pPr>
            <w:r w:rsidRPr="00371F93">
              <w:rPr>
                <w:sz w:val="18"/>
                <w:szCs w:val="18"/>
              </w:rPr>
              <w:t>…. V</w:t>
            </w:r>
          </w:p>
          <w:p w14:paraId="40FD7444" w14:textId="77777777" w:rsidR="00981E5C" w:rsidRDefault="00981E5C" w:rsidP="006E571C">
            <w:pPr>
              <w:spacing w:line="240" w:lineRule="atLeast"/>
              <w:ind w:left="0"/>
              <w:rPr>
                <w:sz w:val="18"/>
                <w:szCs w:val="18"/>
              </w:rPr>
            </w:pPr>
            <w:r>
              <w:rPr>
                <w:sz w:val="18"/>
                <w:szCs w:val="18"/>
              </w:rPr>
              <w:t>Bij een 2-kabelsysteem:</w:t>
            </w:r>
          </w:p>
          <w:p w14:paraId="56623A61" w14:textId="77777777" w:rsidR="00981E5C" w:rsidRPr="00371F93" w:rsidRDefault="00981E5C" w:rsidP="006E571C">
            <w:pPr>
              <w:spacing w:line="240" w:lineRule="atLeast"/>
              <w:ind w:left="0"/>
              <w:rPr>
                <w:sz w:val="18"/>
                <w:szCs w:val="18"/>
              </w:rPr>
            </w:pPr>
            <w:r>
              <w:rPr>
                <w:sz w:val="18"/>
                <w:szCs w:val="18"/>
              </w:rPr>
              <w:t>Voeding 1:……V; Voeding 2: ……V</w:t>
            </w:r>
          </w:p>
        </w:tc>
      </w:tr>
      <w:tr w:rsidR="00981E5C" w:rsidRPr="004230A0" w14:paraId="25B825E7" w14:textId="77777777" w:rsidTr="00063127">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257211BD" w14:textId="77777777" w:rsidR="00981E5C" w:rsidRDefault="00981E5C"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241F3C5B" w14:textId="77777777" w:rsidR="00981E5C" w:rsidRPr="004230A0" w:rsidRDefault="00981E5C" w:rsidP="006E571C">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5D5B277A" w14:textId="77777777" w:rsidR="00981E5C" w:rsidRPr="004230A0" w:rsidRDefault="00981E5C" w:rsidP="006E571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0D066AE9" w14:textId="77777777" w:rsidR="00981E5C" w:rsidRPr="004230A0" w:rsidRDefault="00981E5C" w:rsidP="006E571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4A401C39" w14:textId="77777777" w:rsidR="00981E5C" w:rsidRPr="004230A0" w:rsidRDefault="00981E5C" w:rsidP="006E571C">
            <w:pPr>
              <w:spacing w:line="240" w:lineRule="atLeast"/>
              <w:jc w:val="center"/>
              <w:rPr>
                <w:sz w:val="18"/>
                <w:szCs w:val="18"/>
              </w:rPr>
            </w:pPr>
          </w:p>
        </w:tc>
        <w:tc>
          <w:tcPr>
            <w:tcW w:w="2981" w:type="dxa"/>
            <w:gridSpan w:val="3"/>
            <w:tcBorders>
              <w:top w:val="dotted" w:sz="4" w:space="0" w:color="auto"/>
              <w:left w:val="single" w:sz="4" w:space="0" w:color="auto"/>
              <w:bottom w:val="dotted" w:sz="4" w:space="0" w:color="auto"/>
              <w:right w:val="single" w:sz="4" w:space="0" w:color="auto"/>
            </w:tcBorders>
          </w:tcPr>
          <w:p w14:paraId="18879DA9" w14:textId="77777777" w:rsidR="00981E5C" w:rsidRPr="004230A0" w:rsidRDefault="00981E5C" w:rsidP="006E571C">
            <w:pPr>
              <w:spacing w:line="240" w:lineRule="atLeast"/>
              <w:ind w:left="0"/>
              <w:rPr>
                <w:sz w:val="18"/>
                <w:szCs w:val="18"/>
              </w:rPr>
            </w:pPr>
          </w:p>
        </w:tc>
      </w:tr>
      <w:tr w:rsidR="00483EF2" w:rsidRPr="00930E08" w14:paraId="2E4F41D2" w14:textId="77777777" w:rsidTr="00483EF2">
        <w:tblPrEx>
          <w:tblBorders>
            <w:top w:val="double" w:sz="4" w:space="0" w:color="auto"/>
            <w:left w:val="double" w:sz="4" w:space="0" w:color="auto"/>
            <w:right w:val="double" w:sz="4" w:space="0" w:color="auto"/>
            <w:insideH w:val="dotted" w:sz="4" w:space="0" w:color="auto"/>
            <w:insideV w:val="single" w:sz="4" w:space="0" w:color="auto"/>
          </w:tblBorders>
        </w:tblPrEx>
        <w:trPr>
          <w:trHeight w:val="447"/>
          <w:jc w:val="center"/>
        </w:trPr>
        <w:tc>
          <w:tcPr>
            <w:tcW w:w="10211" w:type="dxa"/>
            <w:gridSpan w:val="13"/>
            <w:tcBorders>
              <w:top w:val="single" w:sz="4" w:space="0" w:color="auto"/>
              <w:left w:val="single" w:sz="4" w:space="0" w:color="auto"/>
              <w:bottom w:val="single" w:sz="4" w:space="0" w:color="auto"/>
              <w:right w:val="single" w:sz="4" w:space="0" w:color="auto"/>
            </w:tcBorders>
            <w:shd w:val="clear" w:color="auto" w:fill="E6E6E6"/>
            <w:vAlign w:val="center"/>
          </w:tcPr>
          <w:p w14:paraId="2492C9AA" w14:textId="77777777" w:rsidR="00483EF2" w:rsidRPr="00CC74FF" w:rsidRDefault="00483EF2" w:rsidP="006E571C">
            <w:pPr>
              <w:spacing w:line="240" w:lineRule="atLeast"/>
              <w:ind w:hanging="879"/>
              <w:jc w:val="center"/>
              <w:rPr>
                <w:i/>
                <w:color w:val="FFFFFF"/>
                <w:sz w:val="18"/>
                <w:szCs w:val="18"/>
              </w:rPr>
            </w:pPr>
          </w:p>
        </w:tc>
      </w:tr>
      <w:tr w:rsidR="00981E5C" w:rsidRPr="00930E08" w14:paraId="6A13533D" w14:textId="77777777" w:rsidTr="00063127">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10211" w:type="dxa"/>
            <w:gridSpan w:val="13"/>
            <w:tcBorders>
              <w:top w:val="single" w:sz="4" w:space="0" w:color="auto"/>
              <w:left w:val="single" w:sz="4" w:space="0" w:color="auto"/>
              <w:bottom w:val="nil"/>
              <w:right w:val="single" w:sz="4" w:space="0" w:color="auto"/>
            </w:tcBorders>
            <w:vAlign w:val="center"/>
          </w:tcPr>
          <w:p w14:paraId="319CDE92" w14:textId="77777777" w:rsidR="00981E5C" w:rsidRPr="00FE03AA" w:rsidRDefault="00981E5C" w:rsidP="006E571C">
            <w:pPr>
              <w:spacing w:line="240" w:lineRule="atLeast"/>
              <w:ind w:hanging="920"/>
              <w:rPr>
                <w:rFonts w:ascii="Humnst777 Blk BT" w:hAnsi="Humnst777 Blk BT"/>
                <w:b/>
                <w:sz w:val="28"/>
                <w:szCs w:val="28"/>
              </w:rPr>
            </w:pPr>
            <w:r w:rsidRPr="000C2ADF">
              <w:rPr>
                <w:rFonts w:ascii="Humnst777 BT" w:hAnsi="Humnst777 BT"/>
                <w:b/>
                <w:i/>
                <w:sz w:val="18"/>
                <w:u w:val="single"/>
              </w:rPr>
              <w:t>Verbeterpunten:</w:t>
            </w:r>
          </w:p>
        </w:tc>
      </w:tr>
      <w:tr w:rsidR="00981E5C" w:rsidRPr="00930E08" w14:paraId="3461726F" w14:textId="77777777" w:rsidTr="00063127">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10211" w:type="dxa"/>
            <w:gridSpan w:val="13"/>
            <w:tcBorders>
              <w:top w:val="nil"/>
              <w:left w:val="single" w:sz="4" w:space="0" w:color="auto"/>
              <w:bottom w:val="single" w:sz="4" w:space="0" w:color="auto"/>
              <w:right w:val="single" w:sz="4" w:space="0" w:color="auto"/>
            </w:tcBorders>
            <w:vAlign w:val="center"/>
          </w:tcPr>
          <w:p w14:paraId="026D40F4" w14:textId="77777777" w:rsidR="00981E5C" w:rsidRPr="007D434C" w:rsidRDefault="00981E5C" w:rsidP="006E571C">
            <w:pPr>
              <w:spacing w:line="240" w:lineRule="atLeast"/>
              <w:ind w:hanging="920"/>
              <w:rPr>
                <w:b/>
                <w:i/>
                <w:sz w:val="18"/>
                <w:szCs w:val="18"/>
              </w:rPr>
            </w:pPr>
            <w:r w:rsidRPr="007D434C">
              <w:rPr>
                <w:i/>
                <w:sz w:val="18"/>
                <w:szCs w:val="18"/>
              </w:rPr>
              <w:t>Geef hier verbeterpunten aan</w:t>
            </w:r>
          </w:p>
        </w:tc>
      </w:tr>
      <w:tr w:rsidR="00063127" w14:paraId="622599CA" w14:textId="77777777" w:rsidTr="00063127">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2008" w:type="dxa"/>
            <w:tcBorders>
              <w:top w:val="single" w:sz="4" w:space="0" w:color="auto"/>
              <w:left w:val="single" w:sz="4" w:space="0" w:color="auto"/>
              <w:bottom w:val="single" w:sz="4" w:space="0" w:color="auto"/>
              <w:right w:val="single" w:sz="4" w:space="0" w:color="auto"/>
            </w:tcBorders>
          </w:tcPr>
          <w:p w14:paraId="196FE319" w14:textId="77777777" w:rsidR="00063127" w:rsidRDefault="00063127" w:rsidP="00063127">
            <w:pPr>
              <w:spacing w:line="240" w:lineRule="atLeast"/>
              <w:ind w:left="72"/>
              <w:jc w:val="center"/>
              <w:rPr>
                <w:rFonts w:ascii="Humnst777 BT" w:hAnsi="Humnst777 BT"/>
                <w:b/>
                <w:sz w:val="18"/>
              </w:rPr>
            </w:pPr>
            <w:r>
              <w:rPr>
                <w:rFonts w:ascii="Humnst777 BT" w:hAnsi="Humnst777 BT"/>
                <w:b/>
                <w:sz w:val="18"/>
              </w:rPr>
              <w:t xml:space="preserve">Naam </w:t>
            </w:r>
          </w:p>
          <w:p w14:paraId="7467E73B" w14:textId="77777777" w:rsidR="00063127" w:rsidRDefault="00063127" w:rsidP="00063127">
            <w:pPr>
              <w:spacing w:line="240" w:lineRule="atLeast"/>
              <w:ind w:left="72"/>
              <w:jc w:val="center"/>
              <w:rPr>
                <w:rFonts w:ascii="Humnst777 BT" w:hAnsi="Humnst777 BT"/>
                <w:b/>
                <w:sz w:val="18"/>
              </w:rPr>
            </w:pPr>
            <w:r>
              <w:rPr>
                <w:rFonts w:ascii="Humnst777 BT" w:hAnsi="Humnst777 BT"/>
                <w:b/>
                <w:sz w:val="18"/>
              </w:rPr>
              <w:t>verantwoordelijke</w:t>
            </w:r>
          </w:p>
        </w:tc>
        <w:tc>
          <w:tcPr>
            <w:tcW w:w="2592" w:type="dxa"/>
            <w:gridSpan w:val="2"/>
            <w:tcBorders>
              <w:top w:val="single" w:sz="4" w:space="0" w:color="auto"/>
              <w:left w:val="single" w:sz="4" w:space="0" w:color="auto"/>
              <w:bottom w:val="single" w:sz="4" w:space="0" w:color="auto"/>
              <w:right w:val="single" w:sz="4" w:space="0" w:color="auto"/>
            </w:tcBorders>
          </w:tcPr>
          <w:p w14:paraId="511EC8A1" w14:textId="77777777" w:rsidR="00063127" w:rsidRDefault="00063127" w:rsidP="00063127">
            <w:pPr>
              <w:spacing w:line="240" w:lineRule="atLeast"/>
              <w:ind w:left="72"/>
              <w:jc w:val="center"/>
              <w:rPr>
                <w:rFonts w:ascii="Humnst777 BT" w:hAnsi="Humnst777 BT"/>
                <w:b/>
                <w:sz w:val="18"/>
              </w:rPr>
            </w:pPr>
            <w:r>
              <w:rPr>
                <w:rFonts w:ascii="Humnst777 BT" w:hAnsi="Humnst777 BT"/>
                <w:b/>
                <w:sz w:val="18"/>
              </w:rPr>
              <w:t>Functie</w:t>
            </w:r>
          </w:p>
        </w:tc>
        <w:tc>
          <w:tcPr>
            <w:tcW w:w="2554" w:type="dxa"/>
            <w:gridSpan w:val="6"/>
            <w:tcBorders>
              <w:top w:val="single" w:sz="4" w:space="0" w:color="auto"/>
              <w:left w:val="single" w:sz="4" w:space="0" w:color="auto"/>
              <w:bottom w:val="single" w:sz="4" w:space="0" w:color="auto"/>
              <w:right w:val="single" w:sz="4" w:space="0" w:color="auto"/>
            </w:tcBorders>
          </w:tcPr>
          <w:p w14:paraId="2503AE9E" w14:textId="77777777" w:rsidR="00063127" w:rsidRDefault="00063127" w:rsidP="00063127">
            <w:pPr>
              <w:spacing w:line="240" w:lineRule="atLeast"/>
              <w:ind w:left="72"/>
              <w:jc w:val="center"/>
              <w:rPr>
                <w:rFonts w:ascii="Humnst777 BT" w:hAnsi="Humnst777 BT"/>
                <w:b/>
                <w:sz w:val="18"/>
              </w:rPr>
            </w:pPr>
            <w:r>
              <w:rPr>
                <w:rFonts w:ascii="Humnst777 BT" w:hAnsi="Humnst777 BT"/>
                <w:b/>
                <w:sz w:val="18"/>
              </w:rPr>
              <w:t xml:space="preserve">Certificaat </w:t>
            </w:r>
          </w:p>
          <w:p w14:paraId="194EACFB" w14:textId="77777777" w:rsidR="00063127" w:rsidRDefault="00063127" w:rsidP="00063127">
            <w:pPr>
              <w:spacing w:line="240" w:lineRule="atLeast"/>
              <w:ind w:left="72"/>
              <w:jc w:val="center"/>
              <w:rPr>
                <w:rFonts w:ascii="Humnst777 BT" w:hAnsi="Humnst777 BT"/>
                <w:b/>
                <w:sz w:val="18"/>
              </w:rPr>
            </w:pPr>
            <w:r>
              <w:rPr>
                <w:rFonts w:ascii="Humnst777 BT" w:hAnsi="Humnst777 BT"/>
                <w:b/>
                <w:sz w:val="18"/>
              </w:rPr>
              <w:t xml:space="preserve">geldend tot </w:t>
            </w:r>
          </w:p>
        </w:tc>
        <w:tc>
          <w:tcPr>
            <w:tcW w:w="1538" w:type="dxa"/>
            <w:gridSpan w:val="3"/>
            <w:tcBorders>
              <w:top w:val="single" w:sz="4" w:space="0" w:color="auto"/>
              <w:left w:val="single" w:sz="4" w:space="0" w:color="auto"/>
              <w:bottom w:val="single" w:sz="4" w:space="0" w:color="auto"/>
              <w:right w:val="single" w:sz="4" w:space="0" w:color="auto"/>
            </w:tcBorders>
          </w:tcPr>
          <w:p w14:paraId="7A4EDAE4" w14:textId="77777777" w:rsidR="00063127" w:rsidRDefault="00063127" w:rsidP="00063127">
            <w:pPr>
              <w:spacing w:line="240" w:lineRule="atLeast"/>
              <w:ind w:left="72"/>
              <w:jc w:val="center"/>
              <w:rPr>
                <w:rFonts w:ascii="Humnst777 BT" w:hAnsi="Humnst777 BT"/>
                <w:b/>
                <w:sz w:val="18"/>
              </w:rPr>
            </w:pPr>
            <w:r>
              <w:rPr>
                <w:rFonts w:ascii="Humnst777 BT" w:hAnsi="Humnst777 BT"/>
                <w:b/>
                <w:sz w:val="18"/>
              </w:rPr>
              <w:t>Paraaf</w:t>
            </w:r>
          </w:p>
        </w:tc>
        <w:tc>
          <w:tcPr>
            <w:tcW w:w="1519" w:type="dxa"/>
            <w:tcBorders>
              <w:top w:val="single" w:sz="4" w:space="0" w:color="auto"/>
              <w:left w:val="single" w:sz="4" w:space="0" w:color="auto"/>
              <w:bottom w:val="single" w:sz="4" w:space="0" w:color="auto"/>
              <w:right w:val="single" w:sz="4" w:space="0" w:color="auto"/>
            </w:tcBorders>
          </w:tcPr>
          <w:p w14:paraId="3E30687F" w14:textId="77777777" w:rsidR="00063127" w:rsidRDefault="00063127" w:rsidP="00063127">
            <w:pPr>
              <w:spacing w:line="240" w:lineRule="atLeast"/>
              <w:ind w:left="72"/>
              <w:jc w:val="center"/>
              <w:rPr>
                <w:rFonts w:ascii="Humnst777 BT" w:hAnsi="Humnst777 BT"/>
                <w:b/>
                <w:sz w:val="18"/>
              </w:rPr>
            </w:pPr>
            <w:r>
              <w:rPr>
                <w:rFonts w:ascii="Humnst777 BT" w:hAnsi="Humnst777 BT"/>
                <w:b/>
                <w:sz w:val="18"/>
              </w:rPr>
              <w:t>Datum</w:t>
            </w:r>
          </w:p>
        </w:tc>
      </w:tr>
      <w:tr w:rsidR="00063127" w:rsidRPr="003201A5" w14:paraId="1B3A8A1B" w14:textId="77777777" w:rsidTr="00063127">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2008" w:type="dxa"/>
            <w:tcBorders>
              <w:top w:val="single" w:sz="4" w:space="0" w:color="auto"/>
              <w:left w:val="single" w:sz="4" w:space="0" w:color="auto"/>
              <w:bottom w:val="single" w:sz="4" w:space="0" w:color="auto"/>
              <w:right w:val="single" w:sz="4" w:space="0" w:color="auto"/>
            </w:tcBorders>
            <w:vAlign w:val="center"/>
          </w:tcPr>
          <w:p w14:paraId="5789C96D" w14:textId="77777777" w:rsidR="00063127" w:rsidRDefault="00063127" w:rsidP="00063127">
            <w:pPr>
              <w:spacing w:line="240" w:lineRule="atLeast"/>
              <w:ind w:left="72"/>
              <w:jc w:val="center"/>
              <w:rPr>
                <w:b/>
                <w:sz w:val="18"/>
                <w:szCs w:val="18"/>
              </w:rPr>
            </w:pPr>
          </w:p>
          <w:p w14:paraId="5C013BC7" w14:textId="77777777" w:rsidR="00063127" w:rsidRPr="003201A5" w:rsidRDefault="00063127" w:rsidP="00063127">
            <w:pPr>
              <w:spacing w:line="240" w:lineRule="atLeast"/>
              <w:ind w:left="72"/>
              <w:jc w:val="center"/>
              <w:rPr>
                <w:b/>
                <w:sz w:val="18"/>
                <w:szCs w:val="18"/>
              </w:rPr>
            </w:pPr>
          </w:p>
        </w:tc>
        <w:tc>
          <w:tcPr>
            <w:tcW w:w="2592" w:type="dxa"/>
            <w:gridSpan w:val="2"/>
            <w:tcBorders>
              <w:top w:val="single" w:sz="4" w:space="0" w:color="auto"/>
              <w:left w:val="single" w:sz="4" w:space="0" w:color="auto"/>
              <w:bottom w:val="single" w:sz="4" w:space="0" w:color="auto"/>
              <w:right w:val="single" w:sz="4" w:space="0" w:color="auto"/>
            </w:tcBorders>
            <w:vAlign w:val="center"/>
          </w:tcPr>
          <w:p w14:paraId="365F31B0" w14:textId="77777777" w:rsidR="00063127" w:rsidRDefault="00063127" w:rsidP="00063127">
            <w:pPr>
              <w:spacing w:line="240" w:lineRule="atLeast"/>
              <w:ind w:left="72"/>
              <w:jc w:val="center"/>
              <w:rPr>
                <w:b/>
                <w:sz w:val="18"/>
                <w:szCs w:val="18"/>
              </w:rPr>
            </w:pPr>
          </w:p>
          <w:p w14:paraId="7D01F218" w14:textId="77777777" w:rsidR="00063127" w:rsidRPr="003201A5" w:rsidRDefault="00063127" w:rsidP="00063127">
            <w:pPr>
              <w:spacing w:line="240" w:lineRule="atLeast"/>
              <w:ind w:left="72"/>
              <w:jc w:val="center"/>
              <w:rPr>
                <w:b/>
                <w:sz w:val="18"/>
                <w:szCs w:val="18"/>
              </w:rPr>
            </w:pPr>
          </w:p>
        </w:tc>
        <w:tc>
          <w:tcPr>
            <w:tcW w:w="2554" w:type="dxa"/>
            <w:gridSpan w:val="6"/>
            <w:tcBorders>
              <w:top w:val="single" w:sz="4" w:space="0" w:color="auto"/>
              <w:left w:val="single" w:sz="4" w:space="0" w:color="auto"/>
              <w:bottom w:val="single" w:sz="4" w:space="0" w:color="auto"/>
              <w:right w:val="single" w:sz="4" w:space="0" w:color="auto"/>
            </w:tcBorders>
          </w:tcPr>
          <w:p w14:paraId="4EB175A8" w14:textId="77777777" w:rsidR="00063127" w:rsidRPr="003201A5" w:rsidRDefault="00063127" w:rsidP="00063127">
            <w:pPr>
              <w:spacing w:line="240" w:lineRule="atLeast"/>
              <w:ind w:left="72"/>
              <w:jc w:val="center"/>
              <w:rPr>
                <w:b/>
                <w:sz w:val="18"/>
                <w:szCs w:val="18"/>
              </w:rPr>
            </w:pPr>
          </w:p>
        </w:tc>
        <w:tc>
          <w:tcPr>
            <w:tcW w:w="1538" w:type="dxa"/>
            <w:gridSpan w:val="3"/>
            <w:tcBorders>
              <w:top w:val="single" w:sz="4" w:space="0" w:color="auto"/>
              <w:left w:val="single" w:sz="4" w:space="0" w:color="auto"/>
              <w:bottom w:val="single" w:sz="4" w:space="0" w:color="auto"/>
              <w:right w:val="single" w:sz="4" w:space="0" w:color="auto"/>
            </w:tcBorders>
            <w:vAlign w:val="center"/>
          </w:tcPr>
          <w:p w14:paraId="08FBA073" w14:textId="77777777" w:rsidR="00063127" w:rsidRPr="003201A5" w:rsidRDefault="00063127" w:rsidP="00063127">
            <w:pPr>
              <w:spacing w:line="240" w:lineRule="atLeast"/>
              <w:ind w:left="72"/>
              <w:jc w:val="center"/>
              <w:rPr>
                <w:b/>
                <w:sz w:val="18"/>
                <w:szCs w:val="18"/>
              </w:rPr>
            </w:pPr>
          </w:p>
        </w:tc>
        <w:tc>
          <w:tcPr>
            <w:tcW w:w="1519" w:type="dxa"/>
            <w:tcBorders>
              <w:top w:val="single" w:sz="4" w:space="0" w:color="auto"/>
              <w:left w:val="single" w:sz="4" w:space="0" w:color="auto"/>
              <w:bottom w:val="single" w:sz="4" w:space="0" w:color="auto"/>
              <w:right w:val="single" w:sz="4" w:space="0" w:color="auto"/>
            </w:tcBorders>
            <w:vAlign w:val="center"/>
          </w:tcPr>
          <w:p w14:paraId="38471D44" w14:textId="77777777" w:rsidR="00063127" w:rsidRPr="003201A5" w:rsidRDefault="00063127" w:rsidP="00063127">
            <w:pPr>
              <w:spacing w:line="240" w:lineRule="atLeast"/>
              <w:ind w:left="72"/>
              <w:jc w:val="center"/>
              <w:rPr>
                <w:b/>
                <w:sz w:val="18"/>
                <w:szCs w:val="18"/>
              </w:rPr>
            </w:pPr>
          </w:p>
        </w:tc>
      </w:tr>
    </w:tbl>
    <w:p w14:paraId="2FD0DD77" w14:textId="77777777" w:rsidR="00823A9B" w:rsidRDefault="00823A9B" w:rsidP="00823A9B">
      <w:pPr>
        <w:pStyle w:val="Voettekst"/>
        <w:rPr>
          <w:rFonts w:ascii="Humnst777 BT" w:hAnsi="Humnst777 BT"/>
          <w:sz w:val="16"/>
          <w:szCs w:val="16"/>
        </w:rPr>
      </w:pPr>
      <w:r>
        <w:rPr>
          <w:rFonts w:ascii="Humnst777 BT" w:hAnsi="Humnst777 BT"/>
          <w:sz w:val="16"/>
          <w:szCs w:val="16"/>
        </w:rPr>
        <w:t>OK = in orde; NOK = niet in orde; NVT = Niet van Toepassing; NB = Niet bekeken (reden aangeven)</w:t>
      </w:r>
    </w:p>
    <w:p w14:paraId="7ACCE5C9" w14:textId="77777777" w:rsidR="00981E5C" w:rsidRDefault="00981E5C" w:rsidP="00981E5C"/>
    <w:p w14:paraId="21983BC5" w14:textId="77777777" w:rsidR="00981E5C" w:rsidRDefault="00981E5C" w:rsidP="00981E5C"/>
    <w:p w14:paraId="6839AFD5" w14:textId="77777777" w:rsidR="00981E5C" w:rsidRDefault="000566B1" w:rsidP="00757B0D">
      <w:pPr>
        <w:pStyle w:val="bijlage"/>
        <w:rPr>
          <w:kern w:val="0"/>
        </w:rPr>
      </w:pPr>
      <w:bookmarkStart w:id="118" w:name="_Ref342394539"/>
      <w:bookmarkStart w:id="119" w:name="_Ref342394548"/>
      <w:bookmarkStart w:id="120" w:name="_Toc506896278"/>
      <w:r>
        <w:rPr>
          <w:kern w:val="0"/>
        </w:rPr>
        <w:lastRenderedPageBreak/>
        <w:t>Centrale voeding; c</w:t>
      </w:r>
      <w:r w:rsidR="000F6123">
        <w:rPr>
          <w:kern w:val="0"/>
        </w:rPr>
        <w:t xml:space="preserve">ontrole, meting en functietest bij </w:t>
      </w:r>
      <w:r w:rsidR="00207336">
        <w:rPr>
          <w:kern w:val="0"/>
        </w:rPr>
        <w:t xml:space="preserve">het inlassen of uitlassen van een </w:t>
      </w:r>
      <w:r w:rsidR="00981E5C" w:rsidRPr="00850D3C">
        <w:rPr>
          <w:kern w:val="0"/>
        </w:rPr>
        <w:t>afnamepunt</w:t>
      </w:r>
      <w:bookmarkEnd w:id="118"/>
      <w:bookmarkEnd w:id="119"/>
      <w:bookmarkEnd w:id="120"/>
    </w:p>
    <w:p w14:paraId="081B7239" w14:textId="77777777" w:rsidR="00613DE8" w:rsidRDefault="00613DE8" w:rsidP="00613DE8">
      <w:pPr>
        <w:ind w:left="993"/>
      </w:pPr>
      <w:r>
        <w:t>Deze bijlage kan worden toegepast bij:</w:t>
      </w:r>
    </w:p>
    <w:p w14:paraId="1FF9A124" w14:textId="77777777" w:rsidR="00613DE8" w:rsidRDefault="00613DE8" w:rsidP="00613DE8">
      <w:pPr>
        <w:pStyle w:val="Lijstalinea"/>
        <w:numPr>
          <w:ilvl w:val="0"/>
          <w:numId w:val="6"/>
        </w:numPr>
        <w:tabs>
          <w:tab w:val="clear" w:pos="1353"/>
        </w:tabs>
        <w:ind w:left="993" w:firstLine="0"/>
      </w:pPr>
      <w:r>
        <w:t>Het inlassen van een afnamepunt in een 1-kabelsysteem.</w:t>
      </w:r>
    </w:p>
    <w:p w14:paraId="46A7B0E7" w14:textId="77777777" w:rsidR="00613DE8" w:rsidRDefault="00613DE8" w:rsidP="00613DE8">
      <w:pPr>
        <w:pStyle w:val="Lijstalinea"/>
        <w:numPr>
          <w:ilvl w:val="0"/>
          <w:numId w:val="6"/>
        </w:numPr>
        <w:tabs>
          <w:tab w:val="clear" w:pos="1353"/>
        </w:tabs>
        <w:ind w:left="993" w:firstLine="0"/>
      </w:pPr>
      <w:r>
        <w:t>Het uitlassen van een afnamepunt uit een 1-kabelsysteem.</w:t>
      </w:r>
    </w:p>
    <w:p w14:paraId="2A3A6B0E" w14:textId="77777777" w:rsidR="00613DE8" w:rsidRDefault="00613DE8" w:rsidP="00613DE8">
      <w:pPr>
        <w:pStyle w:val="Lijstalinea"/>
        <w:numPr>
          <w:ilvl w:val="0"/>
          <w:numId w:val="6"/>
        </w:numPr>
        <w:tabs>
          <w:tab w:val="clear" w:pos="1353"/>
        </w:tabs>
        <w:ind w:left="993" w:firstLine="0"/>
      </w:pPr>
      <w:r>
        <w:t>Het inlassen van een 3 kV-lastschakelaar in een 1-kabelsysteem.</w:t>
      </w:r>
    </w:p>
    <w:p w14:paraId="1E29C976" w14:textId="77777777" w:rsidR="00613DE8" w:rsidRDefault="00613DE8" w:rsidP="00613DE8">
      <w:pPr>
        <w:pStyle w:val="Lijstalinea"/>
        <w:numPr>
          <w:ilvl w:val="0"/>
          <w:numId w:val="6"/>
        </w:numPr>
        <w:tabs>
          <w:tab w:val="clear" w:pos="1353"/>
        </w:tabs>
        <w:ind w:left="993" w:firstLine="0"/>
      </w:pPr>
      <w:r>
        <w:t>Het inlassen van een afnamepunt in een 2-kabelsysteem.</w:t>
      </w:r>
    </w:p>
    <w:p w14:paraId="44227162" w14:textId="77777777" w:rsidR="00397167" w:rsidRDefault="00397167" w:rsidP="00613DE8">
      <w:pPr>
        <w:pStyle w:val="Lijstalinea"/>
        <w:numPr>
          <w:ilvl w:val="0"/>
          <w:numId w:val="6"/>
        </w:numPr>
        <w:tabs>
          <w:tab w:val="clear" w:pos="1353"/>
        </w:tabs>
        <w:ind w:left="993" w:firstLine="0"/>
      </w:pPr>
      <w:r>
        <w:t>Het verplaatsen van een afnamepunt in een 1-kabelsysteem.</w:t>
      </w:r>
    </w:p>
    <w:p w14:paraId="78649B4F" w14:textId="77777777" w:rsidR="00613DE8" w:rsidRDefault="00613DE8" w:rsidP="00613DE8">
      <w:pPr>
        <w:pStyle w:val="Lijstalinea"/>
        <w:ind w:left="0"/>
      </w:pPr>
    </w:p>
    <w:tbl>
      <w:tblPr>
        <w:tblW w:w="10211" w:type="dxa"/>
        <w:jc w:val="center"/>
        <w:tblLayout w:type="fixed"/>
        <w:tblCellMar>
          <w:left w:w="70" w:type="dxa"/>
          <w:right w:w="70" w:type="dxa"/>
        </w:tblCellMar>
        <w:tblLook w:val="0000" w:firstRow="0" w:lastRow="0" w:firstColumn="0" w:lastColumn="0" w:noHBand="0" w:noVBand="0"/>
      </w:tblPr>
      <w:tblGrid>
        <w:gridCol w:w="2008"/>
        <w:gridCol w:w="1112"/>
        <w:gridCol w:w="1480"/>
        <w:gridCol w:w="362"/>
        <w:gridCol w:w="567"/>
        <w:gridCol w:w="567"/>
        <w:gridCol w:w="355"/>
        <w:gridCol w:w="212"/>
        <w:gridCol w:w="491"/>
        <w:gridCol w:w="76"/>
        <w:gridCol w:w="930"/>
        <w:gridCol w:w="532"/>
        <w:gridCol w:w="1519"/>
      </w:tblGrid>
      <w:tr w:rsidR="00981E5C" w14:paraId="080784BE" w14:textId="77777777" w:rsidTr="00063127">
        <w:trPr>
          <w:cantSplit/>
          <w:trHeight w:val="263"/>
          <w:jc w:val="center"/>
        </w:trPr>
        <w:tc>
          <w:tcPr>
            <w:tcW w:w="6451" w:type="dxa"/>
            <w:gridSpan w:val="7"/>
            <w:vMerge w:val="restart"/>
            <w:tcBorders>
              <w:top w:val="single" w:sz="4" w:space="0" w:color="auto"/>
              <w:left w:val="single" w:sz="4" w:space="0" w:color="auto"/>
              <w:bottom w:val="single" w:sz="4" w:space="0" w:color="auto"/>
              <w:right w:val="single" w:sz="4" w:space="0" w:color="auto"/>
            </w:tcBorders>
          </w:tcPr>
          <w:p w14:paraId="46A71651" w14:textId="77777777" w:rsidR="00981E5C" w:rsidRDefault="00981E5C" w:rsidP="006E571C">
            <w:pPr>
              <w:pStyle w:val="Lijstnr"/>
              <w:rPr>
                <w:i/>
              </w:rPr>
            </w:pPr>
            <w:r w:rsidRPr="00CC74FF">
              <w:rPr>
                <w:rFonts w:ascii="Humnst777 BT" w:hAnsi="Humnst777 BT"/>
                <w:b/>
                <w:sz w:val="18"/>
                <w:szCs w:val="18"/>
              </w:rPr>
              <w:t>Projectnaam</w:t>
            </w:r>
            <w:r w:rsidRPr="00CC74FF">
              <w:rPr>
                <w:rFonts w:ascii="Humnst777 Blk BT" w:hAnsi="Humnst777 Blk BT"/>
                <w:sz w:val="18"/>
                <w:szCs w:val="18"/>
              </w:rPr>
              <w:t xml:space="preserve"> </w:t>
            </w:r>
            <w:r w:rsidRPr="00CC74FF">
              <w:rPr>
                <w:rFonts w:ascii="Humnst777 Blk BT" w:hAnsi="Humnst777 Blk BT"/>
                <w:i/>
                <w:sz w:val="18"/>
                <w:szCs w:val="18"/>
              </w:rPr>
              <w:t>(</w:t>
            </w:r>
            <w:r w:rsidRPr="00E92127">
              <w:rPr>
                <w:i/>
              </w:rPr>
              <w:t xml:space="preserve">Geef </w:t>
            </w:r>
            <w:r>
              <w:rPr>
                <w:i/>
              </w:rPr>
              <w:t>de</w:t>
            </w:r>
            <w:r w:rsidRPr="00E92127">
              <w:rPr>
                <w:i/>
              </w:rPr>
              <w:t xml:space="preserve"> korte omschrijving van het project )</w:t>
            </w:r>
          </w:p>
          <w:p w14:paraId="130FFB91" w14:textId="77777777" w:rsidR="00981E5C" w:rsidRPr="00E92127" w:rsidRDefault="00981E5C" w:rsidP="006E571C">
            <w:pPr>
              <w:pStyle w:val="Lijstnr"/>
              <w:rPr>
                <w:i/>
              </w:rPr>
            </w:pPr>
          </w:p>
        </w:tc>
        <w:tc>
          <w:tcPr>
            <w:tcW w:w="1709"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6732B0DB" w14:textId="77777777" w:rsidR="00981E5C" w:rsidRDefault="00981E5C" w:rsidP="006E571C">
            <w:pPr>
              <w:ind w:left="0"/>
              <w:jc w:val="right"/>
              <w:rPr>
                <w:rFonts w:ascii="Humnst777 BT" w:hAnsi="Humnst777 BT"/>
                <w:b/>
                <w:sz w:val="18"/>
              </w:rPr>
            </w:pPr>
            <w:r>
              <w:rPr>
                <w:rFonts w:ascii="Humnst777 BT" w:hAnsi="Humnst777 BT"/>
                <w:b/>
                <w:sz w:val="18"/>
              </w:rPr>
              <w:t>Naam invuller:</w:t>
            </w: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B7B0D4" w14:textId="77777777" w:rsidR="00981E5C" w:rsidRDefault="00981E5C" w:rsidP="006E571C">
            <w:pPr>
              <w:ind w:left="134"/>
              <w:rPr>
                <w:rFonts w:ascii="Humnst777 BT" w:hAnsi="Humnst777 BT"/>
                <w:b/>
                <w:sz w:val="18"/>
              </w:rPr>
            </w:pPr>
            <w:r>
              <w:rPr>
                <w:rFonts w:ascii="Humnst777 BT" w:hAnsi="Humnst777 BT"/>
                <w:b/>
                <w:sz w:val="18"/>
              </w:rPr>
              <w:t>XX.XXX</w:t>
            </w:r>
          </w:p>
        </w:tc>
      </w:tr>
      <w:tr w:rsidR="00981E5C" w14:paraId="0B0879C1" w14:textId="77777777" w:rsidTr="00063127">
        <w:trPr>
          <w:cantSplit/>
          <w:trHeight w:val="262"/>
          <w:jc w:val="center"/>
        </w:trPr>
        <w:tc>
          <w:tcPr>
            <w:tcW w:w="6451" w:type="dxa"/>
            <w:gridSpan w:val="7"/>
            <w:vMerge/>
            <w:tcBorders>
              <w:top w:val="single" w:sz="4" w:space="0" w:color="auto"/>
              <w:left w:val="single" w:sz="4" w:space="0" w:color="auto"/>
              <w:bottom w:val="single" w:sz="4" w:space="0" w:color="auto"/>
              <w:right w:val="single" w:sz="4" w:space="0" w:color="auto"/>
            </w:tcBorders>
          </w:tcPr>
          <w:p w14:paraId="237C2AB1" w14:textId="77777777" w:rsidR="00981E5C" w:rsidRDefault="00981E5C" w:rsidP="00386B93">
            <w:pPr>
              <w:pStyle w:val="Lijstnr"/>
              <w:numPr>
                <w:ilvl w:val="0"/>
                <w:numId w:val="8"/>
              </w:numPr>
              <w:rPr>
                <w:rFonts w:ascii="Swift-Bold" w:hAnsi="Swift-Bold"/>
              </w:rPr>
            </w:pPr>
          </w:p>
        </w:tc>
        <w:tc>
          <w:tcPr>
            <w:tcW w:w="1709" w:type="dxa"/>
            <w:gridSpan w:val="4"/>
            <w:tcBorders>
              <w:top w:val="single" w:sz="4" w:space="0" w:color="auto"/>
              <w:left w:val="single" w:sz="4" w:space="0" w:color="auto"/>
              <w:bottom w:val="single" w:sz="4" w:space="0" w:color="auto"/>
              <w:right w:val="single" w:sz="4" w:space="0" w:color="auto"/>
            </w:tcBorders>
            <w:shd w:val="clear" w:color="auto" w:fill="E6E6E6"/>
          </w:tcPr>
          <w:p w14:paraId="6D7E8E95" w14:textId="77777777" w:rsidR="00981E5C" w:rsidRPr="002E2DB4" w:rsidRDefault="00981E5C" w:rsidP="006E571C">
            <w:pPr>
              <w:pStyle w:val="Lijstnr"/>
              <w:jc w:val="right"/>
              <w:rPr>
                <w:rFonts w:ascii="Humnst777 BT" w:hAnsi="Humnst777 BT"/>
                <w:b/>
                <w:sz w:val="18"/>
                <w:szCs w:val="18"/>
              </w:rPr>
            </w:pPr>
            <w:r>
              <w:rPr>
                <w:rFonts w:ascii="Humnst777 BT" w:hAnsi="Humnst777 BT"/>
                <w:b/>
                <w:sz w:val="18"/>
                <w:szCs w:val="18"/>
              </w:rPr>
              <w:t>Bedrijf:</w:t>
            </w: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2B30D281" w14:textId="77777777" w:rsidR="00981E5C" w:rsidRPr="002E2DB4" w:rsidRDefault="00981E5C" w:rsidP="006E571C">
            <w:pPr>
              <w:pStyle w:val="Lijstnr"/>
              <w:ind w:left="134"/>
              <w:rPr>
                <w:rFonts w:ascii="Humnst777 BT" w:hAnsi="Humnst777 BT"/>
                <w:b/>
                <w:sz w:val="18"/>
                <w:szCs w:val="18"/>
              </w:rPr>
            </w:pPr>
            <w:r w:rsidRPr="002E2DB4">
              <w:rPr>
                <w:rFonts w:ascii="Humnst777 BT" w:hAnsi="Humnst777 BT"/>
                <w:b/>
                <w:sz w:val="18"/>
                <w:szCs w:val="18"/>
              </w:rPr>
              <w:t>IFXXXXXX</w:t>
            </w:r>
          </w:p>
        </w:tc>
      </w:tr>
      <w:tr w:rsidR="00981E5C" w14:paraId="462C99F4" w14:textId="77777777" w:rsidTr="00063127">
        <w:trPr>
          <w:jc w:val="center"/>
        </w:trPr>
        <w:tc>
          <w:tcPr>
            <w:tcW w:w="312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5F33A140" w14:textId="77777777" w:rsidR="00981E5C" w:rsidRPr="00573A09" w:rsidRDefault="00981E5C" w:rsidP="006E571C">
            <w:pPr>
              <w:spacing w:line="240" w:lineRule="atLeast"/>
              <w:ind w:left="72"/>
              <w:rPr>
                <w:rFonts w:ascii="Humnst777 BT" w:hAnsi="Humnst777 BT"/>
                <w:b/>
                <w:sz w:val="18"/>
              </w:rPr>
            </w:pPr>
            <w:r w:rsidRPr="00573A09">
              <w:rPr>
                <w:rFonts w:ascii="Humnst777 BT" w:hAnsi="Humnst777 BT"/>
                <w:b/>
                <w:sz w:val="18"/>
              </w:rPr>
              <w:t>Baanvak/Locatie:</w:t>
            </w:r>
          </w:p>
        </w:tc>
        <w:tc>
          <w:tcPr>
            <w:tcW w:w="7091" w:type="dxa"/>
            <w:gridSpan w:val="11"/>
            <w:tcBorders>
              <w:top w:val="single" w:sz="4" w:space="0" w:color="auto"/>
              <w:left w:val="single" w:sz="4" w:space="0" w:color="auto"/>
              <w:bottom w:val="single" w:sz="4" w:space="0" w:color="auto"/>
              <w:right w:val="single" w:sz="4" w:space="0" w:color="auto"/>
            </w:tcBorders>
            <w:vAlign w:val="center"/>
          </w:tcPr>
          <w:p w14:paraId="5ABE00AC" w14:textId="77777777" w:rsidR="00981E5C" w:rsidRPr="00CC74FF" w:rsidRDefault="00981E5C" w:rsidP="006E571C">
            <w:pPr>
              <w:spacing w:line="240" w:lineRule="atLeast"/>
              <w:rPr>
                <w:sz w:val="18"/>
                <w:szCs w:val="18"/>
              </w:rPr>
            </w:pPr>
          </w:p>
        </w:tc>
      </w:tr>
      <w:tr w:rsidR="00981E5C" w14:paraId="025F93FD" w14:textId="77777777" w:rsidTr="00063127">
        <w:trPr>
          <w:jc w:val="center"/>
        </w:trPr>
        <w:tc>
          <w:tcPr>
            <w:tcW w:w="312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381B0CD1" w14:textId="77777777" w:rsidR="00981E5C" w:rsidRPr="00573A09" w:rsidRDefault="00981E5C" w:rsidP="006E571C">
            <w:pPr>
              <w:spacing w:line="240" w:lineRule="atLeast"/>
              <w:ind w:left="72"/>
              <w:rPr>
                <w:rFonts w:ascii="Humnst777 BT" w:hAnsi="Humnst777 BT"/>
                <w:b/>
                <w:sz w:val="18"/>
              </w:rPr>
            </w:pPr>
            <w:r w:rsidRPr="00573A09">
              <w:rPr>
                <w:rFonts w:ascii="Humnst777 BT" w:hAnsi="Humnst777 BT"/>
                <w:b/>
                <w:sz w:val="18"/>
              </w:rPr>
              <w:t>Tekening/documenten:</w:t>
            </w:r>
          </w:p>
        </w:tc>
        <w:tc>
          <w:tcPr>
            <w:tcW w:w="7091" w:type="dxa"/>
            <w:gridSpan w:val="11"/>
            <w:tcBorders>
              <w:top w:val="single" w:sz="4" w:space="0" w:color="auto"/>
              <w:left w:val="single" w:sz="4" w:space="0" w:color="auto"/>
              <w:bottom w:val="single" w:sz="4" w:space="0" w:color="auto"/>
              <w:right w:val="single" w:sz="4" w:space="0" w:color="auto"/>
            </w:tcBorders>
            <w:vAlign w:val="center"/>
          </w:tcPr>
          <w:p w14:paraId="00C78C57" w14:textId="77777777" w:rsidR="00981E5C" w:rsidRPr="00CC74FF" w:rsidRDefault="00981E5C" w:rsidP="006E571C">
            <w:pPr>
              <w:spacing w:line="240" w:lineRule="atLeast"/>
              <w:rPr>
                <w:sz w:val="18"/>
                <w:szCs w:val="18"/>
              </w:rPr>
            </w:pPr>
          </w:p>
        </w:tc>
      </w:tr>
      <w:tr w:rsidR="00981E5C" w14:paraId="5B66785E" w14:textId="77777777" w:rsidTr="00063127">
        <w:trPr>
          <w:jc w:val="center"/>
        </w:trPr>
        <w:tc>
          <w:tcPr>
            <w:tcW w:w="312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27BD1519" w14:textId="77777777" w:rsidR="00981E5C" w:rsidRPr="00573A09" w:rsidRDefault="00981E5C" w:rsidP="006E571C">
            <w:pPr>
              <w:spacing w:line="240" w:lineRule="atLeast"/>
              <w:ind w:left="72"/>
              <w:rPr>
                <w:rFonts w:ascii="Humnst777 BT" w:hAnsi="Humnst777 BT"/>
                <w:b/>
                <w:sz w:val="18"/>
              </w:rPr>
            </w:pPr>
            <w:r w:rsidRPr="00573A09">
              <w:rPr>
                <w:rFonts w:ascii="Humnst777 BT" w:hAnsi="Humnst777 BT"/>
                <w:b/>
                <w:sz w:val="18"/>
              </w:rPr>
              <w:t>Voorschrift(en):</w:t>
            </w:r>
          </w:p>
        </w:tc>
        <w:tc>
          <w:tcPr>
            <w:tcW w:w="7091" w:type="dxa"/>
            <w:gridSpan w:val="11"/>
            <w:tcBorders>
              <w:top w:val="single" w:sz="4" w:space="0" w:color="auto"/>
              <w:left w:val="single" w:sz="4" w:space="0" w:color="auto"/>
              <w:bottom w:val="single" w:sz="4" w:space="0" w:color="auto"/>
              <w:right w:val="single" w:sz="4" w:space="0" w:color="auto"/>
            </w:tcBorders>
            <w:vAlign w:val="center"/>
          </w:tcPr>
          <w:p w14:paraId="1BDF2A4C" w14:textId="77777777" w:rsidR="00981E5C" w:rsidRPr="00CC74FF" w:rsidRDefault="00981E5C" w:rsidP="006E571C">
            <w:pPr>
              <w:spacing w:line="240" w:lineRule="atLeast"/>
              <w:rPr>
                <w:sz w:val="18"/>
                <w:szCs w:val="18"/>
              </w:rPr>
            </w:pPr>
            <w:r w:rsidRPr="00CC74FF">
              <w:rPr>
                <w:sz w:val="18"/>
                <w:szCs w:val="18"/>
              </w:rPr>
              <w:t xml:space="preserve"> </w:t>
            </w:r>
          </w:p>
        </w:tc>
      </w:tr>
      <w:tr w:rsidR="00981E5C" w:rsidRPr="00930E08" w14:paraId="7F078D66" w14:textId="77777777" w:rsidTr="00063127">
        <w:tblPrEx>
          <w:tblBorders>
            <w:top w:val="double" w:sz="4" w:space="0" w:color="auto"/>
            <w:left w:val="double" w:sz="4" w:space="0" w:color="auto"/>
            <w:right w:val="double" w:sz="4" w:space="0" w:color="auto"/>
            <w:insideH w:val="dotted" w:sz="4" w:space="0" w:color="auto"/>
            <w:insideV w:val="single" w:sz="4" w:space="0" w:color="auto"/>
          </w:tblBorders>
        </w:tblPrEx>
        <w:trPr>
          <w:trHeight w:val="436"/>
          <w:jc w:val="center"/>
        </w:trPr>
        <w:tc>
          <w:tcPr>
            <w:tcW w:w="4962"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05248CAD" w14:textId="77777777" w:rsidR="00981E5C" w:rsidRPr="00E37301" w:rsidRDefault="00981E5C" w:rsidP="006E571C">
            <w:pPr>
              <w:tabs>
                <w:tab w:val="left" w:pos="284"/>
              </w:tabs>
              <w:overflowPunct/>
              <w:autoSpaceDE/>
              <w:autoSpaceDN/>
              <w:adjustRightInd/>
              <w:spacing w:line="240" w:lineRule="atLeast"/>
              <w:ind w:left="0"/>
              <w:textAlignment w:val="auto"/>
              <w:rPr>
                <w:b/>
                <w:sz w:val="18"/>
                <w:szCs w:val="18"/>
              </w:rPr>
            </w:pPr>
            <w:r w:rsidRPr="00E37301">
              <w:rPr>
                <w:b/>
                <w:sz w:val="18"/>
                <w:szCs w:val="18"/>
              </w:rPr>
              <w:t>Gecontroleerde items:</w:t>
            </w:r>
          </w:p>
        </w:tc>
        <w:tc>
          <w:tcPr>
            <w:tcW w:w="567" w:type="dxa"/>
            <w:tcBorders>
              <w:top w:val="single" w:sz="4" w:space="0" w:color="auto"/>
              <w:left w:val="single" w:sz="4" w:space="0" w:color="auto"/>
              <w:bottom w:val="single" w:sz="4" w:space="0" w:color="auto"/>
              <w:right w:val="single" w:sz="4" w:space="0" w:color="auto"/>
            </w:tcBorders>
            <w:shd w:val="clear" w:color="auto" w:fill="E6E6E6"/>
            <w:tcMar>
              <w:left w:w="28" w:type="dxa"/>
              <w:right w:w="28" w:type="dxa"/>
            </w:tcMar>
            <w:vAlign w:val="center"/>
          </w:tcPr>
          <w:p w14:paraId="66356E76" w14:textId="77777777" w:rsidR="00981E5C" w:rsidRPr="00E37301" w:rsidRDefault="00981E5C" w:rsidP="006E571C">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1</w:t>
            </w:r>
          </w:p>
          <w:p w14:paraId="2ADB85C0" w14:textId="77777777" w:rsidR="00981E5C" w:rsidRPr="00E37301" w:rsidRDefault="00981E5C" w:rsidP="006E571C">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OK</w:t>
            </w:r>
          </w:p>
        </w:tc>
        <w:tc>
          <w:tcPr>
            <w:tcW w:w="567" w:type="dxa"/>
            <w:tcBorders>
              <w:top w:val="single" w:sz="4" w:space="0" w:color="auto"/>
              <w:left w:val="single" w:sz="4" w:space="0" w:color="auto"/>
              <w:bottom w:val="single" w:sz="4" w:space="0" w:color="auto"/>
              <w:right w:val="single" w:sz="4" w:space="0" w:color="auto"/>
            </w:tcBorders>
            <w:shd w:val="clear" w:color="auto" w:fill="E6E6E6"/>
            <w:tcMar>
              <w:left w:w="28" w:type="dxa"/>
              <w:right w:w="28" w:type="dxa"/>
            </w:tcMar>
            <w:vAlign w:val="center"/>
          </w:tcPr>
          <w:p w14:paraId="42A6EB45" w14:textId="77777777" w:rsidR="00981E5C" w:rsidRPr="00E37301" w:rsidRDefault="00981E5C" w:rsidP="006E571C">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2</w:t>
            </w:r>
          </w:p>
          <w:p w14:paraId="189C8BB6" w14:textId="77777777" w:rsidR="00981E5C" w:rsidRPr="00E37301" w:rsidRDefault="00981E5C" w:rsidP="006E571C">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NOK</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tcMar>
              <w:left w:w="28" w:type="dxa"/>
              <w:right w:w="28" w:type="dxa"/>
            </w:tcMar>
            <w:vAlign w:val="center"/>
          </w:tcPr>
          <w:p w14:paraId="48A89032" w14:textId="77777777" w:rsidR="00981E5C" w:rsidRPr="00E37301" w:rsidRDefault="00981E5C" w:rsidP="006E571C">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3</w:t>
            </w:r>
          </w:p>
          <w:p w14:paraId="05B0A828" w14:textId="77777777" w:rsidR="00981E5C" w:rsidRPr="00E37301" w:rsidRDefault="00981E5C" w:rsidP="006E571C">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NVT</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tcMar>
              <w:left w:w="28" w:type="dxa"/>
              <w:right w:w="28" w:type="dxa"/>
            </w:tcMar>
            <w:vAlign w:val="center"/>
          </w:tcPr>
          <w:p w14:paraId="652FBFC6" w14:textId="77777777" w:rsidR="00981E5C" w:rsidRPr="00E37301" w:rsidRDefault="00981E5C" w:rsidP="006E571C">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4</w:t>
            </w:r>
          </w:p>
          <w:p w14:paraId="73DD0670" w14:textId="77777777" w:rsidR="00981E5C" w:rsidRPr="00E37301" w:rsidRDefault="00981E5C" w:rsidP="006E571C">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NB</w:t>
            </w:r>
          </w:p>
        </w:tc>
        <w:tc>
          <w:tcPr>
            <w:tcW w:w="298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014CEC08" w14:textId="77777777" w:rsidR="00981E5C" w:rsidRPr="00E37301" w:rsidRDefault="00981E5C" w:rsidP="006E571C">
            <w:pPr>
              <w:tabs>
                <w:tab w:val="left" w:pos="284"/>
              </w:tabs>
              <w:overflowPunct/>
              <w:autoSpaceDE/>
              <w:autoSpaceDN/>
              <w:adjustRightInd/>
              <w:spacing w:line="240" w:lineRule="atLeast"/>
              <w:ind w:left="0"/>
              <w:textAlignment w:val="auto"/>
              <w:rPr>
                <w:b/>
                <w:sz w:val="18"/>
                <w:szCs w:val="18"/>
              </w:rPr>
            </w:pPr>
            <w:r w:rsidRPr="00E37301">
              <w:rPr>
                <w:b/>
                <w:sz w:val="18"/>
                <w:szCs w:val="18"/>
              </w:rPr>
              <w:t>Opmerkingen</w:t>
            </w:r>
          </w:p>
        </w:tc>
      </w:tr>
      <w:tr w:rsidR="00981E5C" w:rsidRPr="005C335D" w14:paraId="29CF9FF9" w14:textId="77777777" w:rsidTr="00063127">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10211" w:type="dxa"/>
            <w:gridSpan w:val="13"/>
            <w:tcBorders>
              <w:top w:val="dotted" w:sz="4" w:space="0" w:color="auto"/>
              <w:left w:val="single" w:sz="4" w:space="0" w:color="auto"/>
              <w:bottom w:val="dotted" w:sz="4" w:space="0" w:color="auto"/>
              <w:right w:val="single" w:sz="4" w:space="0" w:color="auto"/>
            </w:tcBorders>
          </w:tcPr>
          <w:p w14:paraId="5FC87F7C" w14:textId="77777777" w:rsidR="00981E5C" w:rsidRPr="005C335D" w:rsidRDefault="00981E5C" w:rsidP="006E571C">
            <w:pPr>
              <w:spacing w:line="240" w:lineRule="atLeast"/>
              <w:ind w:left="72"/>
              <w:jc w:val="both"/>
              <w:rPr>
                <w:b/>
                <w:sz w:val="24"/>
                <w:szCs w:val="24"/>
              </w:rPr>
            </w:pPr>
            <w:r>
              <w:rPr>
                <w:b/>
                <w:sz w:val="24"/>
                <w:szCs w:val="24"/>
              </w:rPr>
              <w:t>Algemeen</w:t>
            </w:r>
          </w:p>
        </w:tc>
      </w:tr>
      <w:tr w:rsidR="00981E5C" w:rsidRPr="004230A0" w14:paraId="75D3AE1F" w14:textId="77777777" w:rsidTr="00063127">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1D38EAD3" w14:textId="77777777" w:rsidR="00277D89" w:rsidRPr="00277D89" w:rsidRDefault="00981E5C" w:rsidP="00277D89">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 xml:space="preserve">Afnamepunt 1-kabelsysteem is getest </w:t>
            </w:r>
            <w:r w:rsidRPr="00A3533C">
              <w:rPr>
                <w:sz w:val="18"/>
                <w:szCs w:val="18"/>
              </w:rPr>
              <w:t xml:space="preserve">conform </w:t>
            </w:r>
            <w:r w:rsidR="00D92669" w:rsidRPr="00A3533C">
              <w:rPr>
                <w:sz w:val="18"/>
                <w:szCs w:val="18"/>
              </w:rPr>
              <w:fldChar w:fldCharType="begin"/>
            </w:r>
            <w:r w:rsidR="00A3533C" w:rsidRPr="00A3533C">
              <w:rPr>
                <w:sz w:val="18"/>
                <w:szCs w:val="18"/>
              </w:rPr>
              <w:instrText xml:space="preserve"> REF _Ref356897671 \r </w:instrText>
            </w:r>
            <w:r w:rsidR="00D92669" w:rsidRPr="00A3533C">
              <w:rPr>
                <w:sz w:val="18"/>
                <w:szCs w:val="18"/>
              </w:rPr>
              <w:fldChar w:fldCharType="separate"/>
            </w:r>
            <w:r w:rsidR="009A05D1">
              <w:rPr>
                <w:sz w:val="18"/>
                <w:szCs w:val="18"/>
              </w:rPr>
              <w:t>Bijlage 7</w:t>
            </w:r>
            <w:r w:rsidR="00D92669" w:rsidRPr="00A3533C">
              <w:rPr>
                <w:sz w:val="18"/>
                <w:szCs w:val="18"/>
              </w:rPr>
              <w:fldChar w:fldCharType="end"/>
            </w:r>
            <w:r w:rsidR="00A3533C" w:rsidRPr="00A3533C">
              <w:rPr>
                <w:sz w:val="18"/>
                <w:szCs w:val="18"/>
              </w:rPr>
              <w:t xml:space="preserve"> </w:t>
            </w:r>
            <w:r w:rsidR="00D92669">
              <w:fldChar w:fldCharType="begin"/>
            </w:r>
            <w:r w:rsidR="00061028">
              <w:instrText xml:space="preserve"> REF _Ref342302669 \h  \* MERGEFORMAT </w:instrText>
            </w:r>
            <w:r w:rsidR="00D92669">
              <w:fldChar w:fldCharType="separate"/>
            </w:r>
            <w:r w:rsidR="00277D89" w:rsidRPr="00277D89">
              <w:rPr>
                <w:sz w:val="18"/>
                <w:szCs w:val="18"/>
              </w:rPr>
              <w:br w:type="page"/>
            </w:r>
          </w:p>
          <w:p w14:paraId="2B95728D" w14:textId="77777777" w:rsidR="00981E5C" w:rsidRPr="00A3533C" w:rsidRDefault="00277D89" w:rsidP="00FF7808">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sidRPr="00277D89">
              <w:rPr>
                <w:sz w:val="18"/>
                <w:szCs w:val="18"/>
              </w:rPr>
              <w:t xml:space="preserve">Centrale voeding; controle en </w:t>
            </w:r>
            <w:r>
              <w:t>meting 3kV-voedingskast 1-kabelsysteem</w:t>
            </w:r>
            <w:r w:rsidR="00D92669">
              <w:fldChar w:fldCharType="end"/>
            </w:r>
          </w:p>
        </w:tc>
        <w:tc>
          <w:tcPr>
            <w:tcW w:w="567" w:type="dxa"/>
            <w:tcBorders>
              <w:top w:val="dotted" w:sz="4" w:space="0" w:color="auto"/>
              <w:left w:val="single" w:sz="4" w:space="0" w:color="auto"/>
              <w:bottom w:val="dotted" w:sz="4" w:space="0" w:color="auto"/>
              <w:right w:val="single" w:sz="4" w:space="0" w:color="auto"/>
            </w:tcBorders>
          </w:tcPr>
          <w:p w14:paraId="1F585328" w14:textId="77777777" w:rsidR="00981E5C" w:rsidRPr="004230A0" w:rsidRDefault="00981E5C" w:rsidP="006E571C">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1A7AE765" w14:textId="77777777" w:rsidR="00981E5C" w:rsidRPr="004230A0" w:rsidRDefault="00981E5C" w:rsidP="006E571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780BDA91" w14:textId="77777777" w:rsidR="00981E5C" w:rsidRPr="004230A0" w:rsidRDefault="00981E5C" w:rsidP="006E571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79CCD473" w14:textId="77777777" w:rsidR="00981E5C" w:rsidRPr="004230A0" w:rsidRDefault="00981E5C" w:rsidP="006E571C">
            <w:pPr>
              <w:spacing w:line="240" w:lineRule="atLeast"/>
              <w:jc w:val="center"/>
              <w:rPr>
                <w:sz w:val="18"/>
                <w:szCs w:val="18"/>
              </w:rPr>
            </w:pPr>
          </w:p>
        </w:tc>
        <w:tc>
          <w:tcPr>
            <w:tcW w:w="2981" w:type="dxa"/>
            <w:gridSpan w:val="3"/>
            <w:tcBorders>
              <w:top w:val="dotted" w:sz="4" w:space="0" w:color="auto"/>
              <w:left w:val="single" w:sz="4" w:space="0" w:color="auto"/>
              <w:bottom w:val="dotted" w:sz="4" w:space="0" w:color="auto"/>
              <w:right w:val="single" w:sz="4" w:space="0" w:color="auto"/>
            </w:tcBorders>
          </w:tcPr>
          <w:p w14:paraId="41FF2FA5" w14:textId="77777777" w:rsidR="00981E5C" w:rsidRPr="004230A0" w:rsidRDefault="00981E5C" w:rsidP="006E571C">
            <w:pPr>
              <w:spacing w:line="240" w:lineRule="atLeast"/>
              <w:ind w:hanging="920"/>
              <w:rPr>
                <w:sz w:val="18"/>
                <w:szCs w:val="18"/>
              </w:rPr>
            </w:pPr>
          </w:p>
        </w:tc>
      </w:tr>
      <w:tr w:rsidR="00FF7808" w:rsidRPr="004230A0" w14:paraId="7CC4D1BD" w14:textId="77777777" w:rsidTr="00063127">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54CBCBA7" w14:textId="77777777" w:rsidR="00FF7808" w:rsidRDefault="00FF7808" w:rsidP="00FF7808">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 xml:space="preserve">Afnamepunt 2-kabelsysteem is getest </w:t>
            </w:r>
            <w:r w:rsidRPr="00A3533C">
              <w:rPr>
                <w:sz w:val="18"/>
                <w:szCs w:val="18"/>
              </w:rPr>
              <w:t xml:space="preserve">conform </w:t>
            </w:r>
            <w:r w:rsidR="00D92669">
              <w:rPr>
                <w:sz w:val="18"/>
                <w:szCs w:val="18"/>
              </w:rPr>
              <w:fldChar w:fldCharType="begin"/>
            </w:r>
            <w:r>
              <w:rPr>
                <w:sz w:val="18"/>
                <w:szCs w:val="18"/>
              </w:rPr>
              <w:instrText xml:space="preserve"> REF _Ref342382804 \r </w:instrText>
            </w:r>
            <w:r w:rsidR="00D92669">
              <w:rPr>
                <w:sz w:val="18"/>
                <w:szCs w:val="18"/>
              </w:rPr>
              <w:fldChar w:fldCharType="separate"/>
            </w:r>
            <w:r w:rsidR="009A05D1">
              <w:rPr>
                <w:sz w:val="18"/>
                <w:szCs w:val="18"/>
              </w:rPr>
              <w:t>Bijlage 8</w:t>
            </w:r>
            <w:r w:rsidR="00D92669">
              <w:rPr>
                <w:sz w:val="18"/>
                <w:szCs w:val="18"/>
              </w:rPr>
              <w:fldChar w:fldCharType="end"/>
            </w:r>
            <w:r>
              <w:rPr>
                <w:sz w:val="18"/>
                <w:szCs w:val="18"/>
              </w:rPr>
              <w:t xml:space="preserve"> </w:t>
            </w:r>
            <w:r w:rsidR="00D92669">
              <w:rPr>
                <w:sz w:val="18"/>
                <w:szCs w:val="18"/>
              </w:rPr>
              <w:fldChar w:fldCharType="begin"/>
            </w:r>
            <w:r>
              <w:rPr>
                <w:sz w:val="18"/>
                <w:szCs w:val="18"/>
              </w:rPr>
              <w:instrText xml:space="preserve"> REF _Ref342382804 </w:instrText>
            </w:r>
            <w:r w:rsidR="00D92669">
              <w:rPr>
                <w:sz w:val="18"/>
                <w:szCs w:val="18"/>
              </w:rPr>
              <w:fldChar w:fldCharType="separate"/>
            </w:r>
            <w:r w:rsidR="00F65C34">
              <w:t>Centrale voeding; controle en meting 3kV-voedingskast 2-kabelsysteem</w:t>
            </w:r>
            <w:r w:rsidR="00D92669">
              <w:rPr>
                <w:sz w:val="18"/>
                <w:szCs w:val="18"/>
              </w:rPr>
              <w:fldChar w:fldCharType="end"/>
            </w:r>
          </w:p>
        </w:tc>
        <w:tc>
          <w:tcPr>
            <w:tcW w:w="567" w:type="dxa"/>
            <w:tcBorders>
              <w:top w:val="dotted" w:sz="4" w:space="0" w:color="auto"/>
              <w:left w:val="single" w:sz="4" w:space="0" w:color="auto"/>
              <w:bottom w:val="dotted" w:sz="4" w:space="0" w:color="auto"/>
              <w:right w:val="single" w:sz="4" w:space="0" w:color="auto"/>
            </w:tcBorders>
          </w:tcPr>
          <w:p w14:paraId="2950B131" w14:textId="77777777" w:rsidR="00FF7808" w:rsidRPr="004230A0" w:rsidRDefault="00FF7808" w:rsidP="006E571C">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17AA7161" w14:textId="77777777" w:rsidR="00FF7808" w:rsidRPr="004230A0" w:rsidRDefault="00FF7808" w:rsidP="006E571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00CC6225" w14:textId="77777777" w:rsidR="00FF7808" w:rsidRPr="004230A0" w:rsidRDefault="00FF7808" w:rsidP="006E571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3BDDD8FE" w14:textId="77777777" w:rsidR="00FF7808" w:rsidRPr="004230A0" w:rsidRDefault="00FF7808" w:rsidP="006E571C">
            <w:pPr>
              <w:spacing w:line="240" w:lineRule="atLeast"/>
              <w:jc w:val="center"/>
              <w:rPr>
                <w:sz w:val="18"/>
                <w:szCs w:val="18"/>
              </w:rPr>
            </w:pPr>
          </w:p>
        </w:tc>
        <w:tc>
          <w:tcPr>
            <w:tcW w:w="2981" w:type="dxa"/>
            <w:gridSpan w:val="3"/>
            <w:tcBorders>
              <w:top w:val="dotted" w:sz="4" w:space="0" w:color="auto"/>
              <w:left w:val="single" w:sz="4" w:space="0" w:color="auto"/>
              <w:bottom w:val="dotted" w:sz="4" w:space="0" w:color="auto"/>
              <w:right w:val="single" w:sz="4" w:space="0" w:color="auto"/>
            </w:tcBorders>
          </w:tcPr>
          <w:p w14:paraId="48DA60EA" w14:textId="77777777" w:rsidR="00FF7808" w:rsidRPr="004230A0" w:rsidRDefault="00FF7808" w:rsidP="006E571C">
            <w:pPr>
              <w:spacing w:line="240" w:lineRule="atLeast"/>
              <w:ind w:hanging="920"/>
              <w:rPr>
                <w:sz w:val="18"/>
                <w:szCs w:val="18"/>
              </w:rPr>
            </w:pPr>
          </w:p>
        </w:tc>
      </w:tr>
      <w:tr w:rsidR="00FF7808" w:rsidRPr="004230A0" w14:paraId="74F2849A" w14:textId="77777777" w:rsidTr="00063127">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25AF2C9C" w14:textId="77777777" w:rsidR="00277D89" w:rsidRPr="00277D89" w:rsidRDefault="00FF7808" w:rsidP="00277D89">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 xml:space="preserve">Afnamepunt 1-kabelsysteem is getest </w:t>
            </w:r>
            <w:r w:rsidRPr="00A3533C">
              <w:rPr>
                <w:sz w:val="18"/>
                <w:szCs w:val="18"/>
              </w:rPr>
              <w:t xml:space="preserve">conform </w:t>
            </w:r>
            <w:r w:rsidR="00D92669">
              <w:rPr>
                <w:sz w:val="18"/>
                <w:szCs w:val="18"/>
              </w:rPr>
              <w:fldChar w:fldCharType="begin"/>
            </w:r>
            <w:r>
              <w:rPr>
                <w:sz w:val="18"/>
                <w:szCs w:val="18"/>
              </w:rPr>
              <w:instrText xml:space="preserve"> REF _Ref356897705 \r </w:instrText>
            </w:r>
            <w:r w:rsidR="00D92669">
              <w:rPr>
                <w:sz w:val="18"/>
                <w:szCs w:val="18"/>
              </w:rPr>
              <w:fldChar w:fldCharType="separate"/>
            </w:r>
            <w:r w:rsidR="009A05D1">
              <w:rPr>
                <w:sz w:val="18"/>
                <w:szCs w:val="18"/>
              </w:rPr>
              <w:t>Bijlage 9</w:t>
            </w:r>
            <w:r w:rsidR="00D92669">
              <w:rPr>
                <w:sz w:val="18"/>
                <w:szCs w:val="18"/>
              </w:rPr>
              <w:fldChar w:fldCharType="end"/>
            </w:r>
            <w:r w:rsidRPr="00A3533C">
              <w:rPr>
                <w:sz w:val="18"/>
                <w:szCs w:val="18"/>
              </w:rPr>
              <w:t xml:space="preserve"> </w:t>
            </w:r>
            <w:r w:rsidR="00D92669">
              <w:fldChar w:fldCharType="begin"/>
            </w:r>
            <w:r>
              <w:instrText xml:space="preserve"> REF _Ref342302669 \h  \* MERGEFORMAT </w:instrText>
            </w:r>
            <w:r w:rsidR="00D92669">
              <w:fldChar w:fldCharType="separate"/>
            </w:r>
            <w:r w:rsidR="00277D89" w:rsidRPr="00277D89">
              <w:rPr>
                <w:sz w:val="18"/>
                <w:szCs w:val="18"/>
              </w:rPr>
              <w:br w:type="page"/>
            </w:r>
          </w:p>
          <w:p w14:paraId="4C4F1458" w14:textId="77777777" w:rsidR="00FF7808" w:rsidRDefault="00277D89" w:rsidP="00277D89">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sidRPr="00277D89">
              <w:rPr>
                <w:sz w:val="18"/>
                <w:szCs w:val="18"/>
              </w:rPr>
              <w:t>Centrale</w:t>
            </w:r>
            <w:r>
              <w:t xml:space="preserve"> voeding; controle en meting 3kV-lastschakelaar</w:t>
            </w:r>
            <w:r w:rsidR="00D92669">
              <w:fldChar w:fldCharType="end"/>
            </w:r>
          </w:p>
        </w:tc>
        <w:tc>
          <w:tcPr>
            <w:tcW w:w="567" w:type="dxa"/>
            <w:tcBorders>
              <w:top w:val="dotted" w:sz="4" w:space="0" w:color="auto"/>
              <w:left w:val="single" w:sz="4" w:space="0" w:color="auto"/>
              <w:bottom w:val="dotted" w:sz="4" w:space="0" w:color="auto"/>
              <w:right w:val="single" w:sz="4" w:space="0" w:color="auto"/>
            </w:tcBorders>
          </w:tcPr>
          <w:p w14:paraId="10CC4C3D" w14:textId="77777777" w:rsidR="00FF7808" w:rsidRPr="004230A0" w:rsidRDefault="00FF7808" w:rsidP="006E571C">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08957297" w14:textId="77777777" w:rsidR="00FF7808" w:rsidRPr="004230A0" w:rsidRDefault="00FF7808" w:rsidP="006E571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6859C7B2" w14:textId="77777777" w:rsidR="00FF7808" w:rsidRPr="004230A0" w:rsidRDefault="00FF7808" w:rsidP="006E571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574EE462" w14:textId="77777777" w:rsidR="00FF7808" w:rsidRPr="004230A0" w:rsidRDefault="00FF7808" w:rsidP="006E571C">
            <w:pPr>
              <w:spacing w:line="240" w:lineRule="atLeast"/>
              <w:jc w:val="center"/>
              <w:rPr>
                <w:sz w:val="18"/>
                <w:szCs w:val="18"/>
              </w:rPr>
            </w:pPr>
          </w:p>
        </w:tc>
        <w:tc>
          <w:tcPr>
            <w:tcW w:w="2981" w:type="dxa"/>
            <w:gridSpan w:val="3"/>
            <w:tcBorders>
              <w:top w:val="dotted" w:sz="4" w:space="0" w:color="auto"/>
              <w:left w:val="single" w:sz="4" w:space="0" w:color="auto"/>
              <w:bottom w:val="dotted" w:sz="4" w:space="0" w:color="auto"/>
              <w:right w:val="single" w:sz="4" w:space="0" w:color="auto"/>
            </w:tcBorders>
          </w:tcPr>
          <w:p w14:paraId="089C72F3" w14:textId="77777777" w:rsidR="00FF7808" w:rsidRPr="004230A0" w:rsidRDefault="00FF7808" w:rsidP="006E571C">
            <w:pPr>
              <w:spacing w:line="240" w:lineRule="atLeast"/>
              <w:ind w:hanging="920"/>
              <w:rPr>
                <w:sz w:val="18"/>
                <w:szCs w:val="18"/>
              </w:rPr>
            </w:pPr>
          </w:p>
        </w:tc>
      </w:tr>
      <w:tr w:rsidR="00981E5C" w:rsidRPr="004230A0" w14:paraId="30EDEA5C" w14:textId="77777777" w:rsidTr="00063127">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16D60E38" w14:textId="77777777" w:rsidR="00981E5C" w:rsidRPr="00CC37AD" w:rsidRDefault="00981E5C" w:rsidP="00FF7808">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sidRPr="00CC37AD">
              <w:rPr>
                <w:sz w:val="18"/>
                <w:szCs w:val="18"/>
              </w:rPr>
              <w:t xml:space="preserve">Juiste nummer op </w:t>
            </w:r>
            <w:r w:rsidR="00FF7808">
              <w:rPr>
                <w:sz w:val="18"/>
                <w:szCs w:val="18"/>
              </w:rPr>
              <w:t xml:space="preserve">afnamepunt </w:t>
            </w:r>
            <w:r w:rsidRPr="00CC37AD">
              <w:rPr>
                <w:sz w:val="18"/>
                <w:szCs w:val="18"/>
              </w:rPr>
              <w:t>aanwezig</w:t>
            </w:r>
          </w:p>
        </w:tc>
        <w:tc>
          <w:tcPr>
            <w:tcW w:w="567" w:type="dxa"/>
            <w:tcBorders>
              <w:top w:val="dotted" w:sz="4" w:space="0" w:color="auto"/>
              <w:left w:val="single" w:sz="4" w:space="0" w:color="auto"/>
              <w:bottom w:val="dotted" w:sz="4" w:space="0" w:color="auto"/>
              <w:right w:val="single" w:sz="4" w:space="0" w:color="auto"/>
            </w:tcBorders>
          </w:tcPr>
          <w:p w14:paraId="2CEC4101" w14:textId="77777777" w:rsidR="00981E5C" w:rsidRPr="004230A0" w:rsidRDefault="00981E5C" w:rsidP="006E571C">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7E8681DA" w14:textId="77777777" w:rsidR="00981E5C" w:rsidRPr="004230A0" w:rsidRDefault="00981E5C" w:rsidP="006E571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093074C5" w14:textId="77777777" w:rsidR="00981E5C" w:rsidRPr="004230A0" w:rsidRDefault="00981E5C" w:rsidP="006E571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22FC64B0" w14:textId="77777777" w:rsidR="00981E5C" w:rsidRPr="004230A0" w:rsidRDefault="00981E5C" w:rsidP="006E571C">
            <w:pPr>
              <w:spacing w:line="240" w:lineRule="atLeast"/>
              <w:jc w:val="center"/>
              <w:rPr>
                <w:sz w:val="18"/>
                <w:szCs w:val="18"/>
              </w:rPr>
            </w:pPr>
          </w:p>
        </w:tc>
        <w:tc>
          <w:tcPr>
            <w:tcW w:w="2981" w:type="dxa"/>
            <w:gridSpan w:val="3"/>
            <w:tcBorders>
              <w:top w:val="dotted" w:sz="4" w:space="0" w:color="auto"/>
              <w:left w:val="single" w:sz="4" w:space="0" w:color="auto"/>
              <w:bottom w:val="dotted" w:sz="4" w:space="0" w:color="auto"/>
              <w:right w:val="single" w:sz="4" w:space="0" w:color="auto"/>
            </w:tcBorders>
          </w:tcPr>
          <w:p w14:paraId="47AF737A" w14:textId="77777777" w:rsidR="00981E5C" w:rsidRPr="004230A0" w:rsidRDefault="00981E5C" w:rsidP="006E571C">
            <w:pPr>
              <w:spacing w:line="240" w:lineRule="atLeast"/>
              <w:ind w:left="0"/>
              <w:rPr>
                <w:sz w:val="18"/>
                <w:szCs w:val="18"/>
              </w:rPr>
            </w:pPr>
            <w:r>
              <w:rPr>
                <w:sz w:val="18"/>
                <w:szCs w:val="18"/>
              </w:rPr>
              <w:t>Naam:………..</w:t>
            </w:r>
          </w:p>
        </w:tc>
      </w:tr>
      <w:tr w:rsidR="00981E5C" w:rsidRPr="004230A0" w14:paraId="0D292D6F" w14:textId="77777777" w:rsidTr="00063127">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32449980" w14:textId="77777777" w:rsidR="00981E5C" w:rsidRPr="00CC37AD" w:rsidRDefault="00981E5C"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sidRPr="00371F93">
              <w:rPr>
                <w:sz w:val="18"/>
                <w:szCs w:val="18"/>
              </w:rPr>
              <w:t>Transformator vermogen</w:t>
            </w:r>
          </w:p>
        </w:tc>
        <w:tc>
          <w:tcPr>
            <w:tcW w:w="567" w:type="dxa"/>
            <w:tcBorders>
              <w:top w:val="dotted" w:sz="4" w:space="0" w:color="auto"/>
              <w:left w:val="single" w:sz="4" w:space="0" w:color="auto"/>
              <w:bottom w:val="dotted" w:sz="4" w:space="0" w:color="auto"/>
              <w:right w:val="single" w:sz="4" w:space="0" w:color="auto"/>
            </w:tcBorders>
          </w:tcPr>
          <w:p w14:paraId="0CC18152" w14:textId="77777777" w:rsidR="00981E5C" w:rsidRPr="004230A0" w:rsidRDefault="00981E5C" w:rsidP="006E571C">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768AD4A4" w14:textId="77777777" w:rsidR="00981E5C" w:rsidRPr="004230A0" w:rsidRDefault="00981E5C" w:rsidP="006E571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470C9E13" w14:textId="77777777" w:rsidR="00981E5C" w:rsidRPr="004230A0" w:rsidRDefault="00981E5C" w:rsidP="006E571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4A191A8A" w14:textId="77777777" w:rsidR="00981E5C" w:rsidRPr="004230A0" w:rsidRDefault="00981E5C" w:rsidP="006E571C">
            <w:pPr>
              <w:spacing w:line="240" w:lineRule="atLeast"/>
              <w:jc w:val="center"/>
              <w:rPr>
                <w:sz w:val="18"/>
                <w:szCs w:val="18"/>
              </w:rPr>
            </w:pPr>
          </w:p>
        </w:tc>
        <w:tc>
          <w:tcPr>
            <w:tcW w:w="2981" w:type="dxa"/>
            <w:gridSpan w:val="3"/>
            <w:tcBorders>
              <w:top w:val="dotted" w:sz="4" w:space="0" w:color="auto"/>
              <w:left w:val="single" w:sz="4" w:space="0" w:color="auto"/>
              <w:bottom w:val="dotted" w:sz="4" w:space="0" w:color="auto"/>
              <w:right w:val="single" w:sz="4" w:space="0" w:color="auto"/>
            </w:tcBorders>
          </w:tcPr>
          <w:p w14:paraId="401BFF97" w14:textId="77777777" w:rsidR="00981E5C" w:rsidRPr="004230A0" w:rsidRDefault="00981E5C" w:rsidP="006E571C">
            <w:pPr>
              <w:spacing w:line="240" w:lineRule="atLeast"/>
              <w:ind w:left="0"/>
              <w:rPr>
                <w:sz w:val="18"/>
                <w:szCs w:val="18"/>
              </w:rPr>
            </w:pPr>
            <w:r w:rsidRPr="00371F93">
              <w:rPr>
                <w:sz w:val="18"/>
                <w:szCs w:val="18"/>
              </w:rPr>
              <w:t>…. kVA</w:t>
            </w:r>
          </w:p>
        </w:tc>
      </w:tr>
      <w:tr w:rsidR="00981E5C" w:rsidRPr="004230A0" w14:paraId="12F63C3B" w14:textId="77777777" w:rsidTr="00063127">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7FC0AC2D" w14:textId="77777777" w:rsidR="00981E5C" w:rsidRPr="00CC37AD" w:rsidRDefault="00981E5C"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Een geldend grondschema Centrale voeding aanwezig</w:t>
            </w:r>
          </w:p>
        </w:tc>
        <w:tc>
          <w:tcPr>
            <w:tcW w:w="567" w:type="dxa"/>
            <w:tcBorders>
              <w:top w:val="dotted" w:sz="4" w:space="0" w:color="auto"/>
              <w:left w:val="single" w:sz="4" w:space="0" w:color="auto"/>
              <w:bottom w:val="dotted" w:sz="4" w:space="0" w:color="auto"/>
              <w:right w:val="single" w:sz="4" w:space="0" w:color="auto"/>
            </w:tcBorders>
          </w:tcPr>
          <w:p w14:paraId="1D9A24AC" w14:textId="77777777" w:rsidR="00981E5C" w:rsidRPr="004230A0" w:rsidRDefault="00981E5C" w:rsidP="006E571C">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3D7DAABC" w14:textId="77777777" w:rsidR="00981E5C" w:rsidRPr="004230A0" w:rsidRDefault="00981E5C" w:rsidP="006E571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190BB661" w14:textId="77777777" w:rsidR="00981E5C" w:rsidRPr="004230A0" w:rsidRDefault="00981E5C" w:rsidP="006E571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71607709" w14:textId="77777777" w:rsidR="00981E5C" w:rsidRPr="004230A0" w:rsidRDefault="00981E5C" w:rsidP="006E571C">
            <w:pPr>
              <w:spacing w:line="240" w:lineRule="atLeast"/>
              <w:jc w:val="center"/>
              <w:rPr>
                <w:sz w:val="18"/>
                <w:szCs w:val="18"/>
              </w:rPr>
            </w:pPr>
          </w:p>
        </w:tc>
        <w:tc>
          <w:tcPr>
            <w:tcW w:w="2981" w:type="dxa"/>
            <w:gridSpan w:val="3"/>
            <w:tcBorders>
              <w:top w:val="dotted" w:sz="4" w:space="0" w:color="auto"/>
              <w:left w:val="single" w:sz="4" w:space="0" w:color="auto"/>
              <w:bottom w:val="dotted" w:sz="4" w:space="0" w:color="auto"/>
              <w:right w:val="single" w:sz="4" w:space="0" w:color="auto"/>
            </w:tcBorders>
          </w:tcPr>
          <w:p w14:paraId="1CC37F45" w14:textId="77777777" w:rsidR="00981E5C" w:rsidRPr="004230A0" w:rsidRDefault="00981E5C" w:rsidP="006E571C">
            <w:pPr>
              <w:spacing w:line="240" w:lineRule="atLeast"/>
              <w:ind w:left="0"/>
              <w:rPr>
                <w:sz w:val="18"/>
                <w:szCs w:val="18"/>
              </w:rPr>
            </w:pPr>
          </w:p>
        </w:tc>
      </w:tr>
      <w:tr w:rsidR="00981E5C" w:rsidRPr="004230A0" w14:paraId="60B033BC" w14:textId="77777777" w:rsidTr="00063127">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0B7165D3" w14:textId="77777777" w:rsidR="00981E5C" w:rsidRPr="00981E5C" w:rsidRDefault="00FF7808"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 xml:space="preserve">Bij een 2-kabelsysteem </w:t>
            </w:r>
            <w:r w:rsidR="00981E5C" w:rsidRPr="00981E5C">
              <w:rPr>
                <w:sz w:val="18"/>
                <w:szCs w:val="18"/>
              </w:rPr>
              <w:t xml:space="preserve">Aanduiding </w:t>
            </w:r>
            <w:r>
              <w:rPr>
                <w:sz w:val="18"/>
                <w:szCs w:val="18"/>
              </w:rPr>
              <w:br/>
            </w:r>
            <w:r w:rsidR="00981E5C" w:rsidRPr="00981E5C">
              <w:rPr>
                <w:sz w:val="18"/>
                <w:szCs w:val="18"/>
              </w:rPr>
              <w:t>Voeding1 en Voeding2</w:t>
            </w:r>
            <w:r>
              <w:rPr>
                <w:sz w:val="18"/>
                <w:szCs w:val="18"/>
              </w:rPr>
              <w:t xml:space="preserve"> op transformatoren</w:t>
            </w:r>
          </w:p>
        </w:tc>
        <w:tc>
          <w:tcPr>
            <w:tcW w:w="567" w:type="dxa"/>
            <w:tcBorders>
              <w:top w:val="dotted" w:sz="4" w:space="0" w:color="auto"/>
              <w:left w:val="single" w:sz="4" w:space="0" w:color="auto"/>
              <w:bottom w:val="dotted" w:sz="4" w:space="0" w:color="auto"/>
              <w:right w:val="single" w:sz="4" w:space="0" w:color="auto"/>
            </w:tcBorders>
          </w:tcPr>
          <w:p w14:paraId="185C0095" w14:textId="77777777" w:rsidR="00981E5C" w:rsidRPr="004230A0" w:rsidRDefault="00981E5C" w:rsidP="006E571C">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1C8F1F0F" w14:textId="77777777" w:rsidR="00981E5C" w:rsidRPr="004230A0" w:rsidRDefault="00981E5C" w:rsidP="006E571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39A74E81" w14:textId="77777777" w:rsidR="00981E5C" w:rsidRPr="004230A0" w:rsidRDefault="00981E5C" w:rsidP="006E571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627B6C59" w14:textId="77777777" w:rsidR="00981E5C" w:rsidRPr="004230A0" w:rsidRDefault="00981E5C" w:rsidP="006E571C">
            <w:pPr>
              <w:spacing w:line="240" w:lineRule="atLeast"/>
              <w:jc w:val="center"/>
              <w:rPr>
                <w:sz w:val="18"/>
                <w:szCs w:val="18"/>
              </w:rPr>
            </w:pPr>
          </w:p>
        </w:tc>
        <w:tc>
          <w:tcPr>
            <w:tcW w:w="2981" w:type="dxa"/>
            <w:gridSpan w:val="3"/>
            <w:tcBorders>
              <w:top w:val="dotted" w:sz="4" w:space="0" w:color="auto"/>
              <w:left w:val="single" w:sz="4" w:space="0" w:color="auto"/>
              <w:bottom w:val="dotted" w:sz="4" w:space="0" w:color="auto"/>
              <w:right w:val="single" w:sz="4" w:space="0" w:color="auto"/>
            </w:tcBorders>
          </w:tcPr>
          <w:p w14:paraId="33F88918" w14:textId="77777777" w:rsidR="00981E5C" w:rsidRPr="004230A0" w:rsidRDefault="00981E5C" w:rsidP="006E571C">
            <w:pPr>
              <w:spacing w:line="240" w:lineRule="atLeast"/>
              <w:ind w:left="0"/>
              <w:rPr>
                <w:sz w:val="18"/>
                <w:szCs w:val="18"/>
              </w:rPr>
            </w:pPr>
          </w:p>
        </w:tc>
      </w:tr>
      <w:tr w:rsidR="00981E5C" w:rsidRPr="004230A0" w14:paraId="63EA6A35" w14:textId="77777777" w:rsidTr="00063127">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62BDA137" w14:textId="77777777" w:rsidR="00981E5C" w:rsidRPr="00981E5C" w:rsidRDefault="00981E5C"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 xml:space="preserve">Opstellingstekening </w:t>
            </w:r>
            <w:r w:rsidRPr="00981E5C">
              <w:rPr>
                <w:sz w:val="18"/>
                <w:szCs w:val="18"/>
              </w:rPr>
              <w:t xml:space="preserve">aanwezig in de kast volgens </w:t>
            </w:r>
            <w:r w:rsidRPr="00981E5C">
              <w:rPr>
                <w:sz w:val="18"/>
                <w:szCs w:val="18"/>
              </w:rPr>
              <w:br/>
              <w:t>S55-00-……..blad …</w:t>
            </w:r>
          </w:p>
        </w:tc>
        <w:tc>
          <w:tcPr>
            <w:tcW w:w="567" w:type="dxa"/>
            <w:tcBorders>
              <w:top w:val="dotted" w:sz="4" w:space="0" w:color="auto"/>
              <w:left w:val="single" w:sz="4" w:space="0" w:color="auto"/>
              <w:bottom w:val="dotted" w:sz="4" w:space="0" w:color="auto"/>
              <w:right w:val="single" w:sz="4" w:space="0" w:color="auto"/>
            </w:tcBorders>
          </w:tcPr>
          <w:p w14:paraId="1FDEA6BB" w14:textId="77777777" w:rsidR="00981E5C" w:rsidRPr="004230A0" w:rsidRDefault="00981E5C" w:rsidP="006E571C">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3BAF0F0D" w14:textId="77777777" w:rsidR="00981E5C" w:rsidRPr="004230A0" w:rsidRDefault="00981E5C" w:rsidP="006E571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45E14BA0" w14:textId="77777777" w:rsidR="00981E5C" w:rsidRPr="004230A0" w:rsidRDefault="00981E5C" w:rsidP="006E571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6F1F1429" w14:textId="77777777" w:rsidR="00981E5C" w:rsidRPr="004230A0" w:rsidRDefault="00981E5C" w:rsidP="006E571C">
            <w:pPr>
              <w:spacing w:line="240" w:lineRule="atLeast"/>
              <w:jc w:val="center"/>
              <w:rPr>
                <w:sz w:val="18"/>
                <w:szCs w:val="18"/>
              </w:rPr>
            </w:pPr>
          </w:p>
        </w:tc>
        <w:tc>
          <w:tcPr>
            <w:tcW w:w="2981" w:type="dxa"/>
            <w:gridSpan w:val="3"/>
            <w:tcBorders>
              <w:top w:val="dotted" w:sz="4" w:space="0" w:color="auto"/>
              <w:left w:val="single" w:sz="4" w:space="0" w:color="auto"/>
              <w:bottom w:val="dotted" w:sz="4" w:space="0" w:color="auto"/>
              <w:right w:val="single" w:sz="4" w:space="0" w:color="auto"/>
            </w:tcBorders>
          </w:tcPr>
          <w:p w14:paraId="16555D56" w14:textId="77777777" w:rsidR="00981E5C" w:rsidRPr="004230A0" w:rsidRDefault="00981E5C" w:rsidP="006E571C">
            <w:pPr>
              <w:spacing w:line="240" w:lineRule="atLeast"/>
              <w:ind w:left="0"/>
              <w:rPr>
                <w:sz w:val="18"/>
                <w:szCs w:val="18"/>
              </w:rPr>
            </w:pPr>
          </w:p>
        </w:tc>
      </w:tr>
      <w:tr w:rsidR="00981E5C" w:rsidRPr="004230A0" w14:paraId="404660BC" w14:textId="77777777" w:rsidTr="00063127">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32F95569" w14:textId="77777777" w:rsidR="00981E5C" w:rsidRDefault="00981E5C" w:rsidP="00A3533C">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 xml:space="preserve">Gewijzigde stuurstroom gecontroleerd conform </w:t>
            </w:r>
            <w:r w:rsidR="00AB4A55">
              <w:fldChar w:fldCharType="begin"/>
            </w:r>
            <w:r w:rsidR="00AB4A55">
              <w:instrText xml:space="preserve"> REF _Ref342300202 \r \h  \* MERGEFORMAT </w:instrText>
            </w:r>
            <w:r w:rsidR="00AB4A55">
              <w:fldChar w:fldCharType="separate"/>
            </w:r>
            <w:r w:rsidR="009A05D1" w:rsidRPr="009A05D1">
              <w:rPr>
                <w:sz w:val="18"/>
                <w:szCs w:val="18"/>
              </w:rPr>
              <w:t>Bijlage</w:t>
            </w:r>
            <w:r w:rsidR="009A05D1">
              <w:t xml:space="preserve"> 21</w:t>
            </w:r>
            <w:r w:rsidR="00AB4A55">
              <w:fldChar w:fldCharType="end"/>
            </w:r>
            <w:r>
              <w:rPr>
                <w:sz w:val="18"/>
                <w:szCs w:val="18"/>
              </w:rPr>
              <w:t xml:space="preserve">: </w:t>
            </w:r>
            <w:r w:rsidR="00AB4A55">
              <w:fldChar w:fldCharType="begin"/>
            </w:r>
            <w:r w:rsidR="00AB4A55">
              <w:instrText xml:space="preserve"> REF _Ref342300202 \h  \* MERGEFORMAT </w:instrText>
            </w:r>
            <w:r w:rsidR="00AB4A55">
              <w:fldChar w:fldCharType="separate"/>
            </w:r>
            <w:r w:rsidR="009A05D1" w:rsidRPr="009A05D1">
              <w:rPr>
                <w:sz w:val="18"/>
                <w:szCs w:val="18"/>
              </w:rPr>
              <w:t xml:space="preserve">Centrale voeding; functietesten bij wijzigen </w:t>
            </w:r>
            <w:r w:rsidR="009A05D1">
              <w:t>s</w:t>
            </w:r>
            <w:r w:rsidR="009A05D1" w:rsidRPr="008F341F">
              <w:t>tuurstroom</w:t>
            </w:r>
            <w:r w:rsidR="009A05D1">
              <w:t xml:space="preserve"> </w:t>
            </w:r>
            <w:r w:rsidR="009A05D1" w:rsidRPr="008F341F">
              <w:t>een 1-kabelsysteem</w:t>
            </w:r>
            <w:r w:rsidR="00AB4A55">
              <w:fldChar w:fldCharType="end"/>
            </w:r>
          </w:p>
        </w:tc>
        <w:tc>
          <w:tcPr>
            <w:tcW w:w="567" w:type="dxa"/>
            <w:tcBorders>
              <w:top w:val="dotted" w:sz="4" w:space="0" w:color="auto"/>
              <w:left w:val="single" w:sz="4" w:space="0" w:color="auto"/>
              <w:bottom w:val="dotted" w:sz="4" w:space="0" w:color="auto"/>
              <w:right w:val="single" w:sz="4" w:space="0" w:color="auto"/>
            </w:tcBorders>
          </w:tcPr>
          <w:p w14:paraId="224E750A" w14:textId="77777777" w:rsidR="00981E5C" w:rsidRPr="004230A0" w:rsidRDefault="00981E5C" w:rsidP="006E571C">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36ECB695" w14:textId="77777777" w:rsidR="00981E5C" w:rsidRPr="004230A0" w:rsidRDefault="00981E5C" w:rsidP="006E571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32254394" w14:textId="77777777" w:rsidR="00981E5C" w:rsidRPr="004230A0" w:rsidRDefault="00981E5C" w:rsidP="006E571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5A9E4940" w14:textId="77777777" w:rsidR="00981E5C" w:rsidRPr="004230A0" w:rsidRDefault="00981E5C" w:rsidP="006E571C">
            <w:pPr>
              <w:spacing w:line="240" w:lineRule="atLeast"/>
              <w:jc w:val="center"/>
              <w:rPr>
                <w:sz w:val="18"/>
                <w:szCs w:val="18"/>
              </w:rPr>
            </w:pPr>
          </w:p>
        </w:tc>
        <w:tc>
          <w:tcPr>
            <w:tcW w:w="2981" w:type="dxa"/>
            <w:gridSpan w:val="3"/>
            <w:tcBorders>
              <w:top w:val="dotted" w:sz="4" w:space="0" w:color="auto"/>
              <w:left w:val="single" w:sz="4" w:space="0" w:color="auto"/>
              <w:bottom w:val="dotted" w:sz="4" w:space="0" w:color="auto"/>
              <w:right w:val="single" w:sz="4" w:space="0" w:color="auto"/>
            </w:tcBorders>
          </w:tcPr>
          <w:p w14:paraId="056CF6D8" w14:textId="77777777" w:rsidR="00981E5C" w:rsidRPr="004230A0" w:rsidRDefault="00981E5C" w:rsidP="006E571C">
            <w:pPr>
              <w:spacing w:line="240" w:lineRule="atLeast"/>
              <w:ind w:left="0"/>
              <w:rPr>
                <w:sz w:val="18"/>
                <w:szCs w:val="18"/>
              </w:rPr>
            </w:pPr>
          </w:p>
        </w:tc>
      </w:tr>
      <w:tr w:rsidR="00FF7808" w:rsidRPr="004230A0" w14:paraId="11D4EADF" w14:textId="77777777" w:rsidTr="00063127">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66F9E2D6" w14:textId="77777777" w:rsidR="00FF7808" w:rsidRDefault="00FF7808" w:rsidP="00A3533C">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Gewijzigde signalering gefunctietest</w:t>
            </w:r>
            <w:r>
              <w:rPr>
                <w:sz w:val="18"/>
                <w:szCs w:val="18"/>
              </w:rPr>
              <w:br/>
              <w:t>Nog geen bijlage beschikbaar.</w:t>
            </w:r>
          </w:p>
        </w:tc>
        <w:tc>
          <w:tcPr>
            <w:tcW w:w="567" w:type="dxa"/>
            <w:tcBorders>
              <w:top w:val="dotted" w:sz="4" w:space="0" w:color="auto"/>
              <w:left w:val="single" w:sz="4" w:space="0" w:color="auto"/>
              <w:bottom w:val="dotted" w:sz="4" w:space="0" w:color="auto"/>
              <w:right w:val="single" w:sz="4" w:space="0" w:color="auto"/>
            </w:tcBorders>
          </w:tcPr>
          <w:p w14:paraId="1B802414" w14:textId="77777777" w:rsidR="00FF7808" w:rsidRPr="004230A0" w:rsidRDefault="00FF7808" w:rsidP="006E571C">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1DF4E22B" w14:textId="77777777" w:rsidR="00FF7808" w:rsidRPr="004230A0" w:rsidRDefault="00FF7808" w:rsidP="006E571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5695495C" w14:textId="77777777" w:rsidR="00FF7808" w:rsidRPr="004230A0" w:rsidRDefault="00FF7808" w:rsidP="006E571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382C4209" w14:textId="77777777" w:rsidR="00FF7808" w:rsidRPr="004230A0" w:rsidRDefault="00FF7808" w:rsidP="006E571C">
            <w:pPr>
              <w:spacing w:line="240" w:lineRule="atLeast"/>
              <w:jc w:val="center"/>
              <w:rPr>
                <w:sz w:val="18"/>
                <w:szCs w:val="18"/>
              </w:rPr>
            </w:pPr>
          </w:p>
        </w:tc>
        <w:tc>
          <w:tcPr>
            <w:tcW w:w="2981" w:type="dxa"/>
            <w:gridSpan w:val="3"/>
            <w:tcBorders>
              <w:top w:val="dotted" w:sz="4" w:space="0" w:color="auto"/>
              <w:left w:val="single" w:sz="4" w:space="0" w:color="auto"/>
              <w:bottom w:val="dotted" w:sz="4" w:space="0" w:color="auto"/>
              <w:right w:val="single" w:sz="4" w:space="0" w:color="auto"/>
            </w:tcBorders>
          </w:tcPr>
          <w:p w14:paraId="14EE3787" w14:textId="77777777" w:rsidR="00FF7808" w:rsidRPr="004230A0" w:rsidRDefault="00FF7808" w:rsidP="006E571C">
            <w:pPr>
              <w:spacing w:line="240" w:lineRule="atLeast"/>
              <w:ind w:left="0"/>
              <w:rPr>
                <w:sz w:val="18"/>
                <w:szCs w:val="18"/>
              </w:rPr>
            </w:pPr>
          </w:p>
        </w:tc>
      </w:tr>
      <w:tr w:rsidR="00981E5C" w:rsidRPr="004230A0" w14:paraId="4957F2D3" w14:textId="77777777" w:rsidTr="00063127">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304322A9" w14:textId="77777777" w:rsidR="00981E5C" w:rsidRPr="00371F93" w:rsidRDefault="00981E5C" w:rsidP="006E571C">
            <w:pPr>
              <w:spacing w:line="240" w:lineRule="atLeast"/>
              <w:ind w:left="72"/>
              <w:jc w:val="both"/>
              <w:rPr>
                <w:b/>
                <w:sz w:val="24"/>
                <w:szCs w:val="24"/>
              </w:rPr>
            </w:pPr>
            <w:r w:rsidRPr="00371F93">
              <w:rPr>
                <w:b/>
                <w:sz w:val="24"/>
                <w:szCs w:val="24"/>
              </w:rPr>
              <w:t>Metingen</w:t>
            </w:r>
          </w:p>
        </w:tc>
        <w:tc>
          <w:tcPr>
            <w:tcW w:w="567" w:type="dxa"/>
            <w:tcBorders>
              <w:top w:val="dotted" w:sz="4" w:space="0" w:color="auto"/>
              <w:left w:val="single" w:sz="4" w:space="0" w:color="auto"/>
              <w:bottom w:val="dotted" w:sz="4" w:space="0" w:color="auto"/>
              <w:right w:val="single" w:sz="4" w:space="0" w:color="auto"/>
            </w:tcBorders>
          </w:tcPr>
          <w:p w14:paraId="1A958956" w14:textId="77777777" w:rsidR="00981E5C" w:rsidRPr="004230A0" w:rsidRDefault="00981E5C" w:rsidP="006E571C">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75C256D8" w14:textId="77777777" w:rsidR="00981E5C" w:rsidRPr="004230A0" w:rsidRDefault="00981E5C" w:rsidP="006E571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3B8A9BEC" w14:textId="77777777" w:rsidR="00981E5C" w:rsidRPr="004230A0" w:rsidRDefault="00981E5C" w:rsidP="006E571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4F8C8586" w14:textId="77777777" w:rsidR="00981E5C" w:rsidRPr="004230A0" w:rsidRDefault="00981E5C" w:rsidP="006E571C">
            <w:pPr>
              <w:spacing w:line="240" w:lineRule="atLeast"/>
              <w:jc w:val="center"/>
              <w:rPr>
                <w:sz w:val="18"/>
                <w:szCs w:val="18"/>
              </w:rPr>
            </w:pPr>
          </w:p>
        </w:tc>
        <w:tc>
          <w:tcPr>
            <w:tcW w:w="2981" w:type="dxa"/>
            <w:gridSpan w:val="3"/>
            <w:tcBorders>
              <w:top w:val="dotted" w:sz="4" w:space="0" w:color="auto"/>
              <w:left w:val="single" w:sz="4" w:space="0" w:color="auto"/>
              <w:bottom w:val="dotted" w:sz="4" w:space="0" w:color="auto"/>
              <w:right w:val="single" w:sz="4" w:space="0" w:color="auto"/>
            </w:tcBorders>
          </w:tcPr>
          <w:p w14:paraId="5CEB48E2" w14:textId="77777777" w:rsidR="00981E5C" w:rsidRPr="004230A0" w:rsidRDefault="00981E5C" w:rsidP="006E571C">
            <w:pPr>
              <w:spacing w:line="240" w:lineRule="atLeast"/>
              <w:ind w:left="0"/>
              <w:rPr>
                <w:sz w:val="18"/>
                <w:szCs w:val="18"/>
              </w:rPr>
            </w:pPr>
          </w:p>
        </w:tc>
      </w:tr>
      <w:tr w:rsidR="00981E5C" w:rsidRPr="004230A0" w14:paraId="3A754119" w14:textId="77777777" w:rsidTr="00063127">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4E0B51A2" w14:textId="77777777" w:rsidR="00981E5C" w:rsidRPr="00981E5C" w:rsidRDefault="00981E5C" w:rsidP="00527D2B">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 xml:space="preserve">Meting </w:t>
            </w:r>
            <w:r w:rsidR="00527D2B">
              <w:rPr>
                <w:sz w:val="18"/>
                <w:szCs w:val="18"/>
              </w:rPr>
              <w:t xml:space="preserve">tamp </w:t>
            </w:r>
            <w:r w:rsidR="000F6123">
              <w:rPr>
                <w:sz w:val="18"/>
                <w:szCs w:val="18"/>
              </w:rPr>
              <w:t>3kV-kabel</w:t>
            </w:r>
            <w:r w:rsidR="00660880">
              <w:rPr>
                <w:sz w:val="18"/>
                <w:szCs w:val="18"/>
              </w:rPr>
              <w:br/>
            </w:r>
            <w:r w:rsidR="00660880">
              <w:rPr>
                <w:sz w:val="18"/>
                <w:szCs w:val="18"/>
              </w:rPr>
              <w:br/>
              <w:t>Bij een 2-kabelsysteem 2 metingen</w:t>
            </w:r>
          </w:p>
        </w:tc>
        <w:tc>
          <w:tcPr>
            <w:tcW w:w="567" w:type="dxa"/>
            <w:tcBorders>
              <w:top w:val="dotted" w:sz="4" w:space="0" w:color="auto"/>
              <w:left w:val="single" w:sz="4" w:space="0" w:color="auto"/>
              <w:bottom w:val="dotted" w:sz="4" w:space="0" w:color="auto"/>
              <w:right w:val="single" w:sz="4" w:space="0" w:color="auto"/>
            </w:tcBorders>
          </w:tcPr>
          <w:p w14:paraId="23478A8C" w14:textId="77777777" w:rsidR="00981E5C" w:rsidRPr="004230A0" w:rsidRDefault="00981E5C" w:rsidP="006E571C">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0A9AD668" w14:textId="77777777" w:rsidR="00981E5C" w:rsidRPr="004230A0" w:rsidRDefault="00981E5C" w:rsidP="006E571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71201A70" w14:textId="77777777" w:rsidR="00981E5C" w:rsidRPr="004230A0" w:rsidRDefault="00981E5C" w:rsidP="006E571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77A31F8A" w14:textId="77777777" w:rsidR="00981E5C" w:rsidRPr="004230A0" w:rsidRDefault="00981E5C" w:rsidP="006E571C">
            <w:pPr>
              <w:spacing w:line="240" w:lineRule="atLeast"/>
              <w:jc w:val="center"/>
              <w:rPr>
                <w:sz w:val="18"/>
                <w:szCs w:val="18"/>
              </w:rPr>
            </w:pPr>
          </w:p>
        </w:tc>
        <w:tc>
          <w:tcPr>
            <w:tcW w:w="2981" w:type="dxa"/>
            <w:gridSpan w:val="3"/>
            <w:tcBorders>
              <w:top w:val="dotted" w:sz="4" w:space="0" w:color="auto"/>
              <w:left w:val="single" w:sz="4" w:space="0" w:color="auto"/>
              <w:bottom w:val="dotted" w:sz="4" w:space="0" w:color="auto"/>
              <w:right w:val="single" w:sz="4" w:space="0" w:color="auto"/>
            </w:tcBorders>
          </w:tcPr>
          <w:p w14:paraId="47FDDDDB" w14:textId="77777777" w:rsidR="00981E5C" w:rsidRDefault="00981E5C" w:rsidP="006E571C">
            <w:pPr>
              <w:spacing w:line="240" w:lineRule="atLeast"/>
              <w:ind w:left="0"/>
              <w:rPr>
                <w:sz w:val="18"/>
                <w:szCs w:val="18"/>
              </w:rPr>
            </w:pPr>
            <w:r>
              <w:rPr>
                <w:sz w:val="18"/>
                <w:szCs w:val="18"/>
              </w:rPr>
              <w:t>Uitgekleurd</w:t>
            </w:r>
          </w:p>
          <w:p w14:paraId="7134E39C" w14:textId="77777777" w:rsidR="00981E5C" w:rsidRDefault="00981E5C" w:rsidP="006E571C">
            <w:pPr>
              <w:spacing w:line="240" w:lineRule="atLeast"/>
              <w:ind w:left="0"/>
              <w:rPr>
                <w:sz w:val="18"/>
                <w:szCs w:val="18"/>
              </w:rPr>
            </w:pPr>
            <w:r>
              <w:rPr>
                <w:sz w:val="18"/>
                <w:szCs w:val="18"/>
              </w:rPr>
              <w:t>Isolatiewaarde witte ader -aardscherm: ….……..MOhm</w:t>
            </w:r>
          </w:p>
          <w:p w14:paraId="150CDBB3" w14:textId="77777777" w:rsidR="00981E5C" w:rsidRDefault="00981E5C" w:rsidP="006E571C">
            <w:pPr>
              <w:spacing w:line="240" w:lineRule="atLeast"/>
              <w:ind w:left="0"/>
              <w:rPr>
                <w:sz w:val="18"/>
                <w:szCs w:val="18"/>
              </w:rPr>
            </w:pPr>
            <w:r>
              <w:rPr>
                <w:sz w:val="18"/>
                <w:szCs w:val="18"/>
              </w:rPr>
              <w:t>Isolatiewaarde zwarte ader - aardscherm: ……..MOhm</w:t>
            </w:r>
            <w:r w:rsidRPr="004230A0">
              <w:rPr>
                <w:sz w:val="18"/>
                <w:szCs w:val="18"/>
              </w:rPr>
              <w:t xml:space="preserve"> </w:t>
            </w:r>
          </w:p>
          <w:p w14:paraId="2955179A" w14:textId="77777777" w:rsidR="00981E5C" w:rsidRDefault="00981E5C" w:rsidP="006E571C">
            <w:pPr>
              <w:spacing w:line="240" w:lineRule="atLeast"/>
              <w:ind w:left="0"/>
              <w:rPr>
                <w:sz w:val="18"/>
                <w:szCs w:val="18"/>
              </w:rPr>
            </w:pPr>
            <w:r>
              <w:rPr>
                <w:sz w:val="18"/>
                <w:szCs w:val="18"/>
              </w:rPr>
              <w:t>Isolatiewaarde wite ader – zwarte ader: …………….MOhm</w:t>
            </w:r>
          </w:p>
          <w:p w14:paraId="407743EA" w14:textId="77777777" w:rsidR="00981E5C" w:rsidRPr="004230A0" w:rsidRDefault="00981E5C" w:rsidP="006E571C">
            <w:pPr>
              <w:spacing w:line="240" w:lineRule="atLeast"/>
              <w:ind w:left="0"/>
              <w:rPr>
                <w:sz w:val="18"/>
                <w:szCs w:val="18"/>
              </w:rPr>
            </w:pPr>
            <w:r>
              <w:rPr>
                <w:sz w:val="18"/>
                <w:szCs w:val="18"/>
              </w:rPr>
              <w:t xml:space="preserve">Isolatiewaarde aardscherm – aarde: …….MOhm </w:t>
            </w:r>
          </w:p>
        </w:tc>
      </w:tr>
      <w:tr w:rsidR="00981E5C" w:rsidRPr="004230A0" w14:paraId="35F06D50" w14:textId="77777777" w:rsidTr="00063127">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3F4F34CC" w14:textId="77777777" w:rsidR="00981E5C" w:rsidRDefault="00981E5C" w:rsidP="009A4CE1">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 xml:space="preserve">Meting </w:t>
            </w:r>
            <w:r w:rsidR="00527D2B">
              <w:rPr>
                <w:sz w:val="18"/>
                <w:szCs w:val="18"/>
              </w:rPr>
              <w:t xml:space="preserve">bestaande </w:t>
            </w:r>
            <w:r w:rsidR="000F6123">
              <w:rPr>
                <w:sz w:val="18"/>
                <w:szCs w:val="18"/>
              </w:rPr>
              <w:t>3kV-kabel</w:t>
            </w:r>
            <w:r w:rsidR="00FF7808">
              <w:rPr>
                <w:sz w:val="18"/>
                <w:szCs w:val="18"/>
              </w:rPr>
              <w:t>deel</w:t>
            </w:r>
            <w:r>
              <w:rPr>
                <w:sz w:val="18"/>
                <w:szCs w:val="18"/>
              </w:rPr>
              <w:t xml:space="preserve"> </w:t>
            </w:r>
            <w:r w:rsidR="00527D2B">
              <w:rPr>
                <w:sz w:val="18"/>
                <w:szCs w:val="18"/>
              </w:rPr>
              <w:br/>
              <w:t>(waar het object wordt in</w:t>
            </w:r>
            <w:r w:rsidR="009A4CE1">
              <w:rPr>
                <w:sz w:val="18"/>
                <w:szCs w:val="18"/>
              </w:rPr>
              <w:t>- of uit</w:t>
            </w:r>
            <w:r w:rsidR="00527D2B">
              <w:rPr>
                <w:sz w:val="18"/>
                <w:szCs w:val="18"/>
              </w:rPr>
              <w:t>gelast)</w:t>
            </w:r>
            <w:r>
              <w:rPr>
                <w:sz w:val="18"/>
                <w:szCs w:val="18"/>
              </w:rPr>
              <w:t>:</w:t>
            </w:r>
          </w:p>
          <w:p w14:paraId="5CA95258" w14:textId="77777777" w:rsidR="00660880" w:rsidRPr="00981E5C" w:rsidRDefault="00660880" w:rsidP="00660880">
            <w:pPr>
              <w:tabs>
                <w:tab w:val="left" w:pos="284"/>
              </w:tabs>
              <w:overflowPunct/>
              <w:autoSpaceDE/>
              <w:autoSpaceDN/>
              <w:adjustRightInd/>
              <w:spacing w:line="240" w:lineRule="atLeast"/>
              <w:ind w:left="284"/>
              <w:textAlignment w:val="auto"/>
              <w:rPr>
                <w:sz w:val="18"/>
                <w:szCs w:val="18"/>
              </w:rPr>
            </w:pPr>
            <w:r>
              <w:rPr>
                <w:sz w:val="18"/>
                <w:szCs w:val="18"/>
              </w:rPr>
              <w:br/>
            </w:r>
            <w:r>
              <w:rPr>
                <w:sz w:val="18"/>
                <w:szCs w:val="18"/>
              </w:rPr>
              <w:br/>
              <w:t>Bij een 2-kabelsysteem 2 metingen</w:t>
            </w:r>
          </w:p>
        </w:tc>
        <w:tc>
          <w:tcPr>
            <w:tcW w:w="567" w:type="dxa"/>
            <w:tcBorders>
              <w:top w:val="dotted" w:sz="4" w:space="0" w:color="auto"/>
              <w:left w:val="single" w:sz="4" w:space="0" w:color="auto"/>
              <w:bottom w:val="dotted" w:sz="4" w:space="0" w:color="auto"/>
              <w:right w:val="single" w:sz="4" w:space="0" w:color="auto"/>
            </w:tcBorders>
          </w:tcPr>
          <w:p w14:paraId="66C8EACF" w14:textId="77777777" w:rsidR="00981E5C" w:rsidRPr="004230A0" w:rsidRDefault="00981E5C" w:rsidP="006E571C">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44E4F62B" w14:textId="77777777" w:rsidR="00981E5C" w:rsidRPr="004230A0" w:rsidRDefault="00981E5C" w:rsidP="006E571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1EC4A9D6" w14:textId="77777777" w:rsidR="00981E5C" w:rsidRPr="004230A0" w:rsidRDefault="00981E5C" w:rsidP="006E571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79B444E4" w14:textId="77777777" w:rsidR="00981E5C" w:rsidRPr="004230A0" w:rsidRDefault="00981E5C" w:rsidP="006E571C">
            <w:pPr>
              <w:spacing w:line="240" w:lineRule="atLeast"/>
              <w:jc w:val="center"/>
              <w:rPr>
                <w:sz w:val="18"/>
                <w:szCs w:val="18"/>
              </w:rPr>
            </w:pPr>
          </w:p>
        </w:tc>
        <w:tc>
          <w:tcPr>
            <w:tcW w:w="2981" w:type="dxa"/>
            <w:gridSpan w:val="3"/>
            <w:tcBorders>
              <w:top w:val="dotted" w:sz="4" w:space="0" w:color="auto"/>
              <w:left w:val="single" w:sz="4" w:space="0" w:color="auto"/>
              <w:bottom w:val="dotted" w:sz="4" w:space="0" w:color="auto"/>
              <w:right w:val="single" w:sz="4" w:space="0" w:color="auto"/>
            </w:tcBorders>
          </w:tcPr>
          <w:p w14:paraId="13C3C9FB" w14:textId="77777777" w:rsidR="00981E5C" w:rsidRDefault="00981E5C" w:rsidP="006E571C">
            <w:pPr>
              <w:spacing w:line="240" w:lineRule="atLeast"/>
              <w:ind w:left="0"/>
              <w:rPr>
                <w:sz w:val="18"/>
                <w:szCs w:val="18"/>
              </w:rPr>
            </w:pPr>
            <w:r>
              <w:rPr>
                <w:sz w:val="18"/>
                <w:szCs w:val="18"/>
              </w:rPr>
              <w:t>Uitgekleurd</w:t>
            </w:r>
          </w:p>
          <w:p w14:paraId="59284C11" w14:textId="77777777" w:rsidR="00981E5C" w:rsidRDefault="00981E5C" w:rsidP="006E571C">
            <w:pPr>
              <w:spacing w:line="240" w:lineRule="atLeast"/>
              <w:ind w:left="0"/>
              <w:rPr>
                <w:sz w:val="18"/>
                <w:szCs w:val="18"/>
              </w:rPr>
            </w:pPr>
            <w:r>
              <w:rPr>
                <w:sz w:val="18"/>
                <w:szCs w:val="18"/>
              </w:rPr>
              <w:t>Isolatiewaarde witte ader -aardscherm: ….……..MOhm</w:t>
            </w:r>
          </w:p>
          <w:p w14:paraId="79FB169E" w14:textId="77777777" w:rsidR="00981E5C" w:rsidRDefault="00981E5C" w:rsidP="006E571C">
            <w:pPr>
              <w:spacing w:line="240" w:lineRule="atLeast"/>
              <w:ind w:left="0"/>
              <w:rPr>
                <w:sz w:val="18"/>
                <w:szCs w:val="18"/>
              </w:rPr>
            </w:pPr>
            <w:r>
              <w:rPr>
                <w:sz w:val="18"/>
                <w:szCs w:val="18"/>
              </w:rPr>
              <w:t>Isolatiewaarde zwarte ader - aardscherm: ……..MOhm</w:t>
            </w:r>
            <w:r w:rsidRPr="004230A0">
              <w:rPr>
                <w:sz w:val="18"/>
                <w:szCs w:val="18"/>
              </w:rPr>
              <w:t xml:space="preserve"> </w:t>
            </w:r>
          </w:p>
          <w:p w14:paraId="309FA190" w14:textId="77777777" w:rsidR="00981E5C" w:rsidRDefault="00981E5C" w:rsidP="006E571C">
            <w:pPr>
              <w:spacing w:line="240" w:lineRule="atLeast"/>
              <w:ind w:left="0"/>
              <w:rPr>
                <w:sz w:val="18"/>
                <w:szCs w:val="18"/>
              </w:rPr>
            </w:pPr>
            <w:r>
              <w:rPr>
                <w:sz w:val="18"/>
                <w:szCs w:val="18"/>
              </w:rPr>
              <w:t>Isolatiewaarde wite ader – zwarte ader: …………….MOhm</w:t>
            </w:r>
          </w:p>
          <w:p w14:paraId="7705D605" w14:textId="77777777" w:rsidR="00981E5C" w:rsidRPr="004230A0" w:rsidRDefault="00981E5C" w:rsidP="006E571C">
            <w:pPr>
              <w:spacing w:line="240" w:lineRule="atLeast"/>
              <w:ind w:left="0"/>
              <w:rPr>
                <w:sz w:val="18"/>
                <w:szCs w:val="18"/>
              </w:rPr>
            </w:pPr>
            <w:r>
              <w:rPr>
                <w:sz w:val="18"/>
                <w:szCs w:val="18"/>
              </w:rPr>
              <w:lastRenderedPageBreak/>
              <w:t xml:space="preserve">Isolatiewaarde aardscherm – aarde: …….MOhm </w:t>
            </w:r>
          </w:p>
        </w:tc>
      </w:tr>
      <w:tr w:rsidR="00981E5C" w:rsidRPr="004230A0" w14:paraId="6C1E392D" w14:textId="77777777" w:rsidTr="00063127">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639E5453" w14:textId="77777777" w:rsidR="00981E5C" w:rsidRPr="00371F93" w:rsidRDefault="00981E5C"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lastRenderedPageBreak/>
              <w:t xml:space="preserve">Voorliggend afnamepunt </w:t>
            </w:r>
            <w:r w:rsidRPr="00371F93">
              <w:rPr>
                <w:sz w:val="18"/>
                <w:szCs w:val="18"/>
              </w:rPr>
              <w:t>Waarde 110V</w:t>
            </w:r>
          </w:p>
        </w:tc>
        <w:tc>
          <w:tcPr>
            <w:tcW w:w="567" w:type="dxa"/>
            <w:tcBorders>
              <w:top w:val="dotted" w:sz="4" w:space="0" w:color="auto"/>
              <w:left w:val="single" w:sz="4" w:space="0" w:color="auto"/>
              <w:bottom w:val="dotted" w:sz="4" w:space="0" w:color="auto"/>
              <w:right w:val="single" w:sz="4" w:space="0" w:color="auto"/>
            </w:tcBorders>
          </w:tcPr>
          <w:p w14:paraId="4C15F22E" w14:textId="77777777" w:rsidR="00981E5C" w:rsidRPr="004230A0" w:rsidRDefault="00981E5C" w:rsidP="006E571C">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00F8BC7C" w14:textId="77777777" w:rsidR="00981E5C" w:rsidRPr="004230A0" w:rsidRDefault="00981E5C" w:rsidP="006E571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6163987E" w14:textId="77777777" w:rsidR="00981E5C" w:rsidRPr="004230A0" w:rsidRDefault="00981E5C" w:rsidP="006E571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44DE0380" w14:textId="77777777" w:rsidR="00981E5C" w:rsidRPr="004230A0" w:rsidRDefault="00981E5C" w:rsidP="006E571C">
            <w:pPr>
              <w:spacing w:line="240" w:lineRule="atLeast"/>
              <w:jc w:val="center"/>
              <w:rPr>
                <w:sz w:val="18"/>
                <w:szCs w:val="18"/>
              </w:rPr>
            </w:pPr>
          </w:p>
        </w:tc>
        <w:tc>
          <w:tcPr>
            <w:tcW w:w="2981" w:type="dxa"/>
            <w:gridSpan w:val="3"/>
            <w:tcBorders>
              <w:top w:val="dotted" w:sz="4" w:space="0" w:color="auto"/>
              <w:left w:val="single" w:sz="4" w:space="0" w:color="auto"/>
              <w:bottom w:val="dotted" w:sz="4" w:space="0" w:color="auto"/>
              <w:right w:val="single" w:sz="4" w:space="0" w:color="auto"/>
            </w:tcBorders>
          </w:tcPr>
          <w:p w14:paraId="14390FC2" w14:textId="77777777" w:rsidR="00981E5C" w:rsidRPr="00371F93" w:rsidRDefault="00981E5C" w:rsidP="006E571C">
            <w:pPr>
              <w:spacing w:line="240" w:lineRule="atLeast"/>
              <w:ind w:left="0"/>
              <w:rPr>
                <w:sz w:val="18"/>
                <w:szCs w:val="18"/>
              </w:rPr>
            </w:pPr>
            <w:r w:rsidRPr="00371F93">
              <w:rPr>
                <w:sz w:val="18"/>
                <w:szCs w:val="18"/>
              </w:rPr>
              <w:t>…. V</w:t>
            </w:r>
          </w:p>
        </w:tc>
      </w:tr>
      <w:tr w:rsidR="00981E5C" w:rsidRPr="004230A0" w14:paraId="31D9D8FD" w14:textId="77777777" w:rsidTr="00063127">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5E8459EC" w14:textId="77777777" w:rsidR="00981E5C" w:rsidRPr="00371F93" w:rsidRDefault="00981E5C"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 xml:space="preserve">Achterliggend afnamepunt </w:t>
            </w:r>
            <w:r w:rsidRPr="00371F93">
              <w:rPr>
                <w:sz w:val="18"/>
                <w:szCs w:val="18"/>
              </w:rPr>
              <w:t>Waarde 110V</w:t>
            </w:r>
          </w:p>
        </w:tc>
        <w:tc>
          <w:tcPr>
            <w:tcW w:w="567" w:type="dxa"/>
            <w:tcBorders>
              <w:top w:val="dotted" w:sz="4" w:space="0" w:color="auto"/>
              <w:left w:val="single" w:sz="4" w:space="0" w:color="auto"/>
              <w:bottom w:val="dotted" w:sz="4" w:space="0" w:color="auto"/>
              <w:right w:val="single" w:sz="4" w:space="0" w:color="auto"/>
            </w:tcBorders>
          </w:tcPr>
          <w:p w14:paraId="167AA634" w14:textId="77777777" w:rsidR="00981E5C" w:rsidRPr="004230A0" w:rsidRDefault="00981E5C" w:rsidP="006E571C">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7A46C8D7" w14:textId="77777777" w:rsidR="00981E5C" w:rsidRPr="004230A0" w:rsidRDefault="00981E5C" w:rsidP="006E571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0893E9E7" w14:textId="77777777" w:rsidR="00981E5C" w:rsidRPr="004230A0" w:rsidRDefault="00981E5C" w:rsidP="006E571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2D80F7E5" w14:textId="77777777" w:rsidR="00981E5C" w:rsidRPr="004230A0" w:rsidRDefault="00981E5C" w:rsidP="006E571C">
            <w:pPr>
              <w:spacing w:line="240" w:lineRule="atLeast"/>
              <w:jc w:val="center"/>
              <w:rPr>
                <w:sz w:val="18"/>
                <w:szCs w:val="18"/>
              </w:rPr>
            </w:pPr>
          </w:p>
        </w:tc>
        <w:tc>
          <w:tcPr>
            <w:tcW w:w="2981" w:type="dxa"/>
            <w:gridSpan w:val="3"/>
            <w:tcBorders>
              <w:top w:val="dotted" w:sz="4" w:space="0" w:color="auto"/>
              <w:left w:val="single" w:sz="4" w:space="0" w:color="auto"/>
              <w:bottom w:val="dotted" w:sz="4" w:space="0" w:color="auto"/>
              <w:right w:val="single" w:sz="4" w:space="0" w:color="auto"/>
            </w:tcBorders>
          </w:tcPr>
          <w:p w14:paraId="47B2CFC7" w14:textId="77777777" w:rsidR="00981E5C" w:rsidRPr="00371F93" w:rsidRDefault="00981E5C" w:rsidP="006E571C">
            <w:pPr>
              <w:spacing w:line="240" w:lineRule="atLeast"/>
              <w:ind w:left="0"/>
              <w:rPr>
                <w:sz w:val="18"/>
                <w:szCs w:val="18"/>
              </w:rPr>
            </w:pPr>
            <w:r w:rsidRPr="00371F93">
              <w:rPr>
                <w:sz w:val="18"/>
                <w:szCs w:val="18"/>
              </w:rPr>
              <w:t>…. V</w:t>
            </w:r>
          </w:p>
        </w:tc>
      </w:tr>
      <w:tr w:rsidR="00527D2B" w:rsidRPr="004230A0" w14:paraId="12EC1666" w14:textId="77777777" w:rsidTr="00063127">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0D6637A2" w14:textId="77777777" w:rsidR="00527D2B" w:rsidRDefault="00527D2B"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Voorliggende 3kV-kabel uitgekleurd</w:t>
            </w:r>
          </w:p>
        </w:tc>
        <w:tc>
          <w:tcPr>
            <w:tcW w:w="567" w:type="dxa"/>
            <w:tcBorders>
              <w:top w:val="dotted" w:sz="4" w:space="0" w:color="auto"/>
              <w:left w:val="single" w:sz="4" w:space="0" w:color="auto"/>
              <w:bottom w:val="dotted" w:sz="4" w:space="0" w:color="auto"/>
              <w:right w:val="single" w:sz="4" w:space="0" w:color="auto"/>
            </w:tcBorders>
          </w:tcPr>
          <w:p w14:paraId="2570ED89" w14:textId="77777777" w:rsidR="00527D2B" w:rsidRPr="004230A0" w:rsidRDefault="00527D2B" w:rsidP="006E571C">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785576A2" w14:textId="77777777" w:rsidR="00527D2B" w:rsidRPr="004230A0" w:rsidRDefault="00527D2B" w:rsidP="006E571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01B52B34" w14:textId="77777777" w:rsidR="00527D2B" w:rsidRPr="004230A0" w:rsidRDefault="00527D2B" w:rsidP="006E571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1E47113B" w14:textId="77777777" w:rsidR="00527D2B" w:rsidRPr="004230A0" w:rsidRDefault="00527D2B" w:rsidP="006E571C">
            <w:pPr>
              <w:spacing w:line="240" w:lineRule="atLeast"/>
              <w:jc w:val="center"/>
              <w:rPr>
                <w:sz w:val="18"/>
                <w:szCs w:val="18"/>
              </w:rPr>
            </w:pPr>
          </w:p>
        </w:tc>
        <w:tc>
          <w:tcPr>
            <w:tcW w:w="2981" w:type="dxa"/>
            <w:gridSpan w:val="3"/>
            <w:tcBorders>
              <w:top w:val="dotted" w:sz="4" w:space="0" w:color="auto"/>
              <w:left w:val="single" w:sz="4" w:space="0" w:color="auto"/>
              <w:bottom w:val="dotted" w:sz="4" w:space="0" w:color="auto"/>
              <w:right w:val="single" w:sz="4" w:space="0" w:color="auto"/>
            </w:tcBorders>
          </w:tcPr>
          <w:p w14:paraId="276CC5C6" w14:textId="77777777" w:rsidR="00527D2B" w:rsidRPr="00371F93" w:rsidRDefault="00527D2B" w:rsidP="006E571C">
            <w:pPr>
              <w:spacing w:line="240" w:lineRule="atLeast"/>
              <w:ind w:left="0"/>
              <w:rPr>
                <w:sz w:val="18"/>
                <w:szCs w:val="18"/>
              </w:rPr>
            </w:pPr>
          </w:p>
        </w:tc>
      </w:tr>
      <w:tr w:rsidR="00527D2B" w:rsidRPr="004230A0" w14:paraId="3A8675F3" w14:textId="77777777" w:rsidTr="00063127">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0623F5E4" w14:textId="77777777" w:rsidR="00527D2B" w:rsidRDefault="00527D2B"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Achterliggende 3kV-kabel uitgekleurd</w:t>
            </w:r>
          </w:p>
        </w:tc>
        <w:tc>
          <w:tcPr>
            <w:tcW w:w="567" w:type="dxa"/>
            <w:tcBorders>
              <w:top w:val="dotted" w:sz="4" w:space="0" w:color="auto"/>
              <w:left w:val="single" w:sz="4" w:space="0" w:color="auto"/>
              <w:bottom w:val="dotted" w:sz="4" w:space="0" w:color="auto"/>
              <w:right w:val="single" w:sz="4" w:space="0" w:color="auto"/>
            </w:tcBorders>
          </w:tcPr>
          <w:p w14:paraId="2C9CCD19" w14:textId="77777777" w:rsidR="00527D2B" w:rsidRPr="004230A0" w:rsidRDefault="00527D2B" w:rsidP="006E571C">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16750470" w14:textId="77777777" w:rsidR="00527D2B" w:rsidRPr="004230A0" w:rsidRDefault="00527D2B" w:rsidP="006E571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2237F3B0" w14:textId="77777777" w:rsidR="00527D2B" w:rsidRPr="004230A0" w:rsidRDefault="00527D2B" w:rsidP="006E571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578C66DA" w14:textId="77777777" w:rsidR="00527D2B" w:rsidRPr="004230A0" w:rsidRDefault="00527D2B" w:rsidP="006E571C">
            <w:pPr>
              <w:spacing w:line="240" w:lineRule="atLeast"/>
              <w:jc w:val="center"/>
              <w:rPr>
                <w:sz w:val="18"/>
                <w:szCs w:val="18"/>
              </w:rPr>
            </w:pPr>
          </w:p>
        </w:tc>
        <w:tc>
          <w:tcPr>
            <w:tcW w:w="2981" w:type="dxa"/>
            <w:gridSpan w:val="3"/>
            <w:tcBorders>
              <w:top w:val="dotted" w:sz="4" w:space="0" w:color="auto"/>
              <w:left w:val="single" w:sz="4" w:space="0" w:color="auto"/>
              <w:bottom w:val="dotted" w:sz="4" w:space="0" w:color="auto"/>
              <w:right w:val="single" w:sz="4" w:space="0" w:color="auto"/>
            </w:tcBorders>
          </w:tcPr>
          <w:p w14:paraId="405290B6" w14:textId="77777777" w:rsidR="00527D2B" w:rsidRPr="00371F93" w:rsidRDefault="00527D2B" w:rsidP="006E571C">
            <w:pPr>
              <w:spacing w:line="240" w:lineRule="atLeast"/>
              <w:ind w:left="0"/>
              <w:rPr>
                <w:sz w:val="18"/>
                <w:szCs w:val="18"/>
              </w:rPr>
            </w:pPr>
          </w:p>
        </w:tc>
      </w:tr>
      <w:tr w:rsidR="00981E5C" w:rsidRPr="004230A0" w14:paraId="79FEE0A0" w14:textId="77777777" w:rsidTr="00063127">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5367D154" w14:textId="77777777" w:rsidR="00981E5C" w:rsidRPr="00981E5C" w:rsidRDefault="00981E5C"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Meting 3kV-kabeldeel tussen voor- en achterliggende afnamepunten</w:t>
            </w:r>
            <w:r w:rsidR="009A4CE1">
              <w:rPr>
                <w:sz w:val="18"/>
                <w:szCs w:val="18"/>
              </w:rPr>
              <w:br/>
            </w:r>
            <w:r w:rsidR="009A4CE1">
              <w:rPr>
                <w:sz w:val="18"/>
                <w:szCs w:val="18"/>
              </w:rPr>
              <w:br/>
              <w:t>Bij uitlassen van een afnamepunt de beide 3kV-kabels</w:t>
            </w:r>
            <w:r w:rsidR="009A4CE1">
              <w:rPr>
                <w:sz w:val="18"/>
                <w:szCs w:val="18"/>
              </w:rPr>
              <w:br/>
              <w:t>(voor-  én achterliggende 3kV-kabel voor het uitlassen)</w:t>
            </w:r>
          </w:p>
        </w:tc>
        <w:tc>
          <w:tcPr>
            <w:tcW w:w="567" w:type="dxa"/>
            <w:tcBorders>
              <w:top w:val="dotted" w:sz="4" w:space="0" w:color="auto"/>
              <w:left w:val="single" w:sz="4" w:space="0" w:color="auto"/>
              <w:bottom w:val="dotted" w:sz="4" w:space="0" w:color="auto"/>
              <w:right w:val="single" w:sz="4" w:space="0" w:color="auto"/>
            </w:tcBorders>
          </w:tcPr>
          <w:p w14:paraId="50D66C7D" w14:textId="77777777" w:rsidR="00981E5C" w:rsidRPr="004230A0" w:rsidRDefault="00981E5C" w:rsidP="006E571C">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4D0CE39B" w14:textId="77777777" w:rsidR="00981E5C" w:rsidRPr="004230A0" w:rsidRDefault="00981E5C" w:rsidP="006E571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0284963E" w14:textId="77777777" w:rsidR="00981E5C" w:rsidRPr="004230A0" w:rsidRDefault="00981E5C" w:rsidP="006E571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33846F56" w14:textId="77777777" w:rsidR="00981E5C" w:rsidRPr="004230A0" w:rsidRDefault="00981E5C" w:rsidP="006E571C">
            <w:pPr>
              <w:spacing w:line="240" w:lineRule="atLeast"/>
              <w:jc w:val="center"/>
              <w:rPr>
                <w:sz w:val="18"/>
                <w:szCs w:val="18"/>
              </w:rPr>
            </w:pPr>
          </w:p>
        </w:tc>
        <w:tc>
          <w:tcPr>
            <w:tcW w:w="2981" w:type="dxa"/>
            <w:gridSpan w:val="3"/>
            <w:tcBorders>
              <w:top w:val="dotted" w:sz="4" w:space="0" w:color="auto"/>
              <w:left w:val="single" w:sz="4" w:space="0" w:color="auto"/>
              <w:bottom w:val="dotted" w:sz="4" w:space="0" w:color="auto"/>
              <w:right w:val="single" w:sz="4" w:space="0" w:color="auto"/>
            </w:tcBorders>
          </w:tcPr>
          <w:p w14:paraId="7AB01387" w14:textId="77777777" w:rsidR="00981E5C" w:rsidRDefault="00981E5C" w:rsidP="006E571C">
            <w:pPr>
              <w:spacing w:line="240" w:lineRule="atLeast"/>
              <w:ind w:left="0"/>
              <w:rPr>
                <w:sz w:val="18"/>
                <w:szCs w:val="18"/>
              </w:rPr>
            </w:pPr>
            <w:r>
              <w:rPr>
                <w:sz w:val="18"/>
                <w:szCs w:val="18"/>
              </w:rPr>
              <w:t>Uitgekleurd</w:t>
            </w:r>
          </w:p>
          <w:p w14:paraId="4FEA185B" w14:textId="77777777" w:rsidR="00981E5C" w:rsidRDefault="00981E5C" w:rsidP="006E571C">
            <w:pPr>
              <w:spacing w:line="240" w:lineRule="atLeast"/>
              <w:ind w:left="0"/>
              <w:rPr>
                <w:sz w:val="18"/>
                <w:szCs w:val="18"/>
              </w:rPr>
            </w:pPr>
            <w:r>
              <w:rPr>
                <w:sz w:val="18"/>
                <w:szCs w:val="18"/>
              </w:rPr>
              <w:t>Isolatiewaarde witte ader -aardscherm: ….……..MOhm</w:t>
            </w:r>
          </w:p>
          <w:p w14:paraId="62B52DB4" w14:textId="77777777" w:rsidR="00981E5C" w:rsidRDefault="00981E5C" w:rsidP="006E571C">
            <w:pPr>
              <w:spacing w:line="240" w:lineRule="atLeast"/>
              <w:ind w:left="0"/>
              <w:rPr>
                <w:sz w:val="18"/>
                <w:szCs w:val="18"/>
              </w:rPr>
            </w:pPr>
            <w:r>
              <w:rPr>
                <w:sz w:val="18"/>
                <w:szCs w:val="18"/>
              </w:rPr>
              <w:t>Isolatiewaarde zwarte ader - aardscherm: ……..MOhm</w:t>
            </w:r>
            <w:r w:rsidRPr="004230A0">
              <w:rPr>
                <w:sz w:val="18"/>
                <w:szCs w:val="18"/>
              </w:rPr>
              <w:t xml:space="preserve"> </w:t>
            </w:r>
          </w:p>
          <w:p w14:paraId="5BA739A4" w14:textId="77777777" w:rsidR="00981E5C" w:rsidRDefault="00981E5C" w:rsidP="006E571C">
            <w:pPr>
              <w:spacing w:line="240" w:lineRule="atLeast"/>
              <w:ind w:left="0"/>
              <w:rPr>
                <w:sz w:val="18"/>
                <w:szCs w:val="18"/>
              </w:rPr>
            </w:pPr>
            <w:r>
              <w:rPr>
                <w:sz w:val="18"/>
                <w:szCs w:val="18"/>
              </w:rPr>
              <w:t>Isolatiewaarde wite ader – zwarte ader: …………….MOhm</w:t>
            </w:r>
          </w:p>
          <w:p w14:paraId="395B2DF5" w14:textId="77777777" w:rsidR="00981E5C" w:rsidRPr="004230A0" w:rsidRDefault="00981E5C" w:rsidP="006E571C">
            <w:pPr>
              <w:spacing w:line="240" w:lineRule="atLeast"/>
              <w:ind w:left="0"/>
              <w:rPr>
                <w:sz w:val="18"/>
                <w:szCs w:val="18"/>
              </w:rPr>
            </w:pPr>
            <w:r>
              <w:rPr>
                <w:sz w:val="18"/>
                <w:szCs w:val="18"/>
              </w:rPr>
              <w:t xml:space="preserve">Isolatiewaarde aardscherm – aarde: …….MOhm </w:t>
            </w:r>
          </w:p>
        </w:tc>
      </w:tr>
      <w:tr w:rsidR="00981E5C" w:rsidRPr="004230A0" w14:paraId="4BA72205" w14:textId="77777777" w:rsidTr="00063127">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41FC450C" w14:textId="77777777" w:rsidR="009A4CE1" w:rsidRPr="009A4CE1" w:rsidRDefault="00981E5C" w:rsidP="009A4CE1">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 xml:space="preserve">Meting 3kV-kabeldeel tussen voor- en achterliggende afnamepunten </w:t>
            </w:r>
            <w:r w:rsidR="009A4CE1">
              <w:rPr>
                <w:sz w:val="18"/>
                <w:szCs w:val="18"/>
              </w:rPr>
              <w:br/>
            </w:r>
            <w:r w:rsidR="009A4CE1">
              <w:rPr>
                <w:sz w:val="18"/>
                <w:szCs w:val="18"/>
              </w:rPr>
              <w:br/>
              <w:t>Bij uitlassen van een afnamepunt de beide 3kV-kabels</w:t>
            </w:r>
            <w:r w:rsidR="009A4CE1">
              <w:rPr>
                <w:sz w:val="18"/>
                <w:szCs w:val="18"/>
              </w:rPr>
              <w:br/>
              <w:t>(voor-  én achterliggende 3kV-kabel na het uitlassen)</w:t>
            </w:r>
          </w:p>
        </w:tc>
        <w:tc>
          <w:tcPr>
            <w:tcW w:w="567" w:type="dxa"/>
            <w:tcBorders>
              <w:top w:val="dotted" w:sz="4" w:space="0" w:color="auto"/>
              <w:left w:val="single" w:sz="4" w:space="0" w:color="auto"/>
              <w:bottom w:val="dotted" w:sz="4" w:space="0" w:color="auto"/>
              <w:right w:val="single" w:sz="4" w:space="0" w:color="auto"/>
            </w:tcBorders>
          </w:tcPr>
          <w:p w14:paraId="05F1BEFF" w14:textId="77777777" w:rsidR="00981E5C" w:rsidRPr="004230A0" w:rsidRDefault="00981E5C" w:rsidP="006E571C">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2638E3C0" w14:textId="77777777" w:rsidR="00981E5C" w:rsidRPr="004230A0" w:rsidRDefault="00981E5C" w:rsidP="006E571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6F860F8B" w14:textId="77777777" w:rsidR="00981E5C" w:rsidRPr="004230A0" w:rsidRDefault="00981E5C" w:rsidP="006E571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050F3CB0" w14:textId="77777777" w:rsidR="00981E5C" w:rsidRPr="004230A0" w:rsidRDefault="00981E5C" w:rsidP="006E571C">
            <w:pPr>
              <w:spacing w:line="240" w:lineRule="atLeast"/>
              <w:jc w:val="center"/>
              <w:rPr>
                <w:sz w:val="18"/>
                <w:szCs w:val="18"/>
              </w:rPr>
            </w:pPr>
          </w:p>
        </w:tc>
        <w:tc>
          <w:tcPr>
            <w:tcW w:w="2981" w:type="dxa"/>
            <w:gridSpan w:val="3"/>
            <w:tcBorders>
              <w:top w:val="dotted" w:sz="4" w:space="0" w:color="auto"/>
              <w:left w:val="single" w:sz="4" w:space="0" w:color="auto"/>
              <w:bottom w:val="dotted" w:sz="4" w:space="0" w:color="auto"/>
              <w:right w:val="single" w:sz="4" w:space="0" w:color="auto"/>
            </w:tcBorders>
          </w:tcPr>
          <w:p w14:paraId="3497E2B6" w14:textId="77777777" w:rsidR="00981E5C" w:rsidRDefault="00981E5C" w:rsidP="006E571C">
            <w:pPr>
              <w:spacing w:line="240" w:lineRule="atLeast"/>
              <w:ind w:left="0"/>
              <w:rPr>
                <w:sz w:val="18"/>
                <w:szCs w:val="18"/>
              </w:rPr>
            </w:pPr>
            <w:r>
              <w:rPr>
                <w:sz w:val="18"/>
                <w:szCs w:val="18"/>
              </w:rPr>
              <w:t>Uitgekleurd</w:t>
            </w:r>
          </w:p>
          <w:p w14:paraId="41E1317D" w14:textId="77777777" w:rsidR="00981E5C" w:rsidRDefault="00981E5C" w:rsidP="006E571C">
            <w:pPr>
              <w:spacing w:line="240" w:lineRule="atLeast"/>
              <w:ind w:left="0"/>
              <w:rPr>
                <w:sz w:val="18"/>
                <w:szCs w:val="18"/>
              </w:rPr>
            </w:pPr>
            <w:r>
              <w:rPr>
                <w:sz w:val="18"/>
                <w:szCs w:val="18"/>
              </w:rPr>
              <w:t>Isolatiewaarde witte ader -aardscherm: ….……..MOhm</w:t>
            </w:r>
          </w:p>
          <w:p w14:paraId="77346C49" w14:textId="77777777" w:rsidR="00981E5C" w:rsidRDefault="00981E5C" w:rsidP="006E571C">
            <w:pPr>
              <w:spacing w:line="240" w:lineRule="atLeast"/>
              <w:ind w:left="0"/>
              <w:rPr>
                <w:sz w:val="18"/>
                <w:szCs w:val="18"/>
              </w:rPr>
            </w:pPr>
            <w:r>
              <w:rPr>
                <w:sz w:val="18"/>
                <w:szCs w:val="18"/>
              </w:rPr>
              <w:t>Isolatiewaarde zwarte ader - aardscherm: ……..MOhm</w:t>
            </w:r>
            <w:r w:rsidRPr="004230A0">
              <w:rPr>
                <w:sz w:val="18"/>
                <w:szCs w:val="18"/>
              </w:rPr>
              <w:t xml:space="preserve"> </w:t>
            </w:r>
          </w:p>
          <w:p w14:paraId="312B3198" w14:textId="77777777" w:rsidR="00981E5C" w:rsidRDefault="00981E5C" w:rsidP="006E571C">
            <w:pPr>
              <w:spacing w:line="240" w:lineRule="atLeast"/>
              <w:ind w:left="0"/>
              <w:rPr>
                <w:sz w:val="18"/>
                <w:szCs w:val="18"/>
              </w:rPr>
            </w:pPr>
            <w:r>
              <w:rPr>
                <w:sz w:val="18"/>
                <w:szCs w:val="18"/>
              </w:rPr>
              <w:t>Isolatiewaarde wite ader – zwarte ader: …………….MOhm</w:t>
            </w:r>
          </w:p>
          <w:p w14:paraId="611A5E79" w14:textId="77777777" w:rsidR="00981E5C" w:rsidRPr="004230A0" w:rsidRDefault="00981E5C" w:rsidP="006E571C">
            <w:pPr>
              <w:spacing w:line="240" w:lineRule="atLeast"/>
              <w:ind w:left="0"/>
              <w:rPr>
                <w:sz w:val="18"/>
                <w:szCs w:val="18"/>
              </w:rPr>
            </w:pPr>
            <w:r>
              <w:rPr>
                <w:sz w:val="18"/>
                <w:szCs w:val="18"/>
              </w:rPr>
              <w:t xml:space="preserve">Isolatiewaarde aardscherm – aarde: …….MOhm </w:t>
            </w:r>
          </w:p>
        </w:tc>
      </w:tr>
      <w:tr w:rsidR="00527D2B" w:rsidRPr="004230A0" w14:paraId="1545CDC8" w14:textId="77777777" w:rsidTr="00063127">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65D10064" w14:textId="77777777" w:rsidR="00527D2B" w:rsidRDefault="00527D2B"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Polariteit van de nieuwe transformator gecontroleerd</w:t>
            </w:r>
            <w:r w:rsidR="00660880">
              <w:rPr>
                <w:sz w:val="18"/>
                <w:szCs w:val="18"/>
              </w:rPr>
              <w:t xml:space="preserve"> </w:t>
            </w:r>
            <w:r w:rsidR="00660880">
              <w:rPr>
                <w:sz w:val="18"/>
                <w:szCs w:val="18"/>
              </w:rPr>
              <w:br/>
              <w:t>Bij een 2-kabelsysteem 2 metingen</w:t>
            </w:r>
          </w:p>
        </w:tc>
        <w:tc>
          <w:tcPr>
            <w:tcW w:w="567" w:type="dxa"/>
            <w:tcBorders>
              <w:top w:val="dotted" w:sz="4" w:space="0" w:color="auto"/>
              <w:left w:val="single" w:sz="4" w:space="0" w:color="auto"/>
              <w:bottom w:val="dotted" w:sz="4" w:space="0" w:color="auto"/>
              <w:right w:val="single" w:sz="4" w:space="0" w:color="auto"/>
            </w:tcBorders>
          </w:tcPr>
          <w:p w14:paraId="1E08EFB8" w14:textId="77777777" w:rsidR="00527D2B" w:rsidRPr="004230A0" w:rsidRDefault="00527D2B" w:rsidP="006E571C">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57E13531" w14:textId="77777777" w:rsidR="00527D2B" w:rsidRPr="004230A0" w:rsidRDefault="00527D2B" w:rsidP="006E571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75C28059" w14:textId="77777777" w:rsidR="00527D2B" w:rsidRPr="004230A0" w:rsidRDefault="00527D2B" w:rsidP="006E571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41C2D795" w14:textId="77777777" w:rsidR="00527D2B" w:rsidRPr="004230A0" w:rsidRDefault="00527D2B" w:rsidP="006E571C">
            <w:pPr>
              <w:spacing w:line="240" w:lineRule="atLeast"/>
              <w:jc w:val="center"/>
              <w:rPr>
                <w:sz w:val="18"/>
                <w:szCs w:val="18"/>
              </w:rPr>
            </w:pPr>
          </w:p>
        </w:tc>
        <w:tc>
          <w:tcPr>
            <w:tcW w:w="2981" w:type="dxa"/>
            <w:gridSpan w:val="3"/>
            <w:tcBorders>
              <w:top w:val="dotted" w:sz="4" w:space="0" w:color="auto"/>
              <w:left w:val="single" w:sz="4" w:space="0" w:color="auto"/>
              <w:bottom w:val="dotted" w:sz="4" w:space="0" w:color="auto"/>
              <w:right w:val="single" w:sz="4" w:space="0" w:color="auto"/>
            </w:tcBorders>
          </w:tcPr>
          <w:p w14:paraId="6AD555B4" w14:textId="77777777" w:rsidR="00527D2B" w:rsidRDefault="00527D2B" w:rsidP="006E571C">
            <w:pPr>
              <w:spacing w:line="240" w:lineRule="atLeast"/>
              <w:ind w:left="0"/>
              <w:rPr>
                <w:sz w:val="18"/>
                <w:szCs w:val="18"/>
              </w:rPr>
            </w:pPr>
          </w:p>
        </w:tc>
      </w:tr>
      <w:tr w:rsidR="00981E5C" w:rsidRPr="00371F93" w14:paraId="66187E75" w14:textId="77777777" w:rsidTr="00063127">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31F44102" w14:textId="77777777" w:rsidR="00981E5C" w:rsidRPr="00371F93" w:rsidRDefault="00981E5C"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 xml:space="preserve">Nieuw afnamepunt </w:t>
            </w:r>
            <w:r w:rsidRPr="00371F93">
              <w:rPr>
                <w:sz w:val="18"/>
                <w:szCs w:val="18"/>
              </w:rPr>
              <w:t>Waarde 110V</w:t>
            </w:r>
            <w:r w:rsidR="00660880">
              <w:rPr>
                <w:sz w:val="18"/>
                <w:szCs w:val="18"/>
              </w:rPr>
              <w:t xml:space="preserve"> </w:t>
            </w:r>
            <w:r w:rsidR="00660880">
              <w:rPr>
                <w:sz w:val="18"/>
                <w:szCs w:val="18"/>
              </w:rPr>
              <w:br/>
              <w:t>Bij een 2-kabelsysteem 2 metingen</w:t>
            </w:r>
          </w:p>
        </w:tc>
        <w:tc>
          <w:tcPr>
            <w:tcW w:w="567" w:type="dxa"/>
            <w:tcBorders>
              <w:top w:val="dotted" w:sz="4" w:space="0" w:color="auto"/>
              <w:left w:val="single" w:sz="4" w:space="0" w:color="auto"/>
              <w:bottom w:val="dotted" w:sz="4" w:space="0" w:color="auto"/>
              <w:right w:val="single" w:sz="4" w:space="0" w:color="auto"/>
            </w:tcBorders>
          </w:tcPr>
          <w:p w14:paraId="026EAAEB" w14:textId="77777777" w:rsidR="00981E5C" w:rsidRPr="004230A0" w:rsidRDefault="00981E5C" w:rsidP="006E571C">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6A9FADE5" w14:textId="77777777" w:rsidR="00981E5C" w:rsidRPr="004230A0" w:rsidRDefault="00981E5C" w:rsidP="006E571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0ADF10B3" w14:textId="77777777" w:rsidR="00981E5C" w:rsidRPr="004230A0" w:rsidRDefault="00981E5C" w:rsidP="006E571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2A9059BA" w14:textId="77777777" w:rsidR="00981E5C" w:rsidRPr="004230A0" w:rsidRDefault="00981E5C" w:rsidP="006E571C">
            <w:pPr>
              <w:spacing w:line="240" w:lineRule="atLeast"/>
              <w:jc w:val="center"/>
              <w:rPr>
                <w:sz w:val="18"/>
                <w:szCs w:val="18"/>
              </w:rPr>
            </w:pPr>
          </w:p>
        </w:tc>
        <w:tc>
          <w:tcPr>
            <w:tcW w:w="2981" w:type="dxa"/>
            <w:gridSpan w:val="3"/>
            <w:tcBorders>
              <w:top w:val="dotted" w:sz="4" w:space="0" w:color="auto"/>
              <w:left w:val="single" w:sz="4" w:space="0" w:color="auto"/>
              <w:bottom w:val="dotted" w:sz="4" w:space="0" w:color="auto"/>
              <w:right w:val="single" w:sz="4" w:space="0" w:color="auto"/>
            </w:tcBorders>
          </w:tcPr>
          <w:p w14:paraId="7ECEFEF8" w14:textId="77777777" w:rsidR="00981E5C" w:rsidRPr="00371F93" w:rsidRDefault="00981E5C" w:rsidP="006E571C">
            <w:pPr>
              <w:spacing w:line="240" w:lineRule="atLeast"/>
              <w:ind w:left="0"/>
              <w:rPr>
                <w:sz w:val="18"/>
                <w:szCs w:val="18"/>
              </w:rPr>
            </w:pPr>
            <w:r w:rsidRPr="00371F93">
              <w:rPr>
                <w:sz w:val="18"/>
                <w:szCs w:val="18"/>
              </w:rPr>
              <w:t>…. V</w:t>
            </w:r>
            <w:r>
              <w:rPr>
                <w:sz w:val="18"/>
                <w:szCs w:val="18"/>
              </w:rPr>
              <w:t>. Belast/onbelast</w:t>
            </w:r>
          </w:p>
        </w:tc>
      </w:tr>
      <w:tr w:rsidR="00981E5C" w:rsidRPr="004230A0" w14:paraId="012B821C" w14:textId="77777777" w:rsidTr="00063127">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54B82CD6" w14:textId="77777777" w:rsidR="00981E5C" w:rsidRDefault="00981E5C"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389D01E2" w14:textId="77777777" w:rsidR="00981E5C" w:rsidRPr="004230A0" w:rsidRDefault="00981E5C" w:rsidP="006E571C">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7A5E0367" w14:textId="77777777" w:rsidR="00981E5C" w:rsidRPr="004230A0" w:rsidRDefault="00981E5C" w:rsidP="006E571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03B5917D" w14:textId="77777777" w:rsidR="00981E5C" w:rsidRPr="004230A0" w:rsidRDefault="00981E5C" w:rsidP="006E571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679B20AE" w14:textId="77777777" w:rsidR="00981E5C" w:rsidRPr="004230A0" w:rsidRDefault="00981E5C" w:rsidP="006E571C">
            <w:pPr>
              <w:spacing w:line="240" w:lineRule="atLeast"/>
              <w:jc w:val="center"/>
              <w:rPr>
                <w:sz w:val="18"/>
                <w:szCs w:val="18"/>
              </w:rPr>
            </w:pPr>
          </w:p>
        </w:tc>
        <w:tc>
          <w:tcPr>
            <w:tcW w:w="2981" w:type="dxa"/>
            <w:gridSpan w:val="3"/>
            <w:tcBorders>
              <w:top w:val="dotted" w:sz="4" w:space="0" w:color="auto"/>
              <w:left w:val="single" w:sz="4" w:space="0" w:color="auto"/>
              <w:bottom w:val="dotted" w:sz="4" w:space="0" w:color="auto"/>
              <w:right w:val="single" w:sz="4" w:space="0" w:color="auto"/>
            </w:tcBorders>
          </w:tcPr>
          <w:p w14:paraId="45419CDC" w14:textId="77777777" w:rsidR="00981E5C" w:rsidRDefault="00981E5C" w:rsidP="006E571C">
            <w:pPr>
              <w:spacing w:line="240" w:lineRule="atLeast"/>
              <w:ind w:left="0"/>
              <w:rPr>
                <w:sz w:val="18"/>
                <w:szCs w:val="18"/>
              </w:rPr>
            </w:pPr>
          </w:p>
        </w:tc>
      </w:tr>
      <w:tr w:rsidR="00483EF2" w:rsidRPr="00930E08" w14:paraId="7C443FA3" w14:textId="77777777" w:rsidTr="00483EF2">
        <w:tblPrEx>
          <w:tblBorders>
            <w:top w:val="double" w:sz="4" w:space="0" w:color="auto"/>
            <w:left w:val="double" w:sz="4" w:space="0" w:color="auto"/>
            <w:right w:val="double" w:sz="4" w:space="0" w:color="auto"/>
            <w:insideH w:val="dotted" w:sz="4" w:space="0" w:color="auto"/>
            <w:insideV w:val="single" w:sz="4" w:space="0" w:color="auto"/>
          </w:tblBorders>
        </w:tblPrEx>
        <w:trPr>
          <w:trHeight w:val="447"/>
          <w:jc w:val="center"/>
        </w:trPr>
        <w:tc>
          <w:tcPr>
            <w:tcW w:w="10211" w:type="dxa"/>
            <w:gridSpan w:val="13"/>
            <w:tcBorders>
              <w:top w:val="single" w:sz="4" w:space="0" w:color="auto"/>
              <w:left w:val="single" w:sz="4" w:space="0" w:color="auto"/>
              <w:bottom w:val="single" w:sz="4" w:space="0" w:color="auto"/>
              <w:right w:val="single" w:sz="4" w:space="0" w:color="auto"/>
            </w:tcBorders>
            <w:shd w:val="clear" w:color="auto" w:fill="E6E6E6"/>
            <w:vAlign w:val="center"/>
          </w:tcPr>
          <w:p w14:paraId="7D2B2C02" w14:textId="77777777" w:rsidR="00483EF2" w:rsidRPr="00CC74FF" w:rsidRDefault="00483EF2" w:rsidP="006E571C">
            <w:pPr>
              <w:spacing w:line="240" w:lineRule="atLeast"/>
              <w:ind w:hanging="879"/>
              <w:jc w:val="center"/>
              <w:rPr>
                <w:i/>
                <w:color w:val="FFFFFF"/>
                <w:sz w:val="18"/>
                <w:szCs w:val="18"/>
              </w:rPr>
            </w:pPr>
          </w:p>
        </w:tc>
      </w:tr>
      <w:tr w:rsidR="00981E5C" w:rsidRPr="00930E08" w14:paraId="787DC753" w14:textId="77777777" w:rsidTr="00063127">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10211" w:type="dxa"/>
            <w:gridSpan w:val="13"/>
            <w:tcBorders>
              <w:top w:val="single" w:sz="4" w:space="0" w:color="auto"/>
              <w:left w:val="single" w:sz="4" w:space="0" w:color="auto"/>
              <w:bottom w:val="nil"/>
              <w:right w:val="single" w:sz="4" w:space="0" w:color="auto"/>
            </w:tcBorders>
            <w:vAlign w:val="center"/>
          </w:tcPr>
          <w:p w14:paraId="614A3FC8" w14:textId="77777777" w:rsidR="00981E5C" w:rsidRPr="00FE03AA" w:rsidRDefault="00981E5C" w:rsidP="006E571C">
            <w:pPr>
              <w:spacing w:line="240" w:lineRule="atLeast"/>
              <w:ind w:hanging="920"/>
              <w:rPr>
                <w:rFonts w:ascii="Humnst777 Blk BT" w:hAnsi="Humnst777 Blk BT"/>
                <w:b/>
                <w:sz w:val="28"/>
                <w:szCs w:val="28"/>
              </w:rPr>
            </w:pPr>
            <w:r w:rsidRPr="000C2ADF">
              <w:rPr>
                <w:rFonts w:ascii="Humnst777 BT" w:hAnsi="Humnst777 BT"/>
                <w:b/>
                <w:i/>
                <w:sz w:val="18"/>
                <w:u w:val="single"/>
              </w:rPr>
              <w:t>Verbeterpunten:</w:t>
            </w:r>
          </w:p>
        </w:tc>
      </w:tr>
      <w:tr w:rsidR="00981E5C" w:rsidRPr="00930E08" w14:paraId="29BE4291" w14:textId="77777777" w:rsidTr="00063127">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10211" w:type="dxa"/>
            <w:gridSpan w:val="13"/>
            <w:tcBorders>
              <w:top w:val="nil"/>
              <w:left w:val="single" w:sz="4" w:space="0" w:color="auto"/>
              <w:bottom w:val="single" w:sz="4" w:space="0" w:color="auto"/>
              <w:right w:val="single" w:sz="4" w:space="0" w:color="auto"/>
            </w:tcBorders>
            <w:vAlign w:val="center"/>
          </w:tcPr>
          <w:p w14:paraId="0C54BC08" w14:textId="77777777" w:rsidR="00981E5C" w:rsidRPr="007D434C" w:rsidRDefault="00981E5C" w:rsidP="006E571C">
            <w:pPr>
              <w:spacing w:line="240" w:lineRule="atLeast"/>
              <w:ind w:hanging="920"/>
              <w:rPr>
                <w:b/>
                <w:i/>
                <w:sz w:val="18"/>
                <w:szCs w:val="18"/>
              </w:rPr>
            </w:pPr>
            <w:r w:rsidRPr="007D434C">
              <w:rPr>
                <w:i/>
                <w:sz w:val="18"/>
                <w:szCs w:val="18"/>
              </w:rPr>
              <w:t>Geef hier verbeterpunten aan</w:t>
            </w:r>
          </w:p>
        </w:tc>
      </w:tr>
      <w:tr w:rsidR="00063127" w14:paraId="7AC7B88F" w14:textId="77777777" w:rsidTr="00063127">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2008" w:type="dxa"/>
            <w:tcBorders>
              <w:top w:val="single" w:sz="4" w:space="0" w:color="auto"/>
              <w:left w:val="single" w:sz="4" w:space="0" w:color="auto"/>
              <w:bottom w:val="single" w:sz="4" w:space="0" w:color="auto"/>
              <w:right w:val="single" w:sz="4" w:space="0" w:color="auto"/>
            </w:tcBorders>
          </w:tcPr>
          <w:p w14:paraId="030C8F58" w14:textId="77777777" w:rsidR="00063127" w:rsidRDefault="00063127" w:rsidP="00063127">
            <w:pPr>
              <w:spacing w:line="240" w:lineRule="atLeast"/>
              <w:ind w:left="72"/>
              <w:jc w:val="center"/>
              <w:rPr>
                <w:rFonts w:ascii="Humnst777 BT" w:hAnsi="Humnst777 BT"/>
                <w:b/>
                <w:sz w:val="18"/>
              </w:rPr>
            </w:pPr>
            <w:r>
              <w:rPr>
                <w:rFonts w:ascii="Humnst777 BT" w:hAnsi="Humnst777 BT"/>
                <w:b/>
                <w:sz w:val="18"/>
              </w:rPr>
              <w:t xml:space="preserve">Naam </w:t>
            </w:r>
          </w:p>
          <w:p w14:paraId="13E3CE35" w14:textId="77777777" w:rsidR="00063127" w:rsidRDefault="00063127" w:rsidP="00063127">
            <w:pPr>
              <w:spacing w:line="240" w:lineRule="atLeast"/>
              <w:ind w:left="72"/>
              <w:jc w:val="center"/>
              <w:rPr>
                <w:rFonts w:ascii="Humnst777 BT" w:hAnsi="Humnst777 BT"/>
                <w:b/>
                <w:sz w:val="18"/>
              </w:rPr>
            </w:pPr>
            <w:r>
              <w:rPr>
                <w:rFonts w:ascii="Humnst777 BT" w:hAnsi="Humnst777 BT"/>
                <w:b/>
                <w:sz w:val="18"/>
              </w:rPr>
              <w:t>verantwoordelijke</w:t>
            </w:r>
          </w:p>
        </w:tc>
        <w:tc>
          <w:tcPr>
            <w:tcW w:w="2592" w:type="dxa"/>
            <w:gridSpan w:val="2"/>
            <w:tcBorders>
              <w:top w:val="single" w:sz="4" w:space="0" w:color="auto"/>
              <w:left w:val="single" w:sz="4" w:space="0" w:color="auto"/>
              <w:bottom w:val="single" w:sz="4" w:space="0" w:color="auto"/>
              <w:right w:val="single" w:sz="4" w:space="0" w:color="auto"/>
            </w:tcBorders>
          </w:tcPr>
          <w:p w14:paraId="256A7351" w14:textId="77777777" w:rsidR="00063127" w:rsidRDefault="00063127" w:rsidP="00063127">
            <w:pPr>
              <w:spacing w:line="240" w:lineRule="atLeast"/>
              <w:ind w:left="72"/>
              <w:jc w:val="center"/>
              <w:rPr>
                <w:rFonts w:ascii="Humnst777 BT" w:hAnsi="Humnst777 BT"/>
                <w:b/>
                <w:sz w:val="18"/>
              </w:rPr>
            </w:pPr>
            <w:r>
              <w:rPr>
                <w:rFonts w:ascii="Humnst777 BT" w:hAnsi="Humnst777 BT"/>
                <w:b/>
                <w:sz w:val="18"/>
              </w:rPr>
              <w:t>Functie</w:t>
            </w:r>
          </w:p>
        </w:tc>
        <w:tc>
          <w:tcPr>
            <w:tcW w:w="2554" w:type="dxa"/>
            <w:gridSpan w:val="6"/>
            <w:tcBorders>
              <w:top w:val="single" w:sz="4" w:space="0" w:color="auto"/>
              <w:left w:val="single" w:sz="4" w:space="0" w:color="auto"/>
              <w:bottom w:val="single" w:sz="4" w:space="0" w:color="auto"/>
              <w:right w:val="single" w:sz="4" w:space="0" w:color="auto"/>
            </w:tcBorders>
          </w:tcPr>
          <w:p w14:paraId="7FD6AD68" w14:textId="77777777" w:rsidR="00063127" w:rsidRDefault="00063127" w:rsidP="00063127">
            <w:pPr>
              <w:spacing w:line="240" w:lineRule="atLeast"/>
              <w:ind w:left="72"/>
              <w:jc w:val="center"/>
              <w:rPr>
                <w:rFonts w:ascii="Humnst777 BT" w:hAnsi="Humnst777 BT"/>
                <w:b/>
                <w:sz w:val="18"/>
              </w:rPr>
            </w:pPr>
            <w:r>
              <w:rPr>
                <w:rFonts w:ascii="Humnst777 BT" w:hAnsi="Humnst777 BT"/>
                <w:b/>
                <w:sz w:val="18"/>
              </w:rPr>
              <w:t xml:space="preserve">Certificaat </w:t>
            </w:r>
          </w:p>
          <w:p w14:paraId="69C77DD1" w14:textId="77777777" w:rsidR="00063127" w:rsidRDefault="00063127" w:rsidP="00063127">
            <w:pPr>
              <w:spacing w:line="240" w:lineRule="atLeast"/>
              <w:ind w:left="72"/>
              <w:jc w:val="center"/>
              <w:rPr>
                <w:rFonts w:ascii="Humnst777 BT" w:hAnsi="Humnst777 BT"/>
                <w:b/>
                <w:sz w:val="18"/>
              </w:rPr>
            </w:pPr>
            <w:r>
              <w:rPr>
                <w:rFonts w:ascii="Humnst777 BT" w:hAnsi="Humnst777 BT"/>
                <w:b/>
                <w:sz w:val="18"/>
              </w:rPr>
              <w:t xml:space="preserve">geldend tot </w:t>
            </w:r>
          </w:p>
        </w:tc>
        <w:tc>
          <w:tcPr>
            <w:tcW w:w="1538" w:type="dxa"/>
            <w:gridSpan w:val="3"/>
            <w:tcBorders>
              <w:top w:val="single" w:sz="4" w:space="0" w:color="auto"/>
              <w:left w:val="single" w:sz="4" w:space="0" w:color="auto"/>
              <w:bottom w:val="single" w:sz="4" w:space="0" w:color="auto"/>
              <w:right w:val="single" w:sz="4" w:space="0" w:color="auto"/>
            </w:tcBorders>
          </w:tcPr>
          <w:p w14:paraId="2532B1B0" w14:textId="77777777" w:rsidR="00063127" w:rsidRDefault="00063127" w:rsidP="00063127">
            <w:pPr>
              <w:spacing w:line="240" w:lineRule="atLeast"/>
              <w:ind w:left="72"/>
              <w:jc w:val="center"/>
              <w:rPr>
                <w:rFonts w:ascii="Humnst777 BT" w:hAnsi="Humnst777 BT"/>
                <w:b/>
                <w:sz w:val="18"/>
              </w:rPr>
            </w:pPr>
            <w:r>
              <w:rPr>
                <w:rFonts w:ascii="Humnst777 BT" w:hAnsi="Humnst777 BT"/>
                <w:b/>
                <w:sz w:val="18"/>
              </w:rPr>
              <w:t>Paraaf</w:t>
            </w:r>
          </w:p>
        </w:tc>
        <w:tc>
          <w:tcPr>
            <w:tcW w:w="1519" w:type="dxa"/>
            <w:tcBorders>
              <w:top w:val="single" w:sz="4" w:space="0" w:color="auto"/>
              <w:left w:val="single" w:sz="4" w:space="0" w:color="auto"/>
              <w:bottom w:val="single" w:sz="4" w:space="0" w:color="auto"/>
              <w:right w:val="single" w:sz="4" w:space="0" w:color="auto"/>
            </w:tcBorders>
          </w:tcPr>
          <w:p w14:paraId="24D782F5" w14:textId="77777777" w:rsidR="00063127" w:rsidRDefault="00063127" w:rsidP="00063127">
            <w:pPr>
              <w:spacing w:line="240" w:lineRule="atLeast"/>
              <w:ind w:left="72"/>
              <w:jc w:val="center"/>
              <w:rPr>
                <w:rFonts w:ascii="Humnst777 BT" w:hAnsi="Humnst777 BT"/>
                <w:b/>
                <w:sz w:val="18"/>
              </w:rPr>
            </w:pPr>
            <w:r>
              <w:rPr>
                <w:rFonts w:ascii="Humnst777 BT" w:hAnsi="Humnst777 BT"/>
                <w:b/>
                <w:sz w:val="18"/>
              </w:rPr>
              <w:t>Datum</w:t>
            </w:r>
          </w:p>
        </w:tc>
      </w:tr>
      <w:tr w:rsidR="00063127" w:rsidRPr="003201A5" w14:paraId="26DA601D" w14:textId="77777777" w:rsidTr="00063127">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2008" w:type="dxa"/>
            <w:tcBorders>
              <w:top w:val="single" w:sz="4" w:space="0" w:color="auto"/>
              <w:left w:val="single" w:sz="4" w:space="0" w:color="auto"/>
              <w:bottom w:val="single" w:sz="4" w:space="0" w:color="auto"/>
              <w:right w:val="single" w:sz="4" w:space="0" w:color="auto"/>
            </w:tcBorders>
            <w:vAlign w:val="center"/>
          </w:tcPr>
          <w:p w14:paraId="5B0031B2" w14:textId="77777777" w:rsidR="00063127" w:rsidRDefault="00063127" w:rsidP="00063127">
            <w:pPr>
              <w:spacing w:line="240" w:lineRule="atLeast"/>
              <w:ind w:left="72"/>
              <w:jc w:val="center"/>
              <w:rPr>
                <w:b/>
                <w:sz w:val="18"/>
                <w:szCs w:val="18"/>
              </w:rPr>
            </w:pPr>
          </w:p>
          <w:p w14:paraId="317F5B4C" w14:textId="77777777" w:rsidR="00063127" w:rsidRPr="003201A5" w:rsidRDefault="00063127" w:rsidP="00063127">
            <w:pPr>
              <w:spacing w:line="240" w:lineRule="atLeast"/>
              <w:ind w:left="72"/>
              <w:jc w:val="center"/>
              <w:rPr>
                <w:b/>
                <w:sz w:val="18"/>
                <w:szCs w:val="18"/>
              </w:rPr>
            </w:pPr>
          </w:p>
        </w:tc>
        <w:tc>
          <w:tcPr>
            <w:tcW w:w="2592" w:type="dxa"/>
            <w:gridSpan w:val="2"/>
            <w:tcBorders>
              <w:top w:val="single" w:sz="4" w:space="0" w:color="auto"/>
              <w:left w:val="single" w:sz="4" w:space="0" w:color="auto"/>
              <w:bottom w:val="single" w:sz="4" w:space="0" w:color="auto"/>
              <w:right w:val="single" w:sz="4" w:space="0" w:color="auto"/>
            </w:tcBorders>
            <w:vAlign w:val="center"/>
          </w:tcPr>
          <w:p w14:paraId="7DDE4015" w14:textId="77777777" w:rsidR="00063127" w:rsidRDefault="00063127" w:rsidP="00063127">
            <w:pPr>
              <w:spacing w:line="240" w:lineRule="atLeast"/>
              <w:ind w:left="72"/>
              <w:jc w:val="center"/>
              <w:rPr>
                <w:b/>
                <w:sz w:val="18"/>
                <w:szCs w:val="18"/>
              </w:rPr>
            </w:pPr>
          </w:p>
          <w:p w14:paraId="524D5ECA" w14:textId="77777777" w:rsidR="00063127" w:rsidRPr="003201A5" w:rsidRDefault="00063127" w:rsidP="00063127">
            <w:pPr>
              <w:spacing w:line="240" w:lineRule="atLeast"/>
              <w:ind w:left="72"/>
              <w:jc w:val="center"/>
              <w:rPr>
                <w:b/>
                <w:sz w:val="18"/>
                <w:szCs w:val="18"/>
              </w:rPr>
            </w:pPr>
          </w:p>
        </w:tc>
        <w:tc>
          <w:tcPr>
            <w:tcW w:w="2554" w:type="dxa"/>
            <w:gridSpan w:val="6"/>
            <w:tcBorders>
              <w:top w:val="single" w:sz="4" w:space="0" w:color="auto"/>
              <w:left w:val="single" w:sz="4" w:space="0" w:color="auto"/>
              <w:bottom w:val="single" w:sz="4" w:space="0" w:color="auto"/>
              <w:right w:val="single" w:sz="4" w:space="0" w:color="auto"/>
            </w:tcBorders>
          </w:tcPr>
          <w:p w14:paraId="7D3A3A47" w14:textId="77777777" w:rsidR="00063127" w:rsidRPr="003201A5" w:rsidRDefault="00063127" w:rsidP="00063127">
            <w:pPr>
              <w:spacing w:line="240" w:lineRule="atLeast"/>
              <w:ind w:left="72"/>
              <w:jc w:val="center"/>
              <w:rPr>
                <w:b/>
                <w:sz w:val="18"/>
                <w:szCs w:val="18"/>
              </w:rPr>
            </w:pPr>
          </w:p>
        </w:tc>
        <w:tc>
          <w:tcPr>
            <w:tcW w:w="1538" w:type="dxa"/>
            <w:gridSpan w:val="3"/>
            <w:tcBorders>
              <w:top w:val="single" w:sz="4" w:space="0" w:color="auto"/>
              <w:left w:val="single" w:sz="4" w:space="0" w:color="auto"/>
              <w:bottom w:val="single" w:sz="4" w:space="0" w:color="auto"/>
              <w:right w:val="single" w:sz="4" w:space="0" w:color="auto"/>
            </w:tcBorders>
            <w:vAlign w:val="center"/>
          </w:tcPr>
          <w:p w14:paraId="3DDAC043" w14:textId="77777777" w:rsidR="00063127" w:rsidRPr="003201A5" w:rsidRDefault="00063127" w:rsidP="00063127">
            <w:pPr>
              <w:spacing w:line="240" w:lineRule="atLeast"/>
              <w:ind w:left="72"/>
              <w:jc w:val="center"/>
              <w:rPr>
                <w:b/>
                <w:sz w:val="18"/>
                <w:szCs w:val="18"/>
              </w:rPr>
            </w:pPr>
          </w:p>
        </w:tc>
        <w:tc>
          <w:tcPr>
            <w:tcW w:w="1519" w:type="dxa"/>
            <w:tcBorders>
              <w:top w:val="single" w:sz="4" w:space="0" w:color="auto"/>
              <w:left w:val="single" w:sz="4" w:space="0" w:color="auto"/>
              <w:bottom w:val="single" w:sz="4" w:space="0" w:color="auto"/>
              <w:right w:val="single" w:sz="4" w:space="0" w:color="auto"/>
            </w:tcBorders>
            <w:vAlign w:val="center"/>
          </w:tcPr>
          <w:p w14:paraId="0C0E9798" w14:textId="77777777" w:rsidR="00063127" w:rsidRPr="003201A5" w:rsidRDefault="00063127" w:rsidP="00063127">
            <w:pPr>
              <w:spacing w:line="240" w:lineRule="atLeast"/>
              <w:ind w:left="72"/>
              <w:jc w:val="center"/>
              <w:rPr>
                <w:b/>
                <w:sz w:val="18"/>
                <w:szCs w:val="18"/>
              </w:rPr>
            </w:pPr>
          </w:p>
        </w:tc>
      </w:tr>
    </w:tbl>
    <w:p w14:paraId="22A5ED5D" w14:textId="77777777" w:rsidR="00823A9B" w:rsidRDefault="00823A9B" w:rsidP="00823A9B">
      <w:pPr>
        <w:pStyle w:val="Voettekst"/>
        <w:rPr>
          <w:rFonts w:ascii="Humnst777 BT" w:hAnsi="Humnst777 BT"/>
          <w:sz w:val="16"/>
          <w:szCs w:val="16"/>
        </w:rPr>
      </w:pPr>
      <w:r>
        <w:rPr>
          <w:rFonts w:ascii="Humnst777 BT" w:hAnsi="Humnst777 BT"/>
          <w:sz w:val="16"/>
          <w:szCs w:val="16"/>
        </w:rPr>
        <w:t>OK = in orde; NOK = niet in orde; NVT = Niet van Toepassing; NB = Niet bekeken (reden aangeven)</w:t>
      </w:r>
    </w:p>
    <w:p w14:paraId="528FBE6F" w14:textId="77777777" w:rsidR="00981E5C" w:rsidRPr="00CC1811" w:rsidRDefault="00981E5C" w:rsidP="00981E5C"/>
    <w:p w14:paraId="6F898442" w14:textId="77777777" w:rsidR="0025554F" w:rsidRDefault="0025554F" w:rsidP="0025554F"/>
    <w:p w14:paraId="09A3D350" w14:textId="77777777" w:rsidR="0025554F" w:rsidRDefault="000566B1" w:rsidP="00757B0D">
      <w:pPr>
        <w:pStyle w:val="bijlage"/>
        <w:rPr>
          <w:kern w:val="0"/>
        </w:rPr>
      </w:pPr>
      <w:bookmarkStart w:id="121" w:name="_Ref343088086"/>
      <w:bookmarkStart w:id="122" w:name="_Toc506896279"/>
      <w:r>
        <w:rPr>
          <w:kern w:val="0"/>
        </w:rPr>
        <w:lastRenderedPageBreak/>
        <w:t>Centrale voeding; c</w:t>
      </w:r>
      <w:r w:rsidR="0025554F">
        <w:rPr>
          <w:kern w:val="0"/>
        </w:rPr>
        <w:t xml:space="preserve">ontrole, meting en functietest bij het vervangen van een afnamepunt in </w:t>
      </w:r>
      <w:r w:rsidR="0025554F" w:rsidRPr="00850D3C">
        <w:rPr>
          <w:kern w:val="0"/>
        </w:rPr>
        <w:t xml:space="preserve">een </w:t>
      </w:r>
      <w:r w:rsidR="0025554F">
        <w:rPr>
          <w:kern w:val="0"/>
        </w:rPr>
        <w:t>2</w:t>
      </w:r>
      <w:r w:rsidR="0025554F" w:rsidRPr="00850D3C">
        <w:rPr>
          <w:kern w:val="0"/>
        </w:rPr>
        <w:t>-kabelsysteem</w:t>
      </w:r>
      <w:bookmarkEnd w:id="121"/>
      <w:bookmarkEnd w:id="122"/>
    </w:p>
    <w:tbl>
      <w:tblPr>
        <w:tblW w:w="10211" w:type="dxa"/>
        <w:jc w:val="center"/>
        <w:tblLayout w:type="fixed"/>
        <w:tblCellMar>
          <w:left w:w="70" w:type="dxa"/>
          <w:right w:w="70" w:type="dxa"/>
        </w:tblCellMar>
        <w:tblLook w:val="0000" w:firstRow="0" w:lastRow="0" w:firstColumn="0" w:lastColumn="0" w:noHBand="0" w:noVBand="0"/>
      </w:tblPr>
      <w:tblGrid>
        <w:gridCol w:w="2008"/>
        <w:gridCol w:w="1112"/>
        <w:gridCol w:w="1480"/>
        <w:gridCol w:w="362"/>
        <w:gridCol w:w="567"/>
        <w:gridCol w:w="567"/>
        <w:gridCol w:w="355"/>
        <w:gridCol w:w="212"/>
        <w:gridCol w:w="491"/>
        <w:gridCol w:w="76"/>
        <w:gridCol w:w="930"/>
        <w:gridCol w:w="532"/>
        <w:gridCol w:w="1519"/>
      </w:tblGrid>
      <w:tr w:rsidR="0025554F" w14:paraId="41E86531" w14:textId="77777777" w:rsidTr="0025554F">
        <w:trPr>
          <w:cantSplit/>
          <w:trHeight w:val="263"/>
          <w:jc w:val="center"/>
        </w:trPr>
        <w:tc>
          <w:tcPr>
            <w:tcW w:w="6451" w:type="dxa"/>
            <w:gridSpan w:val="7"/>
            <w:vMerge w:val="restart"/>
            <w:tcBorders>
              <w:top w:val="single" w:sz="4" w:space="0" w:color="auto"/>
              <w:left w:val="single" w:sz="4" w:space="0" w:color="auto"/>
              <w:bottom w:val="single" w:sz="4" w:space="0" w:color="auto"/>
              <w:right w:val="single" w:sz="4" w:space="0" w:color="auto"/>
            </w:tcBorders>
          </w:tcPr>
          <w:p w14:paraId="6CEE56F0" w14:textId="77777777" w:rsidR="0025554F" w:rsidRDefault="0025554F" w:rsidP="0025554F">
            <w:pPr>
              <w:pStyle w:val="Lijstnr"/>
              <w:rPr>
                <w:i/>
              </w:rPr>
            </w:pPr>
            <w:r w:rsidRPr="00CC74FF">
              <w:rPr>
                <w:rFonts w:ascii="Humnst777 BT" w:hAnsi="Humnst777 BT"/>
                <w:b/>
                <w:sz w:val="18"/>
                <w:szCs w:val="18"/>
              </w:rPr>
              <w:t>Projectnaam</w:t>
            </w:r>
            <w:r w:rsidRPr="00CC74FF">
              <w:rPr>
                <w:rFonts w:ascii="Humnst777 Blk BT" w:hAnsi="Humnst777 Blk BT"/>
                <w:sz w:val="18"/>
                <w:szCs w:val="18"/>
              </w:rPr>
              <w:t xml:space="preserve"> </w:t>
            </w:r>
            <w:r w:rsidRPr="00CC74FF">
              <w:rPr>
                <w:rFonts w:ascii="Humnst777 Blk BT" w:hAnsi="Humnst777 Blk BT"/>
                <w:i/>
                <w:sz w:val="18"/>
                <w:szCs w:val="18"/>
              </w:rPr>
              <w:t>(</w:t>
            </w:r>
            <w:r w:rsidRPr="00E92127">
              <w:rPr>
                <w:i/>
              </w:rPr>
              <w:t xml:space="preserve">Geef </w:t>
            </w:r>
            <w:r>
              <w:rPr>
                <w:i/>
              </w:rPr>
              <w:t>de</w:t>
            </w:r>
            <w:r w:rsidRPr="00E92127">
              <w:rPr>
                <w:i/>
              </w:rPr>
              <w:t xml:space="preserve"> korte omschrijving van het project )</w:t>
            </w:r>
          </w:p>
          <w:p w14:paraId="0E8A1BD8" w14:textId="77777777" w:rsidR="0025554F" w:rsidRPr="00E92127" w:rsidRDefault="0025554F" w:rsidP="0025554F">
            <w:pPr>
              <w:pStyle w:val="Lijstnr"/>
              <w:rPr>
                <w:i/>
              </w:rPr>
            </w:pPr>
          </w:p>
        </w:tc>
        <w:tc>
          <w:tcPr>
            <w:tcW w:w="1709"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635ADB40" w14:textId="77777777" w:rsidR="0025554F" w:rsidRDefault="0025554F" w:rsidP="0025554F">
            <w:pPr>
              <w:ind w:left="0"/>
              <w:jc w:val="right"/>
              <w:rPr>
                <w:rFonts w:ascii="Humnst777 BT" w:hAnsi="Humnst777 BT"/>
                <w:b/>
                <w:sz w:val="18"/>
              </w:rPr>
            </w:pPr>
            <w:r>
              <w:rPr>
                <w:rFonts w:ascii="Humnst777 BT" w:hAnsi="Humnst777 BT"/>
                <w:b/>
                <w:sz w:val="18"/>
              </w:rPr>
              <w:t>Naam invuller:</w:t>
            </w: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99FF6A" w14:textId="77777777" w:rsidR="0025554F" w:rsidRDefault="0025554F" w:rsidP="0025554F">
            <w:pPr>
              <w:ind w:left="134"/>
              <w:rPr>
                <w:rFonts w:ascii="Humnst777 BT" w:hAnsi="Humnst777 BT"/>
                <w:b/>
                <w:sz w:val="18"/>
              </w:rPr>
            </w:pPr>
            <w:r>
              <w:rPr>
                <w:rFonts w:ascii="Humnst777 BT" w:hAnsi="Humnst777 BT"/>
                <w:b/>
                <w:sz w:val="18"/>
              </w:rPr>
              <w:t>XX.XXX</w:t>
            </w:r>
          </w:p>
        </w:tc>
      </w:tr>
      <w:tr w:rsidR="0025554F" w14:paraId="62089423" w14:textId="77777777" w:rsidTr="0025554F">
        <w:trPr>
          <w:cantSplit/>
          <w:trHeight w:val="262"/>
          <w:jc w:val="center"/>
        </w:trPr>
        <w:tc>
          <w:tcPr>
            <w:tcW w:w="6451" w:type="dxa"/>
            <w:gridSpan w:val="7"/>
            <w:vMerge/>
            <w:tcBorders>
              <w:top w:val="single" w:sz="4" w:space="0" w:color="auto"/>
              <w:left w:val="single" w:sz="4" w:space="0" w:color="auto"/>
              <w:bottom w:val="single" w:sz="4" w:space="0" w:color="auto"/>
              <w:right w:val="single" w:sz="4" w:space="0" w:color="auto"/>
            </w:tcBorders>
          </w:tcPr>
          <w:p w14:paraId="0B7EE0EC" w14:textId="77777777" w:rsidR="0025554F" w:rsidRDefault="0025554F" w:rsidP="0025554F">
            <w:pPr>
              <w:pStyle w:val="Lijstnr"/>
              <w:numPr>
                <w:ilvl w:val="0"/>
                <w:numId w:val="8"/>
              </w:numPr>
              <w:rPr>
                <w:rFonts w:ascii="Swift-Bold" w:hAnsi="Swift-Bold"/>
              </w:rPr>
            </w:pPr>
          </w:p>
        </w:tc>
        <w:tc>
          <w:tcPr>
            <w:tcW w:w="1709" w:type="dxa"/>
            <w:gridSpan w:val="4"/>
            <w:tcBorders>
              <w:top w:val="single" w:sz="4" w:space="0" w:color="auto"/>
              <w:left w:val="single" w:sz="4" w:space="0" w:color="auto"/>
              <w:bottom w:val="single" w:sz="4" w:space="0" w:color="auto"/>
              <w:right w:val="single" w:sz="4" w:space="0" w:color="auto"/>
            </w:tcBorders>
            <w:shd w:val="clear" w:color="auto" w:fill="E6E6E6"/>
          </w:tcPr>
          <w:p w14:paraId="1D87623A" w14:textId="77777777" w:rsidR="0025554F" w:rsidRPr="002E2DB4" w:rsidRDefault="0025554F" w:rsidP="0025554F">
            <w:pPr>
              <w:pStyle w:val="Lijstnr"/>
              <w:jc w:val="right"/>
              <w:rPr>
                <w:rFonts w:ascii="Humnst777 BT" w:hAnsi="Humnst777 BT"/>
                <w:b/>
                <w:sz w:val="18"/>
                <w:szCs w:val="18"/>
              </w:rPr>
            </w:pPr>
            <w:r>
              <w:rPr>
                <w:rFonts w:ascii="Humnst777 BT" w:hAnsi="Humnst777 BT"/>
                <w:b/>
                <w:sz w:val="18"/>
                <w:szCs w:val="18"/>
              </w:rPr>
              <w:t>Bedrijf:</w:t>
            </w: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6DD01027" w14:textId="77777777" w:rsidR="0025554F" w:rsidRPr="002E2DB4" w:rsidRDefault="0025554F" w:rsidP="0025554F">
            <w:pPr>
              <w:pStyle w:val="Lijstnr"/>
              <w:ind w:left="134"/>
              <w:rPr>
                <w:rFonts w:ascii="Humnst777 BT" w:hAnsi="Humnst777 BT"/>
                <w:b/>
                <w:sz w:val="18"/>
                <w:szCs w:val="18"/>
              </w:rPr>
            </w:pPr>
            <w:r w:rsidRPr="002E2DB4">
              <w:rPr>
                <w:rFonts w:ascii="Humnst777 BT" w:hAnsi="Humnst777 BT"/>
                <w:b/>
                <w:sz w:val="18"/>
                <w:szCs w:val="18"/>
              </w:rPr>
              <w:t>IFXXXXXX</w:t>
            </w:r>
          </w:p>
        </w:tc>
      </w:tr>
      <w:tr w:rsidR="0025554F" w14:paraId="31F9909A" w14:textId="77777777" w:rsidTr="0025554F">
        <w:trPr>
          <w:jc w:val="center"/>
        </w:trPr>
        <w:tc>
          <w:tcPr>
            <w:tcW w:w="312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7E27F92C" w14:textId="77777777" w:rsidR="0025554F" w:rsidRPr="00573A09" w:rsidRDefault="0025554F" w:rsidP="0025554F">
            <w:pPr>
              <w:spacing w:line="240" w:lineRule="atLeast"/>
              <w:ind w:left="72"/>
              <w:rPr>
                <w:rFonts w:ascii="Humnst777 BT" w:hAnsi="Humnst777 BT"/>
                <w:b/>
                <w:sz w:val="18"/>
              </w:rPr>
            </w:pPr>
            <w:r w:rsidRPr="00573A09">
              <w:rPr>
                <w:rFonts w:ascii="Humnst777 BT" w:hAnsi="Humnst777 BT"/>
                <w:b/>
                <w:sz w:val="18"/>
              </w:rPr>
              <w:t>Baanvak/Locatie:</w:t>
            </w:r>
          </w:p>
        </w:tc>
        <w:tc>
          <w:tcPr>
            <w:tcW w:w="7091" w:type="dxa"/>
            <w:gridSpan w:val="11"/>
            <w:tcBorders>
              <w:top w:val="single" w:sz="4" w:space="0" w:color="auto"/>
              <w:left w:val="single" w:sz="4" w:space="0" w:color="auto"/>
              <w:bottom w:val="single" w:sz="4" w:space="0" w:color="auto"/>
              <w:right w:val="single" w:sz="4" w:space="0" w:color="auto"/>
            </w:tcBorders>
            <w:vAlign w:val="center"/>
          </w:tcPr>
          <w:p w14:paraId="5E8F13DB" w14:textId="77777777" w:rsidR="0025554F" w:rsidRPr="00CC74FF" w:rsidRDefault="0025554F" w:rsidP="0025554F">
            <w:pPr>
              <w:spacing w:line="240" w:lineRule="atLeast"/>
              <w:rPr>
                <w:sz w:val="18"/>
                <w:szCs w:val="18"/>
              </w:rPr>
            </w:pPr>
          </w:p>
        </w:tc>
      </w:tr>
      <w:tr w:rsidR="0025554F" w14:paraId="6D5742B9" w14:textId="77777777" w:rsidTr="0025554F">
        <w:trPr>
          <w:jc w:val="center"/>
        </w:trPr>
        <w:tc>
          <w:tcPr>
            <w:tcW w:w="312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4E2D27D4" w14:textId="77777777" w:rsidR="0025554F" w:rsidRPr="00573A09" w:rsidRDefault="0025554F" w:rsidP="0025554F">
            <w:pPr>
              <w:spacing w:line="240" w:lineRule="atLeast"/>
              <w:ind w:left="72"/>
              <w:rPr>
                <w:rFonts w:ascii="Humnst777 BT" w:hAnsi="Humnst777 BT"/>
                <w:b/>
                <w:sz w:val="18"/>
              </w:rPr>
            </w:pPr>
            <w:r w:rsidRPr="00573A09">
              <w:rPr>
                <w:rFonts w:ascii="Humnst777 BT" w:hAnsi="Humnst777 BT"/>
                <w:b/>
                <w:sz w:val="18"/>
              </w:rPr>
              <w:t>Tekening/documenten:</w:t>
            </w:r>
          </w:p>
        </w:tc>
        <w:tc>
          <w:tcPr>
            <w:tcW w:w="7091" w:type="dxa"/>
            <w:gridSpan w:val="11"/>
            <w:tcBorders>
              <w:top w:val="single" w:sz="4" w:space="0" w:color="auto"/>
              <w:left w:val="single" w:sz="4" w:space="0" w:color="auto"/>
              <w:bottom w:val="single" w:sz="4" w:space="0" w:color="auto"/>
              <w:right w:val="single" w:sz="4" w:space="0" w:color="auto"/>
            </w:tcBorders>
            <w:vAlign w:val="center"/>
          </w:tcPr>
          <w:p w14:paraId="355DDF96" w14:textId="77777777" w:rsidR="0025554F" w:rsidRPr="00CC74FF" w:rsidRDefault="0025554F" w:rsidP="0025554F">
            <w:pPr>
              <w:spacing w:line="240" w:lineRule="atLeast"/>
              <w:rPr>
                <w:sz w:val="18"/>
                <w:szCs w:val="18"/>
              </w:rPr>
            </w:pPr>
          </w:p>
        </w:tc>
      </w:tr>
      <w:tr w:rsidR="0025554F" w14:paraId="2134105F" w14:textId="77777777" w:rsidTr="0025554F">
        <w:trPr>
          <w:jc w:val="center"/>
        </w:trPr>
        <w:tc>
          <w:tcPr>
            <w:tcW w:w="312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47A7AD1D" w14:textId="77777777" w:rsidR="0025554F" w:rsidRPr="00573A09" w:rsidRDefault="0025554F" w:rsidP="0025554F">
            <w:pPr>
              <w:spacing w:line="240" w:lineRule="atLeast"/>
              <w:ind w:left="72"/>
              <w:rPr>
                <w:rFonts w:ascii="Humnst777 BT" w:hAnsi="Humnst777 BT"/>
                <w:b/>
                <w:sz w:val="18"/>
              </w:rPr>
            </w:pPr>
            <w:r w:rsidRPr="00573A09">
              <w:rPr>
                <w:rFonts w:ascii="Humnst777 BT" w:hAnsi="Humnst777 BT"/>
                <w:b/>
                <w:sz w:val="18"/>
              </w:rPr>
              <w:t>Voorschrift(en):</w:t>
            </w:r>
          </w:p>
        </w:tc>
        <w:tc>
          <w:tcPr>
            <w:tcW w:w="7091" w:type="dxa"/>
            <w:gridSpan w:val="11"/>
            <w:tcBorders>
              <w:top w:val="single" w:sz="4" w:space="0" w:color="auto"/>
              <w:left w:val="single" w:sz="4" w:space="0" w:color="auto"/>
              <w:bottom w:val="single" w:sz="4" w:space="0" w:color="auto"/>
              <w:right w:val="single" w:sz="4" w:space="0" w:color="auto"/>
            </w:tcBorders>
            <w:vAlign w:val="center"/>
          </w:tcPr>
          <w:p w14:paraId="06A91FC2" w14:textId="77777777" w:rsidR="0025554F" w:rsidRPr="00CC74FF" w:rsidRDefault="0025554F" w:rsidP="0025554F">
            <w:pPr>
              <w:spacing w:line="240" w:lineRule="atLeast"/>
              <w:rPr>
                <w:sz w:val="18"/>
                <w:szCs w:val="18"/>
              </w:rPr>
            </w:pPr>
            <w:r w:rsidRPr="00CC74FF">
              <w:rPr>
                <w:sz w:val="18"/>
                <w:szCs w:val="18"/>
              </w:rPr>
              <w:t xml:space="preserve"> </w:t>
            </w:r>
          </w:p>
        </w:tc>
      </w:tr>
      <w:tr w:rsidR="0025554F" w:rsidRPr="00930E08" w14:paraId="43722D07" w14:textId="77777777" w:rsidTr="0025554F">
        <w:tblPrEx>
          <w:tblBorders>
            <w:top w:val="double" w:sz="4" w:space="0" w:color="auto"/>
            <w:left w:val="double" w:sz="4" w:space="0" w:color="auto"/>
            <w:right w:val="double" w:sz="4" w:space="0" w:color="auto"/>
            <w:insideH w:val="dotted" w:sz="4" w:space="0" w:color="auto"/>
            <w:insideV w:val="single" w:sz="4" w:space="0" w:color="auto"/>
          </w:tblBorders>
        </w:tblPrEx>
        <w:trPr>
          <w:trHeight w:val="436"/>
          <w:jc w:val="center"/>
        </w:trPr>
        <w:tc>
          <w:tcPr>
            <w:tcW w:w="4962"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6564DD82" w14:textId="77777777" w:rsidR="0025554F" w:rsidRPr="00E37301" w:rsidRDefault="0025554F" w:rsidP="0025554F">
            <w:pPr>
              <w:tabs>
                <w:tab w:val="left" w:pos="284"/>
              </w:tabs>
              <w:overflowPunct/>
              <w:autoSpaceDE/>
              <w:autoSpaceDN/>
              <w:adjustRightInd/>
              <w:spacing w:line="240" w:lineRule="atLeast"/>
              <w:ind w:left="0"/>
              <w:textAlignment w:val="auto"/>
              <w:rPr>
                <w:b/>
                <w:sz w:val="18"/>
                <w:szCs w:val="18"/>
              </w:rPr>
            </w:pPr>
            <w:r w:rsidRPr="00E37301">
              <w:rPr>
                <w:b/>
                <w:sz w:val="18"/>
                <w:szCs w:val="18"/>
              </w:rPr>
              <w:t>Gecontroleerde items:</w:t>
            </w:r>
          </w:p>
        </w:tc>
        <w:tc>
          <w:tcPr>
            <w:tcW w:w="567" w:type="dxa"/>
            <w:tcBorders>
              <w:top w:val="single" w:sz="4" w:space="0" w:color="auto"/>
              <w:left w:val="single" w:sz="4" w:space="0" w:color="auto"/>
              <w:bottom w:val="single" w:sz="4" w:space="0" w:color="auto"/>
              <w:right w:val="single" w:sz="4" w:space="0" w:color="auto"/>
            </w:tcBorders>
            <w:shd w:val="clear" w:color="auto" w:fill="E6E6E6"/>
            <w:tcMar>
              <w:left w:w="28" w:type="dxa"/>
              <w:right w:w="28" w:type="dxa"/>
            </w:tcMar>
            <w:vAlign w:val="center"/>
          </w:tcPr>
          <w:p w14:paraId="6992ABA0" w14:textId="77777777" w:rsidR="0025554F" w:rsidRPr="00E37301" w:rsidRDefault="0025554F" w:rsidP="0025554F">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1</w:t>
            </w:r>
          </w:p>
          <w:p w14:paraId="3ACF0C71" w14:textId="77777777" w:rsidR="0025554F" w:rsidRPr="00E37301" w:rsidRDefault="0025554F" w:rsidP="0025554F">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OK</w:t>
            </w:r>
          </w:p>
        </w:tc>
        <w:tc>
          <w:tcPr>
            <w:tcW w:w="567" w:type="dxa"/>
            <w:tcBorders>
              <w:top w:val="single" w:sz="4" w:space="0" w:color="auto"/>
              <w:left w:val="single" w:sz="4" w:space="0" w:color="auto"/>
              <w:bottom w:val="single" w:sz="4" w:space="0" w:color="auto"/>
              <w:right w:val="single" w:sz="4" w:space="0" w:color="auto"/>
            </w:tcBorders>
            <w:shd w:val="clear" w:color="auto" w:fill="E6E6E6"/>
            <w:tcMar>
              <w:left w:w="28" w:type="dxa"/>
              <w:right w:w="28" w:type="dxa"/>
            </w:tcMar>
            <w:vAlign w:val="center"/>
          </w:tcPr>
          <w:p w14:paraId="341D136F" w14:textId="77777777" w:rsidR="0025554F" w:rsidRPr="00E37301" w:rsidRDefault="0025554F" w:rsidP="0025554F">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2</w:t>
            </w:r>
          </w:p>
          <w:p w14:paraId="5A7F4EA2" w14:textId="77777777" w:rsidR="0025554F" w:rsidRPr="00E37301" w:rsidRDefault="0025554F" w:rsidP="0025554F">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NOK</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tcMar>
              <w:left w:w="28" w:type="dxa"/>
              <w:right w:w="28" w:type="dxa"/>
            </w:tcMar>
            <w:vAlign w:val="center"/>
          </w:tcPr>
          <w:p w14:paraId="60F8775D" w14:textId="77777777" w:rsidR="0025554F" w:rsidRPr="00E37301" w:rsidRDefault="0025554F" w:rsidP="0025554F">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3</w:t>
            </w:r>
          </w:p>
          <w:p w14:paraId="370814CF" w14:textId="77777777" w:rsidR="0025554F" w:rsidRPr="00E37301" w:rsidRDefault="0025554F" w:rsidP="0025554F">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NVT</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tcMar>
              <w:left w:w="28" w:type="dxa"/>
              <w:right w:w="28" w:type="dxa"/>
            </w:tcMar>
            <w:vAlign w:val="center"/>
          </w:tcPr>
          <w:p w14:paraId="4C1323DD" w14:textId="77777777" w:rsidR="0025554F" w:rsidRPr="00E37301" w:rsidRDefault="0025554F" w:rsidP="0025554F">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4</w:t>
            </w:r>
          </w:p>
          <w:p w14:paraId="1553A6E3" w14:textId="77777777" w:rsidR="0025554F" w:rsidRPr="00E37301" w:rsidRDefault="0025554F" w:rsidP="0025554F">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NB</w:t>
            </w:r>
          </w:p>
        </w:tc>
        <w:tc>
          <w:tcPr>
            <w:tcW w:w="298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4535FE86" w14:textId="77777777" w:rsidR="0025554F" w:rsidRPr="00E37301" w:rsidRDefault="0025554F" w:rsidP="0025554F">
            <w:pPr>
              <w:tabs>
                <w:tab w:val="left" w:pos="284"/>
              </w:tabs>
              <w:overflowPunct/>
              <w:autoSpaceDE/>
              <w:autoSpaceDN/>
              <w:adjustRightInd/>
              <w:spacing w:line="240" w:lineRule="atLeast"/>
              <w:ind w:left="0"/>
              <w:textAlignment w:val="auto"/>
              <w:rPr>
                <w:b/>
                <w:sz w:val="18"/>
                <w:szCs w:val="18"/>
              </w:rPr>
            </w:pPr>
            <w:r w:rsidRPr="00E37301">
              <w:rPr>
                <w:b/>
                <w:sz w:val="18"/>
                <w:szCs w:val="18"/>
              </w:rPr>
              <w:t>Opmerkingen</w:t>
            </w:r>
          </w:p>
        </w:tc>
      </w:tr>
      <w:tr w:rsidR="0025554F" w:rsidRPr="005C335D" w14:paraId="4FFF9D3C" w14:textId="77777777" w:rsidTr="0025554F">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10211" w:type="dxa"/>
            <w:gridSpan w:val="13"/>
            <w:tcBorders>
              <w:top w:val="dotted" w:sz="4" w:space="0" w:color="auto"/>
              <w:left w:val="single" w:sz="4" w:space="0" w:color="auto"/>
              <w:bottom w:val="dotted" w:sz="4" w:space="0" w:color="auto"/>
              <w:right w:val="single" w:sz="4" w:space="0" w:color="auto"/>
            </w:tcBorders>
          </w:tcPr>
          <w:p w14:paraId="0E3630ED" w14:textId="77777777" w:rsidR="0025554F" w:rsidRPr="005C335D" w:rsidRDefault="0025554F" w:rsidP="0025554F">
            <w:pPr>
              <w:spacing w:line="240" w:lineRule="atLeast"/>
              <w:ind w:left="72"/>
              <w:jc w:val="both"/>
              <w:rPr>
                <w:b/>
                <w:sz w:val="24"/>
                <w:szCs w:val="24"/>
              </w:rPr>
            </w:pPr>
            <w:r>
              <w:rPr>
                <w:b/>
                <w:sz w:val="24"/>
                <w:szCs w:val="24"/>
              </w:rPr>
              <w:t>Algemeen</w:t>
            </w:r>
          </w:p>
        </w:tc>
      </w:tr>
      <w:tr w:rsidR="0025554F" w:rsidRPr="004230A0" w14:paraId="2CAC1214" w14:textId="77777777" w:rsidTr="0025554F">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1C3FD5EC" w14:textId="77777777" w:rsidR="0025554F" w:rsidRPr="00CC74FF" w:rsidRDefault="0025554F" w:rsidP="008D024F">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 xml:space="preserve">Afnamepunten zijn gecontroleerd conform </w:t>
            </w:r>
            <w:r w:rsidR="00AB4A55">
              <w:fldChar w:fldCharType="begin"/>
            </w:r>
            <w:r w:rsidR="00AB4A55">
              <w:instrText xml:space="preserve"> REF _Ref342382804 \r \h  \* MERGEFORMAT </w:instrText>
            </w:r>
            <w:r w:rsidR="00AB4A55">
              <w:fldChar w:fldCharType="separate"/>
            </w:r>
            <w:r w:rsidR="009A05D1" w:rsidRPr="009A05D1">
              <w:rPr>
                <w:sz w:val="18"/>
                <w:szCs w:val="18"/>
              </w:rPr>
              <w:t>Bijlage</w:t>
            </w:r>
            <w:r w:rsidR="009A05D1">
              <w:t xml:space="preserve"> 8</w:t>
            </w:r>
            <w:r w:rsidR="00AB4A55">
              <w:fldChar w:fldCharType="end"/>
            </w:r>
            <w:r>
              <w:rPr>
                <w:sz w:val="18"/>
                <w:szCs w:val="18"/>
              </w:rPr>
              <w:t xml:space="preserve">: </w:t>
            </w:r>
            <w:r w:rsidR="00AB4A55">
              <w:fldChar w:fldCharType="begin"/>
            </w:r>
            <w:r w:rsidR="00AB4A55">
              <w:instrText xml:space="preserve"> REF _Ref342382804 \h  \* MERGEFORMAT </w:instrText>
            </w:r>
            <w:r w:rsidR="00AB4A55">
              <w:fldChar w:fldCharType="separate"/>
            </w:r>
            <w:r w:rsidR="00277D89" w:rsidRPr="00277D89">
              <w:rPr>
                <w:sz w:val="18"/>
                <w:szCs w:val="18"/>
              </w:rPr>
              <w:t>Centrale voeding; controle en meting 3kV-voedingskast</w:t>
            </w:r>
            <w:r w:rsidR="00277D89">
              <w:t xml:space="preserve"> 2-kabelsysteem</w:t>
            </w:r>
            <w:r w:rsidR="00AB4A55">
              <w:fldChar w:fldCharType="end"/>
            </w:r>
          </w:p>
        </w:tc>
        <w:tc>
          <w:tcPr>
            <w:tcW w:w="567" w:type="dxa"/>
            <w:tcBorders>
              <w:top w:val="dotted" w:sz="4" w:space="0" w:color="auto"/>
              <w:left w:val="single" w:sz="4" w:space="0" w:color="auto"/>
              <w:bottom w:val="dotted" w:sz="4" w:space="0" w:color="auto"/>
              <w:right w:val="single" w:sz="4" w:space="0" w:color="auto"/>
            </w:tcBorders>
          </w:tcPr>
          <w:p w14:paraId="57FE9161" w14:textId="77777777" w:rsidR="0025554F" w:rsidRPr="004230A0" w:rsidRDefault="0025554F" w:rsidP="0025554F">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5C1C1D7D" w14:textId="77777777" w:rsidR="0025554F" w:rsidRPr="004230A0" w:rsidRDefault="0025554F" w:rsidP="0025554F">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3DA429CA" w14:textId="77777777" w:rsidR="0025554F" w:rsidRPr="004230A0" w:rsidRDefault="0025554F" w:rsidP="0025554F">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5DE3FB01" w14:textId="77777777" w:rsidR="0025554F" w:rsidRPr="004230A0" w:rsidRDefault="0025554F" w:rsidP="0025554F">
            <w:pPr>
              <w:spacing w:line="240" w:lineRule="atLeast"/>
              <w:jc w:val="center"/>
              <w:rPr>
                <w:sz w:val="18"/>
                <w:szCs w:val="18"/>
              </w:rPr>
            </w:pPr>
          </w:p>
        </w:tc>
        <w:tc>
          <w:tcPr>
            <w:tcW w:w="2981" w:type="dxa"/>
            <w:gridSpan w:val="3"/>
            <w:tcBorders>
              <w:top w:val="dotted" w:sz="4" w:space="0" w:color="auto"/>
              <w:left w:val="single" w:sz="4" w:space="0" w:color="auto"/>
              <w:bottom w:val="dotted" w:sz="4" w:space="0" w:color="auto"/>
              <w:right w:val="single" w:sz="4" w:space="0" w:color="auto"/>
            </w:tcBorders>
          </w:tcPr>
          <w:p w14:paraId="0E21404A" w14:textId="77777777" w:rsidR="0025554F" w:rsidRPr="004230A0" w:rsidRDefault="0025554F" w:rsidP="0025554F">
            <w:pPr>
              <w:spacing w:line="240" w:lineRule="atLeast"/>
              <w:ind w:hanging="920"/>
              <w:rPr>
                <w:sz w:val="18"/>
                <w:szCs w:val="18"/>
              </w:rPr>
            </w:pPr>
          </w:p>
        </w:tc>
      </w:tr>
      <w:tr w:rsidR="0025554F" w:rsidRPr="004230A0" w14:paraId="388DFE08" w14:textId="77777777" w:rsidTr="0025554F">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603E4FC6" w14:textId="77777777" w:rsidR="0025554F" w:rsidRDefault="0025554F" w:rsidP="009A21C0">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 xml:space="preserve">Afnamepunten </w:t>
            </w:r>
            <w:r w:rsidR="009A21C0">
              <w:rPr>
                <w:sz w:val="18"/>
                <w:szCs w:val="18"/>
              </w:rPr>
              <w:t xml:space="preserve">hebben </w:t>
            </w:r>
            <w:r>
              <w:rPr>
                <w:sz w:val="18"/>
                <w:szCs w:val="18"/>
              </w:rPr>
              <w:t>minimaal 2 weken onder spanning</w:t>
            </w:r>
            <w:r w:rsidR="009A21C0">
              <w:rPr>
                <w:sz w:val="18"/>
                <w:szCs w:val="18"/>
              </w:rPr>
              <w:t xml:space="preserve"> gestaan.</w:t>
            </w:r>
          </w:p>
        </w:tc>
        <w:tc>
          <w:tcPr>
            <w:tcW w:w="567" w:type="dxa"/>
            <w:tcBorders>
              <w:top w:val="dotted" w:sz="4" w:space="0" w:color="auto"/>
              <w:left w:val="single" w:sz="4" w:space="0" w:color="auto"/>
              <w:bottom w:val="dotted" w:sz="4" w:space="0" w:color="auto"/>
              <w:right w:val="single" w:sz="4" w:space="0" w:color="auto"/>
            </w:tcBorders>
          </w:tcPr>
          <w:p w14:paraId="518735D9" w14:textId="77777777" w:rsidR="0025554F" w:rsidRPr="004230A0" w:rsidRDefault="0025554F" w:rsidP="0025554F">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4B299448" w14:textId="77777777" w:rsidR="0025554F" w:rsidRPr="004230A0" w:rsidRDefault="0025554F" w:rsidP="0025554F">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152A6ED1" w14:textId="77777777" w:rsidR="0025554F" w:rsidRPr="004230A0" w:rsidRDefault="0025554F" w:rsidP="0025554F">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17EA078B" w14:textId="77777777" w:rsidR="0025554F" w:rsidRPr="004230A0" w:rsidRDefault="0025554F" w:rsidP="0025554F">
            <w:pPr>
              <w:spacing w:line="240" w:lineRule="atLeast"/>
              <w:jc w:val="center"/>
              <w:rPr>
                <w:sz w:val="18"/>
                <w:szCs w:val="18"/>
              </w:rPr>
            </w:pPr>
          </w:p>
        </w:tc>
        <w:tc>
          <w:tcPr>
            <w:tcW w:w="2981" w:type="dxa"/>
            <w:gridSpan w:val="3"/>
            <w:tcBorders>
              <w:top w:val="dotted" w:sz="4" w:space="0" w:color="auto"/>
              <w:left w:val="single" w:sz="4" w:space="0" w:color="auto"/>
              <w:bottom w:val="dotted" w:sz="4" w:space="0" w:color="auto"/>
              <w:right w:val="single" w:sz="4" w:space="0" w:color="auto"/>
            </w:tcBorders>
          </w:tcPr>
          <w:p w14:paraId="08301B25" w14:textId="77777777" w:rsidR="0025554F" w:rsidRPr="004230A0" w:rsidRDefault="0025554F" w:rsidP="0025554F">
            <w:pPr>
              <w:spacing w:line="240" w:lineRule="atLeast"/>
              <w:ind w:hanging="920"/>
              <w:rPr>
                <w:sz w:val="18"/>
                <w:szCs w:val="18"/>
              </w:rPr>
            </w:pPr>
          </w:p>
        </w:tc>
      </w:tr>
      <w:tr w:rsidR="0025554F" w:rsidRPr="004230A0" w14:paraId="4367A2FC" w14:textId="77777777" w:rsidTr="0025554F">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3A575D76" w14:textId="77777777" w:rsidR="0025554F" w:rsidRDefault="0025554F" w:rsidP="0025554F">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 xml:space="preserve">Polariteit gecontroleerd </w:t>
            </w:r>
            <w:r>
              <w:rPr>
                <w:sz w:val="18"/>
                <w:szCs w:val="18"/>
              </w:rPr>
              <w:br/>
              <w:t>Transformator Voeding 1 en Voeding 2</w:t>
            </w:r>
          </w:p>
        </w:tc>
        <w:tc>
          <w:tcPr>
            <w:tcW w:w="567" w:type="dxa"/>
            <w:tcBorders>
              <w:top w:val="dotted" w:sz="4" w:space="0" w:color="auto"/>
              <w:left w:val="single" w:sz="4" w:space="0" w:color="auto"/>
              <w:bottom w:val="dotted" w:sz="4" w:space="0" w:color="auto"/>
              <w:right w:val="single" w:sz="4" w:space="0" w:color="auto"/>
            </w:tcBorders>
          </w:tcPr>
          <w:p w14:paraId="44A94891" w14:textId="77777777" w:rsidR="0025554F" w:rsidRPr="004230A0" w:rsidRDefault="0025554F" w:rsidP="0025554F">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2D51AE34" w14:textId="77777777" w:rsidR="0025554F" w:rsidRPr="004230A0" w:rsidRDefault="0025554F" w:rsidP="0025554F">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3194DE54" w14:textId="77777777" w:rsidR="0025554F" w:rsidRPr="004230A0" w:rsidRDefault="0025554F" w:rsidP="0025554F">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37220366" w14:textId="77777777" w:rsidR="0025554F" w:rsidRPr="004230A0" w:rsidRDefault="0025554F" w:rsidP="0025554F">
            <w:pPr>
              <w:spacing w:line="240" w:lineRule="atLeast"/>
              <w:jc w:val="center"/>
              <w:rPr>
                <w:sz w:val="18"/>
                <w:szCs w:val="18"/>
              </w:rPr>
            </w:pPr>
          </w:p>
        </w:tc>
        <w:tc>
          <w:tcPr>
            <w:tcW w:w="2981" w:type="dxa"/>
            <w:gridSpan w:val="3"/>
            <w:tcBorders>
              <w:top w:val="dotted" w:sz="4" w:space="0" w:color="auto"/>
              <w:left w:val="single" w:sz="4" w:space="0" w:color="auto"/>
              <w:bottom w:val="dotted" w:sz="4" w:space="0" w:color="auto"/>
              <w:right w:val="single" w:sz="4" w:space="0" w:color="auto"/>
            </w:tcBorders>
          </w:tcPr>
          <w:p w14:paraId="2EE93374" w14:textId="77777777" w:rsidR="0025554F" w:rsidRPr="004230A0" w:rsidRDefault="0025554F" w:rsidP="0025554F">
            <w:pPr>
              <w:spacing w:line="240" w:lineRule="atLeast"/>
              <w:ind w:hanging="920"/>
              <w:rPr>
                <w:sz w:val="18"/>
                <w:szCs w:val="18"/>
              </w:rPr>
            </w:pPr>
          </w:p>
        </w:tc>
      </w:tr>
      <w:tr w:rsidR="0025554F" w:rsidRPr="004230A0" w14:paraId="31010F67" w14:textId="77777777" w:rsidTr="0025554F">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79E48013" w14:textId="77777777" w:rsidR="0025554F" w:rsidRPr="00CC37AD" w:rsidRDefault="0025554F" w:rsidP="0025554F">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sidRPr="00CC37AD">
              <w:rPr>
                <w:sz w:val="18"/>
                <w:szCs w:val="18"/>
              </w:rPr>
              <w:t>Juiste nummer op HS kast aanwezig</w:t>
            </w:r>
          </w:p>
        </w:tc>
        <w:tc>
          <w:tcPr>
            <w:tcW w:w="567" w:type="dxa"/>
            <w:tcBorders>
              <w:top w:val="dotted" w:sz="4" w:space="0" w:color="auto"/>
              <w:left w:val="single" w:sz="4" w:space="0" w:color="auto"/>
              <w:bottom w:val="dotted" w:sz="4" w:space="0" w:color="auto"/>
              <w:right w:val="single" w:sz="4" w:space="0" w:color="auto"/>
            </w:tcBorders>
          </w:tcPr>
          <w:p w14:paraId="4E1253A2" w14:textId="77777777" w:rsidR="0025554F" w:rsidRPr="004230A0" w:rsidRDefault="0025554F" w:rsidP="0025554F">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301F5C13" w14:textId="77777777" w:rsidR="0025554F" w:rsidRPr="004230A0" w:rsidRDefault="0025554F" w:rsidP="0025554F">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3E1BFFCC" w14:textId="77777777" w:rsidR="0025554F" w:rsidRPr="004230A0" w:rsidRDefault="0025554F" w:rsidP="0025554F">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5331061B" w14:textId="77777777" w:rsidR="0025554F" w:rsidRPr="004230A0" w:rsidRDefault="0025554F" w:rsidP="0025554F">
            <w:pPr>
              <w:spacing w:line="240" w:lineRule="atLeast"/>
              <w:jc w:val="center"/>
              <w:rPr>
                <w:sz w:val="18"/>
                <w:szCs w:val="18"/>
              </w:rPr>
            </w:pPr>
          </w:p>
        </w:tc>
        <w:tc>
          <w:tcPr>
            <w:tcW w:w="2981" w:type="dxa"/>
            <w:gridSpan w:val="3"/>
            <w:tcBorders>
              <w:top w:val="dotted" w:sz="4" w:space="0" w:color="auto"/>
              <w:left w:val="single" w:sz="4" w:space="0" w:color="auto"/>
              <w:bottom w:val="dotted" w:sz="4" w:space="0" w:color="auto"/>
              <w:right w:val="single" w:sz="4" w:space="0" w:color="auto"/>
            </w:tcBorders>
          </w:tcPr>
          <w:p w14:paraId="1AC42136" w14:textId="77777777" w:rsidR="0025554F" w:rsidRDefault="0025554F" w:rsidP="0025554F">
            <w:pPr>
              <w:spacing w:line="240" w:lineRule="atLeast"/>
              <w:ind w:left="0"/>
              <w:rPr>
                <w:sz w:val="18"/>
                <w:szCs w:val="18"/>
              </w:rPr>
            </w:pPr>
            <w:r>
              <w:rPr>
                <w:sz w:val="18"/>
                <w:szCs w:val="18"/>
              </w:rPr>
              <w:t>Naam:………..</w:t>
            </w:r>
          </w:p>
          <w:p w14:paraId="713AE191" w14:textId="77777777" w:rsidR="0025554F" w:rsidRDefault="0025554F" w:rsidP="0025554F">
            <w:pPr>
              <w:spacing w:line="240" w:lineRule="atLeast"/>
              <w:ind w:left="0"/>
              <w:rPr>
                <w:sz w:val="18"/>
                <w:szCs w:val="18"/>
              </w:rPr>
            </w:pPr>
            <w:r>
              <w:rPr>
                <w:sz w:val="18"/>
                <w:szCs w:val="18"/>
              </w:rPr>
              <w:t>Naam:………..</w:t>
            </w:r>
          </w:p>
          <w:p w14:paraId="7AEC666B" w14:textId="77777777" w:rsidR="0025554F" w:rsidRDefault="0025554F" w:rsidP="0025554F">
            <w:pPr>
              <w:spacing w:line="240" w:lineRule="atLeast"/>
              <w:ind w:left="0"/>
              <w:rPr>
                <w:sz w:val="18"/>
                <w:szCs w:val="18"/>
              </w:rPr>
            </w:pPr>
            <w:r>
              <w:rPr>
                <w:sz w:val="18"/>
                <w:szCs w:val="18"/>
              </w:rPr>
              <w:t>Naam:………..</w:t>
            </w:r>
          </w:p>
          <w:p w14:paraId="5A2202B1" w14:textId="77777777" w:rsidR="0025554F" w:rsidRDefault="0025554F" w:rsidP="0025554F">
            <w:pPr>
              <w:spacing w:line="240" w:lineRule="atLeast"/>
              <w:ind w:left="0"/>
              <w:rPr>
                <w:sz w:val="18"/>
                <w:szCs w:val="18"/>
              </w:rPr>
            </w:pPr>
            <w:r>
              <w:rPr>
                <w:sz w:val="18"/>
                <w:szCs w:val="18"/>
              </w:rPr>
              <w:t>Naam:………..</w:t>
            </w:r>
          </w:p>
          <w:p w14:paraId="65CE28D3" w14:textId="77777777" w:rsidR="0025554F" w:rsidRPr="004230A0" w:rsidRDefault="0025554F" w:rsidP="0025554F">
            <w:pPr>
              <w:spacing w:line="240" w:lineRule="atLeast"/>
              <w:ind w:left="0"/>
              <w:rPr>
                <w:sz w:val="18"/>
                <w:szCs w:val="18"/>
              </w:rPr>
            </w:pPr>
          </w:p>
        </w:tc>
      </w:tr>
      <w:tr w:rsidR="0025554F" w:rsidRPr="004230A0" w14:paraId="49A5B5E1" w14:textId="77777777" w:rsidTr="0025554F">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10B8B9B6" w14:textId="77777777" w:rsidR="0025554F" w:rsidRPr="00CC37AD" w:rsidRDefault="0025554F" w:rsidP="0025554F">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sidRPr="00371F93">
              <w:rPr>
                <w:sz w:val="18"/>
                <w:szCs w:val="18"/>
              </w:rPr>
              <w:t>Transformator vermogen</w:t>
            </w:r>
          </w:p>
        </w:tc>
        <w:tc>
          <w:tcPr>
            <w:tcW w:w="567" w:type="dxa"/>
            <w:tcBorders>
              <w:top w:val="dotted" w:sz="4" w:space="0" w:color="auto"/>
              <w:left w:val="single" w:sz="4" w:space="0" w:color="auto"/>
              <w:bottom w:val="dotted" w:sz="4" w:space="0" w:color="auto"/>
              <w:right w:val="single" w:sz="4" w:space="0" w:color="auto"/>
            </w:tcBorders>
          </w:tcPr>
          <w:p w14:paraId="19B9460C" w14:textId="77777777" w:rsidR="0025554F" w:rsidRPr="004230A0" w:rsidRDefault="0025554F" w:rsidP="0025554F">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73C10669" w14:textId="77777777" w:rsidR="0025554F" w:rsidRPr="004230A0" w:rsidRDefault="0025554F" w:rsidP="0025554F">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4F1FD1FF" w14:textId="77777777" w:rsidR="0025554F" w:rsidRPr="004230A0" w:rsidRDefault="0025554F" w:rsidP="0025554F">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12C7F430" w14:textId="77777777" w:rsidR="0025554F" w:rsidRPr="004230A0" w:rsidRDefault="0025554F" w:rsidP="0025554F">
            <w:pPr>
              <w:spacing w:line="240" w:lineRule="atLeast"/>
              <w:jc w:val="center"/>
              <w:rPr>
                <w:sz w:val="18"/>
                <w:szCs w:val="18"/>
              </w:rPr>
            </w:pPr>
          </w:p>
        </w:tc>
        <w:tc>
          <w:tcPr>
            <w:tcW w:w="2981" w:type="dxa"/>
            <w:gridSpan w:val="3"/>
            <w:tcBorders>
              <w:top w:val="dotted" w:sz="4" w:space="0" w:color="auto"/>
              <w:left w:val="single" w:sz="4" w:space="0" w:color="auto"/>
              <w:bottom w:val="dotted" w:sz="4" w:space="0" w:color="auto"/>
              <w:right w:val="single" w:sz="4" w:space="0" w:color="auto"/>
            </w:tcBorders>
          </w:tcPr>
          <w:p w14:paraId="1BEF9308" w14:textId="77777777" w:rsidR="0025554F" w:rsidRDefault="0025554F" w:rsidP="0025554F">
            <w:pPr>
              <w:spacing w:line="240" w:lineRule="atLeast"/>
              <w:ind w:left="0"/>
              <w:rPr>
                <w:sz w:val="18"/>
                <w:szCs w:val="18"/>
              </w:rPr>
            </w:pPr>
            <w:r w:rsidRPr="00371F93">
              <w:rPr>
                <w:sz w:val="18"/>
                <w:szCs w:val="18"/>
              </w:rPr>
              <w:t>…. kVA</w:t>
            </w:r>
          </w:p>
          <w:p w14:paraId="50E85938" w14:textId="77777777" w:rsidR="0025554F" w:rsidRDefault="0025554F" w:rsidP="0025554F">
            <w:pPr>
              <w:spacing w:line="240" w:lineRule="atLeast"/>
              <w:ind w:left="0"/>
              <w:rPr>
                <w:sz w:val="18"/>
                <w:szCs w:val="18"/>
              </w:rPr>
            </w:pPr>
            <w:r w:rsidRPr="00371F93">
              <w:rPr>
                <w:sz w:val="18"/>
                <w:szCs w:val="18"/>
              </w:rPr>
              <w:t>…. kVA</w:t>
            </w:r>
          </w:p>
          <w:p w14:paraId="7CB3A5D6" w14:textId="77777777" w:rsidR="0025554F" w:rsidRDefault="0025554F" w:rsidP="0025554F">
            <w:pPr>
              <w:spacing w:line="240" w:lineRule="atLeast"/>
              <w:ind w:left="0"/>
              <w:rPr>
                <w:sz w:val="18"/>
                <w:szCs w:val="18"/>
              </w:rPr>
            </w:pPr>
            <w:r w:rsidRPr="00371F93">
              <w:rPr>
                <w:sz w:val="18"/>
                <w:szCs w:val="18"/>
              </w:rPr>
              <w:t>…. kVA</w:t>
            </w:r>
          </w:p>
          <w:p w14:paraId="12EE038C" w14:textId="77777777" w:rsidR="0025554F" w:rsidRDefault="0025554F" w:rsidP="0025554F">
            <w:pPr>
              <w:spacing w:line="240" w:lineRule="atLeast"/>
              <w:ind w:left="0"/>
              <w:rPr>
                <w:sz w:val="18"/>
                <w:szCs w:val="18"/>
              </w:rPr>
            </w:pPr>
            <w:r w:rsidRPr="00371F93">
              <w:rPr>
                <w:sz w:val="18"/>
                <w:szCs w:val="18"/>
              </w:rPr>
              <w:t>…. kVA</w:t>
            </w:r>
          </w:p>
          <w:p w14:paraId="500ACEA0" w14:textId="77777777" w:rsidR="0025554F" w:rsidRPr="004230A0" w:rsidRDefault="0025554F" w:rsidP="0025554F">
            <w:pPr>
              <w:spacing w:line="240" w:lineRule="atLeast"/>
              <w:ind w:left="0"/>
              <w:rPr>
                <w:sz w:val="18"/>
                <w:szCs w:val="18"/>
              </w:rPr>
            </w:pPr>
          </w:p>
        </w:tc>
      </w:tr>
      <w:tr w:rsidR="0025554F" w:rsidRPr="004230A0" w14:paraId="2D36BE71" w14:textId="77777777" w:rsidTr="0025554F">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753F45D6" w14:textId="77777777" w:rsidR="0025554F" w:rsidRPr="00CC37AD" w:rsidRDefault="0025554F" w:rsidP="0025554F">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Een geldend grondschema Centrale voeding aanwezig</w:t>
            </w:r>
          </w:p>
        </w:tc>
        <w:tc>
          <w:tcPr>
            <w:tcW w:w="567" w:type="dxa"/>
            <w:tcBorders>
              <w:top w:val="dotted" w:sz="4" w:space="0" w:color="auto"/>
              <w:left w:val="single" w:sz="4" w:space="0" w:color="auto"/>
              <w:bottom w:val="dotted" w:sz="4" w:space="0" w:color="auto"/>
              <w:right w:val="single" w:sz="4" w:space="0" w:color="auto"/>
            </w:tcBorders>
          </w:tcPr>
          <w:p w14:paraId="17671F6D" w14:textId="77777777" w:rsidR="0025554F" w:rsidRPr="004230A0" w:rsidRDefault="0025554F" w:rsidP="0025554F">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6A2D55A9" w14:textId="77777777" w:rsidR="0025554F" w:rsidRPr="004230A0" w:rsidRDefault="0025554F" w:rsidP="0025554F">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683C3605" w14:textId="77777777" w:rsidR="0025554F" w:rsidRPr="004230A0" w:rsidRDefault="0025554F" w:rsidP="0025554F">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68F140CB" w14:textId="77777777" w:rsidR="0025554F" w:rsidRPr="004230A0" w:rsidRDefault="0025554F" w:rsidP="0025554F">
            <w:pPr>
              <w:spacing w:line="240" w:lineRule="atLeast"/>
              <w:jc w:val="center"/>
              <w:rPr>
                <w:sz w:val="18"/>
                <w:szCs w:val="18"/>
              </w:rPr>
            </w:pPr>
          </w:p>
        </w:tc>
        <w:tc>
          <w:tcPr>
            <w:tcW w:w="2981" w:type="dxa"/>
            <w:gridSpan w:val="3"/>
            <w:tcBorders>
              <w:top w:val="dotted" w:sz="4" w:space="0" w:color="auto"/>
              <w:left w:val="single" w:sz="4" w:space="0" w:color="auto"/>
              <w:bottom w:val="dotted" w:sz="4" w:space="0" w:color="auto"/>
              <w:right w:val="single" w:sz="4" w:space="0" w:color="auto"/>
            </w:tcBorders>
          </w:tcPr>
          <w:p w14:paraId="0A4FA9EE" w14:textId="77777777" w:rsidR="0025554F" w:rsidRPr="004230A0" w:rsidRDefault="0025554F" w:rsidP="0025554F">
            <w:pPr>
              <w:spacing w:line="240" w:lineRule="atLeast"/>
              <w:ind w:left="0"/>
              <w:rPr>
                <w:sz w:val="18"/>
                <w:szCs w:val="18"/>
              </w:rPr>
            </w:pPr>
          </w:p>
        </w:tc>
      </w:tr>
      <w:tr w:rsidR="0025554F" w:rsidRPr="004230A0" w14:paraId="45E9B3B5" w14:textId="77777777" w:rsidTr="0025554F">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2834CA9F" w14:textId="77777777" w:rsidR="0025554F" w:rsidRPr="00981E5C" w:rsidRDefault="0025554F" w:rsidP="0025554F">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sidRPr="00981E5C">
              <w:rPr>
                <w:sz w:val="18"/>
                <w:szCs w:val="18"/>
              </w:rPr>
              <w:t>Aanduiding Voeding1 en Voeding2</w:t>
            </w:r>
          </w:p>
        </w:tc>
        <w:tc>
          <w:tcPr>
            <w:tcW w:w="567" w:type="dxa"/>
            <w:tcBorders>
              <w:top w:val="dotted" w:sz="4" w:space="0" w:color="auto"/>
              <w:left w:val="single" w:sz="4" w:space="0" w:color="auto"/>
              <w:bottom w:val="dotted" w:sz="4" w:space="0" w:color="auto"/>
              <w:right w:val="single" w:sz="4" w:space="0" w:color="auto"/>
            </w:tcBorders>
          </w:tcPr>
          <w:p w14:paraId="0C4DF9E0" w14:textId="77777777" w:rsidR="0025554F" w:rsidRPr="004230A0" w:rsidRDefault="0025554F" w:rsidP="0025554F">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2677BE20" w14:textId="77777777" w:rsidR="0025554F" w:rsidRPr="004230A0" w:rsidRDefault="0025554F" w:rsidP="0025554F">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5AC58A7F" w14:textId="77777777" w:rsidR="0025554F" w:rsidRPr="004230A0" w:rsidRDefault="0025554F" w:rsidP="0025554F">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675EFECE" w14:textId="77777777" w:rsidR="0025554F" w:rsidRPr="004230A0" w:rsidRDefault="0025554F" w:rsidP="0025554F">
            <w:pPr>
              <w:spacing w:line="240" w:lineRule="atLeast"/>
              <w:jc w:val="center"/>
              <w:rPr>
                <w:sz w:val="18"/>
                <w:szCs w:val="18"/>
              </w:rPr>
            </w:pPr>
          </w:p>
        </w:tc>
        <w:tc>
          <w:tcPr>
            <w:tcW w:w="2981" w:type="dxa"/>
            <w:gridSpan w:val="3"/>
            <w:tcBorders>
              <w:top w:val="dotted" w:sz="4" w:space="0" w:color="auto"/>
              <w:left w:val="single" w:sz="4" w:space="0" w:color="auto"/>
              <w:bottom w:val="dotted" w:sz="4" w:space="0" w:color="auto"/>
              <w:right w:val="single" w:sz="4" w:space="0" w:color="auto"/>
            </w:tcBorders>
          </w:tcPr>
          <w:p w14:paraId="4262086A" w14:textId="77777777" w:rsidR="0025554F" w:rsidRPr="004230A0" w:rsidRDefault="0025554F" w:rsidP="0025554F">
            <w:pPr>
              <w:spacing w:line="240" w:lineRule="atLeast"/>
              <w:ind w:left="0"/>
              <w:rPr>
                <w:sz w:val="18"/>
                <w:szCs w:val="18"/>
              </w:rPr>
            </w:pPr>
          </w:p>
        </w:tc>
      </w:tr>
      <w:tr w:rsidR="0025554F" w:rsidRPr="004230A0" w14:paraId="3A98D521" w14:textId="77777777" w:rsidTr="0025554F">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31A0017E" w14:textId="77777777" w:rsidR="0025554F" w:rsidRPr="00981E5C" w:rsidRDefault="0025554F" w:rsidP="0025554F">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 xml:space="preserve">Opstellingstekening </w:t>
            </w:r>
            <w:r w:rsidRPr="00981E5C">
              <w:rPr>
                <w:sz w:val="18"/>
                <w:szCs w:val="18"/>
              </w:rPr>
              <w:t>aanwezig in de kast</w:t>
            </w:r>
          </w:p>
        </w:tc>
        <w:tc>
          <w:tcPr>
            <w:tcW w:w="567" w:type="dxa"/>
            <w:tcBorders>
              <w:top w:val="dotted" w:sz="4" w:space="0" w:color="auto"/>
              <w:left w:val="single" w:sz="4" w:space="0" w:color="auto"/>
              <w:bottom w:val="dotted" w:sz="4" w:space="0" w:color="auto"/>
              <w:right w:val="single" w:sz="4" w:space="0" w:color="auto"/>
            </w:tcBorders>
          </w:tcPr>
          <w:p w14:paraId="62661756" w14:textId="77777777" w:rsidR="0025554F" w:rsidRPr="004230A0" w:rsidRDefault="0025554F" w:rsidP="0025554F">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019A32E9" w14:textId="77777777" w:rsidR="0025554F" w:rsidRPr="004230A0" w:rsidRDefault="0025554F" w:rsidP="0025554F">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139FC101" w14:textId="77777777" w:rsidR="0025554F" w:rsidRPr="004230A0" w:rsidRDefault="0025554F" w:rsidP="0025554F">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72BC0B38" w14:textId="77777777" w:rsidR="0025554F" w:rsidRPr="004230A0" w:rsidRDefault="0025554F" w:rsidP="0025554F">
            <w:pPr>
              <w:spacing w:line="240" w:lineRule="atLeast"/>
              <w:jc w:val="center"/>
              <w:rPr>
                <w:sz w:val="18"/>
                <w:szCs w:val="18"/>
              </w:rPr>
            </w:pPr>
          </w:p>
        </w:tc>
        <w:tc>
          <w:tcPr>
            <w:tcW w:w="2981" w:type="dxa"/>
            <w:gridSpan w:val="3"/>
            <w:tcBorders>
              <w:top w:val="dotted" w:sz="4" w:space="0" w:color="auto"/>
              <w:left w:val="single" w:sz="4" w:space="0" w:color="auto"/>
              <w:bottom w:val="dotted" w:sz="4" w:space="0" w:color="auto"/>
              <w:right w:val="single" w:sz="4" w:space="0" w:color="auto"/>
            </w:tcBorders>
          </w:tcPr>
          <w:p w14:paraId="3307501A" w14:textId="77777777" w:rsidR="0025554F" w:rsidRPr="004230A0" w:rsidRDefault="0025554F" w:rsidP="0025554F">
            <w:pPr>
              <w:spacing w:line="240" w:lineRule="atLeast"/>
              <w:ind w:left="0"/>
              <w:rPr>
                <w:sz w:val="18"/>
                <w:szCs w:val="18"/>
              </w:rPr>
            </w:pPr>
          </w:p>
        </w:tc>
      </w:tr>
      <w:tr w:rsidR="0025554F" w:rsidRPr="004230A0" w14:paraId="04B76566" w14:textId="77777777" w:rsidTr="0025554F">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14352B1B" w14:textId="77777777" w:rsidR="0025554F" w:rsidRDefault="0025554F" w:rsidP="0025554F">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56C375A9" w14:textId="77777777" w:rsidR="0025554F" w:rsidRPr="004230A0" w:rsidRDefault="0025554F" w:rsidP="0025554F">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2385BFD8" w14:textId="77777777" w:rsidR="0025554F" w:rsidRPr="004230A0" w:rsidRDefault="0025554F" w:rsidP="0025554F">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5D1D8713" w14:textId="77777777" w:rsidR="0025554F" w:rsidRPr="004230A0" w:rsidRDefault="0025554F" w:rsidP="0025554F">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50D3DA4A" w14:textId="77777777" w:rsidR="0025554F" w:rsidRPr="004230A0" w:rsidRDefault="0025554F" w:rsidP="0025554F">
            <w:pPr>
              <w:spacing w:line="240" w:lineRule="atLeast"/>
              <w:jc w:val="center"/>
              <w:rPr>
                <w:sz w:val="18"/>
                <w:szCs w:val="18"/>
              </w:rPr>
            </w:pPr>
          </w:p>
        </w:tc>
        <w:tc>
          <w:tcPr>
            <w:tcW w:w="2981" w:type="dxa"/>
            <w:gridSpan w:val="3"/>
            <w:tcBorders>
              <w:top w:val="dotted" w:sz="4" w:space="0" w:color="auto"/>
              <w:left w:val="single" w:sz="4" w:space="0" w:color="auto"/>
              <w:bottom w:val="dotted" w:sz="4" w:space="0" w:color="auto"/>
              <w:right w:val="single" w:sz="4" w:space="0" w:color="auto"/>
            </w:tcBorders>
          </w:tcPr>
          <w:p w14:paraId="6A6A226B" w14:textId="77777777" w:rsidR="0025554F" w:rsidRPr="004230A0" w:rsidRDefault="0025554F" w:rsidP="0025554F">
            <w:pPr>
              <w:spacing w:line="240" w:lineRule="atLeast"/>
              <w:ind w:left="0"/>
              <w:rPr>
                <w:sz w:val="18"/>
                <w:szCs w:val="18"/>
              </w:rPr>
            </w:pPr>
          </w:p>
        </w:tc>
      </w:tr>
      <w:tr w:rsidR="0025554F" w:rsidRPr="004230A0" w14:paraId="7FF41B94" w14:textId="77777777" w:rsidTr="0025554F">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0AB9BD92" w14:textId="77777777" w:rsidR="0025554F" w:rsidRPr="00371F93" w:rsidRDefault="0025554F" w:rsidP="0025554F">
            <w:pPr>
              <w:spacing w:line="240" w:lineRule="atLeast"/>
              <w:ind w:left="72"/>
              <w:jc w:val="both"/>
              <w:rPr>
                <w:b/>
                <w:sz w:val="24"/>
                <w:szCs w:val="24"/>
              </w:rPr>
            </w:pPr>
            <w:r w:rsidRPr="00371F93">
              <w:rPr>
                <w:b/>
                <w:sz w:val="24"/>
                <w:szCs w:val="24"/>
              </w:rPr>
              <w:t>Metingen</w:t>
            </w:r>
          </w:p>
        </w:tc>
        <w:tc>
          <w:tcPr>
            <w:tcW w:w="567" w:type="dxa"/>
            <w:tcBorders>
              <w:top w:val="dotted" w:sz="4" w:space="0" w:color="auto"/>
              <w:left w:val="single" w:sz="4" w:space="0" w:color="auto"/>
              <w:bottom w:val="dotted" w:sz="4" w:space="0" w:color="auto"/>
              <w:right w:val="single" w:sz="4" w:space="0" w:color="auto"/>
            </w:tcBorders>
          </w:tcPr>
          <w:p w14:paraId="12AA3068" w14:textId="77777777" w:rsidR="0025554F" w:rsidRPr="004230A0" w:rsidRDefault="0025554F" w:rsidP="0025554F">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260FB942" w14:textId="77777777" w:rsidR="0025554F" w:rsidRPr="004230A0" w:rsidRDefault="0025554F" w:rsidP="0025554F">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4442EAA6" w14:textId="77777777" w:rsidR="0025554F" w:rsidRPr="004230A0" w:rsidRDefault="0025554F" w:rsidP="0025554F">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5630BBB1" w14:textId="77777777" w:rsidR="0025554F" w:rsidRPr="004230A0" w:rsidRDefault="0025554F" w:rsidP="0025554F">
            <w:pPr>
              <w:spacing w:line="240" w:lineRule="atLeast"/>
              <w:jc w:val="center"/>
              <w:rPr>
                <w:sz w:val="18"/>
                <w:szCs w:val="18"/>
              </w:rPr>
            </w:pPr>
          </w:p>
        </w:tc>
        <w:tc>
          <w:tcPr>
            <w:tcW w:w="2981" w:type="dxa"/>
            <w:gridSpan w:val="3"/>
            <w:tcBorders>
              <w:top w:val="dotted" w:sz="4" w:space="0" w:color="auto"/>
              <w:left w:val="single" w:sz="4" w:space="0" w:color="auto"/>
              <w:bottom w:val="dotted" w:sz="4" w:space="0" w:color="auto"/>
              <w:right w:val="single" w:sz="4" w:space="0" w:color="auto"/>
            </w:tcBorders>
          </w:tcPr>
          <w:p w14:paraId="269D69E4" w14:textId="77777777" w:rsidR="0025554F" w:rsidRPr="004230A0" w:rsidRDefault="0025554F" w:rsidP="0025554F">
            <w:pPr>
              <w:spacing w:line="240" w:lineRule="atLeast"/>
              <w:ind w:left="0"/>
              <w:rPr>
                <w:sz w:val="18"/>
                <w:szCs w:val="18"/>
              </w:rPr>
            </w:pPr>
          </w:p>
        </w:tc>
      </w:tr>
      <w:tr w:rsidR="0025554F" w:rsidRPr="004230A0" w14:paraId="444F05DE" w14:textId="77777777" w:rsidTr="0025554F">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52D2EF1B" w14:textId="77777777" w:rsidR="0025554F" w:rsidRPr="00981E5C" w:rsidRDefault="0025554F" w:rsidP="0025554F">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Meting stuk 3kV-kabel aangesloten aan Voeding 1</w:t>
            </w:r>
          </w:p>
        </w:tc>
        <w:tc>
          <w:tcPr>
            <w:tcW w:w="567" w:type="dxa"/>
            <w:tcBorders>
              <w:top w:val="dotted" w:sz="4" w:space="0" w:color="auto"/>
              <w:left w:val="single" w:sz="4" w:space="0" w:color="auto"/>
              <w:bottom w:val="dotted" w:sz="4" w:space="0" w:color="auto"/>
              <w:right w:val="single" w:sz="4" w:space="0" w:color="auto"/>
            </w:tcBorders>
          </w:tcPr>
          <w:p w14:paraId="012BBFD8" w14:textId="77777777" w:rsidR="0025554F" w:rsidRPr="004230A0" w:rsidRDefault="0025554F" w:rsidP="0025554F">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066B7D91" w14:textId="77777777" w:rsidR="0025554F" w:rsidRPr="004230A0" w:rsidRDefault="0025554F" w:rsidP="0025554F">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64BCCAB6" w14:textId="77777777" w:rsidR="0025554F" w:rsidRPr="004230A0" w:rsidRDefault="0025554F" w:rsidP="0025554F">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39B9A5CE" w14:textId="77777777" w:rsidR="0025554F" w:rsidRPr="004230A0" w:rsidRDefault="0025554F" w:rsidP="0025554F">
            <w:pPr>
              <w:spacing w:line="240" w:lineRule="atLeast"/>
              <w:jc w:val="center"/>
              <w:rPr>
                <w:sz w:val="18"/>
                <w:szCs w:val="18"/>
              </w:rPr>
            </w:pPr>
          </w:p>
        </w:tc>
        <w:tc>
          <w:tcPr>
            <w:tcW w:w="2981" w:type="dxa"/>
            <w:gridSpan w:val="3"/>
            <w:tcBorders>
              <w:top w:val="dotted" w:sz="4" w:space="0" w:color="auto"/>
              <w:left w:val="single" w:sz="4" w:space="0" w:color="auto"/>
              <w:bottom w:val="dotted" w:sz="4" w:space="0" w:color="auto"/>
              <w:right w:val="single" w:sz="4" w:space="0" w:color="auto"/>
            </w:tcBorders>
          </w:tcPr>
          <w:p w14:paraId="221AA9D4" w14:textId="77777777" w:rsidR="0025554F" w:rsidRDefault="0025554F" w:rsidP="0025554F">
            <w:pPr>
              <w:spacing w:line="240" w:lineRule="atLeast"/>
              <w:ind w:left="0"/>
              <w:rPr>
                <w:sz w:val="18"/>
                <w:szCs w:val="18"/>
              </w:rPr>
            </w:pPr>
            <w:r>
              <w:rPr>
                <w:sz w:val="18"/>
                <w:szCs w:val="18"/>
              </w:rPr>
              <w:t>Uitgekleurd</w:t>
            </w:r>
          </w:p>
          <w:p w14:paraId="73F1E342" w14:textId="77777777" w:rsidR="0025554F" w:rsidRDefault="0025554F" w:rsidP="0025554F">
            <w:pPr>
              <w:spacing w:line="240" w:lineRule="atLeast"/>
              <w:ind w:left="0"/>
              <w:rPr>
                <w:sz w:val="18"/>
                <w:szCs w:val="18"/>
              </w:rPr>
            </w:pPr>
            <w:r>
              <w:rPr>
                <w:sz w:val="18"/>
                <w:szCs w:val="18"/>
              </w:rPr>
              <w:t>Isolatiewaarde witte ader -aardscherm: ….……..MOhm</w:t>
            </w:r>
          </w:p>
          <w:p w14:paraId="21A8527D" w14:textId="77777777" w:rsidR="0025554F" w:rsidRDefault="0025554F" w:rsidP="0025554F">
            <w:pPr>
              <w:spacing w:line="240" w:lineRule="atLeast"/>
              <w:ind w:left="0"/>
              <w:rPr>
                <w:sz w:val="18"/>
                <w:szCs w:val="18"/>
              </w:rPr>
            </w:pPr>
            <w:r>
              <w:rPr>
                <w:sz w:val="18"/>
                <w:szCs w:val="18"/>
              </w:rPr>
              <w:t>Isolatiewaarde zwarte ader - aardscherm: ……..MOhm</w:t>
            </w:r>
            <w:r w:rsidRPr="004230A0">
              <w:rPr>
                <w:sz w:val="18"/>
                <w:szCs w:val="18"/>
              </w:rPr>
              <w:t xml:space="preserve"> </w:t>
            </w:r>
          </w:p>
          <w:p w14:paraId="51715475" w14:textId="77777777" w:rsidR="0025554F" w:rsidRDefault="0025554F" w:rsidP="0025554F">
            <w:pPr>
              <w:spacing w:line="240" w:lineRule="atLeast"/>
              <w:ind w:left="0"/>
              <w:rPr>
                <w:sz w:val="18"/>
                <w:szCs w:val="18"/>
              </w:rPr>
            </w:pPr>
            <w:r>
              <w:rPr>
                <w:sz w:val="18"/>
                <w:szCs w:val="18"/>
              </w:rPr>
              <w:t>Isolatiewaarde wite ader – zwarte ader: …………….MOhm</w:t>
            </w:r>
          </w:p>
          <w:p w14:paraId="03C1FE8C" w14:textId="77777777" w:rsidR="0025554F" w:rsidRPr="004230A0" w:rsidRDefault="0025554F" w:rsidP="0025554F">
            <w:pPr>
              <w:spacing w:line="240" w:lineRule="atLeast"/>
              <w:ind w:left="0"/>
              <w:rPr>
                <w:sz w:val="18"/>
                <w:szCs w:val="18"/>
              </w:rPr>
            </w:pPr>
            <w:r>
              <w:rPr>
                <w:sz w:val="18"/>
                <w:szCs w:val="18"/>
              </w:rPr>
              <w:t xml:space="preserve">Isolatiewaarde aardscherm – aarde: …….MOhm </w:t>
            </w:r>
          </w:p>
        </w:tc>
      </w:tr>
      <w:tr w:rsidR="0025554F" w:rsidRPr="004230A0" w14:paraId="5CAC9A6D" w14:textId="77777777" w:rsidTr="0025554F">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26A0FAA7" w14:textId="77777777" w:rsidR="0025554F" w:rsidRPr="00981E5C" w:rsidRDefault="0025554F" w:rsidP="0025554F">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Meting stuk 3kV-kabel aangesloten aan Voeding 2</w:t>
            </w:r>
          </w:p>
        </w:tc>
        <w:tc>
          <w:tcPr>
            <w:tcW w:w="567" w:type="dxa"/>
            <w:tcBorders>
              <w:top w:val="dotted" w:sz="4" w:space="0" w:color="auto"/>
              <w:left w:val="single" w:sz="4" w:space="0" w:color="auto"/>
              <w:bottom w:val="dotted" w:sz="4" w:space="0" w:color="auto"/>
              <w:right w:val="single" w:sz="4" w:space="0" w:color="auto"/>
            </w:tcBorders>
          </w:tcPr>
          <w:p w14:paraId="08BCACD1" w14:textId="77777777" w:rsidR="0025554F" w:rsidRPr="004230A0" w:rsidRDefault="0025554F" w:rsidP="0025554F">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493E80BA" w14:textId="77777777" w:rsidR="0025554F" w:rsidRPr="004230A0" w:rsidRDefault="0025554F" w:rsidP="0025554F">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7DDD3F40" w14:textId="77777777" w:rsidR="0025554F" w:rsidRPr="004230A0" w:rsidRDefault="0025554F" w:rsidP="0025554F">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2BD078BB" w14:textId="77777777" w:rsidR="0025554F" w:rsidRPr="004230A0" w:rsidRDefault="0025554F" w:rsidP="0025554F">
            <w:pPr>
              <w:spacing w:line="240" w:lineRule="atLeast"/>
              <w:jc w:val="center"/>
              <w:rPr>
                <w:sz w:val="18"/>
                <w:szCs w:val="18"/>
              </w:rPr>
            </w:pPr>
          </w:p>
        </w:tc>
        <w:tc>
          <w:tcPr>
            <w:tcW w:w="2981" w:type="dxa"/>
            <w:gridSpan w:val="3"/>
            <w:tcBorders>
              <w:top w:val="dotted" w:sz="4" w:space="0" w:color="auto"/>
              <w:left w:val="single" w:sz="4" w:space="0" w:color="auto"/>
              <w:bottom w:val="dotted" w:sz="4" w:space="0" w:color="auto"/>
              <w:right w:val="single" w:sz="4" w:space="0" w:color="auto"/>
            </w:tcBorders>
          </w:tcPr>
          <w:p w14:paraId="77B468C9" w14:textId="77777777" w:rsidR="0025554F" w:rsidRDefault="0025554F" w:rsidP="0025554F">
            <w:pPr>
              <w:spacing w:line="240" w:lineRule="atLeast"/>
              <w:ind w:left="0"/>
              <w:rPr>
                <w:sz w:val="18"/>
                <w:szCs w:val="18"/>
              </w:rPr>
            </w:pPr>
            <w:r>
              <w:rPr>
                <w:sz w:val="18"/>
                <w:szCs w:val="18"/>
              </w:rPr>
              <w:t>Uitgekleurd</w:t>
            </w:r>
          </w:p>
          <w:p w14:paraId="5F24D277" w14:textId="77777777" w:rsidR="0025554F" w:rsidRDefault="0025554F" w:rsidP="0025554F">
            <w:pPr>
              <w:spacing w:line="240" w:lineRule="atLeast"/>
              <w:ind w:left="0"/>
              <w:rPr>
                <w:sz w:val="18"/>
                <w:szCs w:val="18"/>
              </w:rPr>
            </w:pPr>
            <w:r>
              <w:rPr>
                <w:sz w:val="18"/>
                <w:szCs w:val="18"/>
              </w:rPr>
              <w:t>Isolatiewaarde witte ader -aardscherm: ….……..MOhm</w:t>
            </w:r>
          </w:p>
          <w:p w14:paraId="22AB0B5B" w14:textId="77777777" w:rsidR="0025554F" w:rsidRDefault="0025554F" w:rsidP="0025554F">
            <w:pPr>
              <w:spacing w:line="240" w:lineRule="atLeast"/>
              <w:ind w:left="0"/>
              <w:rPr>
                <w:sz w:val="18"/>
                <w:szCs w:val="18"/>
              </w:rPr>
            </w:pPr>
            <w:r>
              <w:rPr>
                <w:sz w:val="18"/>
                <w:szCs w:val="18"/>
              </w:rPr>
              <w:t>Isolatiewaarde zwarte ader - aardscherm: ……..MOhm</w:t>
            </w:r>
            <w:r w:rsidRPr="004230A0">
              <w:rPr>
                <w:sz w:val="18"/>
                <w:szCs w:val="18"/>
              </w:rPr>
              <w:t xml:space="preserve"> </w:t>
            </w:r>
          </w:p>
          <w:p w14:paraId="16DF59A9" w14:textId="77777777" w:rsidR="0025554F" w:rsidRDefault="0025554F" w:rsidP="0025554F">
            <w:pPr>
              <w:spacing w:line="240" w:lineRule="atLeast"/>
              <w:ind w:left="0"/>
              <w:rPr>
                <w:sz w:val="18"/>
                <w:szCs w:val="18"/>
              </w:rPr>
            </w:pPr>
            <w:r>
              <w:rPr>
                <w:sz w:val="18"/>
                <w:szCs w:val="18"/>
              </w:rPr>
              <w:t>Isolatiewaarde wite ader – zwarte ader: …………….MOhm</w:t>
            </w:r>
          </w:p>
          <w:p w14:paraId="117F5355" w14:textId="77777777" w:rsidR="0025554F" w:rsidRPr="004230A0" w:rsidRDefault="0025554F" w:rsidP="0025554F">
            <w:pPr>
              <w:spacing w:line="240" w:lineRule="atLeast"/>
              <w:ind w:left="0"/>
              <w:rPr>
                <w:sz w:val="18"/>
                <w:szCs w:val="18"/>
              </w:rPr>
            </w:pPr>
            <w:r>
              <w:rPr>
                <w:sz w:val="18"/>
                <w:szCs w:val="18"/>
              </w:rPr>
              <w:t xml:space="preserve">Isolatiewaarde aardscherm – aarde: …….MOhm </w:t>
            </w:r>
          </w:p>
        </w:tc>
      </w:tr>
      <w:tr w:rsidR="0025554F" w:rsidRPr="004230A0" w14:paraId="7CD05EDD" w14:textId="77777777" w:rsidTr="0025554F">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64AD2A6D" w14:textId="77777777" w:rsidR="0025554F" w:rsidRDefault="0025554F" w:rsidP="0025554F">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Kleuren bestaande 3kV-kabel gecontroleerd Voeding 2</w:t>
            </w:r>
          </w:p>
        </w:tc>
        <w:tc>
          <w:tcPr>
            <w:tcW w:w="567" w:type="dxa"/>
            <w:tcBorders>
              <w:top w:val="dotted" w:sz="4" w:space="0" w:color="auto"/>
              <w:left w:val="single" w:sz="4" w:space="0" w:color="auto"/>
              <w:bottom w:val="dotted" w:sz="4" w:space="0" w:color="auto"/>
              <w:right w:val="single" w:sz="4" w:space="0" w:color="auto"/>
            </w:tcBorders>
          </w:tcPr>
          <w:p w14:paraId="624187D7" w14:textId="77777777" w:rsidR="0025554F" w:rsidRPr="004230A0" w:rsidRDefault="0025554F" w:rsidP="0025554F">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070520B2" w14:textId="77777777" w:rsidR="0025554F" w:rsidRPr="004230A0" w:rsidRDefault="0025554F" w:rsidP="0025554F">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6AC3FB1E" w14:textId="77777777" w:rsidR="0025554F" w:rsidRPr="004230A0" w:rsidRDefault="0025554F" w:rsidP="0025554F">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7B859F69" w14:textId="77777777" w:rsidR="0025554F" w:rsidRPr="004230A0" w:rsidRDefault="0025554F" w:rsidP="0025554F">
            <w:pPr>
              <w:spacing w:line="240" w:lineRule="atLeast"/>
              <w:jc w:val="center"/>
              <w:rPr>
                <w:sz w:val="18"/>
                <w:szCs w:val="18"/>
              </w:rPr>
            </w:pPr>
          </w:p>
        </w:tc>
        <w:tc>
          <w:tcPr>
            <w:tcW w:w="2981" w:type="dxa"/>
            <w:gridSpan w:val="3"/>
            <w:tcBorders>
              <w:top w:val="dotted" w:sz="4" w:space="0" w:color="auto"/>
              <w:left w:val="single" w:sz="4" w:space="0" w:color="auto"/>
              <w:bottom w:val="dotted" w:sz="4" w:space="0" w:color="auto"/>
              <w:right w:val="single" w:sz="4" w:space="0" w:color="auto"/>
            </w:tcBorders>
          </w:tcPr>
          <w:p w14:paraId="50418677" w14:textId="77777777" w:rsidR="0025554F" w:rsidRDefault="0025554F" w:rsidP="0025554F">
            <w:pPr>
              <w:spacing w:line="240" w:lineRule="atLeast"/>
              <w:ind w:left="0"/>
              <w:rPr>
                <w:sz w:val="18"/>
                <w:szCs w:val="18"/>
              </w:rPr>
            </w:pPr>
          </w:p>
        </w:tc>
      </w:tr>
      <w:tr w:rsidR="0025554F" w:rsidRPr="004230A0" w14:paraId="574B83BD" w14:textId="77777777" w:rsidTr="0025554F">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60D44A1B" w14:textId="77777777" w:rsidR="0025554F" w:rsidRDefault="0025554F" w:rsidP="0025554F">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Kleuren bestaande 110V-kabel gecontroleerd Voeding 2</w:t>
            </w:r>
          </w:p>
        </w:tc>
        <w:tc>
          <w:tcPr>
            <w:tcW w:w="567" w:type="dxa"/>
            <w:tcBorders>
              <w:top w:val="dotted" w:sz="4" w:space="0" w:color="auto"/>
              <w:left w:val="single" w:sz="4" w:space="0" w:color="auto"/>
              <w:bottom w:val="dotted" w:sz="4" w:space="0" w:color="auto"/>
              <w:right w:val="single" w:sz="4" w:space="0" w:color="auto"/>
            </w:tcBorders>
          </w:tcPr>
          <w:p w14:paraId="4B2BD788" w14:textId="77777777" w:rsidR="0025554F" w:rsidRPr="004230A0" w:rsidRDefault="0025554F" w:rsidP="0025554F">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6BF8618F" w14:textId="77777777" w:rsidR="0025554F" w:rsidRPr="004230A0" w:rsidRDefault="0025554F" w:rsidP="0025554F">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32C38D08" w14:textId="77777777" w:rsidR="0025554F" w:rsidRPr="004230A0" w:rsidRDefault="0025554F" w:rsidP="0025554F">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13063CE8" w14:textId="77777777" w:rsidR="0025554F" w:rsidRPr="004230A0" w:rsidRDefault="0025554F" w:rsidP="0025554F">
            <w:pPr>
              <w:spacing w:line="240" w:lineRule="atLeast"/>
              <w:jc w:val="center"/>
              <w:rPr>
                <w:sz w:val="18"/>
                <w:szCs w:val="18"/>
              </w:rPr>
            </w:pPr>
          </w:p>
        </w:tc>
        <w:tc>
          <w:tcPr>
            <w:tcW w:w="2981" w:type="dxa"/>
            <w:gridSpan w:val="3"/>
            <w:tcBorders>
              <w:top w:val="dotted" w:sz="4" w:space="0" w:color="auto"/>
              <w:left w:val="single" w:sz="4" w:space="0" w:color="auto"/>
              <w:bottom w:val="dotted" w:sz="4" w:space="0" w:color="auto"/>
              <w:right w:val="single" w:sz="4" w:space="0" w:color="auto"/>
            </w:tcBorders>
          </w:tcPr>
          <w:p w14:paraId="715B5151" w14:textId="77777777" w:rsidR="0025554F" w:rsidRDefault="0025554F" w:rsidP="0025554F">
            <w:pPr>
              <w:spacing w:line="240" w:lineRule="atLeast"/>
              <w:ind w:left="0"/>
              <w:rPr>
                <w:sz w:val="18"/>
                <w:szCs w:val="18"/>
              </w:rPr>
            </w:pPr>
          </w:p>
        </w:tc>
      </w:tr>
      <w:tr w:rsidR="0025554F" w:rsidRPr="004230A0" w14:paraId="7AD14AFE" w14:textId="77777777" w:rsidTr="0025554F">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0709D87C" w14:textId="77777777" w:rsidR="0025554F" w:rsidRPr="00371F93" w:rsidRDefault="0025554F" w:rsidP="0025554F">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 xml:space="preserve">Bestaand afnamepunt </w:t>
            </w:r>
            <w:r w:rsidRPr="00371F93">
              <w:rPr>
                <w:sz w:val="18"/>
                <w:szCs w:val="18"/>
              </w:rPr>
              <w:t>Waarde 110V</w:t>
            </w:r>
          </w:p>
        </w:tc>
        <w:tc>
          <w:tcPr>
            <w:tcW w:w="567" w:type="dxa"/>
            <w:tcBorders>
              <w:top w:val="dotted" w:sz="4" w:space="0" w:color="auto"/>
              <w:left w:val="single" w:sz="4" w:space="0" w:color="auto"/>
              <w:bottom w:val="dotted" w:sz="4" w:space="0" w:color="auto"/>
              <w:right w:val="single" w:sz="4" w:space="0" w:color="auto"/>
            </w:tcBorders>
          </w:tcPr>
          <w:p w14:paraId="1FC2B2F6" w14:textId="77777777" w:rsidR="0025554F" w:rsidRPr="004230A0" w:rsidRDefault="0025554F" w:rsidP="0025554F">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0B585DC3" w14:textId="77777777" w:rsidR="0025554F" w:rsidRPr="004230A0" w:rsidRDefault="0025554F" w:rsidP="0025554F">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5811C5E0" w14:textId="77777777" w:rsidR="0025554F" w:rsidRPr="004230A0" w:rsidRDefault="0025554F" w:rsidP="0025554F">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3CE0F984" w14:textId="77777777" w:rsidR="0025554F" w:rsidRPr="004230A0" w:rsidRDefault="0025554F" w:rsidP="0025554F">
            <w:pPr>
              <w:spacing w:line="240" w:lineRule="atLeast"/>
              <w:jc w:val="center"/>
              <w:rPr>
                <w:sz w:val="18"/>
                <w:szCs w:val="18"/>
              </w:rPr>
            </w:pPr>
          </w:p>
        </w:tc>
        <w:tc>
          <w:tcPr>
            <w:tcW w:w="2981" w:type="dxa"/>
            <w:gridSpan w:val="3"/>
            <w:tcBorders>
              <w:top w:val="dotted" w:sz="4" w:space="0" w:color="auto"/>
              <w:left w:val="single" w:sz="4" w:space="0" w:color="auto"/>
              <w:bottom w:val="dotted" w:sz="4" w:space="0" w:color="auto"/>
              <w:right w:val="single" w:sz="4" w:space="0" w:color="auto"/>
            </w:tcBorders>
          </w:tcPr>
          <w:p w14:paraId="1DD1204F" w14:textId="77777777" w:rsidR="0025554F" w:rsidRPr="00371F93" w:rsidRDefault="0025554F" w:rsidP="0025554F">
            <w:pPr>
              <w:spacing w:line="240" w:lineRule="atLeast"/>
              <w:ind w:left="0"/>
              <w:rPr>
                <w:sz w:val="18"/>
                <w:szCs w:val="18"/>
              </w:rPr>
            </w:pPr>
            <w:r w:rsidRPr="00371F93">
              <w:rPr>
                <w:sz w:val="18"/>
                <w:szCs w:val="18"/>
              </w:rPr>
              <w:t>…. V</w:t>
            </w:r>
            <w:r>
              <w:rPr>
                <w:sz w:val="18"/>
                <w:szCs w:val="18"/>
              </w:rPr>
              <w:t xml:space="preserve">  Belast/onbelast</w:t>
            </w:r>
          </w:p>
        </w:tc>
      </w:tr>
      <w:tr w:rsidR="0025554F" w:rsidRPr="00371F93" w14:paraId="316E626B" w14:textId="77777777" w:rsidTr="0025554F">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4A36D960" w14:textId="77777777" w:rsidR="0025554F" w:rsidRPr="00371F93" w:rsidRDefault="0025554F" w:rsidP="0025554F">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 xml:space="preserve">Nieuw afnamepunt </w:t>
            </w:r>
            <w:r w:rsidRPr="00371F93">
              <w:rPr>
                <w:sz w:val="18"/>
                <w:szCs w:val="18"/>
              </w:rPr>
              <w:t>Waarde 110V</w:t>
            </w:r>
          </w:p>
        </w:tc>
        <w:tc>
          <w:tcPr>
            <w:tcW w:w="567" w:type="dxa"/>
            <w:tcBorders>
              <w:top w:val="dotted" w:sz="4" w:space="0" w:color="auto"/>
              <w:left w:val="single" w:sz="4" w:space="0" w:color="auto"/>
              <w:bottom w:val="dotted" w:sz="4" w:space="0" w:color="auto"/>
              <w:right w:val="single" w:sz="4" w:space="0" w:color="auto"/>
            </w:tcBorders>
          </w:tcPr>
          <w:p w14:paraId="353E0F51" w14:textId="77777777" w:rsidR="0025554F" w:rsidRPr="004230A0" w:rsidRDefault="0025554F" w:rsidP="0025554F">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28DE6F4B" w14:textId="77777777" w:rsidR="0025554F" w:rsidRPr="004230A0" w:rsidRDefault="0025554F" w:rsidP="0025554F">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7860540E" w14:textId="77777777" w:rsidR="0025554F" w:rsidRPr="004230A0" w:rsidRDefault="0025554F" w:rsidP="0025554F">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228585B0" w14:textId="77777777" w:rsidR="0025554F" w:rsidRPr="004230A0" w:rsidRDefault="0025554F" w:rsidP="0025554F">
            <w:pPr>
              <w:spacing w:line="240" w:lineRule="atLeast"/>
              <w:jc w:val="center"/>
              <w:rPr>
                <w:sz w:val="18"/>
                <w:szCs w:val="18"/>
              </w:rPr>
            </w:pPr>
          </w:p>
        </w:tc>
        <w:tc>
          <w:tcPr>
            <w:tcW w:w="2981" w:type="dxa"/>
            <w:gridSpan w:val="3"/>
            <w:tcBorders>
              <w:top w:val="dotted" w:sz="4" w:space="0" w:color="auto"/>
              <w:left w:val="single" w:sz="4" w:space="0" w:color="auto"/>
              <w:bottom w:val="dotted" w:sz="4" w:space="0" w:color="auto"/>
              <w:right w:val="single" w:sz="4" w:space="0" w:color="auto"/>
            </w:tcBorders>
          </w:tcPr>
          <w:p w14:paraId="77667A4A" w14:textId="77777777" w:rsidR="0025554F" w:rsidRPr="00371F93" w:rsidRDefault="0025554F" w:rsidP="0025554F">
            <w:pPr>
              <w:spacing w:line="240" w:lineRule="atLeast"/>
              <w:ind w:left="0"/>
              <w:rPr>
                <w:sz w:val="18"/>
                <w:szCs w:val="18"/>
              </w:rPr>
            </w:pPr>
            <w:r w:rsidRPr="00371F93">
              <w:rPr>
                <w:sz w:val="18"/>
                <w:szCs w:val="18"/>
              </w:rPr>
              <w:t>…. V</w:t>
            </w:r>
            <w:r>
              <w:rPr>
                <w:sz w:val="18"/>
                <w:szCs w:val="18"/>
              </w:rPr>
              <w:t>. Belast/onbelast</w:t>
            </w:r>
          </w:p>
        </w:tc>
      </w:tr>
      <w:tr w:rsidR="0025554F" w:rsidRPr="004230A0" w14:paraId="52F17B08" w14:textId="77777777" w:rsidTr="0025554F">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72C26E52" w14:textId="77777777" w:rsidR="0025554F" w:rsidRDefault="0025554F" w:rsidP="0025554F">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Nieuw afnamepunt proefgeschakeld</w:t>
            </w:r>
          </w:p>
        </w:tc>
        <w:tc>
          <w:tcPr>
            <w:tcW w:w="567" w:type="dxa"/>
            <w:tcBorders>
              <w:top w:val="dotted" w:sz="4" w:space="0" w:color="auto"/>
              <w:left w:val="single" w:sz="4" w:space="0" w:color="auto"/>
              <w:bottom w:val="dotted" w:sz="4" w:space="0" w:color="auto"/>
              <w:right w:val="single" w:sz="4" w:space="0" w:color="auto"/>
            </w:tcBorders>
          </w:tcPr>
          <w:p w14:paraId="280F3C9F" w14:textId="77777777" w:rsidR="0025554F" w:rsidRPr="004230A0" w:rsidRDefault="0025554F" w:rsidP="0025554F">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6B956AEA" w14:textId="77777777" w:rsidR="0025554F" w:rsidRPr="004230A0" w:rsidRDefault="0025554F" w:rsidP="0025554F">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5E3373F7" w14:textId="77777777" w:rsidR="0025554F" w:rsidRPr="004230A0" w:rsidRDefault="0025554F" w:rsidP="0025554F">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76F4A65D" w14:textId="77777777" w:rsidR="0025554F" w:rsidRPr="004230A0" w:rsidRDefault="0025554F" w:rsidP="0025554F">
            <w:pPr>
              <w:spacing w:line="240" w:lineRule="atLeast"/>
              <w:jc w:val="center"/>
              <w:rPr>
                <w:sz w:val="18"/>
                <w:szCs w:val="18"/>
              </w:rPr>
            </w:pPr>
          </w:p>
        </w:tc>
        <w:tc>
          <w:tcPr>
            <w:tcW w:w="2981" w:type="dxa"/>
            <w:gridSpan w:val="3"/>
            <w:tcBorders>
              <w:top w:val="dotted" w:sz="4" w:space="0" w:color="auto"/>
              <w:left w:val="single" w:sz="4" w:space="0" w:color="auto"/>
              <w:bottom w:val="dotted" w:sz="4" w:space="0" w:color="auto"/>
              <w:right w:val="single" w:sz="4" w:space="0" w:color="auto"/>
            </w:tcBorders>
          </w:tcPr>
          <w:p w14:paraId="229F439C" w14:textId="77777777" w:rsidR="0025554F" w:rsidRDefault="0025554F" w:rsidP="0025554F">
            <w:pPr>
              <w:spacing w:line="240" w:lineRule="atLeast"/>
              <w:ind w:left="0"/>
              <w:rPr>
                <w:sz w:val="18"/>
                <w:szCs w:val="18"/>
              </w:rPr>
            </w:pPr>
          </w:p>
        </w:tc>
      </w:tr>
      <w:tr w:rsidR="003F1E69" w:rsidRPr="004230A0" w14:paraId="79CFA4F6" w14:textId="77777777" w:rsidTr="0025554F">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1509C710" w14:textId="77777777" w:rsidR="003F1E69" w:rsidRDefault="003F1E69" w:rsidP="003F1E69">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Kleuren bestaande 3kV-kabel gecontroleerd Voeding 1</w:t>
            </w:r>
          </w:p>
        </w:tc>
        <w:tc>
          <w:tcPr>
            <w:tcW w:w="567" w:type="dxa"/>
            <w:tcBorders>
              <w:top w:val="dotted" w:sz="4" w:space="0" w:color="auto"/>
              <w:left w:val="single" w:sz="4" w:space="0" w:color="auto"/>
              <w:bottom w:val="dotted" w:sz="4" w:space="0" w:color="auto"/>
              <w:right w:val="single" w:sz="4" w:space="0" w:color="auto"/>
            </w:tcBorders>
          </w:tcPr>
          <w:p w14:paraId="33266C88" w14:textId="77777777" w:rsidR="003F1E69" w:rsidRPr="004230A0" w:rsidRDefault="003F1E69" w:rsidP="0025554F">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641E6E54" w14:textId="77777777" w:rsidR="003F1E69" w:rsidRPr="004230A0" w:rsidRDefault="003F1E69" w:rsidP="0025554F">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7E7B6CF2" w14:textId="77777777" w:rsidR="003F1E69" w:rsidRPr="004230A0" w:rsidRDefault="003F1E69" w:rsidP="0025554F">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600F7759" w14:textId="77777777" w:rsidR="003F1E69" w:rsidRPr="004230A0" w:rsidRDefault="003F1E69" w:rsidP="0025554F">
            <w:pPr>
              <w:spacing w:line="240" w:lineRule="atLeast"/>
              <w:jc w:val="center"/>
              <w:rPr>
                <w:sz w:val="18"/>
                <w:szCs w:val="18"/>
              </w:rPr>
            </w:pPr>
          </w:p>
        </w:tc>
        <w:tc>
          <w:tcPr>
            <w:tcW w:w="2981" w:type="dxa"/>
            <w:gridSpan w:val="3"/>
            <w:tcBorders>
              <w:top w:val="dotted" w:sz="4" w:space="0" w:color="auto"/>
              <w:left w:val="single" w:sz="4" w:space="0" w:color="auto"/>
              <w:bottom w:val="dotted" w:sz="4" w:space="0" w:color="auto"/>
              <w:right w:val="single" w:sz="4" w:space="0" w:color="auto"/>
            </w:tcBorders>
          </w:tcPr>
          <w:p w14:paraId="4C627FDA" w14:textId="77777777" w:rsidR="003F1E69" w:rsidRDefault="003F1E69" w:rsidP="0025554F">
            <w:pPr>
              <w:spacing w:line="240" w:lineRule="atLeast"/>
              <w:ind w:left="0"/>
              <w:rPr>
                <w:sz w:val="18"/>
                <w:szCs w:val="18"/>
              </w:rPr>
            </w:pPr>
          </w:p>
        </w:tc>
      </w:tr>
      <w:tr w:rsidR="003F1E69" w:rsidRPr="004230A0" w14:paraId="25374E35" w14:textId="77777777" w:rsidTr="0025554F">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2DF8583F" w14:textId="77777777" w:rsidR="003F1E69" w:rsidRDefault="003F1E69" w:rsidP="003F1E69">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lastRenderedPageBreak/>
              <w:t>Kleuren bestaande 110V-kabel gecontroleerd Voeding 1</w:t>
            </w:r>
          </w:p>
        </w:tc>
        <w:tc>
          <w:tcPr>
            <w:tcW w:w="567" w:type="dxa"/>
            <w:tcBorders>
              <w:top w:val="dotted" w:sz="4" w:space="0" w:color="auto"/>
              <w:left w:val="single" w:sz="4" w:space="0" w:color="auto"/>
              <w:bottom w:val="dotted" w:sz="4" w:space="0" w:color="auto"/>
              <w:right w:val="single" w:sz="4" w:space="0" w:color="auto"/>
            </w:tcBorders>
          </w:tcPr>
          <w:p w14:paraId="2B5E2B80" w14:textId="77777777" w:rsidR="003F1E69" w:rsidRPr="004230A0" w:rsidRDefault="003F1E69" w:rsidP="0025554F">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56B79355" w14:textId="77777777" w:rsidR="003F1E69" w:rsidRPr="004230A0" w:rsidRDefault="003F1E69" w:rsidP="0025554F">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5B9C08CE" w14:textId="77777777" w:rsidR="003F1E69" w:rsidRPr="004230A0" w:rsidRDefault="003F1E69" w:rsidP="0025554F">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0C0ABA61" w14:textId="77777777" w:rsidR="003F1E69" w:rsidRPr="004230A0" w:rsidRDefault="003F1E69" w:rsidP="0025554F">
            <w:pPr>
              <w:spacing w:line="240" w:lineRule="atLeast"/>
              <w:jc w:val="center"/>
              <w:rPr>
                <w:sz w:val="18"/>
                <w:szCs w:val="18"/>
              </w:rPr>
            </w:pPr>
          </w:p>
        </w:tc>
        <w:tc>
          <w:tcPr>
            <w:tcW w:w="2981" w:type="dxa"/>
            <w:gridSpan w:val="3"/>
            <w:tcBorders>
              <w:top w:val="dotted" w:sz="4" w:space="0" w:color="auto"/>
              <w:left w:val="single" w:sz="4" w:space="0" w:color="auto"/>
              <w:bottom w:val="dotted" w:sz="4" w:space="0" w:color="auto"/>
              <w:right w:val="single" w:sz="4" w:space="0" w:color="auto"/>
            </w:tcBorders>
          </w:tcPr>
          <w:p w14:paraId="129CD22A" w14:textId="77777777" w:rsidR="003F1E69" w:rsidRDefault="003F1E69" w:rsidP="0025554F">
            <w:pPr>
              <w:spacing w:line="240" w:lineRule="atLeast"/>
              <w:ind w:left="0"/>
              <w:rPr>
                <w:sz w:val="18"/>
                <w:szCs w:val="18"/>
              </w:rPr>
            </w:pPr>
          </w:p>
        </w:tc>
      </w:tr>
      <w:tr w:rsidR="003F1E69" w:rsidRPr="00107EA1" w14:paraId="49E55F49" w14:textId="77777777" w:rsidTr="0025554F">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55BFFC87" w14:textId="77777777" w:rsidR="003F1E69" w:rsidRDefault="003F1E69" w:rsidP="003F1E69">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Waarde van de afgaande smeltveiligheid</w:t>
            </w:r>
          </w:p>
        </w:tc>
        <w:tc>
          <w:tcPr>
            <w:tcW w:w="567" w:type="dxa"/>
            <w:tcBorders>
              <w:top w:val="dotted" w:sz="4" w:space="0" w:color="auto"/>
              <w:left w:val="single" w:sz="4" w:space="0" w:color="auto"/>
              <w:bottom w:val="dotted" w:sz="4" w:space="0" w:color="auto"/>
              <w:right w:val="single" w:sz="4" w:space="0" w:color="auto"/>
            </w:tcBorders>
          </w:tcPr>
          <w:p w14:paraId="4147A680" w14:textId="77777777" w:rsidR="003F1E69" w:rsidRPr="004230A0" w:rsidRDefault="003F1E69" w:rsidP="0025554F">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74CB6612" w14:textId="77777777" w:rsidR="003F1E69" w:rsidRPr="004230A0" w:rsidRDefault="003F1E69" w:rsidP="0025554F">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3A17BE1F" w14:textId="77777777" w:rsidR="003F1E69" w:rsidRPr="004230A0" w:rsidRDefault="003F1E69" w:rsidP="0025554F">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3BE56F39" w14:textId="77777777" w:rsidR="003F1E69" w:rsidRPr="004230A0" w:rsidRDefault="003F1E69" w:rsidP="0025554F">
            <w:pPr>
              <w:spacing w:line="240" w:lineRule="atLeast"/>
              <w:jc w:val="center"/>
              <w:rPr>
                <w:sz w:val="18"/>
                <w:szCs w:val="18"/>
              </w:rPr>
            </w:pPr>
          </w:p>
        </w:tc>
        <w:tc>
          <w:tcPr>
            <w:tcW w:w="2981" w:type="dxa"/>
            <w:gridSpan w:val="3"/>
            <w:tcBorders>
              <w:top w:val="dotted" w:sz="4" w:space="0" w:color="auto"/>
              <w:left w:val="single" w:sz="4" w:space="0" w:color="auto"/>
              <w:bottom w:val="dotted" w:sz="4" w:space="0" w:color="auto"/>
              <w:right w:val="single" w:sz="4" w:space="0" w:color="auto"/>
            </w:tcBorders>
          </w:tcPr>
          <w:p w14:paraId="6BE8ADE1" w14:textId="77777777" w:rsidR="003F1E69" w:rsidRPr="00E954D7" w:rsidRDefault="003F1E69" w:rsidP="0025554F">
            <w:pPr>
              <w:spacing w:line="240" w:lineRule="atLeast"/>
              <w:ind w:left="0"/>
              <w:rPr>
                <w:sz w:val="18"/>
                <w:szCs w:val="18"/>
                <w:lang w:val="en-US"/>
              </w:rPr>
            </w:pPr>
            <w:r w:rsidRPr="00E954D7">
              <w:rPr>
                <w:sz w:val="18"/>
                <w:szCs w:val="18"/>
                <w:lang w:val="en-US"/>
              </w:rPr>
              <w:t>Groep 1:  ……….A</w:t>
            </w:r>
          </w:p>
          <w:p w14:paraId="58637837" w14:textId="77777777" w:rsidR="003F1E69" w:rsidRPr="00E954D7" w:rsidRDefault="003F1E69" w:rsidP="0025554F">
            <w:pPr>
              <w:spacing w:line="240" w:lineRule="atLeast"/>
              <w:ind w:left="0"/>
              <w:rPr>
                <w:sz w:val="18"/>
                <w:szCs w:val="18"/>
                <w:lang w:val="en-US"/>
              </w:rPr>
            </w:pPr>
            <w:r w:rsidRPr="00E954D7">
              <w:rPr>
                <w:sz w:val="18"/>
                <w:szCs w:val="18"/>
                <w:lang w:val="en-US"/>
              </w:rPr>
              <w:t>Groep 2:  ……….A</w:t>
            </w:r>
          </w:p>
          <w:p w14:paraId="7B07A9F9" w14:textId="77777777" w:rsidR="003F1E69" w:rsidRPr="00E954D7" w:rsidRDefault="003F1E69" w:rsidP="0025554F">
            <w:pPr>
              <w:spacing w:line="240" w:lineRule="atLeast"/>
              <w:ind w:left="0"/>
              <w:rPr>
                <w:sz w:val="18"/>
                <w:szCs w:val="18"/>
                <w:lang w:val="en-US"/>
              </w:rPr>
            </w:pPr>
            <w:r w:rsidRPr="00E954D7">
              <w:rPr>
                <w:sz w:val="18"/>
                <w:szCs w:val="18"/>
                <w:lang w:val="en-US"/>
              </w:rPr>
              <w:t>Groep 3:  ……….A</w:t>
            </w:r>
          </w:p>
          <w:p w14:paraId="7010A70C" w14:textId="77777777" w:rsidR="003F1E69" w:rsidRPr="00E954D7" w:rsidRDefault="003F1E69" w:rsidP="0025554F">
            <w:pPr>
              <w:spacing w:line="240" w:lineRule="atLeast"/>
              <w:ind w:left="0"/>
              <w:rPr>
                <w:sz w:val="18"/>
                <w:szCs w:val="18"/>
                <w:lang w:val="en-US"/>
              </w:rPr>
            </w:pPr>
          </w:p>
        </w:tc>
      </w:tr>
      <w:tr w:rsidR="003F1E69" w:rsidRPr="00107EA1" w14:paraId="1A280007" w14:textId="77777777" w:rsidTr="0025554F">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7F854AF5" w14:textId="77777777" w:rsidR="003F1E69" w:rsidRPr="00E954D7" w:rsidRDefault="003F1E69" w:rsidP="003F1E69">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lang w:val="en-US"/>
              </w:rPr>
            </w:pPr>
          </w:p>
        </w:tc>
        <w:tc>
          <w:tcPr>
            <w:tcW w:w="567" w:type="dxa"/>
            <w:tcBorders>
              <w:top w:val="dotted" w:sz="4" w:space="0" w:color="auto"/>
              <w:left w:val="single" w:sz="4" w:space="0" w:color="auto"/>
              <w:bottom w:val="dotted" w:sz="4" w:space="0" w:color="auto"/>
              <w:right w:val="single" w:sz="4" w:space="0" w:color="auto"/>
            </w:tcBorders>
          </w:tcPr>
          <w:p w14:paraId="3799983C" w14:textId="77777777" w:rsidR="003F1E69" w:rsidRPr="00E954D7" w:rsidRDefault="003F1E69" w:rsidP="0025554F">
            <w:pPr>
              <w:spacing w:line="240" w:lineRule="atLeast"/>
              <w:jc w:val="center"/>
              <w:rPr>
                <w:sz w:val="18"/>
                <w:szCs w:val="18"/>
                <w:lang w:val="en-US"/>
              </w:rPr>
            </w:pPr>
          </w:p>
        </w:tc>
        <w:tc>
          <w:tcPr>
            <w:tcW w:w="567" w:type="dxa"/>
            <w:tcBorders>
              <w:top w:val="dotted" w:sz="4" w:space="0" w:color="auto"/>
              <w:left w:val="single" w:sz="4" w:space="0" w:color="auto"/>
              <w:bottom w:val="dotted" w:sz="4" w:space="0" w:color="auto"/>
              <w:right w:val="single" w:sz="4" w:space="0" w:color="auto"/>
            </w:tcBorders>
          </w:tcPr>
          <w:p w14:paraId="1A71F9C2" w14:textId="77777777" w:rsidR="003F1E69" w:rsidRPr="00E954D7" w:rsidRDefault="003F1E69" w:rsidP="0025554F">
            <w:pPr>
              <w:spacing w:line="240" w:lineRule="atLeast"/>
              <w:jc w:val="center"/>
              <w:rPr>
                <w:sz w:val="18"/>
                <w:szCs w:val="18"/>
                <w:lang w:val="en-US"/>
              </w:rPr>
            </w:pPr>
          </w:p>
        </w:tc>
        <w:tc>
          <w:tcPr>
            <w:tcW w:w="567" w:type="dxa"/>
            <w:gridSpan w:val="2"/>
            <w:tcBorders>
              <w:top w:val="dotted" w:sz="4" w:space="0" w:color="auto"/>
              <w:left w:val="single" w:sz="4" w:space="0" w:color="auto"/>
              <w:bottom w:val="dotted" w:sz="4" w:space="0" w:color="auto"/>
              <w:right w:val="single" w:sz="4" w:space="0" w:color="auto"/>
            </w:tcBorders>
          </w:tcPr>
          <w:p w14:paraId="218757A7" w14:textId="77777777" w:rsidR="003F1E69" w:rsidRPr="00E954D7" w:rsidRDefault="003F1E69" w:rsidP="0025554F">
            <w:pPr>
              <w:spacing w:line="240" w:lineRule="atLeast"/>
              <w:jc w:val="center"/>
              <w:rPr>
                <w:sz w:val="18"/>
                <w:szCs w:val="18"/>
                <w:lang w:val="en-US"/>
              </w:rPr>
            </w:pPr>
          </w:p>
        </w:tc>
        <w:tc>
          <w:tcPr>
            <w:tcW w:w="567" w:type="dxa"/>
            <w:gridSpan w:val="2"/>
            <w:tcBorders>
              <w:top w:val="dotted" w:sz="4" w:space="0" w:color="auto"/>
              <w:left w:val="single" w:sz="4" w:space="0" w:color="auto"/>
              <w:bottom w:val="dotted" w:sz="4" w:space="0" w:color="auto"/>
              <w:right w:val="single" w:sz="4" w:space="0" w:color="auto"/>
            </w:tcBorders>
          </w:tcPr>
          <w:p w14:paraId="603A62C7" w14:textId="77777777" w:rsidR="003F1E69" w:rsidRPr="00E954D7" w:rsidRDefault="003F1E69" w:rsidP="0025554F">
            <w:pPr>
              <w:spacing w:line="240" w:lineRule="atLeast"/>
              <w:jc w:val="center"/>
              <w:rPr>
                <w:sz w:val="18"/>
                <w:szCs w:val="18"/>
                <w:lang w:val="en-US"/>
              </w:rPr>
            </w:pPr>
          </w:p>
        </w:tc>
        <w:tc>
          <w:tcPr>
            <w:tcW w:w="2981" w:type="dxa"/>
            <w:gridSpan w:val="3"/>
            <w:tcBorders>
              <w:top w:val="dotted" w:sz="4" w:space="0" w:color="auto"/>
              <w:left w:val="single" w:sz="4" w:space="0" w:color="auto"/>
              <w:bottom w:val="dotted" w:sz="4" w:space="0" w:color="auto"/>
              <w:right w:val="single" w:sz="4" w:space="0" w:color="auto"/>
            </w:tcBorders>
          </w:tcPr>
          <w:p w14:paraId="3AEC6694" w14:textId="77777777" w:rsidR="003F1E69" w:rsidRPr="00E954D7" w:rsidRDefault="003F1E69" w:rsidP="0025554F">
            <w:pPr>
              <w:spacing w:line="240" w:lineRule="atLeast"/>
              <w:ind w:left="0"/>
              <w:rPr>
                <w:sz w:val="18"/>
                <w:szCs w:val="18"/>
                <w:lang w:val="en-US"/>
              </w:rPr>
            </w:pPr>
          </w:p>
        </w:tc>
      </w:tr>
      <w:tr w:rsidR="00483EF2" w:rsidRPr="00107EA1" w14:paraId="0DAED211" w14:textId="77777777" w:rsidTr="00483EF2">
        <w:tblPrEx>
          <w:tblBorders>
            <w:top w:val="double" w:sz="4" w:space="0" w:color="auto"/>
            <w:left w:val="double" w:sz="4" w:space="0" w:color="auto"/>
            <w:right w:val="double" w:sz="4" w:space="0" w:color="auto"/>
            <w:insideH w:val="dotted" w:sz="4" w:space="0" w:color="auto"/>
            <w:insideV w:val="single" w:sz="4" w:space="0" w:color="auto"/>
          </w:tblBorders>
        </w:tblPrEx>
        <w:trPr>
          <w:trHeight w:val="447"/>
          <w:jc w:val="center"/>
        </w:trPr>
        <w:tc>
          <w:tcPr>
            <w:tcW w:w="10211" w:type="dxa"/>
            <w:gridSpan w:val="13"/>
            <w:tcBorders>
              <w:top w:val="single" w:sz="4" w:space="0" w:color="auto"/>
              <w:left w:val="single" w:sz="4" w:space="0" w:color="auto"/>
              <w:bottom w:val="single" w:sz="4" w:space="0" w:color="auto"/>
              <w:right w:val="single" w:sz="4" w:space="0" w:color="auto"/>
            </w:tcBorders>
            <w:shd w:val="clear" w:color="auto" w:fill="E6E6E6"/>
            <w:vAlign w:val="center"/>
          </w:tcPr>
          <w:p w14:paraId="0B95D23B" w14:textId="77777777" w:rsidR="00483EF2" w:rsidRPr="00DF3B45" w:rsidRDefault="00483EF2" w:rsidP="0025554F">
            <w:pPr>
              <w:spacing w:line="240" w:lineRule="atLeast"/>
              <w:ind w:hanging="879"/>
              <w:jc w:val="center"/>
              <w:rPr>
                <w:i/>
                <w:color w:val="FFFFFF"/>
                <w:sz w:val="18"/>
                <w:szCs w:val="18"/>
                <w:lang w:val="en-US"/>
              </w:rPr>
            </w:pPr>
          </w:p>
        </w:tc>
      </w:tr>
      <w:tr w:rsidR="003F1E69" w:rsidRPr="00930E08" w14:paraId="2FAD04F9" w14:textId="77777777" w:rsidTr="0025554F">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10211" w:type="dxa"/>
            <w:gridSpan w:val="13"/>
            <w:tcBorders>
              <w:top w:val="single" w:sz="4" w:space="0" w:color="auto"/>
              <w:left w:val="single" w:sz="4" w:space="0" w:color="auto"/>
              <w:bottom w:val="nil"/>
              <w:right w:val="single" w:sz="4" w:space="0" w:color="auto"/>
            </w:tcBorders>
            <w:vAlign w:val="center"/>
          </w:tcPr>
          <w:p w14:paraId="06BD853C" w14:textId="77777777" w:rsidR="003F1E69" w:rsidRPr="00FE03AA" w:rsidRDefault="003F1E69" w:rsidP="0025554F">
            <w:pPr>
              <w:spacing w:line="240" w:lineRule="atLeast"/>
              <w:ind w:hanging="920"/>
              <w:rPr>
                <w:rFonts w:ascii="Humnst777 Blk BT" w:hAnsi="Humnst777 Blk BT"/>
                <w:b/>
                <w:sz w:val="28"/>
                <w:szCs w:val="28"/>
              </w:rPr>
            </w:pPr>
            <w:r w:rsidRPr="000C2ADF">
              <w:rPr>
                <w:rFonts w:ascii="Humnst777 BT" w:hAnsi="Humnst777 BT"/>
                <w:b/>
                <w:i/>
                <w:sz w:val="18"/>
                <w:u w:val="single"/>
              </w:rPr>
              <w:t>Verbeterpunten:</w:t>
            </w:r>
          </w:p>
        </w:tc>
      </w:tr>
      <w:tr w:rsidR="003F1E69" w:rsidRPr="00930E08" w14:paraId="1179E7E7" w14:textId="77777777" w:rsidTr="0025554F">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10211" w:type="dxa"/>
            <w:gridSpan w:val="13"/>
            <w:tcBorders>
              <w:top w:val="nil"/>
              <w:left w:val="single" w:sz="4" w:space="0" w:color="auto"/>
              <w:bottom w:val="single" w:sz="4" w:space="0" w:color="auto"/>
              <w:right w:val="single" w:sz="4" w:space="0" w:color="auto"/>
            </w:tcBorders>
            <w:vAlign w:val="center"/>
          </w:tcPr>
          <w:p w14:paraId="1BA48473" w14:textId="77777777" w:rsidR="003F1E69" w:rsidRPr="007D434C" w:rsidRDefault="003F1E69" w:rsidP="0025554F">
            <w:pPr>
              <w:spacing w:line="240" w:lineRule="atLeast"/>
              <w:ind w:hanging="920"/>
              <w:rPr>
                <w:b/>
                <w:i/>
                <w:sz w:val="18"/>
                <w:szCs w:val="18"/>
              </w:rPr>
            </w:pPr>
            <w:r w:rsidRPr="007D434C">
              <w:rPr>
                <w:i/>
                <w:sz w:val="18"/>
                <w:szCs w:val="18"/>
              </w:rPr>
              <w:t>Geef hier verbeterpunten aan</w:t>
            </w:r>
          </w:p>
        </w:tc>
      </w:tr>
      <w:tr w:rsidR="003F1E69" w14:paraId="0A8A2FC6" w14:textId="77777777" w:rsidTr="0025554F">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2008" w:type="dxa"/>
            <w:tcBorders>
              <w:top w:val="single" w:sz="4" w:space="0" w:color="auto"/>
              <w:left w:val="single" w:sz="4" w:space="0" w:color="auto"/>
              <w:bottom w:val="single" w:sz="4" w:space="0" w:color="auto"/>
              <w:right w:val="single" w:sz="4" w:space="0" w:color="auto"/>
            </w:tcBorders>
          </w:tcPr>
          <w:p w14:paraId="0CC23E45" w14:textId="77777777" w:rsidR="003F1E69" w:rsidRDefault="003F1E69" w:rsidP="0025554F">
            <w:pPr>
              <w:spacing w:line="240" w:lineRule="atLeast"/>
              <w:ind w:left="72"/>
              <w:jc w:val="center"/>
              <w:rPr>
                <w:rFonts w:ascii="Humnst777 BT" w:hAnsi="Humnst777 BT"/>
                <w:b/>
                <w:sz w:val="18"/>
              </w:rPr>
            </w:pPr>
            <w:r>
              <w:rPr>
                <w:rFonts w:ascii="Humnst777 BT" w:hAnsi="Humnst777 BT"/>
                <w:b/>
                <w:sz w:val="18"/>
              </w:rPr>
              <w:t xml:space="preserve">Naam </w:t>
            </w:r>
          </w:p>
          <w:p w14:paraId="12DB9D22" w14:textId="77777777" w:rsidR="003F1E69" w:rsidRDefault="003F1E69" w:rsidP="0025554F">
            <w:pPr>
              <w:spacing w:line="240" w:lineRule="atLeast"/>
              <w:ind w:left="72"/>
              <w:jc w:val="center"/>
              <w:rPr>
                <w:rFonts w:ascii="Humnst777 BT" w:hAnsi="Humnst777 BT"/>
                <w:b/>
                <w:sz w:val="18"/>
              </w:rPr>
            </w:pPr>
            <w:r>
              <w:rPr>
                <w:rFonts w:ascii="Humnst777 BT" w:hAnsi="Humnst777 BT"/>
                <w:b/>
                <w:sz w:val="18"/>
              </w:rPr>
              <w:t>verantwoordelijke</w:t>
            </w:r>
          </w:p>
        </w:tc>
        <w:tc>
          <w:tcPr>
            <w:tcW w:w="2592" w:type="dxa"/>
            <w:gridSpan w:val="2"/>
            <w:tcBorders>
              <w:top w:val="single" w:sz="4" w:space="0" w:color="auto"/>
              <w:left w:val="single" w:sz="4" w:space="0" w:color="auto"/>
              <w:bottom w:val="single" w:sz="4" w:space="0" w:color="auto"/>
              <w:right w:val="single" w:sz="4" w:space="0" w:color="auto"/>
            </w:tcBorders>
          </w:tcPr>
          <w:p w14:paraId="0E27E072" w14:textId="77777777" w:rsidR="003F1E69" w:rsidRDefault="003F1E69" w:rsidP="0025554F">
            <w:pPr>
              <w:spacing w:line="240" w:lineRule="atLeast"/>
              <w:ind w:left="72"/>
              <w:jc w:val="center"/>
              <w:rPr>
                <w:rFonts w:ascii="Humnst777 BT" w:hAnsi="Humnst777 BT"/>
                <w:b/>
                <w:sz w:val="18"/>
              </w:rPr>
            </w:pPr>
            <w:r>
              <w:rPr>
                <w:rFonts w:ascii="Humnst777 BT" w:hAnsi="Humnst777 BT"/>
                <w:b/>
                <w:sz w:val="18"/>
              </w:rPr>
              <w:t>Functie</w:t>
            </w:r>
          </w:p>
        </w:tc>
        <w:tc>
          <w:tcPr>
            <w:tcW w:w="2554" w:type="dxa"/>
            <w:gridSpan w:val="6"/>
            <w:tcBorders>
              <w:top w:val="single" w:sz="4" w:space="0" w:color="auto"/>
              <w:left w:val="single" w:sz="4" w:space="0" w:color="auto"/>
              <w:bottom w:val="single" w:sz="4" w:space="0" w:color="auto"/>
              <w:right w:val="single" w:sz="4" w:space="0" w:color="auto"/>
            </w:tcBorders>
          </w:tcPr>
          <w:p w14:paraId="2ADA26A5" w14:textId="77777777" w:rsidR="003F1E69" w:rsidRDefault="003F1E69" w:rsidP="0025554F">
            <w:pPr>
              <w:spacing w:line="240" w:lineRule="atLeast"/>
              <w:ind w:left="72"/>
              <w:jc w:val="center"/>
              <w:rPr>
                <w:rFonts w:ascii="Humnst777 BT" w:hAnsi="Humnst777 BT"/>
                <w:b/>
                <w:sz w:val="18"/>
              </w:rPr>
            </w:pPr>
            <w:r>
              <w:rPr>
                <w:rFonts w:ascii="Humnst777 BT" w:hAnsi="Humnst777 BT"/>
                <w:b/>
                <w:sz w:val="18"/>
              </w:rPr>
              <w:t xml:space="preserve">Certificaat </w:t>
            </w:r>
          </w:p>
          <w:p w14:paraId="0E094862" w14:textId="77777777" w:rsidR="003F1E69" w:rsidRDefault="003F1E69" w:rsidP="0025554F">
            <w:pPr>
              <w:spacing w:line="240" w:lineRule="atLeast"/>
              <w:ind w:left="72"/>
              <w:jc w:val="center"/>
              <w:rPr>
                <w:rFonts w:ascii="Humnst777 BT" w:hAnsi="Humnst777 BT"/>
                <w:b/>
                <w:sz w:val="18"/>
              </w:rPr>
            </w:pPr>
            <w:r>
              <w:rPr>
                <w:rFonts w:ascii="Humnst777 BT" w:hAnsi="Humnst777 BT"/>
                <w:b/>
                <w:sz w:val="18"/>
              </w:rPr>
              <w:t xml:space="preserve">geldend tot </w:t>
            </w:r>
          </w:p>
        </w:tc>
        <w:tc>
          <w:tcPr>
            <w:tcW w:w="1538" w:type="dxa"/>
            <w:gridSpan w:val="3"/>
            <w:tcBorders>
              <w:top w:val="single" w:sz="4" w:space="0" w:color="auto"/>
              <w:left w:val="single" w:sz="4" w:space="0" w:color="auto"/>
              <w:bottom w:val="single" w:sz="4" w:space="0" w:color="auto"/>
              <w:right w:val="single" w:sz="4" w:space="0" w:color="auto"/>
            </w:tcBorders>
          </w:tcPr>
          <w:p w14:paraId="152A932C" w14:textId="77777777" w:rsidR="003F1E69" w:rsidRDefault="003F1E69" w:rsidP="0025554F">
            <w:pPr>
              <w:spacing w:line="240" w:lineRule="atLeast"/>
              <w:ind w:left="72"/>
              <w:jc w:val="center"/>
              <w:rPr>
                <w:rFonts w:ascii="Humnst777 BT" w:hAnsi="Humnst777 BT"/>
                <w:b/>
                <w:sz w:val="18"/>
              </w:rPr>
            </w:pPr>
            <w:r>
              <w:rPr>
                <w:rFonts w:ascii="Humnst777 BT" w:hAnsi="Humnst777 BT"/>
                <w:b/>
                <w:sz w:val="18"/>
              </w:rPr>
              <w:t>Paraaf</w:t>
            </w:r>
          </w:p>
        </w:tc>
        <w:tc>
          <w:tcPr>
            <w:tcW w:w="1519" w:type="dxa"/>
            <w:tcBorders>
              <w:top w:val="single" w:sz="4" w:space="0" w:color="auto"/>
              <w:left w:val="single" w:sz="4" w:space="0" w:color="auto"/>
              <w:bottom w:val="single" w:sz="4" w:space="0" w:color="auto"/>
              <w:right w:val="single" w:sz="4" w:space="0" w:color="auto"/>
            </w:tcBorders>
          </w:tcPr>
          <w:p w14:paraId="1D5CC1F9" w14:textId="77777777" w:rsidR="003F1E69" w:rsidRDefault="003F1E69" w:rsidP="0025554F">
            <w:pPr>
              <w:spacing w:line="240" w:lineRule="atLeast"/>
              <w:ind w:left="72"/>
              <w:jc w:val="center"/>
              <w:rPr>
                <w:rFonts w:ascii="Humnst777 BT" w:hAnsi="Humnst777 BT"/>
                <w:b/>
                <w:sz w:val="18"/>
              </w:rPr>
            </w:pPr>
            <w:r>
              <w:rPr>
                <w:rFonts w:ascii="Humnst777 BT" w:hAnsi="Humnst777 BT"/>
                <w:b/>
                <w:sz w:val="18"/>
              </w:rPr>
              <w:t>Datum</w:t>
            </w:r>
          </w:p>
        </w:tc>
      </w:tr>
      <w:tr w:rsidR="003F1E69" w:rsidRPr="003201A5" w14:paraId="0D508B81" w14:textId="77777777" w:rsidTr="0025554F">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2008" w:type="dxa"/>
            <w:tcBorders>
              <w:top w:val="single" w:sz="4" w:space="0" w:color="auto"/>
              <w:left w:val="single" w:sz="4" w:space="0" w:color="auto"/>
              <w:bottom w:val="single" w:sz="4" w:space="0" w:color="auto"/>
              <w:right w:val="single" w:sz="4" w:space="0" w:color="auto"/>
            </w:tcBorders>
            <w:vAlign w:val="center"/>
          </w:tcPr>
          <w:p w14:paraId="725768E3" w14:textId="77777777" w:rsidR="003F1E69" w:rsidRDefault="003F1E69" w:rsidP="0025554F">
            <w:pPr>
              <w:spacing w:line="240" w:lineRule="atLeast"/>
              <w:ind w:left="72"/>
              <w:jc w:val="center"/>
              <w:rPr>
                <w:b/>
                <w:sz w:val="18"/>
                <w:szCs w:val="18"/>
              </w:rPr>
            </w:pPr>
          </w:p>
          <w:p w14:paraId="1E5FC1E1" w14:textId="77777777" w:rsidR="003F1E69" w:rsidRPr="003201A5" w:rsidRDefault="003F1E69" w:rsidP="0025554F">
            <w:pPr>
              <w:spacing w:line="240" w:lineRule="atLeast"/>
              <w:ind w:left="72"/>
              <w:jc w:val="center"/>
              <w:rPr>
                <w:b/>
                <w:sz w:val="18"/>
                <w:szCs w:val="18"/>
              </w:rPr>
            </w:pPr>
          </w:p>
        </w:tc>
        <w:tc>
          <w:tcPr>
            <w:tcW w:w="2592" w:type="dxa"/>
            <w:gridSpan w:val="2"/>
            <w:tcBorders>
              <w:top w:val="single" w:sz="4" w:space="0" w:color="auto"/>
              <w:left w:val="single" w:sz="4" w:space="0" w:color="auto"/>
              <w:bottom w:val="single" w:sz="4" w:space="0" w:color="auto"/>
              <w:right w:val="single" w:sz="4" w:space="0" w:color="auto"/>
            </w:tcBorders>
            <w:vAlign w:val="center"/>
          </w:tcPr>
          <w:p w14:paraId="5A9DA07D" w14:textId="77777777" w:rsidR="003F1E69" w:rsidRDefault="003F1E69" w:rsidP="0025554F">
            <w:pPr>
              <w:spacing w:line="240" w:lineRule="atLeast"/>
              <w:ind w:left="72"/>
              <w:jc w:val="center"/>
              <w:rPr>
                <w:b/>
                <w:sz w:val="18"/>
                <w:szCs w:val="18"/>
              </w:rPr>
            </w:pPr>
          </w:p>
          <w:p w14:paraId="6C22CDC0" w14:textId="77777777" w:rsidR="003F1E69" w:rsidRPr="003201A5" w:rsidRDefault="003F1E69" w:rsidP="0025554F">
            <w:pPr>
              <w:spacing w:line="240" w:lineRule="atLeast"/>
              <w:ind w:left="72"/>
              <w:jc w:val="center"/>
              <w:rPr>
                <w:b/>
                <w:sz w:val="18"/>
                <w:szCs w:val="18"/>
              </w:rPr>
            </w:pPr>
          </w:p>
        </w:tc>
        <w:tc>
          <w:tcPr>
            <w:tcW w:w="2554" w:type="dxa"/>
            <w:gridSpan w:val="6"/>
            <w:tcBorders>
              <w:top w:val="single" w:sz="4" w:space="0" w:color="auto"/>
              <w:left w:val="single" w:sz="4" w:space="0" w:color="auto"/>
              <w:bottom w:val="single" w:sz="4" w:space="0" w:color="auto"/>
              <w:right w:val="single" w:sz="4" w:space="0" w:color="auto"/>
            </w:tcBorders>
          </w:tcPr>
          <w:p w14:paraId="0E3C1FA3" w14:textId="77777777" w:rsidR="003F1E69" w:rsidRPr="003201A5" w:rsidRDefault="003F1E69" w:rsidP="0025554F">
            <w:pPr>
              <w:spacing w:line="240" w:lineRule="atLeast"/>
              <w:ind w:left="72"/>
              <w:jc w:val="center"/>
              <w:rPr>
                <w:b/>
                <w:sz w:val="18"/>
                <w:szCs w:val="18"/>
              </w:rPr>
            </w:pPr>
          </w:p>
        </w:tc>
        <w:tc>
          <w:tcPr>
            <w:tcW w:w="1538" w:type="dxa"/>
            <w:gridSpan w:val="3"/>
            <w:tcBorders>
              <w:top w:val="single" w:sz="4" w:space="0" w:color="auto"/>
              <w:left w:val="single" w:sz="4" w:space="0" w:color="auto"/>
              <w:bottom w:val="single" w:sz="4" w:space="0" w:color="auto"/>
              <w:right w:val="single" w:sz="4" w:space="0" w:color="auto"/>
            </w:tcBorders>
            <w:vAlign w:val="center"/>
          </w:tcPr>
          <w:p w14:paraId="33965E72" w14:textId="77777777" w:rsidR="003F1E69" w:rsidRPr="003201A5" w:rsidRDefault="003F1E69" w:rsidP="0025554F">
            <w:pPr>
              <w:spacing w:line="240" w:lineRule="atLeast"/>
              <w:ind w:left="72"/>
              <w:jc w:val="center"/>
              <w:rPr>
                <w:b/>
                <w:sz w:val="18"/>
                <w:szCs w:val="18"/>
              </w:rPr>
            </w:pPr>
          </w:p>
        </w:tc>
        <w:tc>
          <w:tcPr>
            <w:tcW w:w="1519" w:type="dxa"/>
            <w:tcBorders>
              <w:top w:val="single" w:sz="4" w:space="0" w:color="auto"/>
              <w:left w:val="single" w:sz="4" w:space="0" w:color="auto"/>
              <w:bottom w:val="single" w:sz="4" w:space="0" w:color="auto"/>
              <w:right w:val="single" w:sz="4" w:space="0" w:color="auto"/>
            </w:tcBorders>
            <w:vAlign w:val="center"/>
          </w:tcPr>
          <w:p w14:paraId="2AB21807" w14:textId="77777777" w:rsidR="003F1E69" w:rsidRPr="003201A5" w:rsidRDefault="003F1E69" w:rsidP="0025554F">
            <w:pPr>
              <w:spacing w:line="240" w:lineRule="atLeast"/>
              <w:ind w:left="72"/>
              <w:jc w:val="center"/>
              <w:rPr>
                <w:b/>
                <w:sz w:val="18"/>
                <w:szCs w:val="18"/>
              </w:rPr>
            </w:pPr>
          </w:p>
        </w:tc>
      </w:tr>
    </w:tbl>
    <w:p w14:paraId="660487DD" w14:textId="77777777" w:rsidR="00823A9B" w:rsidRDefault="00823A9B" w:rsidP="00823A9B">
      <w:pPr>
        <w:pStyle w:val="Voettekst"/>
        <w:rPr>
          <w:rFonts w:ascii="Humnst777 BT" w:hAnsi="Humnst777 BT"/>
          <w:sz w:val="16"/>
          <w:szCs w:val="16"/>
        </w:rPr>
      </w:pPr>
      <w:r>
        <w:rPr>
          <w:rFonts w:ascii="Humnst777 BT" w:hAnsi="Humnst777 BT"/>
          <w:sz w:val="16"/>
          <w:szCs w:val="16"/>
        </w:rPr>
        <w:t>OK = in orde; NOK = niet in orde; NVT = Niet van Toepassing; NB = Niet bekeken (reden aangeven)</w:t>
      </w:r>
    </w:p>
    <w:p w14:paraId="56DD055F" w14:textId="77777777" w:rsidR="0025554F" w:rsidRPr="00CC1811" w:rsidRDefault="0025554F" w:rsidP="0025554F"/>
    <w:p w14:paraId="7823F06A" w14:textId="77777777" w:rsidR="0025554F" w:rsidRDefault="0025554F" w:rsidP="0025554F"/>
    <w:p w14:paraId="15CB09B9" w14:textId="77777777" w:rsidR="00B6693C" w:rsidRDefault="00B6693C" w:rsidP="00B6693C"/>
    <w:p w14:paraId="2940B163" w14:textId="77777777" w:rsidR="00B6693C" w:rsidRDefault="000566B1" w:rsidP="00757B0D">
      <w:pPr>
        <w:pStyle w:val="bijlage"/>
      </w:pPr>
      <w:bookmarkStart w:id="123" w:name="_Ref343008159"/>
      <w:bookmarkStart w:id="124" w:name="_Ref343008167"/>
      <w:bookmarkStart w:id="125" w:name="_Toc506896280"/>
      <w:r>
        <w:rPr>
          <w:kern w:val="0"/>
        </w:rPr>
        <w:lastRenderedPageBreak/>
        <w:t>Lokale voeding; f</w:t>
      </w:r>
      <w:r w:rsidR="00B6693C">
        <w:rPr>
          <w:kern w:val="0"/>
        </w:rPr>
        <w:t xml:space="preserve">unctietesten </w:t>
      </w:r>
      <w:r>
        <w:rPr>
          <w:kern w:val="0"/>
        </w:rPr>
        <w:t>(</w:t>
      </w:r>
      <w:r w:rsidR="00B6693C">
        <w:rPr>
          <w:kern w:val="0"/>
        </w:rPr>
        <w:t>van delen</w:t>
      </w:r>
      <w:bookmarkEnd w:id="123"/>
      <w:bookmarkEnd w:id="124"/>
      <w:r>
        <w:rPr>
          <w:kern w:val="0"/>
        </w:rPr>
        <w:t>)</w:t>
      </w:r>
      <w:bookmarkEnd w:id="125"/>
    </w:p>
    <w:tbl>
      <w:tblPr>
        <w:tblW w:w="10211" w:type="dxa"/>
        <w:jc w:val="center"/>
        <w:tblLayout w:type="fixed"/>
        <w:tblCellMar>
          <w:left w:w="70" w:type="dxa"/>
          <w:right w:w="70" w:type="dxa"/>
        </w:tblCellMar>
        <w:tblLook w:val="0000" w:firstRow="0" w:lastRow="0" w:firstColumn="0" w:lastColumn="0" w:noHBand="0" w:noVBand="0"/>
      </w:tblPr>
      <w:tblGrid>
        <w:gridCol w:w="2008"/>
        <w:gridCol w:w="1112"/>
        <w:gridCol w:w="1480"/>
        <w:gridCol w:w="362"/>
        <w:gridCol w:w="355"/>
        <w:gridCol w:w="212"/>
        <w:gridCol w:w="567"/>
        <w:gridCol w:w="355"/>
        <w:gridCol w:w="212"/>
        <w:gridCol w:w="491"/>
        <w:gridCol w:w="76"/>
        <w:gridCol w:w="426"/>
        <w:gridCol w:w="504"/>
        <w:gridCol w:w="532"/>
        <w:gridCol w:w="1519"/>
      </w:tblGrid>
      <w:tr w:rsidR="00B6693C" w14:paraId="2315EC65" w14:textId="77777777" w:rsidTr="00B6693C">
        <w:trPr>
          <w:cantSplit/>
          <w:trHeight w:val="263"/>
          <w:jc w:val="center"/>
        </w:trPr>
        <w:tc>
          <w:tcPr>
            <w:tcW w:w="6451" w:type="dxa"/>
            <w:gridSpan w:val="8"/>
            <w:vMerge w:val="restart"/>
            <w:tcBorders>
              <w:top w:val="single" w:sz="4" w:space="0" w:color="auto"/>
              <w:left w:val="single" w:sz="4" w:space="0" w:color="auto"/>
              <w:bottom w:val="single" w:sz="4" w:space="0" w:color="auto"/>
              <w:right w:val="single" w:sz="4" w:space="0" w:color="auto"/>
            </w:tcBorders>
          </w:tcPr>
          <w:p w14:paraId="31E1D8C4" w14:textId="77777777" w:rsidR="00B6693C" w:rsidRDefault="00B6693C" w:rsidP="00B6693C">
            <w:pPr>
              <w:pStyle w:val="Lijstnr"/>
              <w:rPr>
                <w:i/>
              </w:rPr>
            </w:pPr>
            <w:r w:rsidRPr="00CC74FF">
              <w:rPr>
                <w:rFonts w:ascii="Humnst777 BT" w:hAnsi="Humnst777 BT"/>
                <w:b/>
                <w:sz w:val="18"/>
                <w:szCs w:val="18"/>
              </w:rPr>
              <w:t>Projectnaam</w:t>
            </w:r>
            <w:r w:rsidRPr="00CC74FF">
              <w:rPr>
                <w:rFonts w:ascii="Humnst777 Blk BT" w:hAnsi="Humnst777 Blk BT"/>
                <w:sz w:val="18"/>
                <w:szCs w:val="18"/>
              </w:rPr>
              <w:t xml:space="preserve"> </w:t>
            </w:r>
            <w:r w:rsidRPr="00CC74FF">
              <w:rPr>
                <w:rFonts w:ascii="Humnst777 Blk BT" w:hAnsi="Humnst777 Blk BT"/>
                <w:i/>
                <w:sz w:val="18"/>
                <w:szCs w:val="18"/>
              </w:rPr>
              <w:t>(</w:t>
            </w:r>
            <w:r w:rsidRPr="00E92127">
              <w:rPr>
                <w:i/>
              </w:rPr>
              <w:t xml:space="preserve">Geef </w:t>
            </w:r>
            <w:r>
              <w:rPr>
                <w:i/>
              </w:rPr>
              <w:t>de</w:t>
            </w:r>
            <w:r w:rsidRPr="00E92127">
              <w:rPr>
                <w:i/>
              </w:rPr>
              <w:t xml:space="preserve"> korte omschrijving van het project )</w:t>
            </w:r>
          </w:p>
          <w:p w14:paraId="40459AB7" w14:textId="77777777" w:rsidR="00B6693C" w:rsidRPr="00E92127" w:rsidRDefault="00B6693C" w:rsidP="00B6693C">
            <w:pPr>
              <w:pStyle w:val="Lijstnr"/>
              <w:rPr>
                <w:i/>
              </w:rPr>
            </w:pPr>
          </w:p>
        </w:tc>
        <w:tc>
          <w:tcPr>
            <w:tcW w:w="1709"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494D2B35" w14:textId="77777777" w:rsidR="00B6693C" w:rsidRDefault="00B6693C" w:rsidP="00B6693C">
            <w:pPr>
              <w:ind w:left="0"/>
              <w:jc w:val="right"/>
              <w:rPr>
                <w:rFonts w:ascii="Humnst777 BT" w:hAnsi="Humnst777 BT"/>
                <w:b/>
                <w:sz w:val="18"/>
              </w:rPr>
            </w:pPr>
            <w:r>
              <w:rPr>
                <w:rFonts w:ascii="Humnst777 BT" w:hAnsi="Humnst777 BT"/>
                <w:b/>
                <w:sz w:val="18"/>
              </w:rPr>
              <w:t>Naam invuller:</w:t>
            </w: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7F6A18" w14:textId="77777777" w:rsidR="00B6693C" w:rsidRDefault="00B6693C" w:rsidP="00B6693C">
            <w:pPr>
              <w:ind w:left="134"/>
              <w:rPr>
                <w:rFonts w:ascii="Humnst777 BT" w:hAnsi="Humnst777 BT"/>
                <w:b/>
                <w:sz w:val="18"/>
              </w:rPr>
            </w:pPr>
            <w:r>
              <w:rPr>
                <w:rFonts w:ascii="Humnst777 BT" w:hAnsi="Humnst777 BT"/>
                <w:b/>
                <w:sz w:val="18"/>
              </w:rPr>
              <w:t>XX.XXX</w:t>
            </w:r>
          </w:p>
        </w:tc>
      </w:tr>
      <w:tr w:rsidR="00B6693C" w14:paraId="098ACD3A" w14:textId="77777777" w:rsidTr="00B6693C">
        <w:trPr>
          <w:cantSplit/>
          <w:trHeight w:val="262"/>
          <w:jc w:val="center"/>
        </w:trPr>
        <w:tc>
          <w:tcPr>
            <w:tcW w:w="6451" w:type="dxa"/>
            <w:gridSpan w:val="8"/>
            <w:vMerge/>
            <w:tcBorders>
              <w:top w:val="single" w:sz="4" w:space="0" w:color="auto"/>
              <w:left w:val="single" w:sz="4" w:space="0" w:color="auto"/>
              <w:bottom w:val="single" w:sz="4" w:space="0" w:color="auto"/>
              <w:right w:val="single" w:sz="4" w:space="0" w:color="auto"/>
            </w:tcBorders>
          </w:tcPr>
          <w:p w14:paraId="1B1A91B8" w14:textId="77777777" w:rsidR="00B6693C" w:rsidRDefault="00B6693C" w:rsidP="00386B93">
            <w:pPr>
              <w:pStyle w:val="Lijstnr"/>
              <w:numPr>
                <w:ilvl w:val="0"/>
                <w:numId w:val="8"/>
              </w:numPr>
              <w:rPr>
                <w:rFonts w:ascii="Swift-Bold" w:hAnsi="Swift-Bold"/>
              </w:rPr>
            </w:pPr>
          </w:p>
        </w:tc>
        <w:tc>
          <w:tcPr>
            <w:tcW w:w="1709" w:type="dxa"/>
            <w:gridSpan w:val="5"/>
            <w:tcBorders>
              <w:top w:val="single" w:sz="4" w:space="0" w:color="auto"/>
              <w:left w:val="single" w:sz="4" w:space="0" w:color="auto"/>
              <w:bottom w:val="single" w:sz="4" w:space="0" w:color="auto"/>
              <w:right w:val="single" w:sz="4" w:space="0" w:color="auto"/>
            </w:tcBorders>
            <w:shd w:val="clear" w:color="auto" w:fill="E6E6E6"/>
          </w:tcPr>
          <w:p w14:paraId="65550E11" w14:textId="77777777" w:rsidR="00B6693C" w:rsidRPr="002E2DB4" w:rsidRDefault="00B6693C" w:rsidP="00B6693C">
            <w:pPr>
              <w:pStyle w:val="Lijstnr"/>
              <w:jc w:val="right"/>
              <w:rPr>
                <w:rFonts w:ascii="Humnst777 BT" w:hAnsi="Humnst777 BT"/>
                <w:b/>
                <w:sz w:val="18"/>
                <w:szCs w:val="18"/>
              </w:rPr>
            </w:pPr>
            <w:r>
              <w:rPr>
                <w:rFonts w:ascii="Humnst777 BT" w:hAnsi="Humnst777 BT"/>
                <w:b/>
                <w:sz w:val="18"/>
                <w:szCs w:val="18"/>
              </w:rPr>
              <w:t>Bedrijf:</w:t>
            </w: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0B09944C" w14:textId="77777777" w:rsidR="00B6693C" w:rsidRPr="002E2DB4" w:rsidRDefault="00B6693C" w:rsidP="00B6693C">
            <w:pPr>
              <w:pStyle w:val="Lijstnr"/>
              <w:ind w:left="134"/>
              <w:rPr>
                <w:rFonts w:ascii="Humnst777 BT" w:hAnsi="Humnst777 BT"/>
                <w:b/>
                <w:sz w:val="18"/>
                <w:szCs w:val="18"/>
              </w:rPr>
            </w:pPr>
            <w:r w:rsidRPr="002E2DB4">
              <w:rPr>
                <w:rFonts w:ascii="Humnst777 BT" w:hAnsi="Humnst777 BT"/>
                <w:b/>
                <w:sz w:val="18"/>
                <w:szCs w:val="18"/>
              </w:rPr>
              <w:t>IFXXXXXX</w:t>
            </w:r>
          </w:p>
        </w:tc>
      </w:tr>
      <w:tr w:rsidR="00B6693C" w14:paraId="3A08BD85" w14:textId="77777777" w:rsidTr="00B6693C">
        <w:trPr>
          <w:jc w:val="center"/>
        </w:trPr>
        <w:tc>
          <w:tcPr>
            <w:tcW w:w="312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2CEFE497" w14:textId="77777777" w:rsidR="00B6693C" w:rsidRPr="00573A09" w:rsidRDefault="00B6693C" w:rsidP="00B6693C">
            <w:pPr>
              <w:spacing w:line="240" w:lineRule="atLeast"/>
              <w:ind w:left="72"/>
              <w:rPr>
                <w:rFonts w:ascii="Humnst777 BT" w:hAnsi="Humnst777 BT"/>
                <w:b/>
                <w:sz w:val="18"/>
              </w:rPr>
            </w:pPr>
            <w:r w:rsidRPr="00573A09">
              <w:rPr>
                <w:rFonts w:ascii="Humnst777 BT" w:hAnsi="Humnst777 BT"/>
                <w:b/>
                <w:sz w:val="18"/>
              </w:rPr>
              <w:t>Baanvak/Locatie:</w:t>
            </w:r>
          </w:p>
        </w:tc>
        <w:tc>
          <w:tcPr>
            <w:tcW w:w="7091" w:type="dxa"/>
            <w:gridSpan w:val="13"/>
            <w:tcBorders>
              <w:top w:val="single" w:sz="4" w:space="0" w:color="auto"/>
              <w:left w:val="single" w:sz="4" w:space="0" w:color="auto"/>
              <w:bottom w:val="single" w:sz="4" w:space="0" w:color="auto"/>
              <w:right w:val="single" w:sz="4" w:space="0" w:color="auto"/>
            </w:tcBorders>
            <w:vAlign w:val="center"/>
          </w:tcPr>
          <w:p w14:paraId="0A214961" w14:textId="77777777" w:rsidR="00B6693C" w:rsidRPr="00CC74FF" w:rsidRDefault="00B6693C" w:rsidP="00B6693C">
            <w:pPr>
              <w:spacing w:line="240" w:lineRule="atLeast"/>
              <w:rPr>
                <w:sz w:val="18"/>
                <w:szCs w:val="18"/>
              </w:rPr>
            </w:pPr>
          </w:p>
        </w:tc>
      </w:tr>
      <w:tr w:rsidR="00B6693C" w14:paraId="54D370E5" w14:textId="77777777" w:rsidTr="00B6693C">
        <w:trPr>
          <w:jc w:val="center"/>
        </w:trPr>
        <w:tc>
          <w:tcPr>
            <w:tcW w:w="312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7C5B6264" w14:textId="77777777" w:rsidR="00B6693C" w:rsidRPr="00573A09" w:rsidRDefault="00B6693C" w:rsidP="00B6693C">
            <w:pPr>
              <w:spacing w:line="240" w:lineRule="atLeast"/>
              <w:ind w:left="72"/>
              <w:rPr>
                <w:rFonts w:ascii="Humnst777 BT" w:hAnsi="Humnst777 BT"/>
                <w:b/>
                <w:sz w:val="18"/>
              </w:rPr>
            </w:pPr>
            <w:r w:rsidRPr="00573A09">
              <w:rPr>
                <w:rFonts w:ascii="Humnst777 BT" w:hAnsi="Humnst777 BT"/>
                <w:b/>
                <w:sz w:val="18"/>
              </w:rPr>
              <w:t>Tekening/documenten:</w:t>
            </w:r>
          </w:p>
        </w:tc>
        <w:tc>
          <w:tcPr>
            <w:tcW w:w="7091" w:type="dxa"/>
            <w:gridSpan w:val="13"/>
            <w:tcBorders>
              <w:top w:val="single" w:sz="4" w:space="0" w:color="auto"/>
              <w:left w:val="single" w:sz="4" w:space="0" w:color="auto"/>
              <w:bottom w:val="single" w:sz="4" w:space="0" w:color="auto"/>
              <w:right w:val="single" w:sz="4" w:space="0" w:color="auto"/>
            </w:tcBorders>
            <w:vAlign w:val="center"/>
          </w:tcPr>
          <w:p w14:paraId="58DA96AE" w14:textId="77777777" w:rsidR="00B6693C" w:rsidRPr="00CC74FF" w:rsidRDefault="00B6693C" w:rsidP="00B6693C">
            <w:pPr>
              <w:spacing w:line="240" w:lineRule="atLeast"/>
              <w:rPr>
                <w:sz w:val="18"/>
                <w:szCs w:val="18"/>
              </w:rPr>
            </w:pPr>
          </w:p>
        </w:tc>
      </w:tr>
      <w:tr w:rsidR="00B6693C" w14:paraId="02E7EAAD" w14:textId="77777777" w:rsidTr="00B6693C">
        <w:trPr>
          <w:jc w:val="center"/>
        </w:trPr>
        <w:tc>
          <w:tcPr>
            <w:tcW w:w="312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4E9ED94E" w14:textId="77777777" w:rsidR="00B6693C" w:rsidRPr="00573A09" w:rsidRDefault="00B6693C" w:rsidP="00B6693C">
            <w:pPr>
              <w:spacing w:line="240" w:lineRule="atLeast"/>
              <w:ind w:left="72"/>
              <w:rPr>
                <w:rFonts w:ascii="Humnst777 BT" w:hAnsi="Humnst777 BT"/>
                <w:b/>
                <w:sz w:val="18"/>
              </w:rPr>
            </w:pPr>
            <w:r w:rsidRPr="00573A09">
              <w:rPr>
                <w:rFonts w:ascii="Humnst777 BT" w:hAnsi="Humnst777 BT"/>
                <w:b/>
                <w:sz w:val="18"/>
              </w:rPr>
              <w:t>Voorschrift(en):</w:t>
            </w:r>
          </w:p>
        </w:tc>
        <w:tc>
          <w:tcPr>
            <w:tcW w:w="7091" w:type="dxa"/>
            <w:gridSpan w:val="13"/>
            <w:tcBorders>
              <w:top w:val="single" w:sz="4" w:space="0" w:color="auto"/>
              <w:left w:val="single" w:sz="4" w:space="0" w:color="auto"/>
              <w:bottom w:val="single" w:sz="4" w:space="0" w:color="auto"/>
              <w:right w:val="single" w:sz="4" w:space="0" w:color="auto"/>
            </w:tcBorders>
            <w:vAlign w:val="center"/>
          </w:tcPr>
          <w:p w14:paraId="3F03768E" w14:textId="77777777" w:rsidR="00B6693C" w:rsidRPr="00CC74FF" w:rsidRDefault="00B6693C" w:rsidP="00B6693C">
            <w:pPr>
              <w:spacing w:line="240" w:lineRule="atLeast"/>
              <w:rPr>
                <w:sz w:val="18"/>
                <w:szCs w:val="18"/>
              </w:rPr>
            </w:pPr>
            <w:r w:rsidRPr="00CC74FF">
              <w:rPr>
                <w:sz w:val="18"/>
                <w:szCs w:val="18"/>
              </w:rPr>
              <w:t xml:space="preserve"> </w:t>
            </w:r>
          </w:p>
        </w:tc>
      </w:tr>
      <w:tr w:rsidR="00B6693C" w:rsidRPr="00930E08" w14:paraId="66745C3A" w14:textId="77777777" w:rsidTr="00B6693C">
        <w:tblPrEx>
          <w:tblBorders>
            <w:top w:val="double" w:sz="4" w:space="0" w:color="auto"/>
            <w:left w:val="double" w:sz="4" w:space="0" w:color="auto"/>
            <w:right w:val="double" w:sz="4" w:space="0" w:color="auto"/>
            <w:insideH w:val="dotted" w:sz="4" w:space="0" w:color="auto"/>
            <w:insideV w:val="single" w:sz="4" w:space="0" w:color="auto"/>
          </w:tblBorders>
        </w:tblPrEx>
        <w:trPr>
          <w:trHeight w:val="436"/>
          <w:jc w:val="center"/>
        </w:trPr>
        <w:tc>
          <w:tcPr>
            <w:tcW w:w="4962"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16228E18" w14:textId="77777777" w:rsidR="00B6693C" w:rsidRPr="00E37301" w:rsidRDefault="00B6693C" w:rsidP="00B6693C">
            <w:pPr>
              <w:tabs>
                <w:tab w:val="left" w:pos="284"/>
              </w:tabs>
              <w:overflowPunct/>
              <w:autoSpaceDE/>
              <w:autoSpaceDN/>
              <w:adjustRightInd/>
              <w:spacing w:line="240" w:lineRule="atLeast"/>
              <w:ind w:left="0"/>
              <w:textAlignment w:val="auto"/>
              <w:rPr>
                <w:b/>
                <w:sz w:val="18"/>
                <w:szCs w:val="18"/>
              </w:rPr>
            </w:pPr>
            <w:r w:rsidRPr="00E37301">
              <w:rPr>
                <w:b/>
                <w:sz w:val="18"/>
                <w:szCs w:val="18"/>
              </w:rPr>
              <w:t>Gecontroleerde items:</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tcMar>
              <w:left w:w="28" w:type="dxa"/>
              <w:right w:w="28" w:type="dxa"/>
            </w:tcMar>
            <w:vAlign w:val="center"/>
          </w:tcPr>
          <w:p w14:paraId="46B1FEBF" w14:textId="77777777" w:rsidR="00B6693C" w:rsidRPr="00E37301" w:rsidRDefault="00B6693C" w:rsidP="00B6693C">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1</w:t>
            </w:r>
          </w:p>
          <w:p w14:paraId="3586AF91" w14:textId="77777777" w:rsidR="00B6693C" w:rsidRPr="00E37301" w:rsidRDefault="00B6693C" w:rsidP="00B6693C">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OK</w:t>
            </w:r>
          </w:p>
        </w:tc>
        <w:tc>
          <w:tcPr>
            <w:tcW w:w="567" w:type="dxa"/>
            <w:tcBorders>
              <w:top w:val="single" w:sz="4" w:space="0" w:color="auto"/>
              <w:left w:val="single" w:sz="4" w:space="0" w:color="auto"/>
              <w:bottom w:val="single" w:sz="4" w:space="0" w:color="auto"/>
              <w:right w:val="single" w:sz="4" w:space="0" w:color="auto"/>
            </w:tcBorders>
            <w:shd w:val="clear" w:color="auto" w:fill="E6E6E6"/>
            <w:tcMar>
              <w:left w:w="28" w:type="dxa"/>
              <w:right w:w="28" w:type="dxa"/>
            </w:tcMar>
            <w:vAlign w:val="center"/>
          </w:tcPr>
          <w:p w14:paraId="0B0A20C6" w14:textId="77777777" w:rsidR="00B6693C" w:rsidRPr="00E37301" w:rsidRDefault="00B6693C" w:rsidP="00B6693C">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2</w:t>
            </w:r>
          </w:p>
          <w:p w14:paraId="1E981044" w14:textId="77777777" w:rsidR="00B6693C" w:rsidRPr="00E37301" w:rsidRDefault="00B6693C" w:rsidP="00B6693C">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NOK</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tcMar>
              <w:left w:w="28" w:type="dxa"/>
              <w:right w:w="28" w:type="dxa"/>
            </w:tcMar>
            <w:vAlign w:val="center"/>
          </w:tcPr>
          <w:p w14:paraId="4AB4CD5B" w14:textId="77777777" w:rsidR="00B6693C" w:rsidRPr="00E37301" w:rsidRDefault="00B6693C" w:rsidP="00B6693C">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3</w:t>
            </w:r>
          </w:p>
          <w:p w14:paraId="1536EEEF" w14:textId="77777777" w:rsidR="00B6693C" w:rsidRPr="00E37301" w:rsidRDefault="00B6693C" w:rsidP="00B6693C">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NVT</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tcMar>
              <w:left w:w="28" w:type="dxa"/>
              <w:right w:w="28" w:type="dxa"/>
            </w:tcMar>
            <w:vAlign w:val="center"/>
          </w:tcPr>
          <w:p w14:paraId="7778F640" w14:textId="77777777" w:rsidR="00B6693C" w:rsidRPr="00E37301" w:rsidRDefault="00B6693C" w:rsidP="00B6693C">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4</w:t>
            </w:r>
          </w:p>
          <w:p w14:paraId="768BF4A0" w14:textId="77777777" w:rsidR="00B6693C" w:rsidRPr="00E37301" w:rsidRDefault="00B6693C" w:rsidP="00B6693C">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NB</w:t>
            </w:r>
          </w:p>
        </w:tc>
        <w:tc>
          <w:tcPr>
            <w:tcW w:w="2981"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7234963B" w14:textId="77777777" w:rsidR="00B6693C" w:rsidRPr="00E37301" w:rsidRDefault="00B6693C" w:rsidP="00B6693C">
            <w:pPr>
              <w:tabs>
                <w:tab w:val="left" w:pos="284"/>
              </w:tabs>
              <w:overflowPunct/>
              <w:autoSpaceDE/>
              <w:autoSpaceDN/>
              <w:adjustRightInd/>
              <w:spacing w:line="240" w:lineRule="atLeast"/>
              <w:ind w:left="0"/>
              <w:textAlignment w:val="auto"/>
              <w:rPr>
                <w:b/>
                <w:sz w:val="18"/>
                <w:szCs w:val="18"/>
              </w:rPr>
            </w:pPr>
            <w:r w:rsidRPr="00E37301">
              <w:rPr>
                <w:b/>
                <w:sz w:val="18"/>
                <w:szCs w:val="18"/>
              </w:rPr>
              <w:t>Opmerkingen</w:t>
            </w:r>
          </w:p>
        </w:tc>
      </w:tr>
      <w:tr w:rsidR="00B6693C" w:rsidRPr="004230A0" w14:paraId="7190CF80" w14:textId="77777777" w:rsidTr="00B6693C">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19031495" w14:textId="77777777" w:rsidR="00386B93" w:rsidRDefault="00386B93" w:rsidP="00386B93">
            <w:pPr>
              <w:spacing w:line="240" w:lineRule="atLeast"/>
              <w:ind w:hanging="884"/>
              <w:jc w:val="both"/>
              <w:rPr>
                <w:b/>
                <w:sz w:val="24"/>
                <w:szCs w:val="24"/>
              </w:rPr>
            </w:pPr>
          </w:p>
          <w:p w14:paraId="2639671B" w14:textId="77777777" w:rsidR="00B6693C" w:rsidRPr="001C1069" w:rsidRDefault="00386B93" w:rsidP="00386B93">
            <w:pPr>
              <w:spacing w:line="240" w:lineRule="atLeast"/>
              <w:ind w:hanging="884"/>
              <w:jc w:val="both"/>
            </w:pPr>
            <w:r w:rsidRPr="00386B93">
              <w:rPr>
                <w:b/>
                <w:sz w:val="24"/>
                <w:szCs w:val="24"/>
              </w:rPr>
              <w:t>Algemeen</w:t>
            </w:r>
          </w:p>
        </w:tc>
        <w:tc>
          <w:tcPr>
            <w:tcW w:w="567" w:type="dxa"/>
            <w:gridSpan w:val="2"/>
            <w:tcBorders>
              <w:top w:val="dotted" w:sz="4" w:space="0" w:color="auto"/>
              <w:left w:val="single" w:sz="4" w:space="0" w:color="auto"/>
              <w:bottom w:val="dotted" w:sz="4" w:space="0" w:color="auto"/>
              <w:right w:val="single" w:sz="4" w:space="0" w:color="auto"/>
            </w:tcBorders>
          </w:tcPr>
          <w:p w14:paraId="03353B86" w14:textId="77777777" w:rsidR="00B6693C" w:rsidRPr="004230A0" w:rsidRDefault="00B6693C" w:rsidP="00B6693C">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2C392673" w14:textId="77777777" w:rsidR="00B6693C" w:rsidRPr="004230A0" w:rsidRDefault="00B6693C" w:rsidP="00B6693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2784C80C" w14:textId="77777777" w:rsidR="00B6693C" w:rsidRPr="004230A0" w:rsidRDefault="00B6693C" w:rsidP="00B6693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2BFB3CAB" w14:textId="77777777" w:rsidR="00B6693C" w:rsidRPr="004230A0" w:rsidRDefault="00B6693C" w:rsidP="00B6693C">
            <w:pPr>
              <w:spacing w:line="240" w:lineRule="atLeast"/>
              <w:jc w:val="center"/>
              <w:rPr>
                <w:sz w:val="18"/>
                <w:szCs w:val="18"/>
              </w:rPr>
            </w:pPr>
          </w:p>
        </w:tc>
        <w:tc>
          <w:tcPr>
            <w:tcW w:w="2981" w:type="dxa"/>
            <w:gridSpan w:val="4"/>
            <w:tcBorders>
              <w:top w:val="dotted" w:sz="4" w:space="0" w:color="auto"/>
              <w:left w:val="single" w:sz="4" w:space="0" w:color="auto"/>
              <w:bottom w:val="dotted" w:sz="4" w:space="0" w:color="auto"/>
              <w:right w:val="single" w:sz="4" w:space="0" w:color="auto"/>
            </w:tcBorders>
          </w:tcPr>
          <w:p w14:paraId="60532A76" w14:textId="77777777" w:rsidR="00B6693C" w:rsidRPr="004230A0" w:rsidRDefault="00B6693C" w:rsidP="00386B93">
            <w:pPr>
              <w:spacing w:line="240" w:lineRule="atLeast"/>
              <w:jc w:val="both"/>
              <w:rPr>
                <w:sz w:val="18"/>
                <w:szCs w:val="18"/>
              </w:rPr>
            </w:pPr>
          </w:p>
        </w:tc>
      </w:tr>
      <w:tr w:rsidR="00B6693C" w:rsidRPr="004230A0" w14:paraId="31C63F54" w14:textId="77777777" w:rsidTr="00B6693C">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5B754B26" w14:textId="77777777" w:rsidR="00B6693C" w:rsidRPr="001C1069" w:rsidRDefault="00386B93"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pPr>
            <w:r w:rsidRPr="00386B93">
              <w:rPr>
                <w:sz w:val="18"/>
                <w:szCs w:val="18"/>
              </w:rPr>
              <w:t>Netspanning controleren</w:t>
            </w:r>
          </w:p>
        </w:tc>
        <w:tc>
          <w:tcPr>
            <w:tcW w:w="567" w:type="dxa"/>
            <w:gridSpan w:val="2"/>
            <w:tcBorders>
              <w:top w:val="dotted" w:sz="4" w:space="0" w:color="auto"/>
              <w:left w:val="single" w:sz="4" w:space="0" w:color="auto"/>
              <w:bottom w:val="dotted" w:sz="4" w:space="0" w:color="auto"/>
              <w:right w:val="single" w:sz="4" w:space="0" w:color="auto"/>
            </w:tcBorders>
          </w:tcPr>
          <w:p w14:paraId="3DD0CF24" w14:textId="77777777" w:rsidR="00B6693C" w:rsidRPr="004230A0" w:rsidRDefault="00B6693C" w:rsidP="00B6693C">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0EA765DB" w14:textId="77777777" w:rsidR="00B6693C" w:rsidRPr="004230A0" w:rsidRDefault="00B6693C" w:rsidP="00B6693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46FB4ADD" w14:textId="77777777" w:rsidR="00B6693C" w:rsidRPr="004230A0" w:rsidRDefault="00B6693C" w:rsidP="00B6693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3173E4FD" w14:textId="77777777" w:rsidR="00B6693C" w:rsidRPr="004230A0" w:rsidRDefault="00B6693C" w:rsidP="00B6693C">
            <w:pPr>
              <w:spacing w:line="240" w:lineRule="atLeast"/>
              <w:jc w:val="center"/>
              <w:rPr>
                <w:sz w:val="18"/>
                <w:szCs w:val="18"/>
              </w:rPr>
            </w:pPr>
          </w:p>
        </w:tc>
        <w:tc>
          <w:tcPr>
            <w:tcW w:w="2981" w:type="dxa"/>
            <w:gridSpan w:val="4"/>
            <w:tcBorders>
              <w:top w:val="dotted" w:sz="4" w:space="0" w:color="auto"/>
              <w:left w:val="single" w:sz="4" w:space="0" w:color="auto"/>
              <w:bottom w:val="dotted" w:sz="4" w:space="0" w:color="auto"/>
              <w:right w:val="single" w:sz="4" w:space="0" w:color="auto"/>
            </w:tcBorders>
          </w:tcPr>
          <w:p w14:paraId="46249C8B" w14:textId="77777777" w:rsidR="00B6693C" w:rsidRDefault="00386B93" w:rsidP="00386B93">
            <w:pPr>
              <w:spacing w:line="240" w:lineRule="atLeast"/>
              <w:ind w:left="112"/>
              <w:jc w:val="both"/>
              <w:rPr>
                <w:sz w:val="18"/>
                <w:szCs w:val="18"/>
              </w:rPr>
            </w:pPr>
            <w:r>
              <w:rPr>
                <w:sz w:val="18"/>
                <w:szCs w:val="18"/>
              </w:rPr>
              <w:t>L1 = ………V</w:t>
            </w:r>
          </w:p>
          <w:p w14:paraId="05966A26" w14:textId="77777777" w:rsidR="00386B93" w:rsidRDefault="00386B93" w:rsidP="00386B93">
            <w:pPr>
              <w:spacing w:line="240" w:lineRule="atLeast"/>
              <w:ind w:left="112"/>
              <w:jc w:val="both"/>
              <w:rPr>
                <w:sz w:val="18"/>
                <w:szCs w:val="18"/>
              </w:rPr>
            </w:pPr>
            <w:r>
              <w:rPr>
                <w:sz w:val="18"/>
                <w:szCs w:val="18"/>
              </w:rPr>
              <w:t>L2= ……….V</w:t>
            </w:r>
          </w:p>
          <w:p w14:paraId="7672EBA0" w14:textId="77777777" w:rsidR="00386B93" w:rsidRPr="004230A0" w:rsidRDefault="00386B93" w:rsidP="00386B93">
            <w:pPr>
              <w:spacing w:line="240" w:lineRule="atLeast"/>
              <w:ind w:left="112"/>
              <w:jc w:val="both"/>
              <w:rPr>
                <w:sz w:val="18"/>
                <w:szCs w:val="18"/>
              </w:rPr>
            </w:pPr>
            <w:r>
              <w:rPr>
                <w:sz w:val="18"/>
                <w:szCs w:val="18"/>
              </w:rPr>
              <w:t>L3 = ………V</w:t>
            </w:r>
          </w:p>
        </w:tc>
      </w:tr>
      <w:tr w:rsidR="00386B93" w:rsidRPr="004230A0" w14:paraId="048708FC" w14:textId="77777777" w:rsidTr="00B6693C">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1D784A11" w14:textId="77777777" w:rsidR="00386B93" w:rsidRDefault="00386B93"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pPr>
          </w:p>
        </w:tc>
        <w:tc>
          <w:tcPr>
            <w:tcW w:w="567" w:type="dxa"/>
            <w:gridSpan w:val="2"/>
            <w:tcBorders>
              <w:top w:val="dotted" w:sz="4" w:space="0" w:color="auto"/>
              <w:left w:val="single" w:sz="4" w:space="0" w:color="auto"/>
              <w:bottom w:val="dotted" w:sz="4" w:space="0" w:color="auto"/>
              <w:right w:val="single" w:sz="4" w:space="0" w:color="auto"/>
            </w:tcBorders>
          </w:tcPr>
          <w:p w14:paraId="2ABE2BC5" w14:textId="77777777" w:rsidR="00386B93" w:rsidRPr="004230A0" w:rsidRDefault="00386B93" w:rsidP="00B6693C">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5CA1E3E1" w14:textId="77777777" w:rsidR="00386B93" w:rsidRPr="004230A0" w:rsidRDefault="00386B93" w:rsidP="00B6693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49B01B3C" w14:textId="77777777" w:rsidR="00386B93" w:rsidRPr="004230A0" w:rsidRDefault="00386B93" w:rsidP="00B6693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0411A73D" w14:textId="77777777" w:rsidR="00386B93" w:rsidRPr="004230A0" w:rsidRDefault="00386B93" w:rsidP="00B6693C">
            <w:pPr>
              <w:spacing w:line="240" w:lineRule="atLeast"/>
              <w:jc w:val="center"/>
              <w:rPr>
                <w:sz w:val="18"/>
                <w:szCs w:val="18"/>
              </w:rPr>
            </w:pPr>
          </w:p>
        </w:tc>
        <w:tc>
          <w:tcPr>
            <w:tcW w:w="2981" w:type="dxa"/>
            <w:gridSpan w:val="4"/>
            <w:tcBorders>
              <w:top w:val="dotted" w:sz="4" w:space="0" w:color="auto"/>
              <w:left w:val="single" w:sz="4" w:space="0" w:color="auto"/>
              <w:bottom w:val="dotted" w:sz="4" w:space="0" w:color="auto"/>
              <w:right w:val="single" w:sz="4" w:space="0" w:color="auto"/>
            </w:tcBorders>
          </w:tcPr>
          <w:p w14:paraId="34498BDA" w14:textId="77777777" w:rsidR="00386B93" w:rsidRDefault="00386B93" w:rsidP="00386B93">
            <w:pPr>
              <w:spacing w:line="240" w:lineRule="atLeast"/>
              <w:jc w:val="both"/>
              <w:rPr>
                <w:sz w:val="18"/>
                <w:szCs w:val="18"/>
              </w:rPr>
            </w:pPr>
          </w:p>
        </w:tc>
      </w:tr>
      <w:tr w:rsidR="00386B93" w:rsidRPr="004230A0" w14:paraId="60856E03" w14:textId="77777777" w:rsidTr="001818F1">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4B705668" w14:textId="77777777" w:rsidR="00386B93" w:rsidRPr="00386B93" w:rsidRDefault="00386B93" w:rsidP="001818F1">
            <w:pPr>
              <w:spacing w:line="240" w:lineRule="atLeast"/>
              <w:ind w:hanging="884"/>
              <w:jc w:val="both"/>
              <w:rPr>
                <w:b/>
                <w:sz w:val="24"/>
                <w:szCs w:val="24"/>
              </w:rPr>
            </w:pPr>
          </w:p>
          <w:p w14:paraId="2FAFA9BA" w14:textId="77777777" w:rsidR="00386B93" w:rsidRPr="00386B93" w:rsidRDefault="00386B93" w:rsidP="00386B93">
            <w:pPr>
              <w:spacing w:line="240" w:lineRule="atLeast"/>
              <w:ind w:hanging="884"/>
              <w:jc w:val="both"/>
            </w:pPr>
            <w:r w:rsidRPr="00386B93">
              <w:rPr>
                <w:b/>
                <w:sz w:val="24"/>
                <w:szCs w:val="24"/>
              </w:rPr>
              <w:t>Algemene voorzieningen</w:t>
            </w:r>
          </w:p>
        </w:tc>
        <w:tc>
          <w:tcPr>
            <w:tcW w:w="567" w:type="dxa"/>
            <w:gridSpan w:val="2"/>
            <w:tcBorders>
              <w:top w:val="dotted" w:sz="4" w:space="0" w:color="auto"/>
              <w:left w:val="single" w:sz="4" w:space="0" w:color="auto"/>
              <w:bottom w:val="dotted" w:sz="4" w:space="0" w:color="auto"/>
              <w:right w:val="single" w:sz="4" w:space="0" w:color="auto"/>
            </w:tcBorders>
          </w:tcPr>
          <w:p w14:paraId="010F052A" w14:textId="77777777" w:rsidR="00386B93" w:rsidRPr="004230A0" w:rsidRDefault="00386B93" w:rsidP="001818F1">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3845BF66" w14:textId="77777777" w:rsidR="00386B93" w:rsidRPr="004230A0" w:rsidRDefault="00386B93" w:rsidP="001818F1">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66CC8D29" w14:textId="77777777" w:rsidR="00386B93" w:rsidRPr="004230A0" w:rsidRDefault="00386B93" w:rsidP="001818F1">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505052C8" w14:textId="77777777" w:rsidR="00386B93" w:rsidRPr="004230A0" w:rsidRDefault="00386B93" w:rsidP="001818F1">
            <w:pPr>
              <w:spacing w:line="240" w:lineRule="atLeast"/>
              <w:jc w:val="center"/>
              <w:rPr>
                <w:sz w:val="18"/>
                <w:szCs w:val="18"/>
              </w:rPr>
            </w:pPr>
          </w:p>
        </w:tc>
        <w:tc>
          <w:tcPr>
            <w:tcW w:w="2981" w:type="dxa"/>
            <w:gridSpan w:val="4"/>
            <w:tcBorders>
              <w:top w:val="dotted" w:sz="4" w:space="0" w:color="auto"/>
              <w:left w:val="single" w:sz="4" w:space="0" w:color="auto"/>
              <w:bottom w:val="dotted" w:sz="4" w:space="0" w:color="auto"/>
              <w:right w:val="single" w:sz="4" w:space="0" w:color="auto"/>
            </w:tcBorders>
          </w:tcPr>
          <w:p w14:paraId="3484AA48" w14:textId="77777777" w:rsidR="00386B93" w:rsidRPr="004230A0" w:rsidRDefault="00386B93" w:rsidP="00386B93">
            <w:pPr>
              <w:spacing w:line="240" w:lineRule="atLeast"/>
              <w:jc w:val="both"/>
              <w:rPr>
                <w:sz w:val="18"/>
                <w:szCs w:val="18"/>
              </w:rPr>
            </w:pPr>
          </w:p>
        </w:tc>
      </w:tr>
      <w:tr w:rsidR="00386B93" w:rsidRPr="004230A0" w14:paraId="25688319" w14:textId="77777777" w:rsidTr="001818F1">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79DA4B78" w14:textId="77777777" w:rsidR="00386B93" w:rsidRPr="00386B93" w:rsidRDefault="00386B93"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pPr>
            <w:r w:rsidRPr="00386B93">
              <w:t>Verlichting functioneert</w:t>
            </w:r>
          </w:p>
        </w:tc>
        <w:tc>
          <w:tcPr>
            <w:tcW w:w="567" w:type="dxa"/>
            <w:gridSpan w:val="2"/>
            <w:tcBorders>
              <w:top w:val="dotted" w:sz="4" w:space="0" w:color="auto"/>
              <w:left w:val="single" w:sz="4" w:space="0" w:color="auto"/>
              <w:bottom w:val="dotted" w:sz="4" w:space="0" w:color="auto"/>
              <w:right w:val="single" w:sz="4" w:space="0" w:color="auto"/>
            </w:tcBorders>
          </w:tcPr>
          <w:p w14:paraId="468E2764" w14:textId="77777777" w:rsidR="00386B93" w:rsidRPr="004230A0" w:rsidRDefault="00386B93" w:rsidP="001818F1">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5689F747" w14:textId="77777777" w:rsidR="00386B93" w:rsidRPr="004230A0" w:rsidRDefault="00386B93" w:rsidP="001818F1">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05E0315E" w14:textId="77777777" w:rsidR="00386B93" w:rsidRPr="004230A0" w:rsidRDefault="00386B93" w:rsidP="001818F1">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04D29D12" w14:textId="77777777" w:rsidR="00386B93" w:rsidRPr="004230A0" w:rsidRDefault="00386B93" w:rsidP="001818F1">
            <w:pPr>
              <w:spacing w:line="240" w:lineRule="atLeast"/>
              <w:jc w:val="center"/>
              <w:rPr>
                <w:sz w:val="18"/>
                <w:szCs w:val="18"/>
              </w:rPr>
            </w:pPr>
          </w:p>
        </w:tc>
        <w:tc>
          <w:tcPr>
            <w:tcW w:w="2981" w:type="dxa"/>
            <w:gridSpan w:val="4"/>
            <w:tcBorders>
              <w:top w:val="dotted" w:sz="4" w:space="0" w:color="auto"/>
              <w:left w:val="single" w:sz="4" w:space="0" w:color="auto"/>
              <w:bottom w:val="dotted" w:sz="4" w:space="0" w:color="auto"/>
              <w:right w:val="single" w:sz="4" w:space="0" w:color="auto"/>
            </w:tcBorders>
          </w:tcPr>
          <w:p w14:paraId="1EE07EAD" w14:textId="77777777" w:rsidR="00386B93" w:rsidRPr="004230A0" w:rsidRDefault="00386B93" w:rsidP="00386B93">
            <w:pPr>
              <w:spacing w:line="240" w:lineRule="atLeast"/>
              <w:ind w:left="112"/>
              <w:jc w:val="both"/>
              <w:rPr>
                <w:sz w:val="18"/>
                <w:szCs w:val="18"/>
              </w:rPr>
            </w:pPr>
            <w:r w:rsidRPr="00386B93">
              <w:rPr>
                <w:sz w:val="18"/>
                <w:szCs w:val="18"/>
              </w:rPr>
              <w:t>Alle armaturen branden, Schakelen, spanning….V</w:t>
            </w:r>
          </w:p>
        </w:tc>
      </w:tr>
      <w:tr w:rsidR="00386B93" w:rsidRPr="004230A0" w14:paraId="363CD8FE" w14:textId="77777777" w:rsidTr="00B6693C">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357A1E2A" w14:textId="77777777" w:rsidR="00386B93" w:rsidRPr="00386B93" w:rsidRDefault="00386B93"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sidRPr="00386B93">
              <w:rPr>
                <w:sz w:val="18"/>
                <w:szCs w:val="18"/>
              </w:rPr>
              <w:t>Noodverlichting</w:t>
            </w:r>
          </w:p>
        </w:tc>
        <w:tc>
          <w:tcPr>
            <w:tcW w:w="567" w:type="dxa"/>
            <w:gridSpan w:val="2"/>
            <w:tcBorders>
              <w:top w:val="dotted" w:sz="4" w:space="0" w:color="auto"/>
              <w:left w:val="single" w:sz="4" w:space="0" w:color="auto"/>
              <w:bottom w:val="dotted" w:sz="4" w:space="0" w:color="auto"/>
              <w:right w:val="single" w:sz="4" w:space="0" w:color="auto"/>
            </w:tcBorders>
          </w:tcPr>
          <w:p w14:paraId="28E4010F" w14:textId="77777777" w:rsidR="00386B93" w:rsidRPr="004230A0" w:rsidRDefault="00386B93" w:rsidP="00B6693C">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4E096115" w14:textId="77777777" w:rsidR="00386B93" w:rsidRPr="004230A0" w:rsidRDefault="00386B93" w:rsidP="00B6693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58DE4B27" w14:textId="77777777" w:rsidR="00386B93" w:rsidRPr="004230A0" w:rsidRDefault="00386B93" w:rsidP="00B6693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62F5FFEA" w14:textId="77777777" w:rsidR="00386B93" w:rsidRPr="004230A0" w:rsidRDefault="00386B93" w:rsidP="00B6693C">
            <w:pPr>
              <w:spacing w:line="240" w:lineRule="atLeast"/>
              <w:jc w:val="center"/>
              <w:rPr>
                <w:sz w:val="18"/>
                <w:szCs w:val="18"/>
              </w:rPr>
            </w:pPr>
          </w:p>
        </w:tc>
        <w:tc>
          <w:tcPr>
            <w:tcW w:w="2981" w:type="dxa"/>
            <w:gridSpan w:val="4"/>
            <w:tcBorders>
              <w:top w:val="dotted" w:sz="4" w:space="0" w:color="auto"/>
              <w:left w:val="single" w:sz="4" w:space="0" w:color="auto"/>
              <w:bottom w:val="dotted" w:sz="4" w:space="0" w:color="auto"/>
              <w:right w:val="single" w:sz="4" w:space="0" w:color="auto"/>
            </w:tcBorders>
          </w:tcPr>
          <w:p w14:paraId="1267B1AA" w14:textId="77777777" w:rsidR="00386B93" w:rsidRPr="00386B93" w:rsidRDefault="00386B93" w:rsidP="00386B93">
            <w:pPr>
              <w:spacing w:line="240" w:lineRule="atLeast"/>
              <w:ind w:left="112"/>
              <w:jc w:val="both"/>
              <w:rPr>
                <w:sz w:val="18"/>
                <w:szCs w:val="18"/>
              </w:rPr>
            </w:pPr>
            <w:r w:rsidRPr="00386B93">
              <w:rPr>
                <w:sz w:val="18"/>
                <w:szCs w:val="18"/>
              </w:rPr>
              <w:t>Functioneert Schakelen, spanning….V</w:t>
            </w:r>
          </w:p>
          <w:p w14:paraId="2F1791B0" w14:textId="77777777" w:rsidR="00386B93" w:rsidRPr="004230A0" w:rsidRDefault="00386B93" w:rsidP="00386B93">
            <w:pPr>
              <w:spacing w:line="240" w:lineRule="atLeast"/>
              <w:ind w:left="112"/>
              <w:jc w:val="both"/>
              <w:rPr>
                <w:sz w:val="18"/>
                <w:szCs w:val="18"/>
              </w:rPr>
            </w:pPr>
          </w:p>
        </w:tc>
      </w:tr>
      <w:tr w:rsidR="00386B93" w:rsidRPr="004230A0" w14:paraId="67623AE1" w14:textId="77777777" w:rsidTr="00B6693C">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575D49C2" w14:textId="77777777" w:rsidR="00386B93" w:rsidRPr="00386B93" w:rsidRDefault="00386B93"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sidRPr="00386B93">
              <w:rPr>
                <w:sz w:val="18"/>
                <w:szCs w:val="18"/>
              </w:rPr>
              <w:t>Bewegings(aanwezigheids)melders</w:t>
            </w:r>
          </w:p>
        </w:tc>
        <w:tc>
          <w:tcPr>
            <w:tcW w:w="567" w:type="dxa"/>
            <w:gridSpan w:val="2"/>
            <w:tcBorders>
              <w:top w:val="dotted" w:sz="4" w:space="0" w:color="auto"/>
              <w:left w:val="single" w:sz="4" w:space="0" w:color="auto"/>
              <w:bottom w:val="dotted" w:sz="4" w:space="0" w:color="auto"/>
              <w:right w:val="single" w:sz="4" w:space="0" w:color="auto"/>
            </w:tcBorders>
          </w:tcPr>
          <w:p w14:paraId="30E38E3D" w14:textId="77777777" w:rsidR="00386B93" w:rsidRPr="004230A0" w:rsidRDefault="00386B93" w:rsidP="00B6693C">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24D4902E" w14:textId="77777777" w:rsidR="00386B93" w:rsidRPr="004230A0" w:rsidRDefault="00386B93" w:rsidP="00B6693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09ABFC45" w14:textId="77777777" w:rsidR="00386B93" w:rsidRPr="004230A0" w:rsidRDefault="00386B93" w:rsidP="00B6693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25F9A874" w14:textId="77777777" w:rsidR="00386B93" w:rsidRPr="004230A0" w:rsidRDefault="00386B93" w:rsidP="00B6693C">
            <w:pPr>
              <w:spacing w:line="240" w:lineRule="atLeast"/>
              <w:jc w:val="center"/>
              <w:rPr>
                <w:sz w:val="18"/>
                <w:szCs w:val="18"/>
              </w:rPr>
            </w:pPr>
          </w:p>
        </w:tc>
        <w:tc>
          <w:tcPr>
            <w:tcW w:w="2981" w:type="dxa"/>
            <w:gridSpan w:val="4"/>
            <w:tcBorders>
              <w:top w:val="dotted" w:sz="4" w:space="0" w:color="auto"/>
              <w:left w:val="single" w:sz="4" w:space="0" w:color="auto"/>
              <w:bottom w:val="dotted" w:sz="4" w:space="0" w:color="auto"/>
              <w:right w:val="single" w:sz="4" w:space="0" w:color="auto"/>
            </w:tcBorders>
          </w:tcPr>
          <w:p w14:paraId="75C02542" w14:textId="77777777" w:rsidR="00386B93" w:rsidRPr="004230A0" w:rsidRDefault="00386B93" w:rsidP="00386B93">
            <w:pPr>
              <w:spacing w:line="240" w:lineRule="atLeast"/>
              <w:ind w:left="112"/>
              <w:jc w:val="both"/>
              <w:rPr>
                <w:sz w:val="18"/>
                <w:szCs w:val="18"/>
              </w:rPr>
            </w:pPr>
          </w:p>
        </w:tc>
      </w:tr>
      <w:tr w:rsidR="00386B93" w:rsidRPr="004230A0" w14:paraId="37CC442C" w14:textId="77777777" w:rsidTr="00B6693C">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3E79A4C7" w14:textId="77777777" w:rsidR="00386B93" w:rsidRPr="00386B93" w:rsidRDefault="00386B93"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sidRPr="00386B93">
              <w:rPr>
                <w:sz w:val="18"/>
                <w:szCs w:val="18"/>
              </w:rPr>
              <w:t>Elektrische verwarming</w:t>
            </w:r>
          </w:p>
        </w:tc>
        <w:tc>
          <w:tcPr>
            <w:tcW w:w="567" w:type="dxa"/>
            <w:gridSpan w:val="2"/>
            <w:tcBorders>
              <w:top w:val="dotted" w:sz="4" w:space="0" w:color="auto"/>
              <w:left w:val="single" w:sz="4" w:space="0" w:color="auto"/>
              <w:bottom w:val="dotted" w:sz="4" w:space="0" w:color="auto"/>
              <w:right w:val="single" w:sz="4" w:space="0" w:color="auto"/>
            </w:tcBorders>
          </w:tcPr>
          <w:p w14:paraId="5BB3345E" w14:textId="77777777" w:rsidR="00386B93" w:rsidRPr="004230A0" w:rsidRDefault="00386B93" w:rsidP="00B6693C">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04ECDE55" w14:textId="77777777" w:rsidR="00386B93" w:rsidRPr="004230A0" w:rsidRDefault="00386B93" w:rsidP="00B6693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0E1A10BD" w14:textId="77777777" w:rsidR="00386B93" w:rsidRPr="004230A0" w:rsidRDefault="00386B93" w:rsidP="00B6693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1900DC6F" w14:textId="77777777" w:rsidR="00386B93" w:rsidRPr="004230A0" w:rsidRDefault="00386B93" w:rsidP="00B6693C">
            <w:pPr>
              <w:spacing w:line="240" w:lineRule="atLeast"/>
              <w:jc w:val="center"/>
              <w:rPr>
                <w:sz w:val="18"/>
                <w:szCs w:val="18"/>
              </w:rPr>
            </w:pPr>
          </w:p>
        </w:tc>
        <w:tc>
          <w:tcPr>
            <w:tcW w:w="2981" w:type="dxa"/>
            <w:gridSpan w:val="4"/>
            <w:tcBorders>
              <w:top w:val="dotted" w:sz="4" w:space="0" w:color="auto"/>
              <w:left w:val="single" w:sz="4" w:space="0" w:color="auto"/>
              <w:bottom w:val="dotted" w:sz="4" w:space="0" w:color="auto"/>
              <w:right w:val="single" w:sz="4" w:space="0" w:color="auto"/>
            </w:tcBorders>
          </w:tcPr>
          <w:p w14:paraId="51154386" w14:textId="77777777" w:rsidR="00386B93" w:rsidRPr="004230A0" w:rsidRDefault="00386B93" w:rsidP="00386B93">
            <w:pPr>
              <w:spacing w:line="240" w:lineRule="atLeast"/>
              <w:ind w:left="112"/>
              <w:jc w:val="both"/>
              <w:rPr>
                <w:sz w:val="18"/>
                <w:szCs w:val="18"/>
              </w:rPr>
            </w:pPr>
          </w:p>
        </w:tc>
      </w:tr>
      <w:tr w:rsidR="00386B93" w:rsidRPr="004230A0" w14:paraId="3F8BC3C7" w14:textId="77777777" w:rsidTr="00B6693C">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32601351" w14:textId="77777777" w:rsidR="00386B93" w:rsidRPr="00386B93" w:rsidRDefault="00386B93"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sidRPr="00386B93">
              <w:rPr>
                <w:sz w:val="18"/>
                <w:szCs w:val="18"/>
              </w:rPr>
              <w:t>Thermosta(a)t(en) verwarming</w:t>
            </w:r>
          </w:p>
        </w:tc>
        <w:tc>
          <w:tcPr>
            <w:tcW w:w="567" w:type="dxa"/>
            <w:gridSpan w:val="2"/>
            <w:tcBorders>
              <w:top w:val="dotted" w:sz="4" w:space="0" w:color="auto"/>
              <w:left w:val="single" w:sz="4" w:space="0" w:color="auto"/>
              <w:bottom w:val="dotted" w:sz="4" w:space="0" w:color="auto"/>
              <w:right w:val="single" w:sz="4" w:space="0" w:color="auto"/>
            </w:tcBorders>
          </w:tcPr>
          <w:p w14:paraId="2AD1E145" w14:textId="77777777" w:rsidR="00386B93" w:rsidRPr="004230A0" w:rsidRDefault="00386B93" w:rsidP="00B6693C">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50BBDB8C" w14:textId="77777777" w:rsidR="00386B93" w:rsidRPr="004230A0" w:rsidRDefault="00386B93" w:rsidP="00B6693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51E26EA3" w14:textId="77777777" w:rsidR="00386B93" w:rsidRPr="004230A0" w:rsidRDefault="00386B93" w:rsidP="00B6693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76BB48D1" w14:textId="77777777" w:rsidR="00386B93" w:rsidRPr="004230A0" w:rsidRDefault="00386B93" w:rsidP="00B6693C">
            <w:pPr>
              <w:spacing w:line="240" w:lineRule="atLeast"/>
              <w:jc w:val="center"/>
              <w:rPr>
                <w:sz w:val="18"/>
                <w:szCs w:val="18"/>
              </w:rPr>
            </w:pPr>
          </w:p>
        </w:tc>
        <w:tc>
          <w:tcPr>
            <w:tcW w:w="2981" w:type="dxa"/>
            <w:gridSpan w:val="4"/>
            <w:tcBorders>
              <w:top w:val="dotted" w:sz="4" w:space="0" w:color="auto"/>
              <w:left w:val="single" w:sz="4" w:space="0" w:color="auto"/>
              <w:bottom w:val="dotted" w:sz="4" w:space="0" w:color="auto"/>
              <w:right w:val="single" w:sz="4" w:space="0" w:color="auto"/>
            </w:tcBorders>
          </w:tcPr>
          <w:p w14:paraId="09E55F75" w14:textId="77777777" w:rsidR="00386B93" w:rsidRPr="004230A0" w:rsidRDefault="00386B93" w:rsidP="00386B93">
            <w:pPr>
              <w:spacing w:line="240" w:lineRule="atLeast"/>
              <w:ind w:left="112"/>
              <w:jc w:val="both"/>
              <w:rPr>
                <w:sz w:val="18"/>
                <w:szCs w:val="18"/>
              </w:rPr>
            </w:pPr>
          </w:p>
        </w:tc>
      </w:tr>
      <w:tr w:rsidR="00386B93" w:rsidRPr="004230A0" w14:paraId="77F45E52" w14:textId="77777777" w:rsidTr="00B6693C">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6FE26C93" w14:textId="77777777" w:rsidR="00386B93" w:rsidRPr="00386B93" w:rsidRDefault="00386B93"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sidRPr="00386B93">
              <w:rPr>
                <w:sz w:val="18"/>
                <w:szCs w:val="18"/>
              </w:rPr>
              <w:t>Rook/ en brandmelders</w:t>
            </w:r>
          </w:p>
        </w:tc>
        <w:tc>
          <w:tcPr>
            <w:tcW w:w="567" w:type="dxa"/>
            <w:gridSpan w:val="2"/>
            <w:tcBorders>
              <w:top w:val="dotted" w:sz="4" w:space="0" w:color="auto"/>
              <w:left w:val="single" w:sz="4" w:space="0" w:color="auto"/>
              <w:bottom w:val="dotted" w:sz="4" w:space="0" w:color="auto"/>
              <w:right w:val="single" w:sz="4" w:space="0" w:color="auto"/>
            </w:tcBorders>
          </w:tcPr>
          <w:p w14:paraId="5C6C47F3" w14:textId="77777777" w:rsidR="00386B93" w:rsidRPr="004230A0" w:rsidRDefault="00386B93" w:rsidP="00B6693C">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41111B8E" w14:textId="77777777" w:rsidR="00386B93" w:rsidRPr="004230A0" w:rsidRDefault="00386B93" w:rsidP="00B6693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485AEE1A" w14:textId="77777777" w:rsidR="00386B93" w:rsidRPr="004230A0" w:rsidRDefault="00386B93" w:rsidP="00B6693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636D3B47" w14:textId="77777777" w:rsidR="00386B93" w:rsidRPr="004230A0" w:rsidRDefault="00386B93" w:rsidP="00B6693C">
            <w:pPr>
              <w:spacing w:line="240" w:lineRule="atLeast"/>
              <w:jc w:val="center"/>
              <w:rPr>
                <w:sz w:val="18"/>
                <w:szCs w:val="18"/>
              </w:rPr>
            </w:pPr>
          </w:p>
        </w:tc>
        <w:tc>
          <w:tcPr>
            <w:tcW w:w="2981" w:type="dxa"/>
            <w:gridSpan w:val="4"/>
            <w:tcBorders>
              <w:top w:val="dotted" w:sz="4" w:space="0" w:color="auto"/>
              <w:left w:val="single" w:sz="4" w:space="0" w:color="auto"/>
              <w:bottom w:val="dotted" w:sz="4" w:space="0" w:color="auto"/>
              <w:right w:val="single" w:sz="4" w:space="0" w:color="auto"/>
            </w:tcBorders>
          </w:tcPr>
          <w:p w14:paraId="7087F8D8" w14:textId="77777777" w:rsidR="00386B93" w:rsidRDefault="00386B93" w:rsidP="00386B93">
            <w:pPr>
              <w:spacing w:line="240" w:lineRule="atLeast"/>
              <w:ind w:left="112"/>
              <w:jc w:val="both"/>
              <w:rPr>
                <w:sz w:val="18"/>
                <w:szCs w:val="18"/>
              </w:rPr>
            </w:pPr>
            <w:r w:rsidRPr="00386B93">
              <w:rPr>
                <w:sz w:val="18"/>
                <w:szCs w:val="18"/>
              </w:rPr>
              <w:t>Rook- temperatuur test</w:t>
            </w:r>
          </w:p>
          <w:p w14:paraId="2B625F72" w14:textId="77777777" w:rsidR="00386B93" w:rsidRPr="00386B93" w:rsidRDefault="00386B93" w:rsidP="00386B93">
            <w:pPr>
              <w:spacing w:line="240" w:lineRule="atLeast"/>
              <w:ind w:left="112"/>
              <w:jc w:val="both"/>
              <w:rPr>
                <w:sz w:val="18"/>
                <w:szCs w:val="18"/>
              </w:rPr>
            </w:pPr>
            <w:r w:rsidRPr="00386B93">
              <w:rPr>
                <w:sz w:val="18"/>
                <w:szCs w:val="18"/>
              </w:rPr>
              <w:t>Melding op afstand</w:t>
            </w:r>
          </w:p>
        </w:tc>
      </w:tr>
      <w:tr w:rsidR="00386B93" w:rsidRPr="004230A0" w14:paraId="23A97FA8" w14:textId="77777777" w:rsidTr="00B6693C">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74D35BAF" w14:textId="77777777" w:rsidR="00386B93" w:rsidRPr="00386B93" w:rsidRDefault="00386B93"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sidRPr="00386B93">
              <w:rPr>
                <w:sz w:val="18"/>
                <w:szCs w:val="18"/>
              </w:rPr>
              <w:t>Toerenregelaar(s) ventilatie</w:t>
            </w:r>
          </w:p>
        </w:tc>
        <w:tc>
          <w:tcPr>
            <w:tcW w:w="567" w:type="dxa"/>
            <w:gridSpan w:val="2"/>
            <w:tcBorders>
              <w:top w:val="dotted" w:sz="4" w:space="0" w:color="auto"/>
              <w:left w:val="single" w:sz="4" w:space="0" w:color="auto"/>
              <w:bottom w:val="dotted" w:sz="4" w:space="0" w:color="auto"/>
              <w:right w:val="single" w:sz="4" w:space="0" w:color="auto"/>
            </w:tcBorders>
          </w:tcPr>
          <w:p w14:paraId="6B7137FE" w14:textId="77777777" w:rsidR="00386B93" w:rsidRPr="004230A0" w:rsidRDefault="00386B93" w:rsidP="00B6693C">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717DE902" w14:textId="77777777" w:rsidR="00386B93" w:rsidRPr="004230A0" w:rsidRDefault="00386B93" w:rsidP="00B6693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0660D490" w14:textId="77777777" w:rsidR="00386B93" w:rsidRPr="004230A0" w:rsidRDefault="00386B93" w:rsidP="00B6693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4BC73BE7" w14:textId="77777777" w:rsidR="00386B93" w:rsidRPr="004230A0" w:rsidRDefault="00386B93" w:rsidP="00B6693C">
            <w:pPr>
              <w:spacing w:line="240" w:lineRule="atLeast"/>
              <w:jc w:val="center"/>
              <w:rPr>
                <w:sz w:val="18"/>
                <w:szCs w:val="18"/>
              </w:rPr>
            </w:pPr>
          </w:p>
        </w:tc>
        <w:tc>
          <w:tcPr>
            <w:tcW w:w="2981" w:type="dxa"/>
            <w:gridSpan w:val="4"/>
            <w:tcBorders>
              <w:top w:val="dotted" w:sz="4" w:space="0" w:color="auto"/>
              <w:left w:val="single" w:sz="4" w:space="0" w:color="auto"/>
              <w:bottom w:val="dotted" w:sz="4" w:space="0" w:color="auto"/>
              <w:right w:val="single" w:sz="4" w:space="0" w:color="auto"/>
            </w:tcBorders>
          </w:tcPr>
          <w:p w14:paraId="3551F179" w14:textId="77777777" w:rsidR="00386B93" w:rsidRPr="00386B93" w:rsidRDefault="00386B93" w:rsidP="00386B93">
            <w:pPr>
              <w:spacing w:line="240" w:lineRule="atLeast"/>
              <w:ind w:left="112"/>
              <w:jc w:val="both"/>
              <w:rPr>
                <w:sz w:val="18"/>
                <w:szCs w:val="18"/>
              </w:rPr>
            </w:pPr>
            <w:r w:rsidRPr="00386B93">
              <w:rPr>
                <w:sz w:val="18"/>
                <w:szCs w:val="18"/>
              </w:rPr>
              <w:t>Melding op afstand</w:t>
            </w:r>
          </w:p>
        </w:tc>
      </w:tr>
      <w:tr w:rsidR="00386B93" w:rsidRPr="004230A0" w14:paraId="6B2F91ED" w14:textId="77777777" w:rsidTr="00B6693C">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38931B8F" w14:textId="77777777" w:rsidR="00386B93" w:rsidRPr="00386B93" w:rsidRDefault="00386B93"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sidRPr="00386B93">
              <w:rPr>
                <w:sz w:val="18"/>
                <w:szCs w:val="18"/>
              </w:rPr>
              <w:t>Deurcontact(en)</w:t>
            </w:r>
          </w:p>
        </w:tc>
        <w:tc>
          <w:tcPr>
            <w:tcW w:w="567" w:type="dxa"/>
            <w:gridSpan w:val="2"/>
            <w:tcBorders>
              <w:top w:val="dotted" w:sz="4" w:space="0" w:color="auto"/>
              <w:left w:val="single" w:sz="4" w:space="0" w:color="auto"/>
              <w:bottom w:val="dotted" w:sz="4" w:space="0" w:color="auto"/>
              <w:right w:val="single" w:sz="4" w:space="0" w:color="auto"/>
            </w:tcBorders>
          </w:tcPr>
          <w:p w14:paraId="7E951A62" w14:textId="77777777" w:rsidR="00386B93" w:rsidRPr="004230A0" w:rsidRDefault="00386B93" w:rsidP="00B6693C">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39220ED9" w14:textId="77777777" w:rsidR="00386B93" w:rsidRPr="004230A0" w:rsidRDefault="00386B93" w:rsidP="00B6693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6AA06E60" w14:textId="77777777" w:rsidR="00386B93" w:rsidRPr="004230A0" w:rsidRDefault="00386B93" w:rsidP="00B6693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27B74705" w14:textId="77777777" w:rsidR="00386B93" w:rsidRPr="004230A0" w:rsidRDefault="00386B93" w:rsidP="00B6693C">
            <w:pPr>
              <w:spacing w:line="240" w:lineRule="atLeast"/>
              <w:jc w:val="center"/>
              <w:rPr>
                <w:sz w:val="18"/>
                <w:szCs w:val="18"/>
              </w:rPr>
            </w:pPr>
          </w:p>
        </w:tc>
        <w:tc>
          <w:tcPr>
            <w:tcW w:w="2981" w:type="dxa"/>
            <w:gridSpan w:val="4"/>
            <w:tcBorders>
              <w:top w:val="dotted" w:sz="4" w:space="0" w:color="auto"/>
              <w:left w:val="single" w:sz="4" w:space="0" w:color="auto"/>
              <w:bottom w:val="dotted" w:sz="4" w:space="0" w:color="auto"/>
              <w:right w:val="single" w:sz="4" w:space="0" w:color="auto"/>
            </w:tcBorders>
          </w:tcPr>
          <w:p w14:paraId="3D2C651B" w14:textId="77777777" w:rsidR="00386B93" w:rsidRPr="00386B93" w:rsidRDefault="00386B93" w:rsidP="00386B93">
            <w:pPr>
              <w:spacing w:line="240" w:lineRule="atLeast"/>
              <w:ind w:left="112"/>
              <w:jc w:val="both"/>
              <w:rPr>
                <w:sz w:val="18"/>
                <w:szCs w:val="18"/>
              </w:rPr>
            </w:pPr>
            <w:r w:rsidRPr="00386B93">
              <w:rPr>
                <w:sz w:val="18"/>
                <w:szCs w:val="18"/>
              </w:rPr>
              <w:t>Melding op afstand</w:t>
            </w:r>
          </w:p>
        </w:tc>
      </w:tr>
      <w:tr w:rsidR="00386B93" w:rsidRPr="004230A0" w14:paraId="0CDF77C7" w14:textId="77777777" w:rsidTr="00B6693C">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1AFE1820" w14:textId="77777777" w:rsidR="00386B93" w:rsidRPr="00386B93" w:rsidRDefault="00386B93"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pPr>
          </w:p>
        </w:tc>
        <w:tc>
          <w:tcPr>
            <w:tcW w:w="567" w:type="dxa"/>
            <w:gridSpan w:val="2"/>
            <w:tcBorders>
              <w:top w:val="dotted" w:sz="4" w:space="0" w:color="auto"/>
              <w:left w:val="single" w:sz="4" w:space="0" w:color="auto"/>
              <w:bottom w:val="dotted" w:sz="4" w:space="0" w:color="auto"/>
              <w:right w:val="single" w:sz="4" w:space="0" w:color="auto"/>
            </w:tcBorders>
          </w:tcPr>
          <w:p w14:paraId="20F0542D" w14:textId="77777777" w:rsidR="00386B93" w:rsidRPr="004230A0" w:rsidRDefault="00386B93" w:rsidP="00B6693C">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3ED9FFF0" w14:textId="77777777" w:rsidR="00386B93" w:rsidRPr="004230A0" w:rsidRDefault="00386B93" w:rsidP="00B6693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4C3C7FDD" w14:textId="77777777" w:rsidR="00386B93" w:rsidRPr="004230A0" w:rsidRDefault="00386B93" w:rsidP="00B6693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48022DC8" w14:textId="77777777" w:rsidR="00386B93" w:rsidRPr="004230A0" w:rsidRDefault="00386B93" w:rsidP="00B6693C">
            <w:pPr>
              <w:spacing w:line="240" w:lineRule="atLeast"/>
              <w:jc w:val="center"/>
              <w:rPr>
                <w:sz w:val="18"/>
                <w:szCs w:val="18"/>
              </w:rPr>
            </w:pPr>
          </w:p>
        </w:tc>
        <w:tc>
          <w:tcPr>
            <w:tcW w:w="2981" w:type="dxa"/>
            <w:gridSpan w:val="4"/>
            <w:tcBorders>
              <w:top w:val="dotted" w:sz="4" w:space="0" w:color="auto"/>
              <w:left w:val="single" w:sz="4" w:space="0" w:color="auto"/>
              <w:bottom w:val="dotted" w:sz="4" w:space="0" w:color="auto"/>
              <w:right w:val="single" w:sz="4" w:space="0" w:color="auto"/>
            </w:tcBorders>
          </w:tcPr>
          <w:p w14:paraId="16A32C19" w14:textId="77777777" w:rsidR="00386B93" w:rsidRDefault="00386B93" w:rsidP="00386B93">
            <w:pPr>
              <w:spacing w:line="240" w:lineRule="atLeast"/>
              <w:jc w:val="both"/>
              <w:rPr>
                <w:highlight w:val="green"/>
              </w:rPr>
            </w:pPr>
          </w:p>
        </w:tc>
      </w:tr>
      <w:tr w:rsidR="00386B93" w:rsidRPr="004230A0" w14:paraId="1A6A75AE" w14:textId="77777777" w:rsidTr="00B6693C">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7402C5B6" w14:textId="77777777" w:rsidR="00386B93" w:rsidRPr="00386B93" w:rsidRDefault="00386B93" w:rsidP="00386B93">
            <w:pPr>
              <w:spacing w:line="240" w:lineRule="atLeast"/>
              <w:ind w:hanging="884"/>
              <w:jc w:val="both"/>
            </w:pPr>
            <w:r w:rsidRPr="00386B93">
              <w:rPr>
                <w:b/>
                <w:sz w:val="24"/>
                <w:szCs w:val="24"/>
              </w:rPr>
              <w:t>EMC</w:t>
            </w:r>
            <w:r>
              <w:rPr>
                <w:b/>
                <w:sz w:val="24"/>
                <w:szCs w:val="24"/>
              </w:rPr>
              <w:t>-</w:t>
            </w:r>
            <w:r w:rsidRPr="00386B93">
              <w:rPr>
                <w:b/>
                <w:sz w:val="24"/>
                <w:szCs w:val="24"/>
              </w:rPr>
              <w:t>voorzieningen</w:t>
            </w:r>
          </w:p>
        </w:tc>
        <w:tc>
          <w:tcPr>
            <w:tcW w:w="567" w:type="dxa"/>
            <w:gridSpan w:val="2"/>
            <w:tcBorders>
              <w:top w:val="dotted" w:sz="4" w:space="0" w:color="auto"/>
              <w:left w:val="single" w:sz="4" w:space="0" w:color="auto"/>
              <w:bottom w:val="dotted" w:sz="4" w:space="0" w:color="auto"/>
              <w:right w:val="single" w:sz="4" w:space="0" w:color="auto"/>
            </w:tcBorders>
          </w:tcPr>
          <w:p w14:paraId="2967CEB4" w14:textId="77777777" w:rsidR="00386B93" w:rsidRPr="004230A0" w:rsidRDefault="00386B93" w:rsidP="00B6693C">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0E71A556" w14:textId="77777777" w:rsidR="00386B93" w:rsidRPr="004230A0" w:rsidRDefault="00386B93" w:rsidP="00B6693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38E094D5" w14:textId="77777777" w:rsidR="00386B93" w:rsidRPr="004230A0" w:rsidRDefault="00386B93" w:rsidP="00B6693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1ABA78E3" w14:textId="77777777" w:rsidR="00386B93" w:rsidRPr="004230A0" w:rsidRDefault="00386B93" w:rsidP="00B6693C">
            <w:pPr>
              <w:spacing w:line="240" w:lineRule="atLeast"/>
              <w:jc w:val="center"/>
              <w:rPr>
                <w:sz w:val="18"/>
                <w:szCs w:val="18"/>
              </w:rPr>
            </w:pPr>
          </w:p>
        </w:tc>
        <w:tc>
          <w:tcPr>
            <w:tcW w:w="2981" w:type="dxa"/>
            <w:gridSpan w:val="4"/>
            <w:tcBorders>
              <w:top w:val="dotted" w:sz="4" w:space="0" w:color="auto"/>
              <w:left w:val="single" w:sz="4" w:space="0" w:color="auto"/>
              <w:bottom w:val="dotted" w:sz="4" w:space="0" w:color="auto"/>
              <w:right w:val="single" w:sz="4" w:space="0" w:color="auto"/>
            </w:tcBorders>
          </w:tcPr>
          <w:p w14:paraId="7EBC5735" w14:textId="77777777" w:rsidR="00386B93" w:rsidRDefault="00386B93" w:rsidP="00386B93">
            <w:pPr>
              <w:spacing w:line="240" w:lineRule="atLeast"/>
              <w:jc w:val="both"/>
              <w:rPr>
                <w:highlight w:val="green"/>
              </w:rPr>
            </w:pPr>
          </w:p>
        </w:tc>
      </w:tr>
      <w:tr w:rsidR="00386B93" w:rsidRPr="004230A0" w14:paraId="2E99248F" w14:textId="77777777" w:rsidTr="00B6693C">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01315D92" w14:textId="77777777" w:rsidR="00386B93" w:rsidRPr="00386B93" w:rsidRDefault="00386B93"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sidRPr="00386B93">
              <w:rPr>
                <w:sz w:val="18"/>
                <w:szCs w:val="18"/>
              </w:rPr>
              <w:t>Aardverspreidingsweerstand</w:t>
            </w:r>
          </w:p>
        </w:tc>
        <w:tc>
          <w:tcPr>
            <w:tcW w:w="567" w:type="dxa"/>
            <w:gridSpan w:val="2"/>
            <w:tcBorders>
              <w:top w:val="dotted" w:sz="4" w:space="0" w:color="auto"/>
              <w:left w:val="single" w:sz="4" w:space="0" w:color="auto"/>
              <w:bottom w:val="dotted" w:sz="4" w:space="0" w:color="auto"/>
              <w:right w:val="single" w:sz="4" w:space="0" w:color="auto"/>
            </w:tcBorders>
          </w:tcPr>
          <w:p w14:paraId="5DDF56D8" w14:textId="77777777" w:rsidR="00386B93" w:rsidRPr="004230A0" w:rsidRDefault="00386B93" w:rsidP="00B6693C">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5C138E22" w14:textId="77777777" w:rsidR="00386B93" w:rsidRPr="004230A0" w:rsidRDefault="00386B93" w:rsidP="00B6693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7540A8B5" w14:textId="77777777" w:rsidR="00386B93" w:rsidRPr="004230A0" w:rsidRDefault="00386B93" w:rsidP="00B6693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4C951958" w14:textId="77777777" w:rsidR="00386B93" w:rsidRPr="004230A0" w:rsidRDefault="00386B93" w:rsidP="00B6693C">
            <w:pPr>
              <w:spacing w:line="240" w:lineRule="atLeast"/>
              <w:jc w:val="center"/>
              <w:rPr>
                <w:sz w:val="18"/>
                <w:szCs w:val="18"/>
              </w:rPr>
            </w:pPr>
          </w:p>
        </w:tc>
        <w:tc>
          <w:tcPr>
            <w:tcW w:w="2981" w:type="dxa"/>
            <w:gridSpan w:val="4"/>
            <w:tcBorders>
              <w:top w:val="dotted" w:sz="4" w:space="0" w:color="auto"/>
              <w:left w:val="single" w:sz="4" w:space="0" w:color="auto"/>
              <w:bottom w:val="dotted" w:sz="4" w:space="0" w:color="auto"/>
              <w:right w:val="single" w:sz="4" w:space="0" w:color="auto"/>
            </w:tcBorders>
          </w:tcPr>
          <w:p w14:paraId="0EFA2CE6" w14:textId="77777777" w:rsidR="00386B93" w:rsidRDefault="00386B93" w:rsidP="00386B93">
            <w:pPr>
              <w:spacing w:line="240" w:lineRule="atLeast"/>
              <w:jc w:val="both"/>
              <w:rPr>
                <w:highlight w:val="green"/>
              </w:rPr>
            </w:pPr>
          </w:p>
        </w:tc>
      </w:tr>
      <w:tr w:rsidR="00386B93" w:rsidRPr="004230A0" w14:paraId="0E868E9A" w14:textId="77777777" w:rsidTr="00B6693C">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441C53D9" w14:textId="77777777" w:rsidR="00386B93" w:rsidRPr="00386B93" w:rsidRDefault="00386B93"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sidRPr="00386B93">
              <w:rPr>
                <w:sz w:val="18"/>
                <w:szCs w:val="18"/>
              </w:rPr>
              <w:t>Daknet met aarding en zak-/valeinden</w:t>
            </w:r>
          </w:p>
        </w:tc>
        <w:tc>
          <w:tcPr>
            <w:tcW w:w="567" w:type="dxa"/>
            <w:gridSpan w:val="2"/>
            <w:tcBorders>
              <w:top w:val="dotted" w:sz="4" w:space="0" w:color="auto"/>
              <w:left w:val="single" w:sz="4" w:space="0" w:color="auto"/>
              <w:bottom w:val="dotted" w:sz="4" w:space="0" w:color="auto"/>
              <w:right w:val="single" w:sz="4" w:space="0" w:color="auto"/>
            </w:tcBorders>
          </w:tcPr>
          <w:p w14:paraId="0DC973C4" w14:textId="77777777" w:rsidR="00386B93" w:rsidRPr="004230A0" w:rsidRDefault="00386B93" w:rsidP="00B6693C">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046AE812" w14:textId="77777777" w:rsidR="00386B93" w:rsidRPr="004230A0" w:rsidRDefault="00386B93" w:rsidP="00B6693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1455A10E" w14:textId="77777777" w:rsidR="00386B93" w:rsidRPr="004230A0" w:rsidRDefault="00386B93" w:rsidP="00B6693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34105780" w14:textId="77777777" w:rsidR="00386B93" w:rsidRPr="004230A0" w:rsidRDefault="00386B93" w:rsidP="00B6693C">
            <w:pPr>
              <w:spacing w:line="240" w:lineRule="atLeast"/>
              <w:jc w:val="center"/>
              <w:rPr>
                <w:sz w:val="18"/>
                <w:szCs w:val="18"/>
              </w:rPr>
            </w:pPr>
          </w:p>
        </w:tc>
        <w:tc>
          <w:tcPr>
            <w:tcW w:w="2981" w:type="dxa"/>
            <w:gridSpan w:val="4"/>
            <w:tcBorders>
              <w:top w:val="dotted" w:sz="4" w:space="0" w:color="auto"/>
              <w:left w:val="single" w:sz="4" w:space="0" w:color="auto"/>
              <w:bottom w:val="dotted" w:sz="4" w:space="0" w:color="auto"/>
              <w:right w:val="single" w:sz="4" w:space="0" w:color="auto"/>
            </w:tcBorders>
          </w:tcPr>
          <w:p w14:paraId="71F992ED" w14:textId="77777777" w:rsidR="00386B93" w:rsidRDefault="00386B93" w:rsidP="00386B93">
            <w:pPr>
              <w:spacing w:line="240" w:lineRule="atLeast"/>
              <w:jc w:val="both"/>
              <w:rPr>
                <w:highlight w:val="green"/>
              </w:rPr>
            </w:pPr>
          </w:p>
        </w:tc>
      </w:tr>
      <w:tr w:rsidR="00386B93" w:rsidRPr="004230A0" w14:paraId="370360C6" w14:textId="77777777" w:rsidTr="00B6693C">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5B197133" w14:textId="77777777" w:rsidR="00386B93" w:rsidRPr="00386B93" w:rsidRDefault="00386B93"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sidRPr="00386B93">
              <w:rPr>
                <w:sz w:val="18"/>
                <w:szCs w:val="18"/>
              </w:rPr>
              <w:t>Overspanningsbeveiliging</w:t>
            </w:r>
          </w:p>
        </w:tc>
        <w:tc>
          <w:tcPr>
            <w:tcW w:w="567" w:type="dxa"/>
            <w:gridSpan w:val="2"/>
            <w:tcBorders>
              <w:top w:val="dotted" w:sz="4" w:space="0" w:color="auto"/>
              <w:left w:val="single" w:sz="4" w:space="0" w:color="auto"/>
              <w:bottom w:val="dotted" w:sz="4" w:space="0" w:color="auto"/>
              <w:right w:val="single" w:sz="4" w:space="0" w:color="auto"/>
            </w:tcBorders>
          </w:tcPr>
          <w:p w14:paraId="7A18A7C3" w14:textId="77777777" w:rsidR="00386B93" w:rsidRPr="004230A0" w:rsidRDefault="00386B93" w:rsidP="00B6693C">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1EE8D5CF" w14:textId="77777777" w:rsidR="00386B93" w:rsidRPr="004230A0" w:rsidRDefault="00386B93" w:rsidP="00B6693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655F2450" w14:textId="77777777" w:rsidR="00386B93" w:rsidRPr="004230A0" w:rsidRDefault="00386B93" w:rsidP="00B6693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0E010129" w14:textId="77777777" w:rsidR="00386B93" w:rsidRPr="004230A0" w:rsidRDefault="00386B93" w:rsidP="00B6693C">
            <w:pPr>
              <w:spacing w:line="240" w:lineRule="atLeast"/>
              <w:jc w:val="center"/>
              <w:rPr>
                <w:sz w:val="18"/>
                <w:szCs w:val="18"/>
              </w:rPr>
            </w:pPr>
          </w:p>
        </w:tc>
        <w:tc>
          <w:tcPr>
            <w:tcW w:w="2981" w:type="dxa"/>
            <w:gridSpan w:val="4"/>
            <w:tcBorders>
              <w:top w:val="dotted" w:sz="4" w:space="0" w:color="auto"/>
              <w:left w:val="single" w:sz="4" w:space="0" w:color="auto"/>
              <w:bottom w:val="dotted" w:sz="4" w:space="0" w:color="auto"/>
              <w:right w:val="single" w:sz="4" w:space="0" w:color="auto"/>
            </w:tcBorders>
          </w:tcPr>
          <w:p w14:paraId="57962B2E" w14:textId="77777777" w:rsidR="00386B93" w:rsidRDefault="00386B93" w:rsidP="00386B93">
            <w:pPr>
              <w:spacing w:line="240" w:lineRule="atLeast"/>
              <w:jc w:val="both"/>
              <w:rPr>
                <w:highlight w:val="green"/>
              </w:rPr>
            </w:pPr>
          </w:p>
        </w:tc>
      </w:tr>
      <w:tr w:rsidR="00B4095A" w:rsidRPr="004230A0" w14:paraId="0EB72B69" w14:textId="77777777" w:rsidTr="00F241D5">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17A45656" w14:textId="77777777" w:rsidR="00B4095A" w:rsidRDefault="00B4095A" w:rsidP="00F241D5">
            <w:pPr>
              <w:spacing w:line="240" w:lineRule="atLeast"/>
              <w:ind w:hanging="884"/>
              <w:jc w:val="both"/>
              <w:rPr>
                <w:b/>
                <w:sz w:val="24"/>
                <w:szCs w:val="24"/>
              </w:rPr>
            </w:pPr>
          </w:p>
          <w:p w14:paraId="1690E2E2" w14:textId="77777777" w:rsidR="00B4095A" w:rsidRPr="000D2DF1" w:rsidRDefault="00B4095A" w:rsidP="00B4095A">
            <w:pPr>
              <w:spacing w:line="240" w:lineRule="atLeast"/>
              <w:ind w:hanging="884"/>
              <w:jc w:val="both"/>
              <w:rPr>
                <w:b/>
                <w:sz w:val="24"/>
                <w:szCs w:val="24"/>
              </w:rPr>
            </w:pPr>
            <w:r w:rsidRPr="00B4095A">
              <w:rPr>
                <w:b/>
                <w:sz w:val="24"/>
                <w:szCs w:val="24"/>
              </w:rPr>
              <w:t>Schakel- en verdeelinrichting</w:t>
            </w:r>
          </w:p>
        </w:tc>
        <w:tc>
          <w:tcPr>
            <w:tcW w:w="567" w:type="dxa"/>
            <w:gridSpan w:val="2"/>
            <w:tcBorders>
              <w:top w:val="dotted" w:sz="4" w:space="0" w:color="auto"/>
              <w:left w:val="single" w:sz="4" w:space="0" w:color="auto"/>
              <w:bottom w:val="dotted" w:sz="4" w:space="0" w:color="auto"/>
              <w:right w:val="single" w:sz="4" w:space="0" w:color="auto"/>
            </w:tcBorders>
          </w:tcPr>
          <w:p w14:paraId="4F5CB013" w14:textId="77777777" w:rsidR="00B4095A" w:rsidRPr="004230A0" w:rsidRDefault="00B4095A" w:rsidP="00F241D5">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31DB96AE" w14:textId="77777777" w:rsidR="00B4095A" w:rsidRPr="004230A0" w:rsidRDefault="00B4095A" w:rsidP="00F241D5">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50305984" w14:textId="77777777" w:rsidR="00B4095A" w:rsidRPr="004230A0" w:rsidRDefault="00B4095A" w:rsidP="00F241D5">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69E701A8" w14:textId="77777777" w:rsidR="00B4095A" w:rsidRPr="004230A0" w:rsidRDefault="00B4095A" w:rsidP="00F241D5">
            <w:pPr>
              <w:spacing w:line="240" w:lineRule="atLeast"/>
              <w:jc w:val="center"/>
              <w:rPr>
                <w:sz w:val="18"/>
                <w:szCs w:val="18"/>
              </w:rPr>
            </w:pPr>
          </w:p>
        </w:tc>
        <w:tc>
          <w:tcPr>
            <w:tcW w:w="2981" w:type="dxa"/>
            <w:gridSpan w:val="4"/>
            <w:tcBorders>
              <w:top w:val="dotted" w:sz="4" w:space="0" w:color="auto"/>
              <w:left w:val="single" w:sz="4" w:space="0" w:color="auto"/>
              <w:bottom w:val="dotted" w:sz="4" w:space="0" w:color="auto"/>
              <w:right w:val="single" w:sz="4" w:space="0" w:color="auto"/>
            </w:tcBorders>
          </w:tcPr>
          <w:p w14:paraId="5E3768AA" w14:textId="77777777" w:rsidR="00B4095A" w:rsidRPr="004230A0" w:rsidRDefault="00B4095A" w:rsidP="00386B93">
            <w:pPr>
              <w:spacing w:line="240" w:lineRule="atLeast"/>
              <w:jc w:val="both"/>
              <w:rPr>
                <w:sz w:val="18"/>
                <w:szCs w:val="18"/>
              </w:rPr>
            </w:pPr>
          </w:p>
        </w:tc>
      </w:tr>
      <w:tr w:rsidR="00B4095A" w:rsidRPr="004230A0" w14:paraId="3BE52EBB" w14:textId="77777777" w:rsidTr="00F241D5">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240912F8" w14:textId="77777777" w:rsidR="00B4095A" w:rsidRPr="00901130" w:rsidRDefault="00B4095A" w:rsidP="008D024F">
            <w:pPr>
              <w:numPr>
                <w:ilvl w:val="0"/>
                <w:numId w:val="9"/>
              </w:numPr>
              <w:tabs>
                <w:tab w:val="clear" w:pos="720"/>
                <w:tab w:val="left" w:pos="284"/>
                <w:tab w:val="num" w:pos="360"/>
              </w:tabs>
              <w:overflowPunct/>
              <w:autoSpaceDE/>
              <w:autoSpaceDN/>
              <w:adjustRightInd/>
              <w:spacing w:line="240" w:lineRule="atLeast"/>
              <w:ind w:left="284" w:hanging="284"/>
              <w:textAlignment w:val="auto"/>
            </w:pPr>
            <w:r w:rsidRPr="00386B93">
              <w:rPr>
                <w:sz w:val="18"/>
                <w:szCs w:val="18"/>
              </w:rPr>
              <w:t xml:space="preserve">De Schakel- en verdeelinrichtingen zijn gecontroleerd conform </w:t>
            </w:r>
            <w:r w:rsidR="00AB4A55">
              <w:fldChar w:fldCharType="begin"/>
            </w:r>
            <w:r w:rsidR="00AB4A55">
              <w:instrText xml:space="preserve"> REF _Ref342670301 \r \h  \* MERGEFORMAT </w:instrText>
            </w:r>
            <w:r w:rsidR="00AB4A55">
              <w:fldChar w:fldCharType="separate"/>
            </w:r>
            <w:r w:rsidR="009A05D1" w:rsidRPr="009A05D1">
              <w:rPr>
                <w:sz w:val="18"/>
                <w:szCs w:val="18"/>
              </w:rPr>
              <w:t>Bijlage</w:t>
            </w:r>
            <w:r w:rsidR="009A05D1">
              <w:t xml:space="preserve"> 12</w:t>
            </w:r>
            <w:r w:rsidR="00AB4A55">
              <w:fldChar w:fldCharType="end"/>
            </w:r>
          </w:p>
        </w:tc>
        <w:tc>
          <w:tcPr>
            <w:tcW w:w="567" w:type="dxa"/>
            <w:gridSpan w:val="2"/>
            <w:tcBorders>
              <w:top w:val="dotted" w:sz="4" w:space="0" w:color="auto"/>
              <w:left w:val="single" w:sz="4" w:space="0" w:color="auto"/>
              <w:bottom w:val="dotted" w:sz="4" w:space="0" w:color="auto"/>
              <w:right w:val="single" w:sz="4" w:space="0" w:color="auto"/>
            </w:tcBorders>
          </w:tcPr>
          <w:p w14:paraId="0B2973F0" w14:textId="77777777" w:rsidR="00B4095A" w:rsidRPr="004230A0" w:rsidRDefault="00B4095A" w:rsidP="00F241D5">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5051685F" w14:textId="77777777" w:rsidR="00B4095A" w:rsidRPr="004230A0" w:rsidRDefault="00B4095A" w:rsidP="00F241D5">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5E1DE877" w14:textId="77777777" w:rsidR="00B4095A" w:rsidRPr="004230A0" w:rsidRDefault="00B4095A" w:rsidP="00F241D5">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3C6C02E9" w14:textId="77777777" w:rsidR="00B4095A" w:rsidRPr="004230A0" w:rsidRDefault="00B4095A" w:rsidP="00F241D5">
            <w:pPr>
              <w:spacing w:line="240" w:lineRule="atLeast"/>
              <w:jc w:val="center"/>
              <w:rPr>
                <w:sz w:val="18"/>
                <w:szCs w:val="18"/>
              </w:rPr>
            </w:pPr>
          </w:p>
        </w:tc>
        <w:tc>
          <w:tcPr>
            <w:tcW w:w="2981" w:type="dxa"/>
            <w:gridSpan w:val="4"/>
            <w:tcBorders>
              <w:top w:val="dotted" w:sz="4" w:space="0" w:color="auto"/>
              <w:left w:val="single" w:sz="4" w:space="0" w:color="auto"/>
              <w:bottom w:val="dotted" w:sz="4" w:space="0" w:color="auto"/>
              <w:right w:val="single" w:sz="4" w:space="0" w:color="auto"/>
            </w:tcBorders>
          </w:tcPr>
          <w:p w14:paraId="16B86AC8" w14:textId="77777777" w:rsidR="00B4095A" w:rsidRPr="004230A0" w:rsidRDefault="00B4095A" w:rsidP="00386B93">
            <w:pPr>
              <w:spacing w:line="240" w:lineRule="atLeast"/>
              <w:jc w:val="both"/>
              <w:rPr>
                <w:sz w:val="18"/>
                <w:szCs w:val="18"/>
              </w:rPr>
            </w:pPr>
          </w:p>
        </w:tc>
      </w:tr>
      <w:tr w:rsidR="00746758" w:rsidRPr="004230A0" w14:paraId="2280ACB4" w14:textId="77777777" w:rsidTr="00F241D5">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623E9EFD" w14:textId="77777777" w:rsidR="00746758" w:rsidRPr="00386B93" w:rsidRDefault="00746758"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sidRPr="00386B93">
              <w:rPr>
                <w:sz w:val="18"/>
                <w:szCs w:val="18"/>
              </w:rPr>
              <w:t>Noodvoeding komt in bij netspanningsuitval</w:t>
            </w:r>
          </w:p>
          <w:p w14:paraId="17662EB2" w14:textId="77777777" w:rsidR="00746758" w:rsidRDefault="00746758" w:rsidP="00746758">
            <w:pPr>
              <w:pStyle w:val="Bijschrift"/>
              <w:ind w:left="360"/>
            </w:pPr>
            <w:r>
              <w:t>Van toepassing op VL-posten. Bij relaishuizen moet, nadat een mobiel aggregaat is aangesloten, de hoofdschakelaar worden bediend.</w:t>
            </w:r>
          </w:p>
          <w:p w14:paraId="461A33E3" w14:textId="77777777" w:rsidR="00746758" w:rsidRPr="00386B93" w:rsidRDefault="00746758"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sidRPr="00386B93">
              <w:rPr>
                <w:sz w:val="18"/>
                <w:szCs w:val="18"/>
              </w:rPr>
              <w:t>Noodvoeding neemt belasting over</w:t>
            </w:r>
          </w:p>
          <w:p w14:paraId="76456168" w14:textId="77777777" w:rsidR="00746758" w:rsidRPr="00386B93" w:rsidRDefault="00746758"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sidRPr="00386B93">
              <w:rPr>
                <w:sz w:val="18"/>
                <w:szCs w:val="18"/>
              </w:rPr>
              <w:t>Terug naar netbedrijf</w:t>
            </w:r>
          </w:p>
          <w:p w14:paraId="5EB6B9BB" w14:textId="77777777" w:rsidR="00746758" w:rsidRDefault="00746758" w:rsidP="00E058BC">
            <w:pPr>
              <w:pStyle w:val="opsomming"/>
            </w:pPr>
            <w:r>
              <w:t>tijdens start van noodbedrijf</w:t>
            </w:r>
          </w:p>
          <w:p w14:paraId="23002AF4" w14:textId="77777777" w:rsidR="00746758" w:rsidRDefault="00746758" w:rsidP="00E058BC">
            <w:pPr>
              <w:pStyle w:val="opsomming"/>
            </w:pPr>
            <w:r>
              <w:t>tijdens noodbedrijf</w:t>
            </w:r>
          </w:p>
          <w:p w14:paraId="587C9B52" w14:textId="77777777" w:rsidR="001069E9" w:rsidRDefault="001069E9" w:rsidP="00C031E4">
            <w:pPr>
              <w:numPr>
                <w:ilvl w:val="0"/>
                <w:numId w:val="9"/>
              </w:numPr>
              <w:tabs>
                <w:tab w:val="clear" w:pos="720"/>
                <w:tab w:val="left" w:pos="284"/>
                <w:tab w:val="num" w:pos="360"/>
              </w:tabs>
              <w:overflowPunct/>
              <w:autoSpaceDE/>
              <w:autoSpaceDN/>
              <w:adjustRightInd/>
              <w:spacing w:line="240" w:lineRule="atLeast"/>
              <w:ind w:left="284" w:hanging="284"/>
              <w:textAlignment w:val="auto"/>
            </w:pPr>
            <w:r w:rsidRPr="00386B93">
              <w:rPr>
                <w:sz w:val="18"/>
                <w:szCs w:val="18"/>
              </w:rPr>
              <w:t xml:space="preserve">Meldingen aan </w:t>
            </w:r>
            <w:r w:rsidR="003F60F1">
              <w:rPr>
                <w:sz w:val="18"/>
                <w:szCs w:val="18"/>
              </w:rPr>
              <w:t>OBI</w:t>
            </w:r>
            <w:r w:rsidRPr="00386B93">
              <w:rPr>
                <w:sz w:val="18"/>
                <w:szCs w:val="18"/>
              </w:rPr>
              <w:t>/VL</w:t>
            </w:r>
          </w:p>
        </w:tc>
        <w:tc>
          <w:tcPr>
            <w:tcW w:w="567" w:type="dxa"/>
            <w:gridSpan w:val="2"/>
            <w:tcBorders>
              <w:top w:val="dotted" w:sz="4" w:space="0" w:color="auto"/>
              <w:left w:val="single" w:sz="4" w:space="0" w:color="auto"/>
              <w:bottom w:val="dotted" w:sz="4" w:space="0" w:color="auto"/>
              <w:right w:val="single" w:sz="4" w:space="0" w:color="auto"/>
            </w:tcBorders>
          </w:tcPr>
          <w:p w14:paraId="3F5F79F9" w14:textId="77777777" w:rsidR="00746758" w:rsidRPr="004230A0" w:rsidRDefault="00746758" w:rsidP="00F241D5">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4CD70F7C" w14:textId="77777777" w:rsidR="00746758" w:rsidRPr="004230A0" w:rsidRDefault="00746758" w:rsidP="00F241D5">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7179F391" w14:textId="77777777" w:rsidR="00746758" w:rsidRPr="004230A0" w:rsidRDefault="00746758" w:rsidP="00F241D5">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6E81F49D" w14:textId="77777777" w:rsidR="00746758" w:rsidRPr="004230A0" w:rsidRDefault="00746758" w:rsidP="00F241D5">
            <w:pPr>
              <w:spacing w:line="240" w:lineRule="atLeast"/>
              <w:jc w:val="center"/>
              <w:rPr>
                <w:sz w:val="18"/>
                <w:szCs w:val="18"/>
              </w:rPr>
            </w:pPr>
          </w:p>
        </w:tc>
        <w:tc>
          <w:tcPr>
            <w:tcW w:w="2981" w:type="dxa"/>
            <w:gridSpan w:val="4"/>
            <w:tcBorders>
              <w:top w:val="dotted" w:sz="4" w:space="0" w:color="auto"/>
              <w:left w:val="single" w:sz="4" w:space="0" w:color="auto"/>
              <w:bottom w:val="dotted" w:sz="4" w:space="0" w:color="auto"/>
              <w:right w:val="single" w:sz="4" w:space="0" w:color="auto"/>
            </w:tcBorders>
          </w:tcPr>
          <w:p w14:paraId="0A921D74" w14:textId="77777777" w:rsidR="00746758" w:rsidRPr="004230A0" w:rsidRDefault="00746758" w:rsidP="00386B93">
            <w:pPr>
              <w:spacing w:line="240" w:lineRule="atLeast"/>
              <w:jc w:val="both"/>
              <w:rPr>
                <w:sz w:val="18"/>
                <w:szCs w:val="18"/>
              </w:rPr>
            </w:pPr>
          </w:p>
        </w:tc>
      </w:tr>
      <w:tr w:rsidR="00B4095A" w:rsidRPr="004230A0" w14:paraId="1BF2EFEA" w14:textId="77777777" w:rsidTr="00B6693C">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3D6E4CC2" w14:textId="77777777" w:rsidR="00B4095A" w:rsidRPr="001C1069" w:rsidRDefault="00B4095A"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pPr>
          </w:p>
        </w:tc>
        <w:tc>
          <w:tcPr>
            <w:tcW w:w="567" w:type="dxa"/>
            <w:gridSpan w:val="2"/>
            <w:tcBorders>
              <w:top w:val="dotted" w:sz="4" w:space="0" w:color="auto"/>
              <w:left w:val="single" w:sz="4" w:space="0" w:color="auto"/>
              <w:bottom w:val="dotted" w:sz="4" w:space="0" w:color="auto"/>
              <w:right w:val="single" w:sz="4" w:space="0" w:color="auto"/>
            </w:tcBorders>
          </w:tcPr>
          <w:p w14:paraId="4B83805F" w14:textId="77777777" w:rsidR="00B4095A" w:rsidRPr="004230A0" w:rsidRDefault="00B4095A" w:rsidP="00B6693C">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0EE0AACF" w14:textId="77777777" w:rsidR="00B4095A" w:rsidRPr="004230A0" w:rsidRDefault="00B4095A" w:rsidP="00B6693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5C05890F" w14:textId="77777777" w:rsidR="00B4095A" w:rsidRPr="004230A0" w:rsidRDefault="00B4095A" w:rsidP="00B6693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5B67F7B0" w14:textId="77777777" w:rsidR="00B4095A" w:rsidRPr="004230A0" w:rsidRDefault="00B4095A" w:rsidP="00B6693C">
            <w:pPr>
              <w:spacing w:line="240" w:lineRule="atLeast"/>
              <w:jc w:val="center"/>
              <w:rPr>
                <w:sz w:val="18"/>
                <w:szCs w:val="18"/>
              </w:rPr>
            </w:pPr>
          </w:p>
        </w:tc>
        <w:tc>
          <w:tcPr>
            <w:tcW w:w="2981" w:type="dxa"/>
            <w:gridSpan w:val="4"/>
            <w:tcBorders>
              <w:top w:val="dotted" w:sz="4" w:space="0" w:color="auto"/>
              <w:left w:val="single" w:sz="4" w:space="0" w:color="auto"/>
              <w:bottom w:val="dotted" w:sz="4" w:space="0" w:color="auto"/>
              <w:right w:val="single" w:sz="4" w:space="0" w:color="auto"/>
            </w:tcBorders>
          </w:tcPr>
          <w:p w14:paraId="3E9602B7" w14:textId="77777777" w:rsidR="00B4095A" w:rsidRPr="004230A0" w:rsidRDefault="00B4095A" w:rsidP="00386B93">
            <w:pPr>
              <w:spacing w:line="240" w:lineRule="atLeast"/>
              <w:jc w:val="both"/>
              <w:rPr>
                <w:sz w:val="18"/>
                <w:szCs w:val="18"/>
              </w:rPr>
            </w:pPr>
          </w:p>
        </w:tc>
      </w:tr>
      <w:tr w:rsidR="00B6693C" w:rsidRPr="004230A0" w14:paraId="2B72FC2A" w14:textId="77777777" w:rsidTr="00B6693C">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51EA97C8" w14:textId="77777777" w:rsidR="00B6693C" w:rsidRDefault="00B6693C" w:rsidP="00B6693C">
            <w:pPr>
              <w:spacing w:line="240" w:lineRule="atLeast"/>
              <w:ind w:hanging="884"/>
              <w:jc w:val="both"/>
              <w:rPr>
                <w:b/>
                <w:sz w:val="24"/>
                <w:szCs w:val="24"/>
              </w:rPr>
            </w:pPr>
          </w:p>
          <w:p w14:paraId="2FCDC134" w14:textId="77777777" w:rsidR="00B6693C" w:rsidRPr="000D2DF1" w:rsidRDefault="00B6693C" w:rsidP="00B6693C">
            <w:pPr>
              <w:spacing w:line="240" w:lineRule="atLeast"/>
              <w:ind w:hanging="884"/>
              <w:jc w:val="both"/>
              <w:rPr>
                <w:b/>
                <w:sz w:val="24"/>
                <w:szCs w:val="24"/>
              </w:rPr>
            </w:pPr>
            <w:r>
              <w:rPr>
                <w:b/>
                <w:sz w:val="24"/>
                <w:szCs w:val="24"/>
              </w:rPr>
              <w:t>Batterijen</w:t>
            </w:r>
          </w:p>
        </w:tc>
        <w:tc>
          <w:tcPr>
            <w:tcW w:w="567" w:type="dxa"/>
            <w:gridSpan w:val="2"/>
            <w:tcBorders>
              <w:top w:val="dotted" w:sz="4" w:space="0" w:color="auto"/>
              <w:left w:val="single" w:sz="4" w:space="0" w:color="auto"/>
              <w:bottom w:val="dotted" w:sz="4" w:space="0" w:color="auto"/>
              <w:right w:val="single" w:sz="4" w:space="0" w:color="auto"/>
            </w:tcBorders>
          </w:tcPr>
          <w:p w14:paraId="0379B0CD" w14:textId="77777777" w:rsidR="00B6693C" w:rsidRPr="004230A0" w:rsidRDefault="00B6693C" w:rsidP="00B6693C">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6E8051D5" w14:textId="77777777" w:rsidR="00B6693C" w:rsidRPr="004230A0" w:rsidRDefault="00B6693C" w:rsidP="00B6693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4BD03C68" w14:textId="77777777" w:rsidR="00B6693C" w:rsidRPr="004230A0" w:rsidRDefault="00B6693C" w:rsidP="00B6693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0EAA4E81" w14:textId="77777777" w:rsidR="00B6693C" w:rsidRPr="004230A0" w:rsidRDefault="00B6693C" w:rsidP="00B6693C">
            <w:pPr>
              <w:spacing w:line="240" w:lineRule="atLeast"/>
              <w:jc w:val="center"/>
              <w:rPr>
                <w:sz w:val="18"/>
                <w:szCs w:val="18"/>
              </w:rPr>
            </w:pPr>
          </w:p>
        </w:tc>
        <w:tc>
          <w:tcPr>
            <w:tcW w:w="2981" w:type="dxa"/>
            <w:gridSpan w:val="4"/>
            <w:tcBorders>
              <w:top w:val="dotted" w:sz="4" w:space="0" w:color="auto"/>
              <w:left w:val="single" w:sz="4" w:space="0" w:color="auto"/>
              <w:bottom w:val="dotted" w:sz="4" w:space="0" w:color="auto"/>
              <w:right w:val="single" w:sz="4" w:space="0" w:color="auto"/>
            </w:tcBorders>
          </w:tcPr>
          <w:p w14:paraId="369273D8" w14:textId="77777777" w:rsidR="00B6693C" w:rsidRPr="004230A0" w:rsidRDefault="00B6693C" w:rsidP="00386B93">
            <w:pPr>
              <w:spacing w:line="240" w:lineRule="atLeast"/>
              <w:jc w:val="both"/>
              <w:rPr>
                <w:sz w:val="18"/>
                <w:szCs w:val="18"/>
              </w:rPr>
            </w:pPr>
          </w:p>
        </w:tc>
      </w:tr>
      <w:tr w:rsidR="00B6693C" w:rsidRPr="004230A0" w14:paraId="6BB6F87C" w14:textId="77777777" w:rsidTr="00B6693C">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754090CD" w14:textId="77777777" w:rsidR="00B6693C" w:rsidRPr="00901130" w:rsidRDefault="00B6693C" w:rsidP="008D024F">
            <w:pPr>
              <w:numPr>
                <w:ilvl w:val="0"/>
                <w:numId w:val="9"/>
              </w:numPr>
              <w:tabs>
                <w:tab w:val="clear" w:pos="720"/>
                <w:tab w:val="left" w:pos="284"/>
                <w:tab w:val="num" w:pos="360"/>
              </w:tabs>
              <w:overflowPunct/>
              <w:autoSpaceDE/>
              <w:autoSpaceDN/>
              <w:adjustRightInd/>
              <w:spacing w:line="240" w:lineRule="atLeast"/>
              <w:ind w:left="284" w:hanging="284"/>
              <w:textAlignment w:val="auto"/>
            </w:pPr>
            <w:r w:rsidRPr="00386B93">
              <w:rPr>
                <w:sz w:val="18"/>
                <w:szCs w:val="18"/>
              </w:rPr>
              <w:t xml:space="preserve">De batterijen zijn gecontroleerd conform </w:t>
            </w:r>
            <w:r w:rsidR="00AB4A55">
              <w:fldChar w:fldCharType="begin"/>
            </w:r>
            <w:r w:rsidR="00AB4A55">
              <w:instrText xml:space="preserve"> REF _Ref342659369 \r \h  \* MERGEFORMAT </w:instrText>
            </w:r>
            <w:r w:rsidR="00AB4A55">
              <w:fldChar w:fldCharType="separate"/>
            </w:r>
            <w:r w:rsidR="009A05D1" w:rsidRPr="009A05D1">
              <w:rPr>
                <w:sz w:val="18"/>
                <w:szCs w:val="18"/>
              </w:rPr>
              <w:t>Bijlage</w:t>
            </w:r>
            <w:r w:rsidR="009A05D1">
              <w:t xml:space="preserve"> 13</w:t>
            </w:r>
            <w:r w:rsidR="00AB4A55">
              <w:fldChar w:fldCharType="end"/>
            </w:r>
          </w:p>
        </w:tc>
        <w:tc>
          <w:tcPr>
            <w:tcW w:w="567" w:type="dxa"/>
            <w:gridSpan w:val="2"/>
            <w:tcBorders>
              <w:top w:val="dotted" w:sz="4" w:space="0" w:color="auto"/>
              <w:left w:val="single" w:sz="4" w:space="0" w:color="auto"/>
              <w:bottom w:val="dotted" w:sz="4" w:space="0" w:color="auto"/>
              <w:right w:val="single" w:sz="4" w:space="0" w:color="auto"/>
            </w:tcBorders>
          </w:tcPr>
          <w:p w14:paraId="48FFF57E" w14:textId="77777777" w:rsidR="00B6693C" w:rsidRPr="004230A0" w:rsidRDefault="00B6693C" w:rsidP="00B6693C">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1E79C7B4" w14:textId="77777777" w:rsidR="00B6693C" w:rsidRPr="004230A0" w:rsidRDefault="00B6693C" w:rsidP="00B6693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40EF1191" w14:textId="77777777" w:rsidR="00B6693C" w:rsidRPr="004230A0" w:rsidRDefault="00B6693C" w:rsidP="00B6693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2E81C4F7" w14:textId="77777777" w:rsidR="00B6693C" w:rsidRPr="004230A0" w:rsidRDefault="00B6693C" w:rsidP="00B6693C">
            <w:pPr>
              <w:spacing w:line="240" w:lineRule="atLeast"/>
              <w:jc w:val="center"/>
              <w:rPr>
                <w:sz w:val="18"/>
                <w:szCs w:val="18"/>
              </w:rPr>
            </w:pPr>
          </w:p>
        </w:tc>
        <w:tc>
          <w:tcPr>
            <w:tcW w:w="2981" w:type="dxa"/>
            <w:gridSpan w:val="4"/>
            <w:tcBorders>
              <w:top w:val="dotted" w:sz="4" w:space="0" w:color="auto"/>
              <w:left w:val="single" w:sz="4" w:space="0" w:color="auto"/>
              <w:bottom w:val="dotted" w:sz="4" w:space="0" w:color="auto"/>
              <w:right w:val="single" w:sz="4" w:space="0" w:color="auto"/>
            </w:tcBorders>
          </w:tcPr>
          <w:p w14:paraId="436DF0AD" w14:textId="77777777" w:rsidR="00B6693C" w:rsidRPr="004230A0" w:rsidRDefault="00B6693C" w:rsidP="00386B93">
            <w:pPr>
              <w:spacing w:line="240" w:lineRule="atLeast"/>
              <w:jc w:val="both"/>
              <w:rPr>
                <w:sz w:val="18"/>
                <w:szCs w:val="18"/>
              </w:rPr>
            </w:pPr>
          </w:p>
        </w:tc>
      </w:tr>
      <w:tr w:rsidR="00B6693C" w:rsidRPr="004230A0" w14:paraId="1D2C3FF8" w14:textId="77777777" w:rsidTr="00B6693C">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65678C81" w14:textId="77777777" w:rsidR="00B6693C" w:rsidRPr="00386B93" w:rsidRDefault="00B6693C"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sidRPr="00386B93">
              <w:rPr>
                <w:sz w:val="18"/>
                <w:szCs w:val="18"/>
              </w:rPr>
              <w:t>Batterijkamer voldoet aan OVS00017-4:</w:t>
            </w:r>
          </w:p>
          <w:p w14:paraId="50861A96" w14:textId="77777777" w:rsidR="007211B3" w:rsidRDefault="007211B3" w:rsidP="00386B93">
            <w:pPr>
              <w:pStyle w:val="Eisnummer"/>
              <w:numPr>
                <w:ilvl w:val="0"/>
                <w:numId w:val="28"/>
              </w:numPr>
            </w:pPr>
            <w:r>
              <w:t>Temperatuur niet hoger dan 25</w:t>
            </w:r>
            <w:r>
              <w:rPr>
                <w:rFonts w:cs="Arial"/>
              </w:rPr>
              <w:t>°</w:t>
            </w:r>
            <w:r>
              <w:t>C</w:t>
            </w:r>
            <w:r w:rsidR="00B4095A">
              <w:br/>
              <w:t xml:space="preserve">(acceptabel bij een buitentemperatuur </w:t>
            </w:r>
            <w:r w:rsidR="00B4095A">
              <w:rPr>
                <w:rFonts w:cs="Arial"/>
              </w:rPr>
              <w:t>≥</w:t>
            </w:r>
            <w:r w:rsidR="00B4095A">
              <w:t>25</w:t>
            </w:r>
            <w:r w:rsidR="00B4095A">
              <w:rPr>
                <w:rFonts w:cs="Arial"/>
              </w:rPr>
              <w:t>°</w:t>
            </w:r>
            <w:r w:rsidR="00B4095A">
              <w:t>C)</w:t>
            </w:r>
          </w:p>
          <w:p w14:paraId="43B6D1A5" w14:textId="77777777" w:rsidR="007211B3" w:rsidRDefault="007211B3" w:rsidP="00386B93">
            <w:pPr>
              <w:pStyle w:val="Eisnummer"/>
              <w:numPr>
                <w:ilvl w:val="0"/>
                <w:numId w:val="28"/>
              </w:numPr>
            </w:pPr>
            <w:r>
              <w:lastRenderedPageBreak/>
              <w:t xml:space="preserve">Ventilatie voldoet, </w:t>
            </w:r>
            <w:r w:rsidR="00B4095A">
              <w:br/>
            </w:r>
            <w:r>
              <w:t xml:space="preserve">2 ventilatie-openingen; </w:t>
            </w:r>
            <w:r w:rsidR="00B4095A">
              <w:br/>
            </w:r>
            <w:r>
              <w:t xml:space="preserve">bij geforceerde ventilatie juiste temperatuurinstellingen. </w:t>
            </w:r>
            <w:r w:rsidR="00B4095A">
              <w:br/>
            </w:r>
            <w:r>
              <w:t>Storingsmelding?</w:t>
            </w:r>
          </w:p>
          <w:p w14:paraId="57958905" w14:textId="77777777" w:rsidR="007211B3" w:rsidRDefault="007211B3" w:rsidP="00386B93">
            <w:pPr>
              <w:pStyle w:val="Eisnummer"/>
              <w:numPr>
                <w:ilvl w:val="0"/>
                <w:numId w:val="28"/>
              </w:numPr>
            </w:pPr>
            <w:r>
              <w:t>Geen onnodige componenten aanwezig</w:t>
            </w:r>
          </w:p>
          <w:p w14:paraId="1EB67C1B" w14:textId="77777777" w:rsidR="007211B3" w:rsidRDefault="007211B3" w:rsidP="00386B93">
            <w:pPr>
              <w:pStyle w:val="Eisnummer"/>
              <w:numPr>
                <w:ilvl w:val="0"/>
                <w:numId w:val="28"/>
              </w:numPr>
            </w:pPr>
            <w:r>
              <w:t>Waarschuwingssticker aanwezig</w:t>
            </w:r>
          </w:p>
          <w:p w14:paraId="59C3D1E0" w14:textId="77777777" w:rsidR="00B6693C" w:rsidRPr="00901130" w:rsidRDefault="007211B3" w:rsidP="00386B93">
            <w:pPr>
              <w:pStyle w:val="Eisnummer"/>
              <w:numPr>
                <w:ilvl w:val="0"/>
                <w:numId w:val="28"/>
              </w:numPr>
            </w:pPr>
            <w:r>
              <w:t>Vloer zuurbestendig</w:t>
            </w:r>
          </w:p>
        </w:tc>
        <w:tc>
          <w:tcPr>
            <w:tcW w:w="567" w:type="dxa"/>
            <w:gridSpan w:val="2"/>
            <w:tcBorders>
              <w:top w:val="dotted" w:sz="4" w:space="0" w:color="auto"/>
              <w:left w:val="single" w:sz="4" w:space="0" w:color="auto"/>
              <w:bottom w:val="dotted" w:sz="4" w:space="0" w:color="auto"/>
              <w:right w:val="single" w:sz="4" w:space="0" w:color="auto"/>
            </w:tcBorders>
          </w:tcPr>
          <w:p w14:paraId="485775CF" w14:textId="77777777" w:rsidR="00B6693C" w:rsidRPr="004230A0" w:rsidRDefault="00B6693C" w:rsidP="00B6693C">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5E4F7491" w14:textId="77777777" w:rsidR="00B6693C" w:rsidRPr="004230A0" w:rsidRDefault="00B6693C" w:rsidP="00B6693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2937CDDF" w14:textId="77777777" w:rsidR="00B6693C" w:rsidRPr="004230A0" w:rsidRDefault="00B6693C" w:rsidP="00B6693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5CE1ACC4" w14:textId="77777777" w:rsidR="00B6693C" w:rsidRPr="004230A0" w:rsidRDefault="00B6693C" w:rsidP="00B6693C">
            <w:pPr>
              <w:spacing w:line="240" w:lineRule="atLeast"/>
              <w:jc w:val="center"/>
              <w:rPr>
                <w:sz w:val="18"/>
                <w:szCs w:val="18"/>
              </w:rPr>
            </w:pPr>
          </w:p>
        </w:tc>
        <w:tc>
          <w:tcPr>
            <w:tcW w:w="2981" w:type="dxa"/>
            <w:gridSpan w:val="4"/>
            <w:tcBorders>
              <w:top w:val="dotted" w:sz="4" w:space="0" w:color="auto"/>
              <w:left w:val="single" w:sz="4" w:space="0" w:color="auto"/>
              <w:bottom w:val="dotted" w:sz="4" w:space="0" w:color="auto"/>
              <w:right w:val="single" w:sz="4" w:space="0" w:color="auto"/>
            </w:tcBorders>
          </w:tcPr>
          <w:p w14:paraId="58ADC35A" w14:textId="77777777" w:rsidR="00B6693C" w:rsidRPr="004230A0" w:rsidRDefault="00B6693C" w:rsidP="00386B93">
            <w:pPr>
              <w:spacing w:line="240" w:lineRule="atLeast"/>
              <w:jc w:val="both"/>
              <w:rPr>
                <w:sz w:val="18"/>
                <w:szCs w:val="18"/>
              </w:rPr>
            </w:pPr>
          </w:p>
        </w:tc>
      </w:tr>
      <w:tr w:rsidR="00B6693C" w:rsidRPr="004230A0" w14:paraId="3DC5FC22" w14:textId="77777777" w:rsidTr="00B6693C">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459ED2A1" w14:textId="77777777" w:rsidR="00B6693C" w:rsidRPr="00386B93" w:rsidRDefault="007211B3"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sidRPr="00386B93">
              <w:rPr>
                <w:sz w:val="18"/>
                <w:szCs w:val="18"/>
              </w:rPr>
              <w:t>Laadspanning 2,25V/cel</w:t>
            </w:r>
          </w:p>
        </w:tc>
        <w:tc>
          <w:tcPr>
            <w:tcW w:w="567" w:type="dxa"/>
            <w:gridSpan w:val="2"/>
            <w:tcBorders>
              <w:top w:val="dotted" w:sz="4" w:space="0" w:color="auto"/>
              <w:left w:val="single" w:sz="4" w:space="0" w:color="auto"/>
              <w:bottom w:val="dotted" w:sz="4" w:space="0" w:color="auto"/>
              <w:right w:val="single" w:sz="4" w:space="0" w:color="auto"/>
            </w:tcBorders>
          </w:tcPr>
          <w:p w14:paraId="7903338A" w14:textId="77777777" w:rsidR="00B6693C" w:rsidRPr="004230A0" w:rsidRDefault="00B6693C" w:rsidP="00B6693C">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0ADD3929" w14:textId="77777777" w:rsidR="00B6693C" w:rsidRPr="004230A0" w:rsidRDefault="00B6693C" w:rsidP="00B6693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63E68F77" w14:textId="77777777" w:rsidR="00B6693C" w:rsidRPr="004230A0" w:rsidRDefault="00B6693C" w:rsidP="00B6693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1F1AC391" w14:textId="77777777" w:rsidR="00B6693C" w:rsidRPr="004230A0" w:rsidRDefault="00B6693C" w:rsidP="00B6693C">
            <w:pPr>
              <w:spacing w:line="240" w:lineRule="atLeast"/>
              <w:jc w:val="center"/>
              <w:rPr>
                <w:sz w:val="18"/>
                <w:szCs w:val="18"/>
              </w:rPr>
            </w:pPr>
          </w:p>
        </w:tc>
        <w:tc>
          <w:tcPr>
            <w:tcW w:w="2981" w:type="dxa"/>
            <w:gridSpan w:val="4"/>
            <w:tcBorders>
              <w:top w:val="dotted" w:sz="4" w:space="0" w:color="auto"/>
              <w:left w:val="single" w:sz="4" w:space="0" w:color="auto"/>
              <w:bottom w:val="dotted" w:sz="4" w:space="0" w:color="auto"/>
              <w:right w:val="single" w:sz="4" w:space="0" w:color="auto"/>
            </w:tcBorders>
          </w:tcPr>
          <w:p w14:paraId="60CD4467" w14:textId="77777777" w:rsidR="00B6693C" w:rsidRPr="004230A0" w:rsidRDefault="00B6693C" w:rsidP="00B6693C">
            <w:pPr>
              <w:spacing w:line="240" w:lineRule="atLeast"/>
              <w:rPr>
                <w:sz w:val="18"/>
                <w:szCs w:val="18"/>
              </w:rPr>
            </w:pPr>
          </w:p>
        </w:tc>
      </w:tr>
      <w:tr w:rsidR="00B6693C" w:rsidRPr="004230A0" w14:paraId="5EABDEB6" w14:textId="77777777" w:rsidTr="00B6693C">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6F668096" w14:textId="77777777" w:rsidR="00B6693C" w:rsidRPr="00386B93" w:rsidRDefault="007211B3"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sidRPr="00386B93">
              <w:rPr>
                <w:sz w:val="18"/>
                <w:szCs w:val="18"/>
              </w:rPr>
              <w:t>Noodbedrijf gevoerd met batterij</w:t>
            </w:r>
          </w:p>
        </w:tc>
        <w:tc>
          <w:tcPr>
            <w:tcW w:w="567" w:type="dxa"/>
            <w:gridSpan w:val="2"/>
            <w:tcBorders>
              <w:top w:val="dotted" w:sz="4" w:space="0" w:color="auto"/>
              <w:left w:val="single" w:sz="4" w:space="0" w:color="auto"/>
              <w:bottom w:val="dotted" w:sz="4" w:space="0" w:color="auto"/>
              <w:right w:val="single" w:sz="4" w:space="0" w:color="auto"/>
            </w:tcBorders>
          </w:tcPr>
          <w:p w14:paraId="4A5FEB55" w14:textId="77777777" w:rsidR="00B6693C" w:rsidRPr="004230A0" w:rsidRDefault="00B6693C" w:rsidP="00B6693C">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5CD40AFF" w14:textId="77777777" w:rsidR="00B6693C" w:rsidRPr="004230A0" w:rsidRDefault="00B6693C" w:rsidP="00B6693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4DB6C0C9" w14:textId="77777777" w:rsidR="00B6693C" w:rsidRPr="004230A0" w:rsidRDefault="00B6693C" w:rsidP="00B6693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770ECB4A" w14:textId="77777777" w:rsidR="00B6693C" w:rsidRPr="004230A0" w:rsidRDefault="00B6693C" w:rsidP="00B6693C">
            <w:pPr>
              <w:spacing w:line="240" w:lineRule="atLeast"/>
              <w:jc w:val="center"/>
              <w:rPr>
                <w:sz w:val="18"/>
                <w:szCs w:val="18"/>
              </w:rPr>
            </w:pPr>
          </w:p>
        </w:tc>
        <w:tc>
          <w:tcPr>
            <w:tcW w:w="2981" w:type="dxa"/>
            <w:gridSpan w:val="4"/>
            <w:tcBorders>
              <w:top w:val="dotted" w:sz="4" w:space="0" w:color="auto"/>
              <w:left w:val="single" w:sz="4" w:space="0" w:color="auto"/>
              <w:bottom w:val="dotted" w:sz="4" w:space="0" w:color="auto"/>
              <w:right w:val="single" w:sz="4" w:space="0" w:color="auto"/>
            </w:tcBorders>
          </w:tcPr>
          <w:p w14:paraId="0D99C1C8" w14:textId="77777777" w:rsidR="00B6693C" w:rsidRPr="004230A0" w:rsidRDefault="007211B3" w:rsidP="007211B3">
            <w:pPr>
              <w:spacing w:line="240" w:lineRule="atLeast"/>
              <w:ind w:left="0"/>
              <w:rPr>
                <w:sz w:val="18"/>
                <w:szCs w:val="18"/>
              </w:rPr>
            </w:pPr>
            <w:r>
              <w:rPr>
                <w:sz w:val="18"/>
                <w:szCs w:val="18"/>
              </w:rPr>
              <w:t>Duur:……….  uur</w:t>
            </w:r>
          </w:p>
        </w:tc>
      </w:tr>
      <w:tr w:rsidR="00B4095A" w:rsidRPr="004230A0" w14:paraId="463FC730" w14:textId="77777777" w:rsidTr="00F241D5">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028BC9C8" w14:textId="77777777" w:rsidR="00B4095A" w:rsidRPr="00386B93" w:rsidRDefault="00B4095A"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sidRPr="00386B93">
              <w:rPr>
                <w:sz w:val="18"/>
                <w:szCs w:val="18"/>
              </w:rPr>
              <w:t>Autonomietest uitgevoerd</w:t>
            </w:r>
          </w:p>
        </w:tc>
        <w:tc>
          <w:tcPr>
            <w:tcW w:w="567" w:type="dxa"/>
            <w:gridSpan w:val="2"/>
            <w:tcBorders>
              <w:top w:val="dotted" w:sz="4" w:space="0" w:color="auto"/>
              <w:left w:val="single" w:sz="4" w:space="0" w:color="auto"/>
              <w:bottom w:val="dotted" w:sz="4" w:space="0" w:color="auto"/>
              <w:right w:val="single" w:sz="4" w:space="0" w:color="auto"/>
            </w:tcBorders>
          </w:tcPr>
          <w:p w14:paraId="47C8B314" w14:textId="77777777" w:rsidR="00B4095A" w:rsidRPr="004230A0" w:rsidRDefault="00B4095A" w:rsidP="00F241D5">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798AF3A9" w14:textId="77777777" w:rsidR="00B4095A" w:rsidRPr="004230A0" w:rsidRDefault="00B4095A" w:rsidP="00F241D5">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62B292BA" w14:textId="77777777" w:rsidR="00B4095A" w:rsidRPr="004230A0" w:rsidRDefault="00B4095A" w:rsidP="00F241D5">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77B3DEFB" w14:textId="77777777" w:rsidR="00B4095A" w:rsidRPr="004230A0" w:rsidRDefault="00B4095A" w:rsidP="00F241D5">
            <w:pPr>
              <w:spacing w:line="240" w:lineRule="atLeast"/>
              <w:jc w:val="center"/>
              <w:rPr>
                <w:sz w:val="18"/>
                <w:szCs w:val="18"/>
              </w:rPr>
            </w:pPr>
          </w:p>
        </w:tc>
        <w:tc>
          <w:tcPr>
            <w:tcW w:w="2981" w:type="dxa"/>
            <w:gridSpan w:val="4"/>
            <w:tcBorders>
              <w:top w:val="dotted" w:sz="4" w:space="0" w:color="auto"/>
              <w:left w:val="single" w:sz="4" w:space="0" w:color="auto"/>
              <w:bottom w:val="dotted" w:sz="4" w:space="0" w:color="auto"/>
              <w:right w:val="single" w:sz="4" w:space="0" w:color="auto"/>
            </w:tcBorders>
          </w:tcPr>
          <w:p w14:paraId="4A7E3539" w14:textId="77777777" w:rsidR="00B4095A" w:rsidRDefault="00B4095A" w:rsidP="00F241D5">
            <w:pPr>
              <w:spacing w:line="240" w:lineRule="atLeast"/>
              <w:ind w:left="0"/>
              <w:rPr>
                <w:sz w:val="18"/>
                <w:szCs w:val="18"/>
              </w:rPr>
            </w:pPr>
            <w:r>
              <w:rPr>
                <w:sz w:val="18"/>
                <w:szCs w:val="18"/>
              </w:rPr>
              <w:t>Met verbruiker als belasting</w:t>
            </w:r>
          </w:p>
          <w:p w14:paraId="66CCB73A" w14:textId="77777777" w:rsidR="00B4095A" w:rsidRDefault="00B4095A" w:rsidP="00F241D5">
            <w:pPr>
              <w:spacing w:line="240" w:lineRule="atLeast"/>
              <w:ind w:left="0"/>
              <w:rPr>
                <w:sz w:val="18"/>
                <w:szCs w:val="18"/>
              </w:rPr>
            </w:pPr>
            <w:r>
              <w:rPr>
                <w:sz w:val="18"/>
                <w:szCs w:val="18"/>
              </w:rPr>
              <w:t>Duur  3 uur.</w:t>
            </w:r>
          </w:p>
          <w:p w14:paraId="569E1F02" w14:textId="77777777" w:rsidR="00B4095A" w:rsidRDefault="00B4095A" w:rsidP="00F241D5">
            <w:pPr>
              <w:spacing w:line="240" w:lineRule="atLeast"/>
              <w:ind w:left="0"/>
              <w:rPr>
                <w:sz w:val="18"/>
                <w:szCs w:val="18"/>
              </w:rPr>
            </w:pPr>
            <w:r>
              <w:rPr>
                <w:sz w:val="18"/>
                <w:szCs w:val="18"/>
              </w:rPr>
              <w:t>Eindspanning = ………V</w:t>
            </w:r>
          </w:p>
          <w:p w14:paraId="0B1881FF" w14:textId="77777777" w:rsidR="00B4095A" w:rsidRPr="004230A0" w:rsidRDefault="00B4095A" w:rsidP="00F241D5">
            <w:pPr>
              <w:spacing w:line="240" w:lineRule="atLeast"/>
              <w:ind w:left="0"/>
              <w:rPr>
                <w:sz w:val="18"/>
                <w:szCs w:val="18"/>
              </w:rPr>
            </w:pPr>
            <w:r>
              <w:rPr>
                <w:sz w:val="18"/>
                <w:szCs w:val="18"/>
              </w:rPr>
              <w:t>(= ……………V/cel)</w:t>
            </w:r>
          </w:p>
        </w:tc>
      </w:tr>
      <w:tr w:rsidR="007211B3" w:rsidRPr="004230A0" w14:paraId="40995B76" w14:textId="77777777" w:rsidTr="007211B3">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17C95515" w14:textId="77777777" w:rsidR="007211B3" w:rsidRDefault="007211B3" w:rsidP="007211B3">
            <w:pPr>
              <w:spacing w:line="240" w:lineRule="atLeast"/>
              <w:ind w:hanging="884"/>
              <w:jc w:val="both"/>
              <w:rPr>
                <w:b/>
                <w:sz w:val="24"/>
                <w:szCs w:val="24"/>
              </w:rPr>
            </w:pPr>
          </w:p>
          <w:p w14:paraId="21D1B589" w14:textId="77777777" w:rsidR="007211B3" w:rsidRPr="000D2DF1" w:rsidRDefault="007211B3" w:rsidP="007211B3">
            <w:pPr>
              <w:spacing w:line="240" w:lineRule="atLeast"/>
              <w:ind w:hanging="884"/>
              <w:jc w:val="both"/>
              <w:rPr>
                <w:b/>
                <w:sz w:val="24"/>
                <w:szCs w:val="24"/>
              </w:rPr>
            </w:pPr>
            <w:r>
              <w:rPr>
                <w:b/>
                <w:sz w:val="24"/>
                <w:szCs w:val="24"/>
              </w:rPr>
              <w:t>Gelijkrichter/DC-bus</w:t>
            </w:r>
          </w:p>
        </w:tc>
        <w:tc>
          <w:tcPr>
            <w:tcW w:w="567" w:type="dxa"/>
            <w:gridSpan w:val="2"/>
            <w:tcBorders>
              <w:top w:val="dotted" w:sz="4" w:space="0" w:color="auto"/>
              <w:left w:val="single" w:sz="4" w:space="0" w:color="auto"/>
              <w:bottom w:val="dotted" w:sz="4" w:space="0" w:color="auto"/>
              <w:right w:val="single" w:sz="4" w:space="0" w:color="auto"/>
            </w:tcBorders>
          </w:tcPr>
          <w:p w14:paraId="052E1760" w14:textId="77777777" w:rsidR="007211B3" w:rsidRPr="004230A0" w:rsidRDefault="007211B3" w:rsidP="007211B3">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54435FBE" w14:textId="77777777" w:rsidR="007211B3" w:rsidRPr="004230A0" w:rsidRDefault="007211B3" w:rsidP="007211B3">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37BCD9C2" w14:textId="77777777" w:rsidR="007211B3" w:rsidRPr="004230A0" w:rsidRDefault="007211B3" w:rsidP="007211B3">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62FACA3B" w14:textId="77777777" w:rsidR="007211B3" w:rsidRPr="004230A0" w:rsidRDefault="007211B3" w:rsidP="007211B3">
            <w:pPr>
              <w:spacing w:line="240" w:lineRule="atLeast"/>
              <w:jc w:val="center"/>
              <w:rPr>
                <w:sz w:val="18"/>
                <w:szCs w:val="18"/>
              </w:rPr>
            </w:pPr>
          </w:p>
        </w:tc>
        <w:tc>
          <w:tcPr>
            <w:tcW w:w="2981" w:type="dxa"/>
            <w:gridSpan w:val="4"/>
            <w:tcBorders>
              <w:top w:val="dotted" w:sz="4" w:space="0" w:color="auto"/>
              <w:left w:val="single" w:sz="4" w:space="0" w:color="auto"/>
              <w:bottom w:val="dotted" w:sz="4" w:space="0" w:color="auto"/>
              <w:right w:val="single" w:sz="4" w:space="0" w:color="auto"/>
            </w:tcBorders>
          </w:tcPr>
          <w:p w14:paraId="4A2D22B5" w14:textId="77777777" w:rsidR="007211B3" w:rsidRPr="004230A0" w:rsidRDefault="007211B3" w:rsidP="007211B3">
            <w:pPr>
              <w:spacing w:line="240" w:lineRule="atLeast"/>
              <w:rPr>
                <w:sz w:val="18"/>
                <w:szCs w:val="18"/>
              </w:rPr>
            </w:pPr>
          </w:p>
        </w:tc>
      </w:tr>
      <w:tr w:rsidR="007211B3" w:rsidRPr="004230A0" w14:paraId="64BDDDCC" w14:textId="77777777" w:rsidTr="007211B3">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5656924F" w14:textId="77777777" w:rsidR="007211B3" w:rsidRPr="00386B93" w:rsidRDefault="007211B3" w:rsidP="008D024F">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sidRPr="00386B93">
              <w:rPr>
                <w:sz w:val="18"/>
                <w:szCs w:val="18"/>
              </w:rPr>
              <w:t xml:space="preserve">De gelijkrichter/DC-bus is gecontroleerd conform </w:t>
            </w:r>
            <w:r w:rsidR="00AB4A55">
              <w:fldChar w:fldCharType="begin"/>
            </w:r>
            <w:r w:rsidR="00AB4A55">
              <w:instrText xml:space="preserve"> REF _Ref342667807 \r \h  \* MERGEFORMAT </w:instrText>
            </w:r>
            <w:r w:rsidR="00AB4A55">
              <w:fldChar w:fldCharType="separate"/>
            </w:r>
            <w:r w:rsidR="009A05D1" w:rsidRPr="009A05D1">
              <w:rPr>
                <w:sz w:val="18"/>
                <w:szCs w:val="18"/>
              </w:rPr>
              <w:t>Bijlage</w:t>
            </w:r>
            <w:r w:rsidR="009A05D1">
              <w:t xml:space="preserve"> 15</w:t>
            </w:r>
            <w:r w:rsidR="00AB4A55">
              <w:fldChar w:fldCharType="end"/>
            </w:r>
          </w:p>
        </w:tc>
        <w:tc>
          <w:tcPr>
            <w:tcW w:w="567" w:type="dxa"/>
            <w:gridSpan w:val="2"/>
            <w:tcBorders>
              <w:top w:val="dotted" w:sz="4" w:space="0" w:color="auto"/>
              <w:left w:val="single" w:sz="4" w:space="0" w:color="auto"/>
              <w:bottom w:val="dotted" w:sz="4" w:space="0" w:color="auto"/>
              <w:right w:val="single" w:sz="4" w:space="0" w:color="auto"/>
            </w:tcBorders>
          </w:tcPr>
          <w:p w14:paraId="5237D5BD" w14:textId="77777777" w:rsidR="007211B3" w:rsidRPr="004230A0" w:rsidRDefault="007211B3" w:rsidP="007211B3">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430F82DC" w14:textId="77777777" w:rsidR="007211B3" w:rsidRPr="004230A0" w:rsidRDefault="007211B3" w:rsidP="007211B3">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451C0B89" w14:textId="77777777" w:rsidR="007211B3" w:rsidRPr="004230A0" w:rsidRDefault="007211B3" w:rsidP="007211B3">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5FF369E6" w14:textId="77777777" w:rsidR="007211B3" w:rsidRPr="004230A0" w:rsidRDefault="007211B3" w:rsidP="007211B3">
            <w:pPr>
              <w:spacing w:line="240" w:lineRule="atLeast"/>
              <w:jc w:val="center"/>
              <w:rPr>
                <w:sz w:val="18"/>
                <w:szCs w:val="18"/>
              </w:rPr>
            </w:pPr>
          </w:p>
        </w:tc>
        <w:tc>
          <w:tcPr>
            <w:tcW w:w="2981" w:type="dxa"/>
            <w:gridSpan w:val="4"/>
            <w:tcBorders>
              <w:top w:val="dotted" w:sz="4" w:space="0" w:color="auto"/>
              <w:left w:val="single" w:sz="4" w:space="0" w:color="auto"/>
              <w:bottom w:val="dotted" w:sz="4" w:space="0" w:color="auto"/>
              <w:right w:val="single" w:sz="4" w:space="0" w:color="auto"/>
            </w:tcBorders>
          </w:tcPr>
          <w:p w14:paraId="1832824F" w14:textId="77777777" w:rsidR="007211B3" w:rsidRPr="004230A0" w:rsidRDefault="007211B3" w:rsidP="007211B3">
            <w:pPr>
              <w:spacing w:line="240" w:lineRule="atLeast"/>
              <w:rPr>
                <w:sz w:val="18"/>
                <w:szCs w:val="18"/>
              </w:rPr>
            </w:pPr>
          </w:p>
        </w:tc>
      </w:tr>
      <w:tr w:rsidR="00B6693C" w:rsidRPr="004230A0" w14:paraId="3F7C2BE0" w14:textId="77777777" w:rsidTr="00B6693C">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62F2D7CA" w14:textId="77777777" w:rsidR="00B6693C" w:rsidRPr="00AB02A7" w:rsidRDefault="00B4095A"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sidRPr="00386B93">
              <w:rPr>
                <w:sz w:val="18"/>
                <w:szCs w:val="18"/>
              </w:rPr>
              <w:t>Controle laadspanning bij 2,25V/cel bij 20°C</w:t>
            </w:r>
          </w:p>
        </w:tc>
        <w:tc>
          <w:tcPr>
            <w:tcW w:w="567" w:type="dxa"/>
            <w:gridSpan w:val="2"/>
            <w:tcBorders>
              <w:top w:val="dotted" w:sz="4" w:space="0" w:color="auto"/>
              <w:left w:val="single" w:sz="4" w:space="0" w:color="auto"/>
              <w:bottom w:val="dotted" w:sz="4" w:space="0" w:color="auto"/>
              <w:right w:val="single" w:sz="4" w:space="0" w:color="auto"/>
            </w:tcBorders>
          </w:tcPr>
          <w:p w14:paraId="194D43D1" w14:textId="77777777" w:rsidR="00B6693C" w:rsidRPr="004230A0" w:rsidRDefault="00B6693C" w:rsidP="00B6693C">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442F5DD3" w14:textId="77777777" w:rsidR="00B6693C" w:rsidRPr="004230A0" w:rsidRDefault="00B6693C" w:rsidP="00B6693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682F4AA1" w14:textId="77777777" w:rsidR="00B6693C" w:rsidRPr="004230A0" w:rsidRDefault="00B6693C" w:rsidP="00B6693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794F00AA" w14:textId="77777777" w:rsidR="00B6693C" w:rsidRPr="004230A0" w:rsidRDefault="00B6693C" w:rsidP="00B6693C">
            <w:pPr>
              <w:spacing w:line="240" w:lineRule="atLeast"/>
              <w:jc w:val="center"/>
              <w:rPr>
                <w:sz w:val="18"/>
                <w:szCs w:val="18"/>
              </w:rPr>
            </w:pPr>
          </w:p>
        </w:tc>
        <w:tc>
          <w:tcPr>
            <w:tcW w:w="2981" w:type="dxa"/>
            <w:gridSpan w:val="4"/>
            <w:tcBorders>
              <w:top w:val="dotted" w:sz="4" w:space="0" w:color="auto"/>
              <w:left w:val="single" w:sz="4" w:space="0" w:color="auto"/>
              <w:bottom w:val="dotted" w:sz="4" w:space="0" w:color="auto"/>
              <w:right w:val="single" w:sz="4" w:space="0" w:color="auto"/>
            </w:tcBorders>
          </w:tcPr>
          <w:p w14:paraId="66D97576" w14:textId="77777777" w:rsidR="00B6693C" w:rsidRPr="004230A0" w:rsidRDefault="00B6693C" w:rsidP="00B6693C">
            <w:pPr>
              <w:spacing w:line="240" w:lineRule="atLeast"/>
              <w:rPr>
                <w:sz w:val="18"/>
                <w:szCs w:val="18"/>
              </w:rPr>
            </w:pPr>
          </w:p>
        </w:tc>
      </w:tr>
      <w:tr w:rsidR="00B6693C" w:rsidRPr="004230A0" w14:paraId="33A3EB11" w14:textId="77777777" w:rsidTr="00B6693C">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19ABFB75" w14:textId="77777777" w:rsidR="00B6693C" w:rsidRPr="00386B93" w:rsidRDefault="00B4095A"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sidRPr="00386B93">
              <w:rPr>
                <w:sz w:val="18"/>
                <w:szCs w:val="18"/>
              </w:rPr>
              <w:t>Uitval GR leidt niet tot onderbreking van de spanning voor de verbruikers.</w:t>
            </w:r>
          </w:p>
          <w:p w14:paraId="75DA6B20" w14:textId="77777777" w:rsidR="00B4095A" w:rsidRDefault="00B4095A" w:rsidP="00B4095A">
            <w:pPr>
              <w:pStyle w:val="Bijschrift"/>
              <w:ind w:left="360"/>
            </w:pPr>
            <w:r>
              <w:t>Indien de gelijkrichter wordt toegepast met een batterij.</w:t>
            </w:r>
          </w:p>
        </w:tc>
        <w:tc>
          <w:tcPr>
            <w:tcW w:w="567" w:type="dxa"/>
            <w:gridSpan w:val="2"/>
            <w:tcBorders>
              <w:top w:val="dotted" w:sz="4" w:space="0" w:color="auto"/>
              <w:left w:val="single" w:sz="4" w:space="0" w:color="auto"/>
              <w:bottom w:val="dotted" w:sz="4" w:space="0" w:color="auto"/>
              <w:right w:val="single" w:sz="4" w:space="0" w:color="auto"/>
            </w:tcBorders>
          </w:tcPr>
          <w:p w14:paraId="574CB098" w14:textId="77777777" w:rsidR="00B6693C" w:rsidRPr="004230A0" w:rsidRDefault="00B6693C" w:rsidP="00B6693C">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341FAEBB" w14:textId="77777777" w:rsidR="00B6693C" w:rsidRPr="004230A0" w:rsidRDefault="00B6693C" w:rsidP="00B6693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3E7F0AE9" w14:textId="77777777" w:rsidR="00B6693C" w:rsidRPr="004230A0" w:rsidRDefault="00B6693C" w:rsidP="00B6693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2AD2515B" w14:textId="77777777" w:rsidR="00B6693C" w:rsidRPr="004230A0" w:rsidRDefault="00B6693C" w:rsidP="00B6693C">
            <w:pPr>
              <w:spacing w:line="240" w:lineRule="atLeast"/>
              <w:jc w:val="center"/>
              <w:rPr>
                <w:sz w:val="18"/>
                <w:szCs w:val="18"/>
              </w:rPr>
            </w:pPr>
          </w:p>
        </w:tc>
        <w:tc>
          <w:tcPr>
            <w:tcW w:w="2981" w:type="dxa"/>
            <w:gridSpan w:val="4"/>
            <w:tcBorders>
              <w:top w:val="dotted" w:sz="4" w:space="0" w:color="auto"/>
              <w:left w:val="single" w:sz="4" w:space="0" w:color="auto"/>
              <w:bottom w:val="dotted" w:sz="4" w:space="0" w:color="auto"/>
              <w:right w:val="single" w:sz="4" w:space="0" w:color="auto"/>
            </w:tcBorders>
          </w:tcPr>
          <w:p w14:paraId="6187D930" w14:textId="77777777" w:rsidR="00B6693C" w:rsidRPr="004230A0" w:rsidRDefault="00B6693C" w:rsidP="00B6693C">
            <w:pPr>
              <w:spacing w:line="240" w:lineRule="atLeast"/>
              <w:rPr>
                <w:sz w:val="18"/>
                <w:szCs w:val="18"/>
              </w:rPr>
            </w:pPr>
          </w:p>
        </w:tc>
      </w:tr>
      <w:tr w:rsidR="00B4095A" w:rsidRPr="004230A0" w14:paraId="63E8C128" w14:textId="77777777" w:rsidTr="00B6693C">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327DC2D8" w14:textId="77777777" w:rsidR="00B4095A" w:rsidRPr="00386B93" w:rsidRDefault="00B4095A"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sidRPr="00386B93">
              <w:rPr>
                <w:sz w:val="18"/>
                <w:szCs w:val="18"/>
              </w:rPr>
              <w:t>Nulspanning leidt tot storingsmelding</w:t>
            </w:r>
          </w:p>
        </w:tc>
        <w:tc>
          <w:tcPr>
            <w:tcW w:w="567" w:type="dxa"/>
            <w:gridSpan w:val="2"/>
            <w:tcBorders>
              <w:top w:val="dotted" w:sz="4" w:space="0" w:color="auto"/>
              <w:left w:val="single" w:sz="4" w:space="0" w:color="auto"/>
              <w:bottom w:val="dotted" w:sz="4" w:space="0" w:color="auto"/>
              <w:right w:val="single" w:sz="4" w:space="0" w:color="auto"/>
            </w:tcBorders>
          </w:tcPr>
          <w:p w14:paraId="1DA89FE1" w14:textId="77777777" w:rsidR="00B4095A" w:rsidRPr="004230A0" w:rsidRDefault="00B4095A" w:rsidP="00B6693C">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690A322F" w14:textId="77777777" w:rsidR="00B4095A" w:rsidRPr="004230A0" w:rsidRDefault="00B4095A" w:rsidP="00B6693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47341ECC" w14:textId="77777777" w:rsidR="00B4095A" w:rsidRPr="004230A0" w:rsidRDefault="00B4095A" w:rsidP="00B6693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358E5D43" w14:textId="77777777" w:rsidR="00B4095A" w:rsidRPr="004230A0" w:rsidRDefault="00B4095A" w:rsidP="00B6693C">
            <w:pPr>
              <w:spacing w:line="240" w:lineRule="atLeast"/>
              <w:jc w:val="center"/>
              <w:rPr>
                <w:sz w:val="18"/>
                <w:szCs w:val="18"/>
              </w:rPr>
            </w:pPr>
          </w:p>
        </w:tc>
        <w:tc>
          <w:tcPr>
            <w:tcW w:w="2981" w:type="dxa"/>
            <w:gridSpan w:val="4"/>
            <w:tcBorders>
              <w:top w:val="dotted" w:sz="4" w:space="0" w:color="auto"/>
              <w:left w:val="single" w:sz="4" w:space="0" w:color="auto"/>
              <w:bottom w:val="dotted" w:sz="4" w:space="0" w:color="auto"/>
              <w:right w:val="single" w:sz="4" w:space="0" w:color="auto"/>
            </w:tcBorders>
          </w:tcPr>
          <w:p w14:paraId="319CB56C" w14:textId="77777777" w:rsidR="00B4095A" w:rsidRPr="004230A0" w:rsidRDefault="00B4095A" w:rsidP="00B6693C">
            <w:pPr>
              <w:spacing w:line="240" w:lineRule="atLeast"/>
              <w:rPr>
                <w:sz w:val="18"/>
                <w:szCs w:val="18"/>
              </w:rPr>
            </w:pPr>
          </w:p>
        </w:tc>
      </w:tr>
      <w:tr w:rsidR="00B6693C" w:rsidRPr="004230A0" w14:paraId="1FDCEADB" w14:textId="77777777" w:rsidTr="00B6693C">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7346FBF6" w14:textId="77777777" w:rsidR="00B6693C" w:rsidRPr="00386B93" w:rsidRDefault="00B4095A"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sidRPr="00386B93">
              <w:rPr>
                <w:sz w:val="18"/>
                <w:szCs w:val="18"/>
              </w:rPr>
              <w:t>Storingsmelding op SMC/VL</w:t>
            </w:r>
          </w:p>
        </w:tc>
        <w:tc>
          <w:tcPr>
            <w:tcW w:w="567" w:type="dxa"/>
            <w:gridSpan w:val="2"/>
            <w:tcBorders>
              <w:top w:val="dotted" w:sz="4" w:space="0" w:color="auto"/>
              <w:left w:val="single" w:sz="4" w:space="0" w:color="auto"/>
              <w:bottom w:val="dotted" w:sz="4" w:space="0" w:color="auto"/>
              <w:right w:val="single" w:sz="4" w:space="0" w:color="auto"/>
            </w:tcBorders>
          </w:tcPr>
          <w:p w14:paraId="053D03CF" w14:textId="77777777" w:rsidR="00B6693C" w:rsidRPr="004230A0" w:rsidRDefault="00B6693C" w:rsidP="00B6693C">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10C7BDFF" w14:textId="77777777" w:rsidR="00B6693C" w:rsidRPr="004230A0" w:rsidRDefault="00B6693C" w:rsidP="00B6693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59D0900A" w14:textId="77777777" w:rsidR="00B6693C" w:rsidRPr="004230A0" w:rsidRDefault="00B6693C" w:rsidP="00B6693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3132B683" w14:textId="77777777" w:rsidR="00B6693C" w:rsidRPr="004230A0" w:rsidRDefault="00B6693C" w:rsidP="00B6693C">
            <w:pPr>
              <w:spacing w:line="240" w:lineRule="atLeast"/>
              <w:jc w:val="center"/>
              <w:rPr>
                <w:sz w:val="18"/>
                <w:szCs w:val="18"/>
              </w:rPr>
            </w:pPr>
          </w:p>
        </w:tc>
        <w:tc>
          <w:tcPr>
            <w:tcW w:w="2981" w:type="dxa"/>
            <w:gridSpan w:val="4"/>
            <w:tcBorders>
              <w:top w:val="dotted" w:sz="4" w:space="0" w:color="auto"/>
              <w:left w:val="single" w:sz="4" w:space="0" w:color="auto"/>
              <w:bottom w:val="dotted" w:sz="4" w:space="0" w:color="auto"/>
              <w:right w:val="single" w:sz="4" w:space="0" w:color="auto"/>
            </w:tcBorders>
          </w:tcPr>
          <w:p w14:paraId="01908221" w14:textId="77777777" w:rsidR="00B6693C" w:rsidRPr="004230A0" w:rsidRDefault="00B6693C" w:rsidP="00B6693C">
            <w:pPr>
              <w:spacing w:line="240" w:lineRule="atLeast"/>
              <w:rPr>
                <w:sz w:val="18"/>
                <w:szCs w:val="18"/>
              </w:rPr>
            </w:pPr>
          </w:p>
        </w:tc>
      </w:tr>
      <w:tr w:rsidR="00B4095A" w:rsidRPr="004230A0" w14:paraId="726198DF" w14:textId="77777777" w:rsidTr="00B6693C">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792A963E" w14:textId="77777777" w:rsidR="00B4095A" w:rsidRPr="00386B93" w:rsidRDefault="00B4095A"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71D2C730" w14:textId="77777777" w:rsidR="00B4095A" w:rsidRPr="004230A0" w:rsidRDefault="00B4095A" w:rsidP="00B6693C">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3E306C02" w14:textId="77777777" w:rsidR="00B4095A" w:rsidRPr="004230A0" w:rsidRDefault="00B4095A" w:rsidP="00B6693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62AC4E09" w14:textId="77777777" w:rsidR="00B4095A" w:rsidRPr="004230A0" w:rsidRDefault="00B4095A" w:rsidP="00B6693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073A89C9" w14:textId="77777777" w:rsidR="00B4095A" w:rsidRPr="004230A0" w:rsidRDefault="00B4095A" w:rsidP="00B6693C">
            <w:pPr>
              <w:spacing w:line="240" w:lineRule="atLeast"/>
              <w:jc w:val="center"/>
              <w:rPr>
                <w:sz w:val="18"/>
                <w:szCs w:val="18"/>
              </w:rPr>
            </w:pPr>
          </w:p>
        </w:tc>
        <w:tc>
          <w:tcPr>
            <w:tcW w:w="2981" w:type="dxa"/>
            <w:gridSpan w:val="4"/>
            <w:tcBorders>
              <w:top w:val="dotted" w:sz="4" w:space="0" w:color="auto"/>
              <w:left w:val="single" w:sz="4" w:space="0" w:color="auto"/>
              <w:bottom w:val="dotted" w:sz="4" w:space="0" w:color="auto"/>
              <w:right w:val="single" w:sz="4" w:space="0" w:color="auto"/>
            </w:tcBorders>
          </w:tcPr>
          <w:p w14:paraId="6BC4A7AD" w14:textId="77777777" w:rsidR="00B4095A" w:rsidRPr="004230A0" w:rsidRDefault="00B4095A" w:rsidP="00B6693C">
            <w:pPr>
              <w:spacing w:line="240" w:lineRule="atLeast"/>
              <w:rPr>
                <w:sz w:val="18"/>
                <w:szCs w:val="18"/>
              </w:rPr>
            </w:pPr>
          </w:p>
        </w:tc>
      </w:tr>
      <w:tr w:rsidR="00B4095A" w:rsidRPr="004230A0" w14:paraId="426D5661" w14:textId="77777777" w:rsidTr="00F241D5">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25329B20" w14:textId="77777777" w:rsidR="00B4095A" w:rsidRDefault="00B4095A" w:rsidP="00F241D5">
            <w:pPr>
              <w:spacing w:line="240" w:lineRule="atLeast"/>
              <w:ind w:hanging="884"/>
              <w:jc w:val="both"/>
              <w:rPr>
                <w:b/>
                <w:sz w:val="24"/>
                <w:szCs w:val="24"/>
              </w:rPr>
            </w:pPr>
          </w:p>
          <w:p w14:paraId="2175D4B2" w14:textId="77777777" w:rsidR="00B4095A" w:rsidRPr="000D2DF1" w:rsidRDefault="00B4095A" w:rsidP="00B4095A">
            <w:pPr>
              <w:spacing w:line="240" w:lineRule="atLeast"/>
              <w:ind w:hanging="884"/>
              <w:jc w:val="both"/>
              <w:rPr>
                <w:b/>
                <w:sz w:val="24"/>
                <w:szCs w:val="24"/>
              </w:rPr>
            </w:pPr>
            <w:r>
              <w:rPr>
                <w:b/>
                <w:sz w:val="24"/>
                <w:szCs w:val="24"/>
              </w:rPr>
              <w:t>UPS/KVI</w:t>
            </w:r>
          </w:p>
        </w:tc>
        <w:tc>
          <w:tcPr>
            <w:tcW w:w="567" w:type="dxa"/>
            <w:gridSpan w:val="2"/>
            <w:tcBorders>
              <w:top w:val="dotted" w:sz="4" w:space="0" w:color="auto"/>
              <w:left w:val="single" w:sz="4" w:space="0" w:color="auto"/>
              <w:bottom w:val="dotted" w:sz="4" w:space="0" w:color="auto"/>
              <w:right w:val="single" w:sz="4" w:space="0" w:color="auto"/>
            </w:tcBorders>
          </w:tcPr>
          <w:p w14:paraId="406D81BD" w14:textId="77777777" w:rsidR="00B4095A" w:rsidRPr="004230A0" w:rsidRDefault="00B4095A" w:rsidP="00F241D5">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4416F7AB" w14:textId="77777777" w:rsidR="00B4095A" w:rsidRPr="004230A0" w:rsidRDefault="00B4095A" w:rsidP="00F241D5">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402823F4" w14:textId="77777777" w:rsidR="00B4095A" w:rsidRPr="004230A0" w:rsidRDefault="00B4095A" w:rsidP="00F241D5">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5EF81065" w14:textId="77777777" w:rsidR="00B4095A" w:rsidRPr="004230A0" w:rsidRDefault="00B4095A" w:rsidP="00F241D5">
            <w:pPr>
              <w:spacing w:line="240" w:lineRule="atLeast"/>
              <w:jc w:val="center"/>
              <w:rPr>
                <w:sz w:val="18"/>
                <w:szCs w:val="18"/>
              </w:rPr>
            </w:pPr>
          </w:p>
        </w:tc>
        <w:tc>
          <w:tcPr>
            <w:tcW w:w="2981" w:type="dxa"/>
            <w:gridSpan w:val="4"/>
            <w:tcBorders>
              <w:top w:val="dotted" w:sz="4" w:space="0" w:color="auto"/>
              <w:left w:val="single" w:sz="4" w:space="0" w:color="auto"/>
              <w:bottom w:val="dotted" w:sz="4" w:space="0" w:color="auto"/>
              <w:right w:val="single" w:sz="4" w:space="0" w:color="auto"/>
            </w:tcBorders>
          </w:tcPr>
          <w:p w14:paraId="6D99DAD7" w14:textId="77777777" w:rsidR="00B4095A" w:rsidRPr="004230A0" w:rsidRDefault="00B4095A" w:rsidP="00F241D5">
            <w:pPr>
              <w:spacing w:line="240" w:lineRule="atLeast"/>
              <w:rPr>
                <w:sz w:val="18"/>
                <w:szCs w:val="18"/>
              </w:rPr>
            </w:pPr>
          </w:p>
        </w:tc>
      </w:tr>
      <w:tr w:rsidR="00B4095A" w:rsidRPr="004230A0" w14:paraId="38902D47" w14:textId="77777777" w:rsidTr="00F241D5">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77978CD8" w14:textId="77777777" w:rsidR="00B4095A" w:rsidRPr="00386B93" w:rsidRDefault="00B4095A" w:rsidP="008D024F">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sidRPr="00386B93">
              <w:rPr>
                <w:sz w:val="18"/>
                <w:szCs w:val="18"/>
              </w:rPr>
              <w:t xml:space="preserve">De UPS en KVI is gecontroleerd conform </w:t>
            </w:r>
            <w:r w:rsidR="00AB4A55">
              <w:fldChar w:fldCharType="begin"/>
            </w:r>
            <w:r w:rsidR="00AB4A55">
              <w:instrText xml:space="preserve"> REF _Ref342382982 \r \h  \* MERGEFORMAT </w:instrText>
            </w:r>
            <w:r w:rsidR="00AB4A55">
              <w:fldChar w:fldCharType="separate"/>
            </w:r>
            <w:r w:rsidR="009A05D1" w:rsidRPr="009A05D1">
              <w:rPr>
                <w:sz w:val="18"/>
                <w:szCs w:val="18"/>
              </w:rPr>
              <w:t>Bijlage</w:t>
            </w:r>
            <w:r w:rsidR="009A05D1">
              <w:t xml:space="preserve"> 14</w:t>
            </w:r>
            <w:r w:rsidR="00AB4A55">
              <w:fldChar w:fldCharType="end"/>
            </w:r>
          </w:p>
        </w:tc>
        <w:tc>
          <w:tcPr>
            <w:tcW w:w="567" w:type="dxa"/>
            <w:gridSpan w:val="2"/>
            <w:tcBorders>
              <w:top w:val="dotted" w:sz="4" w:space="0" w:color="auto"/>
              <w:left w:val="single" w:sz="4" w:space="0" w:color="auto"/>
              <w:bottom w:val="dotted" w:sz="4" w:space="0" w:color="auto"/>
              <w:right w:val="single" w:sz="4" w:space="0" w:color="auto"/>
            </w:tcBorders>
          </w:tcPr>
          <w:p w14:paraId="0C0330DC" w14:textId="77777777" w:rsidR="00B4095A" w:rsidRPr="004230A0" w:rsidRDefault="00B4095A" w:rsidP="00F241D5">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71761B18" w14:textId="77777777" w:rsidR="00B4095A" w:rsidRPr="004230A0" w:rsidRDefault="00B4095A" w:rsidP="00F241D5">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5AFA6A3E" w14:textId="77777777" w:rsidR="00B4095A" w:rsidRPr="004230A0" w:rsidRDefault="00B4095A" w:rsidP="00F241D5">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53CAB68C" w14:textId="77777777" w:rsidR="00B4095A" w:rsidRPr="004230A0" w:rsidRDefault="00B4095A" w:rsidP="00F241D5">
            <w:pPr>
              <w:spacing w:line="240" w:lineRule="atLeast"/>
              <w:jc w:val="center"/>
              <w:rPr>
                <w:sz w:val="18"/>
                <w:szCs w:val="18"/>
              </w:rPr>
            </w:pPr>
          </w:p>
        </w:tc>
        <w:tc>
          <w:tcPr>
            <w:tcW w:w="2981" w:type="dxa"/>
            <w:gridSpan w:val="4"/>
            <w:tcBorders>
              <w:top w:val="dotted" w:sz="4" w:space="0" w:color="auto"/>
              <w:left w:val="single" w:sz="4" w:space="0" w:color="auto"/>
              <w:bottom w:val="dotted" w:sz="4" w:space="0" w:color="auto"/>
              <w:right w:val="single" w:sz="4" w:space="0" w:color="auto"/>
            </w:tcBorders>
          </w:tcPr>
          <w:p w14:paraId="22C9F386" w14:textId="77777777" w:rsidR="00B4095A" w:rsidRPr="004230A0" w:rsidRDefault="00B4095A" w:rsidP="00F241D5">
            <w:pPr>
              <w:spacing w:line="240" w:lineRule="atLeast"/>
              <w:rPr>
                <w:sz w:val="18"/>
                <w:szCs w:val="18"/>
              </w:rPr>
            </w:pPr>
          </w:p>
        </w:tc>
      </w:tr>
      <w:tr w:rsidR="00B4095A" w:rsidRPr="004230A0" w14:paraId="4D0C4EC6" w14:textId="77777777" w:rsidTr="00F241D5">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0E25CF38" w14:textId="77777777" w:rsidR="00B4095A" w:rsidRPr="00386B93" w:rsidRDefault="00B4095A"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sidRPr="00386B93">
              <w:rPr>
                <w:sz w:val="18"/>
                <w:szCs w:val="18"/>
              </w:rPr>
              <w:t>Uitval netvoeding leidt niet tot onderbreking van de spanning voor de verbruikers.</w:t>
            </w:r>
          </w:p>
        </w:tc>
        <w:tc>
          <w:tcPr>
            <w:tcW w:w="567" w:type="dxa"/>
            <w:gridSpan w:val="2"/>
            <w:tcBorders>
              <w:top w:val="dotted" w:sz="4" w:space="0" w:color="auto"/>
              <w:left w:val="single" w:sz="4" w:space="0" w:color="auto"/>
              <w:bottom w:val="dotted" w:sz="4" w:space="0" w:color="auto"/>
              <w:right w:val="single" w:sz="4" w:space="0" w:color="auto"/>
            </w:tcBorders>
          </w:tcPr>
          <w:p w14:paraId="5B8B4353" w14:textId="77777777" w:rsidR="00B4095A" w:rsidRPr="004230A0" w:rsidRDefault="00B4095A" w:rsidP="00F241D5">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08A2B8E6" w14:textId="77777777" w:rsidR="00B4095A" w:rsidRPr="004230A0" w:rsidRDefault="00B4095A" w:rsidP="00F241D5">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659BF8B0" w14:textId="77777777" w:rsidR="00B4095A" w:rsidRPr="004230A0" w:rsidRDefault="00B4095A" w:rsidP="00F241D5">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2BA06D6D" w14:textId="77777777" w:rsidR="00B4095A" w:rsidRPr="004230A0" w:rsidRDefault="00B4095A" w:rsidP="00F241D5">
            <w:pPr>
              <w:spacing w:line="240" w:lineRule="atLeast"/>
              <w:jc w:val="center"/>
              <w:rPr>
                <w:sz w:val="18"/>
                <w:szCs w:val="18"/>
              </w:rPr>
            </w:pPr>
          </w:p>
        </w:tc>
        <w:tc>
          <w:tcPr>
            <w:tcW w:w="2981" w:type="dxa"/>
            <w:gridSpan w:val="4"/>
            <w:tcBorders>
              <w:top w:val="dotted" w:sz="4" w:space="0" w:color="auto"/>
              <w:left w:val="single" w:sz="4" w:space="0" w:color="auto"/>
              <w:bottom w:val="dotted" w:sz="4" w:space="0" w:color="auto"/>
              <w:right w:val="single" w:sz="4" w:space="0" w:color="auto"/>
            </w:tcBorders>
          </w:tcPr>
          <w:p w14:paraId="4492C13E" w14:textId="77777777" w:rsidR="00B4095A" w:rsidRPr="004230A0" w:rsidRDefault="00B4095A" w:rsidP="00F241D5">
            <w:pPr>
              <w:spacing w:line="240" w:lineRule="atLeast"/>
              <w:rPr>
                <w:sz w:val="18"/>
                <w:szCs w:val="18"/>
              </w:rPr>
            </w:pPr>
          </w:p>
        </w:tc>
      </w:tr>
      <w:tr w:rsidR="00B4095A" w:rsidRPr="004230A0" w14:paraId="601FFA0D" w14:textId="77777777" w:rsidTr="00F241D5">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6C36E74E" w14:textId="77777777" w:rsidR="00B4095A" w:rsidRPr="00386B93" w:rsidRDefault="00B4095A"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sidRPr="00386B93">
              <w:rPr>
                <w:sz w:val="18"/>
                <w:szCs w:val="18"/>
              </w:rPr>
              <w:t>Nulspanning leidt tot storingsmelding</w:t>
            </w:r>
          </w:p>
        </w:tc>
        <w:tc>
          <w:tcPr>
            <w:tcW w:w="567" w:type="dxa"/>
            <w:gridSpan w:val="2"/>
            <w:tcBorders>
              <w:top w:val="dotted" w:sz="4" w:space="0" w:color="auto"/>
              <w:left w:val="single" w:sz="4" w:space="0" w:color="auto"/>
              <w:bottom w:val="dotted" w:sz="4" w:space="0" w:color="auto"/>
              <w:right w:val="single" w:sz="4" w:space="0" w:color="auto"/>
            </w:tcBorders>
          </w:tcPr>
          <w:p w14:paraId="11549253" w14:textId="77777777" w:rsidR="00B4095A" w:rsidRPr="004230A0" w:rsidRDefault="00B4095A" w:rsidP="00F241D5">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747E3EB5" w14:textId="77777777" w:rsidR="00B4095A" w:rsidRPr="004230A0" w:rsidRDefault="00B4095A" w:rsidP="00F241D5">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2A38ADAD" w14:textId="77777777" w:rsidR="00B4095A" w:rsidRPr="004230A0" w:rsidRDefault="00B4095A" w:rsidP="00F241D5">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5B6B8C81" w14:textId="77777777" w:rsidR="00B4095A" w:rsidRPr="004230A0" w:rsidRDefault="00B4095A" w:rsidP="00F241D5">
            <w:pPr>
              <w:spacing w:line="240" w:lineRule="atLeast"/>
              <w:jc w:val="center"/>
              <w:rPr>
                <w:sz w:val="18"/>
                <w:szCs w:val="18"/>
              </w:rPr>
            </w:pPr>
          </w:p>
        </w:tc>
        <w:tc>
          <w:tcPr>
            <w:tcW w:w="2981" w:type="dxa"/>
            <w:gridSpan w:val="4"/>
            <w:tcBorders>
              <w:top w:val="dotted" w:sz="4" w:space="0" w:color="auto"/>
              <w:left w:val="single" w:sz="4" w:space="0" w:color="auto"/>
              <w:bottom w:val="dotted" w:sz="4" w:space="0" w:color="auto"/>
              <w:right w:val="single" w:sz="4" w:space="0" w:color="auto"/>
            </w:tcBorders>
          </w:tcPr>
          <w:p w14:paraId="47FA15B7" w14:textId="77777777" w:rsidR="00B4095A" w:rsidRPr="004230A0" w:rsidRDefault="00B4095A" w:rsidP="00F241D5">
            <w:pPr>
              <w:spacing w:line="240" w:lineRule="atLeast"/>
              <w:rPr>
                <w:sz w:val="18"/>
                <w:szCs w:val="18"/>
              </w:rPr>
            </w:pPr>
          </w:p>
        </w:tc>
      </w:tr>
      <w:tr w:rsidR="00B4095A" w:rsidRPr="004230A0" w14:paraId="2D3F53E9" w14:textId="77777777" w:rsidTr="00F241D5">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45C8A621" w14:textId="77777777" w:rsidR="00B4095A" w:rsidRPr="00386B93" w:rsidRDefault="00B4095A"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sidRPr="00386B93">
              <w:rPr>
                <w:sz w:val="18"/>
                <w:szCs w:val="18"/>
              </w:rPr>
              <w:t>Storingsmelding op SMC/VL</w:t>
            </w:r>
          </w:p>
        </w:tc>
        <w:tc>
          <w:tcPr>
            <w:tcW w:w="567" w:type="dxa"/>
            <w:gridSpan w:val="2"/>
            <w:tcBorders>
              <w:top w:val="dotted" w:sz="4" w:space="0" w:color="auto"/>
              <w:left w:val="single" w:sz="4" w:space="0" w:color="auto"/>
              <w:bottom w:val="dotted" w:sz="4" w:space="0" w:color="auto"/>
              <w:right w:val="single" w:sz="4" w:space="0" w:color="auto"/>
            </w:tcBorders>
          </w:tcPr>
          <w:p w14:paraId="3D9A1EEC" w14:textId="77777777" w:rsidR="00B4095A" w:rsidRPr="004230A0" w:rsidRDefault="00B4095A" w:rsidP="00F241D5">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5CA122E4" w14:textId="77777777" w:rsidR="00B4095A" w:rsidRPr="004230A0" w:rsidRDefault="00B4095A" w:rsidP="00F241D5">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2CC478E5" w14:textId="77777777" w:rsidR="00B4095A" w:rsidRPr="004230A0" w:rsidRDefault="00B4095A" w:rsidP="00F241D5">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085EAA88" w14:textId="77777777" w:rsidR="00B4095A" w:rsidRPr="004230A0" w:rsidRDefault="00B4095A" w:rsidP="00F241D5">
            <w:pPr>
              <w:spacing w:line="240" w:lineRule="atLeast"/>
              <w:jc w:val="center"/>
              <w:rPr>
                <w:sz w:val="18"/>
                <w:szCs w:val="18"/>
              </w:rPr>
            </w:pPr>
          </w:p>
        </w:tc>
        <w:tc>
          <w:tcPr>
            <w:tcW w:w="2981" w:type="dxa"/>
            <w:gridSpan w:val="4"/>
            <w:tcBorders>
              <w:top w:val="dotted" w:sz="4" w:space="0" w:color="auto"/>
              <w:left w:val="single" w:sz="4" w:space="0" w:color="auto"/>
              <w:bottom w:val="dotted" w:sz="4" w:space="0" w:color="auto"/>
              <w:right w:val="single" w:sz="4" w:space="0" w:color="auto"/>
            </w:tcBorders>
          </w:tcPr>
          <w:p w14:paraId="32C0E5DE" w14:textId="77777777" w:rsidR="00B4095A" w:rsidRPr="004230A0" w:rsidRDefault="00B4095A" w:rsidP="00F241D5">
            <w:pPr>
              <w:spacing w:line="240" w:lineRule="atLeast"/>
              <w:rPr>
                <w:sz w:val="18"/>
                <w:szCs w:val="18"/>
              </w:rPr>
            </w:pPr>
          </w:p>
        </w:tc>
      </w:tr>
      <w:tr w:rsidR="00B4095A" w:rsidRPr="004230A0" w14:paraId="29C8FFFF" w14:textId="77777777" w:rsidTr="00B6693C">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7182D873" w14:textId="77777777" w:rsidR="00B4095A" w:rsidRPr="00386B93" w:rsidRDefault="00B4095A"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sidRPr="00386B93">
              <w:rPr>
                <w:sz w:val="18"/>
                <w:szCs w:val="18"/>
              </w:rPr>
              <w:t>Statische bypass functioneert</w:t>
            </w:r>
          </w:p>
        </w:tc>
        <w:tc>
          <w:tcPr>
            <w:tcW w:w="567" w:type="dxa"/>
            <w:gridSpan w:val="2"/>
            <w:tcBorders>
              <w:top w:val="dotted" w:sz="4" w:space="0" w:color="auto"/>
              <w:left w:val="single" w:sz="4" w:space="0" w:color="auto"/>
              <w:bottom w:val="dotted" w:sz="4" w:space="0" w:color="auto"/>
              <w:right w:val="single" w:sz="4" w:space="0" w:color="auto"/>
            </w:tcBorders>
          </w:tcPr>
          <w:p w14:paraId="43B6A691" w14:textId="77777777" w:rsidR="00B4095A" w:rsidRPr="004230A0" w:rsidRDefault="00B4095A" w:rsidP="00B6693C">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5120ED01" w14:textId="77777777" w:rsidR="00B4095A" w:rsidRPr="004230A0" w:rsidRDefault="00B4095A" w:rsidP="00B6693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77312184" w14:textId="77777777" w:rsidR="00B4095A" w:rsidRPr="004230A0" w:rsidRDefault="00B4095A" w:rsidP="00B6693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32DFC335" w14:textId="77777777" w:rsidR="00B4095A" w:rsidRPr="004230A0" w:rsidRDefault="00B4095A" w:rsidP="00B6693C">
            <w:pPr>
              <w:spacing w:line="240" w:lineRule="atLeast"/>
              <w:jc w:val="center"/>
              <w:rPr>
                <w:sz w:val="18"/>
                <w:szCs w:val="18"/>
              </w:rPr>
            </w:pPr>
          </w:p>
        </w:tc>
        <w:tc>
          <w:tcPr>
            <w:tcW w:w="2981" w:type="dxa"/>
            <w:gridSpan w:val="4"/>
            <w:tcBorders>
              <w:top w:val="dotted" w:sz="4" w:space="0" w:color="auto"/>
              <w:left w:val="single" w:sz="4" w:space="0" w:color="auto"/>
              <w:bottom w:val="dotted" w:sz="4" w:space="0" w:color="auto"/>
              <w:right w:val="single" w:sz="4" w:space="0" w:color="auto"/>
            </w:tcBorders>
          </w:tcPr>
          <w:p w14:paraId="4D50A4A4" w14:textId="77777777" w:rsidR="00B4095A" w:rsidRPr="004230A0" w:rsidRDefault="00B4095A" w:rsidP="00B6693C">
            <w:pPr>
              <w:spacing w:line="240" w:lineRule="atLeast"/>
              <w:rPr>
                <w:sz w:val="18"/>
                <w:szCs w:val="18"/>
              </w:rPr>
            </w:pPr>
          </w:p>
        </w:tc>
      </w:tr>
      <w:tr w:rsidR="00B4095A" w:rsidRPr="004230A0" w14:paraId="346BF8E6" w14:textId="77777777" w:rsidTr="00B6693C">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1F119A01" w14:textId="77777777" w:rsidR="00B4095A" w:rsidRPr="00386B93" w:rsidRDefault="00B4095A"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sidRPr="00386B93">
              <w:rPr>
                <w:sz w:val="18"/>
                <w:szCs w:val="18"/>
              </w:rPr>
              <w:t>UPS kan buitendienst genomen worden met procedure bedienhandleiding KVI. Geen onderbreking van de spanning voor de gebruikers</w:t>
            </w:r>
          </w:p>
        </w:tc>
        <w:tc>
          <w:tcPr>
            <w:tcW w:w="567" w:type="dxa"/>
            <w:gridSpan w:val="2"/>
            <w:tcBorders>
              <w:top w:val="dotted" w:sz="4" w:space="0" w:color="auto"/>
              <w:left w:val="single" w:sz="4" w:space="0" w:color="auto"/>
              <w:bottom w:val="dotted" w:sz="4" w:space="0" w:color="auto"/>
              <w:right w:val="single" w:sz="4" w:space="0" w:color="auto"/>
            </w:tcBorders>
          </w:tcPr>
          <w:p w14:paraId="014DCCF8" w14:textId="77777777" w:rsidR="00B4095A" w:rsidRPr="004230A0" w:rsidRDefault="00B4095A" w:rsidP="00B6693C">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20BCE6D7" w14:textId="77777777" w:rsidR="00B4095A" w:rsidRPr="004230A0" w:rsidRDefault="00B4095A" w:rsidP="00B6693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09F0880C" w14:textId="77777777" w:rsidR="00B4095A" w:rsidRPr="004230A0" w:rsidRDefault="00B4095A" w:rsidP="00B6693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6B9FED57" w14:textId="77777777" w:rsidR="00B4095A" w:rsidRPr="004230A0" w:rsidRDefault="00B4095A" w:rsidP="00B6693C">
            <w:pPr>
              <w:spacing w:line="240" w:lineRule="atLeast"/>
              <w:jc w:val="center"/>
              <w:rPr>
                <w:sz w:val="18"/>
                <w:szCs w:val="18"/>
              </w:rPr>
            </w:pPr>
          </w:p>
        </w:tc>
        <w:tc>
          <w:tcPr>
            <w:tcW w:w="2981" w:type="dxa"/>
            <w:gridSpan w:val="4"/>
            <w:tcBorders>
              <w:top w:val="dotted" w:sz="4" w:space="0" w:color="auto"/>
              <w:left w:val="single" w:sz="4" w:space="0" w:color="auto"/>
              <w:bottom w:val="dotted" w:sz="4" w:space="0" w:color="auto"/>
              <w:right w:val="single" w:sz="4" w:space="0" w:color="auto"/>
            </w:tcBorders>
          </w:tcPr>
          <w:p w14:paraId="716114E8" w14:textId="77777777" w:rsidR="00B4095A" w:rsidRPr="004230A0" w:rsidRDefault="00B4095A" w:rsidP="00B6693C">
            <w:pPr>
              <w:spacing w:line="240" w:lineRule="atLeast"/>
              <w:rPr>
                <w:sz w:val="18"/>
                <w:szCs w:val="18"/>
              </w:rPr>
            </w:pPr>
          </w:p>
        </w:tc>
      </w:tr>
      <w:tr w:rsidR="00B4095A" w:rsidRPr="004230A0" w14:paraId="15C6439A" w14:textId="77777777" w:rsidTr="00B6693C">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2D3869B2" w14:textId="77777777" w:rsidR="00B4095A" w:rsidRPr="00386B93" w:rsidRDefault="00B4095A"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683B98D8" w14:textId="77777777" w:rsidR="00B4095A" w:rsidRPr="004230A0" w:rsidRDefault="00B4095A" w:rsidP="00B6693C">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516385BD" w14:textId="77777777" w:rsidR="00B4095A" w:rsidRPr="004230A0" w:rsidRDefault="00B4095A" w:rsidP="00B6693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720E7362" w14:textId="77777777" w:rsidR="00B4095A" w:rsidRPr="004230A0" w:rsidRDefault="00B4095A" w:rsidP="00B6693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2F6D5AA2" w14:textId="77777777" w:rsidR="00B4095A" w:rsidRPr="004230A0" w:rsidRDefault="00B4095A" w:rsidP="00B6693C">
            <w:pPr>
              <w:spacing w:line="240" w:lineRule="atLeast"/>
              <w:jc w:val="center"/>
              <w:rPr>
                <w:sz w:val="18"/>
                <w:szCs w:val="18"/>
              </w:rPr>
            </w:pPr>
          </w:p>
        </w:tc>
        <w:tc>
          <w:tcPr>
            <w:tcW w:w="2981" w:type="dxa"/>
            <w:gridSpan w:val="4"/>
            <w:tcBorders>
              <w:top w:val="dotted" w:sz="4" w:space="0" w:color="auto"/>
              <w:left w:val="single" w:sz="4" w:space="0" w:color="auto"/>
              <w:bottom w:val="dotted" w:sz="4" w:space="0" w:color="auto"/>
              <w:right w:val="single" w:sz="4" w:space="0" w:color="auto"/>
            </w:tcBorders>
          </w:tcPr>
          <w:p w14:paraId="113ABF36" w14:textId="77777777" w:rsidR="00B4095A" w:rsidRPr="004230A0" w:rsidRDefault="00B4095A" w:rsidP="00B6693C">
            <w:pPr>
              <w:spacing w:line="240" w:lineRule="atLeast"/>
              <w:rPr>
                <w:sz w:val="18"/>
                <w:szCs w:val="18"/>
              </w:rPr>
            </w:pPr>
          </w:p>
        </w:tc>
      </w:tr>
      <w:tr w:rsidR="00386B93" w:rsidRPr="004230A0" w14:paraId="150FA17F" w14:textId="77777777" w:rsidTr="001818F1">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721C1B45" w14:textId="77777777" w:rsidR="00386B93" w:rsidRDefault="00386B93" w:rsidP="001818F1">
            <w:pPr>
              <w:spacing w:line="240" w:lineRule="atLeast"/>
              <w:ind w:hanging="884"/>
              <w:jc w:val="both"/>
              <w:rPr>
                <w:b/>
                <w:sz w:val="24"/>
                <w:szCs w:val="24"/>
              </w:rPr>
            </w:pPr>
          </w:p>
          <w:p w14:paraId="3B4F2C57" w14:textId="77777777" w:rsidR="00386B93" w:rsidRPr="000D2DF1" w:rsidRDefault="00386B93" w:rsidP="001818F1">
            <w:pPr>
              <w:spacing w:line="240" w:lineRule="atLeast"/>
              <w:ind w:hanging="884"/>
              <w:jc w:val="both"/>
              <w:rPr>
                <w:b/>
                <w:sz w:val="24"/>
                <w:szCs w:val="24"/>
              </w:rPr>
            </w:pPr>
            <w:r w:rsidRPr="00386B93">
              <w:rPr>
                <w:b/>
                <w:sz w:val="24"/>
                <w:szCs w:val="24"/>
              </w:rPr>
              <w:t>Trafogelijkrichter 136Vdc</w:t>
            </w:r>
          </w:p>
        </w:tc>
        <w:tc>
          <w:tcPr>
            <w:tcW w:w="567" w:type="dxa"/>
            <w:gridSpan w:val="2"/>
            <w:tcBorders>
              <w:top w:val="dotted" w:sz="4" w:space="0" w:color="auto"/>
              <w:left w:val="single" w:sz="4" w:space="0" w:color="auto"/>
              <w:bottom w:val="dotted" w:sz="4" w:space="0" w:color="auto"/>
              <w:right w:val="single" w:sz="4" w:space="0" w:color="auto"/>
            </w:tcBorders>
          </w:tcPr>
          <w:p w14:paraId="6764CC43" w14:textId="77777777" w:rsidR="00386B93" w:rsidRPr="004230A0" w:rsidRDefault="00386B93" w:rsidP="001818F1">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20FD0B32" w14:textId="77777777" w:rsidR="00386B93" w:rsidRPr="004230A0" w:rsidRDefault="00386B93" w:rsidP="001818F1">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26A34360" w14:textId="77777777" w:rsidR="00386B93" w:rsidRPr="004230A0" w:rsidRDefault="00386B93" w:rsidP="001818F1">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605C74EB" w14:textId="77777777" w:rsidR="00386B93" w:rsidRPr="004230A0" w:rsidRDefault="00386B93" w:rsidP="001818F1">
            <w:pPr>
              <w:spacing w:line="240" w:lineRule="atLeast"/>
              <w:jc w:val="center"/>
              <w:rPr>
                <w:sz w:val="18"/>
                <w:szCs w:val="18"/>
              </w:rPr>
            </w:pPr>
          </w:p>
        </w:tc>
        <w:tc>
          <w:tcPr>
            <w:tcW w:w="2981" w:type="dxa"/>
            <w:gridSpan w:val="4"/>
            <w:tcBorders>
              <w:top w:val="dotted" w:sz="4" w:space="0" w:color="auto"/>
              <w:left w:val="single" w:sz="4" w:space="0" w:color="auto"/>
              <w:bottom w:val="dotted" w:sz="4" w:space="0" w:color="auto"/>
              <w:right w:val="single" w:sz="4" w:space="0" w:color="auto"/>
            </w:tcBorders>
          </w:tcPr>
          <w:p w14:paraId="55FE3A4E" w14:textId="77777777" w:rsidR="00386B93" w:rsidRPr="004230A0" w:rsidRDefault="00386B93" w:rsidP="001818F1">
            <w:pPr>
              <w:spacing w:line="240" w:lineRule="atLeast"/>
              <w:rPr>
                <w:sz w:val="18"/>
                <w:szCs w:val="18"/>
              </w:rPr>
            </w:pPr>
          </w:p>
        </w:tc>
      </w:tr>
      <w:tr w:rsidR="00386B93" w:rsidRPr="004230A0" w14:paraId="590AB05F" w14:textId="77777777" w:rsidTr="001818F1">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13B352D7" w14:textId="77777777" w:rsidR="00386B93" w:rsidRPr="00386B93" w:rsidRDefault="00386B93"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sidRPr="00386B93">
              <w:rPr>
                <w:sz w:val="18"/>
                <w:szCs w:val="18"/>
              </w:rPr>
              <w:t>De Trafogelijkrichter 136Vdc</w:t>
            </w:r>
          </w:p>
        </w:tc>
        <w:tc>
          <w:tcPr>
            <w:tcW w:w="567" w:type="dxa"/>
            <w:gridSpan w:val="2"/>
            <w:tcBorders>
              <w:top w:val="dotted" w:sz="4" w:space="0" w:color="auto"/>
              <w:left w:val="single" w:sz="4" w:space="0" w:color="auto"/>
              <w:bottom w:val="dotted" w:sz="4" w:space="0" w:color="auto"/>
              <w:right w:val="single" w:sz="4" w:space="0" w:color="auto"/>
            </w:tcBorders>
          </w:tcPr>
          <w:p w14:paraId="617DC371" w14:textId="77777777" w:rsidR="00386B93" w:rsidRPr="004230A0" w:rsidRDefault="00386B93" w:rsidP="001818F1">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30BFAEE0" w14:textId="77777777" w:rsidR="00386B93" w:rsidRPr="004230A0" w:rsidRDefault="00386B93" w:rsidP="001818F1">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44A4A5A3" w14:textId="77777777" w:rsidR="00386B93" w:rsidRPr="004230A0" w:rsidRDefault="00386B93" w:rsidP="001818F1">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7B732505" w14:textId="77777777" w:rsidR="00386B93" w:rsidRPr="004230A0" w:rsidRDefault="00386B93" w:rsidP="001818F1">
            <w:pPr>
              <w:spacing w:line="240" w:lineRule="atLeast"/>
              <w:jc w:val="center"/>
              <w:rPr>
                <w:sz w:val="18"/>
                <w:szCs w:val="18"/>
              </w:rPr>
            </w:pPr>
          </w:p>
        </w:tc>
        <w:tc>
          <w:tcPr>
            <w:tcW w:w="2981" w:type="dxa"/>
            <w:gridSpan w:val="4"/>
            <w:tcBorders>
              <w:top w:val="dotted" w:sz="4" w:space="0" w:color="auto"/>
              <w:left w:val="single" w:sz="4" w:space="0" w:color="auto"/>
              <w:bottom w:val="dotted" w:sz="4" w:space="0" w:color="auto"/>
              <w:right w:val="single" w:sz="4" w:space="0" w:color="auto"/>
            </w:tcBorders>
          </w:tcPr>
          <w:p w14:paraId="0B60239C" w14:textId="77777777" w:rsidR="00386B93" w:rsidRDefault="00386B93" w:rsidP="00386B93">
            <w:pPr>
              <w:spacing w:line="240" w:lineRule="atLeast"/>
              <w:ind w:left="112"/>
              <w:rPr>
                <w:sz w:val="18"/>
                <w:szCs w:val="18"/>
              </w:rPr>
            </w:pPr>
            <w:r>
              <w:rPr>
                <w:sz w:val="18"/>
                <w:szCs w:val="18"/>
              </w:rPr>
              <w:t>Melding op afstand</w:t>
            </w:r>
          </w:p>
          <w:p w14:paraId="0242D5A4" w14:textId="77777777" w:rsidR="00386B93" w:rsidRPr="004230A0" w:rsidRDefault="00386B93" w:rsidP="00386B93">
            <w:pPr>
              <w:spacing w:line="240" w:lineRule="atLeast"/>
              <w:ind w:left="112"/>
              <w:rPr>
                <w:sz w:val="18"/>
                <w:szCs w:val="18"/>
              </w:rPr>
            </w:pPr>
            <w:r>
              <w:rPr>
                <w:sz w:val="18"/>
                <w:szCs w:val="18"/>
              </w:rPr>
              <w:t>Spanning = ………..Vdc</w:t>
            </w:r>
          </w:p>
        </w:tc>
      </w:tr>
      <w:tr w:rsidR="00B4095A" w:rsidRPr="004230A0" w14:paraId="151A7F4D" w14:textId="77777777" w:rsidTr="00B6693C">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0A1D0469" w14:textId="77777777" w:rsidR="00B4095A" w:rsidRPr="00386B93" w:rsidRDefault="00B4095A"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163ED6BC" w14:textId="77777777" w:rsidR="00B4095A" w:rsidRPr="004230A0" w:rsidRDefault="00B4095A" w:rsidP="00B6693C">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03C0B2AE" w14:textId="77777777" w:rsidR="00B4095A" w:rsidRPr="004230A0" w:rsidRDefault="00B4095A" w:rsidP="00B6693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12938286" w14:textId="77777777" w:rsidR="00B4095A" w:rsidRPr="004230A0" w:rsidRDefault="00B4095A" w:rsidP="00B6693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400302D5" w14:textId="77777777" w:rsidR="00B4095A" w:rsidRPr="004230A0" w:rsidRDefault="00B4095A" w:rsidP="00B6693C">
            <w:pPr>
              <w:spacing w:line="240" w:lineRule="atLeast"/>
              <w:jc w:val="center"/>
              <w:rPr>
                <w:sz w:val="18"/>
                <w:szCs w:val="18"/>
              </w:rPr>
            </w:pPr>
          </w:p>
        </w:tc>
        <w:tc>
          <w:tcPr>
            <w:tcW w:w="2981" w:type="dxa"/>
            <w:gridSpan w:val="4"/>
            <w:tcBorders>
              <w:top w:val="dotted" w:sz="4" w:space="0" w:color="auto"/>
              <w:left w:val="single" w:sz="4" w:space="0" w:color="auto"/>
              <w:bottom w:val="dotted" w:sz="4" w:space="0" w:color="auto"/>
              <w:right w:val="single" w:sz="4" w:space="0" w:color="auto"/>
            </w:tcBorders>
          </w:tcPr>
          <w:p w14:paraId="4E90690A" w14:textId="77777777" w:rsidR="00B4095A" w:rsidRPr="004230A0" w:rsidRDefault="00B4095A" w:rsidP="00B6693C">
            <w:pPr>
              <w:spacing w:line="240" w:lineRule="atLeast"/>
              <w:rPr>
                <w:sz w:val="18"/>
                <w:szCs w:val="18"/>
              </w:rPr>
            </w:pPr>
          </w:p>
        </w:tc>
      </w:tr>
      <w:tr w:rsidR="00386B93" w:rsidRPr="004230A0" w14:paraId="5F529BE2" w14:textId="77777777" w:rsidTr="001818F1">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34925835" w14:textId="77777777" w:rsidR="00386B93" w:rsidRDefault="00386B93" w:rsidP="001818F1">
            <w:pPr>
              <w:spacing w:line="240" w:lineRule="atLeast"/>
              <w:ind w:hanging="884"/>
              <w:jc w:val="both"/>
              <w:rPr>
                <w:b/>
                <w:sz w:val="24"/>
                <w:szCs w:val="24"/>
              </w:rPr>
            </w:pPr>
          </w:p>
          <w:p w14:paraId="6D4EBBAC" w14:textId="77777777" w:rsidR="00386B93" w:rsidRPr="000D2DF1" w:rsidRDefault="00386B93" w:rsidP="00386B93">
            <w:pPr>
              <w:spacing w:line="240" w:lineRule="atLeast"/>
              <w:ind w:hanging="884"/>
              <w:jc w:val="both"/>
              <w:rPr>
                <w:b/>
                <w:sz w:val="24"/>
                <w:szCs w:val="24"/>
              </w:rPr>
            </w:pPr>
            <w:r w:rsidRPr="00386B93">
              <w:rPr>
                <w:b/>
                <w:sz w:val="24"/>
                <w:szCs w:val="24"/>
              </w:rPr>
              <w:t xml:space="preserve">Trafogelijkrichter </w:t>
            </w:r>
            <w:r>
              <w:rPr>
                <w:b/>
                <w:sz w:val="24"/>
                <w:szCs w:val="24"/>
              </w:rPr>
              <w:t>24</w:t>
            </w:r>
            <w:r w:rsidRPr="00386B93">
              <w:rPr>
                <w:b/>
                <w:sz w:val="24"/>
                <w:szCs w:val="24"/>
              </w:rPr>
              <w:t>Vdc</w:t>
            </w:r>
          </w:p>
        </w:tc>
        <w:tc>
          <w:tcPr>
            <w:tcW w:w="567" w:type="dxa"/>
            <w:gridSpan w:val="2"/>
            <w:tcBorders>
              <w:top w:val="dotted" w:sz="4" w:space="0" w:color="auto"/>
              <w:left w:val="single" w:sz="4" w:space="0" w:color="auto"/>
              <w:bottom w:val="dotted" w:sz="4" w:space="0" w:color="auto"/>
              <w:right w:val="single" w:sz="4" w:space="0" w:color="auto"/>
            </w:tcBorders>
          </w:tcPr>
          <w:p w14:paraId="0082AE33" w14:textId="77777777" w:rsidR="00386B93" w:rsidRPr="004230A0" w:rsidRDefault="00386B93" w:rsidP="001818F1">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30617F9E" w14:textId="77777777" w:rsidR="00386B93" w:rsidRPr="004230A0" w:rsidRDefault="00386B93" w:rsidP="001818F1">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2769A6DE" w14:textId="77777777" w:rsidR="00386B93" w:rsidRPr="004230A0" w:rsidRDefault="00386B93" w:rsidP="001818F1">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1B336928" w14:textId="77777777" w:rsidR="00386B93" w:rsidRPr="004230A0" w:rsidRDefault="00386B93" w:rsidP="001818F1">
            <w:pPr>
              <w:spacing w:line="240" w:lineRule="atLeast"/>
              <w:jc w:val="center"/>
              <w:rPr>
                <w:sz w:val="18"/>
                <w:szCs w:val="18"/>
              </w:rPr>
            </w:pPr>
          </w:p>
        </w:tc>
        <w:tc>
          <w:tcPr>
            <w:tcW w:w="2981" w:type="dxa"/>
            <w:gridSpan w:val="4"/>
            <w:tcBorders>
              <w:top w:val="dotted" w:sz="4" w:space="0" w:color="auto"/>
              <w:left w:val="single" w:sz="4" w:space="0" w:color="auto"/>
              <w:bottom w:val="dotted" w:sz="4" w:space="0" w:color="auto"/>
              <w:right w:val="single" w:sz="4" w:space="0" w:color="auto"/>
            </w:tcBorders>
          </w:tcPr>
          <w:p w14:paraId="1E55DED7" w14:textId="77777777" w:rsidR="00386B93" w:rsidRPr="004230A0" w:rsidRDefault="00386B93" w:rsidP="001818F1">
            <w:pPr>
              <w:spacing w:line="240" w:lineRule="atLeast"/>
              <w:rPr>
                <w:sz w:val="18"/>
                <w:szCs w:val="18"/>
              </w:rPr>
            </w:pPr>
          </w:p>
        </w:tc>
      </w:tr>
      <w:tr w:rsidR="00386B93" w:rsidRPr="004230A0" w14:paraId="481FE7B6" w14:textId="77777777" w:rsidTr="001818F1">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7F331104" w14:textId="77777777" w:rsidR="00386B93" w:rsidRPr="00386B93" w:rsidRDefault="00386B93"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sidRPr="00386B93">
              <w:rPr>
                <w:sz w:val="18"/>
                <w:szCs w:val="18"/>
              </w:rPr>
              <w:t>De Trafogelijkrichter 136Vdc</w:t>
            </w:r>
          </w:p>
        </w:tc>
        <w:tc>
          <w:tcPr>
            <w:tcW w:w="567" w:type="dxa"/>
            <w:gridSpan w:val="2"/>
            <w:tcBorders>
              <w:top w:val="dotted" w:sz="4" w:space="0" w:color="auto"/>
              <w:left w:val="single" w:sz="4" w:space="0" w:color="auto"/>
              <w:bottom w:val="dotted" w:sz="4" w:space="0" w:color="auto"/>
              <w:right w:val="single" w:sz="4" w:space="0" w:color="auto"/>
            </w:tcBorders>
          </w:tcPr>
          <w:p w14:paraId="6520BBCA" w14:textId="77777777" w:rsidR="00386B93" w:rsidRPr="004230A0" w:rsidRDefault="00386B93" w:rsidP="001818F1">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33D11F9B" w14:textId="77777777" w:rsidR="00386B93" w:rsidRPr="004230A0" w:rsidRDefault="00386B93" w:rsidP="001818F1">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78B6545F" w14:textId="77777777" w:rsidR="00386B93" w:rsidRPr="004230A0" w:rsidRDefault="00386B93" w:rsidP="001818F1">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05CFC344" w14:textId="77777777" w:rsidR="00386B93" w:rsidRPr="004230A0" w:rsidRDefault="00386B93" w:rsidP="001818F1">
            <w:pPr>
              <w:spacing w:line="240" w:lineRule="atLeast"/>
              <w:jc w:val="center"/>
              <w:rPr>
                <w:sz w:val="18"/>
                <w:szCs w:val="18"/>
              </w:rPr>
            </w:pPr>
          </w:p>
        </w:tc>
        <w:tc>
          <w:tcPr>
            <w:tcW w:w="2981" w:type="dxa"/>
            <w:gridSpan w:val="4"/>
            <w:tcBorders>
              <w:top w:val="dotted" w:sz="4" w:space="0" w:color="auto"/>
              <w:left w:val="single" w:sz="4" w:space="0" w:color="auto"/>
              <w:bottom w:val="dotted" w:sz="4" w:space="0" w:color="auto"/>
              <w:right w:val="single" w:sz="4" w:space="0" w:color="auto"/>
            </w:tcBorders>
          </w:tcPr>
          <w:p w14:paraId="0E82B9D5" w14:textId="77777777" w:rsidR="00386B93" w:rsidRPr="004230A0" w:rsidRDefault="00386B93" w:rsidP="001818F1">
            <w:pPr>
              <w:spacing w:line="240" w:lineRule="atLeast"/>
              <w:ind w:left="112"/>
              <w:rPr>
                <w:sz w:val="18"/>
                <w:szCs w:val="18"/>
              </w:rPr>
            </w:pPr>
            <w:r>
              <w:rPr>
                <w:sz w:val="18"/>
                <w:szCs w:val="18"/>
              </w:rPr>
              <w:t>Spanning = ………..Vdc</w:t>
            </w:r>
          </w:p>
        </w:tc>
      </w:tr>
      <w:tr w:rsidR="00B4095A" w:rsidRPr="004230A0" w14:paraId="4DF37432" w14:textId="77777777" w:rsidTr="00B6693C">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0B0907F6" w14:textId="77777777" w:rsidR="00B4095A" w:rsidRPr="00386B93" w:rsidRDefault="00B4095A"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74832FD9" w14:textId="77777777" w:rsidR="00B4095A" w:rsidRPr="004230A0" w:rsidRDefault="00B4095A" w:rsidP="00B6693C">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67CF7C9C" w14:textId="77777777" w:rsidR="00B4095A" w:rsidRPr="004230A0" w:rsidRDefault="00B4095A" w:rsidP="00B6693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1DEC525A" w14:textId="77777777" w:rsidR="00B4095A" w:rsidRPr="004230A0" w:rsidRDefault="00B4095A" w:rsidP="00B6693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0E200CD5" w14:textId="77777777" w:rsidR="00B4095A" w:rsidRPr="004230A0" w:rsidRDefault="00B4095A" w:rsidP="00B6693C">
            <w:pPr>
              <w:spacing w:line="240" w:lineRule="atLeast"/>
              <w:jc w:val="center"/>
              <w:rPr>
                <w:sz w:val="18"/>
                <w:szCs w:val="18"/>
              </w:rPr>
            </w:pPr>
          </w:p>
        </w:tc>
        <w:tc>
          <w:tcPr>
            <w:tcW w:w="2981" w:type="dxa"/>
            <w:gridSpan w:val="4"/>
            <w:tcBorders>
              <w:top w:val="dotted" w:sz="4" w:space="0" w:color="auto"/>
              <w:left w:val="single" w:sz="4" w:space="0" w:color="auto"/>
              <w:bottom w:val="dotted" w:sz="4" w:space="0" w:color="auto"/>
              <w:right w:val="single" w:sz="4" w:space="0" w:color="auto"/>
            </w:tcBorders>
          </w:tcPr>
          <w:p w14:paraId="7E98FB73" w14:textId="77777777" w:rsidR="00B4095A" w:rsidRPr="004230A0" w:rsidRDefault="00B4095A" w:rsidP="00B6693C">
            <w:pPr>
              <w:spacing w:line="240" w:lineRule="atLeast"/>
              <w:rPr>
                <w:sz w:val="18"/>
                <w:szCs w:val="18"/>
              </w:rPr>
            </w:pPr>
          </w:p>
        </w:tc>
      </w:tr>
      <w:tr w:rsidR="00B4095A" w:rsidRPr="004230A0" w14:paraId="17694F0D" w14:textId="77777777" w:rsidTr="00B6693C">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0FBD811A" w14:textId="77777777" w:rsidR="00B4095A" w:rsidRPr="00386B93" w:rsidRDefault="00B4095A"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740E7B3D" w14:textId="77777777" w:rsidR="00B4095A" w:rsidRPr="004230A0" w:rsidRDefault="00B4095A" w:rsidP="00B6693C">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6A9AC739" w14:textId="77777777" w:rsidR="00B4095A" w:rsidRPr="004230A0" w:rsidRDefault="00B4095A" w:rsidP="00B6693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4ED9BD7B" w14:textId="77777777" w:rsidR="00B4095A" w:rsidRPr="004230A0" w:rsidRDefault="00B4095A" w:rsidP="00B6693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1247077B" w14:textId="77777777" w:rsidR="00B4095A" w:rsidRPr="004230A0" w:rsidRDefault="00B4095A" w:rsidP="00B6693C">
            <w:pPr>
              <w:spacing w:line="240" w:lineRule="atLeast"/>
              <w:jc w:val="center"/>
              <w:rPr>
                <w:sz w:val="18"/>
                <w:szCs w:val="18"/>
              </w:rPr>
            </w:pPr>
          </w:p>
        </w:tc>
        <w:tc>
          <w:tcPr>
            <w:tcW w:w="2981" w:type="dxa"/>
            <w:gridSpan w:val="4"/>
            <w:tcBorders>
              <w:top w:val="dotted" w:sz="4" w:space="0" w:color="auto"/>
              <w:left w:val="single" w:sz="4" w:space="0" w:color="auto"/>
              <w:bottom w:val="dotted" w:sz="4" w:space="0" w:color="auto"/>
              <w:right w:val="single" w:sz="4" w:space="0" w:color="auto"/>
            </w:tcBorders>
          </w:tcPr>
          <w:p w14:paraId="49F6AD75" w14:textId="77777777" w:rsidR="00B4095A" w:rsidRPr="004230A0" w:rsidRDefault="00B4095A" w:rsidP="00B6693C">
            <w:pPr>
              <w:spacing w:line="240" w:lineRule="atLeast"/>
              <w:rPr>
                <w:sz w:val="18"/>
                <w:szCs w:val="18"/>
              </w:rPr>
            </w:pPr>
          </w:p>
        </w:tc>
      </w:tr>
      <w:tr w:rsidR="00386B93" w:rsidRPr="004230A0" w14:paraId="48EC0C01" w14:textId="77777777" w:rsidTr="001818F1">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3E0A6EA1" w14:textId="77777777" w:rsidR="00386B93" w:rsidRDefault="00386B93" w:rsidP="001818F1">
            <w:pPr>
              <w:spacing w:line="240" w:lineRule="atLeast"/>
              <w:ind w:hanging="884"/>
              <w:jc w:val="both"/>
              <w:rPr>
                <w:b/>
                <w:sz w:val="24"/>
                <w:szCs w:val="24"/>
              </w:rPr>
            </w:pPr>
          </w:p>
          <w:p w14:paraId="3142E637" w14:textId="77777777" w:rsidR="00386B93" w:rsidRPr="000D2DF1" w:rsidRDefault="00386B93" w:rsidP="00A72A50">
            <w:pPr>
              <w:spacing w:line="240" w:lineRule="atLeast"/>
              <w:ind w:hanging="884"/>
              <w:jc w:val="both"/>
              <w:rPr>
                <w:b/>
                <w:sz w:val="24"/>
                <w:szCs w:val="24"/>
              </w:rPr>
            </w:pPr>
            <w:r>
              <w:rPr>
                <w:b/>
                <w:sz w:val="24"/>
                <w:szCs w:val="24"/>
              </w:rPr>
              <w:t xml:space="preserve">Lokale </w:t>
            </w:r>
            <w:r w:rsidR="00A72A50">
              <w:rPr>
                <w:b/>
                <w:sz w:val="24"/>
                <w:szCs w:val="24"/>
              </w:rPr>
              <w:t xml:space="preserve">converter </w:t>
            </w:r>
            <w:r>
              <w:rPr>
                <w:b/>
                <w:sz w:val="24"/>
                <w:szCs w:val="24"/>
              </w:rPr>
              <w:t>24</w:t>
            </w:r>
            <w:r w:rsidRPr="00386B93">
              <w:rPr>
                <w:b/>
                <w:sz w:val="24"/>
                <w:szCs w:val="24"/>
              </w:rPr>
              <w:t>Vdc</w:t>
            </w:r>
          </w:p>
        </w:tc>
        <w:tc>
          <w:tcPr>
            <w:tcW w:w="567" w:type="dxa"/>
            <w:gridSpan w:val="2"/>
            <w:tcBorders>
              <w:top w:val="dotted" w:sz="4" w:space="0" w:color="auto"/>
              <w:left w:val="single" w:sz="4" w:space="0" w:color="auto"/>
              <w:bottom w:val="dotted" w:sz="4" w:space="0" w:color="auto"/>
              <w:right w:val="single" w:sz="4" w:space="0" w:color="auto"/>
            </w:tcBorders>
          </w:tcPr>
          <w:p w14:paraId="6E8689A5" w14:textId="77777777" w:rsidR="00386B93" w:rsidRPr="004230A0" w:rsidRDefault="00386B93" w:rsidP="001818F1">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3A5B6B97" w14:textId="77777777" w:rsidR="00386B93" w:rsidRPr="004230A0" w:rsidRDefault="00386B93" w:rsidP="001818F1">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603B4204" w14:textId="77777777" w:rsidR="00386B93" w:rsidRPr="004230A0" w:rsidRDefault="00386B93" w:rsidP="001818F1">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5C607C34" w14:textId="77777777" w:rsidR="00386B93" w:rsidRPr="004230A0" w:rsidRDefault="00386B93" w:rsidP="001818F1">
            <w:pPr>
              <w:spacing w:line="240" w:lineRule="atLeast"/>
              <w:jc w:val="center"/>
              <w:rPr>
                <w:sz w:val="18"/>
                <w:szCs w:val="18"/>
              </w:rPr>
            </w:pPr>
          </w:p>
        </w:tc>
        <w:tc>
          <w:tcPr>
            <w:tcW w:w="2981" w:type="dxa"/>
            <w:gridSpan w:val="4"/>
            <w:tcBorders>
              <w:top w:val="dotted" w:sz="4" w:space="0" w:color="auto"/>
              <w:left w:val="single" w:sz="4" w:space="0" w:color="auto"/>
              <w:bottom w:val="dotted" w:sz="4" w:space="0" w:color="auto"/>
              <w:right w:val="single" w:sz="4" w:space="0" w:color="auto"/>
            </w:tcBorders>
          </w:tcPr>
          <w:p w14:paraId="7C89AE2E" w14:textId="77777777" w:rsidR="00386B93" w:rsidRPr="004230A0" w:rsidRDefault="00386B93" w:rsidP="001818F1">
            <w:pPr>
              <w:spacing w:line="240" w:lineRule="atLeast"/>
              <w:rPr>
                <w:sz w:val="18"/>
                <w:szCs w:val="18"/>
              </w:rPr>
            </w:pPr>
          </w:p>
        </w:tc>
      </w:tr>
      <w:tr w:rsidR="00386B93" w:rsidRPr="004230A0" w14:paraId="476D2CE7" w14:textId="77777777" w:rsidTr="001818F1">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22954E6B" w14:textId="77777777" w:rsidR="00386B93" w:rsidRPr="00386B93" w:rsidRDefault="00386B93"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sidRPr="00386B93">
              <w:rPr>
                <w:sz w:val="18"/>
                <w:szCs w:val="18"/>
              </w:rPr>
              <w:t xml:space="preserve">Lokale </w:t>
            </w:r>
            <w:r w:rsidR="00A72A50">
              <w:rPr>
                <w:sz w:val="18"/>
                <w:szCs w:val="18"/>
              </w:rPr>
              <w:t>voeding</w:t>
            </w:r>
          </w:p>
        </w:tc>
        <w:tc>
          <w:tcPr>
            <w:tcW w:w="567" w:type="dxa"/>
            <w:gridSpan w:val="2"/>
            <w:tcBorders>
              <w:top w:val="dotted" w:sz="4" w:space="0" w:color="auto"/>
              <w:left w:val="single" w:sz="4" w:space="0" w:color="auto"/>
              <w:bottom w:val="dotted" w:sz="4" w:space="0" w:color="auto"/>
              <w:right w:val="single" w:sz="4" w:space="0" w:color="auto"/>
            </w:tcBorders>
          </w:tcPr>
          <w:p w14:paraId="54EE205C" w14:textId="77777777" w:rsidR="00386B93" w:rsidRPr="004230A0" w:rsidRDefault="00386B93" w:rsidP="001818F1">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4E5C39D2" w14:textId="77777777" w:rsidR="00386B93" w:rsidRPr="004230A0" w:rsidRDefault="00386B93" w:rsidP="001818F1">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4323034F" w14:textId="77777777" w:rsidR="00386B93" w:rsidRPr="004230A0" w:rsidRDefault="00386B93" w:rsidP="001818F1">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3142B542" w14:textId="77777777" w:rsidR="00386B93" w:rsidRPr="004230A0" w:rsidRDefault="00386B93" w:rsidP="001818F1">
            <w:pPr>
              <w:spacing w:line="240" w:lineRule="atLeast"/>
              <w:jc w:val="center"/>
              <w:rPr>
                <w:sz w:val="18"/>
                <w:szCs w:val="18"/>
              </w:rPr>
            </w:pPr>
          </w:p>
        </w:tc>
        <w:tc>
          <w:tcPr>
            <w:tcW w:w="2981" w:type="dxa"/>
            <w:gridSpan w:val="4"/>
            <w:tcBorders>
              <w:top w:val="dotted" w:sz="4" w:space="0" w:color="auto"/>
              <w:left w:val="single" w:sz="4" w:space="0" w:color="auto"/>
              <w:bottom w:val="dotted" w:sz="4" w:space="0" w:color="auto"/>
              <w:right w:val="single" w:sz="4" w:space="0" w:color="auto"/>
            </w:tcBorders>
          </w:tcPr>
          <w:p w14:paraId="67306A5C" w14:textId="77777777" w:rsidR="00386B93" w:rsidRPr="004230A0" w:rsidRDefault="00386B93" w:rsidP="00386B93">
            <w:pPr>
              <w:spacing w:line="240" w:lineRule="atLeast"/>
              <w:ind w:left="112"/>
              <w:rPr>
                <w:sz w:val="18"/>
                <w:szCs w:val="18"/>
              </w:rPr>
            </w:pPr>
            <w:r>
              <w:rPr>
                <w:sz w:val="18"/>
                <w:szCs w:val="18"/>
              </w:rPr>
              <w:t>Spanning = ………..Vac</w:t>
            </w:r>
          </w:p>
        </w:tc>
      </w:tr>
      <w:tr w:rsidR="00386B93" w:rsidRPr="004230A0" w14:paraId="2922CF0F" w14:textId="77777777" w:rsidTr="00B6693C">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42607FD2" w14:textId="77777777" w:rsidR="00386B93" w:rsidRPr="00386B93" w:rsidRDefault="00386B93"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sidRPr="00386B93">
              <w:rPr>
                <w:sz w:val="18"/>
                <w:szCs w:val="18"/>
              </w:rPr>
              <w:t xml:space="preserve">Werking lokale </w:t>
            </w:r>
            <w:r w:rsidR="00A72A50">
              <w:rPr>
                <w:sz w:val="18"/>
                <w:szCs w:val="18"/>
              </w:rPr>
              <w:t>voeding</w:t>
            </w:r>
          </w:p>
        </w:tc>
        <w:tc>
          <w:tcPr>
            <w:tcW w:w="567" w:type="dxa"/>
            <w:gridSpan w:val="2"/>
            <w:tcBorders>
              <w:top w:val="dotted" w:sz="4" w:space="0" w:color="auto"/>
              <w:left w:val="single" w:sz="4" w:space="0" w:color="auto"/>
              <w:bottom w:val="dotted" w:sz="4" w:space="0" w:color="auto"/>
              <w:right w:val="single" w:sz="4" w:space="0" w:color="auto"/>
            </w:tcBorders>
          </w:tcPr>
          <w:p w14:paraId="0B147655" w14:textId="77777777" w:rsidR="00386B93" w:rsidRPr="004230A0" w:rsidRDefault="00386B93" w:rsidP="00B6693C">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2B0C4298" w14:textId="77777777" w:rsidR="00386B93" w:rsidRPr="004230A0" w:rsidRDefault="00386B93" w:rsidP="00B6693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10637F0A" w14:textId="77777777" w:rsidR="00386B93" w:rsidRPr="004230A0" w:rsidRDefault="00386B93" w:rsidP="00B6693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540D507D" w14:textId="77777777" w:rsidR="00386B93" w:rsidRPr="004230A0" w:rsidRDefault="00386B93" w:rsidP="00B6693C">
            <w:pPr>
              <w:spacing w:line="240" w:lineRule="atLeast"/>
              <w:jc w:val="center"/>
              <w:rPr>
                <w:sz w:val="18"/>
                <w:szCs w:val="18"/>
              </w:rPr>
            </w:pPr>
          </w:p>
        </w:tc>
        <w:tc>
          <w:tcPr>
            <w:tcW w:w="2981" w:type="dxa"/>
            <w:gridSpan w:val="4"/>
            <w:tcBorders>
              <w:top w:val="dotted" w:sz="4" w:space="0" w:color="auto"/>
              <w:left w:val="single" w:sz="4" w:space="0" w:color="auto"/>
              <w:bottom w:val="dotted" w:sz="4" w:space="0" w:color="auto"/>
              <w:right w:val="single" w:sz="4" w:space="0" w:color="auto"/>
            </w:tcBorders>
          </w:tcPr>
          <w:p w14:paraId="1DD5AB8C" w14:textId="77777777" w:rsidR="00386B93" w:rsidRPr="004230A0" w:rsidRDefault="00386B93" w:rsidP="00B6693C">
            <w:pPr>
              <w:spacing w:line="240" w:lineRule="atLeast"/>
              <w:rPr>
                <w:sz w:val="18"/>
                <w:szCs w:val="18"/>
              </w:rPr>
            </w:pPr>
          </w:p>
        </w:tc>
      </w:tr>
      <w:tr w:rsidR="00386B93" w:rsidRPr="004230A0" w14:paraId="269118B2" w14:textId="77777777" w:rsidTr="00B6693C">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376E4AF1" w14:textId="77777777" w:rsidR="00386B93" w:rsidRPr="00386B93" w:rsidRDefault="00386B93"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sidRPr="00386B93">
              <w:rPr>
                <w:sz w:val="18"/>
                <w:szCs w:val="18"/>
              </w:rPr>
              <w:t>Nulspanning leidt tot storingsmelding</w:t>
            </w:r>
          </w:p>
        </w:tc>
        <w:tc>
          <w:tcPr>
            <w:tcW w:w="567" w:type="dxa"/>
            <w:gridSpan w:val="2"/>
            <w:tcBorders>
              <w:top w:val="dotted" w:sz="4" w:space="0" w:color="auto"/>
              <w:left w:val="single" w:sz="4" w:space="0" w:color="auto"/>
              <w:bottom w:val="dotted" w:sz="4" w:space="0" w:color="auto"/>
              <w:right w:val="single" w:sz="4" w:space="0" w:color="auto"/>
            </w:tcBorders>
          </w:tcPr>
          <w:p w14:paraId="1D3DC6E3" w14:textId="77777777" w:rsidR="00386B93" w:rsidRPr="004230A0" w:rsidRDefault="00386B93" w:rsidP="00B6693C">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6603A2F1" w14:textId="77777777" w:rsidR="00386B93" w:rsidRPr="004230A0" w:rsidRDefault="00386B93" w:rsidP="00B6693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348EE566" w14:textId="77777777" w:rsidR="00386B93" w:rsidRPr="004230A0" w:rsidRDefault="00386B93" w:rsidP="00B6693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69033878" w14:textId="77777777" w:rsidR="00386B93" w:rsidRPr="004230A0" w:rsidRDefault="00386B93" w:rsidP="00B6693C">
            <w:pPr>
              <w:spacing w:line="240" w:lineRule="atLeast"/>
              <w:jc w:val="center"/>
              <w:rPr>
                <w:sz w:val="18"/>
                <w:szCs w:val="18"/>
              </w:rPr>
            </w:pPr>
          </w:p>
        </w:tc>
        <w:tc>
          <w:tcPr>
            <w:tcW w:w="2981" w:type="dxa"/>
            <w:gridSpan w:val="4"/>
            <w:tcBorders>
              <w:top w:val="dotted" w:sz="4" w:space="0" w:color="auto"/>
              <w:left w:val="single" w:sz="4" w:space="0" w:color="auto"/>
              <w:bottom w:val="dotted" w:sz="4" w:space="0" w:color="auto"/>
              <w:right w:val="single" w:sz="4" w:space="0" w:color="auto"/>
            </w:tcBorders>
          </w:tcPr>
          <w:p w14:paraId="3B9A3932" w14:textId="77777777" w:rsidR="00386B93" w:rsidRPr="004230A0" w:rsidRDefault="00386B93" w:rsidP="00B6693C">
            <w:pPr>
              <w:spacing w:line="240" w:lineRule="atLeast"/>
              <w:rPr>
                <w:sz w:val="18"/>
                <w:szCs w:val="18"/>
              </w:rPr>
            </w:pPr>
          </w:p>
        </w:tc>
      </w:tr>
      <w:tr w:rsidR="00386B93" w:rsidRPr="004230A0" w14:paraId="2DE6ED7E" w14:textId="77777777" w:rsidTr="00B6693C">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276D1CDD" w14:textId="77777777" w:rsidR="00386B93" w:rsidRPr="00386B93" w:rsidRDefault="00386B93"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sidRPr="00386B93">
              <w:rPr>
                <w:sz w:val="18"/>
                <w:szCs w:val="18"/>
              </w:rPr>
              <w:t>Storingsmelding op SMC</w:t>
            </w:r>
          </w:p>
        </w:tc>
        <w:tc>
          <w:tcPr>
            <w:tcW w:w="567" w:type="dxa"/>
            <w:gridSpan w:val="2"/>
            <w:tcBorders>
              <w:top w:val="dotted" w:sz="4" w:space="0" w:color="auto"/>
              <w:left w:val="single" w:sz="4" w:space="0" w:color="auto"/>
              <w:bottom w:val="dotted" w:sz="4" w:space="0" w:color="auto"/>
              <w:right w:val="single" w:sz="4" w:space="0" w:color="auto"/>
            </w:tcBorders>
          </w:tcPr>
          <w:p w14:paraId="1FF9069B" w14:textId="77777777" w:rsidR="00386B93" w:rsidRPr="004230A0" w:rsidRDefault="00386B93" w:rsidP="00B6693C">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2F7F2441" w14:textId="77777777" w:rsidR="00386B93" w:rsidRPr="004230A0" w:rsidRDefault="00386B93" w:rsidP="00B6693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3B9E9114" w14:textId="77777777" w:rsidR="00386B93" w:rsidRPr="004230A0" w:rsidRDefault="00386B93" w:rsidP="00B6693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4D308056" w14:textId="77777777" w:rsidR="00386B93" w:rsidRPr="004230A0" w:rsidRDefault="00386B93" w:rsidP="00B6693C">
            <w:pPr>
              <w:spacing w:line="240" w:lineRule="atLeast"/>
              <w:jc w:val="center"/>
              <w:rPr>
                <w:sz w:val="18"/>
                <w:szCs w:val="18"/>
              </w:rPr>
            </w:pPr>
          </w:p>
        </w:tc>
        <w:tc>
          <w:tcPr>
            <w:tcW w:w="2981" w:type="dxa"/>
            <w:gridSpan w:val="4"/>
            <w:tcBorders>
              <w:top w:val="dotted" w:sz="4" w:space="0" w:color="auto"/>
              <w:left w:val="single" w:sz="4" w:space="0" w:color="auto"/>
              <w:bottom w:val="dotted" w:sz="4" w:space="0" w:color="auto"/>
              <w:right w:val="single" w:sz="4" w:space="0" w:color="auto"/>
            </w:tcBorders>
          </w:tcPr>
          <w:p w14:paraId="58B83570" w14:textId="77777777" w:rsidR="00386B93" w:rsidRPr="004230A0" w:rsidRDefault="00386B93" w:rsidP="00B6693C">
            <w:pPr>
              <w:spacing w:line="240" w:lineRule="atLeast"/>
              <w:rPr>
                <w:sz w:val="18"/>
                <w:szCs w:val="18"/>
              </w:rPr>
            </w:pPr>
          </w:p>
        </w:tc>
      </w:tr>
      <w:tr w:rsidR="00386B93" w:rsidRPr="004230A0" w14:paraId="3FBC5767" w14:textId="77777777" w:rsidTr="00B6693C">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0F31D285" w14:textId="77777777" w:rsidR="00386B93" w:rsidRPr="00386B93" w:rsidRDefault="00386B93"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0565E055" w14:textId="77777777" w:rsidR="00386B93" w:rsidRPr="004230A0" w:rsidRDefault="00386B93" w:rsidP="00B6693C">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305BD035" w14:textId="77777777" w:rsidR="00386B93" w:rsidRPr="004230A0" w:rsidRDefault="00386B93" w:rsidP="00B6693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4D4F44FD" w14:textId="77777777" w:rsidR="00386B93" w:rsidRPr="004230A0" w:rsidRDefault="00386B93" w:rsidP="00B6693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75167F8A" w14:textId="77777777" w:rsidR="00386B93" w:rsidRPr="004230A0" w:rsidRDefault="00386B93" w:rsidP="00B6693C">
            <w:pPr>
              <w:spacing w:line="240" w:lineRule="atLeast"/>
              <w:jc w:val="center"/>
              <w:rPr>
                <w:sz w:val="18"/>
                <w:szCs w:val="18"/>
              </w:rPr>
            </w:pPr>
          </w:p>
        </w:tc>
        <w:tc>
          <w:tcPr>
            <w:tcW w:w="2981" w:type="dxa"/>
            <w:gridSpan w:val="4"/>
            <w:tcBorders>
              <w:top w:val="dotted" w:sz="4" w:space="0" w:color="auto"/>
              <w:left w:val="single" w:sz="4" w:space="0" w:color="auto"/>
              <w:bottom w:val="dotted" w:sz="4" w:space="0" w:color="auto"/>
              <w:right w:val="single" w:sz="4" w:space="0" w:color="auto"/>
            </w:tcBorders>
          </w:tcPr>
          <w:p w14:paraId="7B27C4F8" w14:textId="77777777" w:rsidR="00386B93" w:rsidRPr="004230A0" w:rsidRDefault="00386B93" w:rsidP="00B6693C">
            <w:pPr>
              <w:spacing w:line="240" w:lineRule="atLeast"/>
              <w:rPr>
                <w:sz w:val="18"/>
                <w:szCs w:val="18"/>
              </w:rPr>
            </w:pPr>
          </w:p>
        </w:tc>
      </w:tr>
      <w:tr w:rsidR="00FB3DFD" w:rsidRPr="004230A0" w14:paraId="792B49BE" w14:textId="77777777" w:rsidTr="00413591">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3771E741" w14:textId="77777777" w:rsidR="00FB3DFD" w:rsidRDefault="00FB3DFD" w:rsidP="00413591">
            <w:pPr>
              <w:spacing w:line="240" w:lineRule="atLeast"/>
              <w:ind w:hanging="884"/>
              <w:jc w:val="both"/>
              <w:rPr>
                <w:b/>
                <w:sz w:val="24"/>
                <w:szCs w:val="24"/>
              </w:rPr>
            </w:pPr>
          </w:p>
          <w:p w14:paraId="27C1847A" w14:textId="77777777" w:rsidR="00FB3DFD" w:rsidRPr="000D2DF1" w:rsidRDefault="00FB3DFD" w:rsidP="00413591">
            <w:pPr>
              <w:spacing w:line="240" w:lineRule="atLeast"/>
              <w:ind w:hanging="884"/>
              <w:jc w:val="both"/>
              <w:rPr>
                <w:b/>
                <w:sz w:val="24"/>
                <w:szCs w:val="24"/>
              </w:rPr>
            </w:pPr>
            <w:r>
              <w:rPr>
                <w:b/>
                <w:sz w:val="24"/>
                <w:szCs w:val="24"/>
              </w:rPr>
              <w:lastRenderedPageBreak/>
              <w:t xml:space="preserve">Meldingen </w:t>
            </w:r>
          </w:p>
        </w:tc>
        <w:tc>
          <w:tcPr>
            <w:tcW w:w="567" w:type="dxa"/>
            <w:gridSpan w:val="2"/>
            <w:tcBorders>
              <w:top w:val="dotted" w:sz="4" w:space="0" w:color="auto"/>
              <w:left w:val="single" w:sz="4" w:space="0" w:color="auto"/>
              <w:bottom w:val="dotted" w:sz="4" w:space="0" w:color="auto"/>
              <w:right w:val="single" w:sz="4" w:space="0" w:color="auto"/>
            </w:tcBorders>
          </w:tcPr>
          <w:p w14:paraId="46040A52" w14:textId="77777777" w:rsidR="00FB3DFD" w:rsidRPr="004230A0" w:rsidRDefault="00FB3DFD" w:rsidP="00413591">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240CC900" w14:textId="77777777" w:rsidR="00FB3DFD" w:rsidRPr="004230A0" w:rsidRDefault="00FB3DFD" w:rsidP="00413591">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1987DD58" w14:textId="77777777" w:rsidR="00FB3DFD" w:rsidRPr="004230A0" w:rsidRDefault="00FB3DFD" w:rsidP="00413591">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0C43325E" w14:textId="77777777" w:rsidR="00FB3DFD" w:rsidRPr="004230A0" w:rsidRDefault="00FB3DFD" w:rsidP="00413591">
            <w:pPr>
              <w:spacing w:line="240" w:lineRule="atLeast"/>
              <w:jc w:val="center"/>
              <w:rPr>
                <w:sz w:val="18"/>
                <w:szCs w:val="18"/>
              </w:rPr>
            </w:pPr>
          </w:p>
        </w:tc>
        <w:tc>
          <w:tcPr>
            <w:tcW w:w="2981" w:type="dxa"/>
            <w:gridSpan w:val="4"/>
            <w:tcBorders>
              <w:top w:val="dotted" w:sz="4" w:space="0" w:color="auto"/>
              <w:left w:val="single" w:sz="4" w:space="0" w:color="auto"/>
              <w:bottom w:val="dotted" w:sz="4" w:space="0" w:color="auto"/>
              <w:right w:val="single" w:sz="4" w:space="0" w:color="auto"/>
            </w:tcBorders>
          </w:tcPr>
          <w:p w14:paraId="08EFF8DF" w14:textId="77777777" w:rsidR="00FB3DFD" w:rsidRPr="004230A0" w:rsidRDefault="00FB3DFD" w:rsidP="00413591">
            <w:pPr>
              <w:spacing w:line="240" w:lineRule="atLeast"/>
              <w:rPr>
                <w:sz w:val="18"/>
                <w:szCs w:val="18"/>
              </w:rPr>
            </w:pPr>
          </w:p>
        </w:tc>
      </w:tr>
      <w:tr w:rsidR="00386B93" w:rsidRPr="004230A0" w14:paraId="06EF14CF" w14:textId="77777777" w:rsidTr="00B6693C">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0CB8E9D9" w14:textId="77777777" w:rsidR="00386B93" w:rsidRPr="00386B93" w:rsidRDefault="00FB3DFD"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Functietest tot op SMC uitgevoerd van meldingen en eventuele commando’s:</w:t>
            </w:r>
          </w:p>
        </w:tc>
        <w:tc>
          <w:tcPr>
            <w:tcW w:w="567" w:type="dxa"/>
            <w:gridSpan w:val="2"/>
            <w:tcBorders>
              <w:top w:val="dotted" w:sz="4" w:space="0" w:color="auto"/>
              <w:left w:val="single" w:sz="4" w:space="0" w:color="auto"/>
              <w:bottom w:val="dotted" w:sz="4" w:space="0" w:color="auto"/>
              <w:right w:val="single" w:sz="4" w:space="0" w:color="auto"/>
            </w:tcBorders>
          </w:tcPr>
          <w:p w14:paraId="2CEFEBFF" w14:textId="77777777" w:rsidR="00386B93" w:rsidRPr="004230A0" w:rsidRDefault="00386B93" w:rsidP="00B6693C">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0B3D5807" w14:textId="77777777" w:rsidR="00386B93" w:rsidRPr="004230A0" w:rsidRDefault="00386B93" w:rsidP="00B6693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4B66B579" w14:textId="77777777" w:rsidR="00386B93" w:rsidRPr="004230A0" w:rsidRDefault="00386B93" w:rsidP="00B6693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3E4CADE3" w14:textId="77777777" w:rsidR="00386B93" w:rsidRPr="004230A0" w:rsidRDefault="00386B93" w:rsidP="00B6693C">
            <w:pPr>
              <w:spacing w:line="240" w:lineRule="atLeast"/>
              <w:jc w:val="center"/>
              <w:rPr>
                <w:sz w:val="18"/>
                <w:szCs w:val="18"/>
              </w:rPr>
            </w:pPr>
          </w:p>
        </w:tc>
        <w:tc>
          <w:tcPr>
            <w:tcW w:w="2981" w:type="dxa"/>
            <w:gridSpan w:val="4"/>
            <w:tcBorders>
              <w:top w:val="dotted" w:sz="4" w:space="0" w:color="auto"/>
              <w:left w:val="single" w:sz="4" w:space="0" w:color="auto"/>
              <w:bottom w:val="dotted" w:sz="4" w:space="0" w:color="auto"/>
              <w:right w:val="single" w:sz="4" w:space="0" w:color="auto"/>
            </w:tcBorders>
          </w:tcPr>
          <w:p w14:paraId="1EB7A985" w14:textId="77777777" w:rsidR="00386B93" w:rsidRPr="004230A0" w:rsidRDefault="00386B93" w:rsidP="00B6693C">
            <w:pPr>
              <w:spacing w:line="240" w:lineRule="atLeast"/>
              <w:rPr>
                <w:sz w:val="18"/>
                <w:szCs w:val="18"/>
              </w:rPr>
            </w:pPr>
          </w:p>
        </w:tc>
      </w:tr>
      <w:tr w:rsidR="00FB3DFD" w14:paraId="6B97B1AD" w14:textId="77777777" w:rsidTr="00413591">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1CFDF33D" w14:textId="77777777" w:rsidR="00FB3DFD" w:rsidRPr="00FB3DFD" w:rsidRDefault="00FB3DFD" w:rsidP="00FB3DFD">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r>
              <w:rPr>
                <w:sz w:val="18"/>
                <w:szCs w:val="18"/>
              </w:rPr>
              <w:t>Functietest tot op VL uitgevoerd van meldingen:</w:t>
            </w:r>
          </w:p>
        </w:tc>
        <w:tc>
          <w:tcPr>
            <w:tcW w:w="567" w:type="dxa"/>
            <w:gridSpan w:val="2"/>
            <w:tcBorders>
              <w:top w:val="dotted" w:sz="4" w:space="0" w:color="auto"/>
              <w:left w:val="single" w:sz="4" w:space="0" w:color="auto"/>
              <w:bottom w:val="dotted" w:sz="4" w:space="0" w:color="auto"/>
              <w:right w:val="single" w:sz="4" w:space="0" w:color="auto"/>
            </w:tcBorders>
          </w:tcPr>
          <w:p w14:paraId="55691AD0" w14:textId="77777777" w:rsidR="00FB3DFD" w:rsidRPr="004230A0" w:rsidRDefault="00FB3DFD" w:rsidP="00413591">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3C368B7C" w14:textId="77777777" w:rsidR="00FB3DFD" w:rsidRPr="004230A0" w:rsidRDefault="00FB3DFD" w:rsidP="00413591">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1391D96F" w14:textId="77777777" w:rsidR="00FB3DFD" w:rsidRPr="004230A0" w:rsidRDefault="00FB3DFD" w:rsidP="00413591">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5D4F3271" w14:textId="77777777" w:rsidR="00FB3DFD" w:rsidRPr="004230A0" w:rsidRDefault="00FB3DFD" w:rsidP="00413591">
            <w:pPr>
              <w:spacing w:line="240" w:lineRule="atLeast"/>
              <w:jc w:val="center"/>
              <w:rPr>
                <w:sz w:val="18"/>
                <w:szCs w:val="18"/>
              </w:rPr>
            </w:pPr>
          </w:p>
        </w:tc>
        <w:tc>
          <w:tcPr>
            <w:tcW w:w="2981" w:type="dxa"/>
            <w:gridSpan w:val="4"/>
            <w:tcBorders>
              <w:top w:val="dotted" w:sz="4" w:space="0" w:color="auto"/>
              <w:left w:val="single" w:sz="4" w:space="0" w:color="auto"/>
              <w:bottom w:val="dotted" w:sz="4" w:space="0" w:color="auto"/>
              <w:right w:val="single" w:sz="4" w:space="0" w:color="auto"/>
            </w:tcBorders>
          </w:tcPr>
          <w:p w14:paraId="424EFEF4" w14:textId="77777777" w:rsidR="00FB3DFD" w:rsidRDefault="00FB3DFD" w:rsidP="00413591">
            <w:pPr>
              <w:spacing w:line="240" w:lineRule="atLeast"/>
              <w:ind w:hanging="884"/>
              <w:jc w:val="both"/>
              <w:rPr>
                <w:sz w:val="18"/>
                <w:szCs w:val="18"/>
              </w:rPr>
            </w:pPr>
          </w:p>
        </w:tc>
      </w:tr>
      <w:tr w:rsidR="00FB3DFD" w:rsidRPr="004230A0" w14:paraId="2F1EF114" w14:textId="77777777" w:rsidTr="00B6693C">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35882E4A" w14:textId="77777777" w:rsidR="00FB3DFD" w:rsidRPr="00386B93" w:rsidRDefault="00FB3DFD"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44648AD9" w14:textId="77777777" w:rsidR="00FB3DFD" w:rsidRPr="004230A0" w:rsidRDefault="00FB3DFD" w:rsidP="00B6693C">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602F88FD" w14:textId="77777777" w:rsidR="00FB3DFD" w:rsidRPr="004230A0" w:rsidRDefault="00FB3DFD" w:rsidP="00B6693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1AA729CE" w14:textId="77777777" w:rsidR="00FB3DFD" w:rsidRPr="004230A0" w:rsidRDefault="00FB3DFD" w:rsidP="00B6693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19FB79C9" w14:textId="77777777" w:rsidR="00FB3DFD" w:rsidRPr="004230A0" w:rsidRDefault="00FB3DFD" w:rsidP="00B6693C">
            <w:pPr>
              <w:spacing w:line="240" w:lineRule="atLeast"/>
              <w:jc w:val="center"/>
              <w:rPr>
                <w:sz w:val="18"/>
                <w:szCs w:val="18"/>
              </w:rPr>
            </w:pPr>
          </w:p>
        </w:tc>
        <w:tc>
          <w:tcPr>
            <w:tcW w:w="2981" w:type="dxa"/>
            <w:gridSpan w:val="4"/>
            <w:tcBorders>
              <w:top w:val="dotted" w:sz="4" w:space="0" w:color="auto"/>
              <w:left w:val="single" w:sz="4" w:space="0" w:color="auto"/>
              <w:bottom w:val="dotted" w:sz="4" w:space="0" w:color="auto"/>
              <w:right w:val="single" w:sz="4" w:space="0" w:color="auto"/>
            </w:tcBorders>
          </w:tcPr>
          <w:p w14:paraId="5F7BE577" w14:textId="77777777" w:rsidR="00FB3DFD" w:rsidRPr="004230A0" w:rsidRDefault="00FB3DFD" w:rsidP="00B6693C">
            <w:pPr>
              <w:spacing w:line="240" w:lineRule="atLeast"/>
              <w:rPr>
                <w:sz w:val="18"/>
                <w:szCs w:val="18"/>
              </w:rPr>
            </w:pPr>
          </w:p>
        </w:tc>
      </w:tr>
      <w:tr w:rsidR="00386B93" w:rsidRPr="004230A0" w14:paraId="3BD0C2A1" w14:textId="77777777" w:rsidTr="00B6693C">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4962" w:type="dxa"/>
            <w:gridSpan w:val="4"/>
            <w:tcBorders>
              <w:top w:val="dotted" w:sz="4" w:space="0" w:color="auto"/>
              <w:left w:val="single" w:sz="4" w:space="0" w:color="auto"/>
              <w:bottom w:val="dotted" w:sz="4" w:space="0" w:color="auto"/>
              <w:right w:val="single" w:sz="4" w:space="0" w:color="auto"/>
            </w:tcBorders>
          </w:tcPr>
          <w:p w14:paraId="511366DA" w14:textId="77777777" w:rsidR="00386B93" w:rsidRPr="00386B93" w:rsidRDefault="00386B93"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705DAA2F" w14:textId="77777777" w:rsidR="00386B93" w:rsidRPr="004230A0" w:rsidRDefault="00386B93" w:rsidP="00B6693C">
            <w:pPr>
              <w:spacing w:line="240" w:lineRule="atLeast"/>
              <w:jc w:val="center"/>
              <w:rPr>
                <w:sz w:val="18"/>
                <w:szCs w:val="18"/>
              </w:rPr>
            </w:pPr>
          </w:p>
        </w:tc>
        <w:tc>
          <w:tcPr>
            <w:tcW w:w="567" w:type="dxa"/>
            <w:tcBorders>
              <w:top w:val="dotted" w:sz="4" w:space="0" w:color="auto"/>
              <w:left w:val="single" w:sz="4" w:space="0" w:color="auto"/>
              <w:bottom w:val="dotted" w:sz="4" w:space="0" w:color="auto"/>
              <w:right w:val="single" w:sz="4" w:space="0" w:color="auto"/>
            </w:tcBorders>
          </w:tcPr>
          <w:p w14:paraId="5456C9FB" w14:textId="77777777" w:rsidR="00386B93" w:rsidRPr="004230A0" w:rsidRDefault="00386B93" w:rsidP="00B6693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208F743B" w14:textId="77777777" w:rsidR="00386B93" w:rsidRPr="004230A0" w:rsidRDefault="00386B93" w:rsidP="00B6693C">
            <w:pPr>
              <w:spacing w:line="240" w:lineRule="atLeast"/>
              <w:jc w:val="center"/>
              <w:rPr>
                <w:sz w:val="18"/>
                <w:szCs w:val="18"/>
              </w:rPr>
            </w:pPr>
          </w:p>
        </w:tc>
        <w:tc>
          <w:tcPr>
            <w:tcW w:w="567" w:type="dxa"/>
            <w:gridSpan w:val="2"/>
            <w:tcBorders>
              <w:top w:val="dotted" w:sz="4" w:space="0" w:color="auto"/>
              <w:left w:val="single" w:sz="4" w:space="0" w:color="auto"/>
              <w:bottom w:val="dotted" w:sz="4" w:space="0" w:color="auto"/>
              <w:right w:val="single" w:sz="4" w:space="0" w:color="auto"/>
            </w:tcBorders>
          </w:tcPr>
          <w:p w14:paraId="3A6AD14D" w14:textId="77777777" w:rsidR="00386B93" w:rsidRPr="004230A0" w:rsidRDefault="00386B93" w:rsidP="00B6693C">
            <w:pPr>
              <w:spacing w:line="240" w:lineRule="atLeast"/>
              <w:jc w:val="center"/>
              <w:rPr>
                <w:sz w:val="18"/>
                <w:szCs w:val="18"/>
              </w:rPr>
            </w:pPr>
          </w:p>
        </w:tc>
        <w:tc>
          <w:tcPr>
            <w:tcW w:w="2981" w:type="dxa"/>
            <w:gridSpan w:val="4"/>
            <w:tcBorders>
              <w:top w:val="dotted" w:sz="4" w:space="0" w:color="auto"/>
              <w:left w:val="single" w:sz="4" w:space="0" w:color="auto"/>
              <w:bottom w:val="dotted" w:sz="4" w:space="0" w:color="auto"/>
              <w:right w:val="single" w:sz="4" w:space="0" w:color="auto"/>
            </w:tcBorders>
          </w:tcPr>
          <w:p w14:paraId="2EEC56F5" w14:textId="77777777" w:rsidR="00386B93" w:rsidRPr="004230A0" w:rsidRDefault="00386B93" w:rsidP="00B6693C">
            <w:pPr>
              <w:spacing w:line="240" w:lineRule="atLeast"/>
              <w:rPr>
                <w:sz w:val="18"/>
                <w:szCs w:val="18"/>
              </w:rPr>
            </w:pPr>
          </w:p>
        </w:tc>
      </w:tr>
      <w:tr w:rsidR="00483EF2" w:rsidRPr="00930E08" w14:paraId="49CF004A" w14:textId="77777777" w:rsidTr="00483EF2">
        <w:tblPrEx>
          <w:tblBorders>
            <w:top w:val="double" w:sz="4" w:space="0" w:color="auto"/>
            <w:left w:val="double" w:sz="4" w:space="0" w:color="auto"/>
            <w:right w:val="double" w:sz="4" w:space="0" w:color="auto"/>
            <w:insideH w:val="dotted" w:sz="4" w:space="0" w:color="auto"/>
            <w:insideV w:val="single" w:sz="4" w:space="0" w:color="auto"/>
          </w:tblBorders>
        </w:tblPrEx>
        <w:trPr>
          <w:trHeight w:val="447"/>
          <w:jc w:val="center"/>
        </w:trPr>
        <w:tc>
          <w:tcPr>
            <w:tcW w:w="10211" w:type="dxa"/>
            <w:gridSpan w:val="15"/>
            <w:tcBorders>
              <w:top w:val="single" w:sz="4" w:space="0" w:color="auto"/>
              <w:left w:val="single" w:sz="4" w:space="0" w:color="auto"/>
              <w:bottom w:val="single" w:sz="4" w:space="0" w:color="auto"/>
              <w:right w:val="single" w:sz="4" w:space="0" w:color="auto"/>
            </w:tcBorders>
            <w:shd w:val="clear" w:color="auto" w:fill="E6E6E6"/>
            <w:vAlign w:val="center"/>
          </w:tcPr>
          <w:p w14:paraId="52C77B38" w14:textId="77777777" w:rsidR="00483EF2" w:rsidRPr="00CC74FF" w:rsidRDefault="00483EF2" w:rsidP="00B6693C">
            <w:pPr>
              <w:spacing w:line="240" w:lineRule="atLeast"/>
              <w:ind w:hanging="879"/>
              <w:jc w:val="center"/>
              <w:rPr>
                <w:i/>
                <w:color w:val="FFFFFF"/>
                <w:sz w:val="18"/>
                <w:szCs w:val="18"/>
              </w:rPr>
            </w:pPr>
          </w:p>
        </w:tc>
      </w:tr>
      <w:tr w:rsidR="00386B93" w:rsidRPr="00930E08" w14:paraId="479CF3E5" w14:textId="77777777" w:rsidTr="00B6693C">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10211" w:type="dxa"/>
            <w:gridSpan w:val="15"/>
            <w:tcBorders>
              <w:top w:val="single" w:sz="4" w:space="0" w:color="auto"/>
              <w:left w:val="single" w:sz="4" w:space="0" w:color="auto"/>
              <w:bottom w:val="nil"/>
              <w:right w:val="single" w:sz="4" w:space="0" w:color="auto"/>
            </w:tcBorders>
            <w:vAlign w:val="center"/>
          </w:tcPr>
          <w:p w14:paraId="254AF4C5" w14:textId="77777777" w:rsidR="00386B93" w:rsidRPr="00FE03AA" w:rsidRDefault="00386B93" w:rsidP="00B6693C">
            <w:pPr>
              <w:spacing w:line="240" w:lineRule="atLeast"/>
              <w:ind w:hanging="920"/>
              <w:rPr>
                <w:rFonts w:ascii="Humnst777 Blk BT" w:hAnsi="Humnst777 Blk BT"/>
                <w:b/>
                <w:sz w:val="28"/>
                <w:szCs w:val="28"/>
              </w:rPr>
            </w:pPr>
            <w:r w:rsidRPr="000C2ADF">
              <w:rPr>
                <w:rFonts w:ascii="Humnst777 BT" w:hAnsi="Humnst777 BT"/>
                <w:b/>
                <w:i/>
                <w:sz w:val="18"/>
                <w:u w:val="single"/>
              </w:rPr>
              <w:t>Verbeterpunten:</w:t>
            </w:r>
          </w:p>
        </w:tc>
      </w:tr>
      <w:tr w:rsidR="00386B93" w:rsidRPr="00930E08" w14:paraId="63486229" w14:textId="77777777" w:rsidTr="00B6693C">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10211" w:type="dxa"/>
            <w:gridSpan w:val="15"/>
            <w:tcBorders>
              <w:top w:val="nil"/>
              <w:left w:val="single" w:sz="4" w:space="0" w:color="auto"/>
              <w:bottom w:val="single" w:sz="4" w:space="0" w:color="auto"/>
              <w:right w:val="single" w:sz="4" w:space="0" w:color="auto"/>
            </w:tcBorders>
            <w:vAlign w:val="center"/>
          </w:tcPr>
          <w:p w14:paraId="6B457939" w14:textId="77777777" w:rsidR="00386B93" w:rsidRPr="007D434C" w:rsidRDefault="00386B93" w:rsidP="00B6693C">
            <w:pPr>
              <w:spacing w:line="240" w:lineRule="atLeast"/>
              <w:ind w:hanging="920"/>
              <w:rPr>
                <w:b/>
                <w:i/>
                <w:sz w:val="18"/>
                <w:szCs w:val="18"/>
              </w:rPr>
            </w:pPr>
            <w:r w:rsidRPr="007D434C">
              <w:rPr>
                <w:i/>
                <w:sz w:val="18"/>
                <w:szCs w:val="18"/>
              </w:rPr>
              <w:t>Geef hier verbeterpunten aan</w:t>
            </w:r>
          </w:p>
        </w:tc>
      </w:tr>
      <w:tr w:rsidR="00386B93" w14:paraId="56DD4C50" w14:textId="77777777" w:rsidTr="00B6693C">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2008" w:type="dxa"/>
            <w:tcBorders>
              <w:top w:val="single" w:sz="4" w:space="0" w:color="auto"/>
              <w:left w:val="single" w:sz="4" w:space="0" w:color="auto"/>
              <w:bottom w:val="single" w:sz="4" w:space="0" w:color="auto"/>
              <w:right w:val="single" w:sz="4" w:space="0" w:color="auto"/>
            </w:tcBorders>
          </w:tcPr>
          <w:p w14:paraId="6AEAB2CE" w14:textId="77777777" w:rsidR="00386B93" w:rsidRDefault="00386B93" w:rsidP="00B6693C">
            <w:pPr>
              <w:spacing w:line="240" w:lineRule="atLeast"/>
              <w:ind w:left="72"/>
              <w:jc w:val="center"/>
              <w:rPr>
                <w:rFonts w:ascii="Humnst777 BT" w:hAnsi="Humnst777 BT"/>
                <w:b/>
                <w:sz w:val="18"/>
              </w:rPr>
            </w:pPr>
            <w:r>
              <w:rPr>
                <w:rFonts w:ascii="Humnst777 BT" w:hAnsi="Humnst777 BT"/>
                <w:b/>
                <w:sz w:val="18"/>
              </w:rPr>
              <w:t xml:space="preserve">Naam </w:t>
            </w:r>
          </w:p>
          <w:p w14:paraId="48DA88F7" w14:textId="77777777" w:rsidR="00386B93" w:rsidRDefault="00386B93" w:rsidP="00B6693C">
            <w:pPr>
              <w:spacing w:line="240" w:lineRule="atLeast"/>
              <w:ind w:left="72"/>
              <w:jc w:val="center"/>
              <w:rPr>
                <w:rFonts w:ascii="Humnst777 BT" w:hAnsi="Humnst777 BT"/>
                <w:b/>
                <w:sz w:val="18"/>
              </w:rPr>
            </w:pPr>
            <w:r>
              <w:rPr>
                <w:rFonts w:ascii="Humnst777 BT" w:hAnsi="Humnst777 BT"/>
                <w:b/>
                <w:sz w:val="18"/>
              </w:rPr>
              <w:t>verantwoordelijke</w:t>
            </w:r>
          </w:p>
        </w:tc>
        <w:tc>
          <w:tcPr>
            <w:tcW w:w="2592" w:type="dxa"/>
            <w:gridSpan w:val="2"/>
            <w:tcBorders>
              <w:top w:val="single" w:sz="4" w:space="0" w:color="auto"/>
              <w:left w:val="single" w:sz="4" w:space="0" w:color="auto"/>
              <w:bottom w:val="single" w:sz="4" w:space="0" w:color="auto"/>
              <w:right w:val="single" w:sz="4" w:space="0" w:color="auto"/>
            </w:tcBorders>
          </w:tcPr>
          <w:p w14:paraId="02C53697" w14:textId="77777777" w:rsidR="00386B93" w:rsidRDefault="00386B93" w:rsidP="00B6693C">
            <w:pPr>
              <w:spacing w:line="240" w:lineRule="atLeast"/>
              <w:ind w:left="72"/>
              <w:jc w:val="center"/>
              <w:rPr>
                <w:rFonts w:ascii="Humnst777 BT" w:hAnsi="Humnst777 BT"/>
                <w:b/>
                <w:sz w:val="18"/>
              </w:rPr>
            </w:pPr>
            <w:r>
              <w:rPr>
                <w:rFonts w:ascii="Humnst777 BT" w:hAnsi="Humnst777 BT"/>
                <w:b/>
                <w:sz w:val="18"/>
              </w:rPr>
              <w:t>Functie</w:t>
            </w:r>
          </w:p>
        </w:tc>
        <w:tc>
          <w:tcPr>
            <w:tcW w:w="2554" w:type="dxa"/>
            <w:gridSpan w:val="7"/>
            <w:tcBorders>
              <w:top w:val="single" w:sz="4" w:space="0" w:color="auto"/>
              <w:left w:val="single" w:sz="4" w:space="0" w:color="auto"/>
              <w:bottom w:val="single" w:sz="4" w:space="0" w:color="auto"/>
              <w:right w:val="single" w:sz="4" w:space="0" w:color="auto"/>
            </w:tcBorders>
          </w:tcPr>
          <w:p w14:paraId="62CBDD93" w14:textId="77777777" w:rsidR="00386B93" w:rsidRDefault="00386B93" w:rsidP="00B6693C">
            <w:pPr>
              <w:spacing w:line="240" w:lineRule="atLeast"/>
              <w:ind w:left="72"/>
              <w:jc w:val="center"/>
              <w:rPr>
                <w:rFonts w:ascii="Humnst777 BT" w:hAnsi="Humnst777 BT"/>
                <w:b/>
                <w:sz w:val="18"/>
              </w:rPr>
            </w:pPr>
            <w:r>
              <w:rPr>
                <w:rFonts w:ascii="Humnst777 BT" w:hAnsi="Humnst777 BT"/>
                <w:b/>
                <w:sz w:val="18"/>
              </w:rPr>
              <w:t xml:space="preserve">Certificaat </w:t>
            </w:r>
          </w:p>
          <w:p w14:paraId="42003C60" w14:textId="77777777" w:rsidR="00386B93" w:rsidRDefault="00386B93" w:rsidP="00B6693C">
            <w:pPr>
              <w:spacing w:line="240" w:lineRule="atLeast"/>
              <w:ind w:left="72"/>
              <w:jc w:val="center"/>
              <w:rPr>
                <w:rFonts w:ascii="Humnst777 BT" w:hAnsi="Humnst777 BT"/>
                <w:b/>
                <w:sz w:val="18"/>
              </w:rPr>
            </w:pPr>
            <w:r>
              <w:rPr>
                <w:rFonts w:ascii="Humnst777 BT" w:hAnsi="Humnst777 BT"/>
                <w:b/>
                <w:sz w:val="18"/>
              </w:rPr>
              <w:t xml:space="preserve">geldend tot </w:t>
            </w:r>
          </w:p>
        </w:tc>
        <w:tc>
          <w:tcPr>
            <w:tcW w:w="1538" w:type="dxa"/>
            <w:gridSpan w:val="4"/>
            <w:tcBorders>
              <w:top w:val="single" w:sz="4" w:space="0" w:color="auto"/>
              <w:left w:val="single" w:sz="4" w:space="0" w:color="auto"/>
              <w:bottom w:val="single" w:sz="4" w:space="0" w:color="auto"/>
              <w:right w:val="single" w:sz="4" w:space="0" w:color="auto"/>
            </w:tcBorders>
          </w:tcPr>
          <w:p w14:paraId="1E1915E7" w14:textId="77777777" w:rsidR="00386B93" w:rsidRDefault="00386B93" w:rsidP="00B6693C">
            <w:pPr>
              <w:spacing w:line="240" w:lineRule="atLeast"/>
              <w:ind w:left="72"/>
              <w:jc w:val="center"/>
              <w:rPr>
                <w:rFonts w:ascii="Humnst777 BT" w:hAnsi="Humnst777 BT"/>
                <w:b/>
                <w:sz w:val="18"/>
              </w:rPr>
            </w:pPr>
            <w:r>
              <w:rPr>
                <w:rFonts w:ascii="Humnst777 BT" w:hAnsi="Humnst777 BT"/>
                <w:b/>
                <w:sz w:val="18"/>
              </w:rPr>
              <w:t>Paraaf</w:t>
            </w:r>
          </w:p>
        </w:tc>
        <w:tc>
          <w:tcPr>
            <w:tcW w:w="1519" w:type="dxa"/>
            <w:tcBorders>
              <w:top w:val="single" w:sz="4" w:space="0" w:color="auto"/>
              <w:left w:val="single" w:sz="4" w:space="0" w:color="auto"/>
              <w:bottom w:val="single" w:sz="4" w:space="0" w:color="auto"/>
              <w:right w:val="single" w:sz="4" w:space="0" w:color="auto"/>
            </w:tcBorders>
          </w:tcPr>
          <w:p w14:paraId="436A0F64" w14:textId="77777777" w:rsidR="00386B93" w:rsidRDefault="00386B93" w:rsidP="00B6693C">
            <w:pPr>
              <w:spacing w:line="240" w:lineRule="atLeast"/>
              <w:ind w:left="72"/>
              <w:jc w:val="center"/>
              <w:rPr>
                <w:rFonts w:ascii="Humnst777 BT" w:hAnsi="Humnst777 BT"/>
                <w:b/>
                <w:sz w:val="18"/>
              </w:rPr>
            </w:pPr>
            <w:r>
              <w:rPr>
                <w:rFonts w:ascii="Humnst777 BT" w:hAnsi="Humnst777 BT"/>
                <w:b/>
                <w:sz w:val="18"/>
              </w:rPr>
              <w:t>Datum</w:t>
            </w:r>
          </w:p>
        </w:tc>
      </w:tr>
      <w:tr w:rsidR="00386B93" w:rsidRPr="003201A5" w14:paraId="62A5E1A0" w14:textId="77777777" w:rsidTr="00B6693C">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2008" w:type="dxa"/>
            <w:tcBorders>
              <w:top w:val="single" w:sz="4" w:space="0" w:color="auto"/>
              <w:left w:val="single" w:sz="4" w:space="0" w:color="auto"/>
              <w:bottom w:val="single" w:sz="4" w:space="0" w:color="auto"/>
              <w:right w:val="single" w:sz="4" w:space="0" w:color="auto"/>
            </w:tcBorders>
            <w:vAlign w:val="center"/>
          </w:tcPr>
          <w:p w14:paraId="02C582DE" w14:textId="77777777" w:rsidR="00386B93" w:rsidRDefault="00386B93" w:rsidP="00B6693C">
            <w:pPr>
              <w:spacing w:line="240" w:lineRule="atLeast"/>
              <w:ind w:left="72"/>
              <w:jc w:val="center"/>
              <w:rPr>
                <w:b/>
                <w:sz w:val="18"/>
                <w:szCs w:val="18"/>
              </w:rPr>
            </w:pPr>
          </w:p>
          <w:p w14:paraId="6E3A1E0A" w14:textId="77777777" w:rsidR="00386B93" w:rsidRPr="003201A5" w:rsidRDefault="00386B93" w:rsidP="00B6693C">
            <w:pPr>
              <w:spacing w:line="240" w:lineRule="atLeast"/>
              <w:ind w:left="72"/>
              <w:jc w:val="center"/>
              <w:rPr>
                <w:b/>
                <w:sz w:val="18"/>
                <w:szCs w:val="18"/>
              </w:rPr>
            </w:pPr>
          </w:p>
        </w:tc>
        <w:tc>
          <w:tcPr>
            <w:tcW w:w="2592" w:type="dxa"/>
            <w:gridSpan w:val="2"/>
            <w:tcBorders>
              <w:top w:val="single" w:sz="4" w:space="0" w:color="auto"/>
              <w:left w:val="single" w:sz="4" w:space="0" w:color="auto"/>
              <w:bottom w:val="single" w:sz="4" w:space="0" w:color="auto"/>
              <w:right w:val="single" w:sz="4" w:space="0" w:color="auto"/>
            </w:tcBorders>
            <w:vAlign w:val="center"/>
          </w:tcPr>
          <w:p w14:paraId="469F69F5" w14:textId="77777777" w:rsidR="00386B93" w:rsidRDefault="00386B93" w:rsidP="00B6693C">
            <w:pPr>
              <w:spacing w:line="240" w:lineRule="atLeast"/>
              <w:ind w:left="72"/>
              <w:jc w:val="center"/>
              <w:rPr>
                <w:b/>
                <w:sz w:val="18"/>
                <w:szCs w:val="18"/>
              </w:rPr>
            </w:pPr>
          </w:p>
          <w:p w14:paraId="6CB0C460" w14:textId="77777777" w:rsidR="00386B93" w:rsidRPr="003201A5" w:rsidRDefault="00386B93" w:rsidP="00B6693C">
            <w:pPr>
              <w:spacing w:line="240" w:lineRule="atLeast"/>
              <w:ind w:left="72"/>
              <w:jc w:val="center"/>
              <w:rPr>
                <w:b/>
                <w:sz w:val="18"/>
                <w:szCs w:val="18"/>
              </w:rPr>
            </w:pPr>
          </w:p>
        </w:tc>
        <w:tc>
          <w:tcPr>
            <w:tcW w:w="2554" w:type="dxa"/>
            <w:gridSpan w:val="7"/>
            <w:tcBorders>
              <w:top w:val="single" w:sz="4" w:space="0" w:color="auto"/>
              <w:left w:val="single" w:sz="4" w:space="0" w:color="auto"/>
              <w:bottom w:val="single" w:sz="4" w:space="0" w:color="auto"/>
              <w:right w:val="single" w:sz="4" w:space="0" w:color="auto"/>
            </w:tcBorders>
          </w:tcPr>
          <w:p w14:paraId="546A980D" w14:textId="77777777" w:rsidR="00386B93" w:rsidRPr="003201A5" w:rsidRDefault="00386B93" w:rsidP="00B6693C">
            <w:pPr>
              <w:spacing w:line="240" w:lineRule="atLeast"/>
              <w:ind w:left="72"/>
              <w:jc w:val="center"/>
              <w:rPr>
                <w:b/>
                <w:sz w:val="18"/>
                <w:szCs w:val="18"/>
              </w:rPr>
            </w:pPr>
          </w:p>
        </w:tc>
        <w:tc>
          <w:tcPr>
            <w:tcW w:w="1538" w:type="dxa"/>
            <w:gridSpan w:val="4"/>
            <w:tcBorders>
              <w:top w:val="single" w:sz="4" w:space="0" w:color="auto"/>
              <w:left w:val="single" w:sz="4" w:space="0" w:color="auto"/>
              <w:bottom w:val="single" w:sz="4" w:space="0" w:color="auto"/>
              <w:right w:val="single" w:sz="4" w:space="0" w:color="auto"/>
            </w:tcBorders>
            <w:vAlign w:val="center"/>
          </w:tcPr>
          <w:p w14:paraId="18580A42" w14:textId="77777777" w:rsidR="00386B93" w:rsidRPr="003201A5" w:rsidRDefault="00386B93" w:rsidP="00B6693C">
            <w:pPr>
              <w:spacing w:line="240" w:lineRule="atLeast"/>
              <w:ind w:left="72"/>
              <w:jc w:val="center"/>
              <w:rPr>
                <w:b/>
                <w:sz w:val="18"/>
                <w:szCs w:val="18"/>
              </w:rPr>
            </w:pPr>
          </w:p>
        </w:tc>
        <w:tc>
          <w:tcPr>
            <w:tcW w:w="1519" w:type="dxa"/>
            <w:tcBorders>
              <w:top w:val="single" w:sz="4" w:space="0" w:color="auto"/>
              <w:left w:val="single" w:sz="4" w:space="0" w:color="auto"/>
              <w:bottom w:val="single" w:sz="4" w:space="0" w:color="auto"/>
              <w:right w:val="single" w:sz="4" w:space="0" w:color="auto"/>
            </w:tcBorders>
            <w:vAlign w:val="center"/>
          </w:tcPr>
          <w:p w14:paraId="048E5029" w14:textId="77777777" w:rsidR="00386B93" w:rsidRPr="003201A5" w:rsidRDefault="00386B93" w:rsidP="00B6693C">
            <w:pPr>
              <w:spacing w:line="240" w:lineRule="atLeast"/>
              <w:ind w:left="72"/>
              <w:jc w:val="center"/>
              <w:rPr>
                <w:b/>
                <w:sz w:val="18"/>
                <w:szCs w:val="18"/>
              </w:rPr>
            </w:pPr>
          </w:p>
        </w:tc>
      </w:tr>
      <w:tr w:rsidR="00386B93" w:rsidRPr="00930E08" w14:paraId="3BC5E84E" w14:textId="77777777" w:rsidTr="00B6693C">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10211" w:type="dxa"/>
            <w:gridSpan w:val="15"/>
            <w:tcBorders>
              <w:top w:val="single" w:sz="4" w:space="0" w:color="auto"/>
              <w:left w:val="single" w:sz="4" w:space="0" w:color="auto"/>
              <w:bottom w:val="single" w:sz="4" w:space="0" w:color="auto"/>
              <w:right w:val="single" w:sz="4" w:space="0" w:color="auto"/>
            </w:tcBorders>
            <w:vAlign w:val="center"/>
          </w:tcPr>
          <w:p w14:paraId="10CDA1D3" w14:textId="77777777" w:rsidR="00386B93" w:rsidRPr="003201A5" w:rsidRDefault="00386B93" w:rsidP="00B6693C">
            <w:pPr>
              <w:spacing w:line="240" w:lineRule="atLeast"/>
              <w:ind w:left="72"/>
              <w:jc w:val="center"/>
              <w:rPr>
                <w:b/>
                <w:sz w:val="18"/>
                <w:szCs w:val="18"/>
              </w:rPr>
            </w:pPr>
            <w:r w:rsidRPr="008F341F">
              <w:rPr>
                <w:b/>
                <w:bCs/>
                <w:u w:val="single"/>
              </w:rPr>
              <w:t>Akkoord installatieverantwoordelijke ProRail</w:t>
            </w:r>
          </w:p>
        </w:tc>
      </w:tr>
      <w:tr w:rsidR="00386B93" w:rsidRPr="00930E08" w14:paraId="2DD0465E" w14:textId="77777777" w:rsidTr="00B6693C">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3120" w:type="dxa"/>
            <w:gridSpan w:val="2"/>
            <w:tcBorders>
              <w:top w:val="single" w:sz="4" w:space="0" w:color="auto"/>
              <w:left w:val="single" w:sz="4" w:space="0" w:color="auto"/>
              <w:bottom w:val="single" w:sz="4" w:space="0" w:color="auto"/>
              <w:right w:val="single" w:sz="4" w:space="0" w:color="auto"/>
            </w:tcBorders>
          </w:tcPr>
          <w:p w14:paraId="326DCB35" w14:textId="77777777" w:rsidR="00386B93" w:rsidRDefault="00386B93" w:rsidP="00B6693C">
            <w:pPr>
              <w:spacing w:line="240" w:lineRule="atLeast"/>
              <w:ind w:left="72"/>
              <w:jc w:val="center"/>
              <w:rPr>
                <w:rFonts w:ascii="Humnst777 BT" w:hAnsi="Humnst777 BT"/>
                <w:b/>
                <w:sz w:val="18"/>
              </w:rPr>
            </w:pPr>
            <w:r>
              <w:rPr>
                <w:rFonts w:ascii="Humnst777 BT" w:hAnsi="Humnst777 BT"/>
                <w:b/>
                <w:sz w:val="18"/>
              </w:rPr>
              <w:t xml:space="preserve">Naam </w:t>
            </w:r>
          </w:p>
          <w:p w14:paraId="3919860C" w14:textId="77777777" w:rsidR="00386B93" w:rsidRDefault="00386B93" w:rsidP="00B6693C">
            <w:pPr>
              <w:spacing w:line="240" w:lineRule="atLeast"/>
              <w:ind w:left="72"/>
              <w:jc w:val="center"/>
              <w:rPr>
                <w:rFonts w:ascii="Humnst777 BT" w:hAnsi="Humnst777 BT"/>
                <w:b/>
                <w:sz w:val="18"/>
              </w:rPr>
            </w:pPr>
            <w:r>
              <w:rPr>
                <w:rFonts w:ascii="Humnst777 BT" w:hAnsi="Humnst777 BT"/>
                <w:b/>
                <w:sz w:val="18"/>
              </w:rPr>
              <w:t>verantwoordelijke</w:t>
            </w:r>
          </w:p>
        </w:tc>
        <w:tc>
          <w:tcPr>
            <w:tcW w:w="2197" w:type="dxa"/>
            <w:gridSpan w:val="3"/>
            <w:tcBorders>
              <w:top w:val="single" w:sz="4" w:space="0" w:color="auto"/>
              <w:left w:val="single" w:sz="4" w:space="0" w:color="auto"/>
              <w:bottom w:val="single" w:sz="4" w:space="0" w:color="auto"/>
              <w:right w:val="single" w:sz="4" w:space="0" w:color="auto"/>
            </w:tcBorders>
          </w:tcPr>
          <w:p w14:paraId="23385360" w14:textId="77777777" w:rsidR="00386B93" w:rsidRDefault="00386B93" w:rsidP="00B6693C">
            <w:pPr>
              <w:spacing w:line="240" w:lineRule="atLeast"/>
              <w:ind w:left="72"/>
              <w:jc w:val="center"/>
              <w:rPr>
                <w:rFonts w:ascii="Humnst777 BT" w:hAnsi="Humnst777 BT"/>
                <w:b/>
                <w:sz w:val="18"/>
              </w:rPr>
            </w:pPr>
            <w:r>
              <w:rPr>
                <w:rFonts w:ascii="Humnst777 BT" w:hAnsi="Humnst777 BT"/>
                <w:b/>
                <w:sz w:val="18"/>
              </w:rPr>
              <w:t>Functie</w:t>
            </w:r>
          </w:p>
        </w:tc>
        <w:tc>
          <w:tcPr>
            <w:tcW w:w="2339" w:type="dxa"/>
            <w:gridSpan w:val="7"/>
            <w:tcBorders>
              <w:top w:val="single" w:sz="4" w:space="0" w:color="auto"/>
              <w:left w:val="single" w:sz="4" w:space="0" w:color="auto"/>
              <w:bottom w:val="single" w:sz="4" w:space="0" w:color="auto"/>
              <w:right w:val="single" w:sz="4" w:space="0" w:color="auto"/>
            </w:tcBorders>
          </w:tcPr>
          <w:p w14:paraId="42E35B9F" w14:textId="77777777" w:rsidR="00386B93" w:rsidRDefault="00386B93" w:rsidP="00B6693C">
            <w:pPr>
              <w:spacing w:line="240" w:lineRule="atLeast"/>
              <w:ind w:left="72"/>
              <w:jc w:val="center"/>
              <w:rPr>
                <w:rFonts w:ascii="Humnst777 BT" w:hAnsi="Humnst777 BT"/>
                <w:b/>
                <w:sz w:val="18"/>
              </w:rPr>
            </w:pPr>
            <w:r>
              <w:rPr>
                <w:rFonts w:ascii="Humnst777 BT" w:hAnsi="Humnst777 BT"/>
                <w:b/>
                <w:sz w:val="18"/>
              </w:rPr>
              <w:t>Paraaf</w:t>
            </w:r>
          </w:p>
        </w:tc>
        <w:tc>
          <w:tcPr>
            <w:tcW w:w="2555" w:type="dxa"/>
            <w:gridSpan w:val="3"/>
            <w:tcBorders>
              <w:top w:val="single" w:sz="4" w:space="0" w:color="auto"/>
              <w:left w:val="single" w:sz="4" w:space="0" w:color="auto"/>
              <w:bottom w:val="single" w:sz="4" w:space="0" w:color="auto"/>
              <w:right w:val="single" w:sz="4" w:space="0" w:color="auto"/>
            </w:tcBorders>
          </w:tcPr>
          <w:p w14:paraId="273EC31F" w14:textId="77777777" w:rsidR="00386B93" w:rsidRDefault="00386B93" w:rsidP="00B6693C">
            <w:pPr>
              <w:spacing w:line="240" w:lineRule="atLeast"/>
              <w:ind w:left="72"/>
              <w:jc w:val="center"/>
              <w:rPr>
                <w:rFonts w:ascii="Humnst777 BT" w:hAnsi="Humnst777 BT"/>
                <w:b/>
                <w:sz w:val="18"/>
              </w:rPr>
            </w:pPr>
            <w:r>
              <w:rPr>
                <w:rFonts w:ascii="Humnst777 BT" w:hAnsi="Humnst777 BT"/>
                <w:b/>
                <w:sz w:val="18"/>
              </w:rPr>
              <w:t>Datum</w:t>
            </w:r>
          </w:p>
        </w:tc>
      </w:tr>
      <w:tr w:rsidR="00386B93" w:rsidRPr="00930E08" w14:paraId="023FE0CD" w14:textId="77777777" w:rsidTr="00B6693C">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3120" w:type="dxa"/>
            <w:gridSpan w:val="2"/>
            <w:tcBorders>
              <w:top w:val="single" w:sz="4" w:space="0" w:color="auto"/>
              <w:left w:val="single" w:sz="4" w:space="0" w:color="auto"/>
              <w:bottom w:val="single" w:sz="4" w:space="0" w:color="auto"/>
              <w:right w:val="single" w:sz="4" w:space="0" w:color="auto"/>
            </w:tcBorders>
            <w:vAlign w:val="center"/>
          </w:tcPr>
          <w:p w14:paraId="2A285047" w14:textId="77777777" w:rsidR="00386B93" w:rsidRDefault="00386B93" w:rsidP="00B6693C">
            <w:pPr>
              <w:spacing w:line="240" w:lineRule="atLeast"/>
              <w:ind w:left="72"/>
              <w:jc w:val="center"/>
              <w:rPr>
                <w:b/>
                <w:sz w:val="18"/>
                <w:szCs w:val="18"/>
              </w:rPr>
            </w:pPr>
          </w:p>
        </w:tc>
        <w:tc>
          <w:tcPr>
            <w:tcW w:w="2197" w:type="dxa"/>
            <w:gridSpan w:val="3"/>
            <w:tcBorders>
              <w:top w:val="single" w:sz="4" w:space="0" w:color="auto"/>
              <w:left w:val="single" w:sz="4" w:space="0" w:color="auto"/>
              <w:bottom w:val="single" w:sz="4" w:space="0" w:color="auto"/>
              <w:right w:val="single" w:sz="4" w:space="0" w:color="auto"/>
            </w:tcBorders>
            <w:vAlign w:val="center"/>
          </w:tcPr>
          <w:p w14:paraId="679C7C3F" w14:textId="77777777" w:rsidR="00386B93" w:rsidRDefault="00386B93" w:rsidP="00B6693C">
            <w:pPr>
              <w:spacing w:line="240" w:lineRule="atLeast"/>
              <w:ind w:left="72"/>
              <w:jc w:val="center"/>
              <w:rPr>
                <w:b/>
                <w:sz w:val="18"/>
                <w:szCs w:val="18"/>
              </w:rPr>
            </w:pPr>
          </w:p>
        </w:tc>
        <w:tc>
          <w:tcPr>
            <w:tcW w:w="2339" w:type="dxa"/>
            <w:gridSpan w:val="7"/>
            <w:tcBorders>
              <w:top w:val="single" w:sz="4" w:space="0" w:color="auto"/>
              <w:left w:val="single" w:sz="4" w:space="0" w:color="auto"/>
              <w:bottom w:val="single" w:sz="4" w:space="0" w:color="auto"/>
              <w:right w:val="single" w:sz="4" w:space="0" w:color="auto"/>
            </w:tcBorders>
            <w:vAlign w:val="center"/>
          </w:tcPr>
          <w:p w14:paraId="79576F86" w14:textId="77777777" w:rsidR="00386B93" w:rsidRPr="003201A5" w:rsidRDefault="00386B93" w:rsidP="00B6693C">
            <w:pPr>
              <w:spacing w:line="240" w:lineRule="atLeast"/>
              <w:ind w:left="72"/>
              <w:jc w:val="center"/>
              <w:rPr>
                <w:b/>
                <w:sz w:val="18"/>
                <w:szCs w:val="18"/>
              </w:rPr>
            </w:pPr>
          </w:p>
        </w:tc>
        <w:tc>
          <w:tcPr>
            <w:tcW w:w="2555" w:type="dxa"/>
            <w:gridSpan w:val="3"/>
            <w:tcBorders>
              <w:top w:val="single" w:sz="4" w:space="0" w:color="auto"/>
              <w:left w:val="single" w:sz="4" w:space="0" w:color="auto"/>
              <w:bottom w:val="single" w:sz="4" w:space="0" w:color="auto"/>
              <w:right w:val="single" w:sz="4" w:space="0" w:color="auto"/>
            </w:tcBorders>
            <w:vAlign w:val="center"/>
          </w:tcPr>
          <w:p w14:paraId="2A5E6470" w14:textId="77777777" w:rsidR="00386B93" w:rsidRPr="003201A5" w:rsidRDefault="00386B93" w:rsidP="00B6693C">
            <w:pPr>
              <w:spacing w:line="240" w:lineRule="atLeast"/>
              <w:ind w:left="72"/>
              <w:jc w:val="center"/>
              <w:rPr>
                <w:b/>
                <w:sz w:val="18"/>
                <w:szCs w:val="18"/>
              </w:rPr>
            </w:pPr>
          </w:p>
        </w:tc>
      </w:tr>
      <w:tr w:rsidR="00386B93" w:rsidRPr="00930E08" w14:paraId="7CFC656B" w14:textId="77777777" w:rsidTr="00B6693C">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3120" w:type="dxa"/>
            <w:gridSpan w:val="2"/>
            <w:tcBorders>
              <w:top w:val="single" w:sz="4" w:space="0" w:color="auto"/>
              <w:left w:val="single" w:sz="4" w:space="0" w:color="auto"/>
              <w:bottom w:val="single" w:sz="4" w:space="0" w:color="auto"/>
              <w:right w:val="single" w:sz="4" w:space="0" w:color="auto"/>
            </w:tcBorders>
            <w:vAlign w:val="center"/>
          </w:tcPr>
          <w:p w14:paraId="679FD038" w14:textId="77777777" w:rsidR="00386B93" w:rsidRDefault="00386B93" w:rsidP="00B6693C">
            <w:pPr>
              <w:spacing w:line="240" w:lineRule="atLeast"/>
              <w:ind w:left="72"/>
              <w:jc w:val="center"/>
              <w:rPr>
                <w:b/>
                <w:sz w:val="18"/>
                <w:szCs w:val="18"/>
              </w:rPr>
            </w:pPr>
          </w:p>
        </w:tc>
        <w:tc>
          <w:tcPr>
            <w:tcW w:w="2197" w:type="dxa"/>
            <w:gridSpan w:val="3"/>
            <w:tcBorders>
              <w:top w:val="single" w:sz="4" w:space="0" w:color="auto"/>
              <w:left w:val="single" w:sz="4" w:space="0" w:color="auto"/>
              <w:bottom w:val="single" w:sz="4" w:space="0" w:color="auto"/>
              <w:right w:val="single" w:sz="4" w:space="0" w:color="auto"/>
            </w:tcBorders>
            <w:vAlign w:val="center"/>
          </w:tcPr>
          <w:p w14:paraId="7903D394" w14:textId="77777777" w:rsidR="00386B93" w:rsidRDefault="00386B93" w:rsidP="00B6693C">
            <w:pPr>
              <w:spacing w:line="240" w:lineRule="atLeast"/>
              <w:ind w:left="72"/>
              <w:jc w:val="center"/>
              <w:rPr>
                <w:b/>
                <w:sz w:val="18"/>
                <w:szCs w:val="18"/>
              </w:rPr>
            </w:pPr>
          </w:p>
        </w:tc>
        <w:tc>
          <w:tcPr>
            <w:tcW w:w="2339" w:type="dxa"/>
            <w:gridSpan w:val="7"/>
            <w:tcBorders>
              <w:top w:val="single" w:sz="4" w:space="0" w:color="auto"/>
              <w:left w:val="single" w:sz="4" w:space="0" w:color="auto"/>
              <w:bottom w:val="single" w:sz="4" w:space="0" w:color="auto"/>
              <w:right w:val="single" w:sz="4" w:space="0" w:color="auto"/>
            </w:tcBorders>
            <w:vAlign w:val="center"/>
          </w:tcPr>
          <w:p w14:paraId="22D8C071" w14:textId="77777777" w:rsidR="00386B93" w:rsidRPr="003201A5" w:rsidRDefault="00386B93" w:rsidP="00B6693C">
            <w:pPr>
              <w:spacing w:line="240" w:lineRule="atLeast"/>
              <w:ind w:left="72"/>
              <w:jc w:val="center"/>
              <w:rPr>
                <w:b/>
                <w:sz w:val="18"/>
                <w:szCs w:val="18"/>
              </w:rPr>
            </w:pPr>
          </w:p>
        </w:tc>
        <w:tc>
          <w:tcPr>
            <w:tcW w:w="2555" w:type="dxa"/>
            <w:gridSpan w:val="3"/>
            <w:tcBorders>
              <w:top w:val="single" w:sz="4" w:space="0" w:color="auto"/>
              <w:left w:val="single" w:sz="4" w:space="0" w:color="auto"/>
              <w:bottom w:val="single" w:sz="4" w:space="0" w:color="auto"/>
              <w:right w:val="single" w:sz="4" w:space="0" w:color="auto"/>
            </w:tcBorders>
            <w:vAlign w:val="center"/>
          </w:tcPr>
          <w:p w14:paraId="705B6346" w14:textId="77777777" w:rsidR="00386B93" w:rsidRPr="003201A5" w:rsidRDefault="00386B93" w:rsidP="00B6693C">
            <w:pPr>
              <w:spacing w:line="240" w:lineRule="atLeast"/>
              <w:ind w:left="72"/>
              <w:jc w:val="center"/>
              <w:rPr>
                <w:b/>
                <w:sz w:val="18"/>
                <w:szCs w:val="18"/>
              </w:rPr>
            </w:pPr>
          </w:p>
        </w:tc>
      </w:tr>
    </w:tbl>
    <w:p w14:paraId="79CBB6C6" w14:textId="77777777" w:rsidR="00823A9B" w:rsidRDefault="00823A9B" w:rsidP="00823A9B">
      <w:pPr>
        <w:pStyle w:val="Voettekst"/>
        <w:rPr>
          <w:rFonts w:ascii="Humnst777 BT" w:hAnsi="Humnst777 BT"/>
          <w:sz w:val="16"/>
          <w:szCs w:val="16"/>
        </w:rPr>
      </w:pPr>
      <w:r>
        <w:rPr>
          <w:rFonts w:ascii="Humnst777 BT" w:hAnsi="Humnst777 BT"/>
          <w:sz w:val="16"/>
          <w:szCs w:val="16"/>
        </w:rPr>
        <w:t>OK = in orde; NOK = niet in orde; NVT = Niet van Toepassing; NB = Niet bekeken (reden aangeven)</w:t>
      </w:r>
    </w:p>
    <w:p w14:paraId="172FC258" w14:textId="77777777" w:rsidR="00B6693C" w:rsidRDefault="00B6693C" w:rsidP="00B6693C"/>
    <w:p w14:paraId="1E3F598D" w14:textId="77777777" w:rsidR="0005177E" w:rsidRPr="0005177E" w:rsidRDefault="0005177E" w:rsidP="0005177E"/>
    <w:p w14:paraId="7F5B36CF" w14:textId="77777777" w:rsidR="00EC2F00" w:rsidRDefault="00FB0582" w:rsidP="00FB0582">
      <w:pPr>
        <w:pStyle w:val="Kop1"/>
        <w:numPr>
          <w:ilvl w:val="0"/>
          <w:numId w:val="0"/>
        </w:numPr>
      </w:pPr>
      <w:bookmarkStart w:id="126" w:name="_Toc506896281"/>
      <w:bookmarkStart w:id="127" w:name="_Ref204395782"/>
      <w:bookmarkStart w:id="128" w:name="_Ref207428290"/>
      <w:bookmarkEnd w:id="28"/>
      <w:bookmarkEnd w:id="29"/>
      <w:r>
        <w:lastRenderedPageBreak/>
        <w:t xml:space="preserve">Bijlage A </w:t>
      </w:r>
      <w:r w:rsidR="000566B1">
        <w:rPr>
          <w:kern w:val="0"/>
        </w:rPr>
        <w:t>Centrale voeding; v</w:t>
      </w:r>
      <w:r w:rsidR="00EC2F00">
        <w:t>oorbeeld van een beproevingsplan voor een 1-kabelsysteem</w:t>
      </w:r>
      <w:bookmarkEnd w:id="126"/>
    </w:p>
    <w:p w14:paraId="69529311" w14:textId="77777777" w:rsidR="00EC2F00" w:rsidRDefault="00EC2F00">
      <w:pPr>
        <w:rPr>
          <w:rFonts w:cs="Arial"/>
          <w:i/>
          <w:spacing w:val="-2"/>
          <w:sz w:val="16"/>
          <w:szCs w:val="16"/>
        </w:rPr>
      </w:pPr>
      <w:r>
        <w:rPr>
          <w:rFonts w:cs="Arial"/>
          <w:i/>
          <w:spacing w:val="-2"/>
          <w:sz w:val="16"/>
          <w:szCs w:val="16"/>
        </w:rPr>
        <w:t>Niet alle project- en locatiegegevens zijn in het voorbeeld opgenomen.</w:t>
      </w:r>
    </w:p>
    <w:tbl>
      <w:tblPr>
        <w:tblW w:w="9973" w:type="dxa"/>
        <w:jc w:val="center"/>
        <w:tblLayout w:type="fixed"/>
        <w:tblCellMar>
          <w:left w:w="70" w:type="dxa"/>
          <w:right w:w="70" w:type="dxa"/>
        </w:tblCellMar>
        <w:tblLook w:val="0000" w:firstRow="0" w:lastRow="0" w:firstColumn="0" w:lastColumn="0" w:noHBand="0" w:noVBand="0"/>
      </w:tblPr>
      <w:tblGrid>
        <w:gridCol w:w="2085"/>
        <w:gridCol w:w="1043"/>
        <w:gridCol w:w="1446"/>
        <w:gridCol w:w="103"/>
        <w:gridCol w:w="293"/>
        <w:gridCol w:w="69"/>
        <w:gridCol w:w="498"/>
        <w:gridCol w:w="69"/>
        <w:gridCol w:w="44"/>
        <w:gridCol w:w="454"/>
        <w:gridCol w:w="69"/>
        <w:gridCol w:w="286"/>
        <w:gridCol w:w="154"/>
        <w:gridCol w:w="58"/>
        <w:gridCol w:w="69"/>
        <w:gridCol w:w="491"/>
        <w:gridCol w:w="7"/>
        <w:gridCol w:w="69"/>
        <w:gridCol w:w="451"/>
        <w:gridCol w:w="410"/>
        <w:gridCol w:w="601"/>
        <w:gridCol w:w="1204"/>
      </w:tblGrid>
      <w:tr w:rsidR="00FB0582" w14:paraId="256ABD21" w14:textId="77777777" w:rsidTr="00FB0582">
        <w:trPr>
          <w:cantSplit/>
          <w:trHeight w:val="263"/>
          <w:jc w:val="center"/>
        </w:trPr>
        <w:tc>
          <w:tcPr>
            <w:tcW w:w="6459" w:type="dxa"/>
            <w:gridSpan w:val="12"/>
            <w:vMerge w:val="restart"/>
            <w:tcBorders>
              <w:top w:val="single" w:sz="4" w:space="0" w:color="auto"/>
              <w:left w:val="single" w:sz="4" w:space="0" w:color="auto"/>
              <w:bottom w:val="single" w:sz="4" w:space="0" w:color="auto"/>
              <w:right w:val="single" w:sz="4" w:space="0" w:color="auto"/>
            </w:tcBorders>
          </w:tcPr>
          <w:p w14:paraId="1FE0D45C" w14:textId="77777777" w:rsidR="00FB0582" w:rsidRDefault="00FB0582" w:rsidP="00F963DB">
            <w:pPr>
              <w:pStyle w:val="Lijstnr"/>
              <w:rPr>
                <w:i/>
              </w:rPr>
            </w:pPr>
            <w:r w:rsidRPr="00CC74FF">
              <w:rPr>
                <w:rFonts w:ascii="Humnst777 BT" w:hAnsi="Humnst777 BT"/>
                <w:b/>
                <w:sz w:val="18"/>
                <w:szCs w:val="18"/>
              </w:rPr>
              <w:t>Projectnaam</w:t>
            </w:r>
            <w:r w:rsidRPr="00CC74FF">
              <w:rPr>
                <w:rFonts w:ascii="Humnst777 Blk BT" w:hAnsi="Humnst777 Blk BT"/>
                <w:sz w:val="18"/>
                <w:szCs w:val="18"/>
              </w:rPr>
              <w:t xml:space="preserve"> </w:t>
            </w:r>
            <w:r w:rsidRPr="00CC74FF">
              <w:rPr>
                <w:rFonts w:ascii="Humnst777 Blk BT" w:hAnsi="Humnst777 Blk BT"/>
                <w:i/>
                <w:sz w:val="18"/>
                <w:szCs w:val="18"/>
              </w:rPr>
              <w:t>(</w:t>
            </w:r>
            <w:r w:rsidRPr="00E92127">
              <w:rPr>
                <w:i/>
              </w:rPr>
              <w:t xml:space="preserve">Geef </w:t>
            </w:r>
            <w:r>
              <w:rPr>
                <w:i/>
              </w:rPr>
              <w:t>de</w:t>
            </w:r>
            <w:r w:rsidRPr="00E92127">
              <w:rPr>
                <w:i/>
              </w:rPr>
              <w:t xml:space="preserve"> korte omschrijving van het project )</w:t>
            </w:r>
          </w:p>
          <w:p w14:paraId="0F3F9774" w14:textId="77777777" w:rsidR="00FB0582" w:rsidRPr="00E92127" w:rsidRDefault="00FB0582" w:rsidP="00F963DB">
            <w:pPr>
              <w:pStyle w:val="Lijstnr"/>
              <w:rPr>
                <w:i/>
              </w:rPr>
            </w:pPr>
          </w:p>
        </w:tc>
        <w:tc>
          <w:tcPr>
            <w:tcW w:w="1709" w:type="dxa"/>
            <w:gridSpan w:val="8"/>
            <w:tcBorders>
              <w:top w:val="single" w:sz="4" w:space="0" w:color="auto"/>
              <w:left w:val="single" w:sz="4" w:space="0" w:color="auto"/>
              <w:bottom w:val="single" w:sz="4" w:space="0" w:color="auto"/>
              <w:right w:val="single" w:sz="4" w:space="0" w:color="auto"/>
            </w:tcBorders>
            <w:shd w:val="clear" w:color="auto" w:fill="E6E6E6"/>
            <w:vAlign w:val="center"/>
          </w:tcPr>
          <w:p w14:paraId="15A2024D" w14:textId="77777777" w:rsidR="00FB0582" w:rsidRDefault="00FB0582" w:rsidP="00F963DB">
            <w:pPr>
              <w:ind w:left="0"/>
              <w:jc w:val="right"/>
              <w:rPr>
                <w:rFonts w:ascii="Humnst777 BT" w:hAnsi="Humnst777 BT"/>
                <w:b/>
                <w:sz w:val="18"/>
              </w:rPr>
            </w:pPr>
            <w:r>
              <w:rPr>
                <w:rFonts w:ascii="Humnst777 BT" w:hAnsi="Humnst777 BT"/>
                <w:b/>
                <w:sz w:val="18"/>
              </w:rPr>
              <w:t>Naam invuller:</w:t>
            </w:r>
          </w:p>
        </w:tc>
        <w:tc>
          <w:tcPr>
            <w:tcW w:w="1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3F108E" w14:textId="77777777" w:rsidR="00FB0582" w:rsidRDefault="00FB0582" w:rsidP="00F963DB">
            <w:pPr>
              <w:ind w:left="134"/>
              <w:rPr>
                <w:rFonts w:ascii="Humnst777 BT" w:hAnsi="Humnst777 BT"/>
                <w:b/>
                <w:sz w:val="18"/>
              </w:rPr>
            </w:pPr>
            <w:r>
              <w:rPr>
                <w:rFonts w:ascii="Humnst777 BT" w:hAnsi="Humnst777 BT"/>
                <w:b/>
                <w:sz w:val="18"/>
              </w:rPr>
              <w:t>XX.XXX</w:t>
            </w:r>
          </w:p>
        </w:tc>
      </w:tr>
      <w:tr w:rsidR="00FB0582" w14:paraId="7BCC088F" w14:textId="77777777" w:rsidTr="00FB0582">
        <w:trPr>
          <w:cantSplit/>
          <w:trHeight w:val="262"/>
          <w:jc w:val="center"/>
        </w:trPr>
        <w:tc>
          <w:tcPr>
            <w:tcW w:w="6459" w:type="dxa"/>
            <w:gridSpan w:val="12"/>
            <w:vMerge/>
            <w:tcBorders>
              <w:top w:val="single" w:sz="4" w:space="0" w:color="auto"/>
              <w:left w:val="single" w:sz="4" w:space="0" w:color="auto"/>
              <w:bottom w:val="single" w:sz="4" w:space="0" w:color="auto"/>
              <w:right w:val="single" w:sz="4" w:space="0" w:color="auto"/>
            </w:tcBorders>
          </w:tcPr>
          <w:p w14:paraId="0AE64E8B" w14:textId="77777777" w:rsidR="00FB0582" w:rsidRDefault="00FB0582" w:rsidP="00386B93">
            <w:pPr>
              <w:pStyle w:val="Lijstnr"/>
              <w:numPr>
                <w:ilvl w:val="0"/>
                <w:numId w:val="8"/>
              </w:numPr>
              <w:rPr>
                <w:rFonts w:ascii="Swift-Bold" w:hAnsi="Swift-Bold"/>
              </w:rPr>
            </w:pPr>
          </w:p>
        </w:tc>
        <w:tc>
          <w:tcPr>
            <w:tcW w:w="1709" w:type="dxa"/>
            <w:gridSpan w:val="8"/>
            <w:tcBorders>
              <w:top w:val="single" w:sz="4" w:space="0" w:color="auto"/>
              <w:left w:val="single" w:sz="4" w:space="0" w:color="auto"/>
              <w:bottom w:val="single" w:sz="4" w:space="0" w:color="auto"/>
              <w:right w:val="single" w:sz="4" w:space="0" w:color="auto"/>
            </w:tcBorders>
            <w:shd w:val="clear" w:color="auto" w:fill="E6E6E6"/>
          </w:tcPr>
          <w:p w14:paraId="405FF3C7" w14:textId="77777777" w:rsidR="00FB0582" w:rsidRPr="002E2DB4" w:rsidRDefault="00FB0582" w:rsidP="00F963DB">
            <w:pPr>
              <w:pStyle w:val="Lijstnr"/>
              <w:jc w:val="right"/>
              <w:rPr>
                <w:rFonts w:ascii="Humnst777 BT" w:hAnsi="Humnst777 BT"/>
                <w:b/>
                <w:sz w:val="18"/>
                <w:szCs w:val="18"/>
              </w:rPr>
            </w:pPr>
            <w:r>
              <w:rPr>
                <w:rFonts w:ascii="Humnst777 BT" w:hAnsi="Humnst777 BT"/>
                <w:b/>
                <w:sz w:val="18"/>
                <w:szCs w:val="18"/>
              </w:rPr>
              <w:t>Bedrijf:</w:t>
            </w:r>
          </w:p>
        </w:tc>
        <w:tc>
          <w:tcPr>
            <w:tcW w:w="1805" w:type="dxa"/>
            <w:gridSpan w:val="2"/>
            <w:tcBorders>
              <w:top w:val="single" w:sz="4" w:space="0" w:color="auto"/>
              <w:left w:val="single" w:sz="4" w:space="0" w:color="auto"/>
              <w:bottom w:val="single" w:sz="4" w:space="0" w:color="auto"/>
              <w:right w:val="single" w:sz="4" w:space="0" w:color="auto"/>
            </w:tcBorders>
            <w:shd w:val="clear" w:color="auto" w:fill="auto"/>
          </w:tcPr>
          <w:p w14:paraId="3C17E57F" w14:textId="77777777" w:rsidR="00FB0582" w:rsidRPr="002E2DB4" w:rsidRDefault="00FB0582" w:rsidP="00F963DB">
            <w:pPr>
              <w:pStyle w:val="Lijstnr"/>
              <w:ind w:left="134"/>
              <w:rPr>
                <w:rFonts w:ascii="Humnst777 BT" w:hAnsi="Humnst777 BT"/>
                <w:b/>
                <w:sz w:val="18"/>
                <w:szCs w:val="18"/>
              </w:rPr>
            </w:pPr>
            <w:r w:rsidRPr="002E2DB4">
              <w:rPr>
                <w:rFonts w:ascii="Humnst777 BT" w:hAnsi="Humnst777 BT"/>
                <w:b/>
                <w:sz w:val="18"/>
                <w:szCs w:val="18"/>
              </w:rPr>
              <w:t>IFXXXXXX</w:t>
            </w:r>
          </w:p>
        </w:tc>
      </w:tr>
      <w:tr w:rsidR="00FB0582" w14:paraId="419E3E2B" w14:textId="77777777" w:rsidTr="00FB0582">
        <w:trPr>
          <w:jc w:val="center"/>
        </w:trPr>
        <w:tc>
          <w:tcPr>
            <w:tcW w:w="3128"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5D714478" w14:textId="77777777" w:rsidR="00FB0582" w:rsidRPr="00573A09" w:rsidRDefault="00FB0582" w:rsidP="00F963DB">
            <w:pPr>
              <w:spacing w:line="240" w:lineRule="atLeast"/>
              <w:ind w:left="72"/>
              <w:rPr>
                <w:rFonts w:ascii="Humnst777 BT" w:hAnsi="Humnst777 BT"/>
                <w:b/>
                <w:sz w:val="18"/>
              </w:rPr>
            </w:pPr>
            <w:r w:rsidRPr="00573A09">
              <w:rPr>
                <w:rFonts w:ascii="Humnst777 BT" w:hAnsi="Humnst777 BT"/>
                <w:b/>
                <w:sz w:val="18"/>
              </w:rPr>
              <w:t>Baanvak/Locatie:</w:t>
            </w:r>
          </w:p>
        </w:tc>
        <w:tc>
          <w:tcPr>
            <w:tcW w:w="6845" w:type="dxa"/>
            <w:gridSpan w:val="20"/>
            <w:tcBorders>
              <w:top w:val="single" w:sz="4" w:space="0" w:color="auto"/>
              <w:left w:val="single" w:sz="4" w:space="0" w:color="auto"/>
              <w:bottom w:val="single" w:sz="4" w:space="0" w:color="auto"/>
              <w:right w:val="single" w:sz="4" w:space="0" w:color="auto"/>
            </w:tcBorders>
            <w:vAlign w:val="center"/>
          </w:tcPr>
          <w:p w14:paraId="5D5C866F" w14:textId="77777777" w:rsidR="00FB0582" w:rsidRPr="00CC74FF" w:rsidRDefault="00FB0582" w:rsidP="00F963DB">
            <w:pPr>
              <w:spacing w:line="240" w:lineRule="atLeast"/>
              <w:rPr>
                <w:sz w:val="18"/>
                <w:szCs w:val="18"/>
              </w:rPr>
            </w:pPr>
          </w:p>
        </w:tc>
      </w:tr>
      <w:tr w:rsidR="00FB0582" w14:paraId="586A848F" w14:textId="77777777" w:rsidTr="00FB0582">
        <w:trPr>
          <w:jc w:val="center"/>
        </w:trPr>
        <w:tc>
          <w:tcPr>
            <w:tcW w:w="3128"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6EC3DC66" w14:textId="77777777" w:rsidR="00FB0582" w:rsidRPr="00573A09" w:rsidRDefault="00FB0582" w:rsidP="00F963DB">
            <w:pPr>
              <w:spacing w:line="240" w:lineRule="atLeast"/>
              <w:ind w:left="72"/>
              <w:rPr>
                <w:rFonts w:ascii="Humnst777 BT" w:hAnsi="Humnst777 BT"/>
                <w:b/>
                <w:sz w:val="18"/>
              </w:rPr>
            </w:pPr>
            <w:r w:rsidRPr="00573A09">
              <w:rPr>
                <w:rFonts w:ascii="Humnst777 BT" w:hAnsi="Humnst777 BT"/>
                <w:b/>
                <w:sz w:val="18"/>
              </w:rPr>
              <w:t>Tekening/documenten:</w:t>
            </w:r>
          </w:p>
        </w:tc>
        <w:tc>
          <w:tcPr>
            <w:tcW w:w="6845" w:type="dxa"/>
            <w:gridSpan w:val="20"/>
            <w:tcBorders>
              <w:top w:val="single" w:sz="4" w:space="0" w:color="auto"/>
              <w:left w:val="single" w:sz="4" w:space="0" w:color="auto"/>
              <w:bottom w:val="single" w:sz="4" w:space="0" w:color="auto"/>
              <w:right w:val="single" w:sz="4" w:space="0" w:color="auto"/>
            </w:tcBorders>
            <w:vAlign w:val="center"/>
          </w:tcPr>
          <w:p w14:paraId="6AEB1AA8" w14:textId="77777777" w:rsidR="00FB0582" w:rsidRPr="00CC74FF" w:rsidRDefault="00FB0582" w:rsidP="00F963DB">
            <w:pPr>
              <w:spacing w:line="240" w:lineRule="atLeast"/>
              <w:rPr>
                <w:sz w:val="18"/>
                <w:szCs w:val="18"/>
              </w:rPr>
            </w:pPr>
          </w:p>
        </w:tc>
      </w:tr>
      <w:tr w:rsidR="00FB0582" w14:paraId="4344197A" w14:textId="77777777" w:rsidTr="00FB0582">
        <w:trPr>
          <w:jc w:val="center"/>
        </w:trPr>
        <w:tc>
          <w:tcPr>
            <w:tcW w:w="3128"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096C4096" w14:textId="77777777" w:rsidR="00FB0582" w:rsidRPr="00573A09" w:rsidRDefault="00FB0582" w:rsidP="00F963DB">
            <w:pPr>
              <w:spacing w:line="240" w:lineRule="atLeast"/>
              <w:ind w:left="72"/>
              <w:rPr>
                <w:rFonts w:ascii="Humnst777 BT" w:hAnsi="Humnst777 BT"/>
                <w:b/>
                <w:sz w:val="18"/>
              </w:rPr>
            </w:pPr>
            <w:r w:rsidRPr="00573A09">
              <w:rPr>
                <w:rFonts w:ascii="Humnst777 BT" w:hAnsi="Humnst777 BT"/>
                <w:b/>
                <w:sz w:val="18"/>
              </w:rPr>
              <w:t>Voorschrift(en):</w:t>
            </w:r>
          </w:p>
        </w:tc>
        <w:tc>
          <w:tcPr>
            <w:tcW w:w="6845" w:type="dxa"/>
            <w:gridSpan w:val="20"/>
            <w:tcBorders>
              <w:top w:val="single" w:sz="4" w:space="0" w:color="auto"/>
              <w:left w:val="single" w:sz="4" w:space="0" w:color="auto"/>
              <w:bottom w:val="single" w:sz="4" w:space="0" w:color="auto"/>
              <w:right w:val="single" w:sz="4" w:space="0" w:color="auto"/>
            </w:tcBorders>
            <w:vAlign w:val="center"/>
          </w:tcPr>
          <w:p w14:paraId="18F67DC8" w14:textId="77777777" w:rsidR="00FB0582" w:rsidRPr="00CC74FF" w:rsidRDefault="00FB0582" w:rsidP="00F963DB">
            <w:pPr>
              <w:spacing w:line="240" w:lineRule="atLeast"/>
              <w:rPr>
                <w:sz w:val="18"/>
                <w:szCs w:val="18"/>
              </w:rPr>
            </w:pPr>
            <w:r w:rsidRPr="00CC74FF">
              <w:rPr>
                <w:sz w:val="18"/>
                <w:szCs w:val="18"/>
              </w:rPr>
              <w:t xml:space="preserve"> </w:t>
            </w:r>
          </w:p>
        </w:tc>
      </w:tr>
      <w:tr w:rsidR="00FB0582" w:rsidRPr="00930E08" w14:paraId="4C6833AA" w14:textId="77777777" w:rsidTr="00FB0582">
        <w:tblPrEx>
          <w:tblBorders>
            <w:top w:val="double" w:sz="4" w:space="0" w:color="auto"/>
            <w:left w:val="double" w:sz="4" w:space="0" w:color="auto"/>
            <w:right w:val="double" w:sz="4" w:space="0" w:color="auto"/>
            <w:insideH w:val="dotted" w:sz="4" w:space="0" w:color="auto"/>
            <w:insideV w:val="single" w:sz="4" w:space="0" w:color="auto"/>
          </w:tblBorders>
        </w:tblPrEx>
        <w:trPr>
          <w:trHeight w:val="436"/>
          <w:jc w:val="center"/>
        </w:trPr>
        <w:tc>
          <w:tcPr>
            <w:tcW w:w="4970"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26924386" w14:textId="77777777" w:rsidR="00FB0582" w:rsidRPr="00E37301" w:rsidRDefault="00FB0582" w:rsidP="00F963DB">
            <w:pPr>
              <w:tabs>
                <w:tab w:val="left" w:pos="284"/>
              </w:tabs>
              <w:overflowPunct/>
              <w:autoSpaceDE/>
              <w:autoSpaceDN/>
              <w:adjustRightInd/>
              <w:spacing w:line="240" w:lineRule="atLeast"/>
              <w:ind w:left="0"/>
              <w:textAlignment w:val="auto"/>
              <w:rPr>
                <w:b/>
                <w:sz w:val="18"/>
                <w:szCs w:val="18"/>
              </w:rPr>
            </w:pPr>
            <w:r w:rsidRPr="00E37301">
              <w:rPr>
                <w:b/>
                <w:sz w:val="18"/>
                <w:szCs w:val="18"/>
              </w:rPr>
              <w:t>Gecontroleerde items:</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tcMar>
              <w:left w:w="28" w:type="dxa"/>
              <w:right w:w="28" w:type="dxa"/>
            </w:tcMar>
            <w:vAlign w:val="center"/>
          </w:tcPr>
          <w:p w14:paraId="54353C3A" w14:textId="77777777" w:rsidR="00FB0582" w:rsidRPr="00E37301" w:rsidRDefault="00FB0582" w:rsidP="00F963DB">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1</w:t>
            </w:r>
          </w:p>
          <w:p w14:paraId="19546107" w14:textId="77777777" w:rsidR="00FB0582" w:rsidRPr="00E37301" w:rsidRDefault="00FB0582" w:rsidP="00F963DB">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OK</w:t>
            </w:r>
          </w:p>
        </w:tc>
        <w:tc>
          <w:tcPr>
            <w:tcW w:w="567" w:type="dxa"/>
            <w:gridSpan w:val="3"/>
            <w:tcBorders>
              <w:top w:val="single" w:sz="4" w:space="0" w:color="auto"/>
              <w:left w:val="single" w:sz="4" w:space="0" w:color="auto"/>
              <w:bottom w:val="single" w:sz="4" w:space="0" w:color="auto"/>
              <w:right w:val="single" w:sz="4" w:space="0" w:color="auto"/>
            </w:tcBorders>
            <w:shd w:val="clear" w:color="auto" w:fill="E6E6E6"/>
            <w:tcMar>
              <w:left w:w="28" w:type="dxa"/>
              <w:right w:w="28" w:type="dxa"/>
            </w:tcMar>
            <w:vAlign w:val="center"/>
          </w:tcPr>
          <w:p w14:paraId="551B08DB" w14:textId="77777777" w:rsidR="00FB0582" w:rsidRPr="00E37301" w:rsidRDefault="00FB0582" w:rsidP="00F963DB">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2</w:t>
            </w:r>
          </w:p>
          <w:p w14:paraId="092FA60F" w14:textId="77777777" w:rsidR="00FB0582" w:rsidRPr="00E37301" w:rsidRDefault="00FB0582" w:rsidP="00F963DB">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NOK</w:t>
            </w:r>
          </w:p>
        </w:tc>
        <w:tc>
          <w:tcPr>
            <w:tcW w:w="567" w:type="dxa"/>
            <w:gridSpan w:val="4"/>
            <w:tcBorders>
              <w:top w:val="single" w:sz="4" w:space="0" w:color="auto"/>
              <w:left w:val="single" w:sz="4" w:space="0" w:color="auto"/>
              <w:bottom w:val="single" w:sz="4" w:space="0" w:color="auto"/>
              <w:right w:val="single" w:sz="4" w:space="0" w:color="auto"/>
            </w:tcBorders>
            <w:shd w:val="clear" w:color="auto" w:fill="E6E6E6"/>
            <w:tcMar>
              <w:left w:w="28" w:type="dxa"/>
              <w:right w:w="28" w:type="dxa"/>
            </w:tcMar>
            <w:vAlign w:val="center"/>
          </w:tcPr>
          <w:p w14:paraId="04024187" w14:textId="77777777" w:rsidR="00FB0582" w:rsidRPr="00E37301" w:rsidRDefault="00FB0582" w:rsidP="00F963DB">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3</w:t>
            </w:r>
          </w:p>
          <w:p w14:paraId="659894BC" w14:textId="77777777" w:rsidR="00FB0582" w:rsidRPr="00E37301" w:rsidRDefault="00FB0582" w:rsidP="00F963DB">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NVT</w:t>
            </w:r>
          </w:p>
        </w:tc>
        <w:tc>
          <w:tcPr>
            <w:tcW w:w="567" w:type="dxa"/>
            <w:gridSpan w:val="3"/>
            <w:tcBorders>
              <w:top w:val="single" w:sz="4" w:space="0" w:color="auto"/>
              <w:left w:val="single" w:sz="4" w:space="0" w:color="auto"/>
              <w:bottom w:val="single" w:sz="4" w:space="0" w:color="auto"/>
              <w:right w:val="single" w:sz="4" w:space="0" w:color="auto"/>
            </w:tcBorders>
            <w:shd w:val="clear" w:color="auto" w:fill="E6E6E6"/>
            <w:tcMar>
              <w:left w:w="28" w:type="dxa"/>
              <w:right w:w="28" w:type="dxa"/>
            </w:tcMar>
            <w:vAlign w:val="center"/>
          </w:tcPr>
          <w:p w14:paraId="298ECF15" w14:textId="77777777" w:rsidR="00FB0582" w:rsidRPr="00E37301" w:rsidRDefault="00FB0582" w:rsidP="00F963DB">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4</w:t>
            </w:r>
          </w:p>
          <w:p w14:paraId="66AB29D9" w14:textId="77777777" w:rsidR="00FB0582" w:rsidRPr="00E37301" w:rsidRDefault="00FB0582" w:rsidP="00F963DB">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NB</w:t>
            </w:r>
          </w:p>
        </w:tc>
        <w:tc>
          <w:tcPr>
            <w:tcW w:w="2735"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4F716623" w14:textId="77777777" w:rsidR="00FB0582" w:rsidRPr="00E37301" w:rsidRDefault="00FB0582" w:rsidP="00F963DB">
            <w:pPr>
              <w:tabs>
                <w:tab w:val="left" w:pos="284"/>
              </w:tabs>
              <w:overflowPunct/>
              <w:autoSpaceDE/>
              <w:autoSpaceDN/>
              <w:adjustRightInd/>
              <w:spacing w:line="240" w:lineRule="atLeast"/>
              <w:ind w:left="0"/>
              <w:textAlignment w:val="auto"/>
              <w:rPr>
                <w:b/>
                <w:sz w:val="18"/>
                <w:szCs w:val="18"/>
              </w:rPr>
            </w:pPr>
            <w:r w:rsidRPr="00E37301">
              <w:rPr>
                <w:b/>
                <w:sz w:val="18"/>
                <w:szCs w:val="18"/>
              </w:rPr>
              <w:t>Opmerkingen</w:t>
            </w:r>
          </w:p>
        </w:tc>
      </w:tr>
      <w:tr w:rsidR="00FB0582" w:rsidRPr="005C335D" w14:paraId="24260B3C" w14:textId="77777777" w:rsidTr="00FB0582">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9973" w:type="dxa"/>
            <w:gridSpan w:val="22"/>
            <w:tcBorders>
              <w:top w:val="dotted" w:sz="4" w:space="0" w:color="auto"/>
              <w:left w:val="single" w:sz="4" w:space="0" w:color="auto"/>
              <w:bottom w:val="dotted" w:sz="4" w:space="0" w:color="auto"/>
              <w:right w:val="single" w:sz="4" w:space="0" w:color="auto"/>
            </w:tcBorders>
          </w:tcPr>
          <w:p w14:paraId="5492F0A0" w14:textId="77777777" w:rsidR="00FB0582" w:rsidRPr="005C335D" w:rsidRDefault="00FB0582" w:rsidP="00F963DB">
            <w:pPr>
              <w:spacing w:line="240" w:lineRule="atLeast"/>
              <w:ind w:left="72"/>
              <w:jc w:val="both"/>
              <w:rPr>
                <w:b/>
                <w:sz w:val="24"/>
                <w:szCs w:val="24"/>
              </w:rPr>
            </w:pPr>
            <w:r>
              <w:rPr>
                <w:b/>
                <w:sz w:val="24"/>
                <w:szCs w:val="24"/>
              </w:rPr>
              <w:t>Algemeen</w:t>
            </w:r>
          </w:p>
        </w:tc>
      </w:tr>
      <w:tr w:rsidR="00EC2F00" w14:paraId="59922433" w14:textId="77777777" w:rsidTr="00FB05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9973" w:type="dxa"/>
            <w:gridSpan w:val="22"/>
            <w:noWrap/>
            <w:vAlign w:val="bottom"/>
          </w:tcPr>
          <w:p w14:paraId="6289BFDB" w14:textId="77777777" w:rsidR="00EC2F00" w:rsidRDefault="00EC2F00">
            <w:pPr>
              <w:overflowPunct/>
              <w:autoSpaceDE/>
              <w:autoSpaceDN/>
              <w:adjustRightInd/>
              <w:spacing w:line="240" w:lineRule="auto"/>
              <w:ind w:left="0"/>
              <w:textAlignment w:val="auto"/>
              <w:rPr>
                <w:rFonts w:cs="Arial"/>
              </w:rPr>
            </w:pPr>
            <w:r>
              <w:rPr>
                <w:rFonts w:cs="Arial"/>
                <w:b/>
                <w:bCs/>
              </w:rPr>
              <w:t>3kV-systeem:</w:t>
            </w:r>
          </w:p>
        </w:tc>
      </w:tr>
      <w:tr w:rsidR="00EC2F00" w14:paraId="14478725" w14:textId="77777777" w:rsidTr="00FB05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9973" w:type="dxa"/>
            <w:gridSpan w:val="22"/>
            <w:noWrap/>
            <w:vAlign w:val="bottom"/>
          </w:tcPr>
          <w:p w14:paraId="5683AB17" w14:textId="77777777" w:rsidR="00EC2F00" w:rsidRDefault="00EC2F00">
            <w:pPr>
              <w:overflowPunct/>
              <w:autoSpaceDE/>
              <w:autoSpaceDN/>
              <w:adjustRightInd/>
              <w:spacing w:line="240" w:lineRule="auto"/>
              <w:ind w:left="0"/>
              <w:textAlignment w:val="auto"/>
              <w:rPr>
                <w:rFonts w:cs="Arial"/>
              </w:rPr>
            </w:pPr>
            <w:r>
              <w:rPr>
                <w:rFonts w:cs="Arial"/>
                <w:b/>
                <w:bCs/>
              </w:rPr>
              <w:t xml:space="preserve">Grondschema Centrale Voeding </w:t>
            </w:r>
            <w:r w:rsidR="00755EA0">
              <w:rPr>
                <w:rFonts w:cs="Arial"/>
                <w:b/>
                <w:bCs/>
              </w:rPr>
              <w:t>RIV (TBB)</w:t>
            </w:r>
            <w:r>
              <w:rPr>
                <w:rFonts w:cs="Arial"/>
                <w:b/>
                <w:bCs/>
              </w:rPr>
              <w:t>:</w:t>
            </w:r>
          </w:p>
        </w:tc>
      </w:tr>
      <w:tr w:rsidR="00EC2F00" w14:paraId="1CF1EA5A" w14:textId="77777777" w:rsidTr="00FB05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9973" w:type="dxa"/>
            <w:gridSpan w:val="22"/>
            <w:noWrap/>
            <w:vAlign w:val="bottom"/>
          </w:tcPr>
          <w:p w14:paraId="17185E9A" w14:textId="77777777" w:rsidR="00EC2F00" w:rsidRDefault="00EC2F00">
            <w:pPr>
              <w:overflowPunct/>
              <w:autoSpaceDE/>
              <w:autoSpaceDN/>
              <w:adjustRightInd/>
              <w:spacing w:line="240" w:lineRule="auto"/>
              <w:ind w:left="0"/>
              <w:textAlignment w:val="auto"/>
              <w:rPr>
                <w:rFonts w:cs="Arial"/>
              </w:rPr>
            </w:pPr>
            <w:r>
              <w:rPr>
                <w:rFonts w:cs="Arial"/>
                <w:b/>
                <w:bCs/>
              </w:rPr>
              <w:t>Uitgave:</w:t>
            </w:r>
          </w:p>
        </w:tc>
      </w:tr>
      <w:tr w:rsidR="00EC2F00" w14:paraId="7A2F67A2" w14:textId="77777777" w:rsidTr="00FB05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9973" w:type="dxa"/>
            <w:gridSpan w:val="22"/>
            <w:noWrap/>
            <w:vAlign w:val="bottom"/>
          </w:tcPr>
          <w:p w14:paraId="07B83F36" w14:textId="77777777" w:rsidR="00EC2F00" w:rsidRDefault="00EC2F00">
            <w:pPr>
              <w:overflowPunct/>
              <w:autoSpaceDE/>
              <w:autoSpaceDN/>
              <w:adjustRightInd/>
              <w:spacing w:line="240" w:lineRule="auto"/>
              <w:ind w:left="0"/>
              <w:textAlignment w:val="auto"/>
              <w:rPr>
                <w:rFonts w:cs="Arial"/>
                <w:b/>
                <w:bCs/>
              </w:rPr>
            </w:pPr>
            <w:r>
              <w:rPr>
                <w:rFonts w:cs="Arial"/>
                <w:b/>
                <w:bCs/>
              </w:rPr>
              <w:t>Uitgangspunten:</w:t>
            </w:r>
          </w:p>
          <w:p w14:paraId="425DBD27" w14:textId="77777777" w:rsidR="00EC2F00" w:rsidRDefault="00EC2F00">
            <w:pPr>
              <w:overflowPunct/>
              <w:autoSpaceDE/>
              <w:autoSpaceDN/>
              <w:adjustRightInd/>
              <w:spacing w:line="240" w:lineRule="auto"/>
              <w:ind w:left="0"/>
              <w:textAlignment w:val="auto"/>
              <w:rPr>
                <w:rFonts w:cs="Arial"/>
                <w:b/>
                <w:bCs/>
              </w:rPr>
            </w:pPr>
            <w:r>
              <w:rPr>
                <w:rFonts w:cs="Arial"/>
                <w:b/>
                <w:bCs/>
              </w:rPr>
              <w:t xml:space="preserve">Beide </w:t>
            </w:r>
            <w:r w:rsidR="00A72A50">
              <w:rPr>
                <w:rFonts w:cs="Arial"/>
                <w:b/>
                <w:bCs/>
              </w:rPr>
              <w:t xml:space="preserve">voedingen </w:t>
            </w:r>
            <w:r>
              <w:rPr>
                <w:rFonts w:cs="Arial"/>
                <w:b/>
                <w:bCs/>
              </w:rPr>
              <w:t>functioneren en zijn beproefd</w:t>
            </w:r>
          </w:p>
          <w:p w14:paraId="212E6666" w14:textId="77777777" w:rsidR="00EC2F00" w:rsidRDefault="00EC2F00">
            <w:pPr>
              <w:overflowPunct/>
              <w:autoSpaceDE/>
              <w:autoSpaceDN/>
              <w:adjustRightInd/>
              <w:spacing w:line="240" w:lineRule="auto"/>
              <w:ind w:left="0"/>
              <w:textAlignment w:val="auto"/>
              <w:rPr>
                <w:rFonts w:cs="Arial"/>
                <w:b/>
                <w:bCs/>
              </w:rPr>
            </w:pPr>
            <w:r>
              <w:rPr>
                <w:rFonts w:cs="Arial"/>
                <w:b/>
                <w:bCs/>
              </w:rPr>
              <w:t>De stuurstroom functioneert en is beproefd</w:t>
            </w:r>
          </w:p>
          <w:p w14:paraId="0C1B19BF" w14:textId="77777777" w:rsidR="00EC2F00" w:rsidRDefault="00EC2F00">
            <w:pPr>
              <w:overflowPunct/>
              <w:autoSpaceDE/>
              <w:autoSpaceDN/>
              <w:adjustRightInd/>
              <w:spacing w:line="240" w:lineRule="auto"/>
              <w:ind w:left="0"/>
              <w:textAlignment w:val="auto"/>
              <w:rPr>
                <w:rFonts w:cs="Arial"/>
                <w:b/>
                <w:bCs/>
              </w:rPr>
            </w:pPr>
            <w:r>
              <w:rPr>
                <w:rFonts w:cs="Arial"/>
                <w:b/>
                <w:bCs/>
              </w:rPr>
              <w:t>De synchronisatie functioneert en is beproefd</w:t>
            </w:r>
          </w:p>
          <w:p w14:paraId="06B75AD4" w14:textId="77777777" w:rsidR="00EC2F00" w:rsidRDefault="00EC2F00">
            <w:pPr>
              <w:overflowPunct/>
              <w:autoSpaceDE/>
              <w:autoSpaceDN/>
              <w:adjustRightInd/>
              <w:spacing w:line="240" w:lineRule="auto"/>
              <w:ind w:left="0"/>
              <w:textAlignment w:val="auto"/>
              <w:rPr>
                <w:rFonts w:cs="Arial"/>
                <w:b/>
                <w:bCs/>
              </w:rPr>
            </w:pPr>
          </w:p>
          <w:p w14:paraId="43243176" w14:textId="77777777" w:rsidR="00EC2F00" w:rsidRDefault="00EC2F00">
            <w:pPr>
              <w:overflowPunct/>
              <w:autoSpaceDE/>
              <w:autoSpaceDN/>
              <w:adjustRightInd/>
              <w:spacing w:line="240" w:lineRule="auto"/>
              <w:ind w:left="0"/>
              <w:textAlignment w:val="auto"/>
              <w:rPr>
                <w:rFonts w:cs="Arial"/>
                <w:b/>
                <w:bCs/>
              </w:rPr>
            </w:pPr>
            <w:r>
              <w:rPr>
                <w:rFonts w:cs="Arial"/>
                <w:b/>
                <w:bCs/>
              </w:rPr>
              <w:t xml:space="preserve">Begin situatie: </w:t>
            </w:r>
            <w:r>
              <w:rPr>
                <w:rFonts w:cs="Arial"/>
                <w:b/>
                <w:bCs/>
              </w:rPr>
              <w:tab/>
              <w:t>Normale voeding onderstation XXXX in</w:t>
            </w:r>
          </w:p>
          <w:p w14:paraId="5E8A496B" w14:textId="77777777" w:rsidR="00EC2F00" w:rsidRDefault="00EC2F00">
            <w:pPr>
              <w:overflowPunct/>
              <w:autoSpaceDE/>
              <w:autoSpaceDN/>
              <w:adjustRightInd/>
              <w:spacing w:line="240" w:lineRule="auto"/>
              <w:ind w:left="0"/>
              <w:textAlignment w:val="auto"/>
              <w:rPr>
                <w:rFonts w:cs="Arial"/>
                <w:b/>
                <w:bCs/>
              </w:rPr>
            </w:pPr>
            <w:r>
              <w:rPr>
                <w:rFonts w:cs="Arial"/>
                <w:b/>
                <w:bCs/>
              </w:rPr>
              <w:tab/>
            </w:r>
            <w:r>
              <w:rPr>
                <w:rFonts w:cs="Arial"/>
                <w:b/>
                <w:bCs/>
              </w:rPr>
              <w:tab/>
            </w:r>
            <w:r>
              <w:rPr>
                <w:rFonts w:cs="Arial"/>
                <w:b/>
                <w:bCs/>
              </w:rPr>
              <w:tab/>
              <w:t>Reserve voeding onderstation YYYY in (parallelbedrijf)</w:t>
            </w:r>
          </w:p>
        </w:tc>
      </w:tr>
      <w:tr w:rsidR="00EC2F00" w14:paraId="4521EEF5" w14:textId="77777777" w:rsidTr="00FB05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9973" w:type="dxa"/>
            <w:gridSpan w:val="22"/>
            <w:noWrap/>
            <w:vAlign w:val="bottom"/>
          </w:tcPr>
          <w:p w14:paraId="07A7A2EC" w14:textId="77777777" w:rsidR="00EC2F00" w:rsidRDefault="00EC2F00">
            <w:pPr>
              <w:overflowPunct/>
              <w:autoSpaceDE/>
              <w:autoSpaceDN/>
              <w:adjustRightInd/>
              <w:spacing w:line="240" w:lineRule="auto"/>
              <w:ind w:left="0"/>
              <w:textAlignment w:val="auto"/>
              <w:rPr>
                <w:rFonts w:cs="Arial"/>
                <w:b/>
                <w:bCs/>
              </w:rPr>
            </w:pPr>
          </w:p>
        </w:tc>
      </w:tr>
      <w:tr w:rsidR="00EC2F00" w14:paraId="3D27C6CE" w14:textId="77777777" w:rsidTr="00FB05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9973" w:type="dxa"/>
            <w:gridSpan w:val="22"/>
            <w:noWrap/>
            <w:vAlign w:val="bottom"/>
          </w:tcPr>
          <w:p w14:paraId="41D901D3" w14:textId="77777777" w:rsidR="00EC2F00" w:rsidRDefault="00EC2F00">
            <w:pPr>
              <w:overflowPunct/>
              <w:autoSpaceDE/>
              <w:autoSpaceDN/>
              <w:adjustRightInd/>
              <w:spacing w:line="240" w:lineRule="auto"/>
              <w:ind w:left="0"/>
              <w:textAlignment w:val="auto"/>
              <w:rPr>
                <w:rFonts w:cs="Arial"/>
                <w:b/>
                <w:bCs/>
              </w:rPr>
            </w:pPr>
          </w:p>
        </w:tc>
      </w:tr>
      <w:tr w:rsidR="00EC2F00" w14:paraId="13D2203D" w14:textId="77777777" w:rsidTr="00FB05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9973" w:type="dxa"/>
            <w:gridSpan w:val="22"/>
            <w:noWrap/>
            <w:vAlign w:val="bottom"/>
          </w:tcPr>
          <w:p w14:paraId="3A02ADCB" w14:textId="77777777" w:rsidR="00EC2F00" w:rsidRDefault="00EC2F00">
            <w:pPr>
              <w:overflowPunct/>
              <w:autoSpaceDE/>
              <w:autoSpaceDN/>
              <w:adjustRightInd/>
              <w:spacing w:line="240" w:lineRule="auto"/>
              <w:ind w:left="0"/>
              <w:textAlignment w:val="auto"/>
              <w:rPr>
                <w:rFonts w:cs="Arial"/>
                <w:b/>
                <w:bCs/>
              </w:rPr>
            </w:pPr>
          </w:p>
        </w:tc>
      </w:tr>
      <w:tr w:rsidR="00EC2F00" w14:paraId="405A683E" w14:textId="77777777" w:rsidTr="00FB05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9973" w:type="dxa"/>
            <w:gridSpan w:val="22"/>
            <w:noWrap/>
            <w:vAlign w:val="bottom"/>
          </w:tcPr>
          <w:p w14:paraId="7F2B6F51" w14:textId="77777777" w:rsidR="00EC2F00" w:rsidRDefault="00EC2F00">
            <w:pPr>
              <w:overflowPunct/>
              <w:autoSpaceDE/>
              <w:autoSpaceDN/>
              <w:adjustRightInd/>
              <w:spacing w:line="240" w:lineRule="auto"/>
              <w:ind w:left="0"/>
              <w:textAlignment w:val="auto"/>
              <w:rPr>
                <w:rFonts w:cs="Arial"/>
                <w:sz w:val="16"/>
                <w:szCs w:val="16"/>
                <w:u w:val="single"/>
              </w:rPr>
            </w:pPr>
            <w:r>
              <w:rPr>
                <w:rFonts w:cs="Arial"/>
                <w:b/>
                <w:bCs/>
                <w:sz w:val="24"/>
                <w:szCs w:val="24"/>
                <w:u w:val="single"/>
              </w:rPr>
              <w:t>1</w:t>
            </w:r>
            <w:r>
              <w:rPr>
                <w:rFonts w:cs="Arial"/>
                <w:b/>
                <w:bCs/>
                <w:sz w:val="24"/>
                <w:szCs w:val="24"/>
                <w:u w:val="single"/>
                <w:vertAlign w:val="superscript"/>
              </w:rPr>
              <w:t>e</w:t>
            </w:r>
            <w:r>
              <w:rPr>
                <w:rFonts w:cs="Arial"/>
                <w:b/>
                <w:bCs/>
                <w:sz w:val="24"/>
                <w:szCs w:val="24"/>
                <w:u w:val="single"/>
              </w:rPr>
              <w:t xml:space="preserve"> handeling: kortsluitproef op normale voeding &amp; lang spanningsloos</w:t>
            </w:r>
          </w:p>
        </w:tc>
      </w:tr>
      <w:tr w:rsidR="00EC2F00" w14:paraId="5B869338" w14:textId="77777777" w:rsidTr="00FB05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6"/>
          <w:jc w:val="center"/>
        </w:trPr>
        <w:tc>
          <w:tcPr>
            <w:tcW w:w="9973" w:type="dxa"/>
            <w:gridSpan w:val="22"/>
            <w:vMerge w:val="restart"/>
            <w:noWrap/>
            <w:vAlign w:val="bottom"/>
          </w:tcPr>
          <w:p w14:paraId="675DE910" w14:textId="77777777" w:rsidR="00EC2F00" w:rsidRDefault="00EC2F00">
            <w:pPr>
              <w:ind w:left="0"/>
              <w:rPr>
                <w:rFonts w:cs="Arial"/>
                <w:b/>
                <w:bCs/>
              </w:rPr>
            </w:pPr>
            <w:r>
              <w:rPr>
                <w:rFonts w:cs="Arial"/>
                <w:b/>
                <w:bCs/>
              </w:rPr>
              <w:t>Plaats een aardkap als kortsluiting bij de reserve voeding in onderstation YYYY</w:t>
            </w:r>
          </w:p>
          <w:p w14:paraId="18C30326" w14:textId="77777777" w:rsidR="00EC2F00" w:rsidRDefault="00EC2F00">
            <w:pPr>
              <w:ind w:left="0"/>
              <w:rPr>
                <w:rFonts w:cs="Arial"/>
                <w:b/>
                <w:bCs/>
              </w:rPr>
            </w:pPr>
          </w:p>
          <w:p w14:paraId="0C5C97B5" w14:textId="77777777" w:rsidR="00EC2F00" w:rsidRDefault="00EC2F00">
            <w:pPr>
              <w:ind w:left="0"/>
              <w:rPr>
                <w:rFonts w:cs="Arial"/>
                <w:b/>
                <w:bCs/>
              </w:rPr>
            </w:pPr>
            <w:r>
              <w:rPr>
                <w:rFonts w:cs="Arial"/>
                <w:b/>
                <w:bCs/>
              </w:rPr>
              <w:t>Het 3kV-systeem dient juist te reageren op de kortsluiting en in kortsluitmode te gaan vóór het uitschakelen.</w:t>
            </w:r>
          </w:p>
          <w:p w14:paraId="5734B87E" w14:textId="77777777" w:rsidR="00EC2F00" w:rsidRDefault="00EC2F00">
            <w:pPr>
              <w:ind w:left="0"/>
              <w:rPr>
                <w:rFonts w:cs="Arial"/>
                <w:b/>
                <w:bCs/>
              </w:rPr>
            </w:pPr>
          </w:p>
          <w:p w14:paraId="1C96AD64" w14:textId="77777777" w:rsidR="00EC2F00" w:rsidRDefault="00EC2F00">
            <w:pPr>
              <w:ind w:left="0"/>
              <w:rPr>
                <w:rFonts w:cs="Arial"/>
                <w:b/>
                <w:bCs/>
              </w:rPr>
            </w:pPr>
            <w:r>
              <w:rPr>
                <w:rFonts w:cs="Arial"/>
                <w:b/>
                <w:bCs/>
              </w:rPr>
              <w:t>Laat deze toestand 10 minuten bestaan (3kV-systeem is spanningsloos; de overwegen zijn dicht)</w:t>
            </w:r>
          </w:p>
        </w:tc>
      </w:tr>
      <w:tr w:rsidR="00EC2F00" w14:paraId="7D638B6A" w14:textId="77777777" w:rsidTr="00FB05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jc w:val="center"/>
        </w:trPr>
        <w:tc>
          <w:tcPr>
            <w:tcW w:w="9973" w:type="dxa"/>
            <w:gridSpan w:val="22"/>
            <w:vMerge/>
            <w:noWrap/>
            <w:vAlign w:val="bottom"/>
          </w:tcPr>
          <w:p w14:paraId="54CAA688" w14:textId="77777777" w:rsidR="00EC2F00" w:rsidRDefault="00EC2F00">
            <w:pPr>
              <w:overflowPunct/>
              <w:autoSpaceDE/>
              <w:autoSpaceDN/>
              <w:adjustRightInd/>
              <w:spacing w:line="240" w:lineRule="auto"/>
              <w:ind w:left="0"/>
              <w:textAlignment w:val="auto"/>
              <w:rPr>
                <w:rFonts w:cs="Arial"/>
              </w:rPr>
            </w:pPr>
          </w:p>
        </w:tc>
      </w:tr>
      <w:tr w:rsidR="00EC2F00" w14:paraId="7EED17A7" w14:textId="77777777" w:rsidTr="00FB05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9973" w:type="dxa"/>
            <w:gridSpan w:val="22"/>
            <w:noWrap/>
            <w:vAlign w:val="bottom"/>
          </w:tcPr>
          <w:p w14:paraId="6EE863CE" w14:textId="77777777" w:rsidR="00EC2F00" w:rsidRDefault="00EC2F00">
            <w:pPr>
              <w:overflowPunct/>
              <w:autoSpaceDE/>
              <w:autoSpaceDN/>
              <w:adjustRightInd/>
              <w:spacing w:line="240" w:lineRule="auto"/>
              <w:ind w:left="0"/>
              <w:textAlignment w:val="auto"/>
              <w:rPr>
                <w:rFonts w:cs="Arial"/>
              </w:rPr>
            </w:pPr>
            <w:r>
              <w:rPr>
                <w:rFonts w:cs="Arial"/>
              </w:rPr>
              <w:t>Controleer in overleg met de VL of bij een uitgeschakeld 3 kV-systeem de aangrenzende baanvakken en emplacementen hinder ondervinden en ten onrechte ook falen.</w:t>
            </w:r>
          </w:p>
          <w:p w14:paraId="6449D13E" w14:textId="77777777" w:rsidR="00EC2F00" w:rsidRDefault="00EC2F00">
            <w:pPr>
              <w:overflowPunct/>
              <w:autoSpaceDE/>
              <w:autoSpaceDN/>
              <w:adjustRightInd/>
              <w:spacing w:line="240" w:lineRule="auto"/>
              <w:ind w:left="0"/>
              <w:textAlignment w:val="auto"/>
              <w:rPr>
                <w:rFonts w:cs="Arial"/>
              </w:rPr>
            </w:pPr>
            <w:r>
              <w:rPr>
                <w:rFonts w:cs="Arial"/>
              </w:rPr>
              <w:t>Monteur op de VL:…………………………. Bedrijf: ……………………..</w:t>
            </w:r>
          </w:p>
        </w:tc>
      </w:tr>
      <w:tr w:rsidR="00EC2F00" w14:paraId="784696DB" w14:textId="77777777" w:rsidTr="00FB05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9973" w:type="dxa"/>
            <w:gridSpan w:val="22"/>
            <w:noWrap/>
            <w:vAlign w:val="bottom"/>
          </w:tcPr>
          <w:p w14:paraId="68B16397" w14:textId="77777777" w:rsidR="00EC2F00" w:rsidRDefault="00EC2F00">
            <w:pPr>
              <w:overflowPunct/>
              <w:autoSpaceDE/>
              <w:autoSpaceDN/>
              <w:adjustRightInd/>
              <w:spacing w:line="240" w:lineRule="auto"/>
              <w:ind w:left="0"/>
              <w:textAlignment w:val="auto"/>
              <w:rPr>
                <w:rFonts w:cs="Arial"/>
              </w:rPr>
            </w:pPr>
          </w:p>
        </w:tc>
      </w:tr>
      <w:tr w:rsidR="00EC2F00" w14:paraId="3D4F658D" w14:textId="77777777" w:rsidTr="00FB05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9973" w:type="dxa"/>
            <w:gridSpan w:val="22"/>
            <w:noWrap/>
            <w:vAlign w:val="bottom"/>
          </w:tcPr>
          <w:p w14:paraId="47164B31" w14:textId="77777777" w:rsidR="00EC2F00" w:rsidRDefault="00EC2F00">
            <w:pPr>
              <w:overflowPunct/>
              <w:autoSpaceDE/>
              <w:autoSpaceDN/>
              <w:adjustRightInd/>
              <w:spacing w:line="240" w:lineRule="auto"/>
              <w:ind w:left="0"/>
              <w:textAlignment w:val="auto"/>
              <w:rPr>
                <w:rFonts w:cs="Arial"/>
                <w:sz w:val="16"/>
                <w:szCs w:val="16"/>
                <w:u w:val="single"/>
              </w:rPr>
            </w:pPr>
            <w:r>
              <w:rPr>
                <w:rFonts w:cs="Arial"/>
                <w:b/>
                <w:bCs/>
                <w:sz w:val="24"/>
                <w:szCs w:val="24"/>
                <w:u w:val="single"/>
              </w:rPr>
              <w:t>2</w:t>
            </w:r>
            <w:r>
              <w:rPr>
                <w:rFonts w:cs="Arial"/>
                <w:b/>
                <w:bCs/>
                <w:sz w:val="24"/>
                <w:szCs w:val="24"/>
                <w:u w:val="single"/>
                <w:vertAlign w:val="superscript"/>
              </w:rPr>
              <w:t>e</w:t>
            </w:r>
            <w:r>
              <w:rPr>
                <w:rFonts w:cs="Arial"/>
                <w:b/>
                <w:bCs/>
                <w:sz w:val="24"/>
                <w:szCs w:val="24"/>
                <w:u w:val="single"/>
              </w:rPr>
              <w:t xml:space="preserve"> handeling: Inschakelen van normale voeding na langdurig spanningsloos</w:t>
            </w:r>
          </w:p>
        </w:tc>
      </w:tr>
      <w:tr w:rsidR="00EC2F00" w14:paraId="4EF8FEAE" w14:textId="77777777" w:rsidTr="00FB05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9973" w:type="dxa"/>
            <w:gridSpan w:val="22"/>
            <w:noWrap/>
            <w:vAlign w:val="bottom"/>
          </w:tcPr>
          <w:p w14:paraId="29F7A864" w14:textId="77777777" w:rsidR="00EC2F00" w:rsidRDefault="00EC2F00">
            <w:pPr>
              <w:ind w:left="0"/>
              <w:rPr>
                <w:rFonts w:cs="Arial"/>
                <w:b/>
                <w:bCs/>
              </w:rPr>
            </w:pPr>
            <w:r>
              <w:rPr>
                <w:rFonts w:cs="Arial"/>
                <w:b/>
                <w:bCs/>
              </w:rPr>
              <w:t>Schakel na 10 minuten de Normale voeding onderstation XXXX opnieuw in</w:t>
            </w:r>
          </w:p>
          <w:p w14:paraId="1D03D9D3" w14:textId="77777777" w:rsidR="00EC2F00" w:rsidRDefault="00EC2F00">
            <w:pPr>
              <w:ind w:left="0"/>
              <w:rPr>
                <w:rFonts w:cs="Arial"/>
                <w:b/>
                <w:bCs/>
              </w:rPr>
            </w:pPr>
            <w:r>
              <w:rPr>
                <w:rFonts w:cs="Arial"/>
                <w:b/>
                <w:bCs/>
              </w:rPr>
              <w:t xml:space="preserve">De reserve </w:t>
            </w:r>
            <w:r w:rsidR="00A72A50">
              <w:rPr>
                <w:rFonts w:cs="Arial"/>
                <w:b/>
                <w:bCs/>
              </w:rPr>
              <w:t>voeding</w:t>
            </w:r>
            <w:r>
              <w:rPr>
                <w:rFonts w:cs="Arial"/>
                <w:b/>
                <w:bCs/>
              </w:rPr>
              <w:t xml:space="preserve"> blijft uit</w:t>
            </w:r>
          </w:p>
          <w:p w14:paraId="37C830CB" w14:textId="77777777" w:rsidR="00EC2F00" w:rsidRDefault="00EC2F00">
            <w:pPr>
              <w:overflowPunct/>
              <w:autoSpaceDE/>
              <w:autoSpaceDN/>
              <w:adjustRightInd/>
              <w:spacing w:line="240" w:lineRule="auto"/>
              <w:ind w:left="0"/>
              <w:textAlignment w:val="auto"/>
              <w:rPr>
                <w:rFonts w:cs="Arial"/>
                <w:b/>
                <w:bCs/>
              </w:rPr>
            </w:pPr>
            <w:r>
              <w:rPr>
                <w:rFonts w:cs="Arial"/>
                <w:b/>
                <w:bCs/>
              </w:rPr>
              <w:t>Meet na 1 minuut, 3, 5 en 10 minuten na inschakelen in minimaal 3 afnamepunten;</w:t>
            </w:r>
          </w:p>
          <w:p w14:paraId="1604BDFB" w14:textId="77777777" w:rsidR="00EC2F00" w:rsidRDefault="00EC2F00">
            <w:pPr>
              <w:overflowPunct/>
              <w:autoSpaceDE/>
              <w:autoSpaceDN/>
              <w:adjustRightInd/>
              <w:spacing w:line="240" w:lineRule="auto"/>
              <w:ind w:left="0"/>
              <w:textAlignment w:val="auto"/>
              <w:rPr>
                <w:rFonts w:cs="Arial"/>
              </w:rPr>
            </w:pPr>
            <w:r>
              <w:rPr>
                <w:rFonts w:cs="Arial"/>
                <w:b/>
                <w:bCs/>
              </w:rPr>
              <w:t>meet de overige afnamepunten:</w:t>
            </w:r>
          </w:p>
        </w:tc>
      </w:tr>
      <w:tr w:rsidR="00EC2F00" w14:paraId="63C37E64" w14:textId="77777777" w:rsidTr="00FB05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4574" w:type="dxa"/>
            <w:gridSpan w:val="3"/>
            <w:noWrap/>
            <w:vAlign w:val="bottom"/>
          </w:tcPr>
          <w:p w14:paraId="414F3167" w14:textId="77777777" w:rsidR="00EC2F00" w:rsidRDefault="00EC2F00">
            <w:pPr>
              <w:overflowPunct/>
              <w:autoSpaceDE/>
              <w:autoSpaceDN/>
              <w:adjustRightInd/>
              <w:spacing w:line="240" w:lineRule="auto"/>
              <w:ind w:left="0"/>
              <w:textAlignment w:val="auto"/>
              <w:rPr>
                <w:rFonts w:cs="Arial"/>
                <w:b/>
                <w:bCs/>
              </w:rPr>
            </w:pPr>
            <w:r>
              <w:rPr>
                <w:rFonts w:cs="Arial"/>
                <w:b/>
                <w:bCs/>
              </w:rPr>
              <w:t xml:space="preserve">Meet de belastingstroom bij de </w:t>
            </w:r>
            <w:r w:rsidR="00A72A50">
              <w:rPr>
                <w:rFonts w:cs="Arial"/>
                <w:b/>
                <w:bCs/>
              </w:rPr>
              <w:t>centrale omvormer</w:t>
            </w:r>
          </w:p>
        </w:tc>
        <w:tc>
          <w:tcPr>
            <w:tcW w:w="1076" w:type="dxa"/>
            <w:gridSpan w:val="6"/>
            <w:noWrap/>
            <w:vAlign w:val="bottom"/>
          </w:tcPr>
          <w:p w14:paraId="16270E3E" w14:textId="77777777" w:rsidR="00EC2F00" w:rsidRDefault="00EC2F00">
            <w:pPr>
              <w:overflowPunct/>
              <w:autoSpaceDE/>
              <w:autoSpaceDN/>
              <w:adjustRightInd/>
              <w:spacing w:line="240" w:lineRule="auto"/>
              <w:ind w:left="0"/>
              <w:textAlignment w:val="auto"/>
              <w:rPr>
                <w:rFonts w:cs="Arial"/>
              </w:rPr>
            </w:pPr>
            <w:r>
              <w:rPr>
                <w:rFonts w:cs="Arial"/>
              </w:rPr>
              <w:t>….A</w:t>
            </w:r>
          </w:p>
        </w:tc>
        <w:tc>
          <w:tcPr>
            <w:tcW w:w="4323" w:type="dxa"/>
            <w:gridSpan w:val="13"/>
            <w:noWrap/>
            <w:vAlign w:val="bottom"/>
          </w:tcPr>
          <w:p w14:paraId="735A217C" w14:textId="77777777" w:rsidR="00EC2F00" w:rsidRDefault="00EC2F00">
            <w:pPr>
              <w:overflowPunct/>
              <w:autoSpaceDE/>
              <w:autoSpaceDN/>
              <w:adjustRightInd/>
              <w:spacing w:line="240" w:lineRule="auto"/>
              <w:ind w:left="0"/>
              <w:textAlignment w:val="auto"/>
              <w:rPr>
                <w:rFonts w:cs="Arial"/>
              </w:rPr>
            </w:pPr>
            <w:r>
              <w:rPr>
                <w:rFonts w:cs="Arial"/>
              </w:rPr>
              <w:t>Gemeten door:</w:t>
            </w:r>
          </w:p>
        </w:tc>
      </w:tr>
      <w:tr w:rsidR="00EC2F00" w14:paraId="54F02492" w14:textId="77777777" w:rsidTr="00FB05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4574" w:type="dxa"/>
            <w:gridSpan w:val="3"/>
            <w:noWrap/>
            <w:vAlign w:val="bottom"/>
          </w:tcPr>
          <w:p w14:paraId="5DD4B557" w14:textId="77777777" w:rsidR="00EC2F00" w:rsidRDefault="00EC2F00">
            <w:pPr>
              <w:overflowPunct/>
              <w:autoSpaceDE/>
              <w:autoSpaceDN/>
              <w:adjustRightInd/>
              <w:spacing w:line="240" w:lineRule="auto"/>
              <w:ind w:left="0"/>
              <w:textAlignment w:val="auto"/>
              <w:rPr>
                <w:rFonts w:cs="Arial"/>
                <w:b/>
                <w:bCs/>
              </w:rPr>
            </w:pPr>
            <w:r>
              <w:rPr>
                <w:rFonts w:cs="Arial"/>
                <w:b/>
                <w:bCs/>
              </w:rPr>
              <w:t xml:space="preserve">Meet de spanning bij de </w:t>
            </w:r>
            <w:r w:rsidR="00A72A50">
              <w:rPr>
                <w:rFonts w:cs="Arial"/>
                <w:b/>
                <w:bCs/>
              </w:rPr>
              <w:t>centrale omvormer</w:t>
            </w:r>
            <w:r>
              <w:rPr>
                <w:rFonts w:cs="Arial"/>
                <w:b/>
                <w:bCs/>
              </w:rPr>
              <w:t xml:space="preserve"> </w:t>
            </w:r>
          </w:p>
        </w:tc>
        <w:tc>
          <w:tcPr>
            <w:tcW w:w="1076" w:type="dxa"/>
            <w:gridSpan w:val="6"/>
            <w:noWrap/>
            <w:vAlign w:val="bottom"/>
          </w:tcPr>
          <w:p w14:paraId="443DC3D7" w14:textId="77777777" w:rsidR="00EC2F00" w:rsidRDefault="00EC2F00">
            <w:pPr>
              <w:overflowPunct/>
              <w:autoSpaceDE/>
              <w:autoSpaceDN/>
              <w:adjustRightInd/>
              <w:spacing w:line="240" w:lineRule="auto"/>
              <w:ind w:left="0"/>
              <w:textAlignment w:val="auto"/>
              <w:rPr>
                <w:rFonts w:cs="Arial"/>
              </w:rPr>
            </w:pPr>
            <w:r>
              <w:rPr>
                <w:rFonts w:cs="Arial"/>
              </w:rPr>
              <w:t>….A</w:t>
            </w:r>
          </w:p>
        </w:tc>
        <w:tc>
          <w:tcPr>
            <w:tcW w:w="4323" w:type="dxa"/>
            <w:gridSpan w:val="13"/>
            <w:noWrap/>
            <w:vAlign w:val="bottom"/>
          </w:tcPr>
          <w:p w14:paraId="108EE4E7" w14:textId="77777777" w:rsidR="00EC2F00" w:rsidRDefault="00EC2F00">
            <w:pPr>
              <w:overflowPunct/>
              <w:autoSpaceDE/>
              <w:autoSpaceDN/>
              <w:adjustRightInd/>
              <w:spacing w:line="240" w:lineRule="auto"/>
              <w:ind w:left="0"/>
              <w:textAlignment w:val="auto"/>
              <w:rPr>
                <w:rFonts w:cs="Arial"/>
              </w:rPr>
            </w:pPr>
            <w:r>
              <w:rPr>
                <w:rFonts w:cs="Arial"/>
              </w:rPr>
              <w:t>Bedrijf:</w:t>
            </w:r>
          </w:p>
        </w:tc>
      </w:tr>
      <w:tr w:rsidR="00EC2F00" w14:paraId="7451ED60" w14:textId="77777777" w:rsidTr="00FB05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9973" w:type="dxa"/>
            <w:gridSpan w:val="22"/>
            <w:noWrap/>
            <w:vAlign w:val="bottom"/>
          </w:tcPr>
          <w:p w14:paraId="1BB7C6CA" w14:textId="77777777" w:rsidR="00EC2F00" w:rsidRDefault="00EC2F00" w:rsidP="00516CFA">
            <w:pPr>
              <w:overflowPunct/>
              <w:autoSpaceDE/>
              <w:autoSpaceDN/>
              <w:adjustRightInd/>
              <w:spacing w:line="240" w:lineRule="auto"/>
              <w:ind w:left="0"/>
              <w:textAlignment w:val="auto"/>
              <w:rPr>
                <w:rFonts w:cs="Arial"/>
                <w:b/>
              </w:rPr>
            </w:pPr>
            <w:r>
              <w:rPr>
                <w:rFonts w:cs="Arial"/>
                <w:b/>
              </w:rPr>
              <w:t>Na 1, 3,5 en 10 minuten:</w:t>
            </w:r>
          </w:p>
        </w:tc>
      </w:tr>
      <w:tr w:rsidR="00EC2F00" w14:paraId="2E5F788A" w14:textId="77777777" w:rsidTr="00FB05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4574" w:type="dxa"/>
            <w:gridSpan w:val="3"/>
            <w:noWrap/>
            <w:vAlign w:val="bottom"/>
          </w:tcPr>
          <w:p w14:paraId="060C6C59" w14:textId="77777777" w:rsidR="00EC2F00" w:rsidRDefault="00EC2F00">
            <w:pPr>
              <w:overflowPunct/>
              <w:autoSpaceDE/>
              <w:autoSpaceDN/>
              <w:adjustRightInd/>
              <w:spacing w:line="240" w:lineRule="auto"/>
              <w:ind w:left="0"/>
              <w:textAlignment w:val="auto"/>
              <w:rPr>
                <w:rFonts w:cs="Arial"/>
                <w:b/>
                <w:bCs/>
              </w:rPr>
            </w:pPr>
            <w:r>
              <w:rPr>
                <w:rFonts w:cs="Arial"/>
                <w:b/>
                <w:bCs/>
              </w:rPr>
              <w:t>Meet de spanning bij HS?</w:t>
            </w:r>
          </w:p>
        </w:tc>
        <w:tc>
          <w:tcPr>
            <w:tcW w:w="1076" w:type="dxa"/>
            <w:gridSpan w:val="6"/>
            <w:noWrap/>
            <w:vAlign w:val="bottom"/>
          </w:tcPr>
          <w:p w14:paraId="25A5382C" w14:textId="77777777" w:rsidR="00EC2F00" w:rsidRDefault="00EC2F00">
            <w:pPr>
              <w:overflowPunct/>
              <w:autoSpaceDE/>
              <w:autoSpaceDN/>
              <w:adjustRightInd/>
              <w:spacing w:line="240" w:lineRule="auto"/>
              <w:ind w:left="0"/>
              <w:textAlignment w:val="auto"/>
              <w:rPr>
                <w:rFonts w:cs="Arial"/>
              </w:rPr>
            </w:pPr>
            <w:r>
              <w:rPr>
                <w:rFonts w:cs="Arial"/>
              </w:rPr>
              <w:t>…..A</w:t>
            </w:r>
          </w:p>
        </w:tc>
        <w:tc>
          <w:tcPr>
            <w:tcW w:w="963" w:type="dxa"/>
            <w:gridSpan w:val="4"/>
            <w:noWrap/>
            <w:vAlign w:val="bottom"/>
          </w:tcPr>
          <w:p w14:paraId="4E68BF68" w14:textId="77777777" w:rsidR="00EC2F00" w:rsidRDefault="00EC2F00">
            <w:pPr>
              <w:overflowPunct/>
              <w:autoSpaceDE/>
              <w:autoSpaceDN/>
              <w:adjustRightInd/>
              <w:spacing w:line="240" w:lineRule="auto"/>
              <w:ind w:left="0"/>
              <w:textAlignment w:val="auto"/>
              <w:rPr>
                <w:rFonts w:cs="Arial"/>
              </w:rPr>
            </w:pPr>
            <w:r>
              <w:rPr>
                <w:rFonts w:cs="Arial"/>
              </w:rPr>
              <w:t>….V</w:t>
            </w:r>
          </w:p>
        </w:tc>
        <w:tc>
          <w:tcPr>
            <w:tcW w:w="1145" w:type="dxa"/>
            <w:gridSpan w:val="6"/>
            <w:noWrap/>
            <w:vAlign w:val="bottom"/>
          </w:tcPr>
          <w:p w14:paraId="2383E74D" w14:textId="77777777" w:rsidR="00EC2F00" w:rsidRDefault="00EC2F00">
            <w:pPr>
              <w:overflowPunct/>
              <w:autoSpaceDE/>
              <w:autoSpaceDN/>
              <w:adjustRightInd/>
              <w:spacing w:line="240" w:lineRule="auto"/>
              <w:ind w:left="0"/>
              <w:textAlignment w:val="auto"/>
              <w:rPr>
                <w:rFonts w:cs="Arial"/>
              </w:rPr>
            </w:pPr>
            <w:r>
              <w:rPr>
                <w:rFonts w:cs="Arial"/>
              </w:rPr>
              <w:t xml:space="preserve">Cosφ= </w:t>
            </w:r>
          </w:p>
        </w:tc>
        <w:tc>
          <w:tcPr>
            <w:tcW w:w="2215" w:type="dxa"/>
            <w:gridSpan w:val="3"/>
            <w:noWrap/>
            <w:vAlign w:val="bottom"/>
          </w:tcPr>
          <w:p w14:paraId="164D4BBE" w14:textId="77777777" w:rsidR="00EC2F00" w:rsidRDefault="00EC2F00">
            <w:pPr>
              <w:overflowPunct/>
              <w:autoSpaceDE/>
              <w:autoSpaceDN/>
              <w:adjustRightInd/>
              <w:spacing w:line="240" w:lineRule="auto"/>
              <w:ind w:left="0"/>
              <w:textAlignment w:val="auto"/>
              <w:rPr>
                <w:rFonts w:cs="Arial"/>
                <w:sz w:val="16"/>
                <w:szCs w:val="16"/>
              </w:rPr>
            </w:pPr>
            <w:r>
              <w:rPr>
                <w:rFonts w:cs="Arial"/>
                <w:sz w:val="16"/>
                <w:szCs w:val="16"/>
              </w:rPr>
              <w:t>Gemeten door :</w:t>
            </w:r>
          </w:p>
        </w:tc>
      </w:tr>
      <w:tr w:rsidR="00EC2F00" w14:paraId="3C17229F" w14:textId="77777777" w:rsidTr="00FB05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4574" w:type="dxa"/>
            <w:gridSpan w:val="3"/>
            <w:noWrap/>
            <w:vAlign w:val="bottom"/>
          </w:tcPr>
          <w:p w14:paraId="1FA008AC" w14:textId="77777777" w:rsidR="00EC2F00" w:rsidRDefault="00EC2F00">
            <w:pPr>
              <w:overflowPunct/>
              <w:autoSpaceDE/>
              <w:autoSpaceDN/>
              <w:adjustRightInd/>
              <w:spacing w:line="240" w:lineRule="auto"/>
              <w:ind w:left="0"/>
              <w:textAlignment w:val="auto"/>
              <w:rPr>
                <w:rFonts w:cs="Arial"/>
                <w:b/>
                <w:bCs/>
              </w:rPr>
            </w:pPr>
            <w:r>
              <w:rPr>
                <w:rFonts w:cs="Arial"/>
                <w:b/>
                <w:bCs/>
              </w:rPr>
              <w:t>Meet de spanning bij HS?</w:t>
            </w:r>
          </w:p>
        </w:tc>
        <w:tc>
          <w:tcPr>
            <w:tcW w:w="1076" w:type="dxa"/>
            <w:gridSpan w:val="6"/>
            <w:noWrap/>
            <w:vAlign w:val="bottom"/>
          </w:tcPr>
          <w:p w14:paraId="59796D59" w14:textId="77777777" w:rsidR="00EC2F00" w:rsidRDefault="00EC2F00">
            <w:pPr>
              <w:overflowPunct/>
              <w:autoSpaceDE/>
              <w:autoSpaceDN/>
              <w:adjustRightInd/>
              <w:spacing w:line="240" w:lineRule="auto"/>
              <w:ind w:left="0"/>
              <w:textAlignment w:val="auto"/>
              <w:rPr>
                <w:rFonts w:cs="Arial"/>
              </w:rPr>
            </w:pPr>
            <w:r>
              <w:rPr>
                <w:rFonts w:cs="Arial"/>
              </w:rPr>
              <w:t>…..A</w:t>
            </w:r>
          </w:p>
        </w:tc>
        <w:tc>
          <w:tcPr>
            <w:tcW w:w="963" w:type="dxa"/>
            <w:gridSpan w:val="4"/>
            <w:noWrap/>
            <w:vAlign w:val="bottom"/>
          </w:tcPr>
          <w:p w14:paraId="2264D862" w14:textId="77777777" w:rsidR="00EC2F00" w:rsidRDefault="00EC2F00">
            <w:pPr>
              <w:overflowPunct/>
              <w:autoSpaceDE/>
              <w:autoSpaceDN/>
              <w:adjustRightInd/>
              <w:spacing w:line="240" w:lineRule="auto"/>
              <w:ind w:left="0"/>
              <w:textAlignment w:val="auto"/>
              <w:rPr>
                <w:rFonts w:cs="Arial"/>
              </w:rPr>
            </w:pPr>
            <w:r>
              <w:rPr>
                <w:rFonts w:cs="Arial"/>
              </w:rPr>
              <w:t>….V</w:t>
            </w:r>
          </w:p>
        </w:tc>
        <w:tc>
          <w:tcPr>
            <w:tcW w:w="1145" w:type="dxa"/>
            <w:gridSpan w:val="6"/>
            <w:noWrap/>
            <w:vAlign w:val="bottom"/>
          </w:tcPr>
          <w:p w14:paraId="11CDF468" w14:textId="77777777" w:rsidR="00EC2F00" w:rsidRDefault="00EC2F00">
            <w:pPr>
              <w:overflowPunct/>
              <w:autoSpaceDE/>
              <w:autoSpaceDN/>
              <w:adjustRightInd/>
              <w:spacing w:line="240" w:lineRule="auto"/>
              <w:ind w:left="0"/>
              <w:textAlignment w:val="auto"/>
              <w:rPr>
                <w:rFonts w:cs="Arial"/>
              </w:rPr>
            </w:pPr>
            <w:r>
              <w:rPr>
                <w:rFonts w:cs="Arial"/>
              </w:rPr>
              <w:t xml:space="preserve">Cosφ= </w:t>
            </w:r>
          </w:p>
        </w:tc>
        <w:tc>
          <w:tcPr>
            <w:tcW w:w="2215" w:type="dxa"/>
            <w:gridSpan w:val="3"/>
            <w:noWrap/>
            <w:vAlign w:val="bottom"/>
          </w:tcPr>
          <w:p w14:paraId="2525F43A" w14:textId="77777777" w:rsidR="00EC2F00" w:rsidRDefault="00EC2F00">
            <w:pPr>
              <w:overflowPunct/>
              <w:autoSpaceDE/>
              <w:autoSpaceDN/>
              <w:adjustRightInd/>
              <w:spacing w:line="240" w:lineRule="auto"/>
              <w:ind w:left="0"/>
              <w:textAlignment w:val="auto"/>
              <w:rPr>
                <w:rFonts w:cs="Arial"/>
                <w:sz w:val="16"/>
                <w:szCs w:val="16"/>
              </w:rPr>
            </w:pPr>
            <w:r>
              <w:rPr>
                <w:rFonts w:cs="Arial"/>
                <w:sz w:val="16"/>
                <w:szCs w:val="16"/>
              </w:rPr>
              <w:t>Gemeten door :</w:t>
            </w:r>
          </w:p>
        </w:tc>
      </w:tr>
      <w:tr w:rsidR="00EC2F00" w14:paraId="11F5D3D2" w14:textId="77777777" w:rsidTr="00FB05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4574" w:type="dxa"/>
            <w:gridSpan w:val="3"/>
            <w:noWrap/>
            <w:vAlign w:val="bottom"/>
          </w:tcPr>
          <w:p w14:paraId="5E980786" w14:textId="77777777" w:rsidR="00EC2F00" w:rsidRDefault="00EC2F00">
            <w:pPr>
              <w:overflowPunct/>
              <w:autoSpaceDE/>
              <w:autoSpaceDN/>
              <w:adjustRightInd/>
              <w:spacing w:line="240" w:lineRule="auto"/>
              <w:ind w:left="0"/>
              <w:textAlignment w:val="auto"/>
              <w:rPr>
                <w:rFonts w:cs="Arial"/>
                <w:b/>
                <w:bCs/>
              </w:rPr>
            </w:pPr>
            <w:r>
              <w:rPr>
                <w:rFonts w:cs="Arial"/>
                <w:b/>
                <w:bCs/>
              </w:rPr>
              <w:t>Meet de spanning bij HS?</w:t>
            </w:r>
          </w:p>
        </w:tc>
        <w:tc>
          <w:tcPr>
            <w:tcW w:w="1076" w:type="dxa"/>
            <w:gridSpan w:val="6"/>
            <w:noWrap/>
            <w:vAlign w:val="bottom"/>
          </w:tcPr>
          <w:p w14:paraId="096590C0" w14:textId="77777777" w:rsidR="00EC2F00" w:rsidRDefault="00EC2F00">
            <w:pPr>
              <w:overflowPunct/>
              <w:autoSpaceDE/>
              <w:autoSpaceDN/>
              <w:adjustRightInd/>
              <w:spacing w:line="240" w:lineRule="auto"/>
              <w:ind w:left="0"/>
              <w:textAlignment w:val="auto"/>
              <w:rPr>
                <w:rFonts w:cs="Arial"/>
              </w:rPr>
            </w:pPr>
            <w:r>
              <w:rPr>
                <w:rFonts w:cs="Arial"/>
              </w:rPr>
              <w:t>…..A</w:t>
            </w:r>
          </w:p>
        </w:tc>
        <w:tc>
          <w:tcPr>
            <w:tcW w:w="963" w:type="dxa"/>
            <w:gridSpan w:val="4"/>
            <w:noWrap/>
            <w:vAlign w:val="bottom"/>
          </w:tcPr>
          <w:p w14:paraId="186ECCE6" w14:textId="77777777" w:rsidR="00EC2F00" w:rsidRDefault="00EC2F00">
            <w:pPr>
              <w:overflowPunct/>
              <w:autoSpaceDE/>
              <w:autoSpaceDN/>
              <w:adjustRightInd/>
              <w:spacing w:line="240" w:lineRule="auto"/>
              <w:ind w:left="0"/>
              <w:textAlignment w:val="auto"/>
              <w:rPr>
                <w:rFonts w:cs="Arial"/>
              </w:rPr>
            </w:pPr>
            <w:r>
              <w:rPr>
                <w:rFonts w:cs="Arial"/>
              </w:rPr>
              <w:t>….V</w:t>
            </w:r>
          </w:p>
        </w:tc>
        <w:tc>
          <w:tcPr>
            <w:tcW w:w="1145" w:type="dxa"/>
            <w:gridSpan w:val="6"/>
            <w:noWrap/>
            <w:vAlign w:val="bottom"/>
          </w:tcPr>
          <w:p w14:paraId="6DB76167" w14:textId="77777777" w:rsidR="00EC2F00" w:rsidRDefault="00EC2F00">
            <w:pPr>
              <w:overflowPunct/>
              <w:autoSpaceDE/>
              <w:autoSpaceDN/>
              <w:adjustRightInd/>
              <w:spacing w:line="240" w:lineRule="auto"/>
              <w:ind w:left="0"/>
              <w:textAlignment w:val="auto"/>
              <w:rPr>
                <w:rFonts w:cs="Arial"/>
              </w:rPr>
            </w:pPr>
            <w:r>
              <w:rPr>
                <w:rFonts w:cs="Arial"/>
              </w:rPr>
              <w:t xml:space="preserve">Cosφ= </w:t>
            </w:r>
          </w:p>
        </w:tc>
        <w:tc>
          <w:tcPr>
            <w:tcW w:w="2215" w:type="dxa"/>
            <w:gridSpan w:val="3"/>
            <w:noWrap/>
            <w:vAlign w:val="bottom"/>
          </w:tcPr>
          <w:p w14:paraId="2F20A20F" w14:textId="77777777" w:rsidR="00EC2F00" w:rsidRDefault="00EC2F00">
            <w:pPr>
              <w:overflowPunct/>
              <w:autoSpaceDE/>
              <w:autoSpaceDN/>
              <w:adjustRightInd/>
              <w:spacing w:line="240" w:lineRule="auto"/>
              <w:ind w:left="0"/>
              <w:textAlignment w:val="auto"/>
              <w:rPr>
                <w:rFonts w:cs="Arial"/>
                <w:sz w:val="16"/>
                <w:szCs w:val="16"/>
              </w:rPr>
            </w:pPr>
            <w:r>
              <w:rPr>
                <w:rFonts w:cs="Arial"/>
                <w:sz w:val="16"/>
                <w:szCs w:val="16"/>
              </w:rPr>
              <w:t>Gemeten door :</w:t>
            </w:r>
          </w:p>
        </w:tc>
      </w:tr>
      <w:tr w:rsidR="00EC2F00" w14:paraId="31ED8979" w14:textId="77777777" w:rsidTr="00FB05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4574" w:type="dxa"/>
            <w:gridSpan w:val="3"/>
            <w:noWrap/>
            <w:vAlign w:val="bottom"/>
          </w:tcPr>
          <w:p w14:paraId="1ECBE5E0" w14:textId="77777777" w:rsidR="00EC2F00" w:rsidRDefault="00EC2F00">
            <w:pPr>
              <w:overflowPunct/>
              <w:autoSpaceDE/>
              <w:autoSpaceDN/>
              <w:adjustRightInd/>
              <w:spacing w:line="240" w:lineRule="auto"/>
              <w:ind w:left="0"/>
              <w:textAlignment w:val="auto"/>
              <w:rPr>
                <w:rFonts w:cs="Arial"/>
                <w:b/>
                <w:bCs/>
              </w:rPr>
            </w:pPr>
            <w:r>
              <w:rPr>
                <w:rFonts w:cs="Arial"/>
                <w:b/>
                <w:bCs/>
              </w:rPr>
              <w:t>Meet de overige afnamepunten</w:t>
            </w:r>
          </w:p>
        </w:tc>
        <w:tc>
          <w:tcPr>
            <w:tcW w:w="1076" w:type="dxa"/>
            <w:gridSpan w:val="6"/>
            <w:noWrap/>
            <w:vAlign w:val="bottom"/>
          </w:tcPr>
          <w:p w14:paraId="0F3E79E6" w14:textId="77777777" w:rsidR="00EC2F00" w:rsidRDefault="00EC2F00">
            <w:pPr>
              <w:overflowPunct/>
              <w:autoSpaceDE/>
              <w:autoSpaceDN/>
              <w:adjustRightInd/>
              <w:spacing w:line="240" w:lineRule="auto"/>
              <w:ind w:left="0"/>
              <w:textAlignment w:val="auto"/>
              <w:rPr>
                <w:rFonts w:cs="Arial"/>
              </w:rPr>
            </w:pPr>
          </w:p>
        </w:tc>
        <w:tc>
          <w:tcPr>
            <w:tcW w:w="963" w:type="dxa"/>
            <w:gridSpan w:val="4"/>
            <w:noWrap/>
            <w:vAlign w:val="bottom"/>
          </w:tcPr>
          <w:p w14:paraId="6AD736E2" w14:textId="77777777" w:rsidR="00EC2F00" w:rsidRDefault="00EC2F00">
            <w:pPr>
              <w:overflowPunct/>
              <w:autoSpaceDE/>
              <w:autoSpaceDN/>
              <w:adjustRightInd/>
              <w:spacing w:line="240" w:lineRule="auto"/>
              <w:ind w:left="0"/>
              <w:textAlignment w:val="auto"/>
              <w:rPr>
                <w:rFonts w:cs="Arial"/>
              </w:rPr>
            </w:pPr>
          </w:p>
        </w:tc>
        <w:tc>
          <w:tcPr>
            <w:tcW w:w="1145" w:type="dxa"/>
            <w:gridSpan w:val="6"/>
            <w:noWrap/>
            <w:vAlign w:val="bottom"/>
          </w:tcPr>
          <w:p w14:paraId="5D615D22" w14:textId="77777777" w:rsidR="00EC2F00" w:rsidRDefault="00EC2F00">
            <w:pPr>
              <w:overflowPunct/>
              <w:autoSpaceDE/>
              <w:autoSpaceDN/>
              <w:adjustRightInd/>
              <w:spacing w:line="240" w:lineRule="auto"/>
              <w:ind w:left="0"/>
              <w:textAlignment w:val="auto"/>
              <w:rPr>
                <w:rFonts w:cs="Arial"/>
              </w:rPr>
            </w:pPr>
          </w:p>
        </w:tc>
        <w:tc>
          <w:tcPr>
            <w:tcW w:w="2215" w:type="dxa"/>
            <w:gridSpan w:val="3"/>
            <w:noWrap/>
            <w:vAlign w:val="bottom"/>
          </w:tcPr>
          <w:p w14:paraId="7B3EC3E1" w14:textId="77777777" w:rsidR="00EC2F00" w:rsidRDefault="00EC2F00">
            <w:pPr>
              <w:overflowPunct/>
              <w:autoSpaceDE/>
              <w:autoSpaceDN/>
              <w:adjustRightInd/>
              <w:spacing w:line="240" w:lineRule="auto"/>
              <w:ind w:left="0"/>
              <w:textAlignment w:val="auto"/>
              <w:rPr>
                <w:rFonts w:cs="Arial"/>
                <w:sz w:val="16"/>
                <w:szCs w:val="16"/>
              </w:rPr>
            </w:pPr>
          </w:p>
        </w:tc>
      </w:tr>
      <w:tr w:rsidR="00EC2F00" w14:paraId="3F58B176" w14:textId="77777777" w:rsidTr="00FB05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4574" w:type="dxa"/>
            <w:gridSpan w:val="3"/>
            <w:noWrap/>
            <w:vAlign w:val="bottom"/>
          </w:tcPr>
          <w:p w14:paraId="00BFAED1" w14:textId="77777777" w:rsidR="00EC2F00" w:rsidRDefault="00EC2F00">
            <w:pPr>
              <w:overflowPunct/>
              <w:autoSpaceDE/>
              <w:autoSpaceDN/>
              <w:adjustRightInd/>
              <w:spacing w:line="240" w:lineRule="auto"/>
              <w:ind w:left="0"/>
              <w:textAlignment w:val="auto"/>
              <w:rPr>
                <w:rFonts w:cs="Arial"/>
                <w:b/>
                <w:bCs/>
              </w:rPr>
            </w:pPr>
            <w:r>
              <w:rPr>
                <w:rFonts w:cs="Arial"/>
                <w:b/>
                <w:bCs/>
              </w:rPr>
              <w:t>Meet de spanning bij HS?</w:t>
            </w:r>
          </w:p>
        </w:tc>
        <w:tc>
          <w:tcPr>
            <w:tcW w:w="1076" w:type="dxa"/>
            <w:gridSpan w:val="6"/>
            <w:noWrap/>
            <w:vAlign w:val="bottom"/>
          </w:tcPr>
          <w:p w14:paraId="54A242D2" w14:textId="77777777" w:rsidR="00EC2F00" w:rsidRDefault="00EC2F00">
            <w:pPr>
              <w:overflowPunct/>
              <w:autoSpaceDE/>
              <w:autoSpaceDN/>
              <w:adjustRightInd/>
              <w:spacing w:line="240" w:lineRule="auto"/>
              <w:ind w:left="0"/>
              <w:textAlignment w:val="auto"/>
              <w:rPr>
                <w:rFonts w:cs="Arial"/>
              </w:rPr>
            </w:pPr>
            <w:r>
              <w:rPr>
                <w:rFonts w:cs="Arial"/>
              </w:rPr>
              <w:t>…..A</w:t>
            </w:r>
          </w:p>
        </w:tc>
        <w:tc>
          <w:tcPr>
            <w:tcW w:w="963" w:type="dxa"/>
            <w:gridSpan w:val="4"/>
            <w:noWrap/>
            <w:vAlign w:val="bottom"/>
          </w:tcPr>
          <w:p w14:paraId="6FEA4349" w14:textId="77777777" w:rsidR="00EC2F00" w:rsidRDefault="00EC2F00">
            <w:pPr>
              <w:overflowPunct/>
              <w:autoSpaceDE/>
              <w:autoSpaceDN/>
              <w:adjustRightInd/>
              <w:spacing w:line="240" w:lineRule="auto"/>
              <w:ind w:left="0"/>
              <w:textAlignment w:val="auto"/>
              <w:rPr>
                <w:rFonts w:cs="Arial"/>
              </w:rPr>
            </w:pPr>
            <w:r>
              <w:rPr>
                <w:rFonts w:cs="Arial"/>
              </w:rPr>
              <w:t>….V</w:t>
            </w:r>
          </w:p>
        </w:tc>
        <w:tc>
          <w:tcPr>
            <w:tcW w:w="1145" w:type="dxa"/>
            <w:gridSpan w:val="6"/>
            <w:noWrap/>
            <w:vAlign w:val="bottom"/>
          </w:tcPr>
          <w:p w14:paraId="09243A63" w14:textId="77777777" w:rsidR="00EC2F00" w:rsidRDefault="00EC2F00">
            <w:pPr>
              <w:overflowPunct/>
              <w:autoSpaceDE/>
              <w:autoSpaceDN/>
              <w:adjustRightInd/>
              <w:spacing w:line="240" w:lineRule="auto"/>
              <w:ind w:left="0"/>
              <w:textAlignment w:val="auto"/>
              <w:rPr>
                <w:rFonts w:cs="Arial"/>
              </w:rPr>
            </w:pPr>
            <w:r>
              <w:rPr>
                <w:rFonts w:cs="Arial"/>
              </w:rPr>
              <w:t xml:space="preserve">Cosφ= </w:t>
            </w:r>
          </w:p>
        </w:tc>
        <w:tc>
          <w:tcPr>
            <w:tcW w:w="2215" w:type="dxa"/>
            <w:gridSpan w:val="3"/>
            <w:noWrap/>
            <w:vAlign w:val="bottom"/>
          </w:tcPr>
          <w:p w14:paraId="4DE0ACF9" w14:textId="77777777" w:rsidR="00EC2F00" w:rsidRDefault="00EC2F00">
            <w:pPr>
              <w:overflowPunct/>
              <w:autoSpaceDE/>
              <w:autoSpaceDN/>
              <w:adjustRightInd/>
              <w:spacing w:line="240" w:lineRule="auto"/>
              <w:ind w:left="0"/>
              <w:textAlignment w:val="auto"/>
              <w:rPr>
                <w:rFonts w:cs="Arial"/>
                <w:sz w:val="16"/>
                <w:szCs w:val="16"/>
              </w:rPr>
            </w:pPr>
            <w:r>
              <w:rPr>
                <w:rFonts w:cs="Arial"/>
                <w:sz w:val="16"/>
                <w:szCs w:val="16"/>
              </w:rPr>
              <w:t>Gemeten door :</w:t>
            </w:r>
          </w:p>
        </w:tc>
      </w:tr>
      <w:tr w:rsidR="00EC2F00" w14:paraId="7B28DCC1" w14:textId="77777777" w:rsidTr="00FB05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4574" w:type="dxa"/>
            <w:gridSpan w:val="3"/>
            <w:noWrap/>
            <w:vAlign w:val="bottom"/>
          </w:tcPr>
          <w:p w14:paraId="489CD003" w14:textId="77777777" w:rsidR="00EC2F00" w:rsidRDefault="00EC2F00">
            <w:pPr>
              <w:overflowPunct/>
              <w:autoSpaceDE/>
              <w:autoSpaceDN/>
              <w:adjustRightInd/>
              <w:spacing w:line="240" w:lineRule="auto"/>
              <w:ind w:left="0"/>
              <w:textAlignment w:val="auto"/>
              <w:rPr>
                <w:rFonts w:cs="Arial"/>
                <w:b/>
                <w:bCs/>
              </w:rPr>
            </w:pPr>
            <w:r>
              <w:rPr>
                <w:rFonts w:cs="Arial"/>
                <w:b/>
                <w:bCs/>
              </w:rPr>
              <w:t>Meet de spanning bij HS?</w:t>
            </w:r>
          </w:p>
        </w:tc>
        <w:tc>
          <w:tcPr>
            <w:tcW w:w="1076" w:type="dxa"/>
            <w:gridSpan w:val="6"/>
            <w:noWrap/>
            <w:vAlign w:val="bottom"/>
          </w:tcPr>
          <w:p w14:paraId="42E4DC41" w14:textId="77777777" w:rsidR="00EC2F00" w:rsidRDefault="00EC2F00">
            <w:pPr>
              <w:overflowPunct/>
              <w:autoSpaceDE/>
              <w:autoSpaceDN/>
              <w:adjustRightInd/>
              <w:spacing w:line="240" w:lineRule="auto"/>
              <w:ind w:left="0"/>
              <w:textAlignment w:val="auto"/>
              <w:rPr>
                <w:rFonts w:cs="Arial"/>
              </w:rPr>
            </w:pPr>
            <w:r>
              <w:rPr>
                <w:rFonts w:cs="Arial"/>
              </w:rPr>
              <w:t>…..A</w:t>
            </w:r>
          </w:p>
        </w:tc>
        <w:tc>
          <w:tcPr>
            <w:tcW w:w="963" w:type="dxa"/>
            <w:gridSpan w:val="4"/>
            <w:noWrap/>
            <w:vAlign w:val="bottom"/>
          </w:tcPr>
          <w:p w14:paraId="60E2894C" w14:textId="77777777" w:rsidR="00EC2F00" w:rsidRDefault="00EC2F00">
            <w:pPr>
              <w:overflowPunct/>
              <w:autoSpaceDE/>
              <w:autoSpaceDN/>
              <w:adjustRightInd/>
              <w:spacing w:line="240" w:lineRule="auto"/>
              <w:ind w:left="0"/>
              <w:textAlignment w:val="auto"/>
              <w:rPr>
                <w:rFonts w:cs="Arial"/>
              </w:rPr>
            </w:pPr>
            <w:r>
              <w:rPr>
                <w:rFonts w:cs="Arial"/>
              </w:rPr>
              <w:t>….V</w:t>
            </w:r>
          </w:p>
        </w:tc>
        <w:tc>
          <w:tcPr>
            <w:tcW w:w="1145" w:type="dxa"/>
            <w:gridSpan w:val="6"/>
            <w:noWrap/>
            <w:vAlign w:val="bottom"/>
          </w:tcPr>
          <w:p w14:paraId="6DBA00B9" w14:textId="77777777" w:rsidR="00EC2F00" w:rsidRDefault="00EC2F00">
            <w:pPr>
              <w:overflowPunct/>
              <w:autoSpaceDE/>
              <w:autoSpaceDN/>
              <w:adjustRightInd/>
              <w:spacing w:line="240" w:lineRule="auto"/>
              <w:ind w:left="0"/>
              <w:textAlignment w:val="auto"/>
              <w:rPr>
                <w:rFonts w:cs="Arial"/>
              </w:rPr>
            </w:pPr>
            <w:r>
              <w:rPr>
                <w:rFonts w:cs="Arial"/>
              </w:rPr>
              <w:t xml:space="preserve">Cosφ= </w:t>
            </w:r>
          </w:p>
        </w:tc>
        <w:tc>
          <w:tcPr>
            <w:tcW w:w="2215" w:type="dxa"/>
            <w:gridSpan w:val="3"/>
            <w:noWrap/>
            <w:vAlign w:val="bottom"/>
          </w:tcPr>
          <w:p w14:paraId="13BAAA6D" w14:textId="77777777" w:rsidR="00EC2F00" w:rsidRDefault="00EC2F00">
            <w:pPr>
              <w:overflowPunct/>
              <w:autoSpaceDE/>
              <w:autoSpaceDN/>
              <w:adjustRightInd/>
              <w:spacing w:line="240" w:lineRule="auto"/>
              <w:ind w:left="0"/>
              <w:textAlignment w:val="auto"/>
              <w:rPr>
                <w:rFonts w:cs="Arial"/>
                <w:sz w:val="16"/>
                <w:szCs w:val="16"/>
              </w:rPr>
            </w:pPr>
            <w:r>
              <w:rPr>
                <w:rFonts w:cs="Arial"/>
                <w:sz w:val="16"/>
                <w:szCs w:val="16"/>
              </w:rPr>
              <w:t>Gemeten door :</w:t>
            </w:r>
          </w:p>
        </w:tc>
      </w:tr>
      <w:tr w:rsidR="00EC2F00" w14:paraId="0113002A" w14:textId="77777777" w:rsidTr="00FB05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4574" w:type="dxa"/>
            <w:gridSpan w:val="3"/>
            <w:noWrap/>
            <w:vAlign w:val="bottom"/>
          </w:tcPr>
          <w:p w14:paraId="69A9CB0D" w14:textId="77777777" w:rsidR="00EC2F00" w:rsidRDefault="00EC2F00">
            <w:pPr>
              <w:overflowPunct/>
              <w:autoSpaceDE/>
              <w:autoSpaceDN/>
              <w:adjustRightInd/>
              <w:spacing w:line="240" w:lineRule="auto"/>
              <w:ind w:left="0"/>
              <w:textAlignment w:val="auto"/>
              <w:rPr>
                <w:rFonts w:cs="Arial"/>
                <w:b/>
                <w:bCs/>
              </w:rPr>
            </w:pPr>
            <w:r>
              <w:rPr>
                <w:rFonts w:cs="Arial"/>
                <w:b/>
                <w:bCs/>
              </w:rPr>
              <w:t>Meet de spanning bij HS?</w:t>
            </w:r>
          </w:p>
        </w:tc>
        <w:tc>
          <w:tcPr>
            <w:tcW w:w="1076" w:type="dxa"/>
            <w:gridSpan w:val="6"/>
            <w:noWrap/>
            <w:vAlign w:val="bottom"/>
          </w:tcPr>
          <w:p w14:paraId="31DFA424" w14:textId="77777777" w:rsidR="00EC2F00" w:rsidRDefault="00EC2F00">
            <w:pPr>
              <w:overflowPunct/>
              <w:autoSpaceDE/>
              <w:autoSpaceDN/>
              <w:adjustRightInd/>
              <w:spacing w:line="240" w:lineRule="auto"/>
              <w:ind w:left="0"/>
              <w:textAlignment w:val="auto"/>
              <w:rPr>
                <w:rFonts w:cs="Arial"/>
              </w:rPr>
            </w:pPr>
            <w:r>
              <w:rPr>
                <w:rFonts w:cs="Arial"/>
              </w:rPr>
              <w:t>…..A</w:t>
            </w:r>
          </w:p>
        </w:tc>
        <w:tc>
          <w:tcPr>
            <w:tcW w:w="963" w:type="dxa"/>
            <w:gridSpan w:val="4"/>
            <w:noWrap/>
            <w:vAlign w:val="bottom"/>
          </w:tcPr>
          <w:p w14:paraId="6BA8BA90" w14:textId="77777777" w:rsidR="00EC2F00" w:rsidRDefault="00EC2F00">
            <w:pPr>
              <w:overflowPunct/>
              <w:autoSpaceDE/>
              <w:autoSpaceDN/>
              <w:adjustRightInd/>
              <w:spacing w:line="240" w:lineRule="auto"/>
              <w:ind w:left="0"/>
              <w:textAlignment w:val="auto"/>
              <w:rPr>
                <w:rFonts w:cs="Arial"/>
              </w:rPr>
            </w:pPr>
            <w:r>
              <w:rPr>
                <w:rFonts w:cs="Arial"/>
              </w:rPr>
              <w:t>….V</w:t>
            </w:r>
          </w:p>
        </w:tc>
        <w:tc>
          <w:tcPr>
            <w:tcW w:w="1145" w:type="dxa"/>
            <w:gridSpan w:val="6"/>
            <w:noWrap/>
            <w:vAlign w:val="bottom"/>
          </w:tcPr>
          <w:p w14:paraId="430A1D13" w14:textId="77777777" w:rsidR="00EC2F00" w:rsidRDefault="00EC2F00">
            <w:pPr>
              <w:overflowPunct/>
              <w:autoSpaceDE/>
              <w:autoSpaceDN/>
              <w:adjustRightInd/>
              <w:spacing w:line="240" w:lineRule="auto"/>
              <w:ind w:left="0"/>
              <w:textAlignment w:val="auto"/>
              <w:rPr>
                <w:rFonts w:cs="Arial"/>
              </w:rPr>
            </w:pPr>
            <w:r>
              <w:rPr>
                <w:rFonts w:cs="Arial"/>
              </w:rPr>
              <w:t xml:space="preserve">Cosφ= </w:t>
            </w:r>
          </w:p>
        </w:tc>
        <w:tc>
          <w:tcPr>
            <w:tcW w:w="2215" w:type="dxa"/>
            <w:gridSpan w:val="3"/>
            <w:noWrap/>
            <w:vAlign w:val="bottom"/>
          </w:tcPr>
          <w:p w14:paraId="760A37FE" w14:textId="77777777" w:rsidR="00EC2F00" w:rsidRDefault="00EC2F00">
            <w:pPr>
              <w:overflowPunct/>
              <w:autoSpaceDE/>
              <w:autoSpaceDN/>
              <w:adjustRightInd/>
              <w:spacing w:line="240" w:lineRule="auto"/>
              <w:ind w:left="0"/>
              <w:textAlignment w:val="auto"/>
              <w:rPr>
                <w:rFonts w:cs="Arial"/>
                <w:sz w:val="16"/>
                <w:szCs w:val="16"/>
              </w:rPr>
            </w:pPr>
            <w:r>
              <w:rPr>
                <w:rFonts w:cs="Arial"/>
                <w:sz w:val="16"/>
                <w:szCs w:val="16"/>
              </w:rPr>
              <w:t>Gemeten door :</w:t>
            </w:r>
          </w:p>
        </w:tc>
      </w:tr>
      <w:tr w:rsidR="00EC2F00" w14:paraId="23BF2C2D" w14:textId="77777777" w:rsidTr="00FB05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9973" w:type="dxa"/>
            <w:gridSpan w:val="22"/>
            <w:noWrap/>
            <w:vAlign w:val="bottom"/>
          </w:tcPr>
          <w:p w14:paraId="50FA0C85" w14:textId="77777777" w:rsidR="00EC2F00" w:rsidRDefault="00EC2F00">
            <w:pPr>
              <w:overflowPunct/>
              <w:autoSpaceDE/>
              <w:autoSpaceDN/>
              <w:adjustRightInd/>
              <w:spacing w:line="240" w:lineRule="auto"/>
              <w:ind w:left="0"/>
              <w:textAlignment w:val="auto"/>
              <w:rPr>
                <w:rFonts w:cs="Arial"/>
                <w:sz w:val="16"/>
                <w:szCs w:val="16"/>
                <w:u w:val="single"/>
              </w:rPr>
            </w:pPr>
            <w:r>
              <w:rPr>
                <w:rFonts w:cs="Arial"/>
                <w:b/>
                <w:bCs/>
                <w:sz w:val="24"/>
                <w:szCs w:val="24"/>
                <w:u w:val="single"/>
              </w:rPr>
              <w:t>3</w:t>
            </w:r>
            <w:r>
              <w:rPr>
                <w:rFonts w:cs="Arial"/>
                <w:b/>
                <w:bCs/>
                <w:sz w:val="24"/>
                <w:szCs w:val="24"/>
                <w:u w:val="single"/>
                <w:vertAlign w:val="superscript"/>
              </w:rPr>
              <w:t>e</w:t>
            </w:r>
            <w:r>
              <w:rPr>
                <w:rFonts w:cs="Arial"/>
                <w:b/>
                <w:bCs/>
                <w:sz w:val="24"/>
                <w:szCs w:val="24"/>
                <w:u w:val="single"/>
              </w:rPr>
              <w:t xml:space="preserve"> handeling: Inschakelen van reserve voeding na langdurig spanningsloos</w:t>
            </w:r>
          </w:p>
        </w:tc>
      </w:tr>
      <w:tr w:rsidR="00EC2F00" w14:paraId="59BCAD91" w14:textId="77777777" w:rsidTr="00FB05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9973" w:type="dxa"/>
            <w:gridSpan w:val="22"/>
            <w:noWrap/>
            <w:vAlign w:val="bottom"/>
          </w:tcPr>
          <w:p w14:paraId="780E81D3" w14:textId="77777777" w:rsidR="00EC2F00" w:rsidRDefault="00EC2F00">
            <w:pPr>
              <w:overflowPunct/>
              <w:autoSpaceDE/>
              <w:autoSpaceDN/>
              <w:adjustRightInd/>
              <w:spacing w:line="240" w:lineRule="auto"/>
              <w:ind w:left="0"/>
              <w:textAlignment w:val="auto"/>
              <w:rPr>
                <w:rFonts w:cs="Arial"/>
                <w:b/>
                <w:bCs/>
              </w:rPr>
            </w:pPr>
            <w:r>
              <w:rPr>
                <w:rFonts w:cs="Arial"/>
                <w:b/>
                <w:bCs/>
              </w:rPr>
              <w:t>De reserve voeding blijft uit</w:t>
            </w:r>
          </w:p>
          <w:p w14:paraId="5F9786CB" w14:textId="77777777" w:rsidR="00EC2F00" w:rsidRDefault="00EC2F00">
            <w:pPr>
              <w:overflowPunct/>
              <w:autoSpaceDE/>
              <w:autoSpaceDN/>
              <w:adjustRightInd/>
              <w:spacing w:line="240" w:lineRule="auto"/>
              <w:ind w:left="0"/>
              <w:textAlignment w:val="auto"/>
              <w:rPr>
                <w:rFonts w:cs="Arial"/>
                <w:b/>
                <w:bCs/>
              </w:rPr>
            </w:pPr>
            <w:r>
              <w:rPr>
                <w:rFonts w:cs="Arial"/>
                <w:b/>
                <w:bCs/>
              </w:rPr>
              <w:t>Schakel de Normale voeding uit</w:t>
            </w:r>
          </w:p>
          <w:p w14:paraId="531AFF6C" w14:textId="77777777" w:rsidR="00EC2F00" w:rsidRDefault="00EC2F00">
            <w:pPr>
              <w:ind w:left="0"/>
              <w:rPr>
                <w:rFonts w:cs="Arial"/>
                <w:b/>
                <w:bCs/>
              </w:rPr>
            </w:pPr>
            <w:r>
              <w:rPr>
                <w:rFonts w:cs="Arial"/>
                <w:b/>
                <w:bCs/>
              </w:rPr>
              <w:lastRenderedPageBreak/>
              <w:t>Laat deze toestand 10 minuten bestaan (3kV-systeem is spanningsloos; de overwegen zijn dicht)</w:t>
            </w:r>
          </w:p>
          <w:p w14:paraId="4DC5BEBB" w14:textId="77777777" w:rsidR="00EC2F00" w:rsidRDefault="00EC2F00">
            <w:pPr>
              <w:ind w:left="0"/>
              <w:rPr>
                <w:rFonts w:cs="Arial"/>
                <w:b/>
                <w:bCs/>
              </w:rPr>
            </w:pPr>
            <w:r>
              <w:rPr>
                <w:rFonts w:cs="Arial"/>
                <w:b/>
                <w:bCs/>
              </w:rPr>
              <w:t xml:space="preserve">Schakel na 10 minuten de </w:t>
            </w:r>
            <w:r>
              <w:rPr>
                <w:rFonts w:cs="Arial"/>
                <w:b/>
                <w:bCs/>
                <w:u w:val="single"/>
              </w:rPr>
              <w:t>Reserve</w:t>
            </w:r>
            <w:r>
              <w:rPr>
                <w:rFonts w:cs="Arial"/>
                <w:b/>
                <w:bCs/>
              </w:rPr>
              <w:t xml:space="preserve"> voeding onderstation YYYYY in</w:t>
            </w:r>
          </w:p>
          <w:p w14:paraId="3632E65F" w14:textId="77777777" w:rsidR="00EC2F00" w:rsidRDefault="00EC2F00">
            <w:pPr>
              <w:overflowPunct/>
              <w:autoSpaceDE/>
              <w:autoSpaceDN/>
              <w:adjustRightInd/>
              <w:spacing w:line="240" w:lineRule="auto"/>
              <w:ind w:left="0"/>
              <w:textAlignment w:val="auto"/>
              <w:rPr>
                <w:rFonts w:cs="Arial"/>
              </w:rPr>
            </w:pPr>
            <w:r>
              <w:rPr>
                <w:rFonts w:cs="Arial"/>
                <w:b/>
                <w:bCs/>
              </w:rPr>
              <w:t>Meet na 1 minuut, 3, 5 en 10 minuten na inschakelen:</w:t>
            </w:r>
          </w:p>
        </w:tc>
      </w:tr>
      <w:tr w:rsidR="00EC2F00" w14:paraId="6D42EA16" w14:textId="77777777" w:rsidTr="00FB05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9973" w:type="dxa"/>
            <w:gridSpan w:val="22"/>
            <w:noWrap/>
            <w:vAlign w:val="bottom"/>
          </w:tcPr>
          <w:p w14:paraId="365B7276" w14:textId="77777777" w:rsidR="00EC2F00" w:rsidRDefault="00EC2F00">
            <w:pPr>
              <w:overflowPunct/>
              <w:autoSpaceDE/>
              <w:autoSpaceDN/>
              <w:adjustRightInd/>
              <w:spacing w:line="240" w:lineRule="auto"/>
              <w:ind w:left="0"/>
              <w:textAlignment w:val="auto"/>
              <w:rPr>
                <w:rFonts w:cs="Arial"/>
              </w:rPr>
            </w:pPr>
          </w:p>
        </w:tc>
      </w:tr>
      <w:tr w:rsidR="00EC2F00" w14:paraId="60C8F1EC" w14:textId="77777777" w:rsidTr="00FB05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4574" w:type="dxa"/>
            <w:gridSpan w:val="3"/>
            <w:noWrap/>
            <w:vAlign w:val="bottom"/>
          </w:tcPr>
          <w:p w14:paraId="3B1B4A4D" w14:textId="77777777" w:rsidR="00EC2F00" w:rsidRDefault="00EC2F00">
            <w:pPr>
              <w:overflowPunct/>
              <w:autoSpaceDE/>
              <w:autoSpaceDN/>
              <w:adjustRightInd/>
              <w:spacing w:line="240" w:lineRule="auto"/>
              <w:ind w:left="0"/>
              <w:textAlignment w:val="auto"/>
              <w:rPr>
                <w:rFonts w:cs="Arial"/>
                <w:b/>
                <w:bCs/>
              </w:rPr>
            </w:pPr>
            <w:r>
              <w:rPr>
                <w:rFonts w:cs="Arial"/>
                <w:b/>
                <w:bCs/>
              </w:rPr>
              <w:t xml:space="preserve">Meet de belastingstroom bij de </w:t>
            </w:r>
            <w:r w:rsidR="00A72A50">
              <w:rPr>
                <w:rFonts w:cs="Arial"/>
                <w:b/>
                <w:bCs/>
              </w:rPr>
              <w:t>centrale omvormer</w:t>
            </w:r>
          </w:p>
        </w:tc>
        <w:tc>
          <w:tcPr>
            <w:tcW w:w="1076" w:type="dxa"/>
            <w:gridSpan w:val="6"/>
            <w:noWrap/>
            <w:vAlign w:val="bottom"/>
          </w:tcPr>
          <w:p w14:paraId="20FE2CA3" w14:textId="77777777" w:rsidR="00EC2F00" w:rsidRDefault="00EC2F00">
            <w:pPr>
              <w:overflowPunct/>
              <w:autoSpaceDE/>
              <w:autoSpaceDN/>
              <w:adjustRightInd/>
              <w:spacing w:line="240" w:lineRule="auto"/>
              <w:ind w:left="0"/>
              <w:textAlignment w:val="auto"/>
              <w:rPr>
                <w:rFonts w:cs="Arial"/>
              </w:rPr>
            </w:pPr>
            <w:r>
              <w:rPr>
                <w:rFonts w:cs="Arial"/>
              </w:rPr>
              <w:t>….A</w:t>
            </w:r>
          </w:p>
        </w:tc>
        <w:tc>
          <w:tcPr>
            <w:tcW w:w="4323" w:type="dxa"/>
            <w:gridSpan w:val="13"/>
            <w:noWrap/>
            <w:vAlign w:val="bottom"/>
          </w:tcPr>
          <w:p w14:paraId="520339B0" w14:textId="77777777" w:rsidR="00EC2F00" w:rsidRDefault="00EC2F00">
            <w:pPr>
              <w:overflowPunct/>
              <w:autoSpaceDE/>
              <w:autoSpaceDN/>
              <w:adjustRightInd/>
              <w:spacing w:line="240" w:lineRule="auto"/>
              <w:ind w:left="0"/>
              <w:textAlignment w:val="auto"/>
              <w:rPr>
                <w:rFonts w:cs="Arial"/>
              </w:rPr>
            </w:pPr>
            <w:r>
              <w:rPr>
                <w:rFonts w:cs="Arial"/>
              </w:rPr>
              <w:t>Gemeten door:</w:t>
            </w:r>
          </w:p>
        </w:tc>
      </w:tr>
      <w:tr w:rsidR="00EC2F00" w14:paraId="7734A5A8" w14:textId="77777777" w:rsidTr="00FB05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4574" w:type="dxa"/>
            <w:gridSpan w:val="3"/>
            <w:noWrap/>
            <w:vAlign w:val="bottom"/>
          </w:tcPr>
          <w:p w14:paraId="17F5D489" w14:textId="77777777" w:rsidR="00EC2F00" w:rsidRDefault="00EC2F00">
            <w:pPr>
              <w:overflowPunct/>
              <w:autoSpaceDE/>
              <w:autoSpaceDN/>
              <w:adjustRightInd/>
              <w:spacing w:line="240" w:lineRule="auto"/>
              <w:ind w:left="0"/>
              <w:textAlignment w:val="auto"/>
              <w:rPr>
                <w:rFonts w:cs="Arial"/>
                <w:b/>
                <w:bCs/>
              </w:rPr>
            </w:pPr>
            <w:r>
              <w:rPr>
                <w:rFonts w:cs="Arial"/>
                <w:b/>
                <w:bCs/>
              </w:rPr>
              <w:t xml:space="preserve">Meet de spanning bij de </w:t>
            </w:r>
            <w:r w:rsidR="00A72A50">
              <w:rPr>
                <w:rFonts w:cs="Arial"/>
                <w:b/>
                <w:bCs/>
              </w:rPr>
              <w:t>centrale omvormer</w:t>
            </w:r>
            <w:r>
              <w:rPr>
                <w:rFonts w:cs="Arial"/>
                <w:b/>
                <w:bCs/>
              </w:rPr>
              <w:t xml:space="preserve"> </w:t>
            </w:r>
          </w:p>
        </w:tc>
        <w:tc>
          <w:tcPr>
            <w:tcW w:w="1076" w:type="dxa"/>
            <w:gridSpan w:val="6"/>
            <w:noWrap/>
            <w:vAlign w:val="bottom"/>
          </w:tcPr>
          <w:p w14:paraId="4CE75187" w14:textId="77777777" w:rsidR="00EC2F00" w:rsidRDefault="00EC2F00">
            <w:pPr>
              <w:overflowPunct/>
              <w:autoSpaceDE/>
              <w:autoSpaceDN/>
              <w:adjustRightInd/>
              <w:spacing w:line="240" w:lineRule="auto"/>
              <w:ind w:left="0"/>
              <w:textAlignment w:val="auto"/>
              <w:rPr>
                <w:rFonts w:cs="Arial"/>
              </w:rPr>
            </w:pPr>
            <w:r>
              <w:rPr>
                <w:rFonts w:cs="Arial"/>
              </w:rPr>
              <w:t>….A</w:t>
            </w:r>
          </w:p>
        </w:tc>
        <w:tc>
          <w:tcPr>
            <w:tcW w:w="4323" w:type="dxa"/>
            <w:gridSpan w:val="13"/>
            <w:noWrap/>
            <w:vAlign w:val="bottom"/>
          </w:tcPr>
          <w:p w14:paraId="612F8600" w14:textId="77777777" w:rsidR="00EC2F00" w:rsidRDefault="00EC2F00">
            <w:pPr>
              <w:overflowPunct/>
              <w:autoSpaceDE/>
              <w:autoSpaceDN/>
              <w:adjustRightInd/>
              <w:spacing w:line="240" w:lineRule="auto"/>
              <w:ind w:left="0"/>
              <w:textAlignment w:val="auto"/>
              <w:rPr>
                <w:rFonts w:cs="Arial"/>
              </w:rPr>
            </w:pPr>
            <w:r>
              <w:rPr>
                <w:rFonts w:cs="Arial"/>
              </w:rPr>
              <w:t>Bedrijf:</w:t>
            </w:r>
          </w:p>
        </w:tc>
      </w:tr>
      <w:tr w:rsidR="00EC2F00" w14:paraId="714D8B15" w14:textId="77777777" w:rsidTr="00FB05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4574" w:type="dxa"/>
            <w:gridSpan w:val="3"/>
            <w:noWrap/>
            <w:vAlign w:val="bottom"/>
          </w:tcPr>
          <w:p w14:paraId="39C4214E" w14:textId="77777777" w:rsidR="00EC2F00" w:rsidRDefault="00EC2F00">
            <w:pPr>
              <w:overflowPunct/>
              <w:autoSpaceDE/>
              <w:autoSpaceDN/>
              <w:adjustRightInd/>
              <w:spacing w:line="240" w:lineRule="auto"/>
              <w:ind w:left="0"/>
              <w:textAlignment w:val="auto"/>
              <w:rPr>
                <w:rFonts w:cs="Arial"/>
                <w:b/>
                <w:bCs/>
              </w:rPr>
            </w:pPr>
          </w:p>
        </w:tc>
        <w:tc>
          <w:tcPr>
            <w:tcW w:w="1076" w:type="dxa"/>
            <w:gridSpan w:val="6"/>
            <w:noWrap/>
            <w:vAlign w:val="bottom"/>
          </w:tcPr>
          <w:p w14:paraId="343E902B" w14:textId="77777777" w:rsidR="00EC2F00" w:rsidRDefault="00EC2F00">
            <w:pPr>
              <w:overflowPunct/>
              <w:autoSpaceDE/>
              <w:autoSpaceDN/>
              <w:adjustRightInd/>
              <w:spacing w:line="240" w:lineRule="auto"/>
              <w:ind w:left="0"/>
              <w:textAlignment w:val="auto"/>
              <w:rPr>
                <w:rFonts w:cs="Arial"/>
              </w:rPr>
            </w:pPr>
          </w:p>
        </w:tc>
        <w:tc>
          <w:tcPr>
            <w:tcW w:w="4323" w:type="dxa"/>
            <w:gridSpan w:val="13"/>
            <w:noWrap/>
            <w:vAlign w:val="bottom"/>
          </w:tcPr>
          <w:p w14:paraId="5F2D8B80" w14:textId="77777777" w:rsidR="00EC2F00" w:rsidRDefault="00EC2F00">
            <w:pPr>
              <w:overflowPunct/>
              <w:autoSpaceDE/>
              <w:autoSpaceDN/>
              <w:adjustRightInd/>
              <w:spacing w:line="240" w:lineRule="auto"/>
              <w:ind w:left="0"/>
              <w:textAlignment w:val="auto"/>
              <w:rPr>
                <w:rFonts w:cs="Arial"/>
              </w:rPr>
            </w:pPr>
          </w:p>
        </w:tc>
      </w:tr>
      <w:tr w:rsidR="00EC2F00" w14:paraId="689C7776" w14:textId="77777777" w:rsidTr="00FB05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4574" w:type="dxa"/>
            <w:gridSpan w:val="3"/>
            <w:noWrap/>
            <w:vAlign w:val="bottom"/>
          </w:tcPr>
          <w:p w14:paraId="46DD9FD0" w14:textId="77777777" w:rsidR="00EC2F00" w:rsidRDefault="00EC2F00">
            <w:pPr>
              <w:overflowPunct/>
              <w:autoSpaceDE/>
              <w:autoSpaceDN/>
              <w:adjustRightInd/>
              <w:spacing w:line="240" w:lineRule="auto"/>
              <w:ind w:left="0"/>
              <w:textAlignment w:val="auto"/>
              <w:rPr>
                <w:rFonts w:cs="Arial"/>
                <w:b/>
                <w:bCs/>
              </w:rPr>
            </w:pPr>
            <w:r>
              <w:rPr>
                <w:rFonts w:cs="Arial"/>
                <w:b/>
                <w:bCs/>
              </w:rPr>
              <w:t>Meet de overige afnamepunten</w:t>
            </w:r>
          </w:p>
        </w:tc>
        <w:tc>
          <w:tcPr>
            <w:tcW w:w="1076" w:type="dxa"/>
            <w:gridSpan w:val="6"/>
            <w:noWrap/>
            <w:vAlign w:val="bottom"/>
          </w:tcPr>
          <w:p w14:paraId="3F48B9B7" w14:textId="77777777" w:rsidR="00EC2F00" w:rsidRDefault="00EC2F00">
            <w:pPr>
              <w:overflowPunct/>
              <w:autoSpaceDE/>
              <w:autoSpaceDN/>
              <w:adjustRightInd/>
              <w:spacing w:line="240" w:lineRule="auto"/>
              <w:ind w:left="0"/>
              <w:textAlignment w:val="auto"/>
              <w:rPr>
                <w:rFonts w:cs="Arial"/>
              </w:rPr>
            </w:pPr>
          </w:p>
        </w:tc>
        <w:tc>
          <w:tcPr>
            <w:tcW w:w="963" w:type="dxa"/>
            <w:gridSpan w:val="4"/>
            <w:noWrap/>
            <w:vAlign w:val="bottom"/>
          </w:tcPr>
          <w:p w14:paraId="64098270" w14:textId="77777777" w:rsidR="00EC2F00" w:rsidRDefault="00EC2F00">
            <w:pPr>
              <w:overflowPunct/>
              <w:autoSpaceDE/>
              <w:autoSpaceDN/>
              <w:adjustRightInd/>
              <w:spacing w:line="240" w:lineRule="auto"/>
              <w:ind w:left="0"/>
              <w:textAlignment w:val="auto"/>
              <w:rPr>
                <w:rFonts w:cs="Arial"/>
              </w:rPr>
            </w:pPr>
          </w:p>
        </w:tc>
        <w:tc>
          <w:tcPr>
            <w:tcW w:w="1145" w:type="dxa"/>
            <w:gridSpan w:val="6"/>
            <w:noWrap/>
            <w:vAlign w:val="bottom"/>
          </w:tcPr>
          <w:p w14:paraId="5BDDDE2C" w14:textId="77777777" w:rsidR="00EC2F00" w:rsidRDefault="00EC2F00">
            <w:pPr>
              <w:overflowPunct/>
              <w:autoSpaceDE/>
              <w:autoSpaceDN/>
              <w:adjustRightInd/>
              <w:spacing w:line="240" w:lineRule="auto"/>
              <w:ind w:left="0"/>
              <w:textAlignment w:val="auto"/>
              <w:rPr>
                <w:rFonts w:cs="Arial"/>
              </w:rPr>
            </w:pPr>
          </w:p>
        </w:tc>
        <w:tc>
          <w:tcPr>
            <w:tcW w:w="2215" w:type="dxa"/>
            <w:gridSpan w:val="3"/>
            <w:noWrap/>
            <w:vAlign w:val="bottom"/>
          </w:tcPr>
          <w:p w14:paraId="69A135DE" w14:textId="77777777" w:rsidR="00EC2F00" w:rsidRDefault="00EC2F00">
            <w:pPr>
              <w:overflowPunct/>
              <w:autoSpaceDE/>
              <w:autoSpaceDN/>
              <w:adjustRightInd/>
              <w:spacing w:line="240" w:lineRule="auto"/>
              <w:ind w:left="0"/>
              <w:textAlignment w:val="auto"/>
              <w:rPr>
                <w:rFonts w:cs="Arial"/>
                <w:sz w:val="16"/>
                <w:szCs w:val="16"/>
              </w:rPr>
            </w:pPr>
          </w:p>
        </w:tc>
      </w:tr>
      <w:tr w:rsidR="00EC2F00" w14:paraId="028F1CE2" w14:textId="77777777" w:rsidTr="00FB05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4574" w:type="dxa"/>
            <w:gridSpan w:val="3"/>
            <w:noWrap/>
            <w:vAlign w:val="bottom"/>
          </w:tcPr>
          <w:p w14:paraId="559FE6B2" w14:textId="77777777" w:rsidR="00EC2F00" w:rsidRDefault="00EC2F00">
            <w:pPr>
              <w:overflowPunct/>
              <w:autoSpaceDE/>
              <w:autoSpaceDN/>
              <w:adjustRightInd/>
              <w:spacing w:line="240" w:lineRule="auto"/>
              <w:ind w:left="0"/>
              <w:textAlignment w:val="auto"/>
              <w:rPr>
                <w:rFonts w:cs="Arial"/>
                <w:b/>
                <w:bCs/>
              </w:rPr>
            </w:pPr>
            <w:r>
              <w:rPr>
                <w:rFonts w:cs="Arial"/>
                <w:b/>
                <w:bCs/>
              </w:rPr>
              <w:t>Meet de spanning bij HS?</w:t>
            </w:r>
          </w:p>
        </w:tc>
        <w:tc>
          <w:tcPr>
            <w:tcW w:w="1076" w:type="dxa"/>
            <w:gridSpan w:val="6"/>
            <w:noWrap/>
            <w:vAlign w:val="bottom"/>
          </w:tcPr>
          <w:p w14:paraId="72622C07" w14:textId="77777777" w:rsidR="00EC2F00" w:rsidRDefault="00EC2F00">
            <w:pPr>
              <w:overflowPunct/>
              <w:autoSpaceDE/>
              <w:autoSpaceDN/>
              <w:adjustRightInd/>
              <w:spacing w:line="240" w:lineRule="auto"/>
              <w:ind w:left="0"/>
              <w:textAlignment w:val="auto"/>
              <w:rPr>
                <w:rFonts w:cs="Arial"/>
              </w:rPr>
            </w:pPr>
            <w:r>
              <w:rPr>
                <w:rFonts w:cs="Arial"/>
              </w:rPr>
              <w:t>…..A</w:t>
            </w:r>
          </w:p>
        </w:tc>
        <w:tc>
          <w:tcPr>
            <w:tcW w:w="963" w:type="dxa"/>
            <w:gridSpan w:val="4"/>
            <w:noWrap/>
            <w:vAlign w:val="bottom"/>
          </w:tcPr>
          <w:p w14:paraId="3B4001ED" w14:textId="77777777" w:rsidR="00EC2F00" w:rsidRDefault="00EC2F00">
            <w:pPr>
              <w:overflowPunct/>
              <w:autoSpaceDE/>
              <w:autoSpaceDN/>
              <w:adjustRightInd/>
              <w:spacing w:line="240" w:lineRule="auto"/>
              <w:ind w:left="0"/>
              <w:textAlignment w:val="auto"/>
              <w:rPr>
                <w:rFonts w:cs="Arial"/>
              </w:rPr>
            </w:pPr>
            <w:r>
              <w:rPr>
                <w:rFonts w:cs="Arial"/>
              </w:rPr>
              <w:t>….V</w:t>
            </w:r>
          </w:p>
        </w:tc>
        <w:tc>
          <w:tcPr>
            <w:tcW w:w="1145" w:type="dxa"/>
            <w:gridSpan w:val="6"/>
            <w:noWrap/>
            <w:vAlign w:val="bottom"/>
          </w:tcPr>
          <w:p w14:paraId="2196C4D4" w14:textId="77777777" w:rsidR="00EC2F00" w:rsidRDefault="00EC2F00">
            <w:pPr>
              <w:overflowPunct/>
              <w:autoSpaceDE/>
              <w:autoSpaceDN/>
              <w:adjustRightInd/>
              <w:spacing w:line="240" w:lineRule="auto"/>
              <w:ind w:left="0"/>
              <w:textAlignment w:val="auto"/>
              <w:rPr>
                <w:rFonts w:cs="Arial"/>
              </w:rPr>
            </w:pPr>
            <w:r>
              <w:rPr>
                <w:rFonts w:cs="Arial"/>
              </w:rPr>
              <w:t xml:space="preserve">Cosφ= </w:t>
            </w:r>
          </w:p>
        </w:tc>
        <w:tc>
          <w:tcPr>
            <w:tcW w:w="2215" w:type="dxa"/>
            <w:gridSpan w:val="3"/>
            <w:noWrap/>
            <w:vAlign w:val="bottom"/>
          </w:tcPr>
          <w:p w14:paraId="3009C9CA" w14:textId="77777777" w:rsidR="00EC2F00" w:rsidRDefault="00EC2F00">
            <w:pPr>
              <w:overflowPunct/>
              <w:autoSpaceDE/>
              <w:autoSpaceDN/>
              <w:adjustRightInd/>
              <w:spacing w:line="240" w:lineRule="auto"/>
              <w:ind w:left="0"/>
              <w:textAlignment w:val="auto"/>
              <w:rPr>
                <w:rFonts w:cs="Arial"/>
                <w:sz w:val="16"/>
                <w:szCs w:val="16"/>
              </w:rPr>
            </w:pPr>
            <w:r>
              <w:rPr>
                <w:rFonts w:cs="Arial"/>
                <w:sz w:val="16"/>
                <w:szCs w:val="16"/>
              </w:rPr>
              <w:t>Gemeten door :</w:t>
            </w:r>
          </w:p>
        </w:tc>
      </w:tr>
      <w:tr w:rsidR="00EC2F00" w14:paraId="3BB4CAB0" w14:textId="77777777" w:rsidTr="00FB05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4574" w:type="dxa"/>
            <w:gridSpan w:val="3"/>
            <w:noWrap/>
            <w:vAlign w:val="bottom"/>
          </w:tcPr>
          <w:p w14:paraId="4753BD0D" w14:textId="77777777" w:rsidR="00EC2F00" w:rsidRDefault="00EC2F00">
            <w:pPr>
              <w:overflowPunct/>
              <w:autoSpaceDE/>
              <w:autoSpaceDN/>
              <w:adjustRightInd/>
              <w:spacing w:line="240" w:lineRule="auto"/>
              <w:ind w:left="0"/>
              <w:textAlignment w:val="auto"/>
              <w:rPr>
                <w:rFonts w:cs="Arial"/>
                <w:b/>
                <w:bCs/>
              </w:rPr>
            </w:pPr>
            <w:r>
              <w:rPr>
                <w:rFonts w:cs="Arial"/>
                <w:b/>
                <w:bCs/>
              </w:rPr>
              <w:t>Meet de spanning bij HS?</w:t>
            </w:r>
          </w:p>
        </w:tc>
        <w:tc>
          <w:tcPr>
            <w:tcW w:w="1076" w:type="dxa"/>
            <w:gridSpan w:val="6"/>
            <w:noWrap/>
            <w:vAlign w:val="bottom"/>
          </w:tcPr>
          <w:p w14:paraId="72888958" w14:textId="77777777" w:rsidR="00EC2F00" w:rsidRDefault="00EC2F00">
            <w:pPr>
              <w:overflowPunct/>
              <w:autoSpaceDE/>
              <w:autoSpaceDN/>
              <w:adjustRightInd/>
              <w:spacing w:line="240" w:lineRule="auto"/>
              <w:ind w:left="0"/>
              <w:textAlignment w:val="auto"/>
              <w:rPr>
                <w:rFonts w:cs="Arial"/>
              </w:rPr>
            </w:pPr>
            <w:r>
              <w:rPr>
                <w:rFonts w:cs="Arial"/>
              </w:rPr>
              <w:t>…..A</w:t>
            </w:r>
          </w:p>
        </w:tc>
        <w:tc>
          <w:tcPr>
            <w:tcW w:w="963" w:type="dxa"/>
            <w:gridSpan w:val="4"/>
            <w:noWrap/>
            <w:vAlign w:val="bottom"/>
          </w:tcPr>
          <w:p w14:paraId="7B09DBD8" w14:textId="77777777" w:rsidR="00EC2F00" w:rsidRDefault="00EC2F00">
            <w:pPr>
              <w:overflowPunct/>
              <w:autoSpaceDE/>
              <w:autoSpaceDN/>
              <w:adjustRightInd/>
              <w:spacing w:line="240" w:lineRule="auto"/>
              <w:ind w:left="0"/>
              <w:textAlignment w:val="auto"/>
              <w:rPr>
                <w:rFonts w:cs="Arial"/>
              </w:rPr>
            </w:pPr>
            <w:r>
              <w:rPr>
                <w:rFonts w:cs="Arial"/>
              </w:rPr>
              <w:t>….V</w:t>
            </w:r>
          </w:p>
        </w:tc>
        <w:tc>
          <w:tcPr>
            <w:tcW w:w="1145" w:type="dxa"/>
            <w:gridSpan w:val="6"/>
            <w:noWrap/>
            <w:vAlign w:val="bottom"/>
          </w:tcPr>
          <w:p w14:paraId="4443D671" w14:textId="77777777" w:rsidR="00EC2F00" w:rsidRDefault="00EC2F00">
            <w:pPr>
              <w:overflowPunct/>
              <w:autoSpaceDE/>
              <w:autoSpaceDN/>
              <w:adjustRightInd/>
              <w:spacing w:line="240" w:lineRule="auto"/>
              <w:ind w:left="0"/>
              <w:textAlignment w:val="auto"/>
              <w:rPr>
                <w:rFonts w:cs="Arial"/>
              </w:rPr>
            </w:pPr>
            <w:r>
              <w:rPr>
                <w:rFonts w:cs="Arial"/>
              </w:rPr>
              <w:t xml:space="preserve">Cosφ= </w:t>
            </w:r>
          </w:p>
        </w:tc>
        <w:tc>
          <w:tcPr>
            <w:tcW w:w="2215" w:type="dxa"/>
            <w:gridSpan w:val="3"/>
            <w:noWrap/>
            <w:vAlign w:val="bottom"/>
          </w:tcPr>
          <w:p w14:paraId="79869952" w14:textId="77777777" w:rsidR="00EC2F00" w:rsidRDefault="00EC2F00">
            <w:pPr>
              <w:overflowPunct/>
              <w:autoSpaceDE/>
              <w:autoSpaceDN/>
              <w:adjustRightInd/>
              <w:spacing w:line="240" w:lineRule="auto"/>
              <w:ind w:left="0"/>
              <w:textAlignment w:val="auto"/>
              <w:rPr>
                <w:rFonts w:cs="Arial"/>
                <w:sz w:val="16"/>
                <w:szCs w:val="16"/>
              </w:rPr>
            </w:pPr>
            <w:r>
              <w:rPr>
                <w:rFonts w:cs="Arial"/>
                <w:sz w:val="16"/>
                <w:szCs w:val="16"/>
              </w:rPr>
              <w:t>Gemeten door :</w:t>
            </w:r>
          </w:p>
        </w:tc>
      </w:tr>
      <w:tr w:rsidR="00EC2F00" w14:paraId="6CA9C531" w14:textId="77777777" w:rsidTr="00FB05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4574" w:type="dxa"/>
            <w:gridSpan w:val="3"/>
            <w:noWrap/>
            <w:vAlign w:val="bottom"/>
          </w:tcPr>
          <w:p w14:paraId="21D08AFF" w14:textId="77777777" w:rsidR="00EC2F00" w:rsidRDefault="00EC2F00">
            <w:pPr>
              <w:overflowPunct/>
              <w:autoSpaceDE/>
              <w:autoSpaceDN/>
              <w:adjustRightInd/>
              <w:spacing w:line="240" w:lineRule="auto"/>
              <w:ind w:left="0"/>
              <w:textAlignment w:val="auto"/>
              <w:rPr>
                <w:rFonts w:cs="Arial"/>
                <w:b/>
                <w:bCs/>
              </w:rPr>
            </w:pPr>
            <w:r>
              <w:rPr>
                <w:rFonts w:cs="Arial"/>
                <w:b/>
                <w:bCs/>
              </w:rPr>
              <w:t>Meet de spanning bij HS?</w:t>
            </w:r>
          </w:p>
        </w:tc>
        <w:tc>
          <w:tcPr>
            <w:tcW w:w="1076" w:type="dxa"/>
            <w:gridSpan w:val="6"/>
            <w:noWrap/>
            <w:vAlign w:val="bottom"/>
          </w:tcPr>
          <w:p w14:paraId="58710FEF" w14:textId="77777777" w:rsidR="00EC2F00" w:rsidRDefault="00EC2F00">
            <w:pPr>
              <w:overflowPunct/>
              <w:autoSpaceDE/>
              <w:autoSpaceDN/>
              <w:adjustRightInd/>
              <w:spacing w:line="240" w:lineRule="auto"/>
              <w:ind w:left="0"/>
              <w:textAlignment w:val="auto"/>
              <w:rPr>
                <w:rFonts w:cs="Arial"/>
              </w:rPr>
            </w:pPr>
            <w:r>
              <w:rPr>
                <w:rFonts w:cs="Arial"/>
              </w:rPr>
              <w:t>…..A</w:t>
            </w:r>
          </w:p>
        </w:tc>
        <w:tc>
          <w:tcPr>
            <w:tcW w:w="963" w:type="dxa"/>
            <w:gridSpan w:val="4"/>
            <w:noWrap/>
            <w:vAlign w:val="bottom"/>
          </w:tcPr>
          <w:p w14:paraId="047D1F9E" w14:textId="77777777" w:rsidR="00EC2F00" w:rsidRDefault="00EC2F00">
            <w:pPr>
              <w:overflowPunct/>
              <w:autoSpaceDE/>
              <w:autoSpaceDN/>
              <w:adjustRightInd/>
              <w:spacing w:line="240" w:lineRule="auto"/>
              <w:ind w:left="0"/>
              <w:textAlignment w:val="auto"/>
              <w:rPr>
                <w:rFonts w:cs="Arial"/>
              </w:rPr>
            </w:pPr>
            <w:r>
              <w:rPr>
                <w:rFonts w:cs="Arial"/>
              </w:rPr>
              <w:t>….V</w:t>
            </w:r>
          </w:p>
        </w:tc>
        <w:tc>
          <w:tcPr>
            <w:tcW w:w="1145" w:type="dxa"/>
            <w:gridSpan w:val="6"/>
            <w:noWrap/>
            <w:vAlign w:val="bottom"/>
          </w:tcPr>
          <w:p w14:paraId="4F329111" w14:textId="77777777" w:rsidR="00EC2F00" w:rsidRDefault="00EC2F00">
            <w:pPr>
              <w:overflowPunct/>
              <w:autoSpaceDE/>
              <w:autoSpaceDN/>
              <w:adjustRightInd/>
              <w:spacing w:line="240" w:lineRule="auto"/>
              <w:ind w:left="0"/>
              <w:textAlignment w:val="auto"/>
              <w:rPr>
                <w:rFonts w:cs="Arial"/>
              </w:rPr>
            </w:pPr>
            <w:r>
              <w:rPr>
                <w:rFonts w:cs="Arial"/>
              </w:rPr>
              <w:t xml:space="preserve">Cosφ= </w:t>
            </w:r>
          </w:p>
        </w:tc>
        <w:tc>
          <w:tcPr>
            <w:tcW w:w="2215" w:type="dxa"/>
            <w:gridSpan w:val="3"/>
            <w:noWrap/>
            <w:vAlign w:val="bottom"/>
          </w:tcPr>
          <w:p w14:paraId="61F41A82" w14:textId="77777777" w:rsidR="00EC2F00" w:rsidRDefault="00EC2F00">
            <w:pPr>
              <w:overflowPunct/>
              <w:autoSpaceDE/>
              <w:autoSpaceDN/>
              <w:adjustRightInd/>
              <w:spacing w:line="240" w:lineRule="auto"/>
              <w:ind w:left="0"/>
              <w:textAlignment w:val="auto"/>
              <w:rPr>
                <w:rFonts w:cs="Arial"/>
                <w:sz w:val="16"/>
                <w:szCs w:val="16"/>
              </w:rPr>
            </w:pPr>
            <w:r>
              <w:rPr>
                <w:rFonts w:cs="Arial"/>
                <w:sz w:val="16"/>
                <w:szCs w:val="16"/>
              </w:rPr>
              <w:t>Gemeten door :</w:t>
            </w:r>
          </w:p>
        </w:tc>
      </w:tr>
      <w:tr w:rsidR="00EC2F00" w14:paraId="14E80F08" w14:textId="77777777" w:rsidTr="00FB05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9973" w:type="dxa"/>
            <w:gridSpan w:val="22"/>
            <w:noWrap/>
            <w:vAlign w:val="bottom"/>
          </w:tcPr>
          <w:p w14:paraId="47FECC15" w14:textId="77777777" w:rsidR="00EC2F00" w:rsidRDefault="00EC2F00">
            <w:pPr>
              <w:overflowPunct/>
              <w:autoSpaceDE/>
              <w:autoSpaceDN/>
              <w:adjustRightInd/>
              <w:spacing w:line="240" w:lineRule="auto"/>
              <w:ind w:left="0"/>
              <w:textAlignment w:val="auto"/>
              <w:rPr>
                <w:rFonts w:cs="Arial"/>
              </w:rPr>
            </w:pPr>
          </w:p>
        </w:tc>
      </w:tr>
      <w:tr w:rsidR="00EC2F00" w14:paraId="71390C3D" w14:textId="77777777" w:rsidTr="00FB05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9973" w:type="dxa"/>
            <w:gridSpan w:val="22"/>
            <w:noWrap/>
            <w:vAlign w:val="bottom"/>
          </w:tcPr>
          <w:p w14:paraId="259571BC" w14:textId="77777777" w:rsidR="00EC2F00" w:rsidRDefault="00EC2F00">
            <w:pPr>
              <w:overflowPunct/>
              <w:autoSpaceDE/>
              <w:autoSpaceDN/>
              <w:adjustRightInd/>
              <w:spacing w:line="240" w:lineRule="auto"/>
              <w:ind w:left="0"/>
              <w:textAlignment w:val="auto"/>
              <w:rPr>
                <w:rFonts w:cs="Arial"/>
                <w:sz w:val="16"/>
                <w:szCs w:val="16"/>
              </w:rPr>
            </w:pPr>
            <w:r>
              <w:rPr>
                <w:rFonts w:cs="Arial"/>
                <w:b/>
                <w:bCs/>
                <w:sz w:val="24"/>
                <w:szCs w:val="24"/>
                <w:u w:val="single"/>
              </w:rPr>
              <w:t>4</w:t>
            </w:r>
            <w:r>
              <w:rPr>
                <w:rFonts w:cs="Arial"/>
                <w:b/>
                <w:bCs/>
                <w:sz w:val="24"/>
                <w:szCs w:val="24"/>
                <w:u w:val="single"/>
                <w:vertAlign w:val="superscript"/>
              </w:rPr>
              <w:t>e</w:t>
            </w:r>
            <w:r>
              <w:rPr>
                <w:rFonts w:cs="Arial"/>
                <w:b/>
                <w:bCs/>
                <w:sz w:val="24"/>
                <w:szCs w:val="24"/>
                <w:u w:val="single"/>
              </w:rPr>
              <w:t xml:space="preserve"> handeling: In synchroonbedrijf de spanning meten van enkele afnamepunten</w:t>
            </w:r>
          </w:p>
        </w:tc>
      </w:tr>
      <w:tr w:rsidR="00EC2F00" w14:paraId="40EDF731" w14:textId="77777777" w:rsidTr="00FB05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9973" w:type="dxa"/>
            <w:gridSpan w:val="22"/>
            <w:noWrap/>
            <w:vAlign w:val="bottom"/>
          </w:tcPr>
          <w:p w14:paraId="34978349" w14:textId="77777777" w:rsidR="00EC2F00" w:rsidRDefault="00EC2F00">
            <w:pPr>
              <w:overflowPunct/>
              <w:autoSpaceDE/>
              <w:autoSpaceDN/>
              <w:adjustRightInd/>
              <w:spacing w:line="240" w:lineRule="auto"/>
              <w:ind w:left="0"/>
              <w:textAlignment w:val="auto"/>
              <w:rPr>
                <w:rFonts w:cs="Arial"/>
                <w:b/>
                <w:bCs/>
              </w:rPr>
            </w:pPr>
            <w:r>
              <w:rPr>
                <w:rFonts w:cs="Arial"/>
                <w:b/>
                <w:bCs/>
              </w:rPr>
              <w:t>De reserve voeding staat nog in</w:t>
            </w:r>
          </w:p>
          <w:p w14:paraId="33945C90" w14:textId="77777777" w:rsidR="00EC2F00" w:rsidRDefault="00EC2F00">
            <w:pPr>
              <w:overflowPunct/>
              <w:autoSpaceDE/>
              <w:autoSpaceDN/>
              <w:adjustRightInd/>
              <w:spacing w:line="240" w:lineRule="auto"/>
              <w:ind w:left="0"/>
              <w:textAlignment w:val="auto"/>
              <w:rPr>
                <w:rFonts w:cs="Arial"/>
                <w:b/>
                <w:bCs/>
              </w:rPr>
            </w:pPr>
            <w:r>
              <w:rPr>
                <w:rFonts w:cs="Arial"/>
                <w:b/>
                <w:bCs/>
              </w:rPr>
              <w:t>Normale voeding onderstation XXXX in; het 3kV-systeem gaat in parallelbedrijf</w:t>
            </w:r>
          </w:p>
          <w:p w14:paraId="5DAFE05E" w14:textId="77777777" w:rsidR="00EC2F00" w:rsidRDefault="00EC2F00">
            <w:pPr>
              <w:overflowPunct/>
              <w:autoSpaceDE/>
              <w:autoSpaceDN/>
              <w:adjustRightInd/>
              <w:spacing w:line="240" w:lineRule="auto"/>
              <w:ind w:left="0"/>
              <w:textAlignment w:val="auto"/>
              <w:rPr>
                <w:rFonts w:cs="Arial"/>
                <w:b/>
                <w:bCs/>
              </w:rPr>
            </w:pPr>
            <w:r>
              <w:rPr>
                <w:rFonts w:cs="Arial"/>
                <w:b/>
                <w:bCs/>
              </w:rPr>
              <w:t>Schakel de 3 kV-kabel vrij tussen het eerste en tweede afnamepunt (gezien vanuit de normale voeding)</w:t>
            </w:r>
          </w:p>
          <w:p w14:paraId="3F3F711B" w14:textId="77777777" w:rsidR="00EC2F00" w:rsidRDefault="00EC2F00">
            <w:pPr>
              <w:overflowPunct/>
              <w:autoSpaceDE/>
              <w:autoSpaceDN/>
              <w:adjustRightInd/>
              <w:spacing w:line="240" w:lineRule="auto"/>
              <w:ind w:left="0"/>
              <w:textAlignment w:val="auto"/>
              <w:rPr>
                <w:rFonts w:cs="Arial"/>
                <w:b/>
                <w:bCs/>
              </w:rPr>
            </w:pPr>
            <w:r>
              <w:rPr>
                <w:rFonts w:cs="Arial"/>
                <w:b/>
                <w:bCs/>
              </w:rPr>
              <w:t>Neem bij dit afnamepunt de 110V-kabel naar de verbruiker los.</w:t>
            </w:r>
          </w:p>
          <w:p w14:paraId="7FE2F56B" w14:textId="77777777" w:rsidR="00EC2F00" w:rsidRDefault="00EC2F00">
            <w:pPr>
              <w:overflowPunct/>
              <w:autoSpaceDE/>
              <w:autoSpaceDN/>
              <w:adjustRightInd/>
              <w:spacing w:line="240" w:lineRule="auto"/>
              <w:ind w:left="0"/>
              <w:textAlignment w:val="auto"/>
              <w:rPr>
                <w:rFonts w:cs="Arial"/>
                <w:sz w:val="16"/>
                <w:szCs w:val="16"/>
              </w:rPr>
            </w:pPr>
            <w:r>
              <w:rPr>
                <w:rFonts w:cs="Arial"/>
                <w:b/>
                <w:bCs/>
              </w:rPr>
              <w:t>Breng na de meting de 3kV-kabel weer onderspanning: er is weer parallelbedrijf</w:t>
            </w:r>
          </w:p>
        </w:tc>
      </w:tr>
      <w:tr w:rsidR="00EC2F00" w14:paraId="640A2037" w14:textId="77777777" w:rsidTr="00FB05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9973" w:type="dxa"/>
            <w:gridSpan w:val="22"/>
            <w:noWrap/>
            <w:vAlign w:val="bottom"/>
          </w:tcPr>
          <w:p w14:paraId="0430ED3E" w14:textId="77777777" w:rsidR="00EC2F00" w:rsidRDefault="00EC2F00">
            <w:pPr>
              <w:overflowPunct/>
              <w:autoSpaceDE/>
              <w:autoSpaceDN/>
              <w:adjustRightInd/>
              <w:spacing w:line="240" w:lineRule="auto"/>
              <w:ind w:left="0"/>
              <w:textAlignment w:val="auto"/>
              <w:rPr>
                <w:rFonts w:cs="Arial"/>
                <w:sz w:val="16"/>
                <w:szCs w:val="16"/>
              </w:rPr>
            </w:pPr>
          </w:p>
        </w:tc>
      </w:tr>
      <w:tr w:rsidR="00EC2F00" w14:paraId="27BE0449" w14:textId="77777777" w:rsidTr="00FB05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4574" w:type="dxa"/>
            <w:gridSpan w:val="3"/>
            <w:noWrap/>
            <w:vAlign w:val="bottom"/>
          </w:tcPr>
          <w:p w14:paraId="7382BCC3" w14:textId="77777777" w:rsidR="00EC2F00" w:rsidRDefault="00EC2F00">
            <w:pPr>
              <w:overflowPunct/>
              <w:autoSpaceDE/>
              <w:autoSpaceDN/>
              <w:adjustRightInd/>
              <w:spacing w:line="240" w:lineRule="auto"/>
              <w:ind w:left="0"/>
              <w:textAlignment w:val="auto"/>
              <w:rPr>
                <w:rFonts w:cs="Arial"/>
                <w:b/>
                <w:bCs/>
              </w:rPr>
            </w:pPr>
            <w:r>
              <w:rPr>
                <w:rFonts w:cs="Arial"/>
                <w:b/>
                <w:bCs/>
              </w:rPr>
              <w:t xml:space="preserve">Meet de spanning bij HS1 </w:t>
            </w:r>
            <w:r>
              <w:rPr>
                <w:rFonts w:cs="Arial"/>
                <w:b/>
                <w:bCs/>
              </w:rPr>
              <w:br/>
              <w:t>(eerste afnamepunt)</w:t>
            </w:r>
          </w:p>
        </w:tc>
        <w:tc>
          <w:tcPr>
            <w:tcW w:w="1076" w:type="dxa"/>
            <w:gridSpan w:val="6"/>
            <w:noWrap/>
            <w:vAlign w:val="bottom"/>
          </w:tcPr>
          <w:p w14:paraId="79907C6C" w14:textId="77777777" w:rsidR="00EC2F00" w:rsidRDefault="00EC2F00">
            <w:pPr>
              <w:overflowPunct/>
              <w:autoSpaceDE/>
              <w:autoSpaceDN/>
              <w:adjustRightInd/>
              <w:spacing w:line="240" w:lineRule="auto"/>
              <w:ind w:left="0"/>
              <w:textAlignment w:val="auto"/>
              <w:rPr>
                <w:rFonts w:cs="Arial"/>
              </w:rPr>
            </w:pPr>
            <w:r>
              <w:rPr>
                <w:rFonts w:cs="Arial"/>
              </w:rPr>
              <w:t>…..A</w:t>
            </w:r>
          </w:p>
        </w:tc>
        <w:tc>
          <w:tcPr>
            <w:tcW w:w="963" w:type="dxa"/>
            <w:gridSpan w:val="4"/>
            <w:noWrap/>
            <w:vAlign w:val="bottom"/>
          </w:tcPr>
          <w:p w14:paraId="3702378B" w14:textId="77777777" w:rsidR="00EC2F00" w:rsidRDefault="00EC2F00">
            <w:pPr>
              <w:overflowPunct/>
              <w:autoSpaceDE/>
              <w:autoSpaceDN/>
              <w:adjustRightInd/>
              <w:spacing w:line="240" w:lineRule="auto"/>
              <w:ind w:left="0"/>
              <w:textAlignment w:val="auto"/>
              <w:rPr>
                <w:rFonts w:cs="Arial"/>
              </w:rPr>
            </w:pPr>
            <w:r>
              <w:rPr>
                <w:rFonts w:cs="Arial"/>
              </w:rPr>
              <w:t>….V</w:t>
            </w:r>
          </w:p>
        </w:tc>
        <w:tc>
          <w:tcPr>
            <w:tcW w:w="1145" w:type="dxa"/>
            <w:gridSpan w:val="6"/>
            <w:noWrap/>
            <w:vAlign w:val="bottom"/>
          </w:tcPr>
          <w:p w14:paraId="6B199028" w14:textId="77777777" w:rsidR="00EC2F00" w:rsidRDefault="00EC2F00">
            <w:pPr>
              <w:overflowPunct/>
              <w:autoSpaceDE/>
              <w:autoSpaceDN/>
              <w:adjustRightInd/>
              <w:spacing w:line="240" w:lineRule="auto"/>
              <w:ind w:left="0"/>
              <w:textAlignment w:val="auto"/>
              <w:rPr>
                <w:rFonts w:cs="Arial"/>
              </w:rPr>
            </w:pPr>
            <w:r>
              <w:rPr>
                <w:rFonts w:cs="Arial"/>
              </w:rPr>
              <w:t xml:space="preserve">Cosφ= </w:t>
            </w:r>
          </w:p>
        </w:tc>
        <w:tc>
          <w:tcPr>
            <w:tcW w:w="2215" w:type="dxa"/>
            <w:gridSpan w:val="3"/>
            <w:noWrap/>
            <w:vAlign w:val="bottom"/>
          </w:tcPr>
          <w:p w14:paraId="4EBC455E" w14:textId="77777777" w:rsidR="00EC2F00" w:rsidRDefault="00EC2F00">
            <w:pPr>
              <w:overflowPunct/>
              <w:autoSpaceDE/>
              <w:autoSpaceDN/>
              <w:adjustRightInd/>
              <w:spacing w:line="240" w:lineRule="auto"/>
              <w:ind w:left="0"/>
              <w:textAlignment w:val="auto"/>
              <w:rPr>
                <w:rFonts w:cs="Arial"/>
                <w:sz w:val="16"/>
                <w:szCs w:val="16"/>
              </w:rPr>
            </w:pPr>
            <w:r>
              <w:rPr>
                <w:rFonts w:cs="Arial"/>
                <w:sz w:val="16"/>
                <w:szCs w:val="16"/>
              </w:rPr>
              <w:t>Gemeten door :</w:t>
            </w:r>
          </w:p>
        </w:tc>
      </w:tr>
      <w:tr w:rsidR="00EC2F00" w14:paraId="3530B7E6" w14:textId="77777777" w:rsidTr="00FB05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4574" w:type="dxa"/>
            <w:gridSpan w:val="3"/>
            <w:noWrap/>
            <w:vAlign w:val="bottom"/>
          </w:tcPr>
          <w:p w14:paraId="3FB735E4" w14:textId="77777777" w:rsidR="00EC2F00" w:rsidRDefault="00EC2F00">
            <w:pPr>
              <w:overflowPunct/>
              <w:autoSpaceDE/>
              <w:autoSpaceDN/>
              <w:adjustRightInd/>
              <w:spacing w:line="240" w:lineRule="auto"/>
              <w:ind w:left="0"/>
              <w:textAlignment w:val="auto"/>
              <w:rPr>
                <w:rFonts w:cs="Arial"/>
                <w:b/>
                <w:bCs/>
              </w:rPr>
            </w:pPr>
          </w:p>
        </w:tc>
        <w:tc>
          <w:tcPr>
            <w:tcW w:w="1076" w:type="dxa"/>
            <w:gridSpan w:val="6"/>
            <w:noWrap/>
            <w:vAlign w:val="bottom"/>
          </w:tcPr>
          <w:p w14:paraId="729B4FB4" w14:textId="77777777" w:rsidR="00EC2F00" w:rsidRDefault="00EC2F00">
            <w:pPr>
              <w:overflowPunct/>
              <w:autoSpaceDE/>
              <w:autoSpaceDN/>
              <w:adjustRightInd/>
              <w:spacing w:line="240" w:lineRule="auto"/>
              <w:ind w:left="0"/>
              <w:textAlignment w:val="auto"/>
              <w:rPr>
                <w:rFonts w:cs="Arial"/>
              </w:rPr>
            </w:pPr>
          </w:p>
        </w:tc>
        <w:tc>
          <w:tcPr>
            <w:tcW w:w="963" w:type="dxa"/>
            <w:gridSpan w:val="4"/>
            <w:noWrap/>
            <w:vAlign w:val="bottom"/>
          </w:tcPr>
          <w:p w14:paraId="4B4DB177" w14:textId="77777777" w:rsidR="00EC2F00" w:rsidRDefault="00EC2F00">
            <w:pPr>
              <w:overflowPunct/>
              <w:autoSpaceDE/>
              <w:autoSpaceDN/>
              <w:adjustRightInd/>
              <w:spacing w:line="240" w:lineRule="auto"/>
              <w:ind w:left="0"/>
              <w:textAlignment w:val="auto"/>
              <w:rPr>
                <w:rFonts w:cs="Arial"/>
              </w:rPr>
            </w:pPr>
          </w:p>
        </w:tc>
        <w:tc>
          <w:tcPr>
            <w:tcW w:w="1145" w:type="dxa"/>
            <w:gridSpan w:val="6"/>
            <w:noWrap/>
            <w:vAlign w:val="bottom"/>
          </w:tcPr>
          <w:p w14:paraId="7E9DEC7B" w14:textId="77777777" w:rsidR="00EC2F00" w:rsidRDefault="00EC2F00">
            <w:pPr>
              <w:overflowPunct/>
              <w:autoSpaceDE/>
              <w:autoSpaceDN/>
              <w:adjustRightInd/>
              <w:spacing w:line="240" w:lineRule="auto"/>
              <w:ind w:left="0"/>
              <w:textAlignment w:val="auto"/>
              <w:rPr>
                <w:rFonts w:cs="Arial"/>
              </w:rPr>
            </w:pPr>
          </w:p>
        </w:tc>
        <w:tc>
          <w:tcPr>
            <w:tcW w:w="2215" w:type="dxa"/>
            <w:gridSpan w:val="3"/>
            <w:noWrap/>
            <w:vAlign w:val="bottom"/>
          </w:tcPr>
          <w:p w14:paraId="0B862B1D" w14:textId="77777777" w:rsidR="00EC2F00" w:rsidRDefault="00EC2F00">
            <w:pPr>
              <w:overflowPunct/>
              <w:autoSpaceDE/>
              <w:autoSpaceDN/>
              <w:adjustRightInd/>
              <w:spacing w:line="240" w:lineRule="auto"/>
              <w:ind w:left="0"/>
              <w:textAlignment w:val="auto"/>
              <w:rPr>
                <w:rFonts w:cs="Arial"/>
                <w:sz w:val="16"/>
                <w:szCs w:val="16"/>
              </w:rPr>
            </w:pPr>
          </w:p>
        </w:tc>
      </w:tr>
      <w:tr w:rsidR="00EC2F00" w14:paraId="44D82E6C" w14:textId="77777777" w:rsidTr="00FB05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9973" w:type="dxa"/>
            <w:gridSpan w:val="22"/>
            <w:noWrap/>
            <w:vAlign w:val="bottom"/>
          </w:tcPr>
          <w:p w14:paraId="290BCD85" w14:textId="77777777" w:rsidR="00EC2F00" w:rsidRDefault="00EC2F00">
            <w:pPr>
              <w:overflowPunct/>
              <w:autoSpaceDE/>
              <w:autoSpaceDN/>
              <w:adjustRightInd/>
              <w:spacing w:line="240" w:lineRule="auto"/>
              <w:ind w:left="0"/>
              <w:textAlignment w:val="auto"/>
              <w:rPr>
                <w:rFonts w:cs="Arial"/>
                <w:sz w:val="16"/>
                <w:szCs w:val="16"/>
              </w:rPr>
            </w:pPr>
            <w:r>
              <w:rPr>
                <w:rFonts w:cs="Arial"/>
                <w:b/>
                <w:bCs/>
                <w:sz w:val="24"/>
                <w:szCs w:val="24"/>
                <w:u w:val="single"/>
              </w:rPr>
              <w:t>5</w:t>
            </w:r>
            <w:r>
              <w:rPr>
                <w:rFonts w:cs="Arial"/>
                <w:b/>
                <w:bCs/>
                <w:sz w:val="24"/>
                <w:szCs w:val="24"/>
                <w:u w:val="single"/>
                <w:vertAlign w:val="superscript"/>
              </w:rPr>
              <w:t>e</w:t>
            </w:r>
            <w:r>
              <w:rPr>
                <w:rFonts w:cs="Arial"/>
                <w:b/>
                <w:bCs/>
                <w:sz w:val="24"/>
                <w:szCs w:val="24"/>
                <w:u w:val="single"/>
              </w:rPr>
              <w:t xml:space="preserve"> handeling: In synchroonbedrijf de spanning meten van enkele afnamepunten</w:t>
            </w:r>
          </w:p>
        </w:tc>
      </w:tr>
      <w:tr w:rsidR="00EC2F00" w14:paraId="26BC5081" w14:textId="77777777" w:rsidTr="00FB05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9973" w:type="dxa"/>
            <w:gridSpan w:val="22"/>
            <w:noWrap/>
            <w:vAlign w:val="bottom"/>
          </w:tcPr>
          <w:p w14:paraId="3479CD89" w14:textId="77777777" w:rsidR="00EC2F00" w:rsidRDefault="00EC2F00">
            <w:pPr>
              <w:overflowPunct/>
              <w:autoSpaceDE/>
              <w:autoSpaceDN/>
              <w:adjustRightInd/>
              <w:spacing w:line="240" w:lineRule="auto"/>
              <w:ind w:left="0"/>
              <w:textAlignment w:val="auto"/>
              <w:rPr>
                <w:rFonts w:cs="Arial"/>
                <w:b/>
                <w:bCs/>
              </w:rPr>
            </w:pPr>
            <w:r>
              <w:rPr>
                <w:rFonts w:cs="Arial"/>
                <w:b/>
                <w:bCs/>
              </w:rPr>
              <w:t>De reserve voeding staat nog in</w:t>
            </w:r>
          </w:p>
          <w:p w14:paraId="3FCED49D" w14:textId="77777777" w:rsidR="00EC2F00" w:rsidRDefault="00EC2F00">
            <w:pPr>
              <w:overflowPunct/>
              <w:autoSpaceDE/>
              <w:autoSpaceDN/>
              <w:adjustRightInd/>
              <w:spacing w:line="240" w:lineRule="auto"/>
              <w:ind w:left="0"/>
              <w:textAlignment w:val="auto"/>
              <w:rPr>
                <w:rFonts w:cs="Arial"/>
                <w:b/>
                <w:bCs/>
              </w:rPr>
            </w:pPr>
            <w:r>
              <w:rPr>
                <w:rFonts w:cs="Arial"/>
                <w:b/>
                <w:bCs/>
              </w:rPr>
              <w:t xml:space="preserve">Schakel de 3 kV-kabel vrij tussen het laatste en voorlaatste afnamepunt </w:t>
            </w:r>
            <w:r>
              <w:rPr>
                <w:rFonts w:cs="Arial"/>
                <w:b/>
                <w:bCs/>
              </w:rPr>
              <w:br/>
              <w:t>(gezien vanuit de normale voeding)</w:t>
            </w:r>
          </w:p>
          <w:p w14:paraId="7CBF6EB0" w14:textId="77777777" w:rsidR="00EC2F00" w:rsidRDefault="00EC2F00">
            <w:pPr>
              <w:overflowPunct/>
              <w:autoSpaceDE/>
              <w:autoSpaceDN/>
              <w:adjustRightInd/>
              <w:spacing w:line="240" w:lineRule="auto"/>
              <w:ind w:left="0"/>
              <w:textAlignment w:val="auto"/>
              <w:rPr>
                <w:rFonts w:cs="Arial"/>
                <w:b/>
                <w:bCs/>
              </w:rPr>
            </w:pPr>
            <w:r>
              <w:rPr>
                <w:rFonts w:cs="Arial"/>
                <w:b/>
                <w:bCs/>
              </w:rPr>
              <w:t>Neem bij dit afnamepunt de 110V-kabel naar de verbruiker los.</w:t>
            </w:r>
          </w:p>
          <w:p w14:paraId="5706461B" w14:textId="77777777" w:rsidR="00EC2F00" w:rsidRDefault="00EC2F00">
            <w:pPr>
              <w:overflowPunct/>
              <w:autoSpaceDE/>
              <w:autoSpaceDN/>
              <w:adjustRightInd/>
              <w:spacing w:line="240" w:lineRule="auto"/>
              <w:ind w:left="0"/>
              <w:textAlignment w:val="auto"/>
              <w:rPr>
                <w:rFonts w:cs="Arial"/>
                <w:sz w:val="16"/>
                <w:szCs w:val="16"/>
              </w:rPr>
            </w:pPr>
            <w:r>
              <w:rPr>
                <w:rFonts w:cs="Arial"/>
                <w:b/>
                <w:bCs/>
              </w:rPr>
              <w:t>Breng na de meting de 3kV-kabel weer onderspanning: er is weer parallelbedrijf</w:t>
            </w:r>
          </w:p>
        </w:tc>
      </w:tr>
      <w:tr w:rsidR="00EC2F00" w14:paraId="04048CF9" w14:textId="77777777" w:rsidTr="00FB05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4574" w:type="dxa"/>
            <w:gridSpan w:val="3"/>
            <w:noWrap/>
            <w:vAlign w:val="bottom"/>
          </w:tcPr>
          <w:p w14:paraId="21691E69" w14:textId="77777777" w:rsidR="00EC2F00" w:rsidRDefault="00EC2F00">
            <w:pPr>
              <w:overflowPunct/>
              <w:autoSpaceDE/>
              <w:autoSpaceDN/>
              <w:adjustRightInd/>
              <w:spacing w:line="240" w:lineRule="auto"/>
              <w:ind w:left="0"/>
              <w:textAlignment w:val="auto"/>
              <w:rPr>
                <w:rFonts w:cs="Arial"/>
              </w:rPr>
            </w:pPr>
          </w:p>
        </w:tc>
        <w:tc>
          <w:tcPr>
            <w:tcW w:w="1076" w:type="dxa"/>
            <w:gridSpan w:val="6"/>
            <w:noWrap/>
            <w:vAlign w:val="bottom"/>
          </w:tcPr>
          <w:p w14:paraId="58C068CD" w14:textId="77777777" w:rsidR="00EC2F00" w:rsidRDefault="00EC2F00">
            <w:pPr>
              <w:overflowPunct/>
              <w:autoSpaceDE/>
              <w:autoSpaceDN/>
              <w:adjustRightInd/>
              <w:spacing w:line="240" w:lineRule="auto"/>
              <w:ind w:left="0"/>
              <w:textAlignment w:val="auto"/>
              <w:rPr>
                <w:rFonts w:cs="Arial"/>
              </w:rPr>
            </w:pPr>
          </w:p>
        </w:tc>
        <w:tc>
          <w:tcPr>
            <w:tcW w:w="963" w:type="dxa"/>
            <w:gridSpan w:val="4"/>
            <w:noWrap/>
            <w:vAlign w:val="bottom"/>
          </w:tcPr>
          <w:p w14:paraId="68816553" w14:textId="77777777" w:rsidR="00EC2F00" w:rsidRDefault="00EC2F00">
            <w:pPr>
              <w:overflowPunct/>
              <w:autoSpaceDE/>
              <w:autoSpaceDN/>
              <w:adjustRightInd/>
              <w:spacing w:line="240" w:lineRule="auto"/>
              <w:ind w:left="0"/>
              <w:textAlignment w:val="auto"/>
              <w:rPr>
                <w:rFonts w:cs="Arial"/>
              </w:rPr>
            </w:pPr>
          </w:p>
        </w:tc>
        <w:tc>
          <w:tcPr>
            <w:tcW w:w="1145" w:type="dxa"/>
            <w:gridSpan w:val="6"/>
            <w:noWrap/>
            <w:vAlign w:val="bottom"/>
          </w:tcPr>
          <w:p w14:paraId="47190DB9" w14:textId="77777777" w:rsidR="00EC2F00" w:rsidRDefault="00EC2F00">
            <w:pPr>
              <w:overflowPunct/>
              <w:autoSpaceDE/>
              <w:autoSpaceDN/>
              <w:adjustRightInd/>
              <w:spacing w:line="240" w:lineRule="auto"/>
              <w:ind w:left="0"/>
              <w:textAlignment w:val="auto"/>
              <w:rPr>
                <w:rFonts w:cs="Arial"/>
              </w:rPr>
            </w:pPr>
          </w:p>
        </w:tc>
        <w:tc>
          <w:tcPr>
            <w:tcW w:w="2215" w:type="dxa"/>
            <w:gridSpan w:val="3"/>
            <w:noWrap/>
            <w:vAlign w:val="bottom"/>
          </w:tcPr>
          <w:p w14:paraId="2730539E" w14:textId="77777777" w:rsidR="00EC2F00" w:rsidRDefault="00EC2F00">
            <w:pPr>
              <w:overflowPunct/>
              <w:autoSpaceDE/>
              <w:autoSpaceDN/>
              <w:adjustRightInd/>
              <w:spacing w:line="240" w:lineRule="auto"/>
              <w:ind w:left="0"/>
              <w:textAlignment w:val="auto"/>
              <w:rPr>
                <w:rFonts w:cs="Arial"/>
                <w:sz w:val="16"/>
                <w:szCs w:val="16"/>
              </w:rPr>
            </w:pPr>
          </w:p>
        </w:tc>
      </w:tr>
      <w:tr w:rsidR="00EC2F00" w14:paraId="078D57A1" w14:textId="77777777" w:rsidTr="00FB05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4574" w:type="dxa"/>
            <w:gridSpan w:val="3"/>
            <w:noWrap/>
            <w:vAlign w:val="bottom"/>
          </w:tcPr>
          <w:p w14:paraId="3DA0E541" w14:textId="77777777" w:rsidR="00EC2F00" w:rsidRDefault="00EC2F00">
            <w:pPr>
              <w:overflowPunct/>
              <w:autoSpaceDE/>
              <w:autoSpaceDN/>
              <w:adjustRightInd/>
              <w:spacing w:line="240" w:lineRule="auto"/>
              <w:ind w:left="0"/>
              <w:textAlignment w:val="auto"/>
              <w:rPr>
                <w:rFonts w:cs="Arial"/>
                <w:b/>
                <w:bCs/>
              </w:rPr>
            </w:pPr>
            <w:r>
              <w:rPr>
                <w:rFonts w:cs="Arial"/>
                <w:b/>
                <w:bCs/>
              </w:rPr>
              <w:t xml:space="preserve">Meet de spanning bij HS1 </w:t>
            </w:r>
            <w:r>
              <w:rPr>
                <w:rFonts w:cs="Arial"/>
                <w:b/>
                <w:bCs/>
              </w:rPr>
              <w:br/>
              <w:t>(eerste afnamepunt)</w:t>
            </w:r>
          </w:p>
        </w:tc>
        <w:tc>
          <w:tcPr>
            <w:tcW w:w="1076" w:type="dxa"/>
            <w:gridSpan w:val="6"/>
            <w:noWrap/>
            <w:vAlign w:val="bottom"/>
          </w:tcPr>
          <w:p w14:paraId="6087BC50" w14:textId="77777777" w:rsidR="00EC2F00" w:rsidRDefault="00EC2F00">
            <w:pPr>
              <w:overflowPunct/>
              <w:autoSpaceDE/>
              <w:autoSpaceDN/>
              <w:adjustRightInd/>
              <w:spacing w:line="240" w:lineRule="auto"/>
              <w:ind w:left="0"/>
              <w:textAlignment w:val="auto"/>
              <w:rPr>
                <w:rFonts w:cs="Arial"/>
              </w:rPr>
            </w:pPr>
            <w:r>
              <w:rPr>
                <w:rFonts w:cs="Arial"/>
              </w:rPr>
              <w:t>…..A</w:t>
            </w:r>
          </w:p>
        </w:tc>
        <w:tc>
          <w:tcPr>
            <w:tcW w:w="963" w:type="dxa"/>
            <w:gridSpan w:val="4"/>
            <w:noWrap/>
            <w:vAlign w:val="bottom"/>
          </w:tcPr>
          <w:p w14:paraId="525030C3" w14:textId="77777777" w:rsidR="00EC2F00" w:rsidRDefault="00EC2F00">
            <w:pPr>
              <w:overflowPunct/>
              <w:autoSpaceDE/>
              <w:autoSpaceDN/>
              <w:adjustRightInd/>
              <w:spacing w:line="240" w:lineRule="auto"/>
              <w:ind w:left="0"/>
              <w:textAlignment w:val="auto"/>
              <w:rPr>
                <w:rFonts w:cs="Arial"/>
              </w:rPr>
            </w:pPr>
            <w:r>
              <w:rPr>
                <w:rFonts w:cs="Arial"/>
              </w:rPr>
              <w:t>….V</w:t>
            </w:r>
          </w:p>
        </w:tc>
        <w:tc>
          <w:tcPr>
            <w:tcW w:w="1145" w:type="dxa"/>
            <w:gridSpan w:val="6"/>
            <w:noWrap/>
            <w:vAlign w:val="bottom"/>
          </w:tcPr>
          <w:p w14:paraId="696B91AA" w14:textId="77777777" w:rsidR="00EC2F00" w:rsidRDefault="00EC2F00">
            <w:pPr>
              <w:overflowPunct/>
              <w:autoSpaceDE/>
              <w:autoSpaceDN/>
              <w:adjustRightInd/>
              <w:spacing w:line="240" w:lineRule="auto"/>
              <w:ind w:left="0"/>
              <w:textAlignment w:val="auto"/>
              <w:rPr>
                <w:rFonts w:cs="Arial"/>
              </w:rPr>
            </w:pPr>
            <w:r>
              <w:rPr>
                <w:rFonts w:cs="Arial"/>
              </w:rPr>
              <w:t xml:space="preserve">Cosφ= </w:t>
            </w:r>
          </w:p>
        </w:tc>
        <w:tc>
          <w:tcPr>
            <w:tcW w:w="2215" w:type="dxa"/>
            <w:gridSpan w:val="3"/>
            <w:noWrap/>
            <w:vAlign w:val="bottom"/>
          </w:tcPr>
          <w:p w14:paraId="5EC00504" w14:textId="77777777" w:rsidR="00EC2F00" w:rsidRDefault="00EC2F00">
            <w:pPr>
              <w:overflowPunct/>
              <w:autoSpaceDE/>
              <w:autoSpaceDN/>
              <w:adjustRightInd/>
              <w:spacing w:line="240" w:lineRule="auto"/>
              <w:ind w:left="0"/>
              <w:textAlignment w:val="auto"/>
              <w:rPr>
                <w:rFonts w:cs="Arial"/>
                <w:sz w:val="16"/>
                <w:szCs w:val="16"/>
              </w:rPr>
            </w:pPr>
            <w:r>
              <w:rPr>
                <w:rFonts w:cs="Arial"/>
                <w:sz w:val="16"/>
                <w:szCs w:val="16"/>
              </w:rPr>
              <w:t>Gemeten door :</w:t>
            </w:r>
          </w:p>
        </w:tc>
      </w:tr>
      <w:tr w:rsidR="00EC2F00" w14:paraId="1D16428E" w14:textId="77777777" w:rsidTr="00FB05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9973" w:type="dxa"/>
            <w:gridSpan w:val="22"/>
            <w:tcBorders>
              <w:bottom w:val="single" w:sz="4" w:space="0" w:color="auto"/>
            </w:tcBorders>
            <w:noWrap/>
            <w:vAlign w:val="bottom"/>
          </w:tcPr>
          <w:p w14:paraId="5467618D" w14:textId="77777777" w:rsidR="00EC2F00" w:rsidRDefault="00EC2F00">
            <w:pPr>
              <w:overflowPunct/>
              <w:autoSpaceDE/>
              <w:autoSpaceDN/>
              <w:adjustRightInd/>
              <w:spacing w:line="240" w:lineRule="auto"/>
              <w:ind w:left="0"/>
              <w:textAlignment w:val="auto"/>
              <w:rPr>
                <w:rFonts w:cs="Arial"/>
                <w:sz w:val="16"/>
                <w:szCs w:val="16"/>
              </w:rPr>
            </w:pPr>
          </w:p>
        </w:tc>
      </w:tr>
      <w:tr w:rsidR="00EC2F00" w14:paraId="4380E7B6" w14:textId="77777777" w:rsidTr="00FB05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9973" w:type="dxa"/>
            <w:gridSpan w:val="22"/>
            <w:tcBorders>
              <w:bottom w:val="single" w:sz="4" w:space="0" w:color="auto"/>
            </w:tcBorders>
            <w:noWrap/>
            <w:vAlign w:val="bottom"/>
          </w:tcPr>
          <w:p w14:paraId="7A03FD60" w14:textId="77777777" w:rsidR="00EC2F00" w:rsidRDefault="00EC2F00">
            <w:pPr>
              <w:overflowPunct/>
              <w:autoSpaceDE/>
              <w:autoSpaceDN/>
              <w:adjustRightInd/>
              <w:spacing w:line="240" w:lineRule="auto"/>
              <w:ind w:left="0"/>
              <w:textAlignment w:val="auto"/>
              <w:rPr>
                <w:rFonts w:cs="Arial"/>
                <w:b/>
                <w:bCs/>
              </w:rPr>
            </w:pPr>
            <w:r>
              <w:rPr>
                <w:rFonts w:cs="Arial"/>
                <w:b/>
                <w:bCs/>
              </w:rPr>
              <w:t xml:space="preserve">Eind situatie: </w:t>
            </w:r>
            <w:r>
              <w:rPr>
                <w:rFonts w:cs="Arial"/>
                <w:b/>
                <w:bCs/>
              </w:rPr>
              <w:tab/>
              <w:t>Normale voeding onderstation XXXX in</w:t>
            </w:r>
          </w:p>
          <w:p w14:paraId="061C4A22" w14:textId="77777777" w:rsidR="00EC2F00" w:rsidRDefault="00EC2F00">
            <w:pPr>
              <w:overflowPunct/>
              <w:autoSpaceDE/>
              <w:autoSpaceDN/>
              <w:adjustRightInd/>
              <w:spacing w:line="240" w:lineRule="auto"/>
              <w:ind w:left="0"/>
              <w:textAlignment w:val="auto"/>
              <w:rPr>
                <w:rFonts w:cs="Arial"/>
                <w:b/>
                <w:bCs/>
              </w:rPr>
            </w:pPr>
            <w:r>
              <w:rPr>
                <w:rFonts w:cs="Arial"/>
                <w:b/>
                <w:bCs/>
              </w:rPr>
              <w:tab/>
            </w:r>
            <w:r>
              <w:rPr>
                <w:rFonts w:cs="Arial"/>
                <w:b/>
                <w:bCs/>
              </w:rPr>
              <w:tab/>
              <w:t>Reserve voeding onderstation YYYY in (parallelbedrijf)</w:t>
            </w:r>
          </w:p>
          <w:p w14:paraId="0654B061" w14:textId="77777777" w:rsidR="00EC2F00" w:rsidRDefault="00EC2F00">
            <w:pPr>
              <w:overflowPunct/>
              <w:autoSpaceDE/>
              <w:autoSpaceDN/>
              <w:adjustRightInd/>
              <w:spacing w:line="240" w:lineRule="auto"/>
              <w:ind w:left="0"/>
              <w:textAlignment w:val="auto"/>
              <w:rPr>
                <w:rFonts w:cs="Arial"/>
                <w:b/>
                <w:bCs/>
              </w:rPr>
            </w:pPr>
          </w:p>
          <w:p w14:paraId="79FF2B4A" w14:textId="77777777" w:rsidR="00EC2F00" w:rsidRDefault="00EC2F00">
            <w:pPr>
              <w:overflowPunct/>
              <w:autoSpaceDE/>
              <w:autoSpaceDN/>
              <w:adjustRightInd/>
              <w:spacing w:line="240" w:lineRule="auto"/>
              <w:ind w:left="0"/>
              <w:textAlignment w:val="auto"/>
              <w:rPr>
                <w:rFonts w:cs="Arial"/>
                <w:b/>
                <w:bCs/>
              </w:rPr>
            </w:pPr>
            <w:r>
              <w:rPr>
                <w:rFonts w:cs="Arial"/>
                <w:b/>
                <w:bCs/>
              </w:rPr>
              <w:t>Stuurstroom  functioneert</w:t>
            </w:r>
          </w:p>
          <w:p w14:paraId="4D2C9C9C" w14:textId="77777777" w:rsidR="00EC2F00" w:rsidRDefault="00EC2F00">
            <w:pPr>
              <w:overflowPunct/>
              <w:autoSpaceDE/>
              <w:autoSpaceDN/>
              <w:adjustRightInd/>
              <w:spacing w:line="240" w:lineRule="auto"/>
              <w:ind w:left="0"/>
              <w:textAlignment w:val="auto"/>
              <w:rPr>
                <w:rFonts w:cs="Arial"/>
                <w:sz w:val="16"/>
                <w:szCs w:val="16"/>
              </w:rPr>
            </w:pPr>
            <w:r>
              <w:rPr>
                <w:rFonts w:cs="Arial"/>
                <w:b/>
                <w:bCs/>
              </w:rPr>
              <w:t>Synchronisatie functioneert</w:t>
            </w:r>
          </w:p>
        </w:tc>
      </w:tr>
      <w:tr w:rsidR="00EC2F00" w14:paraId="6F5BDEFA" w14:textId="77777777" w:rsidTr="00FB05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9973" w:type="dxa"/>
            <w:gridSpan w:val="22"/>
            <w:tcBorders>
              <w:bottom w:val="single" w:sz="4" w:space="0" w:color="auto"/>
            </w:tcBorders>
            <w:noWrap/>
            <w:vAlign w:val="bottom"/>
          </w:tcPr>
          <w:p w14:paraId="4345FF31" w14:textId="77777777" w:rsidR="00EC2F00" w:rsidRDefault="00EC2F00">
            <w:pPr>
              <w:overflowPunct/>
              <w:autoSpaceDE/>
              <w:autoSpaceDN/>
              <w:adjustRightInd/>
              <w:spacing w:line="240" w:lineRule="auto"/>
              <w:ind w:left="0"/>
              <w:textAlignment w:val="auto"/>
              <w:rPr>
                <w:rFonts w:cs="Arial"/>
                <w:b/>
                <w:bCs/>
              </w:rPr>
            </w:pPr>
          </w:p>
        </w:tc>
      </w:tr>
      <w:tr w:rsidR="00FB0582" w:rsidRPr="004230A0" w14:paraId="4DD0DC23" w14:textId="77777777" w:rsidTr="00823A9B">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5039" w:type="dxa"/>
            <w:gridSpan w:val="6"/>
            <w:tcBorders>
              <w:top w:val="dotted" w:sz="4" w:space="0" w:color="auto"/>
              <w:left w:val="single" w:sz="4" w:space="0" w:color="auto"/>
              <w:bottom w:val="dotted" w:sz="4" w:space="0" w:color="auto"/>
              <w:right w:val="single" w:sz="4" w:space="0" w:color="auto"/>
            </w:tcBorders>
          </w:tcPr>
          <w:p w14:paraId="32861767" w14:textId="77777777" w:rsidR="00FB0582" w:rsidRDefault="00FB0582" w:rsidP="00386B93">
            <w:pPr>
              <w:numPr>
                <w:ilvl w:val="0"/>
                <w:numId w:val="9"/>
              </w:numPr>
              <w:tabs>
                <w:tab w:val="clear" w:pos="720"/>
                <w:tab w:val="left" w:pos="284"/>
                <w:tab w:val="num" w:pos="360"/>
              </w:tabs>
              <w:overflowPunct/>
              <w:autoSpaceDE/>
              <w:autoSpaceDN/>
              <w:adjustRightInd/>
              <w:spacing w:line="240" w:lineRule="atLeast"/>
              <w:ind w:left="284" w:hanging="284"/>
              <w:textAlignment w:val="auto"/>
              <w:rPr>
                <w:sz w:val="18"/>
                <w:szCs w:val="18"/>
              </w:rPr>
            </w:pPr>
            <w:bookmarkStart w:id="129" w:name="_Ref207429490"/>
          </w:p>
        </w:tc>
        <w:tc>
          <w:tcPr>
            <w:tcW w:w="567" w:type="dxa"/>
            <w:gridSpan w:val="2"/>
            <w:tcBorders>
              <w:top w:val="dotted" w:sz="4" w:space="0" w:color="auto"/>
              <w:left w:val="single" w:sz="4" w:space="0" w:color="auto"/>
              <w:bottom w:val="dotted" w:sz="4" w:space="0" w:color="auto"/>
              <w:right w:val="single" w:sz="4" w:space="0" w:color="auto"/>
            </w:tcBorders>
          </w:tcPr>
          <w:p w14:paraId="5D3CAA8D" w14:textId="77777777" w:rsidR="00FB0582" w:rsidRPr="004230A0" w:rsidRDefault="00FB0582" w:rsidP="00F963DB">
            <w:pPr>
              <w:spacing w:line="240" w:lineRule="atLeast"/>
              <w:jc w:val="center"/>
              <w:rPr>
                <w:sz w:val="18"/>
                <w:szCs w:val="18"/>
              </w:rPr>
            </w:pPr>
          </w:p>
        </w:tc>
        <w:tc>
          <w:tcPr>
            <w:tcW w:w="567" w:type="dxa"/>
            <w:gridSpan w:val="3"/>
            <w:tcBorders>
              <w:top w:val="dotted" w:sz="4" w:space="0" w:color="auto"/>
              <w:left w:val="single" w:sz="4" w:space="0" w:color="auto"/>
              <w:bottom w:val="dotted" w:sz="4" w:space="0" w:color="auto"/>
              <w:right w:val="single" w:sz="4" w:space="0" w:color="auto"/>
            </w:tcBorders>
          </w:tcPr>
          <w:p w14:paraId="7B67BEC8" w14:textId="77777777" w:rsidR="00FB0582" w:rsidRPr="004230A0" w:rsidRDefault="00FB0582" w:rsidP="00F963DB">
            <w:pPr>
              <w:spacing w:line="240" w:lineRule="atLeast"/>
              <w:jc w:val="center"/>
              <w:rPr>
                <w:sz w:val="18"/>
                <w:szCs w:val="18"/>
              </w:rPr>
            </w:pPr>
          </w:p>
        </w:tc>
        <w:tc>
          <w:tcPr>
            <w:tcW w:w="567" w:type="dxa"/>
            <w:gridSpan w:val="4"/>
            <w:tcBorders>
              <w:top w:val="dotted" w:sz="4" w:space="0" w:color="auto"/>
              <w:left w:val="single" w:sz="4" w:space="0" w:color="auto"/>
              <w:bottom w:val="dotted" w:sz="4" w:space="0" w:color="auto"/>
              <w:right w:val="single" w:sz="4" w:space="0" w:color="auto"/>
            </w:tcBorders>
          </w:tcPr>
          <w:p w14:paraId="560EFD82" w14:textId="77777777" w:rsidR="00FB0582" w:rsidRPr="004230A0" w:rsidRDefault="00FB0582" w:rsidP="00F963DB">
            <w:pPr>
              <w:spacing w:line="240" w:lineRule="atLeast"/>
              <w:jc w:val="center"/>
              <w:rPr>
                <w:sz w:val="18"/>
                <w:szCs w:val="18"/>
              </w:rPr>
            </w:pPr>
          </w:p>
        </w:tc>
        <w:tc>
          <w:tcPr>
            <w:tcW w:w="567" w:type="dxa"/>
            <w:gridSpan w:val="3"/>
            <w:tcBorders>
              <w:top w:val="dotted" w:sz="4" w:space="0" w:color="auto"/>
              <w:left w:val="single" w:sz="4" w:space="0" w:color="auto"/>
              <w:bottom w:val="dotted" w:sz="4" w:space="0" w:color="auto"/>
              <w:right w:val="single" w:sz="4" w:space="0" w:color="auto"/>
            </w:tcBorders>
          </w:tcPr>
          <w:p w14:paraId="18205200" w14:textId="77777777" w:rsidR="00FB0582" w:rsidRPr="004230A0" w:rsidRDefault="00FB0582" w:rsidP="00F963DB">
            <w:pPr>
              <w:spacing w:line="240" w:lineRule="atLeast"/>
              <w:jc w:val="center"/>
              <w:rPr>
                <w:sz w:val="18"/>
                <w:szCs w:val="18"/>
              </w:rPr>
            </w:pPr>
          </w:p>
        </w:tc>
        <w:tc>
          <w:tcPr>
            <w:tcW w:w="2666" w:type="dxa"/>
            <w:gridSpan w:val="4"/>
            <w:tcBorders>
              <w:top w:val="dotted" w:sz="4" w:space="0" w:color="auto"/>
              <w:left w:val="single" w:sz="4" w:space="0" w:color="auto"/>
              <w:bottom w:val="dotted" w:sz="4" w:space="0" w:color="auto"/>
              <w:right w:val="single" w:sz="4" w:space="0" w:color="auto"/>
            </w:tcBorders>
          </w:tcPr>
          <w:p w14:paraId="2AF68173" w14:textId="77777777" w:rsidR="00FB0582" w:rsidRPr="004230A0" w:rsidRDefault="00FB0582" w:rsidP="00F963DB">
            <w:pPr>
              <w:spacing w:line="240" w:lineRule="atLeast"/>
              <w:ind w:left="0"/>
              <w:rPr>
                <w:sz w:val="18"/>
                <w:szCs w:val="18"/>
              </w:rPr>
            </w:pPr>
          </w:p>
        </w:tc>
      </w:tr>
      <w:tr w:rsidR="00483EF2" w:rsidRPr="00930E08" w14:paraId="115F99BC" w14:textId="77777777" w:rsidTr="00483EF2">
        <w:tblPrEx>
          <w:tblBorders>
            <w:top w:val="double" w:sz="4" w:space="0" w:color="auto"/>
            <w:left w:val="double" w:sz="4" w:space="0" w:color="auto"/>
            <w:right w:val="double" w:sz="4" w:space="0" w:color="auto"/>
            <w:insideH w:val="dotted" w:sz="4" w:space="0" w:color="auto"/>
            <w:insideV w:val="single" w:sz="4" w:space="0" w:color="auto"/>
          </w:tblBorders>
        </w:tblPrEx>
        <w:trPr>
          <w:trHeight w:val="447"/>
          <w:jc w:val="center"/>
        </w:trPr>
        <w:tc>
          <w:tcPr>
            <w:tcW w:w="9973" w:type="dxa"/>
            <w:gridSpan w:val="22"/>
            <w:tcBorders>
              <w:top w:val="single" w:sz="4" w:space="0" w:color="auto"/>
              <w:left w:val="single" w:sz="4" w:space="0" w:color="auto"/>
              <w:bottom w:val="single" w:sz="4" w:space="0" w:color="auto"/>
              <w:right w:val="single" w:sz="4" w:space="0" w:color="auto"/>
            </w:tcBorders>
            <w:shd w:val="clear" w:color="auto" w:fill="E6E6E6"/>
            <w:vAlign w:val="center"/>
          </w:tcPr>
          <w:p w14:paraId="609A0FDE" w14:textId="77777777" w:rsidR="00483EF2" w:rsidRPr="00CC74FF" w:rsidRDefault="00483EF2" w:rsidP="00F963DB">
            <w:pPr>
              <w:spacing w:line="240" w:lineRule="atLeast"/>
              <w:ind w:hanging="879"/>
              <w:jc w:val="center"/>
              <w:rPr>
                <w:i/>
                <w:color w:val="FFFFFF"/>
                <w:sz w:val="18"/>
                <w:szCs w:val="18"/>
              </w:rPr>
            </w:pPr>
          </w:p>
        </w:tc>
      </w:tr>
      <w:tr w:rsidR="00FB0582" w:rsidRPr="00930E08" w14:paraId="67CB90FD" w14:textId="77777777" w:rsidTr="00823A9B">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9973" w:type="dxa"/>
            <w:gridSpan w:val="22"/>
            <w:tcBorders>
              <w:top w:val="single" w:sz="4" w:space="0" w:color="auto"/>
              <w:left w:val="single" w:sz="4" w:space="0" w:color="auto"/>
              <w:bottom w:val="nil"/>
              <w:right w:val="single" w:sz="4" w:space="0" w:color="auto"/>
            </w:tcBorders>
            <w:vAlign w:val="center"/>
          </w:tcPr>
          <w:p w14:paraId="1B996BDC" w14:textId="77777777" w:rsidR="00FB0582" w:rsidRPr="00FE03AA" w:rsidRDefault="00FB0582" w:rsidP="00F963DB">
            <w:pPr>
              <w:spacing w:line="240" w:lineRule="atLeast"/>
              <w:ind w:hanging="920"/>
              <w:rPr>
                <w:rFonts w:ascii="Humnst777 Blk BT" w:hAnsi="Humnst777 Blk BT"/>
                <w:b/>
                <w:sz w:val="28"/>
                <w:szCs w:val="28"/>
              </w:rPr>
            </w:pPr>
            <w:r w:rsidRPr="000C2ADF">
              <w:rPr>
                <w:rFonts w:ascii="Humnst777 BT" w:hAnsi="Humnst777 BT"/>
                <w:b/>
                <w:i/>
                <w:sz w:val="18"/>
                <w:u w:val="single"/>
              </w:rPr>
              <w:t>Verbeterpunten:</w:t>
            </w:r>
          </w:p>
        </w:tc>
      </w:tr>
      <w:tr w:rsidR="00FB0582" w:rsidRPr="00930E08" w14:paraId="421FEB57" w14:textId="77777777" w:rsidTr="00823A9B">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9973" w:type="dxa"/>
            <w:gridSpan w:val="22"/>
            <w:tcBorders>
              <w:top w:val="nil"/>
              <w:left w:val="single" w:sz="4" w:space="0" w:color="auto"/>
              <w:bottom w:val="single" w:sz="4" w:space="0" w:color="auto"/>
              <w:right w:val="single" w:sz="4" w:space="0" w:color="auto"/>
            </w:tcBorders>
            <w:vAlign w:val="center"/>
          </w:tcPr>
          <w:p w14:paraId="0786315A" w14:textId="77777777" w:rsidR="00FB0582" w:rsidRPr="007D434C" w:rsidRDefault="00FB0582" w:rsidP="00F963DB">
            <w:pPr>
              <w:spacing w:line="240" w:lineRule="atLeast"/>
              <w:ind w:hanging="920"/>
              <w:rPr>
                <w:b/>
                <w:i/>
                <w:sz w:val="18"/>
                <w:szCs w:val="18"/>
              </w:rPr>
            </w:pPr>
            <w:r w:rsidRPr="007D434C">
              <w:rPr>
                <w:i/>
                <w:sz w:val="18"/>
                <w:szCs w:val="18"/>
              </w:rPr>
              <w:t>Geef hier verbeterpunten aan</w:t>
            </w:r>
          </w:p>
        </w:tc>
      </w:tr>
      <w:tr w:rsidR="00FB0582" w14:paraId="33B47937" w14:textId="77777777" w:rsidTr="00823A9B">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2085" w:type="dxa"/>
            <w:tcBorders>
              <w:top w:val="single" w:sz="4" w:space="0" w:color="auto"/>
              <w:left w:val="single" w:sz="4" w:space="0" w:color="auto"/>
              <w:bottom w:val="single" w:sz="4" w:space="0" w:color="auto"/>
              <w:right w:val="single" w:sz="4" w:space="0" w:color="auto"/>
            </w:tcBorders>
          </w:tcPr>
          <w:p w14:paraId="5D94316F" w14:textId="77777777" w:rsidR="00FB0582" w:rsidRDefault="00FB0582" w:rsidP="00F963DB">
            <w:pPr>
              <w:spacing w:line="240" w:lineRule="atLeast"/>
              <w:ind w:left="72"/>
              <w:jc w:val="center"/>
              <w:rPr>
                <w:rFonts w:ascii="Humnst777 BT" w:hAnsi="Humnst777 BT"/>
                <w:b/>
                <w:sz w:val="18"/>
              </w:rPr>
            </w:pPr>
            <w:r>
              <w:rPr>
                <w:rFonts w:ascii="Humnst777 BT" w:hAnsi="Humnst777 BT"/>
                <w:b/>
                <w:sz w:val="18"/>
              </w:rPr>
              <w:t xml:space="preserve">Naam </w:t>
            </w:r>
          </w:p>
          <w:p w14:paraId="19395E72" w14:textId="77777777" w:rsidR="00FB0582" w:rsidRDefault="00FB0582" w:rsidP="00F963DB">
            <w:pPr>
              <w:spacing w:line="240" w:lineRule="atLeast"/>
              <w:ind w:left="72"/>
              <w:jc w:val="center"/>
              <w:rPr>
                <w:rFonts w:ascii="Humnst777 BT" w:hAnsi="Humnst777 BT"/>
                <w:b/>
                <w:sz w:val="18"/>
              </w:rPr>
            </w:pPr>
            <w:r>
              <w:rPr>
                <w:rFonts w:ascii="Humnst777 BT" w:hAnsi="Humnst777 BT"/>
                <w:b/>
                <w:sz w:val="18"/>
              </w:rPr>
              <w:t>verantwoordelijke</w:t>
            </w:r>
          </w:p>
        </w:tc>
        <w:tc>
          <w:tcPr>
            <w:tcW w:w="2592" w:type="dxa"/>
            <w:gridSpan w:val="3"/>
            <w:tcBorders>
              <w:top w:val="single" w:sz="4" w:space="0" w:color="auto"/>
              <w:left w:val="single" w:sz="4" w:space="0" w:color="auto"/>
              <w:bottom w:val="single" w:sz="4" w:space="0" w:color="auto"/>
              <w:right w:val="single" w:sz="4" w:space="0" w:color="auto"/>
            </w:tcBorders>
          </w:tcPr>
          <w:p w14:paraId="48E8FD33" w14:textId="77777777" w:rsidR="00FB0582" w:rsidRDefault="00FB0582" w:rsidP="00F963DB">
            <w:pPr>
              <w:spacing w:line="240" w:lineRule="atLeast"/>
              <w:ind w:left="72"/>
              <w:jc w:val="center"/>
              <w:rPr>
                <w:rFonts w:ascii="Humnst777 BT" w:hAnsi="Humnst777 BT"/>
                <w:b/>
                <w:sz w:val="18"/>
              </w:rPr>
            </w:pPr>
            <w:r>
              <w:rPr>
                <w:rFonts w:ascii="Humnst777 BT" w:hAnsi="Humnst777 BT"/>
                <w:b/>
                <w:sz w:val="18"/>
              </w:rPr>
              <w:t>Functie</w:t>
            </w:r>
          </w:p>
        </w:tc>
        <w:tc>
          <w:tcPr>
            <w:tcW w:w="2554" w:type="dxa"/>
            <w:gridSpan w:val="12"/>
            <w:tcBorders>
              <w:top w:val="single" w:sz="4" w:space="0" w:color="auto"/>
              <w:left w:val="single" w:sz="4" w:space="0" w:color="auto"/>
              <w:bottom w:val="single" w:sz="4" w:space="0" w:color="auto"/>
              <w:right w:val="single" w:sz="4" w:space="0" w:color="auto"/>
            </w:tcBorders>
          </w:tcPr>
          <w:p w14:paraId="2D4679CD" w14:textId="77777777" w:rsidR="00FB0582" w:rsidRDefault="00FB0582" w:rsidP="00F963DB">
            <w:pPr>
              <w:spacing w:line="240" w:lineRule="atLeast"/>
              <w:ind w:left="72"/>
              <w:jc w:val="center"/>
              <w:rPr>
                <w:rFonts w:ascii="Humnst777 BT" w:hAnsi="Humnst777 BT"/>
                <w:b/>
                <w:sz w:val="18"/>
              </w:rPr>
            </w:pPr>
            <w:r>
              <w:rPr>
                <w:rFonts w:ascii="Humnst777 BT" w:hAnsi="Humnst777 BT"/>
                <w:b/>
                <w:sz w:val="18"/>
              </w:rPr>
              <w:t xml:space="preserve">Certificaat </w:t>
            </w:r>
          </w:p>
          <w:p w14:paraId="03BB7303" w14:textId="77777777" w:rsidR="00FB0582" w:rsidRDefault="00FB0582" w:rsidP="00F963DB">
            <w:pPr>
              <w:spacing w:line="240" w:lineRule="atLeast"/>
              <w:ind w:left="72"/>
              <w:jc w:val="center"/>
              <w:rPr>
                <w:rFonts w:ascii="Humnst777 BT" w:hAnsi="Humnst777 BT"/>
                <w:b/>
                <w:sz w:val="18"/>
              </w:rPr>
            </w:pPr>
            <w:r>
              <w:rPr>
                <w:rFonts w:ascii="Humnst777 BT" w:hAnsi="Humnst777 BT"/>
                <w:b/>
                <w:sz w:val="18"/>
              </w:rPr>
              <w:t xml:space="preserve">geldend tot </w:t>
            </w:r>
          </w:p>
        </w:tc>
        <w:tc>
          <w:tcPr>
            <w:tcW w:w="1538" w:type="dxa"/>
            <w:gridSpan w:val="5"/>
            <w:tcBorders>
              <w:top w:val="single" w:sz="4" w:space="0" w:color="auto"/>
              <w:left w:val="single" w:sz="4" w:space="0" w:color="auto"/>
              <w:bottom w:val="single" w:sz="4" w:space="0" w:color="auto"/>
              <w:right w:val="single" w:sz="4" w:space="0" w:color="auto"/>
            </w:tcBorders>
          </w:tcPr>
          <w:p w14:paraId="4937DCC8" w14:textId="77777777" w:rsidR="00FB0582" w:rsidRDefault="00FB0582" w:rsidP="00F963DB">
            <w:pPr>
              <w:spacing w:line="240" w:lineRule="atLeast"/>
              <w:ind w:left="72"/>
              <w:jc w:val="center"/>
              <w:rPr>
                <w:rFonts w:ascii="Humnst777 BT" w:hAnsi="Humnst777 BT"/>
                <w:b/>
                <w:sz w:val="18"/>
              </w:rPr>
            </w:pPr>
            <w:r>
              <w:rPr>
                <w:rFonts w:ascii="Humnst777 BT" w:hAnsi="Humnst777 BT"/>
                <w:b/>
                <w:sz w:val="18"/>
              </w:rPr>
              <w:t>Paraaf</w:t>
            </w:r>
          </w:p>
        </w:tc>
        <w:tc>
          <w:tcPr>
            <w:tcW w:w="1204" w:type="dxa"/>
            <w:tcBorders>
              <w:top w:val="single" w:sz="4" w:space="0" w:color="auto"/>
              <w:left w:val="single" w:sz="4" w:space="0" w:color="auto"/>
              <w:bottom w:val="single" w:sz="4" w:space="0" w:color="auto"/>
              <w:right w:val="single" w:sz="4" w:space="0" w:color="auto"/>
            </w:tcBorders>
          </w:tcPr>
          <w:p w14:paraId="7F1DC250" w14:textId="77777777" w:rsidR="00FB0582" w:rsidRDefault="00FB0582" w:rsidP="00F963DB">
            <w:pPr>
              <w:spacing w:line="240" w:lineRule="atLeast"/>
              <w:ind w:left="72"/>
              <w:jc w:val="center"/>
              <w:rPr>
                <w:rFonts w:ascii="Humnst777 BT" w:hAnsi="Humnst777 BT"/>
                <w:b/>
                <w:sz w:val="18"/>
              </w:rPr>
            </w:pPr>
            <w:r>
              <w:rPr>
                <w:rFonts w:ascii="Humnst777 BT" w:hAnsi="Humnst777 BT"/>
                <w:b/>
                <w:sz w:val="18"/>
              </w:rPr>
              <w:t>Datum</w:t>
            </w:r>
          </w:p>
        </w:tc>
      </w:tr>
      <w:tr w:rsidR="00FB0582" w:rsidRPr="003201A5" w14:paraId="2E4E29DC" w14:textId="77777777" w:rsidTr="00823A9B">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2085" w:type="dxa"/>
            <w:tcBorders>
              <w:top w:val="single" w:sz="4" w:space="0" w:color="auto"/>
              <w:left w:val="single" w:sz="4" w:space="0" w:color="auto"/>
              <w:bottom w:val="single" w:sz="4" w:space="0" w:color="auto"/>
              <w:right w:val="single" w:sz="4" w:space="0" w:color="auto"/>
            </w:tcBorders>
            <w:vAlign w:val="center"/>
          </w:tcPr>
          <w:p w14:paraId="2D9AFA17" w14:textId="77777777" w:rsidR="00FB0582" w:rsidRDefault="00FB0582" w:rsidP="00F963DB">
            <w:pPr>
              <w:spacing w:line="240" w:lineRule="atLeast"/>
              <w:ind w:left="72"/>
              <w:jc w:val="center"/>
              <w:rPr>
                <w:b/>
                <w:sz w:val="18"/>
                <w:szCs w:val="18"/>
              </w:rPr>
            </w:pPr>
          </w:p>
          <w:p w14:paraId="2D79064B" w14:textId="77777777" w:rsidR="00FB0582" w:rsidRPr="003201A5" w:rsidRDefault="00FB0582" w:rsidP="00F963DB">
            <w:pPr>
              <w:spacing w:line="240" w:lineRule="atLeast"/>
              <w:ind w:left="72"/>
              <w:jc w:val="center"/>
              <w:rPr>
                <w:b/>
                <w:sz w:val="18"/>
                <w:szCs w:val="18"/>
              </w:rPr>
            </w:pPr>
          </w:p>
        </w:tc>
        <w:tc>
          <w:tcPr>
            <w:tcW w:w="2592" w:type="dxa"/>
            <w:gridSpan w:val="3"/>
            <w:tcBorders>
              <w:top w:val="single" w:sz="4" w:space="0" w:color="auto"/>
              <w:left w:val="single" w:sz="4" w:space="0" w:color="auto"/>
              <w:bottom w:val="single" w:sz="4" w:space="0" w:color="auto"/>
              <w:right w:val="single" w:sz="4" w:space="0" w:color="auto"/>
            </w:tcBorders>
            <w:vAlign w:val="center"/>
          </w:tcPr>
          <w:p w14:paraId="16F33F18" w14:textId="77777777" w:rsidR="00FB0582" w:rsidRDefault="00FB0582" w:rsidP="00F963DB">
            <w:pPr>
              <w:spacing w:line="240" w:lineRule="atLeast"/>
              <w:ind w:left="72"/>
              <w:jc w:val="center"/>
              <w:rPr>
                <w:b/>
                <w:sz w:val="18"/>
                <w:szCs w:val="18"/>
              </w:rPr>
            </w:pPr>
          </w:p>
          <w:p w14:paraId="0CC83903" w14:textId="77777777" w:rsidR="00FB0582" w:rsidRPr="003201A5" w:rsidRDefault="00FB0582" w:rsidP="00F963DB">
            <w:pPr>
              <w:spacing w:line="240" w:lineRule="atLeast"/>
              <w:ind w:left="72"/>
              <w:jc w:val="center"/>
              <w:rPr>
                <w:b/>
                <w:sz w:val="18"/>
                <w:szCs w:val="18"/>
              </w:rPr>
            </w:pPr>
          </w:p>
        </w:tc>
        <w:tc>
          <w:tcPr>
            <w:tcW w:w="2554" w:type="dxa"/>
            <w:gridSpan w:val="12"/>
            <w:tcBorders>
              <w:top w:val="single" w:sz="4" w:space="0" w:color="auto"/>
              <w:left w:val="single" w:sz="4" w:space="0" w:color="auto"/>
              <w:bottom w:val="single" w:sz="4" w:space="0" w:color="auto"/>
              <w:right w:val="single" w:sz="4" w:space="0" w:color="auto"/>
            </w:tcBorders>
          </w:tcPr>
          <w:p w14:paraId="783FF1E4" w14:textId="77777777" w:rsidR="00FB0582" w:rsidRPr="003201A5" w:rsidRDefault="00FB0582" w:rsidP="00F963DB">
            <w:pPr>
              <w:spacing w:line="240" w:lineRule="atLeast"/>
              <w:ind w:left="72"/>
              <w:jc w:val="center"/>
              <w:rPr>
                <w:b/>
                <w:sz w:val="18"/>
                <w:szCs w:val="18"/>
              </w:rPr>
            </w:pPr>
          </w:p>
        </w:tc>
        <w:tc>
          <w:tcPr>
            <w:tcW w:w="1538" w:type="dxa"/>
            <w:gridSpan w:val="5"/>
            <w:tcBorders>
              <w:top w:val="single" w:sz="4" w:space="0" w:color="auto"/>
              <w:left w:val="single" w:sz="4" w:space="0" w:color="auto"/>
              <w:bottom w:val="single" w:sz="4" w:space="0" w:color="auto"/>
              <w:right w:val="single" w:sz="4" w:space="0" w:color="auto"/>
            </w:tcBorders>
            <w:vAlign w:val="center"/>
          </w:tcPr>
          <w:p w14:paraId="482FB4CF" w14:textId="77777777" w:rsidR="00FB0582" w:rsidRPr="003201A5" w:rsidRDefault="00FB0582" w:rsidP="00F963DB">
            <w:pPr>
              <w:spacing w:line="240" w:lineRule="atLeast"/>
              <w:ind w:left="72"/>
              <w:jc w:val="center"/>
              <w:rPr>
                <w:b/>
                <w:sz w:val="18"/>
                <w:szCs w:val="18"/>
              </w:rPr>
            </w:pPr>
          </w:p>
        </w:tc>
        <w:tc>
          <w:tcPr>
            <w:tcW w:w="1204" w:type="dxa"/>
            <w:tcBorders>
              <w:top w:val="single" w:sz="4" w:space="0" w:color="auto"/>
              <w:left w:val="single" w:sz="4" w:space="0" w:color="auto"/>
              <w:bottom w:val="single" w:sz="4" w:space="0" w:color="auto"/>
              <w:right w:val="single" w:sz="4" w:space="0" w:color="auto"/>
            </w:tcBorders>
            <w:vAlign w:val="center"/>
          </w:tcPr>
          <w:p w14:paraId="69384223" w14:textId="77777777" w:rsidR="00FB0582" w:rsidRPr="003201A5" w:rsidRDefault="00FB0582" w:rsidP="00F963DB">
            <w:pPr>
              <w:spacing w:line="240" w:lineRule="atLeast"/>
              <w:ind w:left="72"/>
              <w:jc w:val="center"/>
              <w:rPr>
                <w:b/>
                <w:sz w:val="18"/>
                <w:szCs w:val="18"/>
              </w:rPr>
            </w:pPr>
          </w:p>
        </w:tc>
      </w:tr>
    </w:tbl>
    <w:p w14:paraId="07A89B0B" w14:textId="77777777" w:rsidR="00823A9B" w:rsidRDefault="00823A9B" w:rsidP="00823A9B">
      <w:pPr>
        <w:pStyle w:val="Voettekst"/>
        <w:rPr>
          <w:rFonts w:ascii="Humnst777 BT" w:hAnsi="Humnst777 BT"/>
          <w:sz w:val="16"/>
          <w:szCs w:val="16"/>
        </w:rPr>
      </w:pPr>
      <w:r>
        <w:rPr>
          <w:rFonts w:ascii="Humnst777 BT" w:hAnsi="Humnst777 BT"/>
          <w:sz w:val="16"/>
          <w:szCs w:val="16"/>
        </w:rPr>
        <w:t>OK = in orde; NOK = niet in orde; NVT = Niet van Toepassing; NB = Niet bekeken (reden aangeven)</w:t>
      </w:r>
    </w:p>
    <w:p w14:paraId="6A50985C" w14:textId="77777777" w:rsidR="00EC2F00" w:rsidRDefault="00EC2F00"/>
    <w:p w14:paraId="30F1F76F" w14:textId="77777777" w:rsidR="00FB0582" w:rsidRDefault="00FB0582" w:rsidP="00FB0582">
      <w:pPr>
        <w:pStyle w:val="Kop1"/>
        <w:numPr>
          <w:ilvl w:val="0"/>
          <w:numId w:val="0"/>
        </w:numPr>
      </w:pPr>
      <w:bookmarkStart w:id="130" w:name="_Toc506896282"/>
      <w:r>
        <w:lastRenderedPageBreak/>
        <w:t xml:space="preserve">Bijlage B </w:t>
      </w:r>
      <w:r w:rsidR="000566B1">
        <w:rPr>
          <w:kern w:val="0"/>
        </w:rPr>
        <w:t>Centrale voeding; v</w:t>
      </w:r>
      <w:r>
        <w:t>oorbeeld van een beproevingsplan voor een 2-kabelsysteem</w:t>
      </w:r>
      <w:bookmarkEnd w:id="130"/>
    </w:p>
    <w:p w14:paraId="4DAE3A62" w14:textId="77777777" w:rsidR="00EC2F00" w:rsidRDefault="00EC2F00">
      <w:pPr>
        <w:ind w:left="0"/>
        <w:rPr>
          <w:i/>
        </w:rPr>
      </w:pPr>
      <w:r>
        <w:rPr>
          <w:i/>
        </w:rPr>
        <w:t>Niet alle project- en locatiegegevens zijn in het voorbeeld opgenomen.</w:t>
      </w:r>
    </w:p>
    <w:p w14:paraId="3002B25F" w14:textId="77777777" w:rsidR="00EC2F00" w:rsidRDefault="00EC2F00">
      <w:pPr>
        <w:ind w:left="0"/>
        <w:rPr>
          <w:i/>
        </w:rPr>
      </w:pPr>
    </w:p>
    <w:tbl>
      <w:tblPr>
        <w:tblW w:w="9840" w:type="dxa"/>
        <w:jc w:val="center"/>
        <w:tblLayout w:type="fixed"/>
        <w:tblCellMar>
          <w:left w:w="70" w:type="dxa"/>
          <w:right w:w="70" w:type="dxa"/>
        </w:tblCellMar>
        <w:tblLook w:val="0000" w:firstRow="0" w:lastRow="0" w:firstColumn="0" w:lastColumn="0" w:noHBand="0" w:noVBand="0"/>
      </w:tblPr>
      <w:tblGrid>
        <w:gridCol w:w="2008"/>
        <w:gridCol w:w="970"/>
        <w:gridCol w:w="142"/>
        <w:gridCol w:w="1376"/>
        <w:gridCol w:w="104"/>
        <w:gridCol w:w="220"/>
        <w:gridCol w:w="497"/>
        <w:gridCol w:w="70"/>
        <w:gridCol w:w="185"/>
        <w:gridCol w:w="382"/>
        <w:gridCol w:w="355"/>
        <w:gridCol w:w="212"/>
        <w:gridCol w:w="14"/>
        <w:gridCol w:w="553"/>
        <w:gridCol w:w="66"/>
        <w:gridCol w:w="502"/>
        <w:gridCol w:w="24"/>
        <w:gridCol w:w="338"/>
        <w:gridCol w:w="674"/>
        <w:gridCol w:w="1148"/>
      </w:tblGrid>
      <w:tr w:rsidR="00FB0582" w14:paraId="0A401BC1" w14:textId="77777777" w:rsidTr="00AE5D98">
        <w:trPr>
          <w:cantSplit/>
          <w:trHeight w:val="263"/>
          <w:jc w:val="center"/>
        </w:trPr>
        <w:tc>
          <w:tcPr>
            <w:tcW w:w="6309" w:type="dxa"/>
            <w:gridSpan w:val="11"/>
            <w:vMerge w:val="restart"/>
            <w:tcBorders>
              <w:top w:val="single" w:sz="4" w:space="0" w:color="auto"/>
              <w:left w:val="single" w:sz="4" w:space="0" w:color="auto"/>
              <w:bottom w:val="single" w:sz="4" w:space="0" w:color="auto"/>
              <w:right w:val="single" w:sz="4" w:space="0" w:color="auto"/>
            </w:tcBorders>
          </w:tcPr>
          <w:p w14:paraId="7281A825" w14:textId="77777777" w:rsidR="00FB0582" w:rsidRDefault="00FB0582" w:rsidP="00F963DB">
            <w:pPr>
              <w:pStyle w:val="Lijstnr"/>
              <w:rPr>
                <w:i/>
              </w:rPr>
            </w:pPr>
            <w:r w:rsidRPr="00CC74FF">
              <w:rPr>
                <w:rFonts w:ascii="Humnst777 BT" w:hAnsi="Humnst777 BT"/>
                <w:b/>
                <w:sz w:val="18"/>
                <w:szCs w:val="18"/>
              </w:rPr>
              <w:t>Projectnaam</w:t>
            </w:r>
            <w:r w:rsidRPr="00CC74FF">
              <w:rPr>
                <w:rFonts w:ascii="Humnst777 Blk BT" w:hAnsi="Humnst777 Blk BT"/>
                <w:sz w:val="18"/>
                <w:szCs w:val="18"/>
              </w:rPr>
              <w:t xml:space="preserve"> </w:t>
            </w:r>
            <w:r w:rsidRPr="00CC74FF">
              <w:rPr>
                <w:rFonts w:ascii="Humnst777 Blk BT" w:hAnsi="Humnst777 Blk BT"/>
                <w:i/>
                <w:sz w:val="18"/>
                <w:szCs w:val="18"/>
              </w:rPr>
              <w:t>(</w:t>
            </w:r>
            <w:r w:rsidRPr="00E92127">
              <w:rPr>
                <w:i/>
              </w:rPr>
              <w:t xml:space="preserve">Geef </w:t>
            </w:r>
            <w:r>
              <w:rPr>
                <w:i/>
              </w:rPr>
              <w:t>de</w:t>
            </w:r>
            <w:r w:rsidRPr="00E92127">
              <w:rPr>
                <w:i/>
              </w:rPr>
              <w:t xml:space="preserve"> korte omschrijving van het project )</w:t>
            </w:r>
          </w:p>
          <w:p w14:paraId="731C9823" w14:textId="77777777" w:rsidR="00FB0582" w:rsidRPr="00E92127" w:rsidRDefault="00FB0582" w:rsidP="00F963DB">
            <w:pPr>
              <w:pStyle w:val="Lijstnr"/>
              <w:rPr>
                <w:i/>
              </w:rPr>
            </w:pPr>
          </w:p>
        </w:tc>
        <w:tc>
          <w:tcPr>
            <w:tcW w:w="1709" w:type="dxa"/>
            <w:gridSpan w:val="7"/>
            <w:tcBorders>
              <w:top w:val="single" w:sz="4" w:space="0" w:color="auto"/>
              <w:left w:val="single" w:sz="4" w:space="0" w:color="auto"/>
              <w:bottom w:val="single" w:sz="4" w:space="0" w:color="auto"/>
              <w:right w:val="single" w:sz="4" w:space="0" w:color="auto"/>
            </w:tcBorders>
            <w:shd w:val="clear" w:color="auto" w:fill="E6E6E6"/>
            <w:vAlign w:val="center"/>
          </w:tcPr>
          <w:p w14:paraId="2B056AEE" w14:textId="77777777" w:rsidR="00FB0582" w:rsidRDefault="00FB0582" w:rsidP="00F963DB">
            <w:pPr>
              <w:ind w:left="0"/>
              <w:jc w:val="right"/>
              <w:rPr>
                <w:rFonts w:ascii="Humnst777 BT" w:hAnsi="Humnst777 BT"/>
                <w:b/>
                <w:sz w:val="18"/>
              </w:rPr>
            </w:pPr>
            <w:r>
              <w:rPr>
                <w:rFonts w:ascii="Humnst777 BT" w:hAnsi="Humnst777 BT"/>
                <w:b/>
                <w:sz w:val="18"/>
              </w:rPr>
              <w:t>Naam invuller:</w:t>
            </w:r>
          </w:p>
        </w:tc>
        <w:tc>
          <w:tcPr>
            <w:tcW w:w="18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E3FBD0" w14:textId="77777777" w:rsidR="00FB0582" w:rsidRDefault="00FB0582" w:rsidP="00F963DB">
            <w:pPr>
              <w:ind w:left="134"/>
              <w:rPr>
                <w:rFonts w:ascii="Humnst777 BT" w:hAnsi="Humnst777 BT"/>
                <w:b/>
                <w:sz w:val="18"/>
              </w:rPr>
            </w:pPr>
            <w:r>
              <w:rPr>
                <w:rFonts w:ascii="Humnst777 BT" w:hAnsi="Humnst777 BT"/>
                <w:b/>
                <w:sz w:val="18"/>
              </w:rPr>
              <w:t>XX.XXX</w:t>
            </w:r>
          </w:p>
        </w:tc>
      </w:tr>
      <w:tr w:rsidR="00FB0582" w14:paraId="377FBF64" w14:textId="77777777" w:rsidTr="00AE5D98">
        <w:trPr>
          <w:cantSplit/>
          <w:trHeight w:val="262"/>
          <w:jc w:val="center"/>
        </w:trPr>
        <w:tc>
          <w:tcPr>
            <w:tcW w:w="6309" w:type="dxa"/>
            <w:gridSpan w:val="11"/>
            <w:vMerge/>
            <w:tcBorders>
              <w:top w:val="single" w:sz="4" w:space="0" w:color="auto"/>
              <w:left w:val="single" w:sz="4" w:space="0" w:color="auto"/>
              <w:bottom w:val="single" w:sz="4" w:space="0" w:color="auto"/>
              <w:right w:val="single" w:sz="4" w:space="0" w:color="auto"/>
            </w:tcBorders>
          </w:tcPr>
          <w:p w14:paraId="58756FA3" w14:textId="77777777" w:rsidR="00FB0582" w:rsidRDefault="00FB0582" w:rsidP="00386B93">
            <w:pPr>
              <w:pStyle w:val="Lijstnr"/>
              <w:numPr>
                <w:ilvl w:val="0"/>
                <w:numId w:val="8"/>
              </w:numPr>
              <w:rPr>
                <w:rFonts w:ascii="Swift-Bold" w:hAnsi="Swift-Bold"/>
              </w:rPr>
            </w:pPr>
          </w:p>
        </w:tc>
        <w:tc>
          <w:tcPr>
            <w:tcW w:w="1709" w:type="dxa"/>
            <w:gridSpan w:val="7"/>
            <w:tcBorders>
              <w:top w:val="single" w:sz="4" w:space="0" w:color="auto"/>
              <w:left w:val="single" w:sz="4" w:space="0" w:color="auto"/>
              <w:bottom w:val="single" w:sz="4" w:space="0" w:color="auto"/>
              <w:right w:val="single" w:sz="4" w:space="0" w:color="auto"/>
            </w:tcBorders>
            <w:shd w:val="clear" w:color="auto" w:fill="E6E6E6"/>
          </w:tcPr>
          <w:p w14:paraId="2C48A6B8" w14:textId="77777777" w:rsidR="00FB0582" w:rsidRPr="002E2DB4" w:rsidRDefault="00FB0582" w:rsidP="00F963DB">
            <w:pPr>
              <w:pStyle w:val="Lijstnr"/>
              <w:jc w:val="right"/>
              <w:rPr>
                <w:rFonts w:ascii="Humnst777 BT" w:hAnsi="Humnst777 BT"/>
                <w:b/>
                <w:sz w:val="18"/>
                <w:szCs w:val="18"/>
              </w:rPr>
            </w:pPr>
            <w:r>
              <w:rPr>
                <w:rFonts w:ascii="Humnst777 BT" w:hAnsi="Humnst777 BT"/>
                <w:b/>
                <w:sz w:val="18"/>
                <w:szCs w:val="18"/>
              </w:rPr>
              <w:t>Bedrijf:</w:t>
            </w:r>
          </w:p>
        </w:tc>
        <w:tc>
          <w:tcPr>
            <w:tcW w:w="1817" w:type="dxa"/>
            <w:gridSpan w:val="2"/>
            <w:tcBorders>
              <w:top w:val="single" w:sz="4" w:space="0" w:color="auto"/>
              <w:left w:val="single" w:sz="4" w:space="0" w:color="auto"/>
              <w:bottom w:val="single" w:sz="4" w:space="0" w:color="auto"/>
              <w:right w:val="single" w:sz="4" w:space="0" w:color="auto"/>
            </w:tcBorders>
            <w:shd w:val="clear" w:color="auto" w:fill="auto"/>
          </w:tcPr>
          <w:p w14:paraId="7A30A6E6" w14:textId="77777777" w:rsidR="00FB0582" w:rsidRPr="002E2DB4" w:rsidRDefault="00FB0582" w:rsidP="00F963DB">
            <w:pPr>
              <w:pStyle w:val="Lijstnr"/>
              <w:ind w:left="134"/>
              <w:rPr>
                <w:rFonts w:ascii="Humnst777 BT" w:hAnsi="Humnst777 BT"/>
                <w:b/>
                <w:sz w:val="18"/>
                <w:szCs w:val="18"/>
              </w:rPr>
            </w:pPr>
            <w:r w:rsidRPr="002E2DB4">
              <w:rPr>
                <w:rFonts w:ascii="Humnst777 BT" w:hAnsi="Humnst777 BT"/>
                <w:b/>
                <w:sz w:val="18"/>
                <w:szCs w:val="18"/>
              </w:rPr>
              <w:t>IFXXXXXX</w:t>
            </w:r>
          </w:p>
        </w:tc>
      </w:tr>
      <w:tr w:rsidR="00FB0582" w14:paraId="1947DAF0" w14:textId="77777777" w:rsidTr="00AE5D98">
        <w:trPr>
          <w:jc w:val="center"/>
        </w:trPr>
        <w:tc>
          <w:tcPr>
            <w:tcW w:w="2978"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3ADE204B" w14:textId="77777777" w:rsidR="00FB0582" w:rsidRPr="00573A09" w:rsidRDefault="00FB0582" w:rsidP="00F963DB">
            <w:pPr>
              <w:spacing w:line="240" w:lineRule="atLeast"/>
              <w:ind w:left="72"/>
              <w:rPr>
                <w:rFonts w:ascii="Humnst777 BT" w:hAnsi="Humnst777 BT"/>
                <w:b/>
                <w:sz w:val="18"/>
              </w:rPr>
            </w:pPr>
            <w:r w:rsidRPr="00573A09">
              <w:rPr>
                <w:rFonts w:ascii="Humnst777 BT" w:hAnsi="Humnst777 BT"/>
                <w:b/>
                <w:sz w:val="18"/>
              </w:rPr>
              <w:t>Baanvak/Locatie:</w:t>
            </w:r>
          </w:p>
        </w:tc>
        <w:tc>
          <w:tcPr>
            <w:tcW w:w="6857" w:type="dxa"/>
            <w:gridSpan w:val="18"/>
            <w:tcBorders>
              <w:top w:val="single" w:sz="4" w:space="0" w:color="auto"/>
              <w:left w:val="single" w:sz="4" w:space="0" w:color="auto"/>
              <w:bottom w:val="single" w:sz="4" w:space="0" w:color="auto"/>
              <w:right w:val="single" w:sz="4" w:space="0" w:color="auto"/>
            </w:tcBorders>
            <w:vAlign w:val="center"/>
          </w:tcPr>
          <w:p w14:paraId="7689A33A" w14:textId="77777777" w:rsidR="00FB0582" w:rsidRPr="00CC74FF" w:rsidRDefault="00FB0582" w:rsidP="00F963DB">
            <w:pPr>
              <w:spacing w:line="240" w:lineRule="atLeast"/>
              <w:rPr>
                <w:sz w:val="18"/>
                <w:szCs w:val="18"/>
              </w:rPr>
            </w:pPr>
          </w:p>
        </w:tc>
      </w:tr>
      <w:tr w:rsidR="00FB0582" w14:paraId="5EF41AC4" w14:textId="77777777" w:rsidTr="00AE5D98">
        <w:trPr>
          <w:jc w:val="center"/>
        </w:trPr>
        <w:tc>
          <w:tcPr>
            <w:tcW w:w="2978"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74A6EE32" w14:textId="77777777" w:rsidR="00FB0582" w:rsidRPr="00573A09" w:rsidRDefault="00FB0582" w:rsidP="00F963DB">
            <w:pPr>
              <w:spacing w:line="240" w:lineRule="atLeast"/>
              <w:ind w:left="72"/>
              <w:rPr>
                <w:rFonts w:ascii="Humnst777 BT" w:hAnsi="Humnst777 BT"/>
                <w:b/>
                <w:sz w:val="18"/>
              </w:rPr>
            </w:pPr>
            <w:r w:rsidRPr="00573A09">
              <w:rPr>
                <w:rFonts w:ascii="Humnst777 BT" w:hAnsi="Humnst777 BT"/>
                <w:b/>
                <w:sz w:val="18"/>
              </w:rPr>
              <w:t>Tekening/documenten:</w:t>
            </w:r>
          </w:p>
        </w:tc>
        <w:tc>
          <w:tcPr>
            <w:tcW w:w="6857" w:type="dxa"/>
            <w:gridSpan w:val="18"/>
            <w:tcBorders>
              <w:top w:val="single" w:sz="4" w:space="0" w:color="auto"/>
              <w:left w:val="single" w:sz="4" w:space="0" w:color="auto"/>
              <w:bottom w:val="single" w:sz="4" w:space="0" w:color="auto"/>
              <w:right w:val="single" w:sz="4" w:space="0" w:color="auto"/>
            </w:tcBorders>
            <w:vAlign w:val="center"/>
          </w:tcPr>
          <w:p w14:paraId="430CD92B" w14:textId="77777777" w:rsidR="00FB0582" w:rsidRPr="00CC74FF" w:rsidRDefault="00FB0582" w:rsidP="00F963DB">
            <w:pPr>
              <w:spacing w:line="240" w:lineRule="atLeast"/>
              <w:rPr>
                <w:sz w:val="18"/>
                <w:szCs w:val="18"/>
              </w:rPr>
            </w:pPr>
          </w:p>
        </w:tc>
      </w:tr>
      <w:tr w:rsidR="00FB0582" w14:paraId="38E83E7F" w14:textId="77777777" w:rsidTr="00AE5D98">
        <w:trPr>
          <w:jc w:val="center"/>
        </w:trPr>
        <w:tc>
          <w:tcPr>
            <w:tcW w:w="2978"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55B3AA5E" w14:textId="77777777" w:rsidR="00FB0582" w:rsidRPr="00573A09" w:rsidRDefault="00FB0582" w:rsidP="00F963DB">
            <w:pPr>
              <w:spacing w:line="240" w:lineRule="atLeast"/>
              <w:ind w:left="72"/>
              <w:rPr>
                <w:rFonts w:ascii="Humnst777 BT" w:hAnsi="Humnst777 BT"/>
                <w:b/>
                <w:sz w:val="18"/>
              </w:rPr>
            </w:pPr>
            <w:r w:rsidRPr="00573A09">
              <w:rPr>
                <w:rFonts w:ascii="Humnst777 BT" w:hAnsi="Humnst777 BT"/>
                <w:b/>
                <w:sz w:val="18"/>
              </w:rPr>
              <w:t>Voorschrift(en):</w:t>
            </w:r>
          </w:p>
        </w:tc>
        <w:tc>
          <w:tcPr>
            <w:tcW w:w="6857" w:type="dxa"/>
            <w:gridSpan w:val="18"/>
            <w:tcBorders>
              <w:top w:val="single" w:sz="4" w:space="0" w:color="auto"/>
              <w:left w:val="single" w:sz="4" w:space="0" w:color="auto"/>
              <w:bottom w:val="single" w:sz="4" w:space="0" w:color="auto"/>
              <w:right w:val="single" w:sz="4" w:space="0" w:color="auto"/>
            </w:tcBorders>
            <w:vAlign w:val="center"/>
          </w:tcPr>
          <w:p w14:paraId="689BB7D4" w14:textId="77777777" w:rsidR="00FB0582" w:rsidRPr="00CC74FF" w:rsidRDefault="00FB0582" w:rsidP="00F963DB">
            <w:pPr>
              <w:spacing w:line="240" w:lineRule="atLeast"/>
              <w:rPr>
                <w:sz w:val="18"/>
                <w:szCs w:val="18"/>
              </w:rPr>
            </w:pPr>
            <w:r w:rsidRPr="00CC74FF">
              <w:rPr>
                <w:sz w:val="18"/>
                <w:szCs w:val="18"/>
              </w:rPr>
              <w:t xml:space="preserve"> </w:t>
            </w:r>
          </w:p>
        </w:tc>
      </w:tr>
      <w:tr w:rsidR="00FB0582" w:rsidRPr="00930E08" w14:paraId="1E1663E3" w14:textId="77777777" w:rsidTr="00AE5D98">
        <w:tblPrEx>
          <w:tblBorders>
            <w:top w:val="double" w:sz="4" w:space="0" w:color="auto"/>
            <w:left w:val="double" w:sz="4" w:space="0" w:color="auto"/>
            <w:right w:val="double" w:sz="4" w:space="0" w:color="auto"/>
            <w:insideH w:val="dotted" w:sz="4" w:space="0" w:color="auto"/>
            <w:insideV w:val="single" w:sz="4" w:space="0" w:color="auto"/>
          </w:tblBorders>
        </w:tblPrEx>
        <w:trPr>
          <w:trHeight w:val="436"/>
          <w:jc w:val="center"/>
        </w:trPr>
        <w:tc>
          <w:tcPr>
            <w:tcW w:w="4820" w:type="dxa"/>
            <w:gridSpan w:val="6"/>
            <w:tcBorders>
              <w:top w:val="single" w:sz="4" w:space="0" w:color="auto"/>
              <w:left w:val="single" w:sz="4" w:space="0" w:color="auto"/>
              <w:bottom w:val="single" w:sz="4" w:space="0" w:color="auto"/>
              <w:right w:val="single" w:sz="4" w:space="0" w:color="auto"/>
            </w:tcBorders>
            <w:shd w:val="clear" w:color="auto" w:fill="E6E6E6"/>
            <w:vAlign w:val="center"/>
          </w:tcPr>
          <w:p w14:paraId="40B258FE" w14:textId="77777777" w:rsidR="00FB0582" w:rsidRPr="00E37301" w:rsidRDefault="00FB0582" w:rsidP="00F963DB">
            <w:pPr>
              <w:tabs>
                <w:tab w:val="left" w:pos="284"/>
              </w:tabs>
              <w:overflowPunct/>
              <w:autoSpaceDE/>
              <w:autoSpaceDN/>
              <w:adjustRightInd/>
              <w:spacing w:line="240" w:lineRule="atLeast"/>
              <w:ind w:left="0"/>
              <w:textAlignment w:val="auto"/>
              <w:rPr>
                <w:b/>
                <w:sz w:val="18"/>
                <w:szCs w:val="18"/>
              </w:rPr>
            </w:pPr>
            <w:r w:rsidRPr="00E37301">
              <w:rPr>
                <w:b/>
                <w:sz w:val="18"/>
                <w:szCs w:val="18"/>
              </w:rPr>
              <w:t>Gecontroleerde items:</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tcMar>
              <w:left w:w="28" w:type="dxa"/>
              <w:right w:w="28" w:type="dxa"/>
            </w:tcMar>
            <w:vAlign w:val="center"/>
          </w:tcPr>
          <w:p w14:paraId="150CCD5C" w14:textId="77777777" w:rsidR="00FB0582" w:rsidRPr="00E37301" w:rsidRDefault="00FB0582" w:rsidP="00F963DB">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1</w:t>
            </w:r>
          </w:p>
          <w:p w14:paraId="272F0808" w14:textId="77777777" w:rsidR="00FB0582" w:rsidRPr="00E37301" w:rsidRDefault="00FB0582" w:rsidP="00F963DB">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OK</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tcMar>
              <w:left w:w="28" w:type="dxa"/>
              <w:right w:w="28" w:type="dxa"/>
            </w:tcMar>
            <w:vAlign w:val="center"/>
          </w:tcPr>
          <w:p w14:paraId="5253EAEE" w14:textId="77777777" w:rsidR="00FB0582" w:rsidRPr="00E37301" w:rsidRDefault="00FB0582" w:rsidP="00F963DB">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2</w:t>
            </w:r>
          </w:p>
          <w:p w14:paraId="786885FF" w14:textId="77777777" w:rsidR="00FB0582" w:rsidRPr="00E37301" w:rsidRDefault="00FB0582" w:rsidP="00F963DB">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NOK</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tcMar>
              <w:left w:w="28" w:type="dxa"/>
              <w:right w:w="28" w:type="dxa"/>
            </w:tcMar>
            <w:vAlign w:val="center"/>
          </w:tcPr>
          <w:p w14:paraId="5CE98A29" w14:textId="77777777" w:rsidR="00FB0582" w:rsidRPr="00E37301" w:rsidRDefault="00FB0582" w:rsidP="00F963DB">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3</w:t>
            </w:r>
          </w:p>
          <w:p w14:paraId="066630EC" w14:textId="77777777" w:rsidR="00FB0582" w:rsidRPr="00E37301" w:rsidRDefault="00FB0582" w:rsidP="00F963DB">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NVT</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tcMar>
              <w:left w:w="28" w:type="dxa"/>
              <w:right w:w="28" w:type="dxa"/>
            </w:tcMar>
            <w:vAlign w:val="center"/>
          </w:tcPr>
          <w:p w14:paraId="196F8209" w14:textId="77777777" w:rsidR="00FB0582" w:rsidRPr="00E37301" w:rsidRDefault="00FB0582" w:rsidP="00F963DB">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4</w:t>
            </w:r>
          </w:p>
          <w:p w14:paraId="65DC64DD" w14:textId="77777777" w:rsidR="00FB0582" w:rsidRPr="00E37301" w:rsidRDefault="00FB0582" w:rsidP="00F963DB">
            <w:pPr>
              <w:tabs>
                <w:tab w:val="left" w:pos="284"/>
              </w:tabs>
              <w:overflowPunct/>
              <w:autoSpaceDE/>
              <w:autoSpaceDN/>
              <w:adjustRightInd/>
              <w:spacing w:line="240" w:lineRule="atLeast"/>
              <w:ind w:left="0"/>
              <w:jc w:val="center"/>
              <w:textAlignment w:val="auto"/>
              <w:rPr>
                <w:b/>
                <w:sz w:val="18"/>
                <w:szCs w:val="18"/>
              </w:rPr>
            </w:pPr>
            <w:r w:rsidRPr="00E37301">
              <w:rPr>
                <w:b/>
                <w:sz w:val="18"/>
                <w:szCs w:val="18"/>
              </w:rPr>
              <w:t>NB</w:t>
            </w:r>
          </w:p>
        </w:tc>
        <w:tc>
          <w:tcPr>
            <w:tcW w:w="2747" w:type="dxa"/>
            <w:gridSpan w:val="6"/>
            <w:tcBorders>
              <w:top w:val="single" w:sz="4" w:space="0" w:color="auto"/>
              <w:left w:val="single" w:sz="4" w:space="0" w:color="auto"/>
              <w:bottom w:val="single" w:sz="4" w:space="0" w:color="auto"/>
              <w:right w:val="single" w:sz="4" w:space="0" w:color="auto"/>
            </w:tcBorders>
            <w:shd w:val="clear" w:color="auto" w:fill="E6E6E6"/>
            <w:vAlign w:val="center"/>
          </w:tcPr>
          <w:p w14:paraId="53166B12" w14:textId="77777777" w:rsidR="00FB0582" w:rsidRPr="00E37301" w:rsidRDefault="00FB0582" w:rsidP="00F963DB">
            <w:pPr>
              <w:tabs>
                <w:tab w:val="left" w:pos="284"/>
              </w:tabs>
              <w:overflowPunct/>
              <w:autoSpaceDE/>
              <w:autoSpaceDN/>
              <w:adjustRightInd/>
              <w:spacing w:line="240" w:lineRule="atLeast"/>
              <w:ind w:left="0"/>
              <w:textAlignment w:val="auto"/>
              <w:rPr>
                <w:b/>
                <w:sz w:val="18"/>
                <w:szCs w:val="18"/>
              </w:rPr>
            </w:pPr>
            <w:r w:rsidRPr="00E37301">
              <w:rPr>
                <w:b/>
                <w:sz w:val="18"/>
                <w:szCs w:val="18"/>
              </w:rPr>
              <w:t>Opmerkingen</w:t>
            </w:r>
          </w:p>
        </w:tc>
      </w:tr>
      <w:tr w:rsidR="00FB0582" w:rsidRPr="005C335D" w14:paraId="71931BF7" w14:textId="77777777" w:rsidTr="00AE5D98">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9835" w:type="dxa"/>
            <w:gridSpan w:val="20"/>
            <w:tcBorders>
              <w:top w:val="dotted" w:sz="4" w:space="0" w:color="auto"/>
              <w:left w:val="single" w:sz="4" w:space="0" w:color="auto"/>
              <w:bottom w:val="dotted" w:sz="4" w:space="0" w:color="auto"/>
              <w:right w:val="single" w:sz="4" w:space="0" w:color="auto"/>
            </w:tcBorders>
          </w:tcPr>
          <w:p w14:paraId="5C02C6D7" w14:textId="77777777" w:rsidR="00FB0582" w:rsidRPr="005C335D" w:rsidRDefault="00FB0582" w:rsidP="00F963DB">
            <w:pPr>
              <w:spacing w:line="240" w:lineRule="atLeast"/>
              <w:ind w:left="72"/>
              <w:jc w:val="both"/>
              <w:rPr>
                <w:b/>
                <w:sz w:val="24"/>
                <w:szCs w:val="24"/>
              </w:rPr>
            </w:pPr>
            <w:r>
              <w:rPr>
                <w:b/>
                <w:sz w:val="24"/>
                <w:szCs w:val="24"/>
              </w:rPr>
              <w:t>Algemeen</w:t>
            </w:r>
          </w:p>
        </w:tc>
      </w:tr>
      <w:tr w:rsidR="00FB0582" w14:paraId="53A1DEFD" w14:textId="77777777" w:rsidTr="00AE5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9835" w:type="dxa"/>
            <w:gridSpan w:val="20"/>
            <w:noWrap/>
            <w:vAlign w:val="bottom"/>
          </w:tcPr>
          <w:p w14:paraId="33A4C838" w14:textId="77777777" w:rsidR="00FB0582" w:rsidRDefault="00FB0582" w:rsidP="00F963DB">
            <w:pPr>
              <w:overflowPunct/>
              <w:autoSpaceDE/>
              <w:autoSpaceDN/>
              <w:adjustRightInd/>
              <w:spacing w:line="240" w:lineRule="auto"/>
              <w:ind w:left="0"/>
              <w:textAlignment w:val="auto"/>
              <w:rPr>
                <w:rFonts w:cs="Arial"/>
              </w:rPr>
            </w:pPr>
            <w:r>
              <w:rPr>
                <w:rFonts w:cs="Arial"/>
                <w:b/>
                <w:bCs/>
              </w:rPr>
              <w:t>3kV-systeem:</w:t>
            </w:r>
          </w:p>
        </w:tc>
      </w:tr>
      <w:tr w:rsidR="00FB0582" w14:paraId="548C4546" w14:textId="77777777" w:rsidTr="00AE5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9835" w:type="dxa"/>
            <w:gridSpan w:val="20"/>
            <w:noWrap/>
            <w:vAlign w:val="bottom"/>
          </w:tcPr>
          <w:p w14:paraId="03F4772A" w14:textId="77777777" w:rsidR="00FB0582" w:rsidRDefault="00FB0582" w:rsidP="00F963DB">
            <w:pPr>
              <w:overflowPunct/>
              <w:autoSpaceDE/>
              <w:autoSpaceDN/>
              <w:adjustRightInd/>
              <w:spacing w:line="240" w:lineRule="auto"/>
              <w:ind w:left="0"/>
              <w:textAlignment w:val="auto"/>
              <w:rPr>
                <w:rFonts w:cs="Arial"/>
              </w:rPr>
            </w:pPr>
            <w:r>
              <w:rPr>
                <w:rFonts w:cs="Arial"/>
                <w:b/>
                <w:bCs/>
              </w:rPr>
              <w:t xml:space="preserve">Grondschema Centrale Voeding </w:t>
            </w:r>
            <w:r w:rsidR="00755EA0">
              <w:rPr>
                <w:rFonts w:cs="Arial"/>
                <w:b/>
                <w:bCs/>
              </w:rPr>
              <w:t>RIV (TBB)</w:t>
            </w:r>
            <w:r>
              <w:rPr>
                <w:rFonts w:cs="Arial"/>
                <w:b/>
                <w:bCs/>
              </w:rPr>
              <w:t>:</w:t>
            </w:r>
          </w:p>
        </w:tc>
      </w:tr>
      <w:tr w:rsidR="00FB0582" w14:paraId="542D60A5" w14:textId="77777777" w:rsidTr="00AE5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9835" w:type="dxa"/>
            <w:gridSpan w:val="20"/>
            <w:noWrap/>
            <w:vAlign w:val="bottom"/>
          </w:tcPr>
          <w:p w14:paraId="244A5F0E" w14:textId="77777777" w:rsidR="00FB0582" w:rsidRDefault="00FB0582" w:rsidP="00F963DB">
            <w:pPr>
              <w:overflowPunct/>
              <w:autoSpaceDE/>
              <w:autoSpaceDN/>
              <w:adjustRightInd/>
              <w:spacing w:line="240" w:lineRule="auto"/>
              <w:ind w:left="0"/>
              <w:textAlignment w:val="auto"/>
              <w:rPr>
                <w:rFonts w:cs="Arial"/>
              </w:rPr>
            </w:pPr>
            <w:r>
              <w:rPr>
                <w:rFonts w:cs="Arial"/>
                <w:b/>
                <w:bCs/>
              </w:rPr>
              <w:t>Uitgave:</w:t>
            </w:r>
          </w:p>
        </w:tc>
      </w:tr>
      <w:tr w:rsidR="00EC2F00" w14:paraId="444BA402" w14:textId="77777777" w:rsidTr="00AE5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9835" w:type="dxa"/>
            <w:gridSpan w:val="20"/>
            <w:noWrap/>
            <w:vAlign w:val="bottom"/>
          </w:tcPr>
          <w:p w14:paraId="6BE17B7F" w14:textId="77777777" w:rsidR="00EC2F00" w:rsidRDefault="00EC2F00">
            <w:pPr>
              <w:ind w:left="0"/>
            </w:pPr>
            <w:r>
              <w:rPr>
                <w:b/>
                <w:bCs/>
              </w:rPr>
              <w:t>Beproevingsplan baanvak      XXXXX - YYYYY</w:t>
            </w:r>
          </w:p>
        </w:tc>
      </w:tr>
      <w:tr w:rsidR="00EC2F00" w14:paraId="3597E343" w14:textId="77777777" w:rsidTr="00AE5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9835" w:type="dxa"/>
            <w:gridSpan w:val="20"/>
            <w:noWrap/>
            <w:vAlign w:val="bottom"/>
          </w:tcPr>
          <w:p w14:paraId="24DFB7B8" w14:textId="77777777" w:rsidR="00EC2F00" w:rsidRDefault="00EC2F00">
            <w:pPr>
              <w:ind w:left="0"/>
            </w:pPr>
            <w:r>
              <w:rPr>
                <w:b/>
                <w:bCs/>
              </w:rPr>
              <w:t>Project:</w:t>
            </w:r>
          </w:p>
        </w:tc>
      </w:tr>
      <w:tr w:rsidR="00EC2F00" w14:paraId="6C7C40BA" w14:textId="77777777" w:rsidTr="00AE5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9835" w:type="dxa"/>
            <w:gridSpan w:val="20"/>
            <w:noWrap/>
            <w:vAlign w:val="bottom"/>
          </w:tcPr>
          <w:p w14:paraId="1EF65DE1" w14:textId="77777777" w:rsidR="00EC2F00" w:rsidRDefault="00EC2F00">
            <w:pPr>
              <w:ind w:left="0"/>
            </w:pPr>
          </w:p>
        </w:tc>
      </w:tr>
      <w:tr w:rsidR="00EC2F00" w14:paraId="2DDE3AE0" w14:textId="77777777" w:rsidTr="00AE5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9835" w:type="dxa"/>
            <w:gridSpan w:val="20"/>
            <w:noWrap/>
            <w:vAlign w:val="bottom"/>
          </w:tcPr>
          <w:p w14:paraId="75CBFE0D" w14:textId="77777777" w:rsidR="00EC2F00" w:rsidRDefault="00EC2F00">
            <w:pPr>
              <w:ind w:left="0"/>
            </w:pPr>
            <w:r>
              <w:rPr>
                <w:b/>
                <w:bCs/>
              </w:rPr>
              <w:t>Projectnummer aanvrager:</w:t>
            </w:r>
          </w:p>
        </w:tc>
      </w:tr>
      <w:tr w:rsidR="00EC2F00" w14:paraId="3652D8FC" w14:textId="77777777" w:rsidTr="00AE5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9835" w:type="dxa"/>
            <w:gridSpan w:val="20"/>
            <w:noWrap/>
            <w:vAlign w:val="bottom"/>
          </w:tcPr>
          <w:p w14:paraId="41856A7B" w14:textId="77777777" w:rsidR="00EC2F00" w:rsidRDefault="00EC2F00">
            <w:pPr>
              <w:ind w:left="0"/>
            </w:pPr>
            <w:r>
              <w:rPr>
                <w:b/>
                <w:bCs/>
              </w:rPr>
              <w:t>Projectnummer Prorail:</w:t>
            </w:r>
          </w:p>
        </w:tc>
      </w:tr>
      <w:tr w:rsidR="00EC2F00" w14:paraId="776A52FB" w14:textId="77777777" w:rsidTr="00AE5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9835" w:type="dxa"/>
            <w:gridSpan w:val="20"/>
            <w:noWrap/>
            <w:vAlign w:val="bottom"/>
          </w:tcPr>
          <w:p w14:paraId="235B0F65" w14:textId="77777777" w:rsidR="00EC2F00" w:rsidRDefault="00EC2F00">
            <w:pPr>
              <w:ind w:left="0"/>
            </w:pPr>
            <w:r>
              <w:rPr>
                <w:b/>
                <w:bCs/>
              </w:rPr>
              <w:t>3kV-systeem:</w:t>
            </w:r>
          </w:p>
        </w:tc>
      </w:tr>
      <w:tr w:rsidR="00EC2F00" w14:paraId="6C69EE63" w14:textId="77777777" w:rsidTr="00AE5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9835" w:type="dxa"/>
            <w:gridSpan w:val="20"/>
            <w:noWrap/>
            <w:vAlign w:val="bottom"/>
          </w:tcPr>
          <w:p w14:paraId="44FE575A" w14:textId="77777777" w:rsidR="00EC2F00" w:rsidRDefault="00EC2F00">
            <w:pPr>
              <w:ind w:left="0"/>
            </w:pPr>
            <w:r>
              <w:rPr>
                <w:b/>
                <w:bCs/>
              </w:rPr>
              <w:t xml:space="preserve">Grondschema Centrale Voeding </w:t>
            </w:r>
            <w:r w:rsidR="00755EA0">
              <w:rPr>
                <w:b/>
                <w:bCs/>
              </w:rPr>
              <w:t>RIV (TBB)</w:t>
            </w:r>
            <w:r>
              <w:rPr>
                <w:b/>
                <w:bCs/>
              </w:rPr>
              <w:t>:</w:t>
            </w:r>
          </w:p>
        </w:tc>
      </w:tr>
      <w:tr w:rsidR="00EC2F00" w14:paraId="76FEF708" w14:textId="77777777" w:rsidTr="00AE5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9835" w:type="dxa"/>
            <w:gridSpan w:val="20"/>
            <w:noWrap/>
            <w:vAlign w:val="bottom"/>
          </w:tcPr>
          <w:p w14:paraId="36EB2BE0" w14:textId="77777777" w:rsidR="00EC2F00" w:rsidRDefault="00EC2F00">
            <w:pPr>
              <w:ind w:left="0"/>
            </w:pPr>
            <w:r>
              <w:rPr>
                <w:b/>
                <w:bCs/>
              </w:rPr>
              <w:t>Uitgave:</w:t>
            </w:r>
          </w:p>
        </w:tc>
      </w:tr>
      <w:tr w:rsidR="00EC2F00" w14:paraId="7A3D4932" w14:textId="77777777" w:rsidTr="00AE5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9835" w:type="dxa"/>
            <w:gridSpan w:val="20"/>
            <w:noWrap/>
            <w:vAlign w:val="bottom"/>
          </w:tcPr>
          <w:p w14:paraId="2E57D2C3" w14:textId="77777777" w:rsidR="00EC2F00" w:rsidRDefault="00EC2F00">
            <w:pPr>
              <w:ind w:left="0"/>
            </w:pPr>
          </w:p>
        </w:tc>
      </w:tr>
      <w:tr w:rsidR="00EC2F00" w14:paraId="29BD3C12" w14:textId="77777777" w:rsidTr="00AE5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9835" w:type="dxa"/>
            <w:gridSpan w:val="20"/>
            <w:noWrap/>
            <w:vAlign w:val="bottom"/>
          </w:tcPr>
          <w:p w14:paraId="1C2DF283" w14:textId="77777777" w:rsidR="00EC2F00" w:rsidRDefault="00EC2F00">
            <w:pPr>
              <w:ind w:left="0"/>
            </w:pPr>
            <w:r>
              <w:rPr>
                <w:b/>
                <w:bCs/>
              </w:rPr>
              <w:t>Meetlocatie:</w:t>
            </w:r>
          </w:p>
        </w:tc>
      </w:tr>
      <w:tr w:rsidR="00EC2F00" w14:paraId="7AA91297" w14:textId="77777777" w:rsidTr="00AE5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9835" w:type="dxa"/>
            <w:gridSpan w:val="20"/>
            <w:noWrap/>
            <w:vAlign w:val="bottom"/>
          </w:tcPr>
          <w:p w14:paraId="5BB64605" w14:textId="77777777" w:rsidR="00EC2F00" w:rsidRDefault="00EC2F00">
            <w:pPr>
              <w:ind w:left="0"/>
            </w:pPr>
            <w:r>
              <w:rPr>
                <w:b/>
                <w:bCs/>
              </w:rPr>
              <w:t>Datum meting:</w:t>
            </w:r>
          </w:p>
        </w:tc>
      </w:tr>
      <w:tr w:rsidR="00EC2F00" w14:paraId="51B2FBD1" w14:textId="77777777" w:rsidTr="00AE5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9835" w:type="dxa"/>
            <w:gridSpan w:val="20"/>
            <w:noWrap/>
            <w:vAlign w:val="bottom"/>
          </w:tcPr>
          <w:p w14:paraId="433B36D2" w14:textId="77777777" w:rsidR="00EC2F00" w:rsidRDefault="00EC2F00">
            <w:pPr>
              <w:ind w:left="0"/>
            </w:pPr>
            <w:r>
              <w:rPr>
                <w:b/>
                <w:bCs/>
              </w:rPr>
              <w:t>Gemeten door:</w:t>
            </w:r>
          </w:p>
        </w:tc>
      </w:tr>
      <w:tr w:rsidR="00EC2F00" w14:paraId="1722FABB" w14:textId="77777777" w:rsidTr="00AE5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9835" w:type="dxa"/>
            <w:gridSpan w:val="20"/>
            <w:noWrap/>
            <w:vAlign w:val="bottom"/>
          </w:tcPr>
          <w:p w14:paraId="5A735F7C" w14:textId="77777777" w:rsidR="00EC2F00" w:rsidRDefault="00EC2F00">
            <w:pPr>
              <w:ind w:left="0"/>
            </w:pPr>
          </w:p>
        </w:tc>
      </w:tr>
      <w:tr w:rsidR="00EC2F00" w14:paraId="6E2CC6F3" w14:textId="77777777" w:rsidTr="00AE5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9835" w:type="dxa"/>
            <w:gridSpan w:val="20"/>
            <w:noWrap/>
            <w:vAlign w:val="bottom"/>
          </w:tcPr>
          <w:p w14:paraId="33F993E1" w14:textId="77777777" w:rsidR="00EC2F00" w:rsidRDefault="00EC2F00">
            <w:pPr>
              <w:ind w:left="0"/>
              <w:rPr>
                <w:b/>
                <w:bCs/>
              </w:rPr>
            </w:pPr>
            <w:r>
              <w:rPr>
                <w:b/>
                <w:bCs/>
              </w:rPr>
              <w:t>Uitgangspunten:</w:t>
            </w:r>
          </w:p>
          <w:p w14:paraId="08AADE35" w14:textId="77777777" w:rsidR="00EC2F00" w:rsidRDefault="00EC2F00">
            <w:pPr>
              <w:ind w:left="0"/>
              <w:rPr>
                <w:b/>
                <w:bCs/>
              </w:rPr>
            </w:pPr>
            <w:r>
              <w:rPr>
                <w:b/>
                <w:bCs/>
              </w:rPr>
              <w:t xml:space="preserve">Beide </w:t>
            </w:r>
            <w:r w:rsidR="00A72A50">
              <w:rPr>
                <w:b/>
                <w:bCs/>
              </w:rPr>
              <w:t>centrale omvormer</w:t>
            </w:r>
            <w:r>
              <w:rPr>
                <w:b/>
                <w:bCs/>
              </w:rPr>
              <w:t>s functioneren en zijn beproefd</w:t>
            </w:r>
          </w:p>
          <w:p w14:paraId="1E1B44F6" w14:textId="77777777" w:rsidR="00EC2F00" w:rsidRDefault="00EC2F00">
            <w:pPr>
              <w:ind w:left="0"/>
              <w:rPr>
                <w:b/>
                <w:bCs/>
              </w:rPr>
            </w:pPr>
            <w:r>
              <w:rPr>
                <w:b/>
                <w:bCs/>
              </w:rPr>
              <w:t>De stuurstroom en/of signalering functioneren en zijn beproefd</w:t>
            </w:r>
          </w:p>
          <w:p w14:paraId="17316391" w14:textId="77777777" w:rsidR="00EC2F00" w:rsidRDefault="00EC2F00">
            <w:pPr>
              <w:ind w:left="0"/>
              <w:rPr>
                <w:b/>
                <w:bCs/>
              </w:rPr>
            </w:pPr>
          </w:p>
          <w:p w14:paraId="5CC56F1E" w14:textId="77777777" w:rsidR="00EC2F00" w:rsidRDefault="00EC2F00">
            <w:pPr>
              <w:ind w:left="0"/>
              <w:rPr>
                <w:b/>
                <w:bCs/>
              </w:rPr>
            </w:pPr>
            <w:r>
              <w:rPr>
                <w:b/>
                <w:bCs/>
              </w:rPr>
              <w:t xml:space="preserve">Begin situatie: </w:t>
            </w:r>
            <w:r>
              <w:rPr>
                <w:b/>
                <w:bCs/>
              </w:rPr>
              <w:tab/>
              <w:t>Voeding 1 onderstation XXXX  in en voedt afnamepunten</w:t>
            </w:r>
          </w:p>
          <w:p w14:paraId="1D44A9A4" w14:textId="77777777" w:rsidR="00EC2F00" w:rsidRDefault="00EC2F00">
            <w:pPr>
              <w:ind w:left="0"/>
              <w:rPr>
                <w:b/>
                <w:bCs/>
              </w:rPr>
            </w:pPr>
            <w:r>
              <w:rPr>
                <w:b/>
                <w:bCs/>
              </w:rPr>
              <w:tab/>
            </w:r>
            <w:r>
              <w:rPr>
                <w:b/>
                <w:bCs/>
              </w:rPr>
              <w:tab/>
            </w:r>
            <w:r>
              <w:rPr>
                <w:b/>
                <w:bCs/>
              </w:rPr>
              <w:tab/>
              <w:t xml:space="preserve">Voeding 2 onderstation YYYY in </w:t>
            </w:r>
          </w:p>
        </w:tc>
      </w:tr>
      <w:tr w:rsidR="00EC2F00" w14:paraId="1B1E78B1" w14:textId="77777777" w:rsidTr="00AE5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9835" w:type="dxa"/>
            <w:gridSpan w:val="20"/>
            <w:noWrap/>
            <w:vAlign w:val="bottom"/>
          </w:tcPr>
          <w:p w14:paraId="46D95854" w14:textId="77777777" w:rsidR="00EC2F00" w:rsidRDefault="00EC2F00">
            <w:pPr>
              <w:ind w:left="0"/>
              <w:rPr>
                <w:b/>
                <w:bCs/>
              </w:rPr>
            </w:pPr>
          </w:p>
        </w:tc>
      </w:tr>
      <w:tr w:rsidR="00EC2F00" w14:paraId="1E9AD77D" w14:textId="77777777" w:rsidTr="00AE5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9835" w:type="dxa"/>
            <w:gridSpan w:val="20"/>
            <w:noWrap/>
            <w:vAlign w:val="bottom"/>
          </w:tcPr>
          <w:p w14:paraId="7B08E089" w14:textId="77777777" w:rsidR="00EC2F00" w:rsidRDefault="00EC2F00">
            <w:pPr>
              <w:ind w:left="0"/>
              <w:rPr>
                <w:u w:val="single"/>
              </w:rPr>
            </w:pPr>
            <w:r>
              <w:rPr>
                <w:b/>
                <w:bCs/>
                <w:u w:val="single"/>
              </w:rPr>
              <w:t>1</w:t>
            </w:r>
            <w:r>
              <w:rPr>
                <w:b/>
                <w:bCs/>
                <w:u w:val="single"/>
                <w:vertAlign w:val="superscript"/>
              </w:rPr>
              <w:t>e</w:t>
            </w:r>
            <w:r>
              <w:rPr>
                <w:b/>
                <w:bCs/>
                <w:u w:val="single"/>
              </w:rPr>
              <w:t xml:space="preserve"> handeling: kortsluitproef op voeding 1 &amp; lang spanningsloos</w:t>
            </w:r>
          </w:p>
        </w:tc>
      </w:tr>
      <w:tr w:rsidR="00EC2F00" w14:paraId="015730E8" w14:textId="77777777" w:rsidTr="00AE5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6"/>
          <w:jc w:val="center"/>
        </w:trPr>
        <w:tc>
          <w:tcPr>
            <w:tcW w:w="9835" w:type="dxa"/>
            <w:gridSpan w:val="20"/>
            <w:vMerge w:val="restart"/>
            <w:noWrap/>
            <w:vAlign w:val="bottom"/>
          </w:tcPr>
          <w:p w14:paraId="3549A9A8" w14:textId="77777777" w:rsidR="00EC2F00" w:rsidRDefault="00EC2F00">
            <w:pPr>
              <w:ind w:left="0"/>
              <w:rPr>
                <w:b/>
                <w:bCs/>
              </w:rPr>
            </w:pPr>
            <w:r>
              <w:rPr>
                <w:b/>
                <w:bCs/>
              </w:rPr>
              <w:t>Voedingspunt Voeding 2 uit</w:t>
            </w:r>
          </w:p>
          <w:p w14:paraId="65FE644D" w14:textId="77777777" w:rsidR="00EC2F00" w:rsidRDefault="00EC2F00">
            <w:pPr>
              <w:ind w:left="0"/>
              <w:rPr>
                <w:b/>
                <w:bCs/>
              </w:rPr>
            </w:pPr>
            <w:r>
              <w:rPr>
                <w:b/>
                <w:bCs/>
              </w:rPr>
              <w:t>Voeding 1: Breng een kortsluiting aan op 110V-niveau op het afnamepunt dat het verst verwijderd ligt van het voedingspunt.</w:t>
            </w:r>
          </w:p>
          <w:p w14:paraId="6B5AC8BE" w14:textId="77777777" w:rsidR="00EC2F00" w:rsidRDefault="00EC2F00">
            <w:pPr>
              <w:ind w:left="0"/>
              <w:rPr>
                <w:b/>
                <w:bCs/>
              </w:rPr>
            </w:pPr>
          </w:p>
          <w:p w14:paraId="14D41B02" w14:textId="77777777" w:rsidR="00EC2F00" w:rsidRDefault="00EC2F00">
            <w:pPr>
              <w:ind w:left="0"/>
              <w:rPr>
                <w:b/>
                <w:bCs/>
              </w:rPr>
            </w:pPr>
            <w:r>
              <w:rPr>
                <w:b/>
                <w:bCs/>
              </w:rPr>
              <w:t>Het 3kV-systeem dient juist te reageren op de kortsluiting en in kortsluitmode te gaan vóór het uitschakelen.</w:t>
            </w:r>
          </w:p>
          <w:p w14:paraId="281CEA7A" w14:textId="77777777" w:rsidR="00EC2F00" w:rsidRDefault="00EC2F00">
            <w:pPr>
              <w:ind w:left="0"/>
              <w:rPr>
                <w:b/>
                <w:bCs/>
              </w:rPr>
            </w:pPr>
          </w:p>
          <w:p w14:paraId="785C207C" w14:textId="77777777" w:rsidR="00EC2F00" w:rsidRDefault="00EC2F00">
            <w:pPr>
              <w:ind w:left="0"/>
              <w:rPr>
                <w:b/>
                <w:bCs/>
              </w:rPr>
            </w:pPr>
            <w:r>
              <w:rPr>
                <w:b/>
                <w:bCs/>
              </w:rPr>
              <w:t>Laat deze toestand 10 minuten bestaan (3kV-systeem is spanningsloos; de overwegen zijn dicht)</w:t>
            </w:r>
          </w:p>
        </w:tc>
      </w:tr>
      <w:tr w:rsidR="00EC2F00" w14:paraId="446C7E56" w14:textId="77777777" w:rsidTr="00AE5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6"/>
          <w:jc w:val="center"/>
        </w:trPr>
        <w:tc>
          <w:tcPr>
            <w:tcW w:w="9835" w:type="dxa"/>
            <w:gridSpan w:val="20"/>
            <w:vMerge/>
            <w:noWrap/>
            <w:vAlign w:val="bottom"/>
          </w:tcPr>
          <w:p w14:paraId="08FBF180" w14:textId="77777777" w:rsidR="00EC2F00" w:rsidRDefault="00EC2F00">
            <w:pPr>
              <w:ind w:left="0"/>
            </w:pPr>
          </w:p>
        </w:tc>
      </w:tr>
      <w:tr w:rsidR="00EC2F00" w14:paraId="5662DE33" w14:textId="77777777" w:rsidTr="00AE5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9835" w:type="dxa"/>
            <w:gridSpan w:val="20"/>
            <w:noWrap/>
            <w:vAlign w:val="bottom"/>
          </w:tcPr>
          <w:p w14:paraId="11378F7C" w14:textId="77777777" w:rsidR="00EC2F00" w:rsidRDefault="00EC2F00">
            <w:pPr>
              <w:ind w:left="0"/>
            </w:pPr>
            <w:r>
              <w:t>Controleer in overleg met de VL of bij een uitgeschakeld 3 kV-systeem de aangrenzende baanvakken en emplacementen hinder ondervinden en ten onrechte ook falen.</w:t>
            </w:r>
          </w:p>
          <w:p w14:paraId="1B8848F0" w14:textId="77777777" w:rsidR="00EC2F00" w:rsidRDefault="00EC2F00">
            <w:pPr>
              <w:ind w:left="0"/>
            </w:pPr>
            <w:r>
              <w:t>Monteur op de VL:…………………………. Bedrijf: ……………………..</w:t>
            </w:r>
          </w:p>
        </w:tc>
      </w:tr>
      <w:tr w:rsidR="00EC2F00" w14:paraId="74252982" w14:textId="77777777" w:rsidTr="00AE5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9835" w:type="dxa"/>
            <w:gridSpan w:val="20"/>
            <w:noWrap/>
            <w:vAlign w:val="bottom"/>
          </w:tcPr>
          <w:p w14:paraId="29F34184" w14:textId="77777777" w:rsidR="00EC2F00" w:rsidRDefault="00EC2F00">
            <w:pPr>
              <w:ind w:left="0"/>
            </w:pPr>
          </w:p>
        </w:tc>
      </w:tr>
      <w:tr w:rsidR="00EC2F00" w14:paraId="00C64077" w14:textId="77777777" w:rsidTr="00AE5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9835" w:type="dxa"/>
            <w:gridSpan w:val="20"/>
            <w:noWrap/>
            <w:vAlign w:val="bottom"/>
          </w:tcPr>
          <w:p w14:paraId="50B66825" w14:textId="77777777" w:rsidR="00EC2F00" w:rsidRDefault="00EC2F00">
            <w:pPr>
              <w:ind w:left="0"/>
              <w:rPr>
                <w:u w:val="single"/>
              </w:rPr>
            </w:pPr>
            <w:r>
              <w:rPr>
                <w:b/>
                <w:bCs/>
                <w:u w:val="single"/>
              </w:rPr>
              <w:t>2</w:t>
            </w:r>
            <w:r>
              <w:rPr>
                <w:b/>
                <w:bCs/>
                <w:u w:val="single"/>
                <w:vertAlign w:val="superscript"/>
              </w:rPr>
              <w:t>e</w:t>
            </w:r>
            <w:r>
              <w:rPr>
                <w:b/>
                <w:bCs/>
                <w:u w:val="single"/>
              </w:rPr>
              <w:t xml:space="preserve"> handeling: Inschakelen van Voeding 1 na langdurig spanningsloos</w:t>
            </w:r>
          </w:p>
        </w:tc>
      </w:tr>
      <w:tr w:rsidR="00EC2F00" w14:paraId="2DE66928" w14:textId="77777777" w:rsidTr="00AE5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9835" w:type="dxa"/>
            <w:gridSpan w:val="20"/>
            <w:noWrap/>
            <w:vAlign w:val="bottom"/>
          </w:tcPr>
          <w:p w14:paraId="50A3D3B8" w14:textId="77777777" w:rsidR="00EC2F00" w:rsidRDefault="00EC2F00">
            <w:pPr>
              <w:ind w:left="0"/>
              <w:rPr>
                <w:b/>
                <w:bCs/>
              </w:rPr>
            </w:pPr>
            <w:r>
              <w:rPr>
                <w:b/>
                <w:bCs/>
              </w:rPr>
              <w:t>Schakel na 10 minuten het voedingspunt voeding 1 onderstation XXXXX opnieuw in</w:t>
            </w:r>
          </w:p>
          <w:p w14:paraId="37FE266B" w14:textId="77777777" w:rsidR="00EC2F00" w:rsidRDefault="00EC2F00">
            <w:pPr>
              <w:ind w:left="0"/>
              <w:rPr>
                <w:b/>
                <w:bCs/>
              </w:rPr>
            </w:pPr>
            <w:r>
              <w:rPr>
                <w:b/>
                <w:bCs/>
              </w:rPr>
              <w:lastRenderedPageBreak/>
              <w:t>Het voedingspunt voeding 2 blijft uit</w:t>
            </w:r>
          </w:p>
          <w:p w14:paraId="2C149D61" w14:textId="77777777" w:rsidR="00EC2F00" w:rsidRDefault="00EC2F00">
            <w:pPr>
              <w:ind w:left="0"/>
            </w:pPr>
            <w:r>
              <w:rPr>
                <w:b/>
                <w:bCs/>
              </w:rPr>
              <w:t>Meet na 1 minuut, 3, 5 en 10 minuten na inschakelen:</w:t>
            </w:r>
          </w:p>
        </w:tc>
      </w:tr>
      <w:tr w:rsidR="00EC2F00" w14:paraId="38F38761" w14:textId="77777777" w:rsidTr="00AE5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4496" w:type="dxa"/>
            <w:gridSpan w:val="4"/>
            <w:noWrap/>
            <w:vAlign w:val="bottom"/>
          </w:tcPr>
          <w:p w14:paraId="7B5CF1FA" w14:textId="77777777" w:rsidR="00EC2F00" w:rsidRDefault="00EC2F00">
            <w:pPr>
              <w:ind w:left="0"/>
              <w:rPr>
                <w:b/>
                <w:bCs/>
              </w:rPr>
            </w:pPr>
            <w:r>
              <w:rPr>
                <w:b/>
                <w:bCs/>
              </w:rPr>
              <w:lastRenderedPageBreak/>
              <w:t xml:space="preserve">Meet de belastingstroom bij de </w:t>
            </w:r>
            <w:r w:rsidR="00A72A50">
              <w:rPr>
                <w:b/>
                <w:bCs/>
              </w:rPr>
              <w:t>centrale omvormer</w:t>
            </w:r>
          </w:p>
        </w:tc>
        <w:tc>
          <w:tcPr>
            <w:tcW w:w="1076" w:type="dxa"/>
            <w:gridSpan w:val="5"/>
            <w:noWrap/>
            <w:vAlign w:val="bottom"/>
          </w:tcPr>
          <w:p w14:paraId="37BC0AD8" w14:textId="77777777" w:rsidR="00EC2F00" w:rsidRDefault="00EC2F00">
            <w:pPr>
              <w:ind w:left="0"/>
            </w:pPr>
            <w:r>
              <w:t>….A</w:t>
            </w:r>
          </w:p>
        </w:tc>
        <w:tc>
          <w:tcPr>
            <w:tcW w:w="4263" w:type="dxa"/>
            <w:gridSpan w:val="11"/>
            <w:noWrap/>
            <w:vAlign w:val="bottom"/>
          </w:tcPr>
          <w:p w14:paraId="43F8C03C" w14:textId="77777777" w:rsidR="00EC2F00" w:rsidRDefault="00EC2F00">
            <w:pPr>
              <w:ind w:left="0"/>
            </w:pPr>
            <w:r>
              <w:t>Gemeten door:</w:t>
            </w:r>
          </w:p>
        </w:tc>
      </w:tr>
      <w:tr w:rsidR="00EC2F00" w14:paraId="10BF20B4" w14:textId="77777777" w:rsidTr="00AE5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4496" w:type="dxa"/>
            <w:gridSpan w:val="4"/>
            <w:noWrap/>
            <w:vAlign w:val="bottom"/>
          </w:tcPr>
          <w:p w14:paraId="719D55F3" w14:textId="77777777" w:rsidR="00EC2F00" w:rsidRDefault="00EC2F00">
            <w:pPr>
              <w:ind w:left="0"/>
              <w:rPr>
                <w:b/>
                <w:bCs/>
              </w:rPr>
            </w:pPr>
            <w:r>
              <w:rPr>
                <w:b/>
                <w:bCs/>
              </w:rPr>
              <w:t xml:space="preserve">Meet de spanning bij de </w:t>
            </w:r>
            <w:r w:rsidR="00A72A50">
              <w:rPr>
                <w:b/>
                <w:bCs/>
              </w:rPr>
              <w:t>centrale omvormer</w:t>
            </w:r>
            <w:r>
              <w:rPr>
                <w:b/>
                <w:bCs/>
              </w:rPr>
              <w:t xml:space="preserve"> </w:t>
            </w:r>
          </w:p>
        </w:tc>
        <w:tc>
          <w:tcPr>
            <w:tcW w:w="1076" w:type="dxa"/>
            <w:gridSpan w:val="5"/>
            <w:noWrap/>
            <w:vAlign w:val="bottom"/>
          </w:tcPr>
          <w:p w14:paraId="3BF73095" w14:textId="77777777" w:rsidR="00EC2F00" w:rsidRDefault="00EC2F00">
            <w:pPr>
              <w:ind w:left="0"/>
            </w:pPr>
            <w:r>
              <w:t>….A</w:t>
            </w:r>
          </w:p>
        </w:tc>
        <w:tc>
          <w:tcPr>
            <w:tcW w:w="4263" w:type="dxa"/>
            <w:gridSpan w:val="11"/>
            <w:noWrap/>
            <w:vAlign w:val="bottom"/>
          </w:tcPr>
          <w:p w14:paraId="150F8DC9" w14:textId="77777777" w:rsidR="00EC2F00" w:rsidRDefault="00EC2F00">
            <w:pPr>
              <w:ind w:left="0"/>
            </w:pPr>
            <w:r>
              <w:t>Bedrijf:</w:t>
            </w:r>
          </w:p>
        </w:tc>
      </w:tr>
      <w:tr w:rsidR="00EC2F00" w14:paraId="7DE965A5" w14:textId="77777777" w:rsidTr="00AE5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9835" w:type="dxa"/>
            <w:gridSpan w:val="20"/>
            <w:noWrap/>
            <w:vAlign w:val="bottom"/>
          </w:tcPr>
          <w:p w14:paraId="0F565436" w14:textId="77777777" w:rsidR="00EC2F00" w:rsidRDefault="00EC2F00">
            <w:pPr>
              <w:overflowPunct/>
              <w:autoSpaceDE/>
              <w:autoSpaceDN/>
              <w:adjustRightInd/>
              <w:spacing w:line="240" w:lineRule="auto"/>
              <w:ind w:left="0"/>
              <w:textAlignment w:val="auto"/>
              <w:rPr>
                <w:rFonts w:cs="Arial"/>
                <w:b/>
              </w:rPr>
            </w:pPr>
            <w:r>
              <w:rPr>
                <w:rFonts w:cs="Arial"/>
                <w:b/>
              </w:rPr>
              <w:t>Na 1, 3,5 en 10 minuten:</w:t>
            </w:r>
          </w:p>
        </w:tc>
      </w:tr>
      <w:tr w:rsidR="00EC2F00" w14:paraId="00AA57A8" w14:textId="77777777" w:rsidTr="00AE5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4496" w:type="dxa"/>
            <w:gridSpan w:val="4"/>
            <w:noWrap/>
            <w:vAlign w:val="bottom"/>
          </w:tcPr>
          <w:p w14:paraId="7DED5676" w14:textId="77777777" w:rsidR="00EC2F00" w:rsidRDefault="00EC2F00">
            <w:pPr>
              <w:overflowPunct/>
              <w:autoSpaceDE/>
              <w:autoSpaceDN/>
              <w:adjustRightInd/>
              <w:spacing w:line="240" w:lineRule="auto"/>
              <w:ind w:left="0"/>
              <w:textAlignment w:val="auto"/>
              <w:rPr>
                <w:rFonts w:cs="Arial"/>
                <w:b/>
                <w:bCs/>
              </w:rPr>
            </w:pPr>
            <w:r>
              <w:rPr>
                <w:rFonts w:cs="Arial"/>
                <w:b/>
                <w:bCs/>
              </w:rPr>
              <w:t>Meet de spanning bij HS?</w:t>
            </w:r>
          </w:p>
        </w:tc>
        <w:tc>
          <w:tcPr>
            <w:tcW w:w="1076" w:type="dxa"/>
            <w:gridSpan w:val="5"/>
            <w:noWrap/>
            <w:vAlign w:val="bottom"/>
          </w:tcPr>
          <w:p w14:paraId="151ADFE3" w14:textId="77777777" w:rsidR="00EC2F00" w:rsidRDefault="00EC2F00">
            <w:pPr>
              <w:overflowPunct/>
              <w:autoSpaceDE/>
              <w:autoSpaceDN/>
              <w:adjustRightInd/>
              <w:spacing w:line="240" w:lineRule="auto"/>
              <w:ind w:left="0"/>
              <w:textAlignment w:val="auto"/>
              <w:rPr>
                <w:rFonts w:cs="Arial"/>
              </w:rPr>
            </w:pPr>
            <w:r>
              <w:rPr>
                <w:rFonts w:cs="Arial"/>
              </w:rPr>
              <w:t>…..A</w:t>
            </w:r>
          </w:p>
        </w:tc>
        <w:tc>
          <w:tcPr>
            <w:tcW w:w="963" w:type="dxa"/>
            <w:gridSpan w:val="4"/>
            <w:noWrap/>
            <w:vAlign w:val="bottom"/>
          </w:tcPr>
          <w:p w14:paraId="430BB40C" w14:textId="77777777" w:rsidR="00EC2F00" w:rsidRDefault="00EC2F00">
            <w:pPr>
              <w:overflowPunct/>
              <w:autoSpaceDE/>
              <w:autoSpaceDN/>
              <w:adjustRightInd/>
              <w:spacing w:line="240" w:lineRule="auto"/>
              <w:ind w:left="0"/>
              <w:textAlignment w:val="auto"/>
              <w:rPr>
                <w:rFonts w:cs="Arial"/>
              </w:rPr>
            </w:pPr>
            <w:r>
              <w:rPr>
                <w:rFonts w:cs="Arial"/>
              </w:rPr>
              <w:t>….V</w:t>
            </w:r>
          </w:p>
        </w:tc>
        <w:tc>
          <w:tcPr>
            <w:tcW w:w="1145" w:type="dxa"/>
            <w:gridSpan w:val="4"/>
            <w:noWrap/>
            <w:vAlign w:val="bottom"/>
          </w:tcPr>
          <w:p w14:paraId="33070D1F" w14:textId="77777777" w:rsidR="00EC2F00" w:rsidRDefault="00EC2F00">
            <w:pPr>
              <w:overflowPunct/>
              <w:autoSpaceDE/>
              <w:autoSpaceDN/>
              <w:adjustRightInd/>
              <w:spacing w:line="240" w:lineRule="auto"/>
              <w:ind w:left="0"/>
              <w:textAlignment w:val="auto"/>
              <w:rPr>
                <w:rFonts w:cs="Arial"/>
              </w:rPr>
            </w:pPr>
            <w:r>
              <w:rPr>
                <w:rFonts w:cs="Arial"/>
              </w:rPr>
              <w:t xml:space="preserve">Cosφ= </w:t>
            </w:r>
          </w:p>
        </w:tc>
        <w:tc>
          <w:tcPr>
            <w:tcW w:w="2155" w:type="dxa"/>
            <w:gridSpan w:val="3"/>
            <w:noWrap/>
            <w:vAlign w:val="bottom"/>
          </w:tcPr>
          <w:p w14:paraId="308F3328" w14:textId="77777777" w:rsidR="00EC2F00" w:rsidRDefault="00EC2F00">
            <w:pPr>
              <w:overflowPunct/>
              <w:autoSpaceDE/>
              <w:autoSpaceDN/>
              <w:adjustRightInd/>
              <w:spacing w:line="240" w:lineRule="auto"/>
              <w:ind w:left="0"/>
              <w:textAlignment w:val="auto"/>
              <w:rPr>
                <w:rFonts w:cs="Arial"/>
                <w:sz w:val="16"/>
                <w:szCs w:val="16"/>
              </w:rPr>
            </w:pPr>
            <w:r>
              <w:rPr>
                <w:rFonts w:cs="Arial"/>
                <w:sz w:val="16"/>
                <w:szCs w:val="16"/>
              </w:rPr>
              <w:t>Gemeten door :</w:t>
            </w:r>
          </w:p>
        </w:tc>
      </w:tr>
      <w:tr w:rsidR="00EC2F00" w14:paraId="565A84AF" w14:textId="77777777" w:rsidTr="00AE5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4496" w:type="dxa"/>
            <w:gridSpan w:val="4"/>
            <w:noWrap/>
            <w:vAlign w:val="bottom"/>
          </w:tcPr>
          <w:p w14:paraId="21F17E82" w14:textId="77777777" w:rsidR="00EC2F00" w:rsidRDefault="00EC2F00">
            <w:pPr>
              <w:overflowPunct/>
              <w:autoSpaceDE/>
              <w:autoSpaceDN/>
              <w:adjustRightInd/>
              <w:spacing w:line="240" w:lineRule="auto"/>
              <w:ind w:left="0"/>
              <w:textAlignment w:val="auto"/>
              <w:rPr>
                <w:rFonts w:cs="Arial"/>
                <w:b/>
                <w:bCs/>
              </w:rPr>
            </w:pPr>
            <w:r>
              <w:rPr>
                <w:rFonts w:cs="Arial"/>
                <w:b/>
                <w:bCs/>
              </w:rPr>
              <w:t>Meet de spanning bij HS?</w:t>
            </w:r>
          </w:p>
        </w:tc>
        <w:tc>
          <w:tcPr>
            <w:tcW w:w="1076" w:type="dxa"/>
            <w:gridSpan w:val="5"/>
            <w:noWrap/>
            <w:vAlign w:val="bottom"/>
          </w:tcPr>
          <w:p w14:paraId="488EF6BA" w14:textId="77777777" w:rsidR="00EC2F00" w:rsidRDefault="00EC2F00">
            <w:pPr>
              <w:overflowPunct/>
              <w:autoSpaceDE/>
              <w:autoSpaceDN/>
              <w:adjustRightInd/>
              <w:spacing w:line="240" w:lineRule="auto"/>
              <w:ind w:left="0"/>
              <w:textAlignment w:val="auto"/>
              <w:rPr>
                <w:rFonts w:cs="Arial"/>
              </w:rPr>
            </w:pPr>
            <w:r>
              <w:rPr>
                <w:rFonts w:cs="Arial"/>
              </w:rPr>
              <w:t>…..A</w:t>
            </w:r>
          </w:p>
        </w:tc>
        <w:tc>
          <w:tcPr>
            <w:tcW w:w="963" w:type="dxa"/>
            <w:gridSpan w:val="4"/>
            <w:noWrap/>
            <w:vAlign w:val="bottom"/>
          </w:tcPr>
          <w:p w14:paraId="2F9C1713" w14:textId="77777777" w:rsidR="00EC2F00" w:rsidRDefault="00EC2F00">
            <w:pPr>
              <w:overflowPunct/>
              <w:autoSpaceDE/>
              <w:autoSpaceDN/>
              <w:adjustRightInd/>
              <w:spacing w:line="240" w:lineRule="auto"/>
              <w:ind w:left="0"/>
              <w:textAlignment w:val="auto"/>
              <w:rPr>
                <w:rFonts w:cs="Arial"/>
              </w:rPr>
            </w:pPr>
            <w:r>
              <w:rPr>
                <w:rFonts w:cs="Arial"/>
              </w:rPr>
              <w:t>….V</w:t>
            </w:r>
          </w:p>
        </w:tc>
        <w:tc>
          <w:tcPr>
            <w:tcW w:w="1145" w:type="dxa"/>
            <w:gridSpan w:val="4"/>
            <w:noWrap/>
            <w:vAlign w:val="bottom"/>
          </w:tcPr>
          <w:p w14:paraId="122DF970" w14:textId="77777777" w:rsidR="00EC2F00" w:rsidRDefault="00EC2F00">
            <w:pPr>
              <w:overflowPunct/>
              <w:autoSpaceDE/>
              <w:autoSpaceDN/>
              <w:adjustRightInd/>
              <w:spacing w:line="240" w:lineRule="auto"/>
              <w:ind w:left="0"/>
              <w:textAlignment w:val="auto"/>
              <w:rPr>
                <w:rFonts w:cs="Arial"/>
              </w:rPr>
            </w:pPr>
            <w:r>
              <w:rPr>
                <w:rFonts w:cs="Arial"/>
              </w:rPr>
              <w:t xml:space="preserve">Cosφ= </w:t>
            </w:r>
          </w:p>
        </w:tc>
        <w:tc>
          <w:tcPr>
            <w:tcW w:w="2155" w:type="dxa"/>
            <w:gridSpan w:val="3"/>
            <w:noWrap/>
            <w:vAlign w:val="bottom"/>
          </w:tcPr>
          <w:p w14:paraId="08C706BF" w14:textId="77777777" w:rsidR="00EC2F00" w:rsidRDefault="00EC2F00">
            <w:pPr>
              <w:overflowPunct/>
              <w:autoSpaceDE/>
              <w:autoSpaceDN/>
              <w:adjustRightInd/>
              <w:spacing w:line="240" w:lineRule="auto"/>
              <w:ind w:left="0"/>
              <w:textAlignment w:val="auto"/>
              <w:rPr>
                <w:rFonts w:cs="Arial"/>
                <w:sz w:val="16"/>
                <w:szCs w:val="16"/>
              </w:rPr>
            </w:pPr>
            <w:r>
              <w:rPr>
                <w:rFonts w:cs="Arial"/>
                <w:sz w:val="16"/>
                <w:szCs w:val="16"/>
              </w:rPr>
              <w:t>Gemeten door :</w:t>
            </w:r>
          </w:p>
        </w:tc>
      </w:tr>
      <w:tr w:rsidR="00EC2F00" w14:paraId="37563572" w14:textId="77777777" w:rsidTr="00AE5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4496" w:type="dxa"/>
            <w:gridSpan w:val="4"/>
            <w:noWrap/>
            <w:vAlign w:val="bottom"/>
          </w:tcPr>
          <w:p w14:paraId="69A1095C" w14:textId="77777777" w:rsidR="00EC2F00" w:rsidRDefault="00EC2F00">
            <w:pPr>
              <w:overflowPunct/>
              <w:autoSpaceDE/>
              <w:autoSpaceDN/>
              <w:adjustRightInd/>
              <w:spacing w:line="240" w:lineRule="auto"/>
              <w:ind w:left="0"/>
              <w:textAlignment w:val="auto"/>
              <w:rPr>
                <w:rFonts w:cs="Arial"/>
                <w:b/>
                <w:bCs/>
              </w:rPr>
            </w:pPr>
            <w:r>
              <w:rPr>
                <w:rFonts w:cs="Arial"/>
                <w:b/>
                <w:bCs/>
              </w:rPr>
              <w:t>Meet de spanning bij HS?</w:t>
            </w:r>
          </w:p>
        </w:tc>
        <w:tc>
          <w:tcPr>
            <w:tcW w:w="1076" w:type="dxa"/>
            <w:gridSpan w:val="5"/>
            <w:noWrap/>
            <w:vAlign w:val="bottom"/>
          </w:tcPr>
          <w:p w14:paraId="61F0FBD1" w14:textId="77777777" w:rsidR="00EC2F00" w:rsidRDefault="00EC2F00">
            <w:pPr>
              <w:overflowPunct/>
              <w:autoSpaceDE/>
              <w:autoSpaceDN/>
              <w:adjustRightInd/>
              <w:spacing w:line="240" w:lineRule="auto"/>
              <w:ind w:left="0"/>
              <w:textAlignment w:val="auto"/>
              <w:rPr>
                <w:rFonts w:cs="Arial"/>
              </w:rPr>
            </w:pPr>
            <w:r>
              <w:rPr>
                <w:rFonts w:cs="Arial"/>
              </w:rPr>
              <w:t>…..A</w:t>
            </w:r>
          </w:p>
        </w:tc>
        <w:tc>
          <w:tcPr>
            <w:tcW w:w="963" w:type="dxa"/>
            <w:gridSpan w:val="4"/>
            <w:noWrap/>
            <w:vAlign w:val="bottom"/>
          </w:tcPr>
          <w:p w14:paraId="74F96241" w14:textId="77777777" w:rsidR="00EC2F00" w:rsidRDefault="00EC2F00">
            <w:pPr>
              <w:overflowPunct/>
              <w:autoSpaceDE/>
              <w:autoSpaceDN/>
              <w:adjustRightInd/>
              <w:spacing w:line="240" w:lineRule="auto"/>
              <w:ind w:left="0"/>
              <w:textAlignment w:val="auto"/>
              <w:rPr>
                <w:rFonts w:cs="Arial"/>
              </w:rPr>
            </w:pPr>
            <w:r>
              <w:rPr>
                <w:rFonts w:cs="Arial"/>
              </w:rPr>
              <w:t>….V</w:t>
            </w:r>
          </w:p>
        </w:tc>
        <w:tc>
          <w:tcPr>
            <w:tcW w:w="1145" w:type="dxa"/>
            <w:gridSpan w:val="4"/>
            <w:noWrap/>
            <w:vAlign w:val="bottom"/>
          </w:tcPr>
          <w:p w14:paraId="1E3B55F2" w14:textId="77777777" w:rsidR="00EC2F00" w:rsidRDefault="00EC2F00">
            <w:pPr>
              <w:overflowPunct/>
              <w:autoSpaceDE/>
              <w:autoSpaceDN/>
              <w:adjustRightInd/>
              <w:spacing w:line="240" w:lineRule="auto"/>
              <w:ind w:left="0"/>
              <w:textAlignment w:val="auto"/>
              <w:rPr>
                <w:rFonts w:cs="Arial"/>
              </w:rPr>
            </w:pPr>
            <w:r>
              <w:rPr>
                <w:rFonts w:cs="Arial"/>
              </w:rPr>
              <w:t xml:space="preserve">Cosφ= </w:t>
            </w:r>
          </w:p>
        </w:tc>
        <w:tc>
          <w:tcPr>
            <w:tcW w:w="2155" w:type="dxa"/>
            <w:gridSpan w:val="3"/>
            <w:noWrap/>
            <w:vAlign w:val="bottom"/>
          </w:tcPr>
          <w:p w14:paraId="655CE1FB" w14:textId="77777777" w:rsidR="00EC2F00" w:rsidRDefault="00EC2F00">
            <w:pPr>
              <w:overflowPunct/>
              <w:autoSpaceDE/>
              <w:autoSpaceDN/>
              <w:adjustRightInd/>
              <w:spacing w:line="240" w:lineRule="auto"/>
              <w:ind w:left="0"/>
              <w:textAlignment w:val="auto"/>
              <w:rPr>
                <w:rFonts w:cs="Arial"/>
                <w:sz w:val="16"/>
                <w:szCs w:val="16"/>
              </w:rPr>
            </w:pPr>
            <w:r>
              <w:rPr>
                <w:rFonts w:cs="Arial"/>
                <w:sz w:val="16"/>
                <w:szCs w:val="16"/>
              </w:rPr>
              <w:t>Gemeten door :</w:t>
            </w:r>
          </w:p>
        </w:tc>
      </w:tr>
      <w:tr w:rsidR="00EC2F00" w14:paraId="2E63BDFC" w14:textId="77777777" w:rsidTr="00AE5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4496" w:type="dxa"/>
            <w:gridSpan w:val="4"/>
            <w:noWrap/>
            <w:vAlign w:val="bottom"/>
          </w:tcPr>
          <w:p w14:paraId="014D3966" w14:textId="77777777" w:rsidR="00EC2F00" w:rsidRDefault="00EC2F00">
            <w:pPr>
              <w:overflowPunct/>
              <w:autoSpaceDE/>
              <w:autoSpaceDN/>
              <w:adjustRightInd/>
              <w:spacing w:line="240" w:lineRule="auto"/>
              <w:ind w:left="0"/>
              <w:textAlignment w:val="auto"/>
              <w:rPr>
                <w:rFonts w:cs="Arial"/>
                <w:b/>
                <w:bCs/>
              </w:rPr>
            </w:pPr>
            <w:r>
              <w:rPr>
                <w:rFonts w:cs="Arial"/>
                <w:b/>
                <w:bCs/>
              </w:rPr>
              <w:t>Meet de overige afnamepunten</w:t>
            </w:r>
          </w:p>
        </w:tc>
        <w:tc>
          <w:tcPr>
            <w:tcW w:w="1076" w:type="dxa"/>
            <w:gridSpan w:val="5"/>
            <w:noWrap/>
            <w:vAlign w:val="bottom"/>
          </w:tcPr>
          <w:p w14:paraId="0A9FAF83" w14:textId="77777777" w:rsidR="00EC2F00" w:rsidRDefault="00EC2F00">
            <w:pPr>
              <w:overflowPunct/>
              <w:autoSpaceDE/>
              <w:autoSpaceDN/>
              <w:adjustRightInd/>
              <w:spacing w:line="240" w:lineRule="auto"/>
              <w:ind w:left="0"/>
              <w:textAlignment w:val="auto"/>
              <w:rPr>
                <w:rFonts w:cs="Arial"/>
              </w:rPr>
            </w:pPr>
          </w:p>
        </w:tc>
        <w:tc>
          <w:tcPr>
            <w:tcW w:w="963" w:type="dxa"/>
            <w:gridSpan w:val="4"/>
            <w:noWrap/>
            <w:vAlign w:val="bottom"/>
          </w:tcPr>
          <w:p w14:paraId="2B1CE393" w14:textId="77777777" w:rsidR="00EC2F00" w:rsidRDefault="00EC2F00">
            <w:pPr>
              <w:overflowPunct/>
              <w:autoSpaceDE/>
              <w:autoSpaceDN/>
              <w:adjustRightInd/>
              <w:spacing w:line="240" w:lineRule="auto"/>
              <w:ind w:left="0"/>
              <w:textAlignment w:val="auto"/>
              <w:rPr>
                <w:rFonts w:cs="Arial"/>
              </w:rPr>
            </w:pPr>
          </w:p>
        </w:tc>
        <w:tc>
          <w:tcPr>
            <w:tcW w:w="1145" w:type="dxa"/>
            <w:gridSpan w:val="4"/>
            <w:noWrap/>
            <w:vAlign w:val="bottom"/>
          </w:tcPr>
          <w:p w14:paraId="0E53391D" w14:textId="77777777" w:rsidR="00EC2F00" w:rsidRDefault="00EC2F00">
            <w:pPr>
              <w:overflowPunct/>
              <w:autoSpaceDE/>
              <w:autoSpaceDN/>
              <w:adjustRightInd/>
              <w:spacing w:line="240" w:lineRule="auto"/>
              <w:ind w:left="0"/>
              <w:textAlignment w:val="auto"/>
              <w:rPr>
                <w:rFonts w:cs="Arial"/>
              </w:rPr>
            </w:pPr>
          </w:p>
        </w:tc>
        <w:tc>
          <w:tcPr>
            <w:tcW w:w="2155" w:type="dxa"/>
            <w:gridSpan w:val="3"/>
            <w:noWrap/>
            <w:vAlign w:val="bottom"/>
          </w:tcPr>
          <w:p w14:paraId="29C2B9EF" w14:textId="77777777" w:rsidR="00EC2F00" w:rsidRDefault="00EC2F00">
            <w:pPr>
              <w:overflowPunct/>
              <w:autoSpaceDE/>
              <w:autoSpaceDN/>
              <w:adjustRightInd/>
              <w:spacing w:line="240" w:lineRule="auto"/>
              <w:ind w:left="0"/>
              <w:textAlignment w:val="auto"/>
              <w:rPr>
                <w:rFonts w:cs="Arial"/>
                <w:sz w:val="16"/>
                <w:szCs w:val="16"/>
              </w:rPr>
            </w:pPr>
          </w:p>
        </w:tc>
      </w:tr>
      <w:tr w:rsidR="00EC2F00" w14:paraId="260A7252" w14:textId="77777777" w:rsidTr="00AE5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4496" w:type="dxa"/>
            <w:gridSpan w:val="4"/>
            <w:noWrap/>
            <w:vAlign w:val="bottom"/>
          </w:tcPr>
          <w:p w14:paraId="437C3890" w14:textId="77777777" w:rsidR="00EC2F00" w:rsidRDefault="00EC2F00">
            <w:pPr>
              <w:overflowPunct/>
              <w:autoSpaceDE/>
              <w:autoSpaceDN/>
              <w:adjustRightInd/>
              <w:spacing w:line="240" w:lineRule="auto"/>
              <w:ind w:left="0"/>
              <w:textAlignment w:val="auto"/>
              <w:rPr>
                <w:rFonts w:cs="Arial"/>
                <w:b/>
                <w:bCs/>
              </w:rPr>
            </w:pPr>
            <w:r>
              <w:rPr>
                <w:rFonts w:cs="Arial"/>
                <w:b/>
                <w:bCs/>
              </w:rPr>
              <w:t>Meet de spanning bij HS?</w:t>
            </w:r>
          </w:p>
        </w:tc>
        <w:tc>
          <w:tcPr>
            <w:tcW w:w="1076" w:type="dxa"/>
            <w:gridSpan w:val="5"/>
            <w:noWrap/>
            <w:vAlign w:val="bottom"/>
          </w:tcPr>
          <w:p w14:paraId="0F92BD80" w14:textId="77777777" w:rsidR="00EC2F00" w:rsidRDefault="00EC2F00">
            <w:pPr>
              <w:overflowPunct/>
              <w:autoSpaceDE/>
              <w:autoSpaceDN/>
              <w:adjustRightInd/>
              <w:spacing w:line="240" w:lineRule="auto"/>
              <w:ind w:left="0"/>
              <w:textAlignment w:val="auto"/>
              <w:rPr>
                <w:rFonts w:cs="Arial"/>
              </w:rPr>
            </w:pPr>
            <w:r>
              <w:rPr>
                <w:rFonts w:cs="Arial"/>
              </w:rPr>
              <w:t>…..A</w:t>
            </w:r>
          </w:p>
        </w:tc>
        <w:tc>
          <w:tcPr>
            <w:tcW w:w="963" w:type="dxa"/>
            <w:gridSpan w:val="4"/>
            <w:noWrap/>
            <w:vAlign w:val="bottom"/>
          </w:tcPr>
          <w:p w14:paraId="0B7C96BE" w14:textId="77777777" w:rsidR="00EC2F00" w:rsidRDefault="00EC2F00">
            <w:pPr>
              <w:overflowPunct/>
              <w:autoSpaceDE/>
              <w:autoSpaceDN/>
              <w:adjustRightInd/>
              <w:spacing w:line="240" w:lineRule="auto"/>
              <w:ind w:left="0"/>
              <w:textAlignment w:val="auto"/>
              <w:rPr>
                <w:rFonts w:cs="Arial"/>
              </w:rPr>
            </w:pPr>
            <w:r>
              <w:rPr>
                <w:rFonts w:cs="Arial"/>
              </w:rPr>
              <w:t>….V</w:t>
            </w:r>
          </w:p>
        </w:tc>
        <w:tc>
          <w:tcPr>
            <w:tcW w:w="1145" w:type="dxa"/>
            <w:gridSpan w:val="4"/>
            <w:noWrap/>
            <w:vAlign w:val="bottom"/>
          </w:tcPr>
          <w:p w14:paraId="45AFB630" w14:textId="77777777" w:rsidR="00EC2F00" w:rsidRDefault="00EC2F00">
            <w:pPr>
              <w:overflowPunct/>
              <w:autoSpaceDE/>
              <w:autoSpaceDN/>
              <w:adjustRightInd/>
              <w:spacing w:line="240" w:lineRule="auto"/>
              <w:ind w:left="0"/>
              <w:textAlignment w:val="auto"/>
              <w:rPr>
                <w:rFonts w:cs="Arial"/>
              </w:rPr>
            </w:pPr>
            <w:r>
              <w:rPr>
                <w:rFonts w:cs="Arial"/>
              </w:rPr>
              <w:t xml:space="preserve">Cosφ= </w:t>
            </w:r>
          </w:p>
        </w:tc>
        <w:tc>
          <w:tcPr>
            <w:tcW w:w="2155" w:type="dxa"/>
            <w:gridSpan w:val="3"/>
            <w:noWrap/>
            <w:vAlign w:val="bottom"/>
          </w:tcPr>
          <w:p w14:paraId="00ED2E00" w14:textId="77777777" w:rsidR="00EC2F00" w:rsidRDefault="00EC2F00">
            <w:pPr>
              <w:overflowPunct/>
              <w:autoSpaceDE/>
              <w:autoSpaceDN/>
              <w:adjustRightInd/>
              <w:spacing w:line="240" w:lineRule="auto"/>
              <w:ind w:left="0"/>
              <w:textAlignment w:val="auto"/>
              <w:rPr>
                <w:rFonts w:cs="Arial"/>
                <w:sz w:val="16"/>
                <w:szCs w:val="16"/>
              </w:rPr>
            </w:pPr>
            <w:r>
              <w:rPr>
                <w:rFonts w:cs="Arial"/>
                <w:sz w:val="16"/>
                <w:szCs w:val="16"/>
              </w:rPr>
              <w:t>Gemeten door :</w:t>
            </w:r>
          </w:p>
        </w:tc>
      </w:tr>
      <w:tr w:rsidR="00EC2F00" w14:paraId="56E0A2D4" w14:textId="77777777" w:rsidTr="00AE5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4496" w:type="dxa"/>
            <w:gridSpan w:val="4"/>
            <w:noWrap/>
            <w:vAlign w:val="bottom"/>
          </w:tcPr>
          <w:p w14:paraId="79D06FBB" w14:textId="77777777" w:rsidR="00EC2F00" w:rsidRDefault="00EC2F00">
            <w:pPr>
              <w:overflowPunct/>
              <w:autoSpaceDE/>
              <w:autoSpaceDN/>
              <w:adjustRightInd/>
              <w:spacing w:line="240" w:lineRule="auto"/>
              <w:ind w:left="0"/>
              <w:textAlignment w:val="auto"/>
              <w:rPr>
                <w:rFonts w:cs="Arial"/>
                <w:b/>
                <w:bCs/>
              </w:rPr>
            </w:pPr>
            <w:r>
              <w:rPr>
                <w:rFonts w:cs="Arial"/>
                <w:b/>
                <w:bCs/>
              </w:rPr>
              <w:t>Meet de spanning bij HS?</w:t>
            </w:r>
          </w:p>
        </w:tc>
        <w:tc>
          <w:tcPr>
            <w:tcW w:w="1076" w:type="dxa"/>
            <w:gridSpan w:val="5"/>
            <w:noWrap/>
            <w:vAlign w:val="bottom"/>
          </w:tcPr>
          <w:p w14:paraId="4C5B4A43" w14:textId="77777777" w:rsidR="00EC2F00" w:rsidRDefault="00EC2F00">
            <w:pPr>
              <w:overflowPunct/>
              <w:autoSpaceDE/>
              <w:autoSpaceDN/>
              <w:adjustRightInd/>
              <w:spacing w:line="240" w:lineRule="auto"/>
              <w:ind w:left="0"/>
              <w:textAlignment w:val="auto"/>
              <w:rPr>
                <w:rFonts w:cs="Arial"/>
              </w:rPr>
            </w:pPr>
            <w:r>
              <w:rPr>
                <w:rFonts w:cs="Arial"/>
              </w:rPr>
              <w:t>…..A</w:t>
            </w:r>
          </w:p>
        </w:tc>
        <w:tc>
          <w:tcPr>
            <w:tcW w:w="963" w:type="dxa"/>
            <w:gridSpan w:val="4"/>
            <w:noWrap/>
            <w:vAlign w:val="bottom"/>
          </w:tcPr>
          <w:p w14:paraId="653CCF2B" w14:textId="77777777" w:rsidR="00EC2F00" w:rsidRDefault="00EC2F00">
            <w:pPr>
              <w:overflowPunct/>
              <w:autoSpaceDE/>
              <w:autoSpaceDN/>
              <w:adjustRightInd/>
              <w:spacing w:line="240" w:lineRule="auto"/>
              <w:ind w:left="0"/>
              <w:textAlignment w:val="auto"/>
              <w:rPr>
                <w:rFonts w:cs="Arial"/>
              </w:rPr>
            </w:pPr>
            <w:r>
              <w:rPr>
                <w:rFonts w:cs="Arial"/>
              </w:rPr>
              <w:t>….V</w:t>
            </w:r>
          </w:p>
        </w:tc>
        <w:tc>
          <w:tcPr>
            <w:tcW w:w="1145" w:type="dxa"/>
            <w:gridSpan w:val="4"/>
            <w:noWrap/>
            <w:vAlign w:val="bottom"/>
          </w:tcPr>
          <w:p w14:paraId="68E494DD" w14:textId="77777777" w:rsidR="00EC2F00" w:rsidRDefault="00EC2F00">
            <w:pPr>
              <w:overflowPunct/>
              <w:autoSpaceDE/>
              <w:autoSpaceDN/>
              <w:adjustRightInd/>
              <w:spacing w:line="240" w:lineRule="auto"/>
              <w:ind w:left="0"/>
              <w:textAlignment w:val="auto"/>
              <w:rPr>
                <w:rFonts w:cs="Arial"/>
              </w:rPr>
            </w:pPr>
            <w:r>
              <w:rPr>
                <w:rFonts w:cs="Arial"/>
              </w:rPr>
              <w:t xml:space="preserve">Cosφ= </w:t>
            </w:r>
          </w:p>
        </w:tc>
        <w:tc>
          <w:tcPr>
            <w:tcW w:w="2155" w:type="dxa"/>
            <w:gridSpan w:val="3"/>
            <w:noWrap/>
            <w:vAlign w:val="bottom"/>
          </w:tcPr>
          <w:p w14:paraId="242FBFDF" w14:textId="77777777" w:rsidR="00EC2F00" w:rsidRDefault="00EC2F00">
            <w:pPr>
              <w:overflowPunct/>
              <w:autoSpaceDE/>
              <w:autoSpaceDN/>
              <w:adjustRightInd/>
              <w:spacing w:line="240" w:lineRule="auto"/>
              <w:ind w:left="0"/>
              <w:textAlignment w:val="auto"/>
              <w:rPr>
                <w:rFonts w:cs="Arial"/>
                <w:sz w:val="16"/>
                <w:szCs w:val="16"/>
              </w:rPr>
            </w:pPr>
            <w:r>
              <w:rPr>
                <w:rFonts w:cs="Arial"/>
                <w:sz w:val="16"/>
                <w:szCs w:val="16"/>
              </w:rPr>
              <w:t>Gemeten door :</w:t>
            </w:r>
          </w:p>
        </w:tc>
      </w:tr>
      <w:tr w:rsidR="00EC2F00" w14:paraId="169F5D6F" w14:textId="77777777" w:rsidTr="00AE5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4496" w:type="dxa"/>
            <w:gridSpan w:val="4"/>
            <w:noWrap/>
            <w:vAlign w:val="bottom"/>
          </w:tcPr>
          <w:p w14:paraId="02D39089" w14:textId="77777777" w:rsidR="00EC2F00" w:rsidRDefault="00EC2F00">
            <w:pPr>
              <w:overflowPunct/>
              <w:autoSpaceDE/>
              <w:autoSpaceDN/>
              <w:adjustRightInd/>
              <w:spacing w:line="240" w:lineRule="auto"/>
              <w:ind w:left="0"/>
              <w:textAlignment w:val="auto"/>
              <w:rPr>
                <w:rFonts w:cs="Arial"/>
                <w:b/>
                <w:bCs/>
              </w:rPr>
            </w:pPr>
            <w:r>
              <w:rPr>
                <w:rFonts w:cs="Arial"/>
                <w:b/>
                <w:bCs/>
              </w:rPr>
              <w:t>Meet de spanning bij HS?</w:t>
            </w:r>
          </w:p>
        </w:tc>
        <w:tc>
          <w:tcPr>
            <w:tcW w:w="1076" w:type="dxa"/>
            <w:gridSpan w:val="5"/>
            <w:noWrap/>
            <w:vAlign w:val="bottom"/>
          </w:tcPr>
          <w:p w14:paraId="095C925E" w14:textId="77777777" w:rsidR="00EC2F00" w:rsidRDefault="00EC2F00">
            <w:pPr>
              <w:overflowPunct/>
              <w:autoSpaceDE/>
              <w:autoSpaceDN/>
              <w:adjustRightInd/>
              <w:spacing w:line="240" w:lineRule="auto"/>
              <w:ind w:left="0"/>
              <w:textAlignment w:val="auto"/>
              <w:rPr>
                <w:rFonts w:cs="Arial"/>
              </w:rPr>
            </w:pPr>
            <w:r>
              <w:rPr>
                <w:rFonts w:cs="Arial"/>
              </w:rPr>
              <w:t>…..A</w:t>
            </w:r>
          </w:p>
        </w:tc>
        <w:tc>
          <w:tcPr>
            <w:tcW w:w="963" w:type="dxa"/>
            <w:gridSpan w:val="4"/>
            <w:noWrap/>
            <w:vAlign w:val="bottom"/>
          </w:tcPr>
          <w:p w14:paraId="3F67D546" w14:textId="77777777" w:rsidR="00EC2F00" w:rsidRDefault="00EC2F00">
            <w:pPr>
              <w:overflowPunct/>
              <w:autoSpaceDE/>
              <w:autoSpaceDN/>
              <w:adjustRightInd/>
              <w:spacing w:line="240" w:lineRule="auto"/>
              <w:ind w:left="0"/>
              <w:textAlignment w:val="auto"/>
              <w:rPr>
                <w:rFonts w:cs="Arial"/>
              </w:rPr>
            </w:pPr>
            <w:r>
              <w:rPr>
                <w:rFonts w:cs="Arial"/>
              </w:rPr>
              <w:t>….V</w:t>
            </w:r>
          </w:p>
        </w:tc>
        <w:tc>
          <w:tcPr>
            <w:tcW w:w="1145" w:type="dxa"/>
            <w:gridSpan w:val="4"/>
            <w:noWrap/>
            <w:vAlign w:val="bottom"/>
          </w:tcPr>
          <w:p w14:paraId="0D6DC6F3" w14:textId="77777777" w:rsidR="00EC2F00" w:rsidRDefault="00EC2F00">
            <w:pPr>
              <w:overflowPunct/>
              <w:autoSpaceDE/>
              <w:autoSpaceDN/>
              <w:adjustRightInd/>
              <w:spacing w:line="240" w:lineRule="auto"/>
              <w:ind w:left="0"/>
              <w:textAlignment w:val="auto"/>
              <w:rPr>
                <w:rFonts w:cs="Arial"/>
              </w:rPr>
            </w:pPr>
            <w:r>
              <w:rPr>
                <w:rFonts w:cs="Arial"/>
              </w:rPr>
              <w:t xml:space="preserve">Cosφ= </w:t>
            </w:r>
          </w:p>
        </w:tc>
        <w:tc>
          <w:tcPr>
            <w:tcW w:w="2155" w:type="dxa"/>
            <w:gridSpan w:val="3"/>
            <w:noWrap/>
            <w:vAlign w:val="bottom"/>
          </w:tcPr>
          <w:p w14:paraId="47760B61" w14:textId="77777777" w:rsidR="00EC2F00" w:rsidRDefault="00EC2F00">
            <w:pPr>
              <w:overflowPunct/>
              <w:autoSpaceDE/>
              <w:autoSpaceDN/>
              <w:adjustRightInd/>
              <w:spacing w:line="240" w:lineRule="auto"/>
              <w:ind w:left="0"/>
              <w:textAlignment w:val="auto"/>
              <w:rPr>
                <w:rFonts w:cs="Arial"/>
                <w:sz w:val="16"/>
                <w:szCs w:val="16"/>
              </w:rPr>
            </w:pPr>
            <w:r>
              <w:rPr>
                <w:rFonts w:cs="Arial"/>
                <w:sz w:val="16"/>
                <w:szCs w:val="16"/>
              </w:rPr>
              <w:t>Gemeten door :</w:t>
            </w:r>
          </w:p>
        </w:tc>
      </w:tr>
      <w:tr w:rsidR="00EC2F00" w14:paraId="79BDA2D2" w14:textId="77777777" w:rsidTr="00AE5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4496" w:type="dxa"/>
            <w:gridSpan w:val="4"/>
            <w:noWrap/>
            <w:vAlign w:val="bottom"/>
          </w:tcPr>
          <w:p w14:paraId="7AD032F4" w14:textId="77777777" w:rsidR="00EC2F00" w:rsidRDefault="00EC2F00">
            <w:pPr>
              <w:ind w:left="0"/>
              <w:rPr>
                <w:b/>
                <w:bCs/>
              </w:rPr>
            </w:pPr>
          </w:p>
        </w:tc>
        <w:tc>
          <w:tcPr>
            <w:tcW w:w="1076" w:type="dxa"/>
            <w:gridSpan w:val="5"/>
            <w:noWrap/>
            <w:vAlign w:val="bottom"/>
          </w:tcPr>
          <w:p w14:paraId="203FAD5C" w14:textId="77777777" w:rsidR="00EC2F00" w:rsidRDefault="00EC2F00">
            <w:pPr>
              <w:ind w:left="0"/>
            </w:pPr>
          </w:p>
        </w:tc>
        <w:tc>
          <w:tcPr>
            <w:tcW w:w="963" w:type="dxa"/>
            <w:gridSpan w:val="4"/>
            <w:noWrap/>
            <w:vAlign w:val="bottom"/>
          </w:tcPr>
          <w:p w14:paraId="45EA597E" w14:textId="77777777" w:rsidR="00EC2F00" w:rsidRDefault="00EC2F00">
            <w:pPr>
              <w:ind w:left="0"/>
            </w:pPr>
          </w:p>
        </w:tc>
        <w:tc>
          <w:tcPr>
            <w:tcW w:w="1145" w:type="dxa"/>
            <w:gridSpan w:val="4"/>
            <w:noWrap/>
            <w:vAlign w:val="bottom"/>
          </w:tcPr>
          <w:p w14:paraId="4A782405" w14:textId="77777777" w:rsidR="00EC2F00" w:rsidRDefault="00EC2F00">
            <w:pPr>
              <w:ind w:left="0"/>
            </w:pPr>
          </w:p>
        </w:tc>
        <w:tc>
          <w:tcPr>
            <w:tcW w:w="2155" w:type="dxa"/>
            <w:gridSpan w:val="3"/>
            <w:noWrap/>
            <w:vAlign w:val="bottom"/>
          </w:tcPr>
          <w:p w14:paraId="7E0AA735" w14:textId="77777777" w:rsidR="00EC2F00" w:rsidRDefault="00EC2F00">
            <w:pPr>
              <w:ind w:left="0"/>
            </w:pPr>
          </w:p>
        </w:tc>
      </w:tr>
      <w:tr w:rsidR="00EC2F00" w14:paraId="09E2EE86" w14:textId="77777777" w:rsidTr="00AE5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9835" w:type="dxa"/>
            <w:gridSpan w:val="20"/>
            <w:noWrap/>
            <w:vAlign w:val="bottom"/>
          </w:tcPr>
          <w:p w14:paraId="7B1C5B2E" w14:textId="77777777" w:rsidR="00EC2F00" w:rsidRDefault="00EC2F00">
            <w:pPr>
              <w:ind w:left="0"/>
              <w:rPr>
                <w:u w:val="single"/>
              </w:rPr>
            </w:pPr>
            <w:r>
              <w:rPr>
                <w:b/>
                <w:bCs/>
                <w:u w:val="single"/>
              </w:rPr>
              <w:t>3</w:t>
            </w:r>
            <w:r>
              <w:rPr>
                <w:b/>
                <w:bCs/>
                <w:u w:val="single"/>
                <w:vertAlign w:val="superscript"/>
              </w:rPr>
              <w:t>e</w:t>
            </w:r>
            <w:r>
              <w:rPr>
                <w:b/>
                <w:bCs/>
                <w:u w:val="single"/>
              </w:rPr>
              <w:t xml:space="preserve"> handeling: kortsluitproef op voeding 2 &amp; lang spanningsloos</w:t>
            </w:r>
          </w:p>
        </w:tc>
      </w:tr>
      <w:tr w:rsidR="00EC2F00" w14:paraId="36DCA612" w14:textId="77777777" w:rsidTr="00AE5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6"/>
          <w:jc w:val="center"/>
        </w:trPr>
        <w:tc>
          <w:tcPr>
            <w:tcW w:w="9835" w:type="dxa"/>
            <w:gridSpan w:val="20"/>
            <w:vMerge w:val="restart"/>
            <w:noWrap/>
            <w:vAlign w:val="bottom"/>
          </w:tcPr>
          <w:p w14:paraId="61E53310" w14:textId="77777777" w:rsidR="00EC2F00" w:rsidRDefault="00EC2F00">
            <w:pPr>
              <w:ind w:left="0"/>
              <w:rPr>
                <w:b/>
                <w:bCs/>
              </w:rPr>
            </w:pPr>
            <w:r>
              <w:rPr>
                <w:b/>
                <w:bCs/>
              </w:rPr>
              <w:t>Schakel voedingspunt voeding 2 in onderstation YYYYY in.</w:t>
            </w:r>
          </w:p>
          <w:p w14:paraId="30E4E958" w14:textId="77777777" w:rsidR="00EC2F00" w:rsidRDefault="00EC2F00">
            <w:pPr>
              <w:ind w:left="0"/>
              <w:rPr>
                <w:b/>
                <w:bCs/>
              </w:rPr>
            </w:pPr>
            <w:r>
              <w:rPr>
                <w:b/>
                <w:bCs/>
              </w:rPr>
              <w:t>Voedingspunt Voeding 1 in onderstation XXXXX uit: De afnamepunten schakelen om naar voeding 2</w:t>
            </w:r>
          </w:p>
          <w:p w14:paraId="58D8AA76" w14:textId="77777777" w:rsidR="00EC2F00" w:rsidRDefault="00EC2F00">
            <w:pPr>
              <w:ind w:left="0"/>
              <w:rPr>
                <w:b/>
                <w:bCs/>
              </w:rPr>
            </w:pPr>
            <w:r>
              <w:rPr>
                <w:b/>
                <w:bCs/>
              </w:rPr>
              <w:t>Voeding 2: Breng een kortsluiting aan op 110V-niveau op het afnamepunt dat het verst verwijderd ligt van het voedingspunt.</w:t>
            </w:r>
          </w:p>
          <w:p w14:paraId="0B105460" w14:textId="77777777" w:rsidR="00EC2F00" w:rsidRDefault="00EC2F00">
            <w:pPr>
              <w:ind w:left="0"/>
              <w:rPr>
                <w:b/>
                <w:bCs/>
              </w:rPr>
            </w:pPr>
          </w:p>
          <w:p w14:paraId="0C81A2BF" w14:textId="77777777" w:rsidR="00EC2F00" w:rsidRDefault="00EC2F00">
            <w:pPr>
              <w:ind w:left="0"/>
              <w:rPr>
                <w:b/>
                <w:bCs/>
              </w:rPr>
            </w:pPr>
            <w:r>
              <w:rPr>
                <w:b/>
                <w:bCs/>
              </w:rPr>
              <w:t>Het 3kV-systeem dient juist te reageren op de kortsluiting en in kortsluitmode te gaan vóór het uitschakelen.</w:t>
            </w:r>
          </w:p>
          <w:p w14:paraId="644D31E1" w14:textId="77777777" w:rsidR="00EC2F00" w:rsidRDefault="00EC2F00">
            <w:pPr>
              <w:ind w:left="0"/>
              <w:rPr>
                <w:b/>
                <w:bCs/>
              </w:rPr>
            </w:pPr>
          </w:p>
          <w:p w14:paraId="007F834C" w14:textId="77777777" w:rsidR="00EC2F00" w:rsidRDefault="00EC2F00">
            <w:pPr>
              <w:ind w:left="0"/>
              <w:rPr>
                <w:b/>
                <w:bCs/>
              </w:rPr>
            </w:pPr>
            <w:r>
              <w:rPr>
                <w:b/>
                <w:bCs/>
              </w:rPr>
              <w:t>Laat deze toestand 10 minuten bestaan (3kV-systeem is spanningsloos; de overwegen zijn dicht)</w:t>
            </w:r>
          </w:p>
        </w:tc>
      </w:tr>
      <w:tr w:rsidR="00EC2F00" w14:paraId="0E9B4350" w14:textId="77777777" w:rsidTr="00AE5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6"/>
          <w:jc w:val="center"/>
        </w:trPr>
        <w:tc>
          <w:tcPr>
            <w:tcW w:w="9835" w:type="dxa"/>
            <w:gridSpan w:val="20"/>
            <w:vMerge/>
            <w:noWrap/>
            <w:vAlign w:val="bottom"/>
          </w:tcPr>
          <w:p w14:paraId="49DBC181" w14:textId="77777777" w:rsidR="00EC2F00" w:rsidRDefault="00EC2F00">
            <w:pPr>
              <w:ind w:left="0"/>
            </w:pPr>
          </w:p>
        </w:tc>
      </w:tr>
      <w:tr w:rsidR="00EC2F00" w14:paraId="35248D73" w14:textId="77777777" w:rsidTr="00AE5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9835" w:type="dxa"/>
            <w:gridSpan w:val="20"/>
            <w:noWrap/>
            <w:vAlign w:val="bottom"/>
          </w:tcPr>
          <w:p w14:paraId="7572188B" w14:textId="77777777" w:rsidR="00EC2F00" w:rsidRDefault="00EC2F00">
            <w:pPr>
              <w:ind w:left="0"/>
            </w:pPr>
          </w:p>
        </w:tc>
      </w:tr>
      <w:tr w:rsidR="00EC2F00" w14:paraId="52B72F31" w14:textId="77777777" w:rsidTr="00AE5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9835" w:type="dxa"/>
            <w:gridSpan w:val="20"/>
            <w:noWrap/>
            <w:vAlign w:val="bottom"/>
          </w:tcPr>
          <w:p w14:paraId="56533F7B" w14:textId="77777777" w:rsidR="00EC2F00" w:rsidRDefault="00EC2F00">
            <w:pPr>
              <w:ind w:left="0"/>
              <w:rPr>
                <w:u w:val="single"/>
              </w:rPr>
            </w:pPr>
            <w:r>
              <w:rPr>
                <w:b/>
                <w:bCs/>
                <w:u w:val="single"/>
              </w:rPr>
              <w:t>4</w:t>
            </w:r>
            <w:r>
              <w:rPr>
                <w:b/>
                <w:bCs/>
                <w:u w:val="single"/>
                <w:vertAlign w:val="superscript"/>
              </w:rPr>
              <w:t>e</w:t>
            </w:r>
            <w:r>
              <w:rPr>
                <w:b/>
                <w:bCs/>
                <w:u w:val="single"/>
              </w:rPr>
              <w:t xml:space="preserve"> handeling: Inschakelen van Voeding 2 na langdurig spanningsloos</w:t>
            </w:r>
          </w:p>
        </w:tc>
      </w:tr>
      <w:tr w:rsidR="00EC2F00" w14:paraId="62EAFA2D" w14:textId="77777777" w:rsidTr="00AE5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9835" w:type="dxa"/>
            <w:gridSpan w:val="20"/>
            <w:noWrap/>
            <w:vAlign w:val="bottom"/>
          </w:tcPr>
          <w:p w14:paraId="589A5F03" w14:textId="77777777" w:rsidR="00EC2F00" w:rsidRDefault="00EC2F00">
            <w:pPr>
              <w:ind w:left="0"/>
              <w:rPr>
                <w:b/>
                <w:bCs/>
              </w:rPr>
            </w:pPr>
            <w:r>
              <w:rPr>
                <w:b/>
                <w:bCs/>
              </w:rPr>
              <w:t>Schakel na 10 minuten het voedingspunt voeding 2 onderstation XXXX opnieuw in</w:t>
            </w:r>
          </w:p>
          <w:p w14:paraId="353BEBBA" w14:textId="77777777" w:rsidR="00EC2F00" w:rsidRDefault="00EC2F00">
            <w:pPr>
              <w:ind w:left="0"/>
              <w:rPr>
                <w:b/>
                <w:bCs/>
              </w:rPr>
            </w:pPr>
            <w:r>
              <w:rPr>
                <w:b/>
                <w:bCs/>
              </w:rPr>
              <w:t>Het voedingspunt voeding 1 blijft uit</w:t>
            </w:r>
          </w:p>
          <w:p w14:paraId="56CF1F27" w14:textId="77777777" w:rsidR="00EC2F00" w:rsidRDefault="00EC2F00">
            <w:pPr>
              <w:ind w:left="0"/>
            </w:pPr>
            <w:r>
              <w:rPr>
                <w:b/>
                <w:bCs/>
              </w:rPr>
              <w:t>Meet na 1 minuut, 3, 5 en 10 minuten na inschakelen:</w:t>
            </w:r>
          </w:p>
        </w:tc>
      </w:tr>
      <w:tr w:rsidR="00EC2F00" w14:paraId="0559EF89" w14:textId="77777777" w:rsidTr="00AE5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4496" w:type="dxa"/>
            <w:gridSpan w:val="4"/>
            <w:noWrap/>
            <w:vAlign w:val="bottom"/>
          </w:tcPr>
          <w:p w14:paraId="6B8C7679" w14:textId="77777777" w:rsidR="00EC2F00" w:rsidRDefault="00EC2F00">
            <w:pPr>
              <w:ind w:left="0"/>
              <w:rPr>
                <w:b/>
                <w:bCs/>
              </w:rPr>
            </w:pPr>
            <w:r>
              <w:rPr>
                <w:b/>
                <w:bCs/>
              </w:rPr>
              <w:t xml:space="preserve">Meet de belastingstroom bij de </w:t>
            </w:r>
            <w:r w:rsidR="00A72A50">
              <w:rPr>
                <w:b/>
                <w:bCs/>
              </w:rPr>
              <w:t>centrale omvormer</w:t>
            </w:r>
          </w:p>
        </w:tc>
        <w:tc>
          <w:tcPr>
            <w:tcW w:w="1076" w:type="dxa"/>
            <w:gridSpan w:val="5"/>
            <w:noWrap/>
            <w:vAlign w:val="bottom"/>
          </w:tcPr>
          <w:p w14:paraId="06A9EFE7" w14:textId="77777777" w:rsidR="00EC2F00" w:rsidRDefault="00EC2F00">
            <w:pPr>
              <w:ind w:left="0"/>
            </w:pPr>
            <w:r>
              <w:t>….A</w:t>
            </w:r>
          </w:p>
        </w:tc>
        <w:tc>
          <w:tcPr>
            <w:tcW w:w="4263" w:type="dxa"/>
            <w:gridSpan w:val="11"/>
            <w:noWrap/>
            <w:vAlign w:val="bottom"/>
          </w:tcPr>
          <w:p w14:paraId="406532C8" w14:textId="77777777" w:rsidR="00EC2F00" w:rsidRDefault="00EC2F00">
            <w:pPr>
              <w:ind w:left="0"/>
            </w:pPr>
            <w:r>
              <w:t>Gemeten door:</w:t>
            </w:r>
          </w:p>
        </w:tc>
      </w:tr>
      <w:tr w:rsidR="00EC2F00" w14:paraId="7011008B" w14:textId="77777777" w:rsidTr="00AE5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4496" w:type="dxa"/>
            <w:gridSpan w:val="4"/>
            <w:noWrap/>
            <w:vAlign w:val="bottom"/>
          </w:tcPr>
          <w:p w14:paraId="66471C2E" w14:textId="77777777" w:rsidR="00EC2F00" w:rsidRDefault="00EC2F00">
            <w:pPr>
              <w:ind w:left="0"/>
              <w:rPr>
                <w:b/>
                <w:bCs/>
              </w:rPr>
            </w:pPr>
            <w:r>
              <w:rPr>
                <w:b/>
                <w:bCs/>
              </w:rPr>
              <w:t xml:space="preserve">Meet de spanning bij de </w:t>
            </w:r>
            <w:r w:rsidR="00A72A50">
              <w:rPr>
                <w:b/>
                <w:bCs/>
              </w:rPr>
              <w:t>centrale omvormer</w:t>
            </w:r>
            <w:r>
              <w:rPr>
                <w:b/>
                <w:bCs/>
              </w:rPr>
              <w:t xml:space="preserve"> </w:t>
            </w:r>
          </w:p>
        </w:tc>
        <w:tc>
          <w:tcPr>
            <w:tcW w:w="1076" w:type="dxa"/>
            <w:gridSpan w:val="5"/>
            <w:noWrap/>
            <w:vAlign w:val="bottom"/>
          </w:tcPr>
          <w:p w14:paraId="51110081" w14:textId="77777777" w:rsidR="00EC2F00" w:rsidRDefault="00EC2F00">
            <w:pPr>
              <w:ind w:left="0"/>
            </w:pPr>
            <w:r>
              <w:t>….A</w:t>
            </w:r>
          </w:p>
        </w:tc>
        <w:tc>
          <w:tcPr>
            <w:tcW w:w="4263" w:type="dxa"/>
            <w:gridSpan w:val="11"/>
            <w:noWrap/>
            <w:vAlign w:val="bottom"/>
          </w:tcPr>
          <w:p w14:paraId="144D2F01" w14:textId="77777777" w:rsidR="00EC2F00" w:rsidRDefault="00EC2F00">
            <w:pPr>
              <w:ind w:left="0"/>
            </w:pPr>
            <w:r>
              <w:t>Bedrijf:</w:t>
            </w:r>
          </w:p>
        </w:tc>
      </w:tr>
      <w:tr w:rsidR="00EC2F00" w14:paraId="03B90601" w14:textId="77777777" w:rsidTr="00AE5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9835" w:type="dxa"/>
            <w:gridSpan w:val="20"/>
            <w:noWrap/>
            <w:vAlign w:val="bottom"/>
          </w:tcPr>
          <w:p w14:paraId="574EC3C3" w14:textId="77777777" w:rsidR="00EC2F00" w:rsidRDefault="00EC2F00">
            <w:pPr>
              <w:ind w:left="0"/>
            </w:pPr>
          </w:p>
        </w:tc>
      </w:tr>
      <w:tr w:rsidR="00EC2F00" w14:paraId="5953D729" w14:textId="77777777" w:rsidTr="00AE5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9835" w:type="dxa"/>
            <w:gridSpan w:val="20"/>
            <w:noWrap/>
            <w:vAlign w:val="bottom"/>
          </w:tcPr>
          <w:p w14:paraId="6C2818FF" w14:textId="77777777" w:rsidR="00EC2F00" w:rsidRDefault="00EC2F00">
            <w:pPr>
              <w:overflowPunct/>
              <w:autoSpaceDE/>
              <w:autoSpaceDN/>
              <w:adjustRightInd/>
              <w:spacing w:line="240" w:lineRule="auto"/>
              <w:ind w:left="0"/>
              <w:textAlignment w:val="auto"/>
              <w:rPr>
                <w:rFonts w:cs="Arial"/>
                <w:b/>
              </w:rPr>
            </w:pPr>
            <w:r>
              <w:rPr>
                <w:rFonts w:cs="Arial"/>
                <w:b/>
              </w:rPr>
              <w:t>Na 1, 3,5 en 10 minuten:</w:t>
            </w:r>
          </w:p>
        </w:tc>
      </w:tr>
      <w:tr w:rsidR="00EC2F00" w14:paraId="43A8467B" w14:textId="77777777" w:rsidTr="00AE5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4496" w:type="dxa"/>
            <w:gridSpan w:val="4"/>
            <w:noWrap/>
            <w:vAlign w:val="bottom"/>
          </w:tcPr>
          <w:p w14:paraId="007228B9" w14:textId="77777777" w:rsidR="00EC2F00" w:rsidRDefault="00EC2F00">
            <w:pPr>
              <w:overflowPunct/>
              <w:autoSpaceDE/>
              <w:autoSpaceDN/>
              <w:adjustRightInd/>
              <w:spacing w:line="240" w:lineRule="auto"/>
              <w:ind w:left="0"/>
              <w:textAlignment w:val="auto"/>
              <w:rPr>
                <w:rFonts w:cs="Arial"/>
                <w:b/>
                <w:bCs/>
              </w:rPr>
            </w:pPr>
            <w:r>
              <w:rPr>
                <w:rFonts w:cs="Arial"/>
                <w:b/>
                <w:bCs/>
              </w:rPr>
              <w:t>Meet de spanning bij HS?</w:t>
            </w:r>
          </w:p>
        </w:tc>
        <w:tc>
          <w:tcPr>
            <w:tcW w:w="1076" w:type="dxa"/>
            <w:gridSpan w:val="5"/>
            <w:noWrap/>
            <w:vAlign w:val="bottom"/>
          </w:tcPr>
          <w:p w14:paraId="3690F91B" w14:textId="77777777" w:rsidR="00EC2F00" w:rsidRDefault="00EC2F00">
            <w:pPr>
              <w:overflowPunct/>
              <w:autoSpaceDE/>
              <w:autoSpaceDN/>
              <w:adjustRightInd/>
              <w:spacing w:line="240" w:lineRule="auto"/>
              <w:ind w:left="0"/>
              <w:textAlignment w:val="auto"/>
              <w:rPr>
                <w:rFonts w:cs="Arial"/>
              </w:rPr>
            </w:pPr>
            <w:r>
              <w:rPr>
                <w:rFonts w:cs="Arial"/>
              </w:rPr>
              <w:t>…..A</w:t>
            </w:r>
          </w:p>
        </w:tc>
        <w:tc>
          <w:tcPr>
            <w:tcW w:w="963" w:type="dxa"/>
            <w:gridSpan w:val="4"/>
            <w:noWrap/>
            <w:vAlign w:val="bottom"/>
          </w:tcPr>
          <w:p w14:paraId="72B1479D" w14:textId="77777777" w:rsidR="00EC2F00" w:rsidRDefault="00EC2F00">
            <w:pPr>
              <w:overflowPunct/>
              <w:autoSpaceDE/>
              <w:autoSpaceDN/>
              <w:adjustRightInd/>
              <w:spacing w:line="240" w:lineRule="auto"/>
              <w:ind w:left="0"/>
              <w:textAlignment w:val="auto"/>
              <w:rPr>
                <w:rFonts w:cs="Arial"/>
              </w:rPr>
            </w:pPr>
            <w:r>
              <w:rPr>
                <w:rFonts w:cs="Arial"/>
              </w:rPr>
              <w:t>….V</w:t>
            </w:r>
          </w:p>
        </w:tc>
        <w:tc>
          <w:tcPr>
            <w:tcW w:w="1145" w:type="dxa"/>
            <w:gridSpan w:val="4"/>
            <w:noWrap/>
            <w:vAlign w:val="bottom"/>
          </w:tcPr>
          <w:p w14:paraId="1615504B" w14:textId="77777777" w:rsidR="00EC2F00" w:rsidRDefault="00EC2F00">
            <w:pPr>
              <w:overflowPunct/>
              <w:autoSpaceDE/>
              <w:autoSpaceDN/>
              <w:adjustRightInd/>
              <w:spacing w:line="240" w:lineRule="auto"/>
              <w:ind w:left="0"/>
              <w:textAlignment w:val="auto"/>
              <w:rPr>
                <w:rFonts w:cs="Arial"/>
              </w:rPr>
            </w:pPr>
            <w:r>
              <w:rPr>
                <w:rFonts w:cs="Arial"/>
              </w:rPr>
              <w:t xml:space="preserve">Cosφ= </w:t>
            </w:r>
          </w:p>
        </w:tc>
        <w:tc>
          <w:tcPr>
            <w:tcW w:w="2155" w:type="dxa"/>
            <w:gridSpan w:val="3"/>
            <w:noWrap/>
            <w:vAlign w:val="bottom"/>
          </w:tcPr>
          <w:p w14:paraId="4AB60345" w14:textId="77777777" w:rsidR="00EC2F00" w:rsidRDefault="00EC2F00">
            <w:pPr>
              <w:overflowPunct/>
              <w:autoSpaceDE/>
              <w:autoSpaceDN/>
              <w:adjustRightInd/>
              <w:spacing w:line="240" w:lineRule="auto"/>
              <w:ind w:left="0"/>
              <w:textAlignment w:val="auto"/>
              <w:rPr>
                <w:rFonts w:cs="Arial"/>
                <w:sz w:val="16"/>
                <w:szCs w:val="16"/>
              </w:rPr>
            </w:pPr>
            <w:r>
              <w:rPr>
                <w:rFonts w:cs="Arial"/>
                <w:sz w:val="16"/>
                <w:szCs w:val="16"/>
              </w:rPr>
              <w:t>Gemeten door :</w:t>
            </w:r>
          </w:p>
        </w:tc>
      </w:tr>
      <w:tr w:rsidR="00EC2F00" w14:paraId="1AAC4AF8" w14:textId="77777777" w:rsidTr="00AE5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4496" w:type="dxa"/>
            <w:gridSpan w:val="4"/>
            <w:noWrap/>
            <w:vAlign w:val="bottom"/>
          </w:tcPr>
          <w:p w14:paraId="29A4C369" w14:textId="77777777" w:rsidR="00EC2F00" w:rsidRDefault="00EC2F00">
            <w:pPr>
              <w:overflowPunct/>
              <w:autoSpaceDE/>
              <w:autoSpaceDN/>
              <w:adjustRightInd/>
              <w:spacing w:line="240" w:lineRule="auto"/>
              <w:ind w:left="0"/>
              <w:textAlignment w:val="auto"/>
              <w:rPr>
                <w:rFonts w:cs="Arial"/>
                <w:b/>
                <w:bCs/>
              </w:rPr>
            </w:pPr>
            <w:r>
              <w:rPr>
                <w:rFonts w:cs="Arial"/>
                <w:b/>
                <w:bCs/>
              </w:rPr>
              <w:t>Meet de spanning bij HS?</w:t>
            </w:r>
          </w:p>
        </w:tc>
        <w:tc>
          <w:tcPr>
            <w:tcW w:w="1076" w:type="dxa"/>
            <w:gridSpan w:val="5"/>
            <w:noWrap/>
            <w:vAlign w:val="bottom"/>
          </w:tcPr>
          <w:p w14:paraId="30E96E1C" w14:textId="77777777" w:rsidR="00EC2F00" w:rsidRDefault="00EC2F00">
            <w:pPr>
              <w:overflowPunct/>
              <w:autoSpaceDE/>
              <w:autoSpaceDN/>
              <w:adjustRightInd/>
              <w:spacing w:line="240" w:lineRule="auto"/>
              <w:ind w:left="0"/>
              <w:textAlignment w:val="auto"/>
              <w:rPr>
                <w:rFonts w:cs="Arial"/>
              </w:rPr>
            </w:pPr>
            <w:r>
              <w:rPr>
                <w:rFonts w:cs="Arial"/>
              </w:rPr>
              <w:t>…..A</w:t>
            </w:r>
          </w:p>
        </w:tc>
        <w:tc>
          <w:tcPr>
            <w:tcW w:w="963" w:type="dxa"/>
            <w:gridSpan w:val="4"/>
            <w:noWrap/>
            <w:vAlign w:val="bottom"/>
          </w:tcPr>
          <w:p w14:paraId="0631EF48" w14:textId="77777777" w:rsidR="00EC2F00" w:rsidRDefault="00EC2F00">
            <w:pPr>
              <w:overflowPunct/>
              <w:autoSpaceDE/>
              <w:autoSpaceDN/>
              <w:adjustRightInd/>
              <w:spacing w:line="240" w:lineRule="auto"/>
              <w:ind w:left="0"/>
              <w:textAlignment w:val="auto"/>
              <w:rPr>
                <w:rFonts w:cs="Arial"/>
              </w:rPr>
            </w:pPr>
            <w:r>
              <w:rPr>
                <w:rFonts w:cs="Arial"/>
              </w:rPr>
              <w:t>….V</w:t>
            </w:r>
          </w:p>
        </w:tc>
        <w:tc>
          <w:tcPr>
            <w:tcW w:w="1145" w:type="dxa"/>
            <w:gridSpan w:val="4"/>
            <w:noWrap/>
            <w:vAlign w:val="bottom"/>
          </w:tcPr>
          <w:p w14:paraId="44B55F18" w14:textId="77777777" w:rsidR="00EC2F00" w:rsidRDefault="00EC2F00">
            <w:pPr>
              <w:overflowPunct/>
              <w:autoSpaceDE/>
              <w:autoSpaceDN/>
              <w:adjustRightInd/>
              <w:spacing w:line="240" w:lineRule="auto"/>
              <w:ind w:left="0"/>
              <w:textAlignment w:val="auto"/>
              <w:rPr>
                <w:rFonts w:cs="Arial"/>
              </w:rPr>
            </w:pPr>
            <w:r>
              <w:rPr>
                <w:rFonts w:cs="Arial"/>
              </w:rPr>
              <w:t xml:space="preserve">Cosφ= </w:t>
            </w:r>
          </w:p>
        </w:tc>
        <w:tc>
          <w:tcPr>
            <w:tcW w:w="2155" w:type="dxa"/>
            <w:gridSpan w:val="3"/>
            <w:noWrap/>
            <w:vAlign w:val="bottom"/>
          </w:tcPr>
          <w:p w14:paraId="7D0DEF8F" w14:textId="77777777" w:rsidR="00EC2F00" w:rsidRDefault="00EC2F00">
            <w:pPr>
              <w:overflowPunct/>
              <w:autoSpaceDE/>
              <w:autoSpaceDN/>
              <w:adjustRightInd/>
              <w:spacing w:line="240" w:lineRule="auto"/>
              <w:ind w:left="0"/>
              <w:textAlignment w:val="auto"/>
              <w:rPr>
                <w:rFonts w:cs="Arial"/>
                <w:sz w:val="16"/>
                <w:szCs w:val="16"/>
              </w:rPr>
            </w:pPr>
            <w:r>
              <w:rPr>
                <w:rFonts w:cs="Arial"/>
                <w:sz w:val="16"/>
                <w:szCs w:val="16"/>
              </w:rPr>
              <w:t>Gemeten door :</w:t>
            </w:r>
          </w:p>
        </w:tc>
      </w:tr>
      <w:tr w:rsidR="00EC2F00" w14:paraId="35430619" w14:textId="77777777" w:rsidTr="00AE5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4496" w:type="dxa"/>
            <w:gridSpan w:val="4"/>
            <w:noWrap/>
            <w:vAlign w:val="bottom"/>
          </w:tcPr>
          <w:p w14:paraId="5EC4D60C" w14:textId="77777777" w:rsidR="00EC2F00" w:rsidRDefault="00EC2F00">
            <w:pPr>
              <w:overflowPunct/>
              <w:autoSpaceDE/>
              <w:autoSpaceDN/>
              <w:adjustRightInd/>
              <w:spacing w:line="240" w:lineRule="auto"/>
              <w:ind w:left="0"/>
              <w:textAlignment w:val="auto"/>
              <w:rPr>
                <w:rFonts w:cs="Arial"/>
                <w:b/>
                <w:bCs/>
              </w:rPr>
            </w:pPr>
            <w:r>
              <w:rPr>
                <w:rFonts w:cs="Arial"/>
                <w:b/>
                <w:bCs/>
              </w:rPr>
              <w:t>Meet de spanning bij HS?</w:t>
            </w:r>
          </w:p>
        </w:tc>
        <w:tc>
          <w:tcPr>
            <w:tcW w:w="1076" w:type="dxa"/>
            <w:gridSpan w:val="5"/>
            <w:noWrap/>
            <w:vAlign w:val="bottom"/>
          </w:tcPr>
          <w:p w14:paraId="40546EEA" w14:textId="77777777" w:rsidR="00EC2F00" w:rsidRDefault="00EC2F00">
            <w:pPr>
              <w:overflowPunct/>
              <w:autoSpaceDE/>
              <w:autoSpaceDN/>
              <w:adjustRightInd/>
              <w:spacing w:line="240" w:lineRule="auto"/>
              <w:ind w:left="0"/>
              <w:textAlignment w:val="auto"/>
              <w:rPr>
                <w:rFonts w:cs="Arial"/>
              </w:rPr>
            </w:pPr>
            <w:r>
              <w:rPr>
                <w:rFonts w:cs="Arial"/>
              </w:rPr>
              <w:t>…..A</w:t>
            </w:r>
          </w:p>
        </w:tc>
        <w:tc>
          <w:tcPr>
            <w:tcW w:w="963" w:type="dxa"/>
            <w:gridSpan w:val="4"/>
            <w:noWrap/>
            <w:vAlign w:val="bottom"/>
          </w:tcPr>
          <w:p w14:paraId="022FD7B6" w14:textId="77777777" w:rsidR="00EC2F00" w:rsidRDefault="00EC2F00">
            <w:pPr>
              <w:overflowPunct/>
              <w:autoSpaceDE/>
              <w:autoSpaceDN/>
              <w:adjustRightInd/>
              <w:spacing w:line="240" w:lineRule="auto"/>
              <w:ind w:left="0"/>
              <w:textAlignment w:val="auto"/>
              <w:rPr>
                <w:rFonts w:cs="Arial"/>
              </w:rPr>
            </w:pPr>
            <w:r>
              <w:rPr>
                <w:rFonts w:cs="Arial"/>
              </w:rPr>
              <w:t>….V</w:t>
            </w:r>
          </w:p>
        </w:tc>
        <w:tc>
          <w:tcPr>
            <w:tcW w:w="1145" w:type="dxa"/>
            <w:gridSpan w:val="4"/>
            <w:noWrap/>
            <w:vAlign w:val="bottom"/>
          </w:tcPr>
          <w:p w14:paraId="00730649" w14:textId="77777777" w:rsidR="00EC2F00" w:rsidRDefault="00EC2F00">
            <w:pPr>
              <w:overflowPunct/>
              <w:autoSpaceDE/>
              <w:autoSpaceDN/>
              <w:adjustRightInd/>
              <w:spacing w:line="240" w:lineRule="auto"/>
              <w:ind w:left="0"/>
              <w:textAlignment w:val="auto"/>
              <w:rPr>
                <w:rFonts w:cs="Arial"/>
              </w:rPr>
            </w:pPr>
            <w:r>
              <w:rPr>
                <w:rFonts w:cs="Arial"/>
              </w:rPr>
              <w:t xml:space="preserve">Cosφ= </w:t>
            </w:r>
          </w:p>
        </w:tc>
        <w:tc>
          <w:tcPr>
            <w:tcW w:w="2155" w:type="dxa"/>
            <w:gridSpan w:val="3"/>
            <w:noWrap/>
            <w:vAlign w:val="bottom"/>
          </w:tcPr>
          <w:p w14:paraId="57C4D598" w14:textId="77777777" w:rsidR="00EC2F00" w:rsidRDefault="00EC2F00">
            <w:pPr>
              <w:overflowPunct/>
              <w:autoSpaceDE/>
              <w:autoSpaceDN/>
              <w:adjustRightInd/>
              <w:spacing w:line="240" w:lineRule="auto"/>
              <w:ind w:left="0"/>
              <w:textAlignment w:val="auto"/>
              <w:rPr>
                <w:rFonts w:cs="Arial"/>
                <w:sz w:val="16"/>
                <w:szCs w:val="16"/>
              </w:rPr>
            </w:pPr>
            <w:r>
              <w:rPr>
                <w:rFonts w:cs="Arial"/>
                <w:sz w:val="16"/>
                <w:szCs w:val="16"/>
              </w:rPr>
              <w:t>Gemeten door :</w:t>
            </w:r>
          </w:p>
        </w:tc>
      </w:tr>
      <w:tr w:rsidR="00EC2F00" w14:paraId="62D93E8D" w14:textId="77777777" w:rsidTr="00AE5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4496" w:type="dxa"/>
            <w:gridSpan w:val="4"/>
            <w:noWrap/>
            <w:vAlign w:val="bottom"/>
          </w:tcPr>
          <w:p w14:paraId="674DCAAA" w14:textId="77777777" w:rsidR="00EC2F00" w:rsidRDefault="00EC2F00">
            <w:pPr>
              <w:overflowPunct/>
              <w:autoSpaceDE/>
              <w:autoSpaceDN/>
              <w:adjustRightInd/>
              <w:spacing w:line="240" w:lineRule="auto"/>
              <w:ind w:left="0"/>
              <w:textAlignment w:val="auto"/>
              <w:rPr>
                <w:rFonts w:cs="Arial"/>
                <w:b/>
                <w:bCs/>
              </w:rPr>
            </w:pPr>
            <w:r>
              <w:rPr>
                <w:rFonts w:cs="Arial"/>
                <w:b/>
                <w:bCs/>
              </w:rPr>
              <w:t>Meet de overige afnamepunten</w:t>
            </w:r>
          </w:p>
        </w:tc>
        <w:tc>
          <w:tcPr>
            <w:tcW w:w="1076" w:type="dxa"/>
            <w:gridSpan w:val="5"/>
            <w:noWrap/>
            <w:vAlign w:val="bottom"/>
          </w:tcPr>
          <w:p w14:paraId="2E64D6F1" w14:textId="77777777" w:rsidR="00EC2F00" w:rsidRDefault="00EC2F00">
            <w:pPr>
              <w:overflowPunct/>
              <w:autoSpaceDE/>
              <w:autoSpaceDN/>
              <w:adjustRightInd/>
              <w:spacing w:line="240" w:lineRule="auto"/>
              <w:ind w:left="0"/>
              <w:textAlignment w:val="auto"/>
              <w:rPr>
                <w:rFonts w:cs="Arial"/>
              </w:rPr>
            </w:pPr>
          </w:p>
        </w:tc>
        <w:tc>
          <w:tcPr>
            <w:tcW w:w="963" w:type="dxa"/>
            <w:gridSpan w:val="4"/>
            <w:noWrap/>
            <w:vAlign w:val="bottom"/>
          </w:tcPr>
          <w:p w14:paraId="6D96A6B4" w14:textId="77777777" w:rsidR="00EC2F00" w:rsidRDefault="00EC2F00">
            <w:pPr>
              <w:overflowPunct/>
              <w:autoSpaceDE/>
              <w:autoSpaceDN/>
              <w:adjustRightInd/>
              <w:spacing w:line="240" w:lineRule="auto"/>
              <w:ind w:left="0"/>
              <w:textAlignment w:val="auto"/>
              <w:rPr>
                <w:rFonts w:cs="Arial"/>
              </w:rPr>
            </w:pPr>
          </w:p>
        </w:tc>
        <w:tc>
          <w:tcPr>
            <w:tcW w:w="1145" w:type="dxa"/>
            <w:gridSpan w:val="4"/>
            <w:noWrap/>
            <w:vAlign w:val="bottom"/>
          </w:tcPr>
          <w:p w14:paraId="47862859" w14:textId="77777777" w:rsidR="00EC2F00" w:rsidRDefault="00EC2F00">
            <w:pPr>
              <w:overflowPunct/>
              <w:autoSpaceDE/>
              <w:autoSpaceDN/>
              <w:adjustRightInd/>
              <w:spacing w:line="240" w:lineRule="auto"/>
              <w:ind w:left="0"/>
              <w:textAlignment w:val="auto"/>
              <w:rPr>
                <w:rFonts w:cs="Arial"/>
              </w:rPr>
            </w:pPr>
          </w:p>
        </w:tc>
        <w:tc>
          <w:tcPr>
            <w:tcW w:w="2155" w:type="dxa"/>
            <w:gridSpan w:val="3"/>
            <w:noWrap/>
            <w:vAlign w:val="bottom"/>
          </w:tcPr>
          <w:p w14:paraId="00C6B9F9" w14:textId="77777777" w:rsidR="00EC2F00" w:rsidRDefault="00EC2F00">
            <w:pPr>
              <w:overflowPunct/>
              <w:autoSpaceDE/>
              <w:autoSpaceDN/>
              <w:adjustRightInd/>
              <w:spacing w:line="240" w:lineRule="auto"/>
              <w:ind w:left="0"/>
              <w:textAlignment w:val="auto"/>
              <w:rPr>
                <w:rFonts w:cs="Arial"/>
                <w:sz w:val="16"/>
                <w:szCs w:val="16"/>
              </w:rPr>
            </w:pPr>
          </w:p>
        </w:tc>
      </w:tr>
      <w:tr w:rsidR="00EC2F00" w14:paraId="5EABCAA0" w14:textId="77777777" w:rsidTr="00AE5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4496" w:type="dxa"/>
            <w:gridSpan w:val="4"/>
            <w:noWrap/>
            <w:vAlign w:val="bottom"/>
          </w:tcPr>
          <w:p w14:paraId="434190CC" w14:textId="77777777" w:rsidR="00EC2F00" w:rsidRDefault="00EC2F00">
            <w:pPr>
              <w:overflowPunct/>
              <w:autoSpaceDE/>
              <w:autoSpaceDN/>
              <w:adjustRightInd/>
              <w:spacing w:line="240" w:lineRule="auto"/>
              <w:ind w:left="0"/>
              <w:textAlignment w:val="auto"/>
              <w:rPr>
                <w:rFonts w:cs="Arial"/>
                <w:b/>
                <w:bCs/>
              </w:rPr>
            </w:pPr>
            <w:r>
              <w:rPr>
                <w:rFonts w:cs="Arial"/>
                <w:b/>
                <w:bCs/>
              </w:rPr>
              <w:t>Meet de spanning bij HS?</w:t>
            </w:r>
          </w:p>
        </w:tc>
        <w:tc>
          <w:tcPr>
            <w:tcW w:w="1076" w:type="dxa"/>
            <w:gridSpan w:val="5"/>
            <w:noWrap/>
            <w:vAlign w:val="bottom"/>
          </w:tcPr>
          <w:p w14:paraId="455CC4CA" w14:textId="77777777" w:rsidR="00EC2F00" w:rsidRDefault="00EC2F00">
            <w:pPr>
              <w:overflowPunct/>
              <w:autoSpaceDE/>
              <w:autoSpaceDN/>
              <w:adjustRightInd/>
              <w:spacing w:line="240" w:lineRule="auto"/>
              <w:ind w:left="0"/>
              <w:textAlignment w:val="auto"/>
              <w:rPr>
                <w:rFonts w:cs="Arial"/>
              </w:rPr>
            </w:pPr>
            <w:r>
              <w:rPr>
                <w:rFonts w:cs="Arial"/>
              </w:rPr>
              <w:t>…..A</w:t>
            </w:r>
          </w:p>
        </w:tc>
        <w:tc>
          <w:tcPr>
            <w:tcW w:w="963" w:type="dxa"/>
            <w:gridSpan w:val="4"/>
            <w:noWrap/>
            <w:vAlign w:val="bottom"/>
          </w:tcPr>
          <w:p w14:paraId="12F65BB1" w14:textId="77777777" w:rsidR="00EC2F00" w:rsidRDefault="00EC2F00">
            <w:pPr>
              <w:overflowPunct/>
              <w:autoSpaceDE/>
              <w:autoSpaceDN/>
              <w:adjustRightInd/>
              <w:spacing w:line="240" w:lineRule="auto"/>
              <w:ind w:left="0"/>
              <w:textAlignment w:val="auto"/>
              <w:rPr>
                <w:rFonts w:cs="Arial"/>
              </w:rPr>
            </w:pPr>
            <w:r>
              <w:rPr>
                <w:rFonts w:cs="Arial"/>
              </w:rPr>
              <w:t>….V</w:t>
            </w:r>
          </w:p>
        </w:tc>
        <w:tc>
          <w:tcPr>
            <w:tcW w:w="1145" w:type="dxa"/>
            <w:gridSpan w:val="4"/>
            <w:noWrap/>
            <w:vAlign w:val="bottom"/>
          </w:tcPr>
          <w:p w14:paraId="102854C5" w14:textId="77777777" w:rsidR="00EC2F00" w:rsidRDefault="00EC2F00">
            <w:pPr>
              <w:overflowPunct/>
              <w:autoSpaceDE/>
              <w:autoSpaceDN/>
              <w:adjustRightInd/>
              <w:spacing w:line="240" w:lineRule="auto"/>
              <w:ind w:left="0"/>
              <w:textAlignment w:val="auto"/>
              <w:rPr>
                <w:rFonts w:cs="Arial"/>
              </w:rPr>
            </w:pPr>
            <w:r>
              <w:rPr>
                <w:rFonts w:cs="Arial"/>
              </w:rPr>
              <w:t xml:space="preserve">Cosφ= </w:t>
            </w:r>
          </w:p>
        </w:tc>
        <w:tc>
          <w:tcPr>
            <w:tcW w:w="2155" w:type="dxa"/>
            <w:gridSpan w:val="3"/>
            <w:noWrap/>
            <w:vAlign w:val="bottom"/>
          </w:tcPr>
          <w:p w14:paraId="7648B745" w14:textId="77777777" w:rsidR="00EC2F00" w:rsidRDefault="00EC2F00">
            <w:pPr>
              <w:overflowPunct/>
              <w:autoSpaceDE/>
              <w:autoSpaceDN/>
              <w:adjustRightInd/>
              <w:spacing w:line="240" w:lineRule="auto"/>
              <w:ind w:left="0"/>
              <w:textAlignment w:val="auto"/>
              <w:rPr>
                <w:rFonts w:cs="Arial"/>
                <w:sz w:val="16"/>
                <w:szCs w:val="16"/>
              </w:rPr>
            </w:pPr>
            <w:r>
              <w:rPr>
                <w:rFonts w:cs="Arial"/>
                <w:sz w:val="16"/>
                <w:szCs w:val="16"/>
              </w:rPr>
              <w:t>Gemeten door :</w:t>
            </w:r>
          </w:p>
        </w:tc>
      </w:tr>
      <w:tr w:rsidR="00EC2F00" w14:paraId="7D6D5422" w14:textId="77777777" w:rsidTr="00AE5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4496" w:type="dxa"/>
            <w:gridSpan w:val="4"/>
            <w:noWrap/>
            <w:vAlign w:val="bottom"/>
          </w:tcPr>
          <w:p w14:paraId="7F894000" w14:textId="77777777" w:rsidR="00EC2F00" w:rsidRDefault="00EC2F00">
            <w:pPr>
              <w:overflowPunct/>
              <w:autoSpaceDE/>
              <w:autoSpaceDN/>
              <w:adjustRightInd/>
              <w:spacing w:line="240" w:lineRule="auto"/>
              <w:ind w:left="0"/>
              <w:textAlignment w:val="auto"/>
              <w:rPr>
                <w:rFonts w:cs="Arial"/>
                <w:b/>
                <w:bCs/>
              </w:rPr>
            </w:pPr>
            <w:r>
              <w:rPr>
                <w:rFonts w:cs="Arial"/>
                <w:b/>
                <w:bCs/>
              </w:rPr>
              <w:t>Meet de spanning bij HS?</w:t>
            </w:r>
          </w:p>
        </w:tc>
        <w:tc>
          <w:tcPr>
            <w:tcW w:w="1076" w:type="dxa"/>
            <w:gridSpan w:val="5"/>
            <w:noWrap/>
            <w:vAlign w:val="bottom"/>
          </w:tcPr>
          <w:p w14:paraId="4F694512" w14:textId="77777777" w:rsidR="00EC2F00" w:rsidRDefault="00EC2F00">
            <w:pPr>
              <w:overflowPunct/>
              <w:autoSpaceDE/>
              <w:autoSpaceDN/>
              <w:adjustRightInd/>
              <w:spacing w:line="240" w:lineRule="auto"/>
              <w:ind w:left="0"/>
              <w:textAlignment w:val="auto"/>
              <w:rPr>
                <w:rFonts w:cs="Arial"/>
              </w:rPr>
            </w:pPr>
            <w:r>
              <w:rPr>
                <w:rFonts w:cs="Arial"/>
              </w:rPr>
              <w:t>…..A</w:t>
            </w:r>
          </w:p>
        </w:tc>
        <w:tc>
          <w:tcPr>
            <w:tcW w:w="963" w:type="dxa"/>
            <w:gridSpan w:val="4"/>
            <w:noWrap/>
            <w:vAlign w:val="bottom"/>
          </w:tcPr>
          <w:p w14:paraId="148BB429" w14:textId="77777777" w:rsidR="00EC2F00" w:rsidRDefault="00EC2F00">
            <w:pPr>
              <w:overflowPunct/>
              <w:autoSpaceDE/>
              <w:autoSpaceDN/>
              <w:adjustRightInd/>
              <w:spacing w:line="240" w:lineRule="auto"/>
              <w:ind w:left="0"/>
              <w:textAlignment w:val="auto"/>
              <w:rPr>
                <w:rFonts w:cs="Arial"/>
              </w:rPr>
            </w:pPr>
            <w:r>
              <w:rPr>
                <w:rFonts w:cs="Arial"/>
              </w:rPr>
              <w:t>….V</w:t>
            </w:r>
          </w:p>
        </w:tc>
        <w:tc>
          <w:tcPr>
            <w:tcW w:w="1145" w:type="dxa"/>
            <w:gridSpan w:val="4"/>
            <w:noWrap/>
            <w:vAlign w:val="bottom"/>
          </w:tcPr>
          <w:p w14:paraId="4E8B3C98" w14:textId="77777777" w:rsidR="00EC2F00" w:rsidRDefault="00EC2F00">
            <w:pPr>
              <w:overflowPunct/>
              <w:autoSpaceDE/>
              <w:autoSpaceDN/>
              <w:adjustRightInd/>
              <w:spacing w:line="240" w:lineRule="auto"/>
              <w:ind w:left="0"/>
              <w:textAlignment w:val="auto"/>
              <w:rPr>
                <w:rFonts w:cs="Arial"/>
              </w:rPr>
            </w:pPr>
            <w:r>
              <w:rPr>
                <w:rFonts w:cs="Arial"/>
              </w:rPr>
              <w:t xml:space="preserve">Cosφ= </w:t>
            </w:r>
          </w:p>
        </w:tc>
        <w:tc>
          <w:tcPr>
            <w:tcW w:w="2155" w:type="dxa"/>
            <w:gridSpan w:val="3"/>
            <w:noWrap/>
            <w:vAlign w:val="bottom"/>
          </w:tcPr>
          <w:p w14:paraId="4EA079CC" w14:textId="77777777" w:rsidR="00EC2F00" w:rsidRDefault="00EC2F00">
            <w:pPr>
              <w:overflowPunct/>
              <w:autoSpaceDE/>
              <w:autoSpaceDN/>
              <w:adjustRightInd/>
              <w:spacing w:line="240" w:lineRule="auto"/>
              <w:ind w:left="0"/>
              <w:textAlignment w:val="auto"/>
              <w:rPr>
                <w:rFonts w:cs="Arial"/>
                <w:sz w:val="16"/>
                <w:szCs w:val="16"/>
              </w:rPr>
            </w:pPr>
            <w:r>
              <w:rPr>
                <w:rFonts w:cs="Arial"/>
                <w:sz w:val="16"/>
                <w:szCs w:val="16"/>
              </w:rPr>
              <w:t>Gemeten door :</w:t>
            </w:r>
          </w:p>
        </w:tc>
      </w:tr>
      <w:tr w:rsidR="00EC2F00" w14:paraId="78D740B6" w14:textId="77777777" w:rsidTr="00AE5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4496" w:type="dxa"/>
            <w:gridSpan w:val="4"/>
            <w:noWrap/>
            <w:vAlign w:val="bottom"/>
          </w:tcPr>
          <w:p w14:paraId="66419210" w14:textId="77777777" w:rsidR="00EC2F00" w:rsidRDefault="00EC2F00">
            <w:pPr>
              <w:overflowPunct/>
              <w:autoSpaceDE/>
              <w:autoSpaceDN/>
              <w:adjustRightInd/>
              <w:spacing w:line="240" w:lineRule="auto"/>
              <w:ind w:left="0"/>
              <w:textAlignment w:val="auto"/>
              <w:rPr>
                <w:rFonts w:cs="Arial"/>
                <w:b/>
                <w:bCs/>
              </w:rPr>
            </w:pPr>
            <w:r>
              <w:rPr>
                <w:rFonts w:cs="Arial"/>
                <w:b/>
                <w:bCs/>
              </w:rPr>
              <w:t>Meet de spanning bij HS?</w:t>
            </w:r>
          </w:p>
        </w:tc>
        <w:tc>
          <w:tcPr>
            <w:tcW w:w="1076" w:type="dxa"/>
            <w:gridSpan w:val="5"/>
            <w:noWrap/>
            <w:vAlign w:val="bottom"/>
          </w:tcPr>
          <w:p w14:paraId="7C8D576F" w14:textId="77777777" w:rsidR="00EC2F00" w:rsidRDefault="00EC2F00">
            <w:pPr>
              <w:overflowPunct/>
              <w:autoSpaceDE/>
              <w:autoSpaceDN/>
              <w:adjustRightInd/>
              <w:spacing w:line="240" w:lineRule="auto"/>
              <w:ind w:left="0"/>
              <w:textAlignment w:val="auto"/>
              <w:rPr>
                <w:rFonts w:cs="Arial"/>
              </w:rPr>
            </w:pPr>
            <w:r>
              <w:rPr>
                <w:rFonts w:cs="Arial"/>
              </w:rPr>
              <w:t>…..A</w:t>
            </w:r>
          </w:p>
        </w:tc>
        <w:tc>
          <w:tcPr>
            <w:tcW w:w="963" w:type="dxa"/>
            <w:gridSpan w:val="4"/>
            <w:noWrap/>
            <w:vAlign w:val="bottom"/>
          </w:tcPr>
          <w:p w14:paraId="5560458B" w14:textId="77777777" w:rsidR="00EC2F00" w:rsidRDefault="00EC2F00">
            <w:pPr>
              <w:overflowPunct/>
              <w:autoSpaceDE/>
              <w:autoSpaceDN/>
              <w:adjustRightInd/>
              <w:spacing w:line="240" w:lineRule="auto"/>
              <w:ind w:left="0"/>
              <w:textAlignment w:val="auto"/>
              <w:rPr>
                <w:rFonts w:cs="Arial"/>
              </w:rPr>
            </w:pPr>
            <w:r>
              <w:rPr>
                <w:rFonts w:cs="Arial"/>
              </w:rPr>
              <w:t>….V</w:t>
            </w:r>
          </w:p>
        </w:tc>
        <w:tc>
          <w:tcPr>
            <w:tcW w:w="1145" w:type="dxa"/>
            <w:gridSpan w:val="4"/>
            <w:noWrap/>
            <w:vAlign w:val="bottom"/>
          </w:tcPr>
          <w:p w14:paraId="6958C806" w14:textId="77777777" w:rsidR="00EC2F00" w:rsidRDefault="00EC2F00">
            <w:pPr>
              <w:overflowPunct/>
              <w:autoSpaceDE/>
              <w:autoSpaceDN/>
              <w:adjustRightInd/>
              <w:spacing w:line="240" w:lineRule="auto"/>
              <w:ind w:left="0"/>
              <w:textAlignment w:val="auto"/>
              <w:rPr>
                <w:rFonts w:cs="Arial"/>
              </w:rPr>
            </w:pPr>
            <w:r>
              <w:rPr>
                <w:rFonts w:cs="Arial"/>
              </w:rPr>
              <w:t xml:space="preserve">Cosφ= </w:t>
            </w:r>
          </w:p>
        </w:tc>
        <w:tc>
          <w:tcPr>
            <w:tcW w:w="2155" w:type="dxa"/>
            <w:gridSpan w:val="3"/>
            <w:noWrap/>
            <w:vAlign w:val="bottom"/>
          </w:tcPr>
          <w:p w14:paraId="0DFE88EA" w14:textId="77777777" w:rsidR="00EC2F00" w:rsidRDefault="00EC2F00">
            <w:pPr>
              <w:overflowPunct/>
              <w:autoSpaceDE/>
              <w:autoSpaceDN/>
              <w:adjustRightInd/>
              <w:spacing w:line="240" w:lineRule="auto"/>
              <w:ind w:left="0"/>
              <w:textAlignment w:val="auto"/>
              <w:rPr>
                <w:rFonts w:cs="Arial"/>
                <w:sz w:val="16"/>
                <w:szCs w:val="16"/>
              </w:rPr>
            </w:pPr>
            <w:r>
              <w:rPr>
                <w:rFonts w:cs="Arial"/>
                <w:sz w:val="16"/>
                <w:szCs w:val="16"/>
              </w:rPr>
              <w:t>Gemeten door :</w:t>
            </w:r>
          </w:p>
        </w:tc>
      </w:tr>
      <w:tr w:rsidR="00EC2F00" w14:paraId="7ADC8426" w14:textId="77777777" w:rsidTr="00AE5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4496" w:type="dxa"/>
            <w:gridSpan w:val="4"/>
            <w:noWrap/>
            <w:vAlign w:val="bottom"/>
          </w:tcPr>
          <w:p w14:paraId="74DA7FCC" w14:textId="77777777" w:rsidR="00EC2F00" w:rsidRDefault="00EC2F00">
            <w:pPr>
              <w:ind w:left="0"/>
              <w:rPr>
                <w:b/>
                <w:bCs/>
              </w:rPr>
            </w:pPr>
          </w:p>
        </w:tc>
        <w:tc>
          <w:tcPr>
            <w:tcW w:w="1076" w:type="dxa"/>
            <w:gridSpan w:val="5"/>
            <w:noWrap/>
            <w:vAlign w:val="bottom"/>
          </w:tcPr>
          <w:p w14:paraId="7D65B4B5" w14:textId="77777777" w:rsidR="00EC2F00" w:rsidRDefault="00EC2F00">
            <w:pPr>
              <w:ind w:left="0"/>
            </w:pPr>
          </w:p>
        </w:tc>
        <w:tc>
          <w:tcPr>
            <w:tcW w:w="963" w:type="dxa"/>
            <w:gridSpan w:val="4"/>
            <w:noWrap/>
            <w:vAlign w:val="bottom"/>
          </w:tcPr>
          <w:p w14:paraId="41D290D8" w14:textId="77777777" w:rsidR="00EC2F00" w:rsidRDefault="00EC2F00">
            <w:pPr>
              <w:ind w:left="0"/>
            </w:pPr>
          </w:p>
        </w:tc>
        <w:tc>
          <w:tcPr>
            <w:tcW w:w="1145" w:type="dxa"/>
            <w:gridSpan w:val="4"/>
            <w:noWrap/>
            <w:vAlign w:val="bottom"/>
          </w:tcPr>
          <w:p w14:paraId="460B8982" w14:textId="77777777" w:rsidR="00EC2F00" w:rsidRDefault="00EC2F00">
            <w:pPr>
              <w:ind w:left="0"/>
            </w:pPr>
          </w:p>
        </w:tc>
        <w:tc>
          <w:tcPr>
            <w:tcW w:w="2155" w:type="dxa"/>
            <w:gridSpan w:val="3"/>
            <w:noWrap/>
            <w:vAlign w:val="bottom"/>
          </w:tcPr>
          <w:p w14:paraId="43A70E4D" w14:textId="77777777" w:rsidR="00EC2F00" w:rsidRDefault="00EC2F00">
            <w:pPr>
              <w:ind w:left="0"/>
            </w:pPr>
          </w:p>
        </w:tc>
      </w:tr>
      <w:tr w:rsidR="00EC2F00" w14:paraId="580D6A60" w14:textId="77777777" w:rsidTr="00AE5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9835" w:type="dxa"/>
            <w:gridSpan w:val="20"/>
            <w:tcBorders>
              <w:bottom w:val="single" w:sz="4" w:space="0" w:color="auto"/>
            </w:tcBorders>
            <w:noWrap/>
            <w:vAlign w:val="bottom"/>
          </w:tcPr>
          <w:p w14:paraId="78C6A062" w14:textId="77777777" w:rsidR="00EC2F00" w:rsidRDefault="00EC2F00">
            <w:pPr>
              <w:ind w:left="0"/>
              <w:rPr>
                <w:b/>
                <w:bCs/>
              </w:rPr>
            </w:pPr>
            <w:r>
              <w:rPr>
                <w:b/>
                <w:bCs/>
              </w:rPr>
              <w:t xml:space="preserve">Eind situatie: </w:t>
            </w:r>
            <w:r>
              <w:rPr>
                <w:b/>
                <w:bCs/>
              </w:rPr>
              <w:tab/>
              <w:t>Voeding 1 onderstation XXXX in, afnamepunten op voeding 1</w:t>
            </w:r>
          </w:p>
          <w:p w14:paraId="7703D618" w14:textId="77777777" w:rsidR="00EC2F00" w:rsidRDefault="00EC2F00">
            <w:pPr>
              <w:ind w:left="0"/>
              <w:rPr>
                <w:b/>
                <w:bCs/>
              </w:rPr>
            </w:pPr>
            <w:r>
              <w:rPr>
                <w:b/>
                <w:bCs/>
              </w:rPr>
              <w:tab/>
            </w:r>
            <w:r>
              <w:rPr>
                <w:b/>
                <w:bCs/>
              </w:rPr>
              <w:tab/>
              <w:t>Voeding 2 onderstation YYYY in</w:t>
            </w:r>
          </w:p>
          <w:p w14:paraId="693958B8" w14:textId="77777777" w:rsidR="00EC2F00" w:rsidRDefault="00EC2F00" w:rsidP="00AE5D98">
            <w:pPr>
              <w:ind w:left="0"/>
              <w:rPr>
                <w:b/>
                <w:bCs/>
              </w:rPr>
            </w:pPr>
            <w:r>
              <w:rPr>
                <w:b/>
                <w:bCs/>
              </w:rPr>
              <w:t>De signalering functioneert</w:t>
            </w:r>
          </w:p>
        </w:tc>
      </w:tr>
      <w:tr w:rsidR="00EC2F00" w14:paraId="22263CF8" w14:textId="77777777" w:rsidTr="00AE5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9835" w:type="dxa"/>
            <w:gridSpan w:val="20"/>
            <w:tcBorders>
              <w:bottom w:val="single" w:sz="4" w:space="0" w:color="auto"/>
            </w:tcBorders>
            <w:noWrap/>
            <w:vAlign w:val="bottom"/>
          </w:tcPr>
          <w:p w14:paraId="15B6D56C" w14:textId="77777777" w:rsidR="00EC2F00" w:rsidRDefault="00EC2F00">
            <w:pPr>
              <w:ind w:left="0"/>
              <w:rPr>
                <w:b/>
                <w:bCs/>
              </w:rPr>
            </w:pPr>
          </w:p>
        </w:tc>
      </w:tr>
      <w:tr w:rsidR="00EC2F00" w14:paraId="33E5DA9D" w14:textId="77777777" w:rsidTr="00AE5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9835" w:type="dxa"/>
            <w:gridSpan w:val="20"/>
            <w:tcBorders>
              <w:bottom w:val="single" w:sz="4" w:space="0" w:color="auto"/>
            </w:tcBorders>
            <w:noWrap/>
            <w:vAlign w:val="bottom"/>
          </w:tcPr>
          <w:p w14:paraId="2FFDBA6E" w14:textId="77777777" w:rsidR="00EC2F00" w:rsidRDefault="00EC2F00">
            <w:pPr>
              <w:ind w:left="0"/>
              <w:rPr>
                <w:b/>
                <w:bCs/>
              </w:rPr>
            </w:pPr>
          </w:p>
        </w:tc>
      </w:tr>
      <w:bookmarkEnd w:id="127"/>
      <w:bookmarkEnd w:id="128"/>
      <w:bookmarkEnd w:id="129"/>
      <w:tr w:rsidR="00AE5D98" w14:paraId="369D87EF" w14:textId="77777777" w:rsidTr="00AE5D98">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2008" w:type="dxa"/>
            <w:tcBorders>
              <w:top w:val="single" w:sz="4" w:space="0" w:color="auto"/>
              <w:left w:val="single" w:sz="4" w:space="0" w:color="auto"/>
              <w:bottom w:val="single" w:sz="4" w:space="0" w:color="auto"/>
              <w:right w:val="single" w:sz="4" w:space="0" w:color="auto"/>
            </w:tcBorders>
          </w:tcPr>
          <w:p w14:paraId="14008BE9" w14:textId="77777777" w:rsidR="00AE5D98" w:rsidRDefault="00AE5D98" w:rsidP="00F963DB">
            <w:pPr>
              <w:spacing w:line="240" w:lineRule="atLeast"/>
              <w:ind w:left="72"/>
              <w:jc w:val="center"/>
              <w:rPr>
                <w:rFonts w:ascii="Humnst777 BT" w:hAnsi="Humnst777 BT"/>
                <w:b/>
                <w:sz w:val="18"/>
              </w:rPr>
            </w:pPr>
            <w:r>
              <w:rPr>
                <w:rFonts w:ascii="Humnst777 BT" w:hAnsi="Humnst777 BT"/>
                <w:b/>
                <w:sz w:val="18"/>
              </w:rPr>
              <w:t xml:space="preserve">Naam </w:t>
            </w:r>
          </w:p>
          <w:p w14:paraId="74041912" w14:textId="77777777" w:rsidR="00AE5D98" w:rsidRDefault="00AE5D98" w:rsidP="00F963DB">
            <w:pPr>
              <w:spacing w:line="240" w:lineRule="atLeast"/>
              <w:ind w:left="72"/>
              <w:jc w:val="center"/>
              <w:rPr>
                <w:rFonts w:ascii="Humnst777 BT" w:hAnsi="Humnst777 BT"/>
                <w:b/>
                <w:sz w:val="18"/>
              </w:rPr>
            </w:pPr>
            <w:r>
              <w:rPr>
                <w:rFonts w:ascii="Humnst777 BT" w:hAnsi="Humnst777 BT"/>
                <w:b/>
                <w:sz w:val="18"/>
              </w:rPr>
              <w:t>verantwoordelijke</w:t>
            </w:r>
          </w:p>
        </w:tc>
        <w:tc>
          <w:tcPr>
            <w:tcW w:w="2592" w:type="dxa"/>
            <w:gridSpan w:val="4"/>
            <w:tcBorders>
              <w:top w:val="single" w:sz="4" w:space="0" w:color="auto"/>
              <w:left w:val="single" w:sz="4" w:space="0" w:color="auto"/>
              <w:bottom w:val="single" w:sz="4" w:space="0" w:color="auto"/>
              <w:right w:val="single" w:sz="4" w:space="0" w:color="auto"/>
            </w:tcBorders>
          </w:tcPr>
          <w:p w14:paraId="5C42C6EA" w14:textId="77777777" w:rsidR="00AE5D98" w:rsidRDefault="00AE5D98" w:rsidP="00F963DB">
            <w:pPr>
              <w:spacing w:line="240" w:lineRule="atLeast"/>
              <w:ind w:left="72"/>
              <w:jc w:val="center"/>
              <w:rPr>
                <w:rFonts w:ascii="Humnst777 BT" w:hAnsi="Humnst777 BT"/>
                <w:b/>
                <w:sz w:val="18"/>
              </w:rPr>
            </w:pPr>
            <w:r>
              <w:rPr>
                <w:rFonts w:ascii="Humnst777 BT" w:hAnsi="Humnst777 BT"/>
                <w:b/>
                <w:sz w:val="18"/>
              </w:rPr>
              <w:t>Functie</w:t>
            </w:r>
          </w:p>
        </w:tc>
        <w:tc>
          <w:tcPr>
            <w:tcW w:w="2554" w:type="dxa"/>
            <w:gridSpan w:val="10"/>
            <w:tcBorders>
              <w:top w:val="single" w:sz="4" w:space="0" w:color="auto"/>
              <w:left w:val="single" w:sz="4" w:space="0" w:color="auto"/>
              <w:bottom w:val="single" w:sz="4" w:space="0" w:color="auto"/>
              <w:right w:val="single" w:sz="4" w:space="0" w:color="auto"/>
            </w:tcBorders>
          </w:tcPr>
          <w:p w14:paraId="08D5F71F" w14:textId="77777777" w:rsidR="00AE5D98" w:rsidRDefault="00AE5D98" w:rsidP="00F963DB">
            <w:pPr>
              <w:spacing w:line="240" w:lineRule="atLeast"/>
              <w:ind w:left="72"/>
              <w:jc w:val="center"/>
              <w:rPr>
                <w:rFonts w:ascii="Humnst777 BT" w:hAnsi="Humnst777 BT"/>
                <w:b/>
                <w:sz w:val="18"/>
              </w:rPr>
            </w:pPr>
            <w:r>
              <w:rPr>
                <w:rFonts w:ascii="Humnst777 BT" w:hAnsi="Humnst777 BT"/>
                <w:b/>
                <w:sz w:val="18"/>
              </w:rPr>
              <w:t xml:space="preserve">Certificaat </w:t>
            </w:r>
          </w:p>
          <w:p w14:paraId="13761A42" w14:textId="77777777" w:rsidR="00AE5D98" w:rsidRDefault="00AE5D98" w:rsidP="00F963DB">
            <w:pPr>
              <w:spacing w:line="240" w:lineRule="atLeast"/>
              <w:ind w:left="72"/>
              <w:jc w:val="center"/>
              <w:rPr>
                <w:rFonts w:ascii="Humnst777 BT" w:hAnsi="Humnst777 BT"/>
                <w:b/>
                <w:sz w:val="18"/>
              </w:rPr>
            </w:pPr>
            <w:r>
              <w:rPr>
                <w:rFonts w:ascii="Humnst777 BT" w:hAnsi="Humnst777 BT"/>
                <w:b/>
                <w:sz w:val="18"/>
              </w:rPr>
              <w:t xml:space="preserve">geldend tot </w:t>
            </w:r>
          </w:p>
        </w:tc>
        <w:tc>
          <w:tcPr>
            <w:tcW w:w="1538" w:type="dxa"/>
            <w:gridSpan w:val="4"/>
            <w:tcBorders>
              <w:top w:val="single" w:sz="4" w:space="0" w:color="auto"/>
              <w:left w:val="single" w:sz="4" w:space="0" w:color="auto"/>
              <w:bottom w:val="single" w:sz="4" w:space="0" w:color="auto"/>
              <w:right w:val="single" w:sz="4" w:space="0" w:color="auto"/>
            </w:tcBorders>
          </w:tcPr>
          <w:p w14:paraId="34DA2015" w14:textId="77777777" w:rsidR="00AE5D98" w:rsidRDefault="00AE5D98" w:rsidP="00F963DB">
            <w:pPr>
              <w:spacing w:line="240" w:lineRule="atLeast"/>
              <w:ind w:left="72"/>
              <w:jc w:val="center"/>
              <w:rPr>
                <w:rFonts w:ascii="Humnst777 BT" w:hAnsi="Humnst777 BT"/>
                <w:b/>
                <w:sz w:val="18"/>
              </w:rPr>
            </w:pPr>
            <w:r>
              <w:rPr>
                <w:rFonts w:ascii="Humnst777 BT" w:hAnsi="Humnst777 BT"/>
                <w:b/>
                <w:sz w:val="18"/>
              </w:rPr>
              <w:t>Paraaf</w:t>
            </w:r>
          </w:p>
        </w:tc>
        <w:tc>
          <w:tcPr>
            <w:tcW w:w="1148" w:type="dxa"/>
            <w:tcBorders>
              <w:top w:val="single" w:sz="4" w:space="0" w:color="auto"/>
              <w:left w:val="single" w:sz="4" w:space="0" w:color="auto"/>
              <w:bottom w:val="single" w:sz="4" w:space="0" w:color="auto"/>
              <w:right w:val="single" w:sz="4" w:space="0" w:color="auto"/>
            </w:tcBorders>
          </w:tcPr>
          <w:p w14:paraId="2F0D91C2" w14:textId="77777777" w:rsidR="00AE5D98" w:rsidRDefault="00AE5D98" w:rsidP="00F963DB">
            <w:pPr>
              <w:spacing w:line="240" w:lineRule="atLeast"/>
              <w:ind w:left="72"/>
              <w:jc w:val="center"/>
              <w:rPr>
                <w:rFonts w:ascii="Humnst777 BT" w:hAnsi="Humnst777 BT"/>
                <w:b/>
                <w:sz w:val="18"/>
              </w:rPr>
            </w:pPr>
            <w:r>
              <w:rPr>
                <w:rFonts w:ascii="Humnst777 BT" w:hAnsi="Humnst777 BT"/>
                <w:b/>
                <w:sz w:val="18"/>
              </w:rPr>
              <w:t>Datum</w:t>
            </w:r>
          </w:p>
        </w:tc>
      </w:tr>
      <w:tr w:rsidR="00AE5D98" w:rsidRPr="003201A5" w14:paraId="487D4745" w14:textId="77777777" w:rsidTr="00AE5D98">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2008" w:type="dxa"/>
            <w:tcBorders>
              <w:top w:val="single" w:sz="4" w:space="0" w:color="auto"/>
              <w:left w:val="single" w:sz="4" w:space="0" w:color="auto"/>
              <w:bottom w:val="single" w:sz="4" w:space="0" w:color="auto"/>
              <w:right w:val="single" w:sz="4" w:space="0" w:color="auto"/>
            </w:tcBorders>
            <w:vAlign w:val="center"/>
          </w:tcPr>
          <w:p w14:paraId="5474A81A" w14:textId="77777777" w:rsidR="00AE5D98" w:rsidRDefault="00AE5D98" w:rsidP="00F963DB">
            <w:pPr>
              <w:spacing w:line="240" w:lineRule="atLeast"/>
              <w:ind w:left="72"/>
              <w:jc w:val="center"/>
              <w:rPr>
                <w:b/>
                <w:sz w:val="18"/>
                <w:szCs w:val="18"/>
              </w:rPr>
            </w:pPr>
          </w:p>
          <w:p w14:paraId="1A61C3D7" w14:textId="77777777" w:rsidR="00AE5D98" w:rsidRPr="003201A5" w:rsidRDefault="00AE5D98" w:rsidP="00F963DB">
            <w:pPr>
              <w:spacing w:line="240" w:lineRule="atLeast"/>
              <w:ind w:left="72"/>
              <w:jc w:val="center"/>
              <w:rPr>
                <w:b/>
                <w:sz w:val="18"/>
                <w:szCs w:val="18"/>
              </w:rPr>
            </w:pPr>
          </w:p>
        </w:tc>
        <w:tc>
          <w:tcPr>
            <w:tcW w:w="2592" w:type="dxa"/>
            <w:gridSpan w:val="4"/>
            <w:tcBorders>
              <w:top w:val="single" w:sz="4" w:space="0" w:color="auto"/>
              <w:left w:val="single" w:sz="4" w:space="0" w:color="auto"/>
              <w:bottom w:val="single" w:sz="4" w:space="0" w:color="auto"/>
              <w:right w:val="single" w:sz="4" w:space="0" w:color="auto"/>
            </w:tcBorders>
            <w:vAlign w:val="center"/>
          </w:tcPr>
          <w:p w14:paraId="33A2D324" w14:textId="77777777" w:rsidR="00AE5D98" w:rsidRDefault="00AE5D98" w:rsidP="00F963DB">
            <w:pPr>
              <w:spacing w:line="240" w:lineRule="atLeast"/>
              <w:ind w:left="72"/>
              <w:jc w:val="center"/>
              <w:rPr>
                <w:b/>
                <w:sz w:val="18"/>
                <w:szCs w:val="18"/>
              </w:rPr>
            </w:pPr>
          </w:p>
          <w:p w14:paraId="088AE339" w14:textId="77777777" w:rsidR="00AE5D98" w:rsidRPr="003201A5" w:rsidRDefault="00AE5D98" w:rsidP="00F963DB">
            <w:pPr>
              <w:spacing w:line="240" w:lineRule="atLeast"/>
              <w:ind w:left="72"/>
              <w:jc w:val="center"/>
              <w:rPr>
                <w:b/>
                <w:sz w:val="18"/>
                <w:szCs w:val="18"/>
              </w:rPr>
            </w:pPr>
          </w:p>
        </w:tc>
        <w:tc>
          <w:tcPr>
            <w:tcW w:w="2554" w:type="dxa"/>
            <w:gridSpan w:val="10"/>
            <w:tcBorders>
              <w:top w:val="single" w:sz="4" w:space="0" w:color="auto"/>
              <w:left w:val="single" w:sz="4" w:space="0" w:color="auto"/>
              <w:bottom w:val="single" w:sz="4" w:space="0" w:color="auto"/>
              <w:right w:val="single" w:sz="4" w:space="0" w:color="auto"/>
            </w:tcBorders>
          </w:tcPr>
          <w:p w14:paraId="533BBEB3" w14:textId="77777777" w:rsidR="00AE5D98" w:rsidRPr="003201A5" w:rsidRDefault="00AE5D98" w:rsidP="00F963DB">
            <w:pPr>
              <w:spacing w:line="240" w:lineRule="atLeast"/>
              <w:ind w:left="72"/>
              <w:jc w:val="center"/>
              <w:rPr>
                <w:b/>
                <w:sz w:val="18"/>
                <w:szCs w:val="18"/>
              </w:rPr>
            </w:pPr>
          </w:p>
        </w:tc>
        <w:tc>
          <w:tcPr>
            <w:tcW w:w="1538" w:type="dxa"/>
            <w:gridSpan w:val="4"/>
            <w:tcBorders>
              <w:top w:val="single" w:sz="4" w:space="0" w:color="auto"/>
              <w:left w:val="single" w:sz="4" w:space="0" w:color="auto"/>
              <w:bottom w:val="single" w:sz="4" w:space="0" w:color="auto"/>
              <w:right w:val="single" w:sz="4" w:space="0" w:color="auto"/>
            </w:tcBorders>
            <w:vAlign w:val="center"/>
          </w:tcPr>
          <w:p w14:paraId="360FAD53" w14:textId="77777777" w:rsidR="00AE5D98" w:rsidRPr="003201A5" w:rsidRDefault="00AE5D98" w:rsidP="00F963DB">
            <w:pPr>
              <w:spacing w:line="240" w:lineRule="atLeast"/>
              <w:ind w:left="72"/>
              <w:jc w:val="center"/>
              <w:rPr>
                <w:b/>
                <w:sz w:val="18"/>
                <w:szCs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127909E5" w14:textId="77777777" w:rsidR="00AE5D98" w:rsidRPr="003201A5" w:rsidRDefault="00AE5D98" w:rsidP="00F963DB">
            <w:pPr>
              <w:spacing w:line="240" w:lineRule="atLeast"/>
              <w:ind w:left="72"/>
              <w:jc w:val="center"/>
              <w:rPr>
                <w:b/>
                <w:sz w:val="18"/>
                <w:szCs w:val="18"/>
              </w:rPr>
            </w:pPr>
          </w:p>
        </w:tc>
      </w:tr>
      <w:tr w:rsidR="00AE5D98" w:rsidRPr="00930E08" w14:paraId="445E66A2" w14:textId="77777777" w:rsidTr="00AE5D98">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9840" w:type="dxa"/>
            <w:gridSpan w:val="20"/>
            <w:tcBorders>
              <w:top w:val="single" w:sz="4" w:space="0" w:color="auto"/>
              <w:left w:val="single" w:sz="4" w:space="0" w:color="auto"/>
              <w:bottom w:val="single" w:sz="4" w:space="0" w:color="auto"/>
              <w:right w:val="single" w:sz="4" w:space="0" w:color="auto"/>
            </w:tcBorders>
            <w:vAlign w:val="center"/>
          </w:tcPr>
          <w:p w14:paraId="0923FAEF" w14:textId="77777777" w:rsidR="00AE5D98" w:rsidRPr="003201A5" w:rsidRDefault="00AE5D98" w:rsidP="00F963DB">
            <w:pPr>
              <w:spacing w:line="240" w:lineRule="atLeast"/>
              <w:ind w:left="72"/>
              <w:jc w:val="center"/>
              <w:rPr>
                <w:b/>
                <w:sz w:val="18"/>
                <w:szCs w:val="18"/>
              </w:rPr>
            </w:pPr>
            <w:r w:rsidRPr="008F341F">
              <w:rPr>
                <w:b/>
                <w:bCs/>
                <w:u w:val="single"/>
              </w:rPr>
              <w:lastRenderedPageBreak/>
              <w:t>Akkoord installatieverantwoordelijke ProRail</w:t>
            </w:r>
          </w:p>
        </w:tc>
      </w:tr>
      <w:tr w:rsidR="00AE5D98" w:rsidRPr="00930E08" w14:paraId="726A4166" w14:textId="77777777" w:rsidTr="00AE5D98">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3120" w:type="dxa"/>
            <w:gridSpan w:val="3"/>
            <w:tcBorders>
              <w:top w:val="single" w:sz="4" w:space="0" w:color="auto"/>
              <w:left w:val="single" w:sz="4" w:space="0" w:color="auto"/>
              <w:bottom w:val="single" w:sz="4" w:space="0" w:color="auto"/>
              <w:right w:val="single" w:sz="4" w:space="0" w:color="auto"/>
            </w:tcBorders>
          </w:tcPr>
          <w:p w14:paraId="74943D73" w14:textId="77777777" w:rsidR="00AE5D98" w:rsidRDefault="00AE5D98" w:rsidP="00F963DB">
            <w:pPr>
              <w:spacing w:line="240" w:lineRule="atLeast"/>
              <w:ind w:left="72"/>
              <w:jc w:val="center"/>
              <w:rPr>
                <w:rFonts w:ascii="Humnst777 BT" w:hAnsi="Humnst777 BT"/>
                <w:b/>
                <w:sz w:val="18"/>
              </w:rPr>
            </w:pPr>
            <w:r>
              <w:rPr>
                <w:rFonts w:ascii="Humnst777 BT" w:hAnsi="Humnst777 BT"/>
                <w:b/>
                <w:sz w:val="18"/>
              </w:rPr>
              <w:t xml:space="preserve">Naam </w:t>
            </w:r>
          </w:p>
          <w:p w14:paraId="7606547E" w14:textId="77777777" w:rsidR="00AE5D98" w:rsidRDefault="00AE5D98" w:rsidP="00F963DB">
            <w:pPr>
              <w:spacing w:line="240" w:lineRule="atLeast"/>
              <w:ind w:left="72"/>
              <w:jc w:val="center"/>
              <w:rPr>
                <w:rFonts w:ascii="Humnst777 BT" w:hAnsi="Humnst777 BT"/>
                <w:b/>
                <w:sz w:val="18"/>
              </w:rPr>
            </w:pPr>
            <w:r>
              <w:rPr>
                <w:rFonts w:ascii="Humnst777 BT" w:hAnsi="Humnst777 BT"/>
                <w:b/>
                <w:sz w:val="18"/>
              </w:rPr>
              <w:t>verantwoordelijke</w:t>
            </w:r>
          </w:p>
        </w:tc>
        <w:tc>
          <w:tcPr>
            <w:tcW w:w="2197" w:type="dxa"/>
            <w:gridSpan w:val="4"/>
            <w:tcBorders>
              <w:top w:val="single" w:sz="4" w:space="0" w:color="auto"/>
              <w:left w:val="single" w:sz="4" w:space="0" w:color="auto"/>
              <w:bottom w:val="single" w:sz="4" w:space="0" w:color="auto"/>
              <w:right w:val="single" w:sz="4" w:space="0" w:color="auto"/>
            </w:tcBorders>
          </w:tcPr>
          <w:p w14:paraId="6BE45F61" w14:textId="77777777" w:rsidR="00AE5D98" w:rsidRDefault="00AE5D98" w:rsidP="00F963DB">
            <w:pPr>
              <w:spacing w:line="240" w:lineRule="atLeast"/>
              <w:ind w:left="72"/>
              <w:jc w:val="center"/>
              <w:rPr>
                <w:rFonts w:ascii="Humnst777 BT" w:hAnsi="Humnst777 BT"/>
                <w:b/>
                <w:sz w:val="18"/>
              </w:rPr>
            </w:pPr>
            <w:r>
              <w:rPr>
                <w:rFonts w:ascii="Humnst777 BT" w:hAnsi="Humnst777 BT"/>
                <w:b/>
                <w:sz w:val="18"/>
              </w:rPr>
              <w:t>Functie</w:t>
            </w:r>
          </w:p>
        </w:tc>
        <w:tc>
          <w:tcPr>
            <w:tcW w:w="2339" w:type="dxa"/>
            <w:gridSpan w:val="9"/>
            <w:tcBorders>
              <w:top w:val="single" w:sz="4" w:space="0" w:color="auto"/>
              <w:left w:val="single" w:sz="4" w:space="0" w:color="auto"/>
              <w:bottom w:val="single" w:sz="4" w:space="0" w:color="auto"/>
              <w:right w:val="single" w:sz="4" w:space="0" w:color="auto"/>
            </w:tcBorders>
          </w:tcPr>
          <w:p w14:paraId="332C04F3" w14:textId="77777777" w:rsidR="00AE5D98" w:rsidRDefault="00AE5D98" w:rsidP="00F963DB">
            <w:pPr>
              <w:spacing w:line="240" w:lineRule="atLeast"/>
              <w:ind w:left="72"/>
              <w:jc w:val="center"/>
              <w:rPr>
                <w:rFonts w:ascii="Humnst777 BT" w:hAnsi="Humnst777 BT"/>
                <w:b/>
                <w:sz w:val="18"/>
              </w:rPr>
            </w:pPr>
            <w:r>
              <w:rPr>
                <w:rFonts w:ascii="Humnst777 BT" w:hAnsi="Humnst777 BT"/>
                <w:b/>
                <w:sz w:val="18"/>
              </w:rPr>
              <w:t>Paraaf</w:t>
            </w:r>
          </w:p>
        </w:tc>
        <w:tc>
          <w:tcPr>
            <w:tcW w:w="2184" w:type="dxa"/>
            <w:gridSpan w:val="4"/>
            <w:tcBorders>
              <w:top w:val="single" w:sz="4" w:space="0" w:color="auto"/>
              <w:left w:val="single" w:sz="4" w:space="0" w:color="auto"/>
              <w:bottom w:val="single" w:sz="4" w:space="0" w:color="auto"/>
              <w:right w:val="single" w:sz="4" w:space="0" w:color="auto"/>
            </w:tcBorders>
          </w:tcPr>
          <w:p w14:paraId="3AC6A9BB" w14:textId="77777777" w:rsidR="00AE5D98" w:rsidRDefault="00AE5D98" w:rsidP="00F963DB">
            <w:pPr>
              <w:spacing w:line="240" w:lineRule="atLeast"/>
              <w:ind w:left="72"/>
              <w:jc w:val="center"/>
              <w:rPr>
                <w:rFonts w:ascii="Humnst777 BT" w:hAnsi="Humnst777 BT"/>
                <w:b/>
                <w:sz w:val="18"/>
              </w:rPr>
            </w:pPr>
            <w:r>
              <w:rPr>
                <w:rFonts w:ascii="Humnst777 BT" w:hAnsi="Humnst777 BT"/>
                <w:b/>
                <w:sz w:val="18"/>
              </w:rPr>
              <w:t>Datum</w:t>
            </w:r>
          </w:p>
        </w:tc>
      </w:tr>
      <w:tr w:rsidR="00AE5D98" w:rsidRPr="00930E08" w14:paraId="106EDF90" w14:textId="77777777" w:rsidTr="00AE5D98">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3120" w:type="dxa"/>
            <w:gridSpan w:val="3"/>
            <w:tcBorders>
              <w:top w:val="single" w:sz="4" w:space="0" w:color="auto"/>
              <w:left w:val="single" w:sz="4" w:space="0" w:color="auto"/>
              <w:bottom w:val="single" w:sz="4" w:space="0" w:color="auto"/>
              <w:right w:val="single" w:sz="4" w:space="0" w:color="auto"/>
            </w:tcBorders>
            <w:vAlign w:val="center"/>
          </w:tcPr>
          <w:p w14:paraId="715BD76B" w14:textId="77777777" w:rsidR="00AE5D98" w:rsidRDefault="00AE5D98" w:rsidP="00F963DB">
            <w:pPr>
              <w:spacing w:line="240" w:lineRule="atLeast"/>
              <w:ind w:left="72"/>
              <w:jc w:val="center"/>
              <w:rPr>
                <w:b/>
                <w:sz w:val="18"/>
                <w:szCs w:val="18"/>
              </w:rPr>
            </w:pPr>
          </w:p>
        </w:tc>
        <w:tc>
          <w:tcPr>
            <w:tcW w:w="2197" w:type="dxa"/>
            <w:gridSpan w:val="4"/>
            <w:tcBorders>
              <w:top w:val="single" w:sz="4" w:space="0" w:color="auto"/>
              <w:left w:val="single" w:sz="4" w:space="0" w:color="auto"/>
              <w:bottom w:val="single" w:sz="4" w:space="0" w:color="auto"/>
              <w:right w:val="single" w:sz="4" w:space="0" w:color="auto"/>
            </w:tcBorders>
            <w:vAlign w:val="center"/>
          </w:tcPr>
          <w:p w14:paraId="6B641D54" w14:textId="77777777" w:rsidR="00AE5D98" w:rsidRDefault="00AE5D98" w:rsidP="00F963DB">
            <w:pPr>
              <w:spacing w:line="240" w:lineRule="atLeast"/>
              <w:ind w:left="72"/>
              <w:jc w:val="center"/>
              <w:rPr>
                <w:b/>
                <w:sz w:val="18"/>
                <w:szCs w:val="18"/>
              </w:rPr>
            </w:pPr>
          </w:p>
        </w:tc>
        <w:tc>
          <w:tcPr>
            <w:tcW w:w="2339" w:type="dxa"/>
            <w:gridSpan w:val="9"/>
            <w:tcBorders>
              <w:top w:val="single" w:sz="4" w:space="0" w:color="auto"/>
              <w:left w:val="single" w:sz="4" w:space="0" w:color="auto"/>
              <w:bottom w:val="single" w:sz="4" w:space="0" w:color="auto"/>
              <w:right w:val="single" w:sz="4" w:space="0" w:color="auto"/>
            </w:tcBorders>
            <w:vAlign w:val="center"/>
          </w:tcPr>
          <w:p w14:paraId="7AC60A49" w14:textId="77777777" w:rsidR="00AE5D98" w:rsidRPr="003201A5" w:rsidRDefault="00AE5D98" w:rsidP="00F963DB">
            <w:pPr>
              <w:spacing w:line="240" w:lineRule="atLeast"/>
              <w:ind w:left="72"/>
              <w:jc w:val="center"/>
              <w:rPr>
                <w:b/>
                <w:sz w:val="18"/>
                <w:szCs w:val="18"/>
              </w:rPr>
            </w:pPr>
          </w:p>
        </w:tc>
        <w:tc>
          <w:tcPr>
            <w:tcW w:w="2184" w:type="dxa"/>
            <w:gridSpan w:val="4"/>
            <w:tcBorders>
              <w:top w:val="single" w:sz="4" w:space="0" w:color="auto"/>
              <w:left w:val="single" w:sz="4" w:space="0" w:color="auto"/>
              <w:bottom w:val="single" w:sz="4" w:space="0" w:color="auto"/>
              <w:right w:val="single" w:sz="4" w:space="0" w:color="auto"/>
            </w:tcBorders>
            <w:vAlign w:val="center"/>
          </w:tcPr>
          <w:p w14:paraId="1A858C95" w14:textId="77777777" w:rsidR="00AE5D98" w:rsidRPr="003201A5" w:rsidRDefault="00AE5D98" w:rsidP="00F963DB">
            <w:pPr>
              <w:spacing w:line="240" w:lineRule="atLeast"/>
              <w:ind w:left="72"/>
              <w:jc w:val="center"/>
              <w:rPr>
                <w:b/>
                <w:sz w:val="18"/>
                <w:szCs w:val="18"/>
              </w:rPr>
            </w:pPr>
          </w:p>
        </w:tc>
      </w:tr>
      <w:tr w:rsidR="00AE5D98" w:rsidRPr="00930E08" w14:paraId="4BF262A1" w14:textId="77777777" w:rsidTr="00AE5D98">
        <w:tblPrEx>
          <w:tblBorders>
            <w:top w:val="double" w:sz="4" w:space="0" w:color="auto"/>
            <w:left w:val="double" w:sz="4" w:space="0" w:color="auto"/>
            <w:right w:val="double" w:sz="4" w:space="0" w:color="auto"/>
            <w:insideH w:val="dotted" w:sz="4" w:space="0" w:color="auto"/>
            <w:insideV w:val="single" w:sz="4" w:space="0" w:color="auto"/>
          </w:tblBorders>
        </w:tblPrEx>
        <w:trPr>
          <w:jc w:val="center"/>
        </w:trPr>
        <w:tc>
          <w:tcPr>
            <w:tcW w:w="3120" w:type="dxa"/>
            <w:gridSpan w:val="3"/>
            <w:tcBorders>
              <w:top w:val="single" w:sz="4" w:space="0" w:color="auto"/>
              <w:left w:val="single" w:sz="4" w:space="0" w:color="auto"/>
              <w:bottom w:val="single" w:sz="4" w:space="0" w:color="auto"/>
              <w:right w:val="single" w:sz="4" w:space="0" w:color="auto"/>
            </w:tcBorders>
            <w:vAlign w:val="center"/>
          </w:tcPr>
          <w:p w14:paraId="088349F8" w14:textId="77777777" w:rsidR="00AE5D98" w:rsidRDefault="00AE5D98" w:rsidP="00F963DB">
            <w:pPr>
              <w:spacing w:line="240" w:lineRule="atLeast"/>
              <w:ind w:left="72"/>
              <w:jc w:val="center"/>
              <w:rPr>
                <w:b/>
                <w:sz w:val="18"/>
                <w:szCs w:val="18"/>
              </w:rPr>
            </w:pPr>
          </w:p>
        </w:tc>
        <w:tc>
          <w:tcPr>
            <w:tcW w:w="2197" w:type="dxa"/>
            <w:gridSpan w:val="4"/>
            <w:tcBorders>
              <w:top w:val="single" w:sz="4" w:space="0" w:color="auto"/>
              <w:left w:val="single" w:sz="4" w:space="0" w:color="auto"/>
              <w:bottom w:val="single" w:sz="4" w:space="0" w:color="auto"/>
              <w:right w:val="single" w:sz="4" w:space="0" w:color="auto"/>
            </w:tcBorders>
            <w:vAlign w:val="center"/>
          </w:tcPr>
          <w:p w14:paraId="2FB95A7B" w14:textId="77777777" w:rsidR="00AE5D98" w:rsidRDefault="00AE5D98" w:rsidP="00F963DB">
            <w:pPr>
              <w:spacing w:line="240" w:lineRule="atLeast"/>
              <w:ind w:left="72"/>
              <w:jc w:val="center"/>
              <w:rPr>
                <w:b/>
                <w:sz w:val="18"/>
                <w:szCs w:val="18"/>
              </w:rPr>
            </w:pPr>
          </w:p>
        </w:tc>
        <w:tc>
          <w:tcPr>
            <w:tcW w:w="2339" w:type="dxa"/>
            <w:gridSpan w:val="9"/>
            <w:tcBorders>
              <w:top w:val="single" w:sz="4" w:space="0" w:color="auto"/>
              <w:left w:val="single" w:sz="4" w:space="0" w:color="auto"/>
              <w:bottom w:val="single" w:sz="4" w:space="0" w:color="auto"/>
              <w:right w:val="single" w:sz="4" w:space="0" w:color="auto"/>
            </w:tcBorders>
            <w:vAlign w:val="center"/>
          </w:tcPr>
          <w:p w14:paraId="74D0DAAD" w14:textId="77777777" w:rsidR="00AE5D98" w:rsidRPr="003201A5" w:rsidRDefault="00AE5D98" w:rsidP="00F963DB">
            <w:pPr>
              <w:spacing w:line="240" w:lineRule="atLeast"/>
              <w:ind w:left="72"/>
              <w:jc w:val="center"/>
              <w:rPr>
                <w:b/>
                <w:sz w:val="18"/>
                <w:szCs w:val="18"/>
              </w:rPr>
            </w:pPr>
          </w:p>
        </w:tc>
        <w:tc>
          <w:tcPr>
            <w:tcW w:w="2184" w:type="dxa"/>
            <w:gridSpan w:val="4"/>
            <w:tcBorders>
              <w:top w:val="single" w:sz="4" w:space="0" w:color="auto"/>
              <w:left w:val="single" w:sz="4" w:space="0" w:color="auto"/>
              <w:bottom w:val="single" w:sz="4" w:space="0" w:color="auto"/>
              <w:right w:val="single" w:sz="4" w:space="0" w:color="auto"/>
            </w:tcBorders>
            <w:vAlign w:val="center"/>
          </w:tcPr>
          <w:p w14:paraId="0B620F52" w14:textId="77777777" w:rsidR="00AE5D98" w:rsidRPr="003201A5" w:rsidRDefault="00AE5D98" w:rsidP="00F963DB">
            <w:pPr>
              <w:spacing w:line="240" w:lineRule="atLeast"/>
              <w:ind w:left="72"/>
              <w:jc w:val="center"/>
              <w:rPr>
                <w:b/>
                <w:sz w:val="18"/>
                <w:szCs w:val="18"/>
              </w:rPr>
            </w:pPr>
          </w:p>
        </w:tc>
      </w:tr>
    </w:tbl>
    <w:p w14:paraId="2CBE89EA" w14:textId="77777777" w:rsidR="00AE5D98" w:rsidRDefault="00AE5D98" w:rsidP="00AE5D98"/>
    <w:p w14:paraId="24BD9E2A" w14:textId="77777777" w:rsidR="00EC2F00" w:rsidRDefault="0048371B" w:rsidP="00F241D5">
      <w:pPr>
        <w:pStyle w:val="Kop1"/>
        <w:numPr>
          <w:ilvl w:val="0"/>
          <w:numId w:val="0"/>
        </w:numPr>
      </w:pPr>
      <w:bookmarkStart w:id="131" w:name="_Ref342669731"/>
      <w:bookmarkStart w:id="132" w:name="_Toc506896283"/>
      <w:r>
        <w:lastRenderedPageBreak/>
        <w:t xml:space="preserve">Bijlage C </w:t>
      </w:r>
      <w:r w:rsidR="000566B1">
        <w:t xml:space="preserve">Lokale </w:t>
      </w:r>
      <w:r w:rsidR="000566B1">
        <w:rPr>
          <w:kern w:val="0"/>
        </w:rPr>
        <w:t>voeding; v</w:t>
      </w:r>
      <w:r w:rsidR="00E674F1">
        <w:t>oorbeeld van een i</w:t>
      </w:r>
      <w:r w:rsidR="00ED4BE8">
        <w:t>nspectierapport conform NEN1010</w:t>
      </w:r>
      <w:bookmarkEnd w:id="131"/>
      <w:bookmarkEnd w:id="132"/>
    </w:p>
    <w:p w14:paraId="19698807" w14:textId="77777777" w:rsidR="00ED4BE8" w:rsidRPr="007D723D" w:rsidRDefault="00ED4BE8" w:rsidP="00ED4BE8"/>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477"/>
        <w:gridCol w:w="2244"/>
        <w:gridCol w:w="2161"/>
        <w:gridCol w:w="2463"/>
      </w:tblGrid>
      <w:tr w:rsidR="00ED4BE8" w:rsidRPr="007D723D" w14:paraId="50C442FC" w14:textId="77777777" w:rsidTr="00ED4BE8">
        <w:tc>
          <w:tcPr>
            <w:tcW w:w="9780" w:type="dxa"/>
            <w:gridSpan w:val="4"/>
          </w:tcPr>
          <w:p w14:paraId="0094350F" w14:textId="77777777" w:rsidR="00ED4BE8" w:rsidRPr="007D723D" w:rsidRDefault="00ED4BE8" w:rsidP="00ED4BE8">
            <w:pPr>
              <w:rPr>
                <w:b/>
              </w:rPr>
            </w:pPr>
            <w:r w:rsidRPr="007D723D">
              <w:br w:type="page"/>
            </w:r>
            <w:r w:rsidRPr="007D723D">
              <w:rPr>
                <w:b/>
              </w:rPr>
              <w:t>Objectgegevens</w:t>
            </w:r>
          </w:p>
        </w:tc>
      </w:tr>
      <w:tr w:rsidR="00ED4BE8" w:rsidRPr="007D723D" w14:paraId="021E8AA3" w14:textId="77777777" w:rsidTr="00ED4BE8">
        <w:tc>
          <w:tcPr>
            <w:tcW w:w="2576" w:type="dxa"/>
          </w:tcPr>
          <w:p w14:paraId="144AA2C7" w14:textId="77777777" w:rsidR="00ED4BE8" w:rsidRPr="007D723D" w:rsidRDefault="00ED4BE8" w:rsidP="00ED4BE8">
            <w:pPr>
              <w:ind w:left="90"/>
            </w:pPr>
            <w:r w:rsidRPr="007D723D">
              <w:t>bedrijfsnaam</w:t>
            </w:r>
          </w:p>
        </w:tc>
        <w:tc>
          <w:tcPr>
            <w:tcW w:w="2365" w:type="dxa"/>
          </w:tcPr>
          <w:p w14:paraId="0E537A72" w14:textId="77777777" w:rsidR="00ED4BE8" w:rsidRPr="007D723D" w:rsidRDefault="00ED4BE8" w:rsidP="00ED4BE8">
            <w:pPr>
              <w:ind w:left="90"/>
            </w:pPr>
          </w:p>
        </w:tc>
        <w:tc>
          <w:tcPr>
            <w:tcW w:w="2242" w:type="dxa"/>
          </w:tcPr>
          <w:p w14:paraId="338D2C33" w14:textId="77777777" w:rsidR="00ED4BE8" w:rsidRPr="007D723D" w:rsidRDefault="00ED4BE8" w:rsidP="00ED4BE8">
            <w:pPr>
              <w:ind w:left="90"/>
            </w:pPr>
            <w:r w:rsidRPr="007D723D">
              <w:t>objectnaam</w:t>
            </w:r>
          </w:p>
        </w:tc>
        <w:tc>
          <w:tcPr>
            <w:tcW w:w="2597" w:type="dxa"/>
          </w:tcPr>
          <w:p w14:paraId="49E570A0" w14:textId="77777777" w:rsidR="00ED4BE8" w:rsidRPr="007D723D" w:rsidRDefault="00ED4BE8" w:rsidP="00ED4BE8">
            <w:pPr>
              <w:ind w:left="90"/>
            </w:pPr>
          </w:p>
        </w:tc>
      </w:tr>
      <w:tr w:rsidR="00ED4BE8" w:rsidRPr="007D723D" w14:paraId="0F65C3C8" w14:textId="77777777" w:rsidTr="00ED4BE8">
        <w:tc>
          <w:tcPr>
            <w:tcW w:w="2576" w:type="dxa"/>
          </w:tcPr>
          <w:p w14:paraId="68B940E4" w14:textId="77777777" w:rsidR="00ED4BE8" w:rsidRPr="007D723D" w:rsidRDefault="00ED4BE8" w:rsidP="00ED4BE8">
            <w:pPr>
              <w:ind w:left="90"/>
            </w:pPr>
            <w:r w:rsidRPr="007D723D">
              <w:t>adres</w:t>
            </w:r>
          </w:p>
        </w:tc>
        <w:tc>
          <w:tcPr>
            <w:tcW w:w="2365" w:type="dxa"/>
          </w:tcPr>
          <w:p w14:paraId="25FB5515" w14:textId="77777777" w:rsidR="00ED4BE8" w:rsidRPr="007D723D" w:rsidRDefault="00ED4BE8" w:rsidP="00ED4BE8">
            <w:pPr>
              <w:ind w:left="90"/>
            </w:pPr>
          </w:p>
        </w:tc>
        <w:tc>
          <w:tcPr>
            <w:tcW w:w="2242" w:type="dxa"/>
          </w:tcPr>
          <w:p w14:paraId="35FBC079" w14:textId="77777777" w:rsidR="00ED4BE8" w:rsidRPr="007D723D" w:rsidRDefault="00ED4BE8" w:rsidP="00ED4BE8">
            <w:pPr>
              <w:ind w:left="90"/>
            </w:pPr>
            <w:r w:rsidRPr="007D723D">
              <w:t>postcode</w:t>
            </w:r>
          </w:p>
        </w:tc>
        <w:tc>
          <w:tcPr>
            <w:tcW w:w="2597" w:type="dxa"/>
          </w:tcPr>
          <w:p w14:paraId="1613C47E" w14:textId="77777777" w:rsidR="00ED4BE8" w:rsidRPr="007D723D" w:rsidRDefault="00ED4BE8" w:rsidP="00ED4BE8">
            <w:pPr>
              <w:ind w:left="90"/>
            </w:pPr>
          </w:p>
        </w:tc>
      </w:tr>
      <w:tr w:rsidR="00ED4BE8" w:rsidRPr="007D723D" w14:paraId="42B93116" w14:textId="77777777" w:rsidTr="00ED4BE8">
        <w:tc>
          <w:tcPr>
            <w:tcW w:w="2576" w:type="dxa"/>
          </w:tcPr>
          <w:p w14:paraId="4E14975D" w14:textId="77777777" w:rsidR="00ED4BE8" w:rsidRPr="007D723D" w:rsidRDefault="00ED4BE8" w:rsidP="00ED4BE8">
            <w:pPr>
              <w:ind w:left="90"/>
            </w:pPr>
            <w:r w:rsidRPr="007D723D">
              <w:t>plaats</w:t>
            </w:r>
          </w:p>
        </w:tc>
        <w:tc>
          <w:tcPr>
            <w:tcW w:w="2365" w:type="dxa"/>
          </w:tcPr>
          <w:p w14:paraId="06FF9E1C" w14:textId="77777777" w:rsidR="00ED4BE8" w:rsidRPr="007D723D" w:rsidRDefault="00ED4BE8" w:rsidP="00ED4BE8">
            <w:pPr>
              <w:ind w:left="90"/>
            </w:pPr>
          </w:p>
        </w:tc>
        <w:tc>
          <w:tcPr>
            <w:tcW w:w="2242" w:type="dxa"/>
          </w:tcPr>
          <w:p w14:paraId="17614B0D" w14:textId="77777777" w:rsidR="00ED4BE8" w:rsidRPr="007D723D" w:rsidRDefault="00ED4BE8" w:rsidP="00ED4BE8">
            <w:pPr>
              <w:ind w:left="90"/>
            </w:pPr>
            <w:r w:rsidRPr="007D723D">
              <w:t>telefoon</w:t>
            </w:r>
          </w:p>
        </w:tc>
        <w:tc>
          <w:tcPr>
            <w:tcW w:w="2597" w:type="dxa"/>
          </w:tcPr>
          <w:p w14:paraId="0A88F204" w14:textId="77777777" w:rsidR="00ED4BE8" w:rsidRPr="007D723D" w:rsidRDefault="00ED4BE8" w:rsidP="00ED4BE8">
            <w:pPr>
              <w:ind w:left="90"/>
            </w:pPr>
          </w:p>
        </w:tc>
      </w:tr>
      <w:tr w:rsidR="00ED4BE8" w:rsidRPr="007D723D" w14:paraId="5BCBF461" w14:textId="77777777" w:rsidTr="00ED4BE8">
        <w:tc>
          <w:tcPr>
            <w:tcW w:w="2576" w:type="dxa"/>
          </w:tcPr>
          <w:p w14:paraId="559CE438" w14:textId="77777777" w:rsidR="00ED4BE8" w:rsidRPr="007D723D" w:rsidRDefault="00ED4BE8" w:rsidP="00ED4BE8">
            <w:pPr>
              <w:ind w:left="90"/>
            </w:pPr>
            <w:r w:rsidRPr="007D723D">
              <w:t>contactpersoon</w:t>
            </w:r>
          </w:p>
        </w:tc>
        <w:tc>
          <w:tcPr>
            <w:tcW w:w="2365" w:type="dxa"/>
          </w:tcPr>
          <w:p w14:paraId="7EEC2044" w14:textId="77777777" w:rsidR="00ED4BE8" w:rsidRPr="007D723D" w:rsidRDefault="00ED4BE8" w:rsidP="00ED4BE8">
            <w:pPr>
              <w:ind w:left="90"/>
            </w:pPr>
          </w:p>
        </w:tc>
        <w:tc>
          <w:tcPr>
            <w:tcW w:w="2242" w:type="dxa"/>
          </w:tcPr>
          <w:p w14:paraId="439ECE6F" w14:textId="77777777" w:rsidR="00ED4BE8" w:rsidRPr="007D723D" w:rsidRDefault="00ED4BE8" w:rsidP="00ED4BE8">
            <w:pPr>
              <w:ind w:left="90"/>
            </w:pPr>
            <w:r w:rsidRPr="007D723D">
              <w:t>functie</w:t>
            </w:r>
          </w:p>
        </w:tc>
        <w:tc>
          <w:tcPr>
            <w:tcW w:w="2597" w:type="dxa"/>
          </w:tcPr>
          <w:p w14:paraId="3E624A5F" w14:textId="77777777" w:rsidR="00ED4BE8" w:rsidRPr="007D723D" w:rsidRDefault="00ED4BE8" w:rsidP="00ED4BE8">
            <w:pPr>
              <w:ind w:left="90"/>
            </w:pPr>
          </w:p>
        </w:tc>
      </w:tr>
      <w:tr w:rsidR="00ED4BE8" w:rsidRPr="007D723D" w14:paraId="4D931E48" w14:textId="77777777" w:rsidTr="00ED4BE8">
        <w:tc>
          <w:tcPr>
            <w:tcW w:w="2576" w:type="dxa"/>
          </w:tcPr>
          <w:p w14:paraId="3A6B0D39" w14:textId="77777777" w:rsidR="00ED4BE8" w:rsidRPr="007D723D" w:rsidRDefault="00ED4BE8" w:rsidP="00ED4BE8">
            <w:pPr>
              <w:ind w:left="90"/>
            </w:pPr>
            <w:r w:rsidRPr="007D723D">
              <w:t xml:space="preserve">adres </w:t>
            </w:r>
            <w:r w:rsidRPr="00ED4BE8">
              <w:t>*</w:t>
            </w:r>
          </w:p>
        </w:tc>
        <w:tc>
          <w:tcPr>
            <w:tcW w:w="2365" w:type="dxa"/>
          </w:tcPr>
          <w:p w14:paraId="37E71155" w14:textId="77777777" w:rsidR="00ED4BE8" w:rsidRPr="007D723D" w:rsidRDefault="00ED4BE8" w:rsidP="00ED4BE8">
            <w:pPr>
              <w:ind w:left="90"/>
            </w:pPr>
          </w:p>
        </w:tc>
        <w:tc>
          <w:tcPr>
            <w:tcW w:w="2242" w:type="dxa"/>
          </w:tcPr>
          <w:p w14:paraId="3690CA9D" w14:textId="77777777" w:rsidR="00ED4BE8" w:rsidRPr="007D723D" w:rsidRDefault="00ED4BE8" w:rsidP="00ED4BE8">
            <w:pPr>
              <w:ind w:left="90"/>
            </w:pPr>
            <w:r w:rsidRPr="007D723D">
              <w:t xml:space="preserve">postcode </w:t>
            </w:r>
            <w:r w:rsidRPr="00ED4BE8">
              <w:t>*</w:t>
            </w:r>
          </w:p>
        </w:tc>
        <w:tc>
          <w:tcPr>
            <w:tcW w:w="2597" w:type="dxa"/>
          </w:tcPr>
          <w:p w14:paraId="6BB9AF9E" w14:textId="77777777" w:rsidR="00ED4BE8" w:rsidRPr="007D723D" w:rsidRDefault="00ED4BE8" w:rsidP="00ED4BE8">
            <w:pPr>
              <w:ind w:left="90"/>
            </w:pPr>
          </w:p>
        </w:tc>
      </w:tr>
      <w:tr w:rsidR="00ED4BE8" w:rsidRPr="007D723D" w14:paraId="5478FFCB" w14:textId="77777777" w:rsidTr="00ED4BE8">
        <w:tc>
          <w:tcPr>
            <w:tcW w:w="2576" w:type="dxa"/>
          </w:tcPr>
          <w:p w14:paraId="1FFDA0ED" w14:textId="77777777" w:rsidR="00ED4BE8" w:rsidRPr="007D723D" w:rsidRDefault="00ED4BE8" w:rsidP="00ED4BE8">
            <w:pPr>
              <w:ind w:left="90"/>
            </w:pPr>
            <w:r w:rsidRPr="007D723D">
              <w:t xml:space="preserve">plaats </w:t>
            </w:r>
            <w:r w:rsidRPr="00ED4BE8">
              <w:t>*</w:t>
            </w:r>
          </w:p>
        </w:tc>
        <w:tc>
          <w:tcPr>
            <w:tcW w:w="2365" w:type="dxa"/>
          </w:tcPr>
          <w:p w14:paraId="601365BC" w14:textId="77777777" w:rsidR="00ED4BE8" w:rsidRPr="007D723D" w:rsidRDefault="00ED4BE8" w:rsidP="00ED4BE8">
            <w:pPr>
              <w:ind w:left="90"/>
            </w:pPr>
          </w:p>
        </w:tc>
        <w:tc>
          <w:tcPr>
            <w:tcW w:w="2242" w:type="dxa"/>
          </w:tcPr>
          <w:p w14:paraId="6332BBA1" w14:textId="77777777" w:rsidR="00ED4BE8" w:rsidRPr="007D723D" w:rsidRDefault="00ED4BE8" w:rsidP="00ED4BE8">
            <w:pPr>
              <w:ind w:left="90"/>
            </w:pPr>
            <w:r w:rsidRPr="007D723D">
              <w:t xml:space="preserve">e-mail  </w:t>
            </w:r>
          </w:p>
        </w:tc>
        <w:tc>
          <w:tcPr>
            <w:tcW w:w="2597" w:type="dxa"/>
          </w:tcPr>
          <w:p w14:paraId="2C5503A1" w14:textId="77777777" w:rsidR="00ED4BE8" w:rsidRPr="007D723D" w:rsidRDefault="00ED4BE8" w:rsidP="00ED4BE8">
            <w:pPr>
              <w:ind w:left="90"/>
            </w:pPr>
          </w:p>
        </w:tc>
      </w:tr>
      <w:tr w:rsidR="00ED4BE8" w:rsidRPr="007D723D" w14:paraId="67C987A9" w14:textId="77777777" w:rsidTr="00ED4BE8">
        <w:tc>
          <w:tcPr>
            <w:tcW w:w="2576" w:type="dxa"/>
          </w:tcPr>
          <w:p w14:paraId="40F9F373" w14:textId="77777777" w:rsidR="00ED4BE8" w:rsidRPr="007D723D" w:rsidRDefault="00ED4BE8" w:rsidP="00ED4BE8">
            <w:pPr>
              <w:ind w:left="90"/>
            </w:pPr>
            <w:r w:rsidRPr="007D723D">
              <w:t xml:space="preserve">telefoon </w:t>
            </w:r>
            <w:r w:rsidRPr="00ED4BE8">
              <w:t>*</w:t>
            </w:r>
          </w:p>
        </w:tc>
        <w:tc>
          <w:tcPr>
            <w:tcW w:w="2365" w:type="dxa"/>
          </w:tcPr>
          <w:p w14:paraId="4FFD6169" w14:textId="77777777" w:rsidR="00ED4BE8" w:rsidRPr="007D723D" w:rsidRDefault="00ED4BE8" w:rsidP="00ED4BE8">
            <w:pPr>
              <w:ind w:left="90"/>
            </w:pPr>
          </w:p>
        </w:tc>
        <w:tc>
          <w:tcPr>
            <w:tcW w:w="2242" w:type="dxa"/>
          </w:tcPr>
          <w:p w14:paraId="468EE2CB" w14:textId="77777777" w:rsidR="00ED4BE8" w:rsidRPr="007D723D" w:rsidRDefault="00ED4BE8" w:rsidP="00ED4BE8">
            <w:pPr>
              <w:ind w:left="90"/>
            </w:pPr>
            <w:r w:rsidRPr="007D723D">
              <w:t xml:space="preserve">fax  </w:t>
            </w:r>
          </w:p>
        </w:tc>
        <w:tc>
          <w:tcPr>
            <w:tcW w:w="2597" w:type="dxa"/>
          </w:tcPr>
          <w:p w14:paraId="729F63EE" w14:textId="77777777" w:rsidR="00ED4BE8" w:rsidRPr="007D723D" w:rsidRDefault="00ED4BE8" w:rsidP="00ED4BE8">
            <w:pPr>
              <w:ind w:left="90"/>
            </w:pPr>
          </w:p>
        </w:tc>
      </w:tr>
      <w:tr w:rsidR="00ED4BE8" w:rsidRPr="007D723D" w14:paraId="7A38C371" w14:textId="77777777" w:rsidTr="00ED4BE8">
        <w:tc>
          <w:tcPr>
            <w:tcW w:w="9780" w:type="dxa"/>
            <w:gridSpan w:val="4"/>
          </w:tcPr>
          <w:p w14:paraId="3966554E" w14:textId="77777777" w:rsidR="00ED4BE8" w:rsidRPr="007D723D" w:rsidRDefault="00ED4BE8" w:rsidP="00ED4BE8">
            <w:pPr>
              <w:ind w:left="90"/>
            </w:pPr>
            <w:r w:rsidRPr="007D723D">
              <w:t>Eenduidige omschrijving van het object:</w:t>
            </w:r>
          </w:p>
          <w:p w14:paraId="25E3754B" w14:textId="77777777" w:rsidR="00ED4BE8" w:rsidRPr="007D723D" w:rsidRDefault="00ED4BE8" w:rsidP="00ED4BE8">
            <w:pPr>
              <w:ind w:left="90"/>
            </w:pPr>
          </w:p>
          <w:p w14:paraId="22177D90" w14:textId="77777777" w:rsidR="00ED4BE8" w:rsidRPr="007D723D" w:rsidRDefault="00ED4BE8" w:rsidP="00ED4BE8">
            <w:pPr>
              <w:ind w:left="90"/>
            </w:pPr>
          </w:p>
        </w:tc>
      </w:tr>
    </w:tbl>
    <w:p w14:paraId="6EAEC6DA" w14:textId="77777777" w:rsidR="00ED4BE8" w:rsidRPr="00ED4BE8" w:rsidRDefault="00ED4BE8" w:rsidP="00ED4BE8">
      <w:pPr>
        <w:ind w:left="90"/>
      </w:pPr>
      <w:r w:rsidRPr="00ED4BE8">
        <w:t>* indien afwijkend van voorgaande gegevens</w:t>
      </w:r>
    </w:p>
    <w:p w14:paraId="420F7C53" w14:textId="77777777" w:rsidR="00ED4BE8" w:rsidRPr="007D723D" w:rsidRDefault="00ED4BE8" w:rsidP="00ED4BE8">
      <w:pPr>
        <w:ind w:left="90"/>
      </w:pP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478"/>
        <w:gridCol w:w="2345"/>
        <w:gridCol w:w="1949"/>
        <w:gridCol w:w="2573"/>
      </w:tblGrid>
      <w:tr w:rsidR="00ED4BE8" w:rsidRPr="007D723D" w14:paraId="06B8AE42" w14:textId="77777777" w:rsidTr="00ED4BE8">
        <w:tc>
          <w:tcPr>
            <w:tcW w:w="9780" w:type="dxa"/>
            <w:gridSpan w:val="4"/>
          </w:tcPr>
          <w:p w14:paraId="672161FA" w14:textId="77777777" w:rsidR="00ED4BE8" w:rsidRPr="00ED4BE8" w:rsidRDefault="00ED4BE8" w:rsidP="00ED4BE8">
            <w:pPr>
              <w:ind w:left="90"/>
            </w:pPr>
            <w:r w:rsidRPr="00ED4BE8">
              <w:t>Opdrachtgever</w:t>
            </w:r>
          </w:p>
        </w:tc>
      </w:tr>
      <w:tr w:rsidR="00ED4BE8" w:rsidRPr="007D723D" w14:paraId="55E0E6EA" w14:textId="77777777" w:rsidTr="00ED4BE8">
        <w:tc>
          <w:tcPr>
            <w:tcW w:w="2576" w:type="dxa"/>
          </w:tcPr>
          <w:p w14:paraId="7601C5CF" w14:textId="77777777" w:rsidR="00ED4BE8" w:rsidRPr="007D723D" w:rsidRDefault="00ED4BE8" w:rsidP="00ED4BE8">
            <w:pPr>
              <w:ind w:left="90"/>
            </w:pPr>
            <w:r w:rsidRPr="007D723D">
              <w:t xml:space="preserve">bedrijfsnaam </w:t>
            </w:r>
            <w:r w:rsidRPr="00ED4BE8">
              <w:t>*</w:t>
            </w:r>
          </w:p>
        </w:tc>
        <w:tc>
          <w:tcPr>
            <w:tcW w:w="2471" w:type="dxa"/>
          </w:tcPr>
          <w:p w14:paraId="3D0E7A01" w14:textId="77777777" w:rsidR="00ED4BE8" w:rsidRPr="007D723D" w:rsidRDefault="00ED4BE8" w:rsidP="00ED4BE8">
            <w:pPr>
              <w:ind w:left="90"/>
            </w:pPr>
          </w:p>
        </w:tc>
        <w:tc>
          <w:tcPr>
            <w:tcW w:w="2020" w:type="dxa"/>
          </w:tcPr>
          <w:p w14:paraId="6F6B501A" w14:textId="77777777" w:rsidR="00ED4BE8" w:rsidRPr="007D723D" w:rsidRDefault="00ED4BE8" w:rsidP="00ED4BE8">
            <w:pPr>
              <w:ind w:left="90"/>
            </w:pPr>
          </w:p>
        </w:tc>
        <w:tc>
          <w:tcPr>
            <w:tcW w:w="2713" w:type="dxa"/>
          </w:tcPr>
          <w:p w14:paraId="02ECEA30" w14:textId="77777777" w:rsidR="00ED4BE8" w:rsidRPr="007D723D" w:rsidRDefault="00ED4BE8" w:rsidP="00ED4BE8">
            <w:pPr>
              <w:ind w:left="90"/>
            </w:pPr>
          </w:p>
        </w:tc>
      </w:tr>
      <w:tr w:rsidR="00ED4BE8" w:rsidRPr="007D723D" w14:paraId="59B5C1E3" w14:textId="77777777" w:rsidTr="00ED4BE8">
        <w:tc>
          <w:tcPr>
            <w:tcW w:w="2576" w:type="dxa"/>
          </w:tcPr>
          <w:p w14:paraId="300770AF" w14:textId="77777777" w:rsidR="00ED4BE8" w:rsidRPr="007D723D" w:rsidRDefault="00ED4BE8" w:rsidP="00ED4BE8">
            <w:pPr>
              <w:ind w:left="90"/>
            </w:pPr>
            <w:r w:rsidRPr="007D723D">
              <w:t xml:space="preserve">contactpersoon </w:t>
            </w:r>
            <w:r w:rsidRPr="00ED4BE8">
              <w:t>*</w:t>
            </w:r>
          </w:p>
        </w:tc>
        <w:tc>
          <w:tcPr>
            <w:tcW w:w="2471" w:type="dxa"/>
          </w:tcPr>
          <w:p w14:paraId="287AB39B" w14:textId="77777777" w:rsidR="00ED4BE8" w:rsidRPr="007D723D" w:rsidRDefault="00ED4BE8" w:rsidP="00ED4BE8">
            <w:pPr>
              <w:ind w:left="90"/>
            </w:pPr>
          </w:p>
        </w:tc>
        <w:tc>
          <w:tcPr>
            <w:tcW w:w="2020" w:type="dxa"/>
          </w:tcPr>
          <w:p w14:paraId="06490679" w14:textId="77777777" w:rsidR="00ED4BE8" w:rsidRPr="007D723D" w:rsidRDefault="00ED4BE8" w:rsidP="00ED4BE8">
            <w:pPr>
              <w:ind w:left="90"/>
            </w:pPr>
            <w:r w:rsidRPr="007D723D">
              <w:t xml:space="preserve">functie </w:t>
            </w:r>
            <w:r w:rsidRPr="00ED4BE8">
              <w:t>*</w:t>
            </w:r>
          </w:p>
        </w:tc>
        <w:tc>
          <w:tcPr>
            <w:tcW w:w="2713" w:type="dxa"/>
          </w:tcPr>
          <w:p w14:paraId="3A89F62C" w14:textId="77777777" w:rsidR="00ED4BE8" w:rsidRPr="007D723D" w:rsidRDefault="00ED4BE8" w:rsidP="00ED4BE8">
            <w:pPr>
              <w:ind w:left="90"/>
            </w:pPr>
          </w:p>
        </w:tc>
      </w:tr>
      <w:tr w:rsidR="00ED4BE8" w:rsidRPr="007D723D" w14:paraId="2969B2C0" w14:textId="77777777" w:rsidTr="00ED4BE8">
        <w:tc>
          <w:tcPr>
            <w:tcW w:w="2576" w:type="dxa"/>
          </w:tcPr>
          <w:p w14:paraId="2CDBFB61" w14:textId="77777777" w:rsidR="00ED4BE8" w:rsidRPr="007D723D" w:rsidRDefault="00ED4BE8" w:rsidP="00ED4BE8">
            <w:pPr>
              <w:ind w:left="90"/>
            </w:pPr>
            <w:r w:rsidRPr="007D723D">
              <w:t xml:space="preserve">adres </w:t>
            </w:r>
            <w:r w:rsidRPr="00ED4BE8">
              <w:t>*</w:t>
            </w:r>
          </w:p>
        </w:tc>
        <w:tc>
          <w:tcPr>
            <w:tcW w:w="2471" w:type="dxa"/>
          </w:tcPr>
          <w:p w14:paraId="0E4790E2" w14:textId="77777777" w:rsidR="00ED4BE8" w:rsidRPr="007D723D" w:rsidRDefault="00ED4BE8" w:rsidP="00ED4BE8">
            <w:pPr>
              <w:ind w:left="90"/>
            </w:pPr>
          </w:p>
        </w:tc>
        <w:tc>
          <w:tcPr>
            <w:tcW w:w="2020" w:type="dxa"/>
          </w:tcPr>
          <w:p w14:paraId="6A8DDD01" w14:textId="77777777" w:rsidR="00ED4BE8" w:rsidRPr="007D723D" w:rsidRDefault="00ED4BE8" w:rsidP="00ED4BE8">
            <w:pPr>
              <w:ind w:left="90"/>
            </w:pPr>
            <w:r w:rsidRPr="007D723D">
              <w:t xml:space="preserve">postcode </w:t>
            </w:r>
            <w:r w:rsidRPr="00ED4BE8">
              <w:t>*</w:t>
            </w:r>
          </w:p>
        </w:tc>
        <w:tc>
          <w:tcPr>
            <w:tcW w:w="2713" w:type="dxa"/>
          </w:tcPr>
          <w:p w14:paraId="5F646453" w14:textId="77777777" w:rsidR="00ED4BE8" w:rsidRPr="007D723D" w:rsidRDefault="00ED4BE8" w:rsidP="00ED4BE8">
            <w:pPr>
              <w:ind w:left="90"/>
            </w:pPr>
          </w:p>
        </w:tc>
      </w:tr>
      <w:tr w:rsidR="00ED4BE8" w:rsidRPr="007D723D" w14:paraId="7B77061B" w14:textId="77777777" w:rsidTr="00ED4BE8">
        <w:tc>
          <w:tcPr>
            <w:tcW w:w="2576" w:type="dxa"/>
          </w:tcPr>
          <w:p w14:paraId="56FB271F" w14:textId="77777777" w:rsidR="00ED4BE8" w:rsidRPr="007D723D" w:rsidRDefault="00ED4BE8" w:rsidP="00ED4BE8">
            <w:pPr>
              <w:ind w:left="90"/>
            </w:pPr>
            <w:r w:rsidRPr="007D723D">
              <w:t xml:space="preserve">plaats </w:t>
            </w:r>
            <w:r w:rsidRPr="00ED4BE8">
              <w:t>*</w:t>
            </w:r>
          </w:p>
        </w:tc>
        <w:tc>
          <w:tcPr>
            <w:tcW w:w="2471" w:type="dxa"/>
          </w:tcPr>
          <w:p w14:paraId="7C18B304" w14:textId="77777777" w:rsidR="00ED4BE8" w:rsidRPr="007D723D" w:rsidRDefault="00ED4BE8" w:rsidP="00ED4BE8">
            <w:pPr>
              <w:ind w:left="90"/>
            </w:pPr>
          </w:p>
        </w:tc>
        <w:tc>
          <w:tcPr>
            <w:tcW w:w="2020" w:type="dxa"/>
          </w:tcPr>
          <w:p w14:paraId="5A9889BA" w14:textId="77777777" w:rsidR="00ED4BE8" w:rsidRPr="007D723D" w:rsidRDefault="00ED4BE8" w:rsidP="00ED4BE8">
            <w:pPr>
              <w:ind w:left="90"/>
            </w:pPr>
            <w:r w:rsidRPr="007D723D">
              <w:t xml:space="preserve">e-mail </w:t>
            </w:r>
            <w:r w:rsidRPr="00ED4BE8">
              <w:t>*</w:t>
            </w:r>
          </w:p>
        </w:tc>
        <w:tc>
          <w:tcPr>
            <w:tcW w:w="2713" w:type="dxa"/>
          </w:tcPr>
          <w:p w14:paraId="28E8865A" w14:textId="77777777" w:rsidR="00ED4BE8" w:rsidRPr="007D723D" w:rsidRDefault="00ED4BE8" w:rsidP="00ED4BE8">
            <w:pPr>
              <w:ind w:left="90"/>
            </w:pPr>
          </w:p>
        </w:tc>
      </w:tr>
      <w:tr w:rsidR="00ED4BE8" w:rsidRPr="007D723D" w14:paraId="63AD9113" w14:textId="77777777" w:rsidTr="00ED4BE8">
        <w:tc>
          <w:tcPr>
            <w:tcW w:w="2576" w:type="dxa"/>
          </w:tcPr>
          <w:p w14:paraId="20322ABA" w14:textId="77777777" w:rsidR="00ED4BE8" w:rsidRPr="007D723D" w:rsidRDefault="00ED4BE8" w:rsidP="00ED4BE8">
            <w:pPr>
              <w:ind w:left="90"/>
            </w:pPr>
            <w:r w:rsidRPr="007D723D">
              <w:t xml:space="preserve">telefoon </w:t>
            </w:r>
            <w:r w:rsidRPr="00ED4BE8">
              <w:t>*</w:t>
            </w:r>
          </w:p>
        </w:tc>
        <w:tc>
          <w:tcPr>
            <w:tcW w:w="2471" w:type="dxa"/>
          </w:tcPr>
          <w:p w14:paraId="3F9DF138" w14:textId="77777777" w:rsidR="00ED4BE8" w:rsidRPr="007D723D" w:rsidRDefault="00ED4BE8" w:rsidP="00ED4BE8">
            <w:pPr>
              <w:ind w:left="90"/>
            </w:pPr>
          </w:p>
        </w:tc>
        <w:tc>
          <w:tcPr>
            <w:tcW w:w="2020" w:type="dxa"/>
          </w:tcPr>
          <w:p w14:paraId="293BCE68" w14:textId="77777777" w:rsidR="00ED4BE8" w:rsidRPr="007D723D" w:rsidRDefault="00ED4BE8" w:rsidP="00ED4BE8">
            <w:pPr>
              <w:ind w:left="90"/>
            </w:pPr>
            <w:r w:rsidRPr="007D723D">
              <w:t xml:space="preserve">fax </w:t>
            </w:r>
            <w:r w:rsidRPr="00ED4BE8">
              <w:t>*</w:t>
            </w:r>
          </w:p>
        </w:tc>
        <w:tc>
          <w:tcPr>
            <w:tcW w:w="2713" w:type="dxa"/>
          </w:tcPr>
          <w:p w14:paraId="766A362F" w14:textId="77777777" w:rsidR="00ED4BE8" w:rsidRPr="007D723D" w:rsidRDefault="00ED4BE8" w:rsidP="00ED4BE8">
            <w:pPr>
              <w:ind w:left="90"/>
            </w:pPr>
          </w:p>
        </w:tc>
      </w:tr>
    </w:tbl>
    <w:p w14:paraId="14A3643D" w14:textId="77777777" w:rsidR="00ED4BE8" w:rsidRPr="00ED4BE8" w:rsidRDefault="00ED4BE8" w:rsidP="00ED4BE8">
      <w:pPr>
        <w:ind w:left="90"/>
      </w:pPr>
      <w:r w:rsidRPr="00ED4BE8">
        <w:t>* indien afwijkend van voorgaande gegevens</w:t>
      </w:r>
    </w:p>
    <w:p w14:paraId="5B4945EF" w14:textId="77777777" w:rsidR="00ED4BE8" w:rsidRPr="00ED4BE8" w:rsidRDefault="00ED4BE8" w:rsidP="00ED4BE8">
      <w:pPr>
        <w:ind w:left="90"/>
      </w:pP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269"/>
        <w:gridCol w:w="2443"/>
        <w:gridCol w:w="1951"/>
        <w:gridCol w:w="2682"/>
      </w:tblGrid>
      <w:tr w:rsidR="00ED4BE8" w:rsidRPr="007D723D" w14:paraId="77A75679" w14:textId="77777777" w:rsidTr="00ED4BE8">
        <w:tc>
          <w:tcPr>
            <w:tcW w:w="9780" w:type="dxa"/>
            <w:gridSpan w:val="4"/>
          </w:tcPr>
          <w:p w14:paraId="250CD07F" w14:textId="77777777" w:rsidR="00ED4BE8" w:rsidRPr="00ED4BE8" w:rsidRDefault="00ED4BE8" w:rsidP="00ED4BE8">
            <w:pPr>
              <w:ind w:left="90"/>
            </w:pPr>
            <w:r w:rsidRPr="00ED4BE8">
              <w:t>Installatieverantwoordelijke</w:t>
            </w:r>
          </w:p>
        </w:tc>
      </w:tr>
      <w:tr w:rsidR="00ED4BE8" w:rsidRPr="007D723D" w14:paraId="45B27710" w14:textId="77777777" w:rsidTr="00ED4BE8">
        <w:tc>
          <w:tcPr>
            <w:tcW w:w="2354" w:type="dxa"/>
          </w:tcPr>
          <w:p w14:paraId="69AD64F4" w14:textId="77777777" w:rsidR="00ED4BE8" w:rsidRPr="007D723D" w:rsidRDefault="00ED4BE8" w:rsidP="00ED4BE8">
            <w:pPr>
              <w:ind w:left="90"/>
            </w:pPr>
            <w:r>
              <w:t>bedrijfsnaam</w:t>
            </w:r>
          </w:p>
        </w:tc>
        <w:tc>
          <w:tcPr>
            <w:tcW w:w="2576" w:type="dxa"/>
          </w:tcPr>
          <w:p w14:paraId="3C06CE5D" w14:textId="77777777" w:rsidR="00ED4BE8" w:rsidRPr="007D723D" w:rsidRDefault="00ED4BE8" w:rsidP="00ED4BE8">
            <w:pPr>
              <w:ind w:left="90"/>
            </w:pPr>
          </w:p>
        </w:tc>
        <w:tc>
          <w:tcPr>
            <w:tcW w:w="2020" w:type="dxa"/>
          </w:tcPr>
          <w:p w14:paraId="6C27AAF0" w14:textId="77777777" w:rsidR="00ED4BE8" w:rsidRPr="007D723D" w:rsidRDefault="00ED4BE8" w:rsidP="00ED4BE8">
            <w:pPr>
              <w:ind w:left="90"/>
            </w:pPr>
            <w:r>
              <w:t>naam</w:t>
            </w:r>
          </w:p>
        </w:tc>
        <w:tc>
          <w:tcPr>
            <w:tcW w:w="2830" w:type="dxa"/>
          </w:tcPr>
          <w:p w14:paraId="48D59B45" w14:textId="77777777" w:rsidR="00ED4BE8" w:rsidRPr="007D723D" w:rsidRDefault="00ED4BE8" w:rsidP="00ED4BE8">
            <w:pPr>
              <w:ind w:left="90"/>
            </w:pPr>
          </w:p>
        </w:tc>
      </w:tr>
      <w:tr w:rsidR="00ED4BE8" w:rsidRPr="007D723D" w14:paraId="721DA7A4" w14:textId="77777777" w:rsidTr="00ED4BE8">
        <w:tc>
          <w:tcPr>
            <w:tcW w:w="2354" w:type="dxa"/>
          </w:tcPr>
          <w:p w14:paraId="6A8E8836" w14:textId="77777777" w:rsidR="00ED4BE8" w:rsidRPr="007D723D" w:rsidRDefault="00ED4BE8" w:rsidP="00ED4BE8">
            <w:pPr>
              <w:ind w:left="90"/>
            </w:pPr>
            <w:r w:rsidRPr="007D723D">
              <w:t xml:space="preserve">adres </w:t>
            </w:r>
            <w:r w:rsidRPr="00ED4BE8">
              <w:t>*</w:t>
            </w:r>
          </w:p>
        </w:tc>
        <w:tc>
          <w:tcPr>
            <w:tcW w:w="2576" w:type="dxa"/>
          </w:tcPr>
          <w:p w14:paraId="790C72EE" w14:textId="77777777" w:rsidR="00ED4BE8" w:rsidRPr="007D723D" w:rsidRDefault="00ED4BE8" w:rsidP="00ED4BE8">
            <w:pPr>
              <w:ind w:left="90"/>
            </w:pPr>
          </w:p>
        </w:tc>
        <w:tc>
          <w:tcPr>
            <w:tcW w:w="2020" w:type="dxa"/>
          </w:tcPr>
          <w:p w14:paraId="6DA20334" w14:textId="77777777" w:rsidR="00ED4BE8" w:rsidRPr="007D723D" w:rsidRDefault="00ED4BE8" w:rsidP="00ED4BE8">
            <w:pPr>
              <w:ind w:left="90"/>
            </w:pPr>
            <w:r w:rsidRPr="007D723D">
              <w:t xml:space="preserve">postcode </w:t>
            </w:r>
            <w:r w:rsidRPr="00ED4BE8">
              <w:t>*</w:t>
            </w:r>
          </w:p>
        </w:tc>
        <w:tc>
          <w:tcPr>
            <w:tcW w:w="2830" w:type="dxa"/>
          </w:tcPr>
          <w:p w14:paraId="7B61CDB6" w14:textId="77777777" w:rsidR="00ED4BE8" w:rsidRPr="007D723D" w:rsidRDefault="00ED4BE8" w:rsidP="00ED4BE8">
            <w:pPr>
              <w:ind w:left="90"/>
            </w:pPr>
          </w:p>
        </w:tc>
      </w:tr>
      <w:tr w:rsidR="00ED4BE8" w:rsidRPr="007D723D" w14:paraId="511B46F2" w14:textId="77777777" w:rsidTr="00ED4BE8">
        <w:tc>
          <w:tcPr>
            <w:tcW w:w="2354" w:type="dxa"/>
          </w:tcPr>
          <w:p w14:paraId="76B52766" w14:textId="77777777" w:rsidR="00ED4BE8" w:rsidRPr="007D723D" w:rsidRDefault="00ED4BE8" w:rsidP="00ED4BE8">
            <w:pPr>
              <w:ind w:left="90"/>
            </w:pPr>
            <w:r w:rsidRPr="007D723D">
              <w:t xml:space="preserve">plaats </w:t>
            </w:r>
            <w:r w:rsidRPr="00ED4BE8">
              <w:t>*</w:t>
            </w:r>
          </w:p>
        </w:tc>
        <w:tc>
          <w:tcPr>
            <w:tcW w:w="2576" w:type="dxa"/>
          </w:tcPr>
          <w:p w14:paraId="1EB578C1" w14:textId="77777777" w:rsidR="00ED4BE8" w:rsidRPr="007D723D" w:rsidRDefault="00ED4BE8" w:rsidP="00ED4BE8">
            <w:pPr>
              <w:ind w:left="90"/>
            </w:pPr>
          </w:p>
        </w:tc>
        <w:tc>
          <w:tcPr>
            <w:tcW w:w="2020" w:type="dxa"/>
          </w:tcPr>
          <w:p w14:paraId="32E651F7" w14:textId="77777777" w:rsidR="00ED4BE8" w:rsidRPr="007D723D" w:rsidRDefault="00ED4BE8" w:rsidP="00ED4BE8">
            <w:pPr>
              <w:ind w:left="90"/>
            </w:pPr>
            <w:r w:rsidRPr="007D723D">
              <w:t xml:space="preserve">e-mail </w:t>
            </w:r>
            <w:r w:rsidRPr="00ED4BE8">
              <w:t>*</w:t>
            </w:r>
          </w:p>
        </w:tc>
        <w:tc>
          <w:tcPr>
            <w:tcW w:w="2830" w:type="dxa"/>
          </w:tcPr>
          <w:p w14:paraId="48E34001" w14:textId="77777777" w:rsidR="00ED4BE8" w:rsidRPr="007D723D" w:rsidRDefault="00ED4BE8" w:rsidP="00ED4BE8">
            <w:pPr>
              <w:ind w:left="90"/>
            </w:pPr>
          </w:p>
        </w:tc>
      </w:tr>
      <w:tr w:rsidR="00ED4BE8" w:rsidRPr="007D723D" w14:paraId="42081ABA" w14:textId="77777777" w:rsidTr="00ED4BE8">
        <w:tc>
          <w:tcPr>
            <w:tcW w:w="2354" w:type="dxa"/>
          </w:tcPr>
          <w:p w14:paraId="1E7D90ED" w14:textId="77777777" w:rsidR="00ED4BE8" w:rsidRPr="007D723D" w:rsidRDefault="00ED4BE8" w:rsidP="00ED4BE8">
            <w:pPr>
              <w:ind w:left="90"/>
            </w:pPr>
            <w:r w:rsidRPr="007D723D">
              <w:t xml:space="preserve">telefoon </w:t>
            </w:r>
            <w:r w:rsidRPr="00ED4BE8">
              <w:t>*</w:t>
            </w:r>
          </w:p>
        </w:tc>
        <w:tc>
          <w:tcPr>
            <w:tcW w:w="2576" w:type="dxa"/>
          </w:tcPr>
          <w:p w14:paraId="522D93DC" w14:textId="77777777" w:rsidR="00ED4BE8" w:rsidRPr="007D723D" w:rsidRDefault="00ED4BE8" w:rsidP="00ED4BE8">
            <w:pPr>
              <w:ind w:left="90"/>
            </w:pPr>
          </w:p>
        </w:tc>
        <w:tc>
          <w:tcPr>
            <w:tcW w:w="2020" w:type="dxa"/>
          </w:tcPr>
          <w:p w14:paraId="398E4EDE" w14:textId="77777777" w:rsidR="00ED4BE8" w:rsidRPr="007D723D" w:rsidRDefault="00ED4BE8" w:rsidP="00ED4BE8">
            <w:pPr>
              <w:ind w:left="90"/>
            </w:pPr>
            <w:r w:rsidRPr="007D723D">
              <w:t xml:space="preserve">fax </w:t>
            </w:r>
            <w:r w:rsidRPr="00ED4BE8">
              <w:t>*</w:t>
            </w:r>
          </w:p>
        </w:tc>
        <w:tc>
          <w:tcPr>
            <w:tcW w:w="2830" w:type="dxa"/>
          </w:tcPr>
          <w:p w14:paraId="23745C5D" w14:textId="77777777" w:rsidR="00ED4BE8" w:rsidRPr="007D723D" w:rsidRDefault="00ED4BE8" w:rsidP="00ED4BE8">
            <w:pPr>
              <w:ind w:left="90"/>
            </w:pPr>
          </w:p>
        </w:tc>
      </w:tr>
    </w:tbl>
    <w:p w14:paraId="4BF61B39" w14:textId="77777777" w:rsidR="00ED4BE8" w:rsidRPr="00ED4BE8" w:rsidRDefault="00ED4BE8" w:rsidP="00ED4BE8">
      <w:pPr>
        <w:ind w:left="90"/>
      </w:pPr>
      <w:r w:rsidRPr="00ED4BE8">
        <w:t>* indien afwijkend van voorgaande gegevens</w:t>
      </w:r>
    </w:p>
    <w:p w14:paraId="3B7F48C0" w14:textId="77777777" w:rsidR="00ED4BE8" w:rsidRPr="007D723D" w:rsidRDefault="00ED4BE8" w:rsidP="00ED4BE8">
      <w:pPr>
        <w:ind w:left="90"/>
      </w:pP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477"/>
        <w:gridCol w:w="2294"/>
        <w:gridCol w:w="2056"/>
        <w:gridCol w:w="2518"/>
      </w:tblGrid>
      <w:tr w:rsidR="00ED4BE8" w:rsidRPr="007D723D" w14:paraId="0F0D70DB" w14:textId="77777777" w:rsidTr="00ED4BE8">
        <w:tc>
          <w:tcPr>
            <w:tcW w:w="9780" w:type="dxa"/>
            <w:gridSpan w:val="4"/>
          </w:tcPr>
          <w:p w14:paraId="1D16CEEF" w14:textId="77777777" w:rsidR="00ED4BE8" w:rsidRPr="00ED4BE8" w:rsidRDefault="00ED4BE8" w:rsidP="00ED4BE8">
            <w:pPr>
              <w:ind w:left="90"/>
            </w:pPr>
            <w:r w:rsidRPr="00ED4BE8">
              <w:t>Inspectiebedrijf</w:t>
            </w:r>
          </w:p>
        </w:tc>
      </w:tr>
      <w:tr w:rsidR="00ED4BE8" w:rsidRPr="007D723D" w14:paraId="289BC521" w14:textId="77777777" w:rsidTr="00ED4BE8">
        <w:tc>
          <w:tcPr>
            <w:tcW w:w="2576" w:type="dxa"/>
          </w:tcPr>
          <w:p w14:paraId="11AF46B8" w14:textId="77777777" w:rsidR="00ED4BE8" w:rsidRPr="007D723D" w:rsidRDefault="00ED4BE8" w:rsidP="00ED4BE8">
            <w:pPr>
              <w:ind w:left="90"/>
            </w:pPr>
            <w:r w:rsidRPr="007D723D">
              <w:t>bedrijfsnaam</w:t>
            </w:r>
          </w:p>
        </w:tc>
        <w:tc>
          <w:tcPr>
            <w:tcW w:w="2418" w:type="dxa"/>
          </w:tcPr>
          <w:p w14:paraId="0C38CD6D" w14:textId="77777777" w:rsidR="00ED4BE8" w:rsidRPr="007D723D" w:rsidRDefault="00ED4BE8" w:rsidP="00ED4BE8">
            <w:pPr>
              <w:ind w:left="90"/>
            </w:pPr>
          </w:p>
        </w:tc>
        <w:tc>
          <w:tcPr>
            <w:tcW w:w="2131" w:type="dxa"/>
          </w:tcPr>
          <w:p w14:paraId="7A2D7422" w14:textId="77777777" w:rsidR="00ED4BE8" w:rsidRPr="007D723D" w:rsidRDefault="00ED4BE8" w:rsidP="00ED4BE8">
            <w:pPr>
              <w:ind w:left="90"/>
            </w:pPr>
          </w:p>
        </w:tc>
        <w:tc>
          <w:tcPr>
            <w:tcW w:w="2655" w:type="dxa"/>
          </w:tcPr>
          <w:p w14:paraId="3CCD3CA1" w14:textId="77777777" w:rsidR="00ED4BE8" w:rsidRPr="007D723D" w:rsidRDefault="00ED4BE8" w:rsidP="00ED4BE8">
            <w:pPr>
              <w:ind w:left="90"/>
            </w:pPr>
          </w:p>
        </w:tc>
      </w:tr>
      <w:tr w:rsidR="00ED4BE8" w:rsidRPr="007D723D" w14:paraId="64355C07" w14:textId="77777777" w:rsidTr="00ED4BE8">
        <w:tc>
          <w:tcPr>
            <w:tcW w:w="2576" w:type="dxa"/>
          </w:tcPr>
          <w:p w14:paraId="7AE65841" w14:textId="77777777" w:rsidR="00ED4BE8" w:rsidRPr="007D723D" w:rsidRDefault="00ED4BE8" w:rsidP="00ED4BE8">
            <w:pPr>
              <w:ind w:left="90"/>
            </w:pPr>
            <w:r w:rsidRPr="007D723D">
              <w:t>contactpersoon</w:t>
            </w:r>
          </w:p>
        </w:tc>
        <w:tc>
          <w:tcPr>
            <w:tcW w:w="2418" w:type="dxa"/>
          </w:tcPr>
          <w:p w14:paraId="71D4AA93" w14:textId="77777777" w:rsidR="00ED4BE8" w:rsidRPr="007D723D" w:rsidRDefault="00ED4BE8" w:rsidP="00ED4BE8">
            <w:pPr>
              <w:ind w:left="90"/>
            </w:pPr>
          </w:p>
        </w:tc>
        <w:tc>
          <w:tcPr>
            <w:tcW w:w="2131" w:type="dxa"/>
          </w:tcPr>
          <w:p w14:paraId="06A0B813" w14:textId="77777777" w:rsidR="00ED4BE8" w:rsidRPr="007D723D" w:rsidRDefault="00ED4BE8" w:rsidP="00ED4BE8">
            <w:pPr>
              <w:ind w:left="90"/>
            </w:pPr>
            <w:r w:rsidRPr="007D723D">
              <w:t>inspecteur</w:t>
            </w:r>
          </w:p>
        </w:tc>
        <w:tc>
          <w:tcPr>
            <w:tcW w:w="2655" w:type="dxa"/>
          </w:tcPr>
          <w:p w14:paraId="5EC26F51" w14:textId="77777777" w:rsidR="00ED4BE8" w:rsidRPr="007D723D" w:rsidRDefault="00ED4BE8" w:rsidP="00ED4BE8">
            <w:pPr>
              <w:ind w:left="90"/>
            </w:pPr>
          </w:p>
        </w:tc>
      </w:tr>
      <w:tr w:rsidR="00ED4BE8" w:rsidRPr="007D723D" w14:paraId="5F25100C" w14:textId="77777777" w:rsidTr="00ED4BE8">
        <w:tc>
          <w:tcPr>
            <w:tcW w:w="2576" w:type="dxa"/>
          </w:tcPr>
          <w:p w14:paraId="6E185E11" w14:textId="77777777" w:rsidR="00ED4BE8" w:rsidRPr="007D723D" w:rsidRDefault="00ED4BE8" w:rsidP="00ED4BE8">
            <w:pPr>
              <w:ind w:left="90"/>
            </w:pPr>
            <w:r w:rsidRPr="007D723D">
              <w:t>adres</w:t>
            </w:r>
          </w:p>
        </w:tc>
        <w:tc>
          <w:tcPr>
            <w:tcW w:w="2418" w:type="dxa"/>
          </w:tcPr>
          <w:p w14:paraId="37DDB719" w14:textId="77777777" w:rsidR="00ED4BE8" w:rsidRPr="007D723D" w:rsidRDefault="00ED4BE8" w:rsidP="00ED4BE8">
            <w:pPr>
              <w:ind w:left="90"/>
            </w:pPr>
          </w:p>
        </w:tc>
        <w:tc>
          <w:tcPr>
            <w:tcW w:w="2131" w:type="dxa"/>
          </w:tcPr>
          <w:p w14:paraId="4FC61CE9" w14:textId="77777777" w:rsidR="00ED4BE8" w:rsidRPr="007D723D" w:rsidRDefault="00ED4BE8" w:rsidP="00ED4BE8">
            <w:pPr>
              <w:ind w:left="90"/>
            </w:pPr>
            <w:r w:rsidRPr="007D723D">
              <w:t>postcode</w:t>
            </w:r>
          </w:p>
        </w:tc>
        <w:tc>
          <w:tcPr>
            <w:tcW w:w="2655" w:type="dxa"/>
          </w:tcPr>
          <w:p w14:paraId="7E5006E2" w14:textId="77777777" w:rsidR="00ED4BE8" w:rsidRPr="007D723D" w:rsidRDefault="00ED4BE8" w:rsidP="00ED4BE8">
            <w:pPr>
              <w:ind w:left="90"/>
            </w:pPr>
          </w:p>
        </w:tc>
      </w:tr>
      <w:tr w:rsidR="00ED4BE8" w:rsidRPr="007D723D" w14:paraId="7D4F89E8" w14:textId="77777777" w:rsidTr="00ED4BE8">
        <w:tc>
          <w:tcPr>
            <w:tcW w:w="2576" w:type="dxa"/>
          </w:tcPr>
          <w:p w14:paraId="2BE5979E" w14:textId="77777777" w:rsidR="00ED4BE8" w:rsidRPr="007D723D" w:rsidRDefault="00ED4BE8" w:rsidP="00ED4BE8">
            <w:pPr>
              <w:ind w:left="90"/>
            </w:pPr>
            <w:r w:rsidRPr="007D723D">
              <w:t>plaats</w:t>
            </w:r>
          </w:p>
        </w:tc>
        <w:tc>
          <w:tcPr>
            <w:tcW w:w="2418" w:type="dxa"/>
          </w:tcPr>
          <w:p w14:paraId="21F65A86" w14:textId="77777777" w:rsidR="00ED4BE8" w:rsidRPr="007D723D" w:rsidRDefault="00ED4BE8" w:rsidP="00ED4BE8">
            <w:pPr>
              <w:ind w:left="90"/>
            </w:pPr>
          </w:p>
        </w:tc>
        <w:tc>
          <w:tcPr>
            <w:tcW w:w="2131" w:type="dxa"/>
          </w:tcPr>
          <w:p w14:paraId="02FB7D28" w14:textId="77777777" w:rsidR="00ED4BE8" w:rsidRPr="007D723D" w:rsidRDefault="00ED4BE8" w:rsidP="00ED4BE8">
            <w:pPr>
              <w:ind w:left="90"/>
            </w:pPr>
            <w:r w:rsidRPr="007D723D">
              <w:t>e-mail</w:t>
            </w:r>
          </w:p>
        </w:tc>
        <w:tc>
          <w:tcPr>
            <w:tcW w:w="2655" w:type="dxa"/>
          </w:tcPr>
          <w:p w14:paraId="04FD1D09" w14:textId="77777777" w:rsidR="00ED4BE8" w:rsidRPr="007D723D" w:rsidRDefault="00ED4BE8" w:rsidP="00ED4BE8">
            <w:pPr>
              <w:ind w:left="90"/>
            </w:pPr>
          </w:p>
        </w:tc>
      </w:tr>
      <w:tr w:rsidR="00ED4BE8" w:rsidRPr="007D723D" w14:paraId="7C1AD723" w14:textId="77777777" w:rsidTr="00ED4BE8">
        <w:tc>
          <w:tcPr>
            <w:tcW w:w="2576" w:type="dxa"/>
          </w:tcPr>
          <w:p w14:paraId="6F6A7D7C" w14:textId="77777777" w:rsidR="00ED4BE8" w:rsidRPr="007D723D" w:rsidRDefault="00ED4BE8" w:rsidP="00ED4BE8">
            <w:pPr>
              <w:ind w:left="90"/>
            </w:pPr>
            <w:r w:rsidRPr="007D723D">
              <w:t>telefoon</w:t>
            </w:r>
          </w:p>
        </w:tc>
        <w:tc>
          <w:tcPr>
            <w:tcW w:w="2418" w:type="dxa"/>
          </w:tcPr>
          <w:p w14:paraId="635CE479" w14:textId="77777777" w:rsidR="00ED4BE8" w:rsidRPr="007D723D" w:rsidRDefault="00ED4BE8" w:rsidP="00ED4BE8">
            <w:pPr>
              <w:ind w:left="90"/>
            </w:pPr>
          </w:p>
        </w:tc>
        <w:tc>
          <w:tcPr>
            <w:tcW w:w="2131" w:type="dxa"/>
          </w:tcPr>
          <w:p w14:paraId="7DB5DB7B" w14:textId="77777777" w:rsidR="00ED4BE8" w:rsidRPr="007D723D" w:rsidRDefault="00ED4BE8" w:rsidP="00ED4BE8">
            <w:pPr>
              <w:ind w:left="90"/>
            </w:pPr>
            <w:r w:rsidRPr="007D723D">
              <w:t>fax</w:t>
            </w:r>
          </w:p>
        </w:tc>
        <w:tc>
          <w:tcPr>
            <w:tcW w:w="2655" w:type="dxa"/>
          </w:tcPr>
          <w:p w14:paraId="44B2029B" w14:textId="77777777" w:rsidR="00ED4BE8" w:rsidRPr="007D723D" w:rsidRDefault="00ED4BE8" w:rsidP="00ED4BE8">
            <w:pPr>
              <w:ind w:left="90"/>
            </w:pPr>
          </w:p>
        </w:tc>
      </w:tr>
    </w:tbl>
    <w:p w14:paraId="2CBC49F5" w14:textId="77777777" w:rsidR="00ED4BE8" w:rsidRPr="007D723D" w:rsidRDefault="00ED4BE8" w:rsidP="00ED4BE8">
      <w:pPr>
        <w:ind w:left="90"/>
      </w:pPr>
    </w:p>
    <w:p w14:paraId="4E6E19BD" w14:textId="77777777" w:rsidR="00ED4BE8" w:rsidRPr="007D723D" w:rsidRDefault="00ED4BE8" w:rsidP="00ED4BE8">
      <w:r w:rsidRPr="007D723D">
        <w:br w:type="page"/>
      </w:r>
    </w:p>
    <w:p w14:paraId="70DE4A6A" w14:textId="77777777" w:rsidR="00ED4BE8" w:rsidRPr="007D723D" w:rsidRDefault="00ED4BE8" w:rsidP="00ED4BE8"/>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356"/>
        <w:gridCol w:w="4893"/>
      </w:tblGrid>
      <w:tr w:rsidR="00ED4BE8" w:rsidRPr="007D723D" w14:paraId="2BECB370" w14:textId="77777777" w:rsidTr="00ED4BE8">
        <w:tc>
          <w:tcPr>
            <w:tcW w:w="9249" w:type="dxa"/>
            <w:gridSpan w:val="2"/>
          </w:tcPr>
          <w:p w14:paraId="1AD9ADC9" w14:textId="77777777" w:rsidR="00ED4BE8" w:rsidRPr="00ED4BE8" w:rsidRDefault="00ED4BE8" w:rsidP="00ED4BE8">
            <w:pPr>
              <w:ind w:left="90"/>
            </w:pPr>
            <w:r w:rsidRPr="007D723D">
              <w:br w:type="page"/>
            </w:r>
            <w:r w:rsidRPr="007D723D">
              <w:br w:type="page"/>
            </w:r>
            <w:r w:rsidRPr="007D723D">
              <w:br w:type="page"/>
            </w:r>
            <w:r w:rsidRPr="007D723D">
              <w:br w:type="page"/>
            </w:r>
            <w:r w:rsidRPr="00ED4BE8">
              <w:t>Uitvoering en omvang van de inspectie</w:t>
            </w:r>
          </w:p>
        </w:tc>
      </w:tr>
      <w:tr w:rsidR="00ED4BE8" w:rsidRPr="007D723D" w14:paraId="09C4022F" w14:textId="77777777" w:rsidTr="00ED4BE8">
        <w:trPr>
          <w:trHeight w:val="1193"/>
        </w:trPr>
        <w:tc>
          <w:tcPr>
            <w:tcW w:w="4356" w:type="dxa"/>
          </w:tcPr>
          <w:p w14:paraId="32ACAB1A" w14:textId="77777777" w:rsidR="00ED4BE8" w:rsidRPr="00ED4BE8" w:rsidRDefault="00ED4BE8" w:rsidP="00ED4BE8">
            <w:pPr>
              <w:ind w:left="90"/>
            </w:pPr>
            <w:r w:rsidRPr="00ED4BE8">
              <w:t>soort inspectie</w:t>
            </w:r>
          </w:p>
          <w:p w14:paraId="252CCF00" w14:textId="77777777" w:rsidR="00ED4BE8" w:rsidRPr="007D723D" w:rsidRDefault="00ED4BE8" w:rsidP="00ED4BE8">
            <w:pPr>
              <w:ind w:left="90"/>
            </w:pPr>
            <w:r w:rsidRPr="00ED4BE8">
              <w:sym w:font="Webdings" w:char="F063"/>
            </w:r>
            <w:r w:rsidRPr="00ED4BE8">
              <w:tab/>
            </w:r>
            <w:r w:rsidRPr="007D723D">
              <w:t>eerste</w:t>
            </w:r>
            <w:r w:rsidRPr="00ED4BE8">
              <w:t xml:space="preserve"> </w:t>
            </w:r>
            <w:r w:rsidRPr="007D723D">
              <w:t>inspectie</w:t>
            </w:r>
          </w:p>
          <w:p w14:paraId="430E0293" w14:textId="77777777" w:rsidR="00ED4BE8" w:rsidRPr="007D723D" w:rsidRDefault="00ED4BE8" w:rsidP="00ED4BE8">
            <w:pPr>
              <w:ind w:left="90"/>
            </w:pPr>
            <w:r w:rsidRPr="00ED4BE8">
              <w:sym w:font="Webdings" w:char="F063"/>
            </w:r>
            <w:r w:rsidRPr="00ED4BE8">
              <w:tab/>
            </w:r>
            <w:r w:rsidRPr="007D723D">
              <w:t>periodieke inspectie</w:t>
            </w:r>
          </w:p>
          <w:p w14:paraId="0B859780" w14:textId="77777777" w:rsidR="00ED4BE8" w:rsidRPr="00ED4BE8" w:rsidRDefault="00ED4BE8" w:rsidP="00ED4BE8">
            <w:pPr>
              <w:ind w:left="90"/>
            </w:pPr>
            <w:r w:rsidRPr="00ED4BE8">
              <w:sym w:font="Webdings" w:char="F063"/>
            </w:r>
            <w:r w:rsidRPr="00ED4BE8">
              <w:tab/>
              <w:t>uitbreiding bestaande installatie</w:t>
            </w:r>
          </w:p>
          <w:p w14:paraId="1F11B1AA" w14:textId="77777777" w:rsidR="00ED4BE8" w:rsidRPr="00ED4BE8" w:rsidRDefault="00ED4BE8" w:rsidP="00ED4BE8">
            <w:pPr>
              <w:ind w:left="90"/>
            </w:pPr>
            <w:r w:rsidRPr="00ED4BE8">
              <w:sym w:font="Webdings" w:char="F063"/>
            </w:r>
            <w:r w:rsidRPr="00ED4BE8">
              <w:tab/>
              <w:t>wijziging bestaande installatie</w:t>
            </w:r>
          </w:p>
          <w:p w14:paraId="04D98806" w14:textId="77777777" w:rsidR="00ED4BE8" w:rsidRPr="00ED4BE8" w:rsidRDefault="00ED4BE8" w:rsidP="00ED4BE8">
            <w:pPr>
              <w:ind w:left="90"/>
            </w:pPr>
            <w:r w:rsidRPr="00ED4BE8">
              <w:sym w:font="Webdings" w:char="F063"/>
            </w:r>
            <w:r w:rsidRPr="00ED4BE8">
              <w:tab/>
              <w:t>herkeuring</w:t>
            </w:r>
          </w:p>
        </w:tc>
        <w:tc>
          <w:tcPr>
            <w:tcW w:w="4893" w:type="dxa"/>
            <w:shd w:val="clear" w:color="auto" w:fill="auto"/>
          </w:tcPr>
          <w:p w14:paraId="284409AD" w14:textId="77777777" w:rsidR="00ED4BE8" w:rsidRPr="00ED4BE8" w:rsidRDefault="00ED4BE8" w:rsidP="00ED4BE8">
            <w:pPr>
              <w:ind w:left="90"/>
            </w:pPr>
            <w:r w:rsidRPr="00ED4BE8">
              <w:t>toegepaste normen + editie</w:t>
            </w:r>
          </w:p>
          <w:p w14:paraId="5533EDDD" w14:textId="77777777" w:rsidR="00ED4BE8" w:rsidRPr="007D723D" w:rsidRDefault="00ED4BE8" w:rsidP="00ED4BE8">
            <w:pPr>
              <w:ind w:left="90"/>
            </w:pPr>
            <w:r w:rsidRPr="00ED4BE8">
              <w:sym w:font="Webdings" w:char="F063"/>
            </w:r>
            <w:r w:rsidRPr="00ED4BE8">
              <w:tab/>
            </w:r>
            <w:r w:rsidRPr="007D723D">
              <w:t>NEN 1010: …………………………………</w:t>
            </w:r>
          </w:p>
          <w:p w14:paraId="44392415" w14:textId="77777777" w:rsidR="00ED4BE8" w:rsidRPr="007D723D" w:rsidRDefault="00ED4BE8" w:rsidP="00ED4BE8">
            <w:pPr>
              <w:ind w:left="90"/>
            </w:pPr>
            <w:r w:rsidRPr="00ED4BE8">
              <w:sym w:font="Webdings" w:char="F063"/>
            </w:r>
            <w:r w:rsidRPr="00ED4BE8">
              <w:tab/>
            </w:r>
            <w:r w:rsidRPr="007D723D">
              <w:t>NEN-EN 50110-1:……..…………….……..</w:t>
            </w:r>
          </w:p>
          <w:p w14:paraId="5F2A0993" w14:textId="77777777" w:rsidR="00ED4BE8" w:rsidRPr="007D723D" w:rsidRDefault="00ED4BE8" w:rsidP="00ED4BE8">
            <w:pPr>
              <w:ind w:left="90"/>
            </w:pPr>
            <w:r w:rsidRPr="00ED4BE8">
              <w:sym w:font="Webdings" w:char="F063"/>
            </w:r>
            <w:r w:rsidRPr="00ED4BE8">
              <w:tab/>
            </w:r>
            <w:r w:rsidRPr="007D723D">
              <w:t>NEN 3140: ………………..………………..</w:t>
            </w:r>
          </w:p>
          <w:p w14:paraId="6ABE4556" w14:textId="77777777" w:rsidR="00ED4BE8" w:rsidRPr="00ED4BE8" w:rsidRDefault="00ED4BE8" w:rsidP="00ED4BE8">
            <w:pPr>
              <w:ind w:left="90"/>
            </w:pPr>
            <w:r w:rsidRPr="00ED4BE8">
              <w:sym w:font="Webdings" w:char="F063"/>
            </w:r>
            <w:r w:rsidRPr="00ED4BE8">
              <w:tab/>
              <w:t>.</w:t>
            </w:r>
            <w:r w:rsidRPr="007D723D">
              <w:t xml:space="preserve"> ……..……..……..……..……..……..…….</w:t>
            </w:r>
          </w:p>
          <w:p w14:paraId="2076D487" w14:textId="77777777" w:rsidR="00ED4BE8" w:rsidRPr="00ED4BE8" w:rsidRDefault="00ED4BE8" w:rsidP="00ED4BE8">
            <w:pPr>
              <w:ind w:left="90"/>
            </w:pPr>
            <w:r w:rsidRPr="00ED4BE8">
              <w:sym w:font="Webdings" w:char="F063"/>
            </w:r>
            <w:r w:rsidRPr="00ED4BE8">
              <w:tab/>
              <w:t>.</w:t>
            </w:r>
            <w:r w:rsidRPr="007D723D">
              <w:t xml:space="preserve"> ……..……..……..……..……..……..…….</w:t>
            </w:r>
          </w:p>
        </w:tc>
      </w:tr>
      <w:tr w:rsidR="00ED4BE8" w:rsidRPr="007D723D" w14:paraId="24021309" w14:textId="77777777" w:rsidTr="00ED4BE8">
        <w:trPr>
          <w:trHeight w:val="887"/>
        </w:trPr>
        <w:tc>
          <w:tcPr>
            <w:tcW w:w="4356" w:type="dxa"/>
          </w:tcPr>
          <w:p w14:paraId="3F946EF6" w14:textId="77777777" w:rsidR="00ED4BE8" w:rsidRPr="00ED4BE8" w:rsidRDefault="00ED4BE8" w:rsidP="00ED4BE8">
            <w:pPr>
              <w:ind w:left="90"/>
            </w:pPr>
            <w:r w:rsidRPr="00ED4BE8">
              <w:t xml:space="preserve">inspectiedata </w:t>
            </w:r>
          </w:p>
          <w:p w14:paraId="3C719B73" w14:textId="77777777" w:rsidR="00ED4BE8" w:rsidRPr="00ED4BE8" w:rsidRDefault="00ED4BE8" w:rsidP="00ED4BE8">
            <w:pPr>
              <w:ind w:left="90"/>
            </w:pPr>
            <w:r w:rsidRPr="00ED4BE8">
              <w:t>inspectie uitgevoerd:</w:t>
            </w:r>
          </w:p>
          <w:p w14:paraId="6D655A93" w14:textId="77777777" w:rsidR="00ED4BE8" w:rsidRPr="00ED4BE8" w:rsidRDefault="00ED4BE8" w:rsidP="00ED4BE8">
            <w:pPr>
              <w:ind w:left="90"/>
            </w:pPr>
            <w:r w:rsidRPr="00ED4BE8">
              <w:sym w:font="Webdings" w:char="F063"/>
            </w:r>
            <w:r w:rsidRPr="00ED4BE8">
              <w:tab/>
              <w:t>in aaneengesloten periode, te weten</w:t>
            </w:r>
          </w:p>
          <w:p w14:paraId="6450A466" w14:textId="77777777" w:rsidR="00ED4BE8" w:rsidRPr="007D723D" w:rsidRDefault="00ED4BE8" w:rsidP="00ED4BE8">
            <w:pPr>
              <w:ind w:left="90"/>
            </w:pPr>
            <w:r w:rsidRPr="00ED4BE8">
              <w:t xml:space="preserve"> </w:t>
            </w:r>
            <w:r w:rsidRPr="007D723D">
              <w:t>……………………………………...……</w:t>
            </w:r>
          </w:p>
          <w:p w14:paraId="04BFC595" w14:textId="77777777" w:rsidR="00ED4BE8" w:rsidRPr="00ED4BE8" w:rsidRDefault="00ED4BE8" w:rsidP="00ED4BE8">
            <w:pPr>
              <w:ind w:left="90"/>
            </w:pPr>
            <w:r w:rsidRPr="00ED4BE8">
              <w:sym w:font="Webdings" w:char="F063"/>
            </w:r>
            <w:r w:rsidRPr="00ED4BE8">
              <w:tab/>
              <w:t>zie bijlage: …………………………..</w:t>
            </w:r>
          </w:p>
        </w:tc>
        <w:tc>
          <w:tcPr>
            <w:tcW w:w="4893" w:type="dxa"/>
            <w:shd w:val="clear" w:color="auto" w:fill="auto"/>
          </w:tcPr>
          <w:p w14:paraId="4C0BA784" w14:textId="77777777" w:rsidR="00ED4BE8" w:rsidRPr="00ED4BE8" w:rsidRDefault="00ED4BE8" w:rsidP="00ED4BE8">
            <w:pPr>
              <w:ind w:left="90"/>
            </w:pPr>
            <w:r w:rsidRPr="00ED4BE8">
              <w:t>rapportagedatum</w:t>
            </w:r>
          </w:p>
          <w:p w14:paraId="76264A3E" w14:textId="77777777" w:rsidR="00ED4BE8" w:rsidRPr="00ED4BE8" w:rsidRDefault="00ED4BE8" w:rsidP="00ED4BE8">
            <w:pPr>
              <w:ind w:left="90"/>
            </w:pPr>
            <w:r w:rsidRPr="00ED4BE8">
              <w:t>rapportage opgesteld:</w:t>
            </w:r>
          </w:p>
          <w:p w14:paraId="35FB1DD1" w14:textId="77777777" w:rsidR="00ED4BE8" w:rsidRPr="00ED4BE8" w:rsidRDefault="00ED4BE8" w:rsidP="00ED4BE8">
            <w:pPr>
              <w:ind w:left="90"/>
            </w:pPr>
          </w:p>
          <w:p w14:paraId="7DB3A6F9" w14:textId="77777777" w:rsidR="00ED4BE8" w:rsidRPr="007D723D" w:rsidRDefault="00ED4BE8" w:rsidP="00ED4BE8">
            <w:pPr>
              <w:ind w:left="90"/>
            </w:pPr>
            <w:r w:rsidRPr="00ED4BE8">
              <w:t xml:space="preserve">datum:  </w:t>
            </w:r>
            <w:r w:rsidRPr="007D723D">
              <w:t>……………………………...……</w:t>
            </w:r>
          </w:p>
          <w:p w14:paraId="7019ACAB" w14:textId="77777777" w:rsidR="00ED4BE8" w:rsidRPr="00ED4BE8" w:rsidRDefault="00ED4BE8" w:rsidP="00ED4BE8">
            <w:pPr>
              <w:ind w:left="90"/>
            </w:pPr>
          </w:p>
        </w:tc>
      </w:tr>
      <w:tr w:rsidR="00ED4BE8" w:rsidRPr="007D723D" w14:paraId="21917E13" w14:textId="77777777" w:rsidTr="00ED4BE8">
        <w:trPr>
          <w:trHeight w:val="1193"/>
        </w:trPr>
        <w:tc>
          <w:tcPr>
            <w:tcW w:w="4356" w:type="dxa"/>
          </w:tcPr>
          <w:p w14:paraId="7EA0FDEF" w14:textId="77777777" w:rsidR="00ED4BE8" w:rsidRPr="007D723D" w:rsidRDefault="00ED4BE8" w:rsidP="00ED4BE8">
            <w:pPr>
              <w:ind w:left="90"/>
            </w:pPr>
            <w:r w:rsidRPr="007D723D">
              <w:t>gehele installatie geïnspecteerd?</w:t>
            </w:r>
          </w:p>
          <w:p w14:paraId="013AA679" w14:textId="77777777" w:rsidR="00ED4BE8" w:rsidRPr="007D723D" w:rsidRDefault="00ED4BE8" w:rsidP="00ED4BE8">
            <w:pPr>
              <w:ind w:left="90"/>
            </w:pPr>
            <w:r w:rsidRPr="00ED4BE8">
              <w:sym w:font="Webdings" w:char="F063"/>
            </w:r>
            <w:r w:rsidRPr="00ED4BE8">
              <w:tab/>
            </w:r>
            <w:r w:rsidRPr="007D723D">
              <w:t>ja</w:t>
            </w:r>
          </w:p>
          <w:p w14:paraId="4211321E" w14:textId="77777777" w:rsidR="00ED4BE8" w:rsidRPr="00ED4BE8" w:rsidRDefault="00ED4BE8" w:rsidP="00ED4BE8">
            <w:pPr>
              <w:ind w:left="90"/>
            </w:pPr>
            <w:r w:rsidRPr="00ED4BE8">
              <w:sym w:font="Webdings" w:char="F063"/>
            </w:r>
            <w:r w:rsidRPr="00ED4BE8">
              <w:tab/>
              <w:t>nee:</w:t>
            </w:r>
            <w:r w:rsidRPr="00ED4BE8">
              <w:tab/>
            </w:r>
            <w:r w:rsidRPr="00ED4BE8">
              <w:tab/>
              <w:t>(geef hieronder de reden)</w:t>
            </w:r>
          </w:p>
          <w:p w14:paraId="28BC91A7" w14:textId="77777777" w:rsidR="00ED4BE8" w:rsidRPr="00ED4BE8" w:rsidRDefault="00ED4BE8" w:rsidP="00ED4BE8">
            <w:pPr>
              <w:ind w:left="90"/>
            </w:pPr>
          </w:p>
          <w:p w14:paraId="652C700F" w14:textId="77777777" w:rsidR="00ED4BE8" w:rsidRPr="007D723D" w:rsidRDefault="00ED4BE8" w:rsidP="00ED4BE8">
            <w:pPr>
              <w:ind w:left="90"/>
            </w:pPr>
            <w:r w:rsidRPr="00ED4BE8">
              <w:t>reden:</w:t>
            </w:r>
            <w:r w:rsidRPr="007D723D">
              <w:t xml:space="preserve"> ……..……..……..……..……..……..…….</w:t>
            </w:r>
          </w:p>
          <w:p w14:paraId="74D3D8B8" w14:textId="77777777" w:rsidR="00ED4BE8" w:rsidRPr="00ED4BE8" w:rsidRDefault="00ED4BE8" w:rsidP="00ED4BE8">
            <w:pPr>
              <w:ind w:left="90"/>
            </w:pPr>
          </w:p>
          <w:p w14:paraId="7E2E12E9" w14:textId="77777777" w:rsidR="00ED4BE8" w:rsidRPr="00ED4BE8" w:rsidRDefault="00ED4BE8" w:rsidP="00ED4BE8">
            <w:pPr>
              <w:ind w:left="90"/>
            </w:pPr>
            <w:r w:rsidRPr="007D723D">
              <w:t>……..……..……..……..……..……..…….</w:t>
            </w:r>
          </w:p>
        </w:tc>
        <w:tc>
          <w:tcPr>
            <w:tcW w:w="4893" w:type="dxa"/>
            <w:shd w:val="clear" w:color="auto" w:fill="auto"/>
          </w:tcPr>
          <w:p w14:paraId="48986F74" w14:textId="77777777" w:rsidR="00ED4BE8" w:rsidRPr="009E4C9B" w:rsidRDefault="00ED4BE8" w:rsidP="00ED4BE8">
            <w:pPr>
              <w:ind w:left="90"/>
            </w:pPr>
            <w:r w:rsidRPr="009E4C9B">
              <w:t>niet geïnspecteerd zijn:</w:t>
            </w:r>
          </w:p>
          <w:p w14:paraId="1AF883E5" w14:textId="77777777" w:rsidR="00ED4BE8" w:rsidRPr="00ED4BE8" w:rsidRDefault="00ED4BE8" w:rsidP="00ED4BE8">
            <w:pPr>
              <w:ind w:left="90"/>
            </w:pPr>
          </w:p>
          <w:p w14:paraId="4AE897FF" w14:textId="77777777" w:rsidR="00ED4BE8" w:rsidRPr="007D723D" w:rsidRDefault="00ED4BE8" w:rsidP="00ED4BE8">
            <w:pPr>
              <w:ind w:left="90"/>
            </w:pPr>
            <w:r w:rsidRPr="00ED4BE8">
              <w:sym w:font="Webdings" w:char="F063"/>
            </w:r>
            <w:r w:rsidRPr="00ED4BE8">
              <w:tab/>
            </w:r>
            <w:r w:rsidRPr="007D723D">
              <w:t>…………………………………………..…</w:t>
            </w:r>
          </w:p>
          <w:p w14:paraId="581BE721" w14:textId="77777777" w:rsidR="00ED4BE8" w:rsidRPr="00ED4BE8" w:rsidRDefault="00ED4BE8" w:rsidP="00ED4BE8">
            <w:pPr>
              <w:ind w:left="90"/>
            </w:pPr>
          </w:p>
          <w:p w14:paraId="417EC07E" w14:textId="77777777" w:rsidR="00ED4BE8" w:rsidRPr="007D723D" w:rsidRDefault="00ED4BE8" w:rsidP="00ED4BE8">
            <w:pPr>
              <w:ind w:left="90"/>
            </w:pPr>
            <w:r w:rsidRPr="00ED4BE8">
              <w:sym w:font="Webdings" w:char="F063"/>
            </w:r>
            <w:r w:rsidRPr="00ED4BE8">
              <w:tab/>
            </w:r>
            <w:r w:rsidRPr="007D723D">
              <w:t>………………………………………..……</w:t>
            </w:r>
          </w:p>
          <w:p w14:paraId="36AB8401" w14:textId="77777777" w:rsidR="00ED4BE8" w:rsidRPr="00ED4BE8" w:rsidRDefault="00ED4BE8" w:rsidP="00ED4BE8">
            <w:pPr>
              <w:ind w:left="90"/>
            </w:pPr>
          </w:p>
          <w:p w14:paraId="6CF3F938" w14:textId="77777777" w:rsidR="00ED4BE8" w:rsidRPr="007D723D" w:rsidRDefault="00ED4BE8" w:rsidP="00ED4BE8">
            <w:pPr>
              <w:ind w:left="90"/>
            </w:pPr>
            <w:r w:rsidRPr="00ED4BE8">
              <w:sym w:font="Webdings" w:char="F063"/>
            </w:r>
            <w:r w:rsidRPr="00ED4BE8">
              <w:tab/>
            </w:r>
            <w:r w:rsidRPr="007D723D">
              <w:t>…………………………..……..……..……</w:t>
            </w:r>
          </w:p>
          <w:p w14:paraId="66ACD7E5" w14:textId="77777777" w:rsidR="00ED4BE8" w:rsidRPr="00ED4BE8" w:rsidRDefault="00ED4BE8" w:rsidP="00ED4BE8">
            <w:pPr>
              <w:ind w:left="90"/>
            </w:pPr>
          </w:p>
          <w:p w14:paraId="0FE36474" w14:textId="77777777" w:rsidR="00ED4BE8" w:rsidRPr="00ED4BE8" w:rsidRDefault="00ED4BE8" w:rsidP="00ED4BE8">
            <w:pPr>
              <w:ind w:left="90"/>
            </w:pPr>
            <w:r w:rsidRPr="00ED4BE8">
              <w:sym w:font="Webdings" w:char="F063"/>
            </w:r>
            <w:r w:rsidRPr="00ED4BE8">
              <w:tab/>
            </w:r>
            <w:r w:rsidRPr="007D723D">
              <w:t>…..……..……..……..……..…….…..…….</w:t>
            </w:r>
          </w:p>
        </w:tc>
      </w:tr>
    </w:tbl>
    <w:p w14:paraId="659E60C3" w14:textId="77777777" w:rsidR="00ED4BE8" w:rsidRPr="007D723D" w:rsidRDefault="00ED4BE8" w:rsidP="00ED4BE8">
      <w:pPr>
        <w:ind w:left="90"/>
      </w:pP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2268"/>
        <w:gridCol w:w="2082"/>
        <w:gridCol w:w="2398"/>
        <w:gridCol w:w="2501"/>
      </w:tblGrid>
      <w:tr w:rsidR="00ED4BE8" w:rsidRPr="007D723D" w14:paraId="1223430B" w14:textId="77777777" w:rsidTr="00ED4BE8">
        <w:tc>
          <w:tcPr>
            <w:tcW w:w="9249" w:type="dxa"/>
            <w:gridSpan w:val="4"/>
          </w:tcPr>
          <w:p w14:paraId="07F30C15" w14:textId="77777777" w:rsidR="00ED4BE8" w:rsidRPr="00ED4BE8" w:rsidRDefault="00ED4BE8" w:rsidP="00ED4BE8">
            <w:pPr>
              <w:ind w:left="90"/>
            </w:pPr>
            <w:r w:rsidRPr="00ED4BE8">
              <w:t>Kenmerken van de installatie</w:t>
            </w:r>
          </w:p>
        </w:tc>
      </w:tr>
      <w:tr w:rsidR="00ED4BE8" w:rsidRPr="007D723D" w14:paraId="2734187D" w14:textId="77777777" w:rsidTr="00ED4BE8">
        <w:trPr>
          <w:trHeight w:val="1193"/>
        </w:trPr>
        <w:tc>
          <w:tcPr>
            <w:tcW w:w="2268" w:type="dxa"/>
          </w:tcPr>
          <w:p w14:paraId="6DCFC66C" w14:textId="77777777" w:rsidR="00ED4BE8" w:rsidRPr="00ED4BE8" w:rsidRDefault="00ED4BE8" w:rsidP="00ED4BE8">
            <w:pPr>
              <w:ind w:left="90"/>
            </w:pPr>
            <w:r w:rsidRPr="00ED4BE8">
              <w:t>stelsel</w:t>
            </w:r>
          </w:p>
          <w:p w14:paraId="56FC1DBC" w14:textId="77777777" w:rsidR="00ED4BE8" w:rsidRPr="007D723D" w:rsidRDefault="00ED4BE8" w:rsidP="00ED4BE8">
            <w:pPr>
              <w:ind w:left="90"/>
            </w:pPr>
            <w:r w:rsidRPr="00ED4BE8">
              <w:sym w:font="Webdings" w:char="F063"/>
            </w:r>
            <w:r w:rsidRPr="00ED4BE8">
              <w:tab/>
            </w:r>
            <w:r w:rsidRPr="007D723D">
              <w:t>TT</w:t>
            </w:r>
          </w:p>
          <w:p w14:paraId="210DA2EB" w14:textId="77777777" w:rsidR="00ED4BE8" w:rsidRPr="007D723D" w:rsidRDefault="00ED4BE8" w:rsidP="00ED4BE8">
            <w:pPr>
              <w:ind w:left="90"/>
            </w:pPr>
            <w:r w:rsidRPr="00ED4BE8">
              <w:sym w:font="Webdings" w:char="F063"/>
            </w:r>
            <w:r w:rsidRPr="00ED4BE8">
              <w:tab/>
            </w:r>
            <w:r w:rsidRPr="007D723D">
              <w:t>TN-</w:t>
            </w:r>
            <w:r>
              <w:t xml:space="preserve"> </w:t>
            </w:r>
            <w:r w:rsidRPr="007D723D">
              <w:t>…..</w:t>
            </w:r>
          </w:p>
          <w:p w14:paraId="232FE13F" w14:textId="77777777" w:rsidR="00ED4BE8" w:rsidRPr="00ED4BE8" w:rsidRDefault="00ED4BE8" w:rsidP="00ED4BE8">
            <w:pPr>
              <w:ind w:left="90"/>
            </w:pPr>
            <w:r w:rsidRPr="00ED4BE8">
              <w:sym w:font="Webdings" w:char="F063"/>
            </w:r>
            <w:r w:rsidRPr="00ED4BE8">
              <w:tab/>
              <w:t>………</w:t>
            </w:r>
          </w:p>
          <w:p w14:paraId="7EE0F97C" w14:textId="77777777" w:rsidR="00ED4BE8" w:rsidRPr="00ED4BE8" w:rsidRDefault="00ED4BE8" w:rsidP="00ED4BE8">
            <w:pPr>
              <w:ind w:left="90"/>
            </w:pPr>
          </w:p>
        </w:tc>
        <w:tc>
          <w:tcPr>
            <w:tcW w:w="2082" w:type="dxa"/>
            <w:shd w:val="clear" w:color="auto" w:fill="auto"/>
          </w:tcPr>
          <w:p w14:paraId="17D014D1" w14:textId="77777777" w:rsidR="00ED4BE8" w:rsidRPr="00ED4BE8" w:rsidRDefault="00ED4BE8" w:rsidP="00ED4BE8">
            <w:pPr>
              <w:ind w:left="90"/>
            </w:pPr>
            <w:r w:rsidRPr="00ED4BE8">
              <w:t>spanning</w:t>
            </w:r>
          </w:p>
          <w:p w14:paraId="24BB58B0" w14:textId="77777777" w:rsidR="00ED4BE8" w:rsidRPr="007D723D" w:rsidRDefault="00ED4BE8" w:rsidP="00ED4BE8">
            <w:pPr>
              <w:ind w:left="90"/>
            </w:pPr>
            <w:r w:rsidRPr="00ED4BE8">
              <w:sym w:font="Webdings" w:char="F063"/>
            </w:r>
            <w:r w:rsidRPr="00ED4BE8">
              <w:tab/>
            </w:r>
            <w:r w:rsidRPr="007D723D">
              <w:t>400/230V ~</w:t>
            </w:r>
          </w:p>
          <w:p w14:paraId="42462BB5" w14:textId="77777777" w:rsidR="00ED4BE8" w:rsidRPr="007D723D" w:rsidRDefault="00ED4BE8" w:rsidP="00ED4BE8">
            <w:pPr>
              <w:ind w:left="90"/>
            </w:pPr>
            <w:r w:rsidRPr="00ED4BE8">
              <w:sym w:font="Webdings" w:char="F063"/>
            </w:r>
            <w:r w:rsidRPr="00ED4BE8">
              <w:tab/>
            </w:r>
            <w:r w:rsidRPr="007D723D">
              <w:t>…..……</w:t>
            </w:r>
            <w:r>
              <w:t>…</w:t>
            </w:r>
            <w:r w:rsidRPr="007D723D">
              <w:t>..</w:t>
            </w:r>
          </w:p>
        </w:tc>
        <w:tc>
          <w:tcPr>
            <w:tcW w:w="2398" w:type="dxa"/>
            <w:shd w:val="clear" w:color="auto" w:fill="auto"/>
          </w:tcPr>
          <w:p w14:paraId="19079B71" w14:textId="77777777" w:rsidR="00ED4BE8" w:rsidRPr="00ED4BE8" w:rsidRDefault="00ED4BE8" w:rsidP="00ED4BE8">
            <w:pPr>
              <w:ind w:left="90"/>
            </w:pPr>
            <w:r w:rsidRPr="00ED4BE8">
              <w:t>frequentie</w:t>
            </w:r>
          </w:p>
          <w:p w14:paraId="53E30BFA" w14:textId="77777777" w:rsidR="00ED4BE8" w:rsidRPr="00ED4BE8" w:rsidRDefault="00ED4BE8" w:rsidP="00ED4BE8">
            <w:pPr>
              <w:ind w:left="90"/>
            </w:pPr>
            <w:r w:rsidRPr="00ED4BE8">
              <w:sym w:font="Webdings" w:char="F063"/>
            </w:r>
            <w:r w:rsidRPr="00ED4BE8">
              <w:tab/>
              <w:t>n.v.t.</w:t>
            </w:r>
          </w:p>
          <w:p w14:paraId="484F4C10" w14:textId="77777777" w:rsidR="00ED4BE8" w:rsidRPr="007D723D" w:rsidRDefault="00ED4BE8" w:rsidP="00ED4BE8">
            <w:pPr>
              <w:ind w:left="90"/>
            </w:pPr>
            <w:r w:rsidRPr="00ED4BE8">
              <w:sym w:font="Webdings" w:char="F063"/>
            </w:r>
            <w:r w:rsidRPr="00ED4BE8">
              <w:tab/>
              <w:t>50 Hz</w:t>
            </w:r>
          </w:p>
          <w:p w14:paraId="2525DE47" w14:textId="77777777" w:rsidR="00ED4BE8" w:rsidRPr="007D723D" w:rsidRDefault="00ED4BE8" w:rsidP="00ED4BE8">
            <w:pPr>
              <w:ind w:left="90"/>
            </w:pPr>
            <w:r w:rsidRPr="00ED4BE8">
              <w:sym w:font="Webdings" w:char="F063"/>
            </w:r>
            <w:r w:rsidRPr="00ED4BE8">
              <w:tab/>
              <w:t>……………</w:t>
            </w:r>
          </w:p>
        </w:tc>
        <w:tc>
          <w:tcPr>
            <w:tcW w:w="2501" w:type="dxa"/>
            <w:shd w:val="clear" w:color="auto" w:fill="auto"/>
          </w:tcPr>
          <w:p w14:paraId="38CD02D0" w14:textId="77777777" w:rsidR="00ED4BE8" w:rsidRPr="00ED4BE8" w:rsidRDefault="00ED4BE8" w:rsidP="00ED4BE8">
            <w:pPr>
              <w:ind w:left="90"/>
            </w:pPr>
            <w:r w:rsidRPr="00ED4BE8">
              <w:t>draaiveld</w:t>
            </w:r>
          </w:p>
          <w:p w14:paraId="2BF1C82B" w14:textId="77777777" w:rsidR="00ED4BE8" w:rsidRPr="007D723D" w:rsidRDefault="00ED4BE8" w:rsidP="00ED4BE8">
            <w:pPr>
              <w:ind w:left="90"/>
            </w:pPr>
            <w:r w:rsidRPr="00ED4BE8">
              <w:sym w:font="Webdings" w:char="F063"/>
            </w:r>
            <w:r w:rsidRPr="00ED4BE8">
              <w:tab/>
              <w:t>rechts</w:t>
            </w:r>
          </w:p>
          <w:p w14:paraId="7598F4F5" w14:textId="77777777" w:rsidR="00ED4BE8" w:rsidRPr="00ED4BE8" w:rsidRDefault="00ED4BE8" w:rsidP="00ED4BE8">
            <w:pPr>
              <w:ind w:left="90"/>
            </w:pPr>
            <w:r w:rsidRPr="00ED4BE8">
              <w:sym w:font="Webdings" w:char="F063"/>
            </w:r>
            <w:r w:rsidRPr="00ED4BE8">
              <w:tab/>
              <w:t>links</w:t>
            </w:r>
          </w:p>
          <w:p w14:paraId="07FA44F5" w14:textId="77777777" w:rsidR="00ED4BE8" w:rsidRPr="00ED4BE8" w:rsidRDefault="00ED4BE8" w:rsidP="00ED4BE8">
            <w:pPr>
              <w:ind w:left="90"/>
            </w:pPr>
            <w:r w:rsidRPr="00ED4BE8">
              <w:sym w:font="Webdings" w:char="F063"/>
            </w:r>
            <w:r w:rsidRPr="00ED4BE8">
              <w:tab/>
              <w:t>n.v.t.</w:t>
            </w:r>
          </w:p>
        </w:tc>
      </w:tr>
      <w:tr w:rsidR="00ED4BE8" w:rsidRPr="007D723D" w14:paraId="2FEEBBF2" w14:textId="77777777" w:rsidTr="00ED4BE8">
        <w:trPr>
          <w:trHeight w:val="475"/>
        </w:trPr>
        <w:tc>
          <w:tcPr>
            <w:tcW w:w="4350" w:type="dxa"/>
            <w:gridSpan w:val="2"/>
          </w:tcPr>
          <w:p w14:paraId="149C30B4" w14:textId="77777777" w:rsidR="00ED4BE8" w:rsidRPr="00ED4BE8" w:rsidRDefault="00ED4BE8" w:rsidP="00ED4BE8">
            <w:pPr>
              <w:ind w:left="90"/>
            </w:pPr>
            <w:r w:rsidRPr="00ED4BE8">
              <w:t>aanlegdatum</w:t>
            </w:r>
          </w:p>
          <w:p w14:paraId="47053332" w14:textId="77777777" w:rsidR="00ED4BE8" w:rsidRPr="00ED4BE8" w:rsidRDefault="00ED4BE8" w:rsidP="00ED4BE8">
            <w:pPr>
              <w:ind w:left="90"/>
            </w:pPr>
          </w:p>
          <w:p w14:paraId="2D89DBC8" w14:textId="77777777" w:rsidR="00ED4BE8" w:rsidRPr="00ED4BE8" w:rsidRDefault="00ED4BE8" w:rsidP="00ED4BE8">
            <w:pPr>
              <w:ind w:left="90"/>
            </w:pPr>
          </w:p>
          <w:p w14:paraId="1CC16099" w14:textId="77777777" w:rsidR="00ED4BE8" w:rsidRPr="00ED4BE8" w:rsidRDefault="00ED4BE8" w:rsidP="00ED4BE8">
            <w:pPr>
              <w:ind w:left="90"/>
            </w:pPr>
            <w:r w:rsidRPr="00ED4BE8">
              <w:t>datum eerste aanleg:………………..</w:t>
            </w:r>
          </w:p>
          <w:p w14:paraId="41A3985C" w14:textId="77777777" w:rsidR="00ED4BE8" w:rsidRPr="00ED4BE8" w:rsidRDefault="00ED4BE8" w:rsidP="00ED4BE8">
            <w:pPr>
              <w:ind w:left="90"/>
            </w:pPr>
          </w:p>
        </w:tc>
        <w:tc>
          <w:tcPr>
            <w:tcW w:w="4899" w:type="dxa"/>
            <w:gridSpan w:val="2"/>
          </w:tcPr>
          <w:p w14:paraId="3C18E5E7" w14:textId="77777777" w:rsidR="00ED4BE8" w:rsidRPr="00ED4BE8" w:rsidRDefault="00ED4BE8" w:rsidP="00ED4BE8">
            <w:pPr>
              <w:ind w:left="90"/>
            </w:pPr>
            <w:r w:rsidRPr="00ED4BE8">
              <w:t xml:space="preserve">uitbreiding: </w:t>
            </w:r>
          </w:p>
          <w:p w14:paraId="223898A6" w14:textId="77777777" w:rsidR="00ED4BE8" w:rsidRPr="00ED4BE8" w:rsidRDefault="00ED4BE8" w:rsidP="00ED4BE8">
            <w:pPr>
              <w:ind w:left="90"/>
            </w:pPr>
            <w:r w:rsidRPr="00ED4BE8">
              <w:sym w:font="Webdings" w:char="F063"/>
            </w:r>
            <w:r w:rsidRPr="00ED4BE8">
              <w:tab/>
              <w:t>1e wijziging/uitbreiding: ……………..….</w:t>
            </w:r>
          </w:p>
          <w:p w14:paraId="7044E7F3" w14:textId="77777777" w:rsidR="00ED4BE8" w:rsidRPr="00ED4BE8" w:rsidRDefault="00ED4BE8" w:rsidP="00ED4BE8">
            <w:pPr>
              <w:ind w:left="90"/>
            </w:pPr>
            <w:r w:rsidRPr="00ED4BE8">
              <w:sym w:font="Webdings" w:char="F063"/>
            </w:r>
            <w:r w:rsidRPr="00ED4BE8">
              <w:tab/>
              <w:t>2e wijziging/uitbreiding: ……………..….</w:t>
            </w:r>
          </w:p>
          <w:p w14:paraId="1E8358B4" w14:textId="77777777" w:rsidR="00ED4BE8" w:rsidRPr="00ED4BE8" w:rsidRDefault="00ED4BE8" w:rsidP="00ED4BE8">
            <w:pPr>
              <w:ind w:left="90"/>
            </w:pPr>
            <w:r w:rsidRPr="00ED4BE8">
              <w:sym w:font="Webdings" w:char="F063"/>
            </w:r>
            <w:r w:rsidRPr="00ED4BE8">
              <w:tab/>
              <w:t>zie bijlage: ………………………………</w:t>
            </w:r>
          </w:p>
        </w:tc>
      </w:tr>
      <w:tr w:rsidR="00ED4BE8" w:rsidRPr="007D723D" w14:paraId="168DFEFE" w14:textId="77777777" w:rsidTr="00ED4BE8">
        <w:trPr>
          <w:trHeight w:val="475"/>
        </w:trPr>
        <w:tc>
          <w:tcPr>
            <w:tcW w:w="4350" w:type="dxa"/>
            <w:gridSpan w:val="2"/>
          </w:tcPr>
          <w:p w14:paraId="74AD027C" w14:textId="77777777" w:rsidR="00ED4BE8" w:rsidRPr="00ED4BE8" w:rsidRDefault="00ED4BE8" w:rsidP="00ED4BE8">
            <w:pPr>
              <w:ind w:left="90"/>
            </w:pPr>
            <w:r w:rsidRPr="00ED4BE8">
              <w:t>toepassing van de installatie</w:t>
            </w:r>
          </w:p>
          <w:p w14:paraId="2C454B81" w14:textId="77777777" w:rsidR="00ED4BE8" w:rsidRPr="007D723D" w:rsidRDefault="00ED4BE8" w:rsidP="00ED4BE8">
            <w:pPr>
              <w:ind w:left="90"/>
            </w:pPr>
            <w:r w:rsidRPr="00ED4BE8">
              <w:sym w:font="Webdings" w:char="F063"/>
            </w:r>
            <w:r w:rsidRPr="00ED4BE8">
              <w:tab/>
              <w:t>licht</w:t>
            </w:r>
          </w:p>
          <w:p w14:paraId="796E6276" w14:textId="77777777" w:rsidR="00ED4BE8" w:rsidRPr="00ED4BE8" w:rsidRDefault="00ED4BE8" w:rsidP="00ED4BE8">
            <w:pPr>
              <w:ind w:left="90"/>
            </w:pPr>
            <w:r w:rsidRPr="00ED4BE8">
              <w:sym w:font="Webdings" w:char="F063"/>
            </w:r>
            <w:r w:rsidRPr="00ED4BE8">
              <w:tab/>
              <w:t>kracht</w:t>
            </w:r>
          </w:p>
          <w:p w14:paraId="1AC43777" w14:textId="77777777" w:rsidR="00ED4BE8" w:rsidRPr="00ED4BE8" w:rsidRDefault="00ED4BE8" w:rsidP="00ED4BE8">
            <w:pPr>
              <w:ind w:left="90"/>
            </w:pPr>
            <w:r w:rsidRPr="00ED4BE8">
              <w:sym w:font="Webdings" w:char="F063"/>
            </w:r>
            <w:r w:rsidRPr="00ED4BE8">
              <w:tab/>
              <w:t>besturing / automatisering</w:t>
            </w:r>
          </w:p>
          <w:p w14:paraId="74908799" w14:textId="77777777" w:rsidR="00ED4BE8" w:rsidRPr="00ED4BE8" w:rsidRDefault="00ED4BE8" w:rsidP="00ED4BE8">
            <w:pPr>
              <w:ind w:left="90"/>
            </w:pPr>
            <w:r w:rsidRPr="00ED4BE8">
              <w:sym w:font="Webdings" w:char="F063"/>
            </w:r>
            <w:r w:rsidRPr="00ED4BE8">
              <w:tab/>
              <w:t>……………………………………</w:t>
            </w:r>
          </w:p>
          <w:p w14:paraId="67AF01B3" w14:textId="77777777" w:rsidR="00ED4BE8" w:rsidRPr="00ED4BE8" w:rsidRDefault="00ED4BE8" w:rsidP="00ED4BE8">
            <w:pPr>
              <w:ind w:left="90"/>
            </w:pPr>
            <w:r w:rsidRPr="00ED4BE8">
              <w:sym w:font="Webdings" w:char="F063"/>
            </w:r>
            <w:r w:rsidRPr="00ED4BE8">
              <w:tab/>
              <w:t>……………………………………</w:t>
            </w:r>
          </w:p>
          <w:p w14:paraId="3FE11974" w14:textId="77777777" w:rsidR="00ED4BE8" w:rsidRPr="00ED4BE8" w:rsidRDefault="00ED4BE8" w:rsidP="00ED4BE8">
            <w:pPr>
              <w:ind w:left="90"/>
            </w:pPr>
            <w:r w:rsidRPr="00ED4BE8">
              <w:sym w:font="Webdings" w:char="F063"/>
            </w:r>
            <w:r w:rsidRPr="00ED4BE8">
              <w:tab/>
              <w:t>……………………………………</w:t>
            </w:r>
          </w:p>
        </w:tc>
        <w:tc>
          <w:tcPr>
            <w:tcW w:w="4899" w:type="dxa"/>
            <w:gridSpan w:val="2"/>
          </w:tcPr>
          <w:p w14:paraId="399A406C" w14:textId="77777777" w:rsidR="00ED4BE8" w:rsidRPr="00ED4BE8" w:rsidRDefault="00ED4BE8" w:rsidP="00ED4BE8">
            <w:pPr>
              <w:ind w:left="90"/>
            </w:pPr>
            <w:r w:rsidRPr="00ED4BE8">
              <w:t>bijzondere kenmerken van de installatie</w:t>
            </w:r>
          </w:p>
          <w:p w14:paraId="6DA63B6F" w14:textId="77777777" w:rsidR="00ED4BE8" w:rsidRPr="00ED4BE8" w:rsidRDefault="00ED4BE8" w:rsidP="00ED4BE8">
            <w:pPr>
              <w:ind w:left="90"/>
            </w:pPr>
            <w:r w:rsidRPr="00ED4BE8">
              <w:sym w:font="Webdings" w:char="F063"/>
            </w:r>
            <w:r w:rsidRPr="00ED4BE8">
              <w:tab/>
              <w:t>n.v.t.</w:t>
            </w:r>
          </w:p>
          <w:p w14:paraId="1D43071D" w14:textId="77777777" w:rsidR="00ED4BE8" w:rsidRPr="00ED4BE8" w:rsidRDefault="00ED4BE8" w:rsidP="00ED4BE8">
            <w:pPr>
              <w:ind w:left="90"/>
            </w:pPr>
            <w:r w:rsidRPr="00ED4BE8">
              <w:sym w:font="Webdings" w:char="F063"/>
            </w:r>
            <w:r w:rsidRPr="00ED4BE8">
              <w:tab/>
              <w:t>bevat vochtige ruimten</w:t>
            </w:r>
          </w:p>
          <w:p w14:paraId="2F74ABB1" w14:textId="77777777" w:rsidR="00ED4BE8" w:rsidRPr="00ED4BE8" w:rsidRDefault="00ED4BE8" w:rsidP="00ED4BE8">
            <w:pPr>
              <w:ind w:left="90"/>
            </w:pPr>
            <w:r w:rsidRPr="00ED4BE8">
              <w:sym w:font="Webdings" w:char="F063"/>
            </w:r>
            <w:r w:rsidRPr="00ED4BE8">
              <w:tab/>
              <w:t>bevat explosiegevaarlijke ruimten</w:t>
            </w:r>
          </w:p>
          <w:p w14:paraId="29EB7C12" w14:textId="77777777" w:rsidR="00ED4BE8" w:rsidRPr="00ED4BE8" w:rsidRDefault="00ED4BE8" w:rsidP="00ED4BE8">
            <w:pPr>
              <w:ind w:left="90"/>
            </w:pPr>
            <w:r w:rsidRPr="00ED4BE8">
              <w:sym w:font="Webdings" w:char="F063"/>
            </w:r>
            <w:r w:rsidRPr="00ED4BE8">
              <w:tab/>
              <w:t>bevat medisch gebruikte ruimten</w:t>
            </w:r>
          </w:p>
          <w:p w14:paraId="4A037F0D" w14:textId="77777777" w:rsidR="00ED4BE8" w:rsidRPr="00ED4BE8" w:rsidRDefault="00ED4BE8" w:rsidP="00ED4BE8">
            <w:pPr>
              <w:ind w:left="90"/>
            </w:pPr>
            <w:r w:rsidRPr="00ED4BE8">
              <w:sym w:font="Webdings" w:char="F063"/>
            </w:r>
            <w:r w:rsidRPr="00ED4BE8">
              <w:tab/>
              <w:t>……………………………………</w:t>
            </w:r>
          </w:p>
          <w:p w14:paraId="032DFEA0" w14:textId="77777777" w:rsidR="00ED4BE8" w:rsidRPr="00ED4BE8" w:rsidRDefault="00ED4BE8" w:rsidP="00ED4BE8">
            <w:pPr>
              <w:ind w:left="90"/>
            </w:pPr>
            <w:r w:rsidRPr="00ED4BE8">
              <w:sym w:font="Webdings" w:char="F063"/>
            </w:r>
            <w:r w:rsidRPr="00ED4BE8">
              <w:tab/>
              <w:t>……………………………………</w:t>
            </w:r>
          </w:p>
        </w:tc>
      </w:tr>
      <w:tr w:rsidR="00ED4BE8" w:rsidRPr="007D723D" w14:paraId="5CB297A0" w14:textId="77777777" w:rsidTr="00ED4BE8">
        <w:trPr>
          <w:trHeight w:hRule="exact" w:val="1537"/>
        </w:trPr>
        <w:tc>
          <w:tcPr>
            <w:tcW w:w="9249" w:type="dxa"/>
            <w:gridSpan w:val="4"/>
          </w:tcPr>
          <w:p w14:paraId="607C18F6" w14:textId="77777777" w:rsidR="00ED4BE8" w:rsidRPr="00ED4BE8" w:rsidRDefault="00ED4BE8" w:rsidP="00ED4BE8">
            <w:pPr>
              <w:ind w:left="90"/>
            </w:pPr>
            <w:r w:rsidRPr="00ED4BE8">
              <w:t>bijzondere invloeden van of naar de omgeving</w:t>
            </w:r>
          </w:p>
          <w:p w14:paraId="13D6792D" w14:textId="77777777" w:rsidR="00ED4BE8" w:rsidRPr="00ED4BE8" w:rsidRDefault="00ED4BE8" w:rsidP="00ED4BE8">
            <w:pPr>
              <w:ind w:left="90"/>
            </w:pPr>
          </w:p>
          <w:p w14:paraId="25F364BA" w14:textId="77777777" w:rsidR="00ED4BE8" w:rsidRPr="00ED4BE8" w:rsidRDefault="00ED4BE8" w:rsidP="00ED4BE8">
            <w:pPr>
              <w:ind w:left="90"/>
            </w:pPr>
          </w:p>
          <w:p w14:paraId="056C01F3" w14:textId="77777777" w:rsidR="00ED4BE8" w:rsidRPr="00ED4BE8" w:rsidRDefault="00ED4BE8" w:rsidP="00ED4BE8">
            <w:pPr>
              <w:ind w:left="90"/>
            </w:pPr>
          </w:p>
          <w:p w14:paraId="1B937A9B" w14:textId="77777777" w:rsidR="00ED4BE8" w:rsidRPr="00ED4BE8" w:rsidRDefault="00ED4BE8" w:rsidP="00ED4BE8">
            <w:pPr>
              <w:ind w:left="90"/>
            </w:pPr>
          </w:p>
          <w:p w14:paraId="03D3500C" w14:textId="77777777" w:rsidR="00ED4BE8" w:rsidRPr="00ED4BE8" w:rsidRDefault="00ED4BE8" w:rsidP="00ED4BE8">
            <w:pPr>
              <w:ind w:left="90"/>
            </w:pPr>
          </w:p>
        </w:tc>
      </w:tr>
    </w:tbl>
    <w:p w14:paraId="4A6FC8F7" w14:textId="77777777" w:rsidR="00ED4BE8" w:rsidRPr="007D723D" w:rsidRDefault="00ED4BE8" w:rsidP="00ED4BE8">
      <w:pPr>
        <w:tabs>
          <w:tab w:val="left" w:pos="1560"/>
        </w:tabs>
      </w:pPr>
    </w:p>
    <w:p w14:paraId="3D7D7E87" w14:textId="77777777" w:rsidR="00ED4BE8" w:rsidRPr="007D723D" w:rsidRDefault="00ED4BE8" w:rsidP="00ED4BE8">
      <w:pPr>
        <w:tabs>
          <w:tab w:val="left" w:pos="1560"/>
        </w:tabs>
      </w:pPr>
      <w:r>
        <w:br w:type="page"/>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4350"/>
        <w:gridCol w:w="4899"/>
      </w:tblGrid>
      <w:tr w:rsidR="00ED4BE8" w:rsidRPr="007D723D" w14:paraId="4D1254C9" w14:textId="77777777" w:rsidTr="00ED4BE8">
        <w:tc>
          <w:tcPr>
            <w:tcW w:w="9249" w:type="dxa"/>
            <w:gridSpan w:val="2"/>
          </w:tcPr>
          <w:p w14:paraId="126BCFDF" w14:textId="77777777" w:rsidR="00ED4BE8" w:rsidRPr="00ED4BE8" w:rsidRDefault="00ED4BE8" w:rsidP="00ED4BE8">
            <w:pPr>
              <w:ind w:left="90"/>
            </w:pPr>
            <w:r w:rsidRPr="00ED4BE8">
              <w:lastRenderedPageBreak/>
              <w:t>Onderhoud van de installatie</w:t>
            </w:r>
          </w:p>
        </w:tc>
      </w:tr>
      <w:tr w:rsidR="00ED4BE8" w:rsidRPr="007D723D" w14:paraId="37101098" w14:textId="77777777" w:rsidTr="00ED4BE8">
        <w:trPr>
          <w:trHeight w:val="475"/>
        </w:trPr>
        <w:tc>
          <w:tcPr>
            <w:tcW w:w="4350" w:type="dxa"/>
          </w:tcPr>
          <w:p w14:paraId="534B7464" w14:textId="77777777" w:rsidR="00ED4BE8" w:rsidRPr="00ED4BE8" w:rsidRDefault="00ED4BE8" w:rsidP="00ED4BE8">
            <w:pPr>
              <w:ind w:left="90"/>
            </w:pPr>
            <w:r w:rsidRPr="00ED4BE8">
              <w:t>mate van onderhoud</w:t>
            </w:r>
          </w:p>
          <w:p w14:paraId="10BD0436" w14:textId="77777777" w:rsidR="00ED4BE8" w:rsidRPr="00ED4BE8" w:rsidRDefault="00ED4BE8" w:rsidP="00ED4BE8">
            <w:pPr>
              <w:ind w:left="90"/>
            </w:pPr>
            <w:r w:rsidRPr="00ED4BE8">
              <w:t>aan de installatie wordt:</w:t>
            </w:r>
          </w:p>
          <w:p w14:paraId="3E5743F7" w14:textId="77777777" w:rsidR="00ED4BE8" w:rsidRPr="00ED4BE8" w:rsidRDefault="00ED4BE8" w:rsidP="00ED4BE8">
            <w:pPr>
              <w:ind w:left="90"/>
            </w:pPr>
            <w:r w:rsidRPr="00ED4BE8">
              <w:sym w:font="Webdings" w:char="F063"/>
            </w:r>
            <w:r w:rsidRPr="00ED4BE8">
              <w:tab/>
              <w:t>geen onderhoud verricht</w:t>
            </w:r>
          </w:p>
          <w:p w14:paraId="34D724FC" w14:textId="77777777" w:rsidR="00ED4BE8" w:rsidRPr="00ED4BE8" w:rsidRDefault="00ED4BE8" w:rsidP="00ED4BE8">
            <w:pPr>
              <w:ind w:left="90"/>
            </w:pPr>
            <w:r w:rsidRPr="00ED4BE8">
              <w:sym w:font="Webdings" w:char="F063"/>
            </w:r>
            <w:r w:rsidRPr="00ED4BE8">
              <w:tab/>
              <w:t>alleen correctief onderhoud verricht</w:t>
            </w:r>
          </w:p>
          <w:p w14:paraId="3CB2B19C" w14:textId="77777777" w:rsidR="00ED4BE8" w:rsidRPr="00ED4BE8" w:rsidRDefault="00ED4BE8" w:rsidP="00ED4BE8">
            <w:pPr>
              <w:ind w:left="90"/>
            </w:pPr>
            <w:r w:rsidRPr="00ED4BE8">
              <w:sym w:font="Webdings" w:char="F063"/>
            </w:r>
            <w:r w:rsidRPr="00ED4BE8">
              <w:tab/>
              <w:t>preventief onderhoud verricht</w:t>
            </w:r>
          </w:p>
          <w:p w14:paraId="2E549440" w14:textId="77777777" w:rsidR="00ED4BE8" w:rsidRPr="00ED4BE8" w:rsidRDefault="00ED4BE8" w:rsidP="00ED4BE8">
            <w:pPr>
              <w:ind w:left="90"/>
            </w:pPr>
            <w:r w:rsidRPr="00ED4BE8">
              <w:sym w:font="Webdings" w:char="F063"/>
            </w:r>
            <w:r w:rsidRPr="00ED4BE8">
              <w:tab/>
              <w:t>……………………………………….</w:t>
            </w:r>
          </w:p>
          <w:p w14:paraId="7DC82846" w14:textId="77777777" w:rsidR="00ED4BE8" w:rsidRPr="00ED4BE8" w:rsidRDefault="00ED4BE8" w:rsidP="00ED4BE8">
            <w:pPr>
              <w:ind w:left="90"/>
            </w:pPr>
          </w:p>
        </w:tc>
        <w:tc>
          <w:tcPr>
            <w:tcW w:w="4899" w:type="dxa"/>
            <w:shd w:val="clear" w:color="auto" w:fill="auto"/>
          </w:tcPr>
          <w:p w14:paraId="02BDFB25" w14:textId="77777777" w:rsidR="00ED4BE8" w:rsidRPr="00ED4BE8" w:rsidRDefault="00ED4BE8" w:rsidP="00ED4BE8">
            <w:pPr>
              <w:ind w:left="90"/>
            </w:pPr>
            <w:r w:rsidRPr="00ED4BE8">
              <w:t>onderhoudspartij</w:t>
            </w:r>
          </w:p>
          <w:p w14:paraId="4D587BB4" w14:textId="77777777" w:rsidR="00ED4BE8" w:rsidRPr="00ED4BE8" w:rsidRDefault="00ED4BE8" w:rsidP="00ED4BE8">
            <w:pPr>
              <w:ind w:left="90"/>
            </w:pPr>
            <w:r w:rsidRPr="00ED4BE8">
              <w:t>het onderhoud wordt verricht door:</w:t>
            </w:r>
          </w:p>
          <w:p w14:paraId="568E8A40" w14:textId="77777777" w:rsidR="00ED4BE8" w:rsidRPr="00ED4BE8" w:rsidRDefault="00ED4BE8" w:rsidP="00ED4BE8">
            <w:pPr>
              <w:ind w:left="90"/>
            </w:pPr>
            <w:r w:rsidRPr="00ED4BE8">
              <w:sym w:font="Webdings" w:char="F063"/>
            </w:r>
            <w:r w:rsidRPr="00ED4BE8">
              <w:tab/>
              <w:t>de gebruiker van het object</w:t>
            </w:r>
          </w:p>
          <w:p w14:paraId="355A8C46" w14:textId="77777777" w:rsidR="00ED4BE8" w:rsidRPr="00ED4BE8" w:rsidRDefault="00ED4BE8" w:rsidP="00ED4BE8">
            <w:pPr>
              <w:ind w:left="90"/>
            </w:pPr>
            <w:r w:rsidRPr="00ED4BE8">
              <w:sym w:font="Webdings" w:char="F063"/>
            </w:r>
            <w:r w:rsidRPr="00ED4BE8">
              <w:tab/>
              <w:t>het bedrijf dat de inspectie verricht</w:t>
            </w:r>
          </w:p>
          <w:p w14:paraId="6DC416CB" w14:textId="77777777" w:rsidR="00ED4BE8" w:rsidRPr="00ED4BE8" w:rsidRDefault="00ED4BE8" w:rsidP="00ED4BE8">
            <w:pPr>
              <w:ind w:left="90"/>
            </w:pPr>
            <w:r w:rsidRPr="00ED4BE8">
              <w:sym w:font="Webdings" w:char="F063"/>
            </w:r>
            <w:r w:rsidRPr="00ED4BE8">
              <w:tab/>
              <w:t>derden, te weten:</w:t>
            </w:r>
          </w:p>
          <w:p w14:paraId="16AB60E3" w14:textId="77777777" w:rsidR="00ED4BE8" w:rsidRPr="00ED4BE8" w:rsidRDefault="00ED4BE8" w:rsidP="00ED4BE8">
            <w:pPr>
              <w:ind w:left="90"/>
            </w:pPr>
            <w:r w:rsidRPr="00ED4BE8">
              <w:t>……………………………………………</w:t>
            </w:r>
          </w:p>
          <w:p w14:paraId="47B090BF" w14:textId="77777777" w:rsidR="00ED4BE8" w:rsidRPr="00ED4BE8" w:rsidRDefault="00ED4BE8" w:rsidP="00ED4BE8">
            <w:pPr>
              <w:ind w:left="90"/>
            </w:pPr>
            <w:r w:rsidRPr="00ED4BE8">
              <w:t>……………………………………………</w:t>
            </w:r>
          </w:p>
          <w:p w14:paraId="5BADD6A3" w14:textId="77777777" w:rsidR="00ED4BE8" w:rsidRPr="00ED4BE8" w:rsidRDefault="00ED4BE8" w:rsidP="00ED4BE8">
            <w:pPr>
              <w:ind w:left="90"/>
            </w:pPr>
          </w:p>
        </w:tc>
      </w:tr>
    </w:tbl>
    <w:p w14:paraId="7E5967D7" w14:textId="77777777" w:rsidR="00ED4BE8" w:rsidRPr="007D723D" w:rsidRDefault="00ED4BE8" w:rsidP="00ED4BE8">
      <w:pPr>
        <w:ind w:left="90"/>
      </w:pP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4350"/>
        <w:gridCol w:w="4899"/>
      </w:tblGrid>
      <w:tr w:rsidR="00ED4BE8" w:rsidRPr="007D723D" w14:paraId="3BE2842D" w14:textId="77777777" w:rsidTr="00ED4BE8">
        <w:tc>
          <w:tcPr>
            <w:tcW w:w="9249" w:type="dxa"/>
            <w:gridSpan w:val="2"/>
          </w:tcPr>
          <w:p w14:paraId="46F18E07" w14:textId="77777777" w:rsidR="00ED4BE8" w:rsidRPr="00ED4BE8" w:rsidRDefault="00ED4BE8" w:rsidP="00ED4BE8">
            <w:pPr>
              <w:ind w:left="90"/>
            </w:pPr>
            <w:r w:rsidRPr="00ED4BE8">
              <w:t>Gebruikte documentatie</w:t>
            </w:r>
          </w:p>
        </w:tc>
      </w:tr>
      <w:tr w:rsidR="00ED4BE8" w:rsidRPr="007D723D" w14:paraId="34D2C2AC" w14:textId="77777777" w:rsidTr="00ED4BE8">
        <w:trPr>
          <w:trHeight w:val="475"/>
        </w:trPr>
        <w:tc>
          <w:tcPr>
            <w:tcW w:w="4350" w:type="dxa"/>
          </w:tcPr>
          <w:p w14:paraId="7BF57FD2" w14:textId="77777777" w:rsidR="00ED4BE8" w:rsidRPr="00ED4BE8" w:rsidRDefault="00ED4BE8" w:rsidP="00ED4BE8">
            <w:pPr>
              <w:ind w:left="90"/>
            </w:pPr>
            <w:r w:rsidRPr="00ED4BE8">
              <w:t>aanwezigheid van documentatie</w:t>
            </w:r>
          </w:p>
          <w:p w14:paraId="14359473" w14:textId="77777777" w:rsidR="00ED4BE8" w:rsidRPr="00ED4BE8" w:rsidRDefault="00ED4BE8" w:rsidP="00ED4BE8">
            <w:pPr>
              <w:ind w:left="90"/>
            </w:pPr>
            <w:r w:rsidRPr="00ED4BE8">
              <w:t>tijdens de inspectie waren beschikbaar:</w:t>
            </w:r>
          </w:p>
          <w:p w14:paraId="668CCEAD" w14:textId="77777777" w:rsidR="00ED4BE8" w:rsidRPr="00ED4BE8" w:rsidRDefault="00ED4BE8" w:rsidP="00ED4BE8">
            <w:pPr>
              <w:ind w:left="90"/>
            </w:pPr>
            <w:r w:rsidRPr="00ED4BE8">
              <w:sym w:font="Webdings" w:char="F063"/>
            </w:r>
            <w:r w:rsidRPr="00ED4BE8">
              <w:tab/>
              <w:t>grondschema</w:t>
            </w:r>
          </w:p>
          <w:p w14:paraId="42E1A6F4" w14:textId="77777777" w:rsidR="00ED4BE8" w:rsidRPr="00ED4BE8" w:rsidRDefault="00ED4BE8" w:rsidP="00ED4BE8">
            <w:pPr>
              <w:ind w:left="90"/>
            </w:pPr>
            <w:r w:rsidRPr="00ED4BE8">
              <w:sym w:font="Webdings" w:char="F063"/>
            </w:r>
            <w:r w:rsidRPr="00ED4BE8">
              <w:tab/>
              <w:t>installatieschema(s)</w:t>
            </w:r>
          </w:p>
          <w:p w14:paraId="65CEABE4" w14:textId="77777777" w:rsidR="00ED4BE8" w:rsidRPr="00ED4BE8" w:rsidRDefault="00ED4BE8" w:rsidP="00ED4BE8">
            <w:pPr>
              <w:ind w:left="90"/>
            </w:pPr>
            <w:r w:rsidRPr="00ED4BE8">
              <w:sym w:font="Webdings" w:char="F063"/>
            </w:r>
            <w:r w:rsidRPr="00ED4BE8">
              <w:tab/>
              <w:t>installatietekeningen (s)</w:t>
            </w:r>
          </w:p>
          <w:p w14:paraId="44A52E15" w14:textId="77777777" w:rsidR="00ED4BE8" w:rsidRPr="00ED4BE8" w:rsidRDefault="00ED4BE8" w:rsidP="00ED4BE8">
            <w:pPr>
              <w:ind w:left="90"/>
            </w:pPr>
            <w:r w:rsidRPr="00ED4BE8">
              <w:sym w:font="Webdings" w:char="F063"/>
            </w:r>
            <w:r w:rsidRPr="00ED4BE8">
              <w:tab/>
              <w:t>stroomkringschema(s)</w:t>
            </w:r>
          </w:p>
          <w:p w14:paraId="0FE5B6D2" w14:textId="77777777" w:rsidR="00ED4BE8" w:rsidRPr="00ED4BE8" w:rsidRDefault="00ED4BE8" w:rsidP="00ED4BE8">
            <w:pPr>
              <w:ind w:left="90"/>
            </w:pPr>
            <w:r w:rsidRPr="00ED4BE8">
              <w:sym w:font="Webdings" w:char="F063"/>
            </w:r>
            <w:r w:rsidRPr="00ED4BE8">
              <w:tab/>
              <w:t>………………………..</w:t>
            </w:r>
          </w:p>
          <w:p w14:paraId="7AA34BEF" w14:textId="77777777" w:rsidR="00ED4BE8" w:rsidRPr="00ED4BE8" w:rsidRDefault="00ED4BE8" w:rsidP="00ED4BE8">
            <w:pPr>
              <w:ind w:left="90"/>
            </w:pPr>
          </w:p>
          <w:p w14:paraId="65A5121F" w14:textId="77777777" w:rsidR="00ED4BE8" w:rsidRPr="00ED4BE8" w:rsidRDefault="00ED4BE8" w:rsidP="00ED4BE8">
            <w:pPr>
              <w:ind w:left="90"/>
            </w:pPr>
          </w:p>
        </w:tc>
        <w:tc>
          <w:tcPr>
            <w:tcW w:w="4899" w:type="dxa"/>
            <w:shd w:val="clear" w:color="auto" w:fill="auto"/>
          </w:tcPr>
          <w:p w14:paraId="08B52AAC" w14:textId="77777777" w:rsidR="00ED4BE8" w:rsidRPr="00ED4BE8" w:rsidRDefault="00ED4BE8" w:rsidP="00ED4BE8">
            <w:pPr>
              <w:ind w:left="90"/>
            </w:pPr>
            <w:r w:rsidRPr="00ED4BE8">
              <w:t>actualiteit</w:t>
            </w:r>
          </w:p>
          <w:p w14:paraId="2932C22E" w14:textId="77777777" w:rsidR="00ED4BE8" w:rsidRPr="00ED4BE8" w:rsidRDefault="00ED4BE8" w:rsidP="00ED4BE8">
            <w:pPr>
              <w:ind w:left="90"/>
            </w:pPr>
            <w:r w:rsidRPr="00ED4BE8">
              <w:t>de documentatie is:</w:t>
            </w:r>
          </w:p>
          <w:p w14:paraId="1B50334F" w14:textId="77777777" w:rsidR="00ED4BE8" w:rsidRPr="00ED4BE8" w:rsidRDefault="00ED4BE8" w:rsidP="00ED4BE8">
            <w:pPr>
              <w:ind w:left="90"/>
            </w:pPr>
            <w:r w:rsidRPr="00ED4BE8">
              <w:sym w:font="Webdings" w:char="F063"/>
            </w:r>
            <w:r w:rsidRPr="00ED4BE8">
              <w:tab/>
              <w:t>(nagenoeg) geheel bijgewerkt</w:t>
            </w:r>
          </w:p>
          <w:p w14:paraId="6ECD13F2" w14:textId="77777777" w:rsidR="00ED4BE8" w:rsidRPr="00ED4BE8" w:rsidRDefault="00ED4BE8" w:rsidP="00ED4BE8">
            <w:pPr>
              <w:ind w:left="90"/>
            </w:pPr>
            <w:r w:rsidRPr="00ED4BE8">
              <w:sym w:font="Webdings" w:char="F063"/>
            </w:r>
            <w:r w:rsidRPr="00ED4BE8">
              <w:tab/>
              <w:t>matig bijgewerkt</w:t>
            </w:r>
          </w:p>
          <w:p w14:paraId="4C83183C" w14:textId="77777777" w:rsidR="00ED4BE8" w:rsidRPr="00ED4BE8" w:rsidRDefault="00ED4BE8" w:rsidP="00ED4BE8">
            <w:pPr>
              <w:ind w:left="90"/>
            </w:pPr>
            <w:r w:rsidRPr="00ED4BE8">
              <w:sym w:font="Webdings" w:char="F063"/>
            </w:r>
            <w:r w:rsidRPr="00ED4BE8">
              <w:tab/>
              <w:t>niet of slecht bijgewerkt (geef hieronder de reden)</w:t>
            </w:r>
          </w:p>
          <w:p w14:paraId="5C45903C" w14:textId="77777777" w:rsidR="00ED4BE8" w:rsidRPr="00ED4BE8" w:rsidRDefault="00ED4BE8" w:rsidP="00ED4BE8">
            <w:pPr>
              <w:ind w:left="90"/>
            </w:pPr>
          </w:p>
          <w:p w14:paraId="73BB30D9" w14:textId="77777777" w:rsidR="00ED4BE8" w:rsidRPr="00ED4BE8" w:rsidRDefault="00ED4BE8" w:rsidP="00ED4BE8">
            <w:pPr>
              <w:ind w:left="90"/>
            </w:pPr>
            <w:r w:rsidRPr="00ED4BE8">
              <w:t>reden: ……………………………………</w:t>
            </w:r>
          </w:p>
          <w:p w14:paraId="6F4DF9FA" w14:textId="77777777" w:rsidR="00ED4BE8" w:rsidRPr="00ED4BE8" w:rsidRDefault="00ED4BE8" w:rsidP="00ED4BE8">
            <w:pPr>
              <w:ind w:left="90"/>
            </w:pPr>
          </w:p>
          <w:p w14:paraId="1D7BE37C" w14:textId="77777777" w:rsidR="00ED4BE8" w:rsidRPr="00ED4BE8" w:rsidRDefault="00ED4BE8" w:rsidP="00ED4BE8">
            <w:pPr>
              <w:ind w:left="90"/>
            </w:pPr>
            <w:r w:rsidRPr="00ED4BE8">
              <w:t>……………………………………………</w:t>
            </w:r>
          </w:p>
        </w:tc>
      </w:tr>
      <w:tr w:rsidR="00ED4BE8" w:rsidRPr="007D723D" w14:paraId="54E03DA2" w14:textId="77777777" w:rsidTr="00ED4BE8">
        <w:trPr>
          <w:trHeight w:val="475"/>
        </w:trPr>
        <w:tc>
          <w:tcPr>
            <w:tcW w:w="9249" w:type="dxa"/>
            <w:gridSpan w:val="2"/>
          </w:tcPr>
          <w:p w14:paraId="148303EC" w14:textId="77777777" w:rsidR="00ED4BE8" w:rsidRPr="007D723D" w:rsidRDefault="00ED4BE8" w:rsidP="00ED4BE8">
            <w:pPr>
              <w:tabs>
                <w:tab w:val="left" w:pos="330"/>
              </w:tabs>
              <w:ind w:left="0"/>
              <w:rPr>
                <w:sz w:val="16"/>
              </w:rPr>
            </w:pPr>
            <w:r w:rsidRPr="007D723D">
              <w:rPr>
                <w:sz w:val="16"/>
              </w:rPr>
              <w:t>gebruikte documentatie</w:t>
            </w:r>
          </w:p>
          <w:p w14:paraId="013A3A7F" w14:textId="77777777" w:rsidR="00ED4BE8" w:rsidRPr="007D723D" w:rsidRDefault="00ED4BE8" w:rsidP="00ED4BE8">
            <w:pPr>
              <w:tabs>
                <w:tab w:val="left" w:pos="330"/>
              </w:tabs>
              <w:ind w:left="0"/>
              <w:rPr>
                <w:szCs w:val="24"/>
              </w:rPr>
            </w:pPr>
            <w:r w:rsidRPr="007D723D">
              <w:rPr>
                <w:szCs w:val="24"/>
              </w:rPr>
              <w:t>tijdens de inspectie zijn de volgende tekeningen gebruikt:</w:t>
            </w:r>
          </w:p>
          <w:p w14:paraId="31E2D1BC" w14:textId="77777777" w:rsidR="00ED4BE8" w:rsidRPr="007D723D" w:rsidRDefault="00ED4BE8" w:rsidP="00ED4BE8">
            <w:pPr>
              <w:tabs>
                <w:tab w:val="left" w:pos="330"/>
                <w:tab w:val="left" w:pos="1800"/>
                <w:tab w:val="left" w:pos="4680"/>
                <w:tab w:val="right" w:pos="9000"/>
              </w:tabs>
              <w:ind w:left="0"/>
              <w:rPr>
                <w:szCs w:val="24"/>
              </w:rPr>
            </w:pPr>
          </w:p>
          <w:p w14:paraId="6594EA98" w14:textId="77777777" w:rsidR="00ED4BE8" w:rsidRPr="007D723D" w:rsidRDefault="00ED4BE8" w:rsidP="00ED4BE8">
            <w:pPr>
              <w:tabs>
                <w:tab w:val="center" w:pos="900"/>
                <w:tab w:val="left" w:pos="1800"/>
                <w:tab w:val="center" w:pos="5940"/>
                <w:tab w:val="right" w:pos="9000"/>
              </w:tabs>
              <w:rPr>
                <w:szCs w:val="24"/>
              </w:rPr>
            </w:pPr>
            <w:r w:rsidRPr="007D723D">
              <w:rPr>
                <w:szCs w:val="24"/>
              </w:rPr>
              <w:tab/>
              <w:t>nummer</w:t>
            </w:r>
            <w:r w:rsidRPr="007D723D">
              <w:rPr>
                <w:szCs w:val="24"/>
              </w:rPr>
              <w:tab/>
              <w:t>omschrijving</w:t>
            </w:r>
            <w:r w:rsidRPr="007D723D">
              <w:rPr>
                <w:szCs w:val="24"/>
              </w:rPr>
              <w:tab/>
              <w:t>laatste datum</w:t>
            </w:r>
            <w:r w:rsidRPr="007D723D">
              <w:rPr>
                <w:szCs w:val="24"/>
              </w:rPr>
              <w:tab/>
              <w:t>bijgewerkt?</w:t>
            </w:r>
          </w:p>
          <w:p w14:paraId="1CF8B1A2" w14:textId="77777777" w:rsidR="00ED4BE8" w:rsidRPr="007D723D" w:rsidRDefault="00ED4BE8" w:rsidP="00386B93">
            <w:pPr>
              <w:numPr>
                <w:ilvl w:val="0"/>
                <w:numId w:val="22"/>
              </w:numPr>
              <w:tabs>
                <w:tab w:val="left" w:pos="330"/>
                <w:tab w:val="left" w:pos="1800"/>
                <w:tab w:val="left" w:pos="5400"/>
                <w:tab w:val="right" w:pos="9000"/>
              </w:tabs>
              <w:overflowPunct/>
              <w:autoSpaceDE/>
              <w:autoSpaceDN/>
              <w:adjustRightInd/>
              <w:spacing w:line="240" w:lineRule="auto"/>
              <w:textAlignment w:val="auto"/>
              <w:rPr>
                <w:szCs w:val="24"/>
              </w:rPr>
            </w:pPr>
            <w:r w:rsidRPr="007D723D">
              <w:rPr>
                <w:szCs w:val="24"/>
              </w:rPr>
              <w:t>……..……</w:t>
            </w:r>
            <w:r w:rsidRPr="007D723D">
              <w:rPr>
                <w:szCs w:val="24"/>
              </w:rPr>
              <w:tab/>
              <w:t>……………….…………..………</w:t>
            </w:r>
            <w:r w:rsidRPr="007D723D">
              <w:rPr>
                <w:szCs w:val="24"/>
              </w:rPr>
              <w:tab/>
              <w:t>……………</w:t>
            </w:r>
            <w:r w:rsidRPr="007D723D">
              <w:rPr>
                <w:szCs w:val="24"/>
              </w:rPr>
              <w:tab/>
            </w:r>
            <w:r w:rsidRPr="007D723D">
              <w:rPr>
                <w:szCs w:val="24"/>
              </w:rPr>
              <w:t xml:space="preserve"> ja   </w:t>
            </w:r>
            <w:r w:rsidRPr="007D723D">
              <w:rPr>
                <w:szCs w:val="24"/>
              </w:rPr>
              <w:t> nee</w:t>
            </w:r>
          </w:p>
          <w:p w14:paraId="0BC35EEF" w14:textId="77777777" w:rsidR="00ED4BE8" w:rsidRPr="007D723D" w:rsidRDefault="00ED4BE8" w:rsidP="00386B93">
            <w:pPr>
              <w:numPr>
                <w:ilvl w:val="0"/>
                <w:numId w:val="22"/>
              </w:numPr>
              <w:tabs>
                <w:tab w:val="left" w:pos="330"/>
                <w:tab w:val="left" w:pos="1800"/>
                <w:tab w:val="left" w:pos="5400"/>
                <w:tab w:val="right" w:pos="9000"/>
              </w:tabs>
              <w:overflowPunct/>
              <w:autoSpaceDE/>
              <w:autoSpaceDN/>
              <w:adjustRightInd/>
              <w:spacing w:line="240" w:lineRule="auto"/>
              <w:textAlignment w:val="auto"/>
              <w:rPr>
                <w:szCs w:val="24"/>
              </w:rPr>
            </w:pPr>
            <w:r w:rsidRPr="007D723D">
              <w:rPr>
                <w:szCs w:val="24"/>
              </w:rPr>
              <w:t>……..……</w:t>
            </w:r>
            <w:r w:rsidRPr="007D723D">
              <w:rPr>
                <w:szCs w:val="24"/>
              </w:rPr>
              <w:tab/>
              <w:t>……………….…………..………</w:t>
            </w:r>
            <w:r w:rsidRPr="007D723D">
              <w:rPr>
                <w:szCs w:val="24"/>
              </w:rPr>
              <w:tab/>
              <w:t>……………</w:t>
            </w:r>
            <w:r w:rsidRPr="007D723D">
              <w:rPr>
                <w:szCs w:val="24"/>
              </w:rPr>
              <w:tab/>
            </w:r>
            <w:r w:rsidRPr="007D723D">
              <w:rPr>
                <w:szCs w:val="24"/>
              </w:rPr>
              <w:t xml:space="preserve"> ja   </w:t>
            </w:r>
            <w:r w:rsidRPr="007D723D">
              <w:rPr>
                <w:szCs w:val="24"/>
              </w:rPr>
              <w:t xml:space="preserve"> nee </w:t>
            </w:r>
          </w:p>
          <w:p w14:paraId="611DAA73" w14:textId="77777777" w:rsidR="00ED4BE8" w:rsidRPr="007D723D" w:rsidRDefault="00ED4BE8" w:rsidP="00386B93">
            <w:pPr>
              <w:numPr>
                <w:ilvl w:val="0"/>
                <w:numId w:val="22"/>
              </w:numPr>
              <w:tabs>
                <w:tab w:val="left" w:pos="330"/>
                <w:tab w:val="left" w:pos="1800"/>
                <w:tab w:val="left" w:pos="5400"/>
                <w:tab w:val="right" w:pos="9000"/>
              </w:tabs>
              <w:overflowPunct/>
              <w:autoSpaceDE/>
              <w:autoSpaceDN/>
              <w:adjustRightInd/>
              <w:spacing w:line="240" w:lineRule="auto"/>
              <w:textAlignment w:val="auto"/>
              <w:rPr>
                <w:szCs w:val="24"/>
              </w:rPr>
            </w:pPr>
            <w:r w:rsidRPr="007D723D">
              <w:rPr>
                <w:szCs w:val="24"/>
              </w:rPr>
              <w:t>……..……</w:t>
            </w:r>
            <w:r w:rsidRPr="007D723D">
              <w:rPr>
                <w:szCs w:val="24"/>
              </w:rPr>
              <w:tab/>
              <w:t>……………….…………..………</w:t>
            </w:r>
            <w:r w:rsidRPr="007D723D">
              <w:rPr>
                <w:szCs w:val="24"/>
              </w:rPr>
              <w:tab/>
              <w:t>……………</w:t>
            </w:r>
            <w:r w:rsidRPr="007D723D">
              <w:rPr>
                <w:szCs w:val="24"/>
              </w:rPr>
              <w:tab/>
            </w:r>
            <w:r w:rsidRPr="007D723D">
              <w:rPr>
                <w:szCs w:val="24"/>
              </w:rPr>
              <w:t xml:space="preserve"> ja   </w:t>
            </w:r>
            <w:r w:rsidRPr="007D723D">
              <w:rPr>
                <w:szCs w:val="24"/>
              </w:rPr>
              <w:t xml:space="preserve"> nee </w:t>
            </w:r>
          </w:p>
          <w:p w14:paraId="4A20DD63" w14:textId="77777777" w:rsidR="00ED4BE8" w:rsidRPr="007D723D" w:rsidRDefault="00ED4BE8" w:rsidP="00386B93">
            <w:pPr>
              <w:numPr>
                <w:ilvl w:val="0"/>
                <w:numId w:val="22"/>
              </w:numPr>
              <w:tabs>
                <w:tab w:val="left" w:pos="330"/>
                <w:tab w:val="left" w:pos="1800"/>
                <w:tab w:val="left" w:pos="5400"/>
                <w:tab w:val="right" w:pos="9000"/>
              </w:tabs>
              <w:overflowPunct/>
              <w:autoSpaceDE/>
              <w:autoSpaceDN/>
              <w:adjustRightInd/>
              <w:spacing w:line="240" w:lineRule="auto"/>
              <w:textAlignment w:val="auto"/>
              <w:rPr>
                <w:szCs w:val="24"/>
              </w:rPr>
            </w:pPr>
            <w:r w:rsidRPr="007D723D">
              <w:rPr>
                <w:szCs w:val="24"/>
              </w:rPr>
              <w:t>……..……</w:t>
            </w:r>
            <w:r w:rsidRPr="007D723D">
              <w:rPr>
                <w:szCs w:val="24"/>
              </w:rPr>
              <w:tab/>
              <w:t>……………….…………..………</w:t>
            </w:r>
            <w:r w:rsidRPr="007D723D">
              <w:rPr>
                <w:szCs w:val="24"/>
              </w:rPr>
              <w:tab/>
              <w:t>……………</w:t>
            </w:r>
            <w:r w:rsidRPr="007D723D">
              <w:rPr>
                <w:szCs w:val="24"/>
              </w:rPr>
              <w:tab/>
            </w:r>
            <w:r w:rsidRPr="007D723D">
              <w:rPr>
                <w:szCs w:val="24"/>
              </w:rPr>
              <w:t xml:space="preserve"> ja   </w:t>
            </w:r>
            <w:r w:rsidRPr="007D723D">
              <w:rPr>
                <w:szCs w:val="24"/>
              </w:rPr>
              <w:t> nee</w:t>
            </w:r>
          </w:p>
          <w:p w14:paraId="69D9F01C" w14:textId="77777777" w:rsidR="00ED4BE8" w:rsidRPr="007D723D" w:rsidRDefault="00ED4BE8" w:rsidP="00386B93">
            <w:pPr>
              <w:numPr>
                <w:ilvl w:val="0"/>
                <w:numId w:val="22"/>
              </w:numPr>
              <w:tabs>
                <w:tab w:val="left" w:pos="330"/>
                <w:tab w:val="left" w:pos="1800"/>
                <w:tab w:val="left" w:pos="5400"/>
                <w:tab w:val="right" w:pos="9000"/>
              </w:tabs>
              <w:overflowPunct/>
              <w:autoSpaceDE/>
              <w:autoSpaceDN/>
              <w:adjustRightInd/>
              <w:spacing w:line="240" w:lineRule="auto"/>
              <w:textAlignment w:val="auto"/>
              <w:rPr>
                <w:szCs w:val="24"/>
              </w:rPr>
            </w:pPr>
            <w:r w:rsidRPr="007D723D">
              <w:rPr>
                <w:szCs w:val="24"/>
              </w:rPr>
              <w:t>……..……</w:t>
            </w:r>
            <w:r w:rsidRPr="007D723D">
              <w:rPr>
                <w:szCs w:val="24"/>
              </w:rPr>
              <w:tab/>
              <w:t>……………….…………..………</w:t>
            </w:r>
            <w:r w:rsidRPr="007D723D">
              <w:rPr>
                <w:szCs w:val="24"/>
              </w:rPr>
              <w:tab/>
              <w:t>……………</w:t>
            </w:r>
            <w:r w:rsidRPr="007D723D">
              <w:rPr>
                <w:szCs w:val="24"/>
              </w:rPr>
              <w:tab/>
            </w:r>
            <w:r w:rsidRPr="007D723D">
              <w:rPr>
                <w:szCs w:val="24"/>
              </w:rPr>
              <w:t xml:space="preserve"> ja   </w:t>
            </w:r>
            <w:r w:rsidRPr="007D723D">
              <w:rPr>
                <w:szCs w:val="24"/>
              </w:rPr>
              <w:t> nee</w:t>
            </w:r>
          </w:p>
          <w:p w14:paraId="68DD5782" w14:textId="77777777" w:rsidR="00ED4BE8" w:rsidRPr="007D723D" w:rsidRDefault="00ED4BE8" w:rsidP="00386B93">
            <w:pPr>
              <w:numPr>
                <w:ilvl w:val="0"/>
                <w:numId w:val="22"/>
              </w:numPr>
              <w:tabs>
                <w:tab w:val="left" w:pos="330"/>
                <w:tab w:val="left" w:pos="1800"/>
                <w:tab w:val="left" w:pos="5400"/>
                <w:tab w:val="right" w:pos="9000"/>
              </w:tabs>
              <w:overflowPunct/>
              <w:autoSpaceDE/>
              <w:autoSpaceDN/>
              <w:adjustRightInd/>
              <w:spacing w:line="240" w:lineRule="auto"/>
              <w:textAlignment w:val="auto"/>
              <w:rPr>
                <w:szCs w:val="24"/>
              </w:rPr>
            </w:pPr>
            <w:r w:rsidRPr="007D723D">
              <w:rPr>
                <w:szCs w:val="24"/>
              </w:rPr>
              <w:t>……..……</w:t>
            </w:r>
            <w:r w:rsidRPr="007D723D">
              <w:rPr>
                <w:szCs w:val="24"/>
              </w:rPr>
              <w:tab/>
              <w:t>……………….…………..………</w:t>
            </w:r>
            <w:r w:rsidRPr="007D723D">
              <w:rPr>
                <w:szCs w:val="24"/>
              </w:rPr>
              <w:tab/>
              <w:t>……………</w:t>
            </w:r>
            <w:r w:rsidRPr="007D723D">
              <w:rPr>
                <w:szCs w:val="24"/>
              </w:rPr>
              <w:tab/>
            </w:r>
            <w:r w:rsidRPr="007D723D">
              <w:rPr>
                <w:szCs w:val="24"/>
              </w:rPr>
              <w:t xml:space="preserve"> ja   </w:t>
            </w:r>
            <w:r w:rsidRPr="007D723D">
              <w:rPr>
                <w:szCs w:val="24"/>
              </w:rPr>
              <w:t> nee</w:t>
            </w:r>
          </w:p>
          <w:p w14:paraId="0E73014D" w14:textId="77777777" w:rsidR="00ED4BE8" w:rsidRPr="007D723D" w:rsidRDefault="00ED4BE8" w:rsidP="00386B93">
            <w:pPr>
              <w:numPr>
                <w:ilvl w:val="0"/>
                <w:numId w:val="22"/>
              </w:numPr>
              <w:tabs>
                <w:tab w:val="left" w:pos="330"/>
                <w:tab w:val="left" w:pos="1800"/>
                <w:tab w:val="left" w:pos="5400"/>
                <w:tab w:val="right" w:pos="9000"/>
              </w:tabs>
              <w:overflowPunct/>
              <w:autoSpaceDE/>
              <w:autoSpaceDN/>
              <w:adjustRightInd/>
              <w:spacing w:line="240" w:lineRule="auto"/>
              <w:textAlignment w:val="auto"/>
              <w:rPr>
                <w:szCs w:val="24"/>
              </w:rPr>
            </w:pPr>
            <w:r w:rsidRPr="007D723D">
              <w:rPr>
                <w:szCs w:val="24"/>
              </w:rPr>
              <w:t xml:space="preserve"> ……..……</w:t>
            </w:r>
            <w:r w:rsidRPr="007D723D">
              <w:rPr>
                <w:szCs w:val="24"/>
              </w:rPr>
              <w:tab/>
              <w:t>……………….…………..………</w:t>
            </w:r>
            <w:r w:rsidRPr="007D723D">
              <w:rPr>
                <w:szCs w:val="24"/>
              </w:rPr>
              <w:tab/>
              <w:t>……………</w:t>
            </w:r>
            <w:r w:rsidRPr="007D723D">
              <w:rPr>
                <w:szCs w:val="24"/>
              </w:rPr>
              <w:tab/>
            </w:r>
            <w:r w:rsidRPr="007D723D">
              <w:rPr>
                <w:szCs w:val="24"/>
              </w:rPr>
              <w:t xml:space="preserve"> ja   </w:t>
            </w:r>
            <w:r w:rsidRPr="007D723D">
              <w:rPr>
                <w:szCs w:val="24"/>
              </w:rPr>
              <w:t> nee</w:t>
            </w:r>
          </w:p>
          <w:p w14:paraId="6D05B01A" w14:textId="77777777" w:rsidR="00ED4BE8" w:rsidRPr="007D723D" w:rsidRDefault="00ED4BE8" w:rsidP="00386B93">
            <w:pPr>
              <w:numPr>
                <w:ilvl w:val="0"/>
                <w:numId w:val="22"/>
              </w:numPr>
              <w:tabs>
                <w:tab w:val="left" w:pos="330"/>
                <w:tab w:val="left" w:pos="1800"/>
                <w:tab w:val="left" w:pos="5400"/>
                <w:tab w:val="right" w:pos="9000"/>
              </w:tabs>
              <w:overflowPunct/>
              <w:autoSpaceDE/>
              <w:autoSpaceDN/>
              <w:adjustRightInd/>
              <w:spacing w:line="240" w:lineRule="auto"/>
              <w:textAlignment w:val="auto"/>
              <w:rPr>
                <w:szCs w:val="24"/>
              </w:rPr>
            </w:pPr>
            <w:r w:rsidRPr="007D723D">
              <w:rPr>
                <w:szCs w:val="24"/>
              </w:rPr>
              <w:t>……..……</w:t>
            </w:r>
            <w:r w:rsidRPr="007D723D">
              <w:rPr>
                <w:szCs w:val="24"/>
              </w:rPr>
              <w:tab/>
              <w:t>……………….…………..………</w:t>
            </w:r>
            <w:r w:rsidRPr="007D723D">
              <w:rPr>
                <w:szCs w:val="24"/>
              </w:rPr>
              <w:tab/>
              <w:t>……………</w:t>
            </w:r>
            <w:r w:rsidRPr="007D723D">
              <w:rPr>
                <w:szCs w:val="24"/>
              </w:rPr>
              <w:tab/>
            </w:r>
            <w:r w:rsidRPr="007D723D">
              <w:rPr>
                <w:szCs w:val="24"/>
              </w:rPr>
              <w:t xml:space="preserve"> ja   </w:t>
            </w:r>
            <w:r w:rsidRPr="007D723D">
              <w:rPr>
                <w:szCs w:val="24"/>
              </w:rPr>
              <w:t> nee</w:t>
            </w:r>
          </w:p>
          <w:p w14:paraId="0E41BA14" w14:textId="77777777" w:rsidR="00ED4BE8" w:rsidRPr="007D723D" w:rsidRDefault="00ED4BE8" w:rsidP="00386B93">
            <w:pPr>
              <w:numPr>
                <w:ilvl w:val="0"/>
                <w:numId w:val="22"/>
              </w:numPr>
              <w:tabs>
                <w:tab w:val="left" w:pos="330"/>
                <w:tab w:val="left" w:pos="1800"/>
                <w:tab w:val="left" w:pos="5400"/>
                <w:tab w:val="right" w:pos="9000"/>
              </w:tabs>
              <w:overflowPunct/>
              <w:autoSpaceDE/>
              <w:autoSpaceDN/>
              <w:adjustRightInd/>
              <w:spacing w:line="240" w:lineRule="auto"/>
              <w:textAlignment w:val="auto"/>
              <w:rPr>
                <w:szCs w:val="24"/>
              </w:rPr>
            </w:pPr>
            <w:r w:rsidRPr="007D723D">
              <w:rPr>
                <w:szCs w:val="24"/>
              </w:rPr>
              <w:t>……..……</w:t>
            </w:r>
            <w:r w:rsidRPr="007D723D">
              <w:rPr>
                <w:szCs w:val="24"/>
              </w:rPr>
              <w:tab/>
              <w:t>……………….…………..………</w:t>
            </w:r>
            <w:r w:rsidRPr="007D723D">
              <w:rPr>
                <w:szCs w:val="24"/>
              </w:rPr>
              <w:tab/>
              <w:t>……………</w:t>
            </w:r>
            <w:r w:rsidRPr="007D723D">
              <w:rPr>
                <w:szCs w:val="24"/>
              </w:rPr>
              <w:tab/>
            </w:r>
            <w:r w:rsidRPr="007D723D">
              <w:rPr>
                <w:szCs w:val="24"/>
              </w:rPr>
              <w:t xml:space="preserve"> ja   </w:t>
            </w:r>
            <w:r w:rsidRPr="007D723D">
              <w:rPr>
                <w:szCs w:val="24"/>
              </w:rPr>
              <w:t> nee</w:t>
            </w:r>
          </w:p>
          <w:p w14:paraId="0A8C42A6" w14:textId="77777777" w:rsidR="00ED4BE8" w:rsidRPr="007D723D" w:rsidRDefault="00ED4BE8" w:rsidP="00386B93">
            <w:pPr>
              <w:numPr>
                <w:ilvl w:val="0"/>
                <w:numId w:val="22"/>
              </w:numPr>
              <w:tabs>
                <w:tab w:val="left" w:pos="330"/>
                <w:tab w:val="left" w:pos="1800"/>
                <w:tab w:val="left" w:pos="5400"/>
                <w:tab w:val="right" w:pos="9000"/>
              </w:tabs>
              <w:overflowPunct/>
              <w:autoSpaceDE/>
              <w:autoSpaceDN/>
              <w:adjustRightInd/>
              <w:spacing w:line="240" w:lineRule="auto"/>
              <w:textAlignment w:val="auto"/>
              <w:rPr>
                <w:szCs w:val="24"/>
              </w:rPr>
            </w:pPr>
            <w:r w:rsidRPr="007D723D">
              <w:rPr>
                <w:szCs w:val="24"/>
              </w:rPr>
              <w:t xml:space="preserve"> ……..……</w:t>
            </w:r>
            <w:r w:rsidRPr="007D723D">
              <w:rPr>
                <w:szCs w:val="24"/>
              </w:rPr>
              <w:tab/>
              <w:t>……………….…………..………</w:t>
            </w:r>
            <w:r w:rsidRPr="007D723D">
              <w:rPr>
                <w:szCs w:val="24"/>
              </w:rPr>
              <w:tab/>
              <w:t>……………</w:t>
            </w:r>
            <w:r w:rsidRPr="007D723D">
              <w:rPr>
                <w:szCs w:val="24"/>
              </w:rPr>
              <w:tab/>
            </w:r>
            <w:r w:rsidRPr="007D723D">
              <w:rPr>
                <w:szCs w:val="24"/>
              </w:rPr>
              <w:t xml:space="preserve"> ja   </w:t>
            </w:r>
            <w:r w:rsidRPr="007D723D">
              <w:rPr>
                <w:szCs w:val="24"/>
              </w:rPr>
              <w:t> nee</w:t>
            </w:r>
          </w:p>
          <w:p w14:paraId="41E58251" w14:textId="77777777" w:rsidR="00ED4BE8" w:rsidRPr="007D723D" w:rsidRDefault="00ED4BE8" w:rsidP="00ED4BE8">
            <w:pPr>
              <w:tabs>
                <w:tab w:val="left" w:pos="330"/>
                <w:tab w:val="left" w:pos="1800"/>
                <w:tab w:val="left" w:pos="5400"/>
                <w:tab w:val="right" w:pos="9000"/>
              </w:tabs>
              <w:rPr>
                <w:szCs w:val="24"/>
              </w:rPr>
            </w:pPr>
          </w:p>
          <w:p w14:paraId="1CC5371E" w14:textId="77777777" w:rsidR="00ED4BE8" w:rsidRPr="007D723D" w:rsidRDefault="00ED4BE8" w:rsidP="00ED4BE8">
            <w:pPr>
              <w:tabs>
                <w:tab w:val="left" w:pos="330"/>
                <w:tab w:val="left" w:pos="1800"/>
                <w:tab w:val="left" w:pos="5400"/>
                <w:tab w:val="right" w:pos="9000"/>
              </w:tabs>
              <w:rPr>
                <w:szCs w:val="24"/>
              </w:rPr>
            </w:pPr>
            <w:r w:rsidRPr="007D723D">
              <w:rPr>
                <w:sz w:val="16"/>
              </w:rPr>
              <w:sym w:font="Webdings" w:char="F063"/>
            </w:r>
            <w:r w:rsidRPr="007D723D">
              <w:rPr>
                <w:sz w:val="16"/>
              </w:rPr>
              <w:t xml:space="preserve"> </w:t>
            </w:r>
            <w:r w:rsidRPr="007D723D">
              <w:rPr>
                <w:szCs w:val="24"/>
              </w:rPr>
              <w:t>zie bijlage: ………………</w:t>
            </w:r>
          </w:p>
        </w:tc>
      </w:tr>
    </w:tbl>
    <w:p w14:paraId="39A9517C" w14:textId="77777777" w:rsidR="00ED4BE8" w:rsidRPr="007D723D" w:rsidRDefault="00ED4BE8" w:rsidP="00ED4BE8">
      <w:pPr>
        <w:tabs>
          <w:tab w:val="left" w:pos="1560"/>
        </w:tabs>
      </w:pP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9249"/>
      </w:tblGrid>
      <w:tr w:rsidR="00ED4BE8" w:rsidRPr="007D723D" w14:paraId="53D11A79" w14:textId="77777777" w:rsidTr="00ED4BE8">
        <w:tc>
          <w:tcPr>
            <w:tcW w:w="9249" w:type="dxa"/>
          </w:tcPr>
          <w:p w14:paraId="2FA7CF86" w14:textId="77777777" w:rsidR="00ED4BE8" w:rsidRPr="007D723D" w:rsidRDefault="00ED4BE8" w:rsidP="00B45D1A">
            <w:pPr>
              <w:ind w:left="0"/>
              <w:rPr>
                <w:b/>
              </w:rPr>
            </w:pPr>
            <w:r w:rsidRPr="007D723D">
              <w:rPr>
                <w:b/>
              </w:rPr>
              <w:t>Gebruikte meetinstrumenten</w:t>
            </w:r>
          </w:p>
        </w:tc>
      </w:tr>
      <w:tr w:rsidR="00ED4BE8" w:rsidRPr="007D723D" w14:paraId="45DB3C7A" w14:textId="77777777" w:rsidTr="00ED4BE8">
        <w:trPr>
          <w:trHeight w:val="475"/>
        </w:trPr>
        <w:tc>
          <w:tcPr>
            <w:tcW w:w="9249" w:type="dxa"/>
          </w:tcPr>
          <w:p w14:paraId="17F18926" w14:textId="77777777" w:rsidR="00ED4BE8" w:rsidRPr="007D723D" w:rsidRDefault="00ED4BE8" w:rsidP="00B45D1A">
            <w:pPr>
              <w:tabs>
                <w:tab w:val="left" w:pos="330"/>
              </w:tabs>
              <w:ind w:left="0"/>
              <w:rPr>
                <w:szCs w:val="24"/>
              </w:rPr>
            </w:pPr>
            <w:r w:rsidRPr="007D723D">
              <w:rPr>
                <w:sz w:val="16"/>
              </w:rPr>
              <w:t>toegepaste meetinstrumenten en kalibratie</w:t>
            </w:r>
          </w:p>
          <w:p w14:paraId="28272D94" w14:textId="77777777" w:rsidR="00ED4BE8" w:rsidRPr="007D723D" w:rsidRDefault="00ED4BE8" w:rsidP="00B45D1A">
            <w:pPr>
              <w:tabs>
                <w:tab w:val="left" w:pos="330"/>
              </w:tabs>
              <w:ind w:left="0"/>
              <w:rPr>
                <w:szCs w:val="24"/>
              </w:rPr>
            </w:pPr>
            <w:r w:rsidRPr="007D723D">
              <w:rPr>
                <w:szCs w:val="24"/>
              </w:rPr>
              <w:t>tijdens de inspectie zijn de volgende meetinstrumenten gebruikt:</w:t>
            </w:r>
          </w:p>
          <w:p w14:paraId="020C5824" w14:textId="77777777" w:rsidR="00ED4BE8" w:rsidRPr="007D723D" w:rsidRDefault="00ED4BE8" w:rsidP="00B45D1A">
            <w:pPr>
              <w:tabs>
                <w:tab w:val="left" w:pos="330"/>
              </w:tabs>
              <w:ind w:left="0"/>
              <w:rPr>
                <w:szCs w:val="24"/>
              </w:rPr>
            </w:pPr>
          </w:p>
          <w:p w14:paraId="2E9E1A98" w14:textId="77777777" w:rsidR="00ED4BE8" w:rsidRPr="007D723D" w:rsidRDefault="00ED4BE8" w:rsidP="00B45D1A">
            <w:pPr>
              <w:tabs>
                <w:tab w:val="center" w:pos="2160"/>
                <w:tab w:val="center" w:pos="5760"/>
                <w:tab w:val="center" w:pos="8070"/>
              </w:tabs>
              <w:ind w:left="0"/>
              <w:rPr>
                <w:szCs w:val="24"/>
              </w:rPr>
            </w:pPr>
            <w:r w:rsidRPr="007D723D">
              <w:rPr>
                <w:szCs w:val="24"/>
              </w:rPr>
              <w:tab/>
              <w:t>omschrijving (merk en type)</w:t>
            </w:r>
            <w:r w:rsidRPr="007D723D">
              <w:rPr>
                <w:szCs w:val="24"/>
              </w:rPr>
              <w:tab/>
              <w:t>nummer</w:t>
            </w:r>
            <w:r w:rsidRPr="007D723D">
              <w:rPr>
                <w:szCs w:val="24"/>
              </w:rPr>
              <w:tab/>
              <w:t>laatste kalibratie</w:t>
            </w:r>
          </w:p>
          <w:p w14:paraId="026F17EF" w14:textId="77777777" w:rsidR="00ED4BE8" w:rsidRPr="007D723D" w:rsidRDefault="00ED4BE8" w:rsidP="00386B93">
            <w:pPr>
              <w:numPr>
                <w:ilvl w:val="0"/>
                <w:numId w:val="23"/>
              </w:numPr>
              <w:tabs>
                <w:tab w:val="left" w:pos="330"/>
                <w:tab w:val="left" w:pos="4860"/>
                <w:tab w:val="left" w:pos="5400"/>
                <w:tab w:val="right" w:pos="9000"/>
              </w:tabs>
              <w:overflowPunct/>
              <w:autoSpaceDE/>
              <w:autoSpaceDN/>
              <w:adjustRightInd/>
              <w:spacing w:line="240" w:lineRule="auto"/>
              <w:textAlignment w:val="auto"/>
              <w:rPr>
                <w:szCs w:val="24"/>
              </w:rPr>
            </w:pPr>
            <w:r w:rsidRPr="007D723D">
              <w:rPr>
                <w:szCs w:val="24"/>
              </w:rPr>
              <w:tab/>
              <w:t>……………….…………………..………</w:t>
            </w:r>
            <w:r w:rsidRPr="007D723D">
              <w:rPr>
                <w:szCs w:val="24"/>
              </w:rPr>
              <w:tab/>
              <w:t>……………….…</w:t>
            </w:r>
            <w:r w:rsidRPr="007D723D">
              <w:rPr>
                <w:szCs w:val="24"/>
              </w:rPr>
              <w:tab/>
              <w:t>……………….…</w:t>
            </w:r>
          </w:p>
          <w:p w14:paraId="7AF5E6B7" w14:textId="77777777" w:rsidR="00ED4BE8" w:rsidRPr="007D723D" w:rsidRDefault="00ED4BE8" w:rsidP="00386B93">
            <w:pPr>
              <w:numPr>
                <w:ilvl w:val="0"/>
                <w:numId w:val="23"/>
              </w:numPr>
              <w:tabs>
                <w:tab w:val="left" w:pos="330"/>
                <w:tab w:val="left" w:pos="4860"/>
                <w:tab w:val="left" w:pos="5400"/>
                <w:tab w:val="right" w:pos="9000"/>
              </w:tabs>
              <w:overflowPunct/>
              <w:autoSpaceDE/>
              <w:autoSpaceDN/>
              <w:adjustRightInd/>
              <w:spacing w:line="240" w:lineRule="auto"/>
              <w:textAlignment w:val="auto"/>
              <w:rPr>
                <w:szCs w:val="24"/>
              </w:rPr>
            </w:pPr>
            <w:r w:rsidRPr="007D723D">
              <w:rPr>
                <w:szCs w:val="24"/>
              </w:rPr>
              <w:tab/>
              <w:t>……………….…………………..………</w:t>
            </w:r>
            <w:r w:rsidRPr="007D723D">
              <w:rPr>
                <w:szCs w:val="24"/>
              </w:rPr>
              <w:tab/>
              <w:t>……………….…</w:t>
            </w:r>
            <w:r w:rsidRPr="007D723D">
              <w:rPr>
                <w:szCs w:val="24"/>
              </w:rPr>
              <w:tab/>
              <w:t>……………….…</w:t>
            </w:r>
          </w:p>
          <w:p w14:paraId="46A0F1D8" w14:textId="77777777" w:rsidR="00ED4BE8" w:rsidRPr="007D723D" w:rsidRDefault="00ED4BE8" w:rsidP="00386B93">
            <w:pPr>
              <w:numPr>
                <w:ilvl w:val="0"/>
                <w:numId w:val="23"/>
              </w:numPr>
              <w:tabs>
                <w:tab w:val="left" w:pos="330"/>
                <w:tab w:val="left" w:pos="4860"/>
                <w:tab w:val="left" w:pos="5400"/>
                <w:tab w:val="right" w:pos="9000"/>
              </w:tabs>
              <w:overflowPunct/>
              <w:autoSpaceDE/>
              <w:autoSpaceDN/>
              <w:adjustRightInd/>
              <w:spacing w:line="240" w:lineRule="auto"/>
              <w:textAlignment w:val="auto"/>
              <w:rPr>
                <w:szCs w:val="24"/>
              </w:rPr>
            </w:pPr>
            <w:r w:rsidRPr="007D723D">
              <w:rPr>
                <w:szCs w:val="24"/>
              </w:rPr>
              <w:t>……………….…………………..………</w:t>
            </w:r>
            <w:r w:rsidRPr="007D723D">
              <w:rPr>
                <w:szCs w:val="24"/>
              </w:rPr>
              <w:tab/>
              <w:t>……………….…</w:t>
            </w:r>
            <w:r w:rsidRPr="007D723D">
              <w:rPr>
                <w:szCs w:val="24"/>
              </w:rPr>
              <w:tab/>
              <w:t>……………….…</w:t>
            </w:r>
          </w:p>
          <w:p w14:paraId="276AC383" w14:textId="77777777" w:rsidR="00ED4BE8" w:rsidRPr="007D723D" w:rsidRDefault="00ED4BE8" w:rsidP="00386B93">
            <w:pPr>
              <w:numPr>
                <w:ilvl w:val="0"/>
                <w:numId w:val="23"/>
              </w:numPr>
              <w:tabs>
                <w:tab w:val="left" w:pos="330"/>
                <w:tab w:val="left" w:pos="4860"/>
                <w:tab w:val="left" w:pos="5400"/>
                <w:tab w:val="right" w:pos="9000"/>
              </w:tabs>
              <w:overflowPunct/>
              <w:autoSpaceDE/>
              <w:autoSpaceDN/>
              <w:adjustRightInd/>
              <w:spacing w:line="240" w:lineRule="auto"/>
              <w:textAlignment w:val="auto"/>
              <w:rPr>
                <w:szCs w:val="24"/>
              </w:rPr>
            </w:pPr>
            <w:r w:rsidRPr="007D723D">
              <w:rPr>
                <w:szCs w:val="24"/>
              </w:rPr>
              <w:t>……………….…………………..………</w:t>
            </w:r>
            <w:r w:rsidRPr="007D723D">
              <w:rPr>
                <w:szCs w:val="24"/>
              </w:rPr>
              <w:tab/>
              <w:t>……………….…</w:t>
            </w:r>
            <w:r w:rsidRPr="007D723D">
              <w:rPr>
                <w:szCs w:val="24"/>
              </w:rPr>
              <w:tab/>
              <w:t>……………….…</w:t>
            </w:r>
          </w:p>
        </w:tc>
      </w:tr>
    </w:tbl>
    <w:p w14:paraId="06ABDD87" w14:textId="77777777" w:rsidR="00ED4BE8" w:rsidRPr="007D723D" w:rsidRDefault="00ED4BE8" w:rsidP="00ED4BE8">
      <w:pPr>
        <w:tabs>
          <w:tab w:val="left" w:pos="1560"/>
        </w:tabs>
        <w:rPr>
          <w:b/>
        </w:rPr>
      </w:pPr>
    </w:p>
    <w:p w14:paraId="0A5E4948" w14:textId="77777777" w:rsidR="00ED4BE8" w:rsidRDefault="00ED4BE8" w:rsidP="00ED4BE8">
      <w:r>
        <w:br w:type="page"/>
      </w:r>
    </w:p>
    <w:tbl>
      <w:tblPr>
        <w:tblStyle w:val="Tabelraster"/>
        <w:tblW w:w="10908"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ayout w:type="fixed"/>
        <w:tblLook w:val="01E0" w:firstRow="1" w:lastRow="1" w:firstColumn="1" w:lastColumn="1" w:noHBand="0" w:noVBand="0"/>
      </w:tblPr>
      <w:tblGrid>
        <w:gridCol w:w="468"/>
        <w:gridCol w:w="6480"/>
        <w:gridCol w:w="495"/>
        <w:gridCol w:w="546"/>
        <w:gridCol w:w="518"/>
        <w:gridCol w:w="490"/>
        <w:gridCol w:w="1011"/>
        <w:gridCol w:w="900"/>
      </w:tblGrid>
      <w:tr w:rsidR="00ED4BE8" w:rsidRPr="007D723D" w14:paraId="25365D64" w14:textId="77777777" w:rsidTr="00B45D1A">
        <w:tc>
          <w:tcPr>
            <w:tcW w:w="10908" w:type="dxa"/>
            <w:gridSpan w:val="8"/>
          </w:tcPr>
          <w:p w14:paraId="5E2DFC56" w14:textId="77777777" w:rsidR="00ED4BE8" w:rsidRPr="007D723D" w:rsidRDefault="00ED4BE8" w:rsidP="00ED4BE8">
            <w:pPr>
              <w:rPr>
                <w:b/>
              </w:rPr>
            </w:pPr>
            <w:r>
              <w:rPr>
                <w:b/>
              </w:rPr>
              <w:lastRenderedPageBreak/>
              <w:br w:type="page"/>
            </w:r>
            <w:r w:rsidRPr="007D723D">
              <w:rPr>
                <w:b/>
              </w:rPr>
              <w:t>Controle</w:t>
            </w:r>
          </w:p>
        </w:tc>
      </w:tr>
      <w:tr w:rsidR="00ED4BE8" w:rsidRPr="007D723D" w14:paraId="63EF2E23" w14:textId="77777777" w:rsidTr="00B45D1A">
        <w:trPr>
          <w:cantSplit/>
          <w:trHeight w:val="1767"/>
        </w:trPr>
        <w:tc>
          <w:tcPr>
            <w:tcW w:w="6948" w:type="dxa"/>
            <w:gridSpan w:val="2"/>
            <w:vAlign w:val="center"/>
          </w:tcPr>
          <w:p w14:paraId="31A97941" w14:textId="77777777" w:rsidR="00ED4BE8" w:rsidRPr="007D723D" w:rsidRDefault="00ED4BE8" w:rsidP="00ED4BE8">
            <w:pPr>
              <w:jc w:val="center"/>
            </w:pPr>
            <w:r w:rsidRPr="007D723D">
              <w:t>inspectieonderdeel</w:t>
            </w:r>
          </w:p>
        </w:tc>
        <w:tc>
          <w:tcPr>
            <w:tcW w:w="495" w:type="dxa"/>
            <w:shd w:val="clear" w:color="auto" w:fill="auto"/>
            <w:textDirection w:val="btLr"/>
          </w:tcPr>
          <w:p w14:paraId="4D9D87BB" w14:textId="77777777" w:rsidR="00ED4BE8" w:rsidRPr="007D723D" w:rsidRDefault="00ED4BE8" w:rsidP="00ED4BE8">
            <w:pPr>
              <w:ind w:left="113" w:right="113"/>
            </w:pPr>
            <w:r w:rsidRPr="007D723D">
              <w:t>voldoet [</w:t>
            </w:r>
            <w:r w:rsidRPr="007D723D">
              <w:sym w:font="Wingdings 2" w:char="F050"/>
            </w:r>
            <w:r w:rsidRPr="007D723D">
              <w:t>]</w:t>
            </w:r>
          </w:p>
        </w:tc>
        <w:tc>
          <w:tcPr>
            <w:tcW w:w="546" w:type="dxa"/>
            <w:shd w:val="clear" w:color="auto" w:fill="auto"/>
            <w:textDirection w:val="btLr"/>
          </w:tcPr>
          <w:p w14:paraId="2F6CF7F6" w14:textId="77777777" w:rsidR="00ED4BE8" w:rsidRPr="007D723D" w:rsidRDefault="00ED4BE8" w:rsidP="00ED4BE8">
            <w:pPr>
              <w:ind w:left="113" w:right="113"/>
            </w:pPr>
            <w:r w:rsidRPr="007D723D">
              <w:t>voldoet niet [</w:t>
            </w:r>
            <w:r w:rsidRPr="007D723D">
              <w:rPr>
                <w:szCs w:val="24"/>
                <w:vertAlign w:val="superscript"/>
              </w:rPr>
              <w:t>1)</w:t>
            </w:r>
            <w:r w:rsidRPr="007D723D">
              <w:rPr>
                <w:szCs w:val="24"/>
              </w:rPr>
              <w:t>]</w:t>
            </w:r>
          </w:p>
        </w:tc>
        <w:tc>
          <w:tcPr>
            <w:tcW w:w="518" w:type="dxa"/>
            <w:textDirection w:val="btLr"/>
          </w:tcPr>
          <w:p w14:paraId="027168D8" w14:textId="77777777" w:rsidR="00ED4BE8" w:rsidRPr="007D723D" w:rsidRDefault="00ED4BE8" w:rsidP="00ED4BE8">
            <w:pPr>
              <w:ind w:left="113" w:right="113"/>
            </w:pPr>
            <w:r w:rsidRPr="007D723D">
              <w:t>n.v.t. [</w:t>
            </w:r>
            <w:r w:rsidRPr="007D723D">
              <w:sym w:font="Wingdings 2" w:char="F050"/>
            </w:r>
            <w:r w:rsidRPr="007D723D">
              <w:t>]</w:t>
            </w:r>
          </w:p>
        </w:tc>
        <w:tc>
          <w:tcPr>
            <w:tcW w:w="490" w:type="dxa"/>
            <w:textDirection w:val="btLr"/>
          </w:tcPr>
          <w:p w14:paraId="53CFDD17" w14:textId="77777777" w:rsidR="00ED4BE8" w:rsidRPr="007D723D" w:rsidRDefault="00ED4BE8" w:rsidP="00ED4BE8">
            <w:pPr>
              <w:ind w:left="113" w:right="113"/>
            </w:pPr>
            <w:r w:rsidRPr="007D723D">
              <w:t>toelichting [#]</w:t>
            </w:r>
          </w:p>
        </w:tc>
        <w:tc>
          <w:tcPr>
            <w:tcW w:w="1911" w:type="dxa"/>
            <w:gridSpan w:val="2"/>
            <w:textDirection w:val="btLr"/>
          </w:tcPr>
          <w:p w14:paraId="6861A528" w14:textId="77777777" w:rsidR="00ED4BE8" w:rsidRPr="007D723D" w:rsidRDefault="00ED4BE8" w:rsidP="00ED4BE8">
            <w:pPr>
              <w:ind w:left="113" w:right="113"/>
            </w:pPr>
            <w:r w:rsidRPr="007D723D">
              <w:t xml:space="preserve">verwijzing </w:t>
            </w:r>
          </w:p>
          <w:p w14:paraId="0509CC4C" w14:textId="77777777" w:rsidR="00ED4BE8" w:rsidRPr="007D723D" w:rsidRDefault="00ED4BE8" w:rsidP="00ED4BE8">
            <w:pPr>
              <w:ind w:left="113" w:right="113"/>
            </w:pPr>
            <w:r w:rsidRPr="007D723D">
              <w:t>NEN 1010</w:t>
            </w:r>
          </w:p>
        </w:tc>
      </w:tr>
      <w:tr w:rsidR="00ED4BE8" w:rsidRPr="007D723D" w14:paraId="33CB64DB" w14:textId="77777777" w:rsidTr="00B45D1A">
        <w:trPr>
          <w:cantSplit/>
          <w:trHeight w:val="567"/>
        </w:trPr>
        <w:tc>
          <w:tcPr>
            <w:tcW w:w="468" w:type="dxa"/>
            <w:vAlign w:val="center"/>
          </w:tcPr>
          <w:p w14:paraId="69C9ED33" w14:textId="77777777" w:rsidR="00ED4BE8" w:rsidRPr="007D723D" w:rsidRDefault="00ED4BE8" w:rsidP="00386B93">
            <w:pPr>
              <w:numPr>
                <w:ilvl w:val="0"/>
                <w:numId w:val="24"/>
              </w:numPr>
              <w:overflowPunct/>
              <w:autoSpaceDE/>
              <w:autoSpaceDN/>
              <w:adjustRightInd/>
              <w:spacing w:line="240" w:lineRule="auto"/>
              <w:ind w:left="357" w:hanging="357"/>
              <w:textAlignment w:val="auto"/>
            </w:pPr>
          </w:p>
        </w:tc>
        <w:tc>
          <w:tcPr>
            <w:tcW w:w="6480" w:type="dxa"/>
            <w:vAlign w:val="center"/>
          </w:tcPr>
          <w:p w14:paraId="029D9A5E" w14:textId="77777777" w:rsidR="00ED4BE8" w:rsidRPr="007D723D" w:rsidRDefault="00ED4BE8" w:rsidP="00B45D1A">
            <w:pPr>
              <w:ind w:left="162"/>
            </w:pPr>
            <w:r w:rsidRPr="007D723D">
              <w:t>gekozen methode voor bescherming tegen elektrische schok</w:t>
            </w:r>
          </w:p>
        </w:tc>
        <w:tc>
          <w:tcPr>
            <w:tcW w:w="495" w:type="dxa"/>
            <w:shd w:val="clear" w:color="auto" w:fill="auto"/>
          </w:tcPr>
          <w:p w14:paraId="7337BDA5" w14:textId="77777777" w:rsidR="00ED4BE8" w:rsidRPr="007D723D" w:rsidRDefault="00ED4BE8" w:rsidP="00ED4BE8"/>
        </w:tc>
        <w:tc>
          <w:tcPr>
            <w:tcW w:w="546" w:type="dxa"/>
            <w:shd w:val="clear" w:color="auto" w:fill="auto"/>
          </w:tcPr>
          <w:p w14:paraId="3C73574F" w14:textId="77777777" w:rsidR="00ED4BE8" w:rsidRPr="007D723D" w:rsidRDefault="00ED4BE8" w:rsidP="00ED4BE8"/>
        </w:tc>
        <w:tc>
          <w:tcPr>
            <w:tcW w:w="518" w:type="dxa"/>
          </w:tcPr>
          <w:p w14:paraId="2FE93F8D" w14:textId="77777777" w:rsidR="00ED4BE8" w:rsidRPr="007D723D" w:rsidRDefault="00ED4BE8" w:rsidP="00ED4BE8"/>
        </w:tc>
        <w:tc>
          <w:tcPr>
            <w:tcW w:w="490" w:type="dxa"/>
          </w:tcPr>
          <w:p w14:paraId="2237D380" w14:textId="77777777" w:rsidR="00ED4BE8" w:rsidRPr="007D723D" w:rsidRDefault="00ED4BE8" w:rsidP="00ED4BE8"/>
        </w:tc>
        <w:tc>
          <w:tcPr>
            <w:tcW w:w="1911" w:type="dxa"/>
            <w:gridSpan w:val="2"/>
          </w:tcPr>
          <w:p w14:paraId="52B98FB8" w14:textId="77777777" w:rsidR="00ED4BE8" w:rsidRPr="007D723D" w:rsidRDefault="00ED4BE8" w:rsidP="00B45D1A">
            <w:pPr>
              <w:ind w:left="93" w:firstLine="90"/>
            </w:pPr>
            <w:r w:rsidRPr="007D723D">
              <w:t>41</w:t>
            </w:r>
          </w:p>
        </w:tc>
      </w:tr>
      <w:tr w:rsidR="00ED4BE8" w:rsidRPr="007D723D" w14:paraId="3A3F11EE" w14:textId="77777777" w:rsidTr="00B45D1A">
        <w:trPr>
          <w:gridAfter w:val="1"/>
          <w:wAfter w:w="900" w:type="dxa"/>
          <w:cantSplit/>
          <w:trHeight w:val="567"/>
        </w:trPr>
        <w:tc>
          <w:tcPr>
            <w:tcW w:w="468" w:type="dxa"/>
            <w:vAlign w:val="center"/>
          </w:tcPr>
          <w:p w14:paraId="1CE8E553" w14:textId="77777777" w:rsidR="00ED4BE8" w:rsidRPr="007D723D" w:rsidRDefault="00ED4BE8" w:rsidP="00386B93">
            <w:pPr>
              <w:numPr>
                <w:ilvl w:val="0"/>
                <w:numId w:val="24"/>
              </w:numPr>
              <w:overflowPunct/>
              <w:autoSpaceDE/>
              <w:autoSpaceDN/>
              <w:adjustRightInd/>
              <w:spacing w:line="240" w:lineRule="auto"/>
              <w:ind w:left="357" w:hanging="357"/>
              <w:textAlignment w:val="auto"/>
            </w:pPr>
          </w:p>
        </w:tc>
        <w:tc>
          <w:tcPr>
            <w:tcW w:w="6480" w:type="dxa"/>
            <w:vAlign w:val="center"/>
          </w:tcPr>
          <w:p w14:paraId="2DB26ABC" w14:textId="77777777" w:rsidR="00ED4BE8" w:rsidRPr="007D723D" w:rsidRDefault="00ED4BE8" w:rsidP="00B45D1A">
            <w:pPr>
              <w:ind w:left="162"/>
            </w:pPr>
            <w:r w:rsidRPr="007D723D">
              <w:t xml:space="preserve">aanwezigheid van brandwerende afschermingen en andere voorzorgsmaatregelen tegen brandverspreiding en de bescherming tegen thermische invloeden </w:t>
            </w:r>
          </w:p>
        </w:tc>
        <w:tc>
          <w:tcPr>
            <w:tcW w:w="495" w:type="dxa"/>
            <w:shd w:val="clear" w:color="auto" w:fill="auto"/>
          </w:tcPr>
          <w:p w14:paraId="30B57003" w14:textId="77777777" w:rsidR="00ED4BE8" w:rsidRPr="007D723D" w:rsidRDefault="00ED4BE8" w:rsidP="00ED4BE8"/>
        </w:tc>
        <w:tc>
          <w:tcPr>
            <w:tcW w:w="546" w:type="dxa"/>
            <w:shd w:val="clear" w:color="auto" w:fill="auto"/>
          </w:tcPr>
          <w:p w14:paraId="3B96E208" w14:textId="77777777" w:rsidR="00ED4BE8" w:rsidRPr="007D723D" w:rsidRDefault="00ED4BE8" w:rsidP="00ED4BE8"/>
        </w:tc>
        <w:tc>
          <w:tcPr>
            <w:tcW w:w="518" w:type="dxa"/>
          </w:tcPr>
          <w:p w14:paraId="266A1690" w14:textId="77777777" w:rsidR="00ED4BE8" w:rsidRPr="007D723D" w:rsidRDefault="00ED4BE8" w:rsidP="00ED4BE8"/>
        </w:tc>
        <w:tc>
          <w:tcPr>
            <w:tcW w:w="490" w:type="dxa"/>
          </w:tcPr>
          <w:p w14:paraId="4EF05AFE" w14:textId="77777777" w:rsidR="00ED4BE8" w:rsidRPr="007D723D" w:rsidRDefault="00ED4BE8" w:rsidP="00ED4BE8"/>
        </w:tc>
        <w:tc>
          <w:tcPr>
            <w:tcW w:w="1011" w:type="dxa"/>
          </w:tcPr>
          <w:p w14:paraId="75DFA374" w14:textId="77777777" w:rsidR="00ED4BE8" w:rsidRPr="007D723D" w:rsidRDefault="00ED4BE8" w:rsidP="00B45D1A">
            <w:pPr>
              <w:ind w:left="93" w:firstLine="90"/>
            </w:pPr>
            <w:r w:rsidRPr="007D723D">
              <w:t>42</w:t>
            </w:r>
          </w:p>
          <w:p w14:paraId="1F8E8989" w14:textId="77777777" w:rsidR="00ED4BE8" w:rsidRPr="007D723D" w:rsidRDefault="00ED4BE8" w:rsidP="00B45D1A">
            <w:pPr>
              <w:ind w:left="93" w:firstLine="90"/>
            </w:pPr>
            <w:r w:rsidRPr="007D723D">
              <w:t>527</w:t>
            </w:r>
          </w:p>
        </w:tc>
      </w:tr>
      <w:tr w:rsidR="00ED4BE8" w:rsidRPr="007D723D" w14:paraId="62C08F54" w14:textId="77777777" w:rsidTr="00B45D1A">
        <w:trPr>
          <w:gridAfter w:val="1"/>
          <w:wAfter w:w="900" w:type="dxa"/>
          <w:cantSplit/>
          <w:trHeight w:val="567"/>
        </w:trPr>
        <w:tc>
          <w:tcPr>
            <w:tcW w:w="468" w:type="dxa"/>
            <w:vAlign w:val="center"/>
          </w:tcPr>
          <w:p w14:paraId="209FA40A" w14:textId="77777777" w:rsidR="00ED4BE8" w:rsidRPr="007D723D" w:rsidRDefault="00ED4BE8" w:rsidP="00386B93">
            <w:pPr>
              <w:numPr>
                <w:ilvl w:val="0"/>
                <w:numId w:val="24"/>
              </w:numPr>
              <w:overflowPunct/>
              <w:autoSpaceDE/>
              <w:autoSpaceDN/>
              <w:adjustRightInd/>
              <w:spacing w:line="240" w:lineRule="auto"/>
              <w:ind w:left="357" w:hanging="357"/>
              <w:textAlignment w:val="auto"/>
            </w:pPr>
          </w:p>
        </w:tc>
        <w:tc>
          <w:tcPr>
            <w:tcW w:w="6480" w:type="dxa"/>
            <w:vAlign w:val="center"/>
          </w:tcPr>
          <w:p w14:paraId="2764DF89" w14:textId="77777777" w:rsidR="00ED4BE8" w:rsidRPr="007D723D" w:rsidRDefault="00ED4BE8" w:rsidP="00B45D1A">
            <w:pPr>
              <w:ind w:left="162"/>
            </w:pPr>
            <w:r w:rsidRPr="007D723D">
              <w:t>keuze van geleiders in verband met de hoogste toelaatbare stroom en het spanningsverlies</w:t>
            </w:r>
          </w:p>
        </w:tc>
        <w:tc>
          <w:tcPr>
            <w:tcW w:w="495" w:type="dxa"/>
            <w:shd w:val="clear" w:color="auto" w:fill="auto"/>
          </w:tcPr>
          <w:p w14:paraId="63E064AE" w14:textId="77777777" w:rsidR="00ED4BE8" w:rsidRPr="007D723D" w:rsidRDefault="00ED4BE8" w:rsidP="00ED4BE8"/>
        </w:tc>
        <w:tc>
          <w:tcPr>
            <w:tcW w:w="546" w:type="dxa"/>
            <w:shd w:val="clear" w:color="auto" w:fill="auto"/>
          </w:tcPr>
          <w:p w14:paraId="32836637" w14:textId="77777777" w:rsidR="00ED4BE8" w:rsidRPr="007D723D" w:rsidRDefault="00ED4BE8" w:rsidP="00ED4BE8"/>
        </w:tc>
        <w:tc>
          <w:tcPr>
            <w:tcW w:w="518" w:type="dxa"/>
          </w:tcPr>
          <w:p w14:paraId="75F5213F" w14:textId="77777777" w:rsidR="00ED4BE8" w:rsidRPr="007D723D" w:rsidRDefault="00ED4BE8" w:rsidP="00ED4BE8"/>
        </w:tc>
        <w:tc>
          <w:tcPr>
            <w:tcW w:w="490" w:type="dxa"/>
          </w:tcPr>
          <w:p w14:paraId="580962D9" w14:textId="77777777" w:rsidR="00ED4BE8" w:rsidRPr="007D723D" w:rsidRDefault="00ED4BE8" w:rsidP="00ED4BE8"/>
        </w:tc>
        <w:tc>
          <w:tcPr>
            <w:tcW w:w="1011" w:type="dxa"/>
          </w:tcPr>
          <w:p w14:paraId="7B220D7F" w14:textId="77777777" w:rsidR="00ED4BE8" w:rsidRPr="007D723D" w:rsidRDefault="00ED4BE8" w:rsidP="00B45D1A">
            <w:pPr>
              <w:ind w:left="93" w:firstLine="90"/>
            </w:pPr>
            <w:r w:rsidRPr="007D723D">
              <w:t>43</w:t>
            </w:r>
          </w:p>
          <w:p w14:paraId="646CCC34" w14:textId="77777777" w:rsidR="00ED4BE8" w:rsidRPr="007D723D" w:rsidRDefault="00ED4BE8" w:rsidP="00B45D1A">
            <w:pPr>
              <w:ind w:left="93" w:firstLine="90"/>
            </w:pPr>
            <w:r w:rsidRPr="007D723D">
              <w:t>523</w:t>
            </w:r>
          </w:p>
          <w:p w14:paraId="3CE2C587" w14:textId="77777777" w:rsidR="00ED4BE8" w:rsidRPr="007D723D" w:rsidRDefault="00ED4BE8" w:rsidP="00B45D1A">
            <w:pPr>
              <w:ind w:left="93" w:firstLine="90"/>
            </w:pPr>
            <w:r w:rsidRPr="007D723D">
              <w:t>525</w:t>
            </w:r>
          </w:p>
        </w:tc>
      </w:tr>
      <w:tr w:rsidR="00ED4BE8" w:rsidRPr="007D723D" w14:paraId="79819668" w14:textId="77777777" w:rsidTr="00B45D1A">
        <w:trPr>
          <w:gridAfter w:val="1"/>
          <w:wAfter w:w="900" w:type="dxa"/>
          <w:cantSplit/>
          <w:trHeight w:val="567"/>
        </w:trPr>
        <w:tc>
          <w:tcPr>
            <w:tcW w:w="468" w:type="dxa"/>
            <w:vAlign w:val="center"/>
          </w:tcPr>
          <w:p w14:paraId="104767B4" w14:textId="77777777" w:rsidR="00ED4BE8" w:rsidRPr="007D723D" w:rsidRDefault="00ED4BE8" w:rsidP="00386B93">
            <w:pPr>
              <w:numPr>
                <w:ilvl w:val="0"/>
                <w:numId w:val="24"/>
              </w:numPr>
              <w:overflowPunct/>
              <w:autoSpaceDE/>
              <w:autoSpaceDN/>
              <w:adjustRightInd/>
              <w:spacing w:line="240" w:lineRule="auto"/>
              <w:ind w:left="357" w:hanging="357"/>
              <w:textAlignment w:val="auto"/>
            </w:pPr>
          </w:p>
        </w:tc>
        <w:tc>
          <w:tcPr>
            <w:tcW w:w="6480" w:type="dxa"/>
            <w:vAlign w:val="center"/>
          </w:tcPr>
          <w:p w14:paraId="1E62243B" w14:textId="77777777" w:rsidR="00ED4BE8" w:rsidRPr="007D723D" w:rsidRDefault="00ED4BE8" w:rsidP="00B45D1A">
            <w:pPr>
              <w:ind w:left="162"/>
            </w:pPr>
            <w:r w:rsidRPr="007D723D">
              <w:t>keuze en instelling van beveiligings- en bewakingstoestellen</w:t>
            </w:r>
          </w:p>
        </w:tc>
        <w:tc>
          <w:tcPr>
            <w:tcW w:w="495" w:type="dxa"/>
            <w:shd w:val="clear" w:color="auto" w:fill="auto"/>
          </w:tcPr>
          <w:p w14:paraId="3614BBFC" w14:textId="77777777" w:rsidR="00ED4BE8" w:rsidRPr="007D723D" w:rsidRDefault="00ED4BE8" w:rsidP="00ED4BE8"/>
        </w:tc>
        <w:tc>
          <w:tcPr>
            <w:tcW w:w="546" w:type="dxa"/>
            <w:shd w:val="clear" w:color="auto" w:fill="auto"/>
          </w:tcPr>
          <w:p w14:paraId="547C7023" w14:textId="77777777" w:rsidR="00ED4BE8" w:rsidRPr="007D723D" w:rsidRDefault="00ED4BE8" w:rsidP="00ED4BE8"/>
        </w:tc>
        <w:tc>
          <w:tcPr>
            <w:tcW w:w="518" w:type="dxa"/>
          </w:tcPr>
          <w:p w14:paraId="44E6D464" w14:textId="77777777" w:rsidR="00ED4BE8" w:rsidRPr="007D723D" w:rsidRDefault="00ED4BE8" w:rsidP="00ED4BE8"/>
        </w:tc>
        <w:tc>
          <w:tcPr>
            <w:tcW w:w="490" w:type="dxa"/>
          </w:tcPr>
          <w:p w14:paraId="666EECD3" w14:textId="77777777" w:rsidR="00ED4BE8" w:rsidRPr="007D723D" w:rsidRDefault="00ED4BE8" w:rsidP="00ED4BE8"/>
        </w:tc>
        <w:tc>
          <w:tcPr>
            <w:tcW w:w="1011" w:type="dxa"/>
          </w:tcPr>
          <w:p w14:paraId="48803517" w14:textId="77777777" w:rsidR="00ED4BE8" w:rsidRPr="007D723D" w:rsidRDefault="00ED4BE8" w:rsidP="00B45D1A">
            <w:pPr>
              <w:ind w:left="93" w:firstLine="90"/>
            </w:pPr>
            <w:r w:rsidRPr="007D723D">
              <w:t>53</w:t>
            </w:r>
          </w:p>
        </w:tc>
      </w:tr>
      <w:tr w:rsidR="00ED4BE8" w:rsidRPr="007D723D" w14:paraId="326C96F5" w14:textId="77777777" w:rsidTr="00B45D1A">
        <w:trPr>
          <w:gridAfter w:val="1"/>
          <w:wAfter w:w="900" w:type="dxa"/>
          <w:cantSplit/>
          <w:trHeight w:val="567"/>
        </w:trPr>
        <w:tc>
          <w:tcPr>
            <w:tcW w:w="468" w:type="dxa"/>
            <w:vAlign w:val="center"/>
          </w:tcPr>
          <w:p w14:paraId="7B7418ED" w14:textId="77777777" w:rsidR="00ED4BE8" w:rsidRPr="007D723D" w:rsidRDefault="00ED4BE8" w:rsidP="00386B93">
            <w:pPr>
              <w:numPr>
                <w:ilvl w:val="0"/>
                <w:numId w:val="24"/>
              </w:numPr>
              <w:overflowPunct/>
              <w:autoSpaceDE/>
              <w:autoSpaceDN/>
              <w:adjustRightInd/>
              <w:spacing w:line="240" w:lineRule="auto"/>
              <w:ind w:left="357" w:hanging="357"/>
              <w:textAlignment w:val="auto"/>
            </w:pPr>
          </w:p>
        </w:tc>
        <w:tc>
          <w:tcPr>
            <w:tcW w:w="6480" w:type="dxa"/>
            <w:vAlign w:val="center"/>
          </w:tcPr>
          <w:p w14:paraId="2FED33C2" w14:textId="77777777" w:rsidR="00ED4BE8" w:rsidRPr="007D723D" w:rsidRDefault="00ED4BE8" w:rsidP="00B45D1A">
            <w:pPr>
              <w:ind w:left="162"/>
            </w:pPr>
            <w:r w:rsidRPr="007D723D">
              <w:t>aanwezigheid van geschikte scheiders en schakelaars op de juiste plaatsen</w:t>
            </w:r>
          </w:p>
        </w:tc>
        <w:tc>
          <w:tcPr>
            <w:tcW w:w="495" w:type="dxa"/>
            <w:shd w:val="clear" w:color="auto" w:fill="auto"/>
          </w:tcPr>
          <w:p w14:paraId="39E77677" w14:textId="77777777" w:rsidR="00ED4BE8" w:rsidRPr="007D723D" w:rsidRDefault="00ED4BE8" w:rsidP="00ED4BE8"/>
        </w:tc>
        <w:tc>
          <w:tcPr>
            <w:tcW w:w="546" w:type="dxa"/>
            <w:shd w:val="clear" w:color="auto" w:fill="auto"/>
          </w:tcPr>
          <w:p w14:paraId="7FB876AA" w14:textId="77777777" w:rsidR="00ED4BE8" w:rsidRPr="007D723D" w:rsidRDefault="00ED4BE8" w:rsidP="00ED4BE8"/>
        </w:tc>
        <w:tc>
          <w:tcPr>
            <w:tcW w:w="518" w:type="dxa"/>
          </w:tcPr>
          <w:p w14:paraId="62AD43E1" w14:textId="77777777" w:rsidR="00ED4BE8" w:rsidRPr="007D723D" w:rsidRDefault="00ED4BE8" w:rsidP="00ED4BE8"/>
        </w:tc>
        <w:tc>
          <w:tcPr>
            <w:tcW w:w="490" w:type="dxa"/>
          </w:tcPr>
          <w:p w14:paraId="2C11ECC6" w14:textId="77777777" w:rsidR="00ED4BE8" w:rsidRPr="007D723D" w:rsidRDefault="00ED4BE8" w:rsidP="00ED4BE8"/>
        </w:tc>
        <w:tc>
          <w:tcPr>
            <w:tcW w:w="1011" w:type="dxa"/>
          </w:tcPr>
          <w:p w14:paraId="46B54032" w14:textId="77777777" w:rsidR="00ED4BE8" w:rsidRPr="007D723D" w:rsidRDefault="00ED4BE8" w:rsidP="00B45D1A">
            <w:pPr>
              <w:ind w:left="93" w:firstLine="90"/>
            </w:pPr>
            <w:r w:rsidRPr="007D723D">
              <w:t>536</w:t>
            </w:r>
          </w:p>
        </w:tc>
      </w:tr>
      <w:tr w:rsidR="00ED4BE8" w:rsidRPr="007D723D" w14:paraId="6869389E" w14:textId="77777777" w:rsidTr="00B45D1A">
        <w:trPr>
          <w:gridAfter w:val="1"/>
          <w:wAfter w:w="900" w:type="dxa"/>
          <w:cantSplit/>
          <w:trHeight w:val="567"/>
        </w:trPr>
        <w:tc>
          <w:tcPr>
            <w:tcW w:w="468" w:type="dxa"/>
            <w:vAlign w:val="center"/>
          </w:tcPr>
          <w:p w14:paraId="0AE7F1D9" w14:textId="77777777" w:rsidR="00ED4BE8" w:rsidRPr="007D723D" w:rsidRDefault="00ED4BE8" w:rsidP="00386B93">
            <w:pPr>
              <w:numPr>
                <w:ilvl w:val="0"/>
                <w:numId w:val="24"/>
              </w:numPr>
              <w:overflowPunct/>
              <w:autoSpaceDE/>
              <w:autoSpaceDN/>
              <w:adjustRightInd/>
              <w:spacing w:line="240" w:lineRule="auto"/>
              <w:ind w:left="357" w:hanging="357"/>
              <w:textAlignment w:val="auto"/>
            </w:pPr>
          </w:p>
        </w:tc>
        <w:tc>
          <w:tcPr>
            <w:tcW w:w="6480" w:type="dxa"/>
            <w:vAlign w:val="center"/>
          </w:tcPr>
          <w:p w14:paraId="7F35D830" w14:textId="77777777" w:rsidR="00ED4BE8" w:rsidRPr="007D723D" w:rsidRDefault="00ED4BE8" w:rsidP="00B45D1A">
            <w:pPr>
              <w:ind w:left="162"/>
            </w:pPr>
            <w:r w:rsidRPr="007D723D">
              <w:t>keuze van het elektrisch materieel en de juiste beschermings-maatregelen met betrekking tot de uitwendige invloeden</w:t>
            </w:r>
          </w:p>
        </w:tc>
        <w:tc>
          <w:tcPr>
            <w:tcW w:w="495" w:type="dxa"/>
            <w:shd w:val="clear" w:color="auto" w:fill="auto"/>
          </w:tcPr>
          <w:p w14:paraId="4FB398C8" w14:textId="77777777" w:rsidR="00ED4BE8" w:rsidRPr="007D723D" w:rsidRDefault="00ED4BE8" w:rsidP="00ED4BE8"/>
        </w:tc>
        <w:tc>
          <w:tcPr>
            <w:tcW w:w="546" w:type="dxa"/>
            <w:shd w:val="clear" w:color="auto" w:fill="auto"/>
          </w:tcPr>
          <w:p w14:paraId="37F90780" w14:textId="77777777" w:rsidR="00ED4BE8" w:rsidRPr="007D723D" w:rsidRDefault="00ED4BE8" w:rsidP="00ED4BE8"/>
        </w:tc>
        <w:tc>
          <w:tcPr>
            <w:tcW w:w="518" w:type="dxa"/>
          </w:tcPr>
          <w:p w14:paraId="67A180FB" w14:textId="77777777" w:rsidR="00ED4BE8" w:rsidRPr="007D723D" w:rsidRDefault="00ED4BE8" w:rsidP="00ED4BE8"/>
        </w:tc>
        <w:tc>
          <w:tcPr>
            <w:tcW w:w="490" w:type="dxa"/>
          </w:tcPr>
          <w:p w14:paraId="39DE01F6" w14:textId="77777777" w:rsidR="00ED4BE8" w:rsidRPr="007D723D" w:rsidRDefault="00ED4BE8" w:rsidP="00ED4BE8"/>
        </w:tc>
        <w:tc>
          <w:tcPr>
            <w:tcW w:w="1011" w:type="dxa"/>
          </w:tcPr>
          <w:p w14:paraId="14FE1FF9" w14:textId="77777777" w:rsidR="00ED4BE8" w:rsidRPr="007D723D" w:rsidRDefault="00ED4BE8" w:rsidP="00B45D1A">
            <w:pPr>
              <w:ind w:left="93" w:firstLine="90"/>
            </w:pPr>
            <w:r w:rsidRPr="007D723D">
              <w:t>422</w:t>
            </w:r>
          </w:p>
          <w:p w14:paraId="741D529E" w14:textId="77777777" w:rsidR="00ED4BE8" w:rsidRPr="007D723D" w:rsidRDefault="00ED4BE8" w:rsidP="00B45D1A">
            <w:pPr>
              <w:ind w:left="93" w:firstLine="90"/>
            </w:pPr>
            <w:r w:rsidRPr="007D723D">
              <w:t>512.2</w:t>
            </w:r>
          </w:p>
          <w:p w14:paraId="23F77C53" w14:textId="77777777" w:rsidR="00ED4BE8" w:rsidRPr="007D723D" w:rsidRDefault="00ED4BE8" w:rsidP="00B45D1A">
            <w:pPr>
              <w:ind w:left="93" w:firstLine="90"/>
            </w:pPr>
            <w:r w:rsidRPr="007D723D">
              <w:t>522</w:t>
            </w:r>
          </w:p>
        </w:tc>
      </w:tr>
      <w:tr w:rsidR="00ED4BE8" w:rsidRPr="007D723D" w14:paraId="51E9284A" w14:textId="77777777" w:rsidTr="00B45D1A">
        <w:trPr>
          <w:gridAfter w:val="1"/>
          <w:wAfter w:w="900" w:type="dxa"/>
          <w:cantSplit/>
          <w:trHeight w:val="567"/>
        </w:trPr>
        <w:tc>
          <w:tcPr>
            <w:tcW w:w="468" w:type="dxa"/>
            <w:vAlign w:val="center"/>
          </w:tcPr>
          <w:p w14:paraId="27ADF5A5" w14:textId="77777777" w:rsidR="00ED4BE8" w:rsidRPr="007D723D" w:rsidRDefault="00ED4BE8" w:rsidP="00386B93">
            <w:pPr>
              <w:numPr>
                <w:ilvl w:val="0"/>
                <w:numId w:val="24"/>
              </w:numPr>
              <w:overflowPunct/>
              <w:autoSpaceDE/>
              <w:autoSpaceDN/>
              <w:adjustRightInd/>
              <w:spacing w:line="240" w:lineRule="auto"/>
              <w:ind w:left="357" w:hanging="357"/>
              <w:textAlignment w:val="auto"/>
            </w:pPr>
          </w:p>
        </w:tc>
        <w:tc>
          <w:tcPr>
            <w:tcW w:w="6480" w:type="dxa"/>
            <w:vAlign w:val="center"/>
          </w:tcPr>
          <w:p w14:paraId="57B5722A" w14:textId="77777777" w:rsidR="00ED4BE8" w:rsidRPr="007D723D" w:rsidRDefault="00ED4BE8" w:rsidP="00B45D1A">
            <w:pPr>
              <w:ind w:left="162"/>
            </w:pPr>
            <w:r w:rsidRPr="007D723D">
              <w:t>juiste aanduiding van nul- en beschermingsleidingen</w:t>
            </w:r>
          </w:p>
        </w:tc>
        <w:tc>
          <w:tcPr>
            <w:tcW w:w="495" w:type="dxa"/>
            <w:shd w:val="clear" w:color="auto" w:fill="auto"/>
          </w:tcPr>
          <w:p w14:paraId="66E98A13" w14:textId="77777777" w:rsidR="00ED4BE8" w:rsidRPr="007D723D" w:rsidRDefault="00ED4BE8" w:rsidP="00ED4BE8"/>
        </w:tc>
        <w:tc>
          <w:tcPr>
            <w:tcW w:w="546" w:type="dxa"/>
            <w:shd w:val="clear" w:color="auto" w:fill="auto"/>
          </w:tcPr>
          <w:p w14:paraId="2862EC6C" w14:textId="77777777" w:rsidR="00ED4BE8" w:rsidRPr="007D723D" w:rsidRDefault="00ED4BE8" w:rsidP="00ED4BE8"/>
        </w:tc>
        <w:tc>
          <w:tcPr>
            <w:tcW w:w="518" w:type="dxa"/>
          </w:tcPr>
          <w:p w14:paraId="7614A5D3" w14:textId="77777777" w:rsidR="00ED4BE8" w:rsidRPr="007D723D" w:rsidRDefault="00ED4BE8" w:rsidP="00ED4BE8"/>
        </w:tc>
        <w:tc>
          <w:tcPr>
            <w:tcW w:w="490" w:type="dxa"/>
          </w:tcPr>
          <w:p w14:paraId="112A9182" w14:textId="77777777" w:rsidR="00ED4BE8" w:rsidRPr="007D723D" w:rsidRDefault="00ED4BE8" w:rsidP="00ED4BE8"/>
        </w:tc>
        <w:tc>
          <w:tcPr>
            <w:tcW w:w="1011" w:type="dxa"/>
          </w:tcPr>
          <w:p w14:paraId="291CD376" w14:textId="77777777" w:rsidR="00ED4BE8" w:rsidRPr="007D723D" w:rsidRDefault="00ED4BE8" w:rsidP="00B45D1A">
            <w:pPr>
              <w:ind w:left="93" w:firstLine="90"/>
            </w:pPr>
            <w:r w:rsidRPr="007D723D">
              <w:t>514.3</w:t>
            </w:r>
          </w:p>
        </w:tc>
      </w:tr>
      <w:tr w:rsidR="00ED4BE8" w:rsidRPr="007D723D" w14:paraId="57BF2515" w14:textId="77777777" w:rsidTr="00B45D1A">
        <w:trPr>
          <w:gridAfter w:val="1"/>
          <w:wAfter w:w="900" w:type="dxa"/>
          <w:cantSplit/>
          <w:trHeight w:val="567"/>
        </w:trPr>
        <w:tc>
          <w:tcPr>
            <w:tcW w:w="468" w:type="dxa"/>
            <w:vAlign w:val="center"/>
          </w:tcPr>
          <w:p w14:paraId="78BB713A" w14:textId="77777777" w:rsidR="00ED4BE8" w:rsidRPr="007D723D" w:rsidRDefault="00ED4BE8" w:rsidP="00386B93">
            <w:pPr>
              <w:numPr>
                <w:ilvl w:val="0"/>
                <w:numId w:val="24"/>
              </w:numPr>
              <w:overflowPunct/>
              <w:autoSpaceDE/>
              <w:autoSpaceDN/>
              <w:adjustRightInd/>
              <w:spacing w:line="240" w:lineRule="auto"/>
              <w:ind w:left="357" w:hanging="357"/>
              <w:textAlignment w:val="auto"/>
            </w:pPr>
          </w:p>
        </w:tc>
        <w:tc>
          <w:tcPr>
            <w:tcW w:w="6480" w:type="dxa"/>
            <w:vAlign w:val="center"/>
          </w:tcPr>
          <w:p w14:paraId="49F3AFD0" w14:textId="77777777" w:rsidR="00ED4BE8" w:rsidRPr="007D723D" w:rsidRDefault="00ED4BE8" w:rsidP="00B45D1A">
            <w:pPr>
              <w:ind w:left="162"/>
            </w:pPr>
            <w:r w:rsidRPr="007D723D">
              <w:t>verbinding van enkelpolige schakelaars met de faseleidingen</w:t>
            </w:r>
          </w:p>
        </w:tc>
        <w:tc>
          <w:tcPr>
            <w:tcW w:w="495" w:type="dxa"/>
            <w:shd w:val="clear" w:color="auto" w:fill="auto"/>
          </w:tcPr>
          <w:p w14:paraId="24AC8E37" w14:textId="77777777" w:rsidR="00ED4BE8" w:rsidRPr="007D723D" w:rsidRDefault="00ED4BE8" w:rsidP="00ED4BE8"/>
        </w:tc>
        <w:tc>
          <w:tcPr>
            <w:tcW w:w="546" w:type="dxa"/>
            <w:shd w:val="clear" w:color="auto" w:fill="auto"/>
          </w:tcPr>
          <w:p w14:paraId="0AD88AAF" w14:textId="77777777" w:rsidR="00ED4BE8" w:rsidRPr="007D723D" w:rsidRDefault="00ED4BE8" w:rsidP="00ED4BE8"/>
        </w:tc>
        <w:tc>
          <w:tcPr>
            <w:tcW w:w="518" w:type="dxa"/>
          </w:tcPr>
          <w:p w14:paraId="304CFF9E" w14:textId="77777777" w:rsidR="00ED4BE8" w:rsidRPr="007D723D" w:rsidRDefault="00ED4BE8" w:rsidP="00ED4BE8"/>
        </w:tc>
        <w:tc>
          <w:tcPr>
            <w:tcW w:w="490" w:type="dxa"/>
          </w:tcPr>
          <w:p w14:paraId="14F7120A" w14:textId="77777777" w:rsidR="00ED4BE8" w:rsidRPr="007D723D" w:rsidRDefault="00ED4BE8" w:rsidP="00ED4BE8"/>
        </w:tc>
        <w:tc>
          <w:tcPr>
            <w:tcW w:w="1011" w:type="dxa"/>
          </w:tcPr>
          <w:p w14:paraId="657BC19A" w14:textId="77777777" w:rsidR="00ED4BE8" w:rsidRPr="007D723D" w:rsidRDefault="00ED4BE8" w:rsidP="00B45D1A">
            <w:pPr>
              <w:ind w:left="93" w:firstLine="90"/>
            </w:pPr>
            <w:r w:rsidRPr="007D723D">
              <w:t>536</w:t>
            </w:r>
          </w:p>
        </w:tc>
      </w:tr>
      <w:tr w:rsidR="00ED4BE8" w:rsidRPr="007D723D" w14:paraId="532B0F3E" w14:textId="77777777" w:rsidTr="00B45D1A">
        <w:trPr>
          <w:gridAfter w:val="1"/>
          <w:wAfter w:w="900" w:type="dxa"/>
          <w:cantSplit/>
          <w:trHeight w:val="567"/>
        </w:trPr>
        <w:tc>
          <w:tcPr>
            <w:tcW w:w="468" w:type="dxa"/>
            <w:vAlign w:val="center"/>
          </w:tcPr>
          <w:p w14:paraId="5AFE854C" w14:textId="77777777" w:rsidR="00ED4BE8" w:rsidRPr="007D723D" w:rsidRDefault="00ED4BE8" w:rsidP="00386B93">
            <w:pPr>
              <w:numPr>
                <w:ilvl w:val="0"/>
                <w:numId w:val="24"/>
              </w:numPr>
              <w:overflowPunct/>
              <w:autoSpaceDE/>
              <w:autoSpaceDN/>
              <w:adjustRightInd/>
              <w:spacing w:line="240" w:lineRule="auto"/>
              <w:ind w:left="357" w:hanging="357"/>
              <w:textAlignment w:val="auto"/>
            </w:pPr>
          </w:p>
        </w:tc>
        <w:tc>
          <w:tcPr>
            <w:tcW w:w="6480" w:type="dxa"/>
            <w:vAlign w:val="center"/>
          </w:tcPr>
          <w:p w14:paraId="714C994F" w14:textId="77777777" w:rsidR="00ED4BE8" w:rsidRPr="007D723D" w:rsidRDefault="00ED4BE8" w:rsidP="00B45D1A">
            <w:pPr>
              <w:ind w:left="162"/>
            </w:pPr>
            <w:r w:rsidRPr="007D723D">
              <w:t>aanwezigheid van schema's en tekeningen, waarschuwingsborden of andere vergelijkbare informatie</w:t>
            </w:r>
          </w:p>
        </w:tc>
        <w:tc>
          <w:tcPr>
            <w:tcW w:w="495" w:type="dxa"/>
            <w:shd w:val="clear" w:color="auto" w:fill="auto"/>
          </w:tcPr>
          <w:p w14:paraId="22A270B3" w14:textId="77777777" w:rsidR="00ED4BE8" w:rsidRPr="007D723D" w:rsidRDefault="00ED4BE8" w:rsidP="00ED4BE8"/>
        </w:tc>
        <w:tc>
          <w:tcPr>
            <w:tcW w:w="546" w:type="dxa"/>
            <w:shd w:val="clear" w:color="auto" w:fill="auto"/>
          </w:tcPr>
          <w:p w14:paraId="4CCA4663" w14:textId="77777777" w:rsidR="00ED4BE8" w:rsidRPr="007D723D" w:rsidRDefault="00ED4BE8" w:rsidP="00ED4BE8"/>
        </w:tc>
        <w:tc>
          <w:tcPr>
            <w:tcW w:w="518" w:type="dxa"/>
          </w:tcPr>
          <w:p w14:paraId="06FB291F" w14:textId="77777777" w:rsidR="00ED4BE8" w:rsidRPr="007D723D" w:rsidRDefault="00ED4BE8" w:rsidP="00ED4BE8"/>
        </w:tc>
        <w:tc>
          <w:tcPr>
            <w:tcW w:w="490" w:type="dxa"/>
          </w:tcPr>
          <w:p w14:paraId="6C6545FA" w14:textId="77777777" w:rsidR="00ED4BE8" w:rsidRPr="007D723D" w:rsidRDefault="00ED4BE8" w:rsidP="00ED4BE8"/>
        </w:tc>
        <w:tc>
          <w:tcPr>
            <w:tcW w:w="1011" w:type="dxa"/>
          </w:tcPr>
          <w:p w14:paraId="043A7F1C" w14:textId="77777777" w:rsidR="00ED4BE8" w:rsidRPr="007D723D" w:rsidRDefault="00ED4BE8" w:rsidP="00B45D1A">
            <w:pPr>
              <w:ind w:left="93" w:firstLine="90"/>
            </w:pPr>
            <w:r w:rsidRPr="007D723D">
              <w:t>514.5</w:t>
            </w:r>
          </w:p>
        </w:tc>
      </w:tr>
      <w:tr w:rsidR="00ED4BE8" w:rsidRPr="007D723D" w14:paraId="7B907147" w14:textId="77777777" w:rsidTr="00B45D1A">
        <w:trPr>
          <w:gridAfter w:val="1"/>
          <w:wAfter w:w="900" w:type="dxa"/>
          <w:cantSplit/>
          <w:trHeight w:val="567"/>
        </w:trPr>
        <w:tc>
          <w:tcPr>
            <w:tcW w:w="468" w:type="dxa"/>
            <w:vAlign w:val="center"/>
          </w:tcPr>
          <w:p w14:paraId="35F48E99" w14:textId="77777777" w:rsidR="00ED4BE8" w:rsidRPr="007D723D" w:rsidRDefault="00ED4BE8" w:rsidP="00386B93">
            <w:pPr>
              <w:numPr>
                <w:ilvl w:val="0"/>
                <w:numId w:val="24"/>
              </w:numPr>
              <w:overflowPunct/>
              <w:autoSpaceDE/>
              <w:autoSpaceDN/>
              <w:adjustRightInd/>
              <w:spacing w:line="240" w:lineRule="auto"/>
              <w:ind w:left="357" w:hanging="357"/>
              <w:textAlignment w:val="auto"/>
            </w:pPr>
          </w:p>
        </w:tc>
        <w:tc>
          <w:tcPr>
            <w:tcW w:w="6480" w:type="dxa"/>
            <w:vAlign w:val="center"/>
          </w:tcPr>
          <w:p w14:paraId="020F4B98" w14:textId="77777777" w:rsidR="00ED4BE8" w:rsidRPr="007D723D" w:rsidRDefault="00ED4BE8" w:rsidP="00B45D1A">
            <w:pPr>
              <w:ind w:left="162"/>
            </w:pPr>
            <w:r w:rsidRPr="007D723D">
              <w:t>aanduiding van stroomketens, beveiligingstoestellen tegen overstroom, schakelaars, aansluitklemmen en dergelijke</w:t>
            </w:r>
          </w:p>
        </w:tc>
        <w:tc>
          <w:tcPr>
            <w:tcW w:w="495" w:type="dxa"/>
            <w:shd w:val="clear" w:color="auto" w:fill="auto"/>
          </w:tcPr>
          <w:p w14:paraId="1FD3A8B0" w14:textId="77777777" w:rsidR="00ED4BE8" w:rsidRPr="007D723D" w:rsidRDefault="00ED4BE8" w:rsidP="00ED4BE8"/>
        </w:tc>
        <w:tc>
          <w:tcPr>
            <w:tcW w:w="546" w:type="dxa"/>
            <w:shd w:val="clear" w:color="auto" w:fill="auto"/>
          </w:tcPr>
          <w:p w14:paraId="15FB30B3" w14:textId="77777777" w:rsidR="00ED4BE8" w:rsidRPr="007D723D" w:rsidRDefault="00ED4BE8" w:rsidP="00ED4BE8"/>
        </w:tc>
        <w:tc>
          <w:tcPr>
            <w:tcW w:w="518" w:type="dxa"/>
          </w:tcPr>
          <w:p w14:paraId="6087F574" w14:textId="77777777" w:rsidR="00ED4BE8" w:rsidRPr="007D723D" w:rsidRDefault="00ED4BE8" w:rsidP="00ED4BE8"/>
        </w:tc>
        <w:tc>
          <w:tcPr>
            <w:tcW w:w="490" w:type="dxa"/>
          </w:tcPr>
          <w:p w14:paraId="5AE04658" w14:textId="77777777" w:rsidR="00ED4BE8" w:rsidRPr="007D723D" w:rsidRDefault="00ED4BE8" w:rsidP="00ED4BE8"/>
        </w:tc>
        <w:tc>
          <w:tcPr>
            <w:tcW w:w="1011" w:type="dxa"/>
          </w:tcPr>
          <w:p w14:paraId="68F78AB0" w14:textId="77777777" w:rsidR="00ED4BE8" w:rsidRPr="007D723D" w:rsidRDefault="00ED4BE8" w:rsidP="00B45D1A">
            <w:pPr>
              <w:ind w:left="93" w:firstLine="90"/>
            </w:pPr>
            <w:r w:rsidRPr="007D723D">
              <w:t>514</w:t>
            </w:r>
          </w:p>
        </w:tc>
      </w:tr>
      <w:tr w:rsidR="00ED4BE8" w:rsidRPr="007D723D" w14:paraId="0CB4DEFD" w14:textId="77777777" w:rsidTr="00B45D1A">
        <w:trPr>
          <w:gridAfter w:val="1"/>
          <w:wAfter w:w="900" w:type="dxa"/>
          <w:cantSplit/>
          <w:trHeight w:val="567"/>
        </w:trPr>
        <w:tc>
          <w:tcPr>
            <w:tcW w:w="468" w:type="dxa"/>
            <w:vAlign w:val="center"/>
          </w:tcPr>
          <w:p w14:paraId="6F56ADD9" w14:textId="77777777" w:rsidR="00ED4BE8" w:rsidRPr="007D723D" w:rsidRDefault="00ED4BE8" w:rsidP="00386B93">
            <w:pPr>
              <w:numPr>
                <w:ilvl w:val="0"/>
                <w:numId w:val="24"/>
              </w:numPr>
              <w:overflowPunct/>
              <w:autoSpaceDE/>
              <w:autoSpaceDN/>
              <w:adjustRightInd/>
              <w:spacing w:line="240" w:lineRule="auto"/>
              <w:ind w:left="357" w:hanging="357"/>
              <w:textAlignment w:val="auto"/>
            </w:pPr>
          </w:p>
        </w:tc>
        <w:tc>
          <w:tcPr>
            <w:tcW w:w="6480" w:type="dxa"/>
            <w:vAlign w:val="center"/>
          </w:tcPr>
          <w:p w14:paraId="6B583DD0" w14:textId="77777777" w:rsidR="00ED4BE8" w:rsidRPr="007D723D" w:rsidRDefault="00ED4BE8" w:rsidP="00B45D1A">
            <w:pPr>
              <w:ind w:left="162"/>
            </w:pPr>
            <w:r w:rsidRPr="007D723D">
              <w:t>deugdelijkheid van de aansluitingen van geleiders</w:t>
            </w:r>
          </w:p>
        </w:tc>
        <w:tc>
          <w:tcPr>
            <w:tcW w:w="495" w:type="dxa"/>
            <w:shd w:val="clear" w:color="auto" w:fill="auto"/>
          </w:tcPr>
          <w:p w14:paraId="334848A1" w14:textId="77777777" w:rsidR="00ED4BE8" w:rsidRPr="007D723D" w:rsidRDefault="00ED4BE8" w:rsidP="00ED4BE8"/>
        </w:tc>
        <w:tc>
          <w:tcPr>
            <w:tcW w:w="546" w:type="dxa"/>
            <w:shd w:val="clear" w:color="auto" w:fill="auto"/>
          </w:tcPr>
          <w:p w14:paraId="771709E6" w14:textId="77777777" w:rsidR="00ED4BE8" w:rsidRPr="007D723D" w:rsidRDefault="00ED4BE8" w:rsidP="00ED4BE8"/>
        </w:tc>
        <w:tc>
          <w:tcPr>
            <w:tcW w:w="518" w:type="dxa"/>
          </w:tcPr>
          <w:p w14:paraId="49E3AC59" w14:textId="77777777" w:rsidR="00ED4BE8" w:rsidRPr="007D723D" w:rsidRDefault="00ED4BE8" w:rsidP="00ED4BE8"/>
        </w:tc>
        <w:tc>
          <w:tcPr>
            <w:tcW w:w="490" w:type="dxa"/>
          </w:tcPr>
          <w:p w14:paraId="3E57AC79" w14:textId="77777777" w:rsidR="00ED4BE8" w:rsidRPr="007D723D" w:rsidRDefault="00ED4BE8" w:rsidP="00ED4BE8"/>
        </w:tc>
        <w:tc>
          <w:tcPr>
            <w:tcW w:w="1011" w:type="dxa"/>
          </w:tcPr>
          <w:p w14:paraId="44806524" w14:textId="77777777" w:rsidR="00ED4BE8" w:rsidRPr="007D723D" w:rsidRDefault="00ED4BE8" w:rsidP="00B45D1A">
            <w:pPr>
              <w:ind w:left="93" w:firstLine="90"/>
            </w:pPr>
            <w:r w:rsidRPr="007D723D">
              <w:t>526</w:t>
            </w:r>
          </w:p>
        </w:tc>
      </w:tr>
      <w:tr w:rsidR="00ED4BE8" w:rsidRPr="007D723D" w14:paraId="71F410E8" w14:textId="77777777" w:rsidTr="00B45D1A">
        <w:trPr>
          <w:gridAfter w:val="1"/>
          <w:wAfter w:w="900" w:type="dxa"/>
          <w:cantSplit/>
          <w:trHeight w:val="567"/>
        </w:trPr>
        <w:tc>
          <w:tcPr>
            <w:tcW w:w="468" w:type="dxa"/>
            <w:vAlign w:val="center"/>
          </w:tcPr>
          <w:p w14:paraId="11DB3946" w14:textId="77777777" w:rsidR="00ED4BE8" w:rsidRPr="007D723D" w:rsidRDefault="00ED4BE8" w:rsidP="00386B93">
            <w:pPr>
              <w:numPr>
                <w:ilvl w:val="0"/>
                <w:numId w:val="24"/>
              </w:numPr>
              <w:overflowPunct/>
              <w:autoSpaceDE/>
              <w:autoSpaceDN/>
              <w:adjustRightInd/>
              <w:spacing w:line="240" w:lineRule="auto"/>
              <w:ind w:left="357" w:hanging="357"/>
              <w:textAlignment w:val="auto"/>
            </w:pPr>
          </w:p>
        </w:tc>
        <w:tc>
          <w:tcPr>
            <w:tcW w:w="6480" w:type="dxa"/>
            <w:vAlign w:val="center"/>
          </w:tcPr>
          <w:p w14:paraId="2230F019" w14:textId="77777777" w:rsidR="00ED4BE8" w:rsidRPr="007D723D" w:rsidRDefault="00ED4BE8" w:rsidP="00B45D1A">
            <w:pPr>
              <w:ind w:left="162"/>
            </w:pPr>
            <w:r w:rsidRPr="007D723D">
              <w:t>aanwezigheid en geschiktheid van beschermingsleidingen, met inbegrip van basis- en aanvullende vereffeningsleidingen</w:t>
            </w:r>
          </w:p>
        </w:tc>
        <w:tc>
          <w:tcPr>
            <w:tcW w:w="495" w:type="dxa"/>
            <w:shd w:val="clear" w:color="auto" w:fill="auto"/>
          </w:tcPr>
          <w:p w14:paraId="4A77B55D" w14:textId="77777777" w:rsidR="00ED4BE8" w:rsidRPr="007D723D" w:rsidRDefault="00ED4BE8" w:rsidP="00ED4BE8"/>
        </w:tc>
        <w:tc>
          <w:tcPr>
            <w:tcW w:w="546" w:type="dxa"/>
            <w:shd w:val="clear" w:color="auto" w:fill="auto"/>
          </w:tcPr>
          <w:p w14:paraId="6D759928" w14:textId="77777777" w:rsidR="00ED4BE8" w:rsidRPr="007D723D" w:rsidRDefault="00ED4BE8" w:rsidP="00ED4BE8"/>
        </w:tc>
        <w:tc>
          <w:tcPr>
            <w:tcW w:w="518" w:type="dxa"/>
          </w:tcPr>
          <w:p w14:paraId="538194B5" w14:textId="77777777" w:rsidR="00ED4BE8" w:rsidRPr="007D723D" w:rsidRDefault="00ED4BE8" w:rsidP="00ED4BE8"/>
        </w:tc>
        <w:tc>
          <w:tcPr>
            <w:tcW w:w="490" w:type="dxa"/>
          </w:tcPr>
          <w:p w14:paraId="2D32C34A" w14:textId="77777777" w:rsidR="00ED4BE8" w:rsidRPr="007D723D" w:rsidRDefault="00ED4BE8" w:rsidP="00ED4BE8"/>
        </w:tc>
        <w:tc>
          <w:tcPr>
            <w:tcW w:w="1011" w:type="dxa"/>
          </w:tcPr>
          <w:p w14:paraId="0F7AB811" w14:textId="77777777" w:rsidR="00ED4BE8" w:rsidRPr="007D723D" w:rsidRDefault="00ED4BE8" w:rsidP="00B45D1A">
            <w:pPr>
              <w:ind w:left="93" w:firstLine="90"/>
            </w:pPr>
            <w:r w:rsidRPr="007D723D">
              <w:t>54</w:t>
            </w:r>
          </w:p>
        </w:tc>
      </w:tr>
      <w:tr w:rsidR="00ED4BE8" w:rsidRPr="007D723D" w14:paraId="1F6D4E02" w14:textId="77777777" w:rsidTr="00B45D1A">
        <w:trPr>
          <w:gridAfter w:val="1"/>
          <w:wAfter w:w="900" w:type="dxa"/>
          <w:cantSplit/>
          <w:trHeight w:val="567"/>
        </w:trPr>
        <w:tc>
          <w:tcPr>
            <w:tcW w:w="468" w:type="dxa"/>
            <w:vAlign w:val="center"/>
          </w:tcPr>
          <w:p w14:paraId="3B397EFB" w14:textId="77777777" w:rsidR="00ED4BE8" w:rsidRPr="007D723D" w:rsidRDefault="00ED4BE8" w:rsidP="00386B93">
            <w:pPr>
              <w:numPr>
                <w:ilvl w:val="0"/>
                <w:numId w:val="24"/>
              </w:numPr>
              <w:overflowPunct/>
              <w:autoSpaceDE/>
              <w:autoSpaceDN/>
              <w:adjustRightInd/>
              <w:spacing w:line="240" w:lineRule="auto"/>
              <w:ind w:left="357" w:hanging="357"/>
              <w:textAlignment w:val="auto"/>
            </w:pPr>
          </w:p>
        </w:tc>
        <w:tc>
          <w:tcPr>
            <w:tcW w:w="6480" w:type="dxa"/>
            <w:vAlign w:val="center"/>
          </w:tcPr>
          <w:p w14:paraId="27C92FD6" w14:textId="77777777" w:rsidR="00ED4BE8" w:rsidRPr="007D723D" w:rsidRDefault="00ED4BE8" w:rsidP="00B45D1A">
            <w:pPr>
              <w:ind w:left="162"/>
            </w:pPr>
            <w:r w:rsidRPr="007D723D">
              <w:t xml:space="preserve">toegankelijkheid voor bediening, identificatie en onderhoud </w:t>
            </w:r>
          </w:p>
        </w:tc>
        <w:tc>
          <w:tcPr>
            <w:tcW w:w="495" w:type="dxa"/>
            <w:shd w:val="clear" w:color="auto" w:fill="auto"/>
          </w:tcPr>
          <w:p w14:paraId="6C3CF79C" w14:textId="77777777" w:rsidR="00ED4BE8" w:rsidRPr="007D723D" w:rsidRDefault="00ED4BE8" w:rsidP="00ED4BE8"/>
        </w:tc>
        <w:tc>
          <w:tcPr>
            <w:tcW w:w="546" w:type="dxa"/>
            <w:shd w:val="clear" w:color="auto" w:fill="auto"/>
          </w:tcPr>
          <w:p w14:paraId="79F417D3" w14:textId="77777777" w:rsidR="00ED4BE8" w:rsidRPr="007D723D" w:rsidRDefault="00ED4BE8" w:rsidP="00ED4BE8"/>
        </w:tc>
        <w:tc>
          <w:tcPr>
            <w:tcW w:w="518" w:type="dxa"/>
          </w:tcPr>
          <w:p w14:paraId="2442F91B" w14:textId="77777777" w:rsidR="00ED4BE8" w:rsidRPr="007D723D" w:rsidRDefault="00ED4BE8" w:rsidP="00ED4BE8"/>
        </w:tc>
        <w:tc>
          <w:tcPr>
            <w:tcW w:w="490" w:type="dxa"/>
          </w:tcPr>
          <w:p w14:paraId="385B5999" w14:textId="77777777" w:rsidR="00ED4BE8" w:rsidRPr="007D723D" w:rsidRDefault="00ED4BE8" w:rsidP="00ED4BE8"/>
        </w:tc>
        <w:tc>
          <w:tcPr>
            <w:tcW w:w="1011" w:type="dxa"/>
          </w:tcPr>
          <w:p w14:paraId="238925CA" w14:textId="77777777" w:rsidR="00ED4BE8" w:rsidRPr="007D723D" w:rsidRDefault="00ED4BE8" w:rsidP="00B45D1A">
            <w:pPr>
              <w:ind w:left="93" w:firstLine="90"/>
            </w:pPr>
            <w:r w:rsidRPr="007D723D">
              <w:t>513</w:t>
            </w:r>
          </w:p>
          <w:p w14:paraId="5F7B7CBD" w14:textId="77777777" w:rsidR="00ED4BE8" w:rsidRPr="007D723D" w:rsidRDefault="00ED4BE8" w:rsidP="00B45D1A">
            <w:pPr>
              <w:ind w:left="93" w:firstLine="90"/>
            </w:pPr>
            <w:r w:rsidRPr="007D723D">
              <w:t>514</w:t>
            </w:r>
          </w:p>
        </w:tc>
      </w:tr>
      <w:tr w:rsidR="00ED4BE8" w:rsidRPr="007D723D" w14:paraId="788C622C" w14:textId="77777777" w:rsidTr="00B45D1A">
        <w:tc>
          <w:tcPr>
            <w:tcW w:w="10908" w:type="dxa"/>
            <w:gridSpan w:val="8"/>
          </w:tcPr>
          <w:p w14:paraId="3F56530E" w14:textId="77777777" w:rsidR="00ED4BE8" w:rsidRPr="007D723D" w:rsidRDefault="00ED4BE8" w:rsidP="00B45D1A">
            <w:pPr>
              <w:tabs>
                <w:tab w:val="left" w:pos="720"/>
              </w:tabs>
              <w:spacing w:before="20"/>
              <w:ind w:left="0"/>
              <w:rPr>
                <w:sz w:val="16"/>
                <w:szCs w:val="16"/>
              </w:rPr>
            </w:pPr>
            <w:r w:rsidRPr="007D723D">
              <w:rPr>
                <w:sz w:val="16"/>
                <w:szCs w:val="16"/>
                <w:vertAlign w:val="superscript"/>
              </w:rPr>
              <w:t>1)</w:t>
            </w:r>
            <w:r w:rsidRPr="007D723D">
              <w:rPr>
                <w:sz w:val="16"/>
                <w:szCs w:val="16"/>
              </w:rPr>
              <w:t xml:space="preserve"> vul in: </w:t>
            </w:r>
            <w:r w:rsidRPr="007D723D">
              <w:rPr>
                <w:sz w:val="16"/>
                <w:szCs w:val="16"/>
              </w:rPr>
              <w:tab/>
              <w:t>1 = levensgevaarlijk</w:t>
            </w:r>
          </w:p>
          <w:p w14:paraId="6DBD1FFE" w14:textId="77777777" w:rsidR="00ED4BE8" w:rsidRPr="007D723D" w:rsidRDefault="00ED4BE8" w:rsidP="00B45D1A">
            <w:pPr>
              <w:tabs>
                <w:tab w:val="left" w:pos="720"/>
              </w:tabs>
              <w:ind w:left="0"/>
              <w:rPr>
                <w:sz w:val="16"/>
                <w:szCs w:val="16"/>
              </w:rPr>
            </w:pPr>
            <w:r w:rsidRPr="007D723D">
              <w:rPr>
                <w:sz w:val="16"/>
                <w:szCs w:val="16"/>
              </w:rPr>
              <w:tab/>
              <w:t>2 = brandgevaarlijk</w:t>
            </w:r>
          </w:p>
          <w:p w14:paraId="0B81404C" w14:textId="77777777" w:rsidR="00ED4BE8" w:rsidRPr="007D723D" w:rsidRDefault="00ED4BE8" w:rsidP="00B45D1A">
            <w:pPr>
              <w:tabs>
                <w:tab w:val="left" w:pos="720"/>
              </w:tabs>
              <w:ind w:left="0"/>
              <w:rPr>
                <w:sz w:val="16"/>
                <w:szCs w:val="16"/>
              </w:rPr>
            </w:pPr>
            <w:r w:rsidRPr="007D723D">
              <w:rPr>
                <w:sz w:val="16"/>
                <w:szCs w:val="16"/>
              </w:rPr>
              <w:tab/>
              <w:t>3 = niet volgens de norm</w:t>
            </w:r>
          </w:p>
        </w:tc>
      </w:tr>
    </w:tbl>
    <w:p w14:paraId="3C9F2586" w14:textId="77777777" w:rsidR="00ED4BE8" w:rsidRPr="007D723D" w:rsidRDefault="00ED4BE8" w:rsidP="00ED4BE8">
      <w:pPr>
        <w:tabs>
          <w:tab w:val="left" w:pos="180"/>
          <w:tab w:val="left" w:pos="720"/>
        </w:tabs>
      </w:pPr>
      <w:r w:rsidRPr="007D723D">
        <w:rPr>
          <w:sz w:val="16"/>
          <w:szCs w:val="16"/>
        </w:rPr>
        <w:tab/>
      </w:r>
      <w:r w:rsidRPr="007D723D">
        <w:rPr>
          <w:sz w:val="16"/>
          <w:szCs w:val="16"/>
        </w:rPr>
        <w:tab/>
      </w:r>
    </w:p>
    <w:tbl>
      <w:tblPr>
        <w:tblStyle w:val="Tabelraster"/>
        <w:tblW w:w="10008"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ayout w:type="fixed"/>
        <w:tblLook w:val="01E0" w:firstRow="1" w:lastRow="1" w:firstColumn="1" w:lastColumn="1" w:noHBand="0" w:noVBand="0"/>
      </w:tblPr>
      <w:tblGrid>
        <w:gridCol w:w="468"/>
        <w:gridCol w:w="9540"/>
      </w:tblGrid>
      <w:tr w:rsidR="00ED4BE8" w:rsidRPr="007D723D" w14:paraId="0C3A3CC9" w14:textId="77777777" w:rsidTr="00B45D1A">
        <w:tc>
          <w:tcPr>
            <w:tcW w:w="10008" w:type="dxa"/>
            <w:gridSpan w:val="2"/>
          </w:tcPr>
          <w:p w14:paraId="406F631E" w14:textId="77777777" w:rsidR="00ED4BE8" w:rsidRPr="007D723D" w:rsidRDefault="00ED4BE8" w:rsidP="00ED4BE8">
            <w:pPr>
              <w:rPr>
                <w:b/>
              </w:rPr>
            </w:pPr>
            <w:r>
              <w:rPr>
                <w:rFonts w:cs="Arial"/>
                <w:b/>
                <w:bCs/>
              </w:rPr>
              <w:t>Toelichting controle</w:t>
            </w:r>
          </w:p>
        </w:tc>
      </w:tr>
      <w:tr w:rsidR="00ED4BE8" w:rsidRPr="007D723D" w14:paraId="73F82EFD" w14:textId="77777777" w:rsidTr="00B45D1A">
        <w:trPr>
          <w:trHeight w:val="397"/>
        </w:trPr>
        <w:tc>
          <w:tcPr>
            <w:tcW w:w="468" w:type="dxa"/>
            <w:vAlign w:val="center"/>
          </w:tcPr>
          <w:p w14:paraId="313A980D" w14:textId="77777777" w:rsidR="00ED4BE8" w:rsidRPr="007D723D" w:rsidRDefault="00ED4BE8" w:rsidP="00B45D1A">
            <w:pPr>
              <w:ind w:left="0"/>
            </w:pPr>
          </w:p>
        </w:tc>
        <w:tc>
          <w:tcPr>
            <w:tcW w:w="9540" w:type="dxa"/>
            <w:vAlign w:val="center"/>
          </w:tcPr>
          <w:p w14:paraId="2FE80AEF" w14:textId="77777777" w:rsidR="00ED4BE8" w:rsidRPr="007D723D" w:rsidRDefault="00ED4BE8" w:rsidP="00B45D1A">
            <w:pPr>
              <w:ind w:left="0"/>
            </w:pPr>
          </w:p>
        </w:tc>
      </w:tr>
      <w:tr w:rsidR="00ED4BE8" w:rsidRPr="007D723D" w14:paraId="24033A5E" w14:textId="77777777" w:rsidTr="00B45D1A">
        <w:trPr>
          <w:trHeight w:val="397"/>
        </w:trPr>
        <w:tc>
          <w:tcPr>
            <w:tcW w:w="468" w:type="dxa"/>
            <w:vAlign w:val="center"/>
          </w:tcPr>
          <w:p w14:paraId="132F9AA5" w14:textId="77777777" w:rsidR="00ED4BE8" w:rsidRPr="007D723D" w:rsidRDefault="00ED4BE8" w:rsidP="00B45D1A">
            <w:pPr>
              <w:ind w:left="0"/>
            </w:pPr>
          </w:p>
        </w:tc>
        <w:tc>
          <w:tcPr>
            <w:tcW w:w="9540" w:type="dxa"/>
            <w:vAlign w:val="center"/>
          </w:tcPr>
          <w:p w14:paraId="244C73CD" w14:textId="77777777" w:rsidR="00ED4BE8" w:rsidRPr="007D723D" w:rsidRDefault="00ED4BE8" w:rsidP="00B45D1A">
            <w:pPr>
              <w:ind w:left="0"/>
            </w:pPr>
          </w:p>
        </w:tc>
      </w:tr>
      <w:tr w:rsidR="00ED4BE8" w:rsidRPr="007D723D" w14:paraId="32D7166C" w14:textId="77777777" w:rsidTr="00B45D1A">
        <w:trPr>
          <w:trHeight w:val="397"/>
        </w:trPr>
        <w:tc>
          <w:tcPr>
            <w:tcW w:w="468" w:type="dxa"/>
          </w:tcPr>
          <w:p w14:paraId="2AE2F926" w14:textId="77777777" w:rsidR="00ED4BE8" w:rsidRPr="007D723D" w:rsidRDefault="00ED4BE8" w:rsidP="00B45D1A">
            <w:pPr>
              <w:ind w:left="0"/>
            </w:pPr>
          </w:p>
        </w:tc>
        <w:tc>
          <w:tcPr>
            <w:tcW w:w="9540" w:type="dxa"/>
          </w:tcPr>
          <w:p w14:paraId="607CE7D7" w14:textId="77777777" w:rsidR="00ED4BE8" w:rsidRPr="007D723D" w:rsidRDefault="00ED4BE8" w:rsidP="00B45D1A">
            <w:pPr>
              <w:ind w:left="0"/>
            </w:pPr>
          </w:p>
        </w:tc>
      </w:tr>
      <w:tr w:rsidR="00ED4BE8" w:rsidRPr="007D723D" w14:paraId="7ECDC144" w14:textId="77777777" w:rsidTr="00B45D1A">
        <w:trPr>
          <w:trHeight w:val="397"/>
        </w:trPr>
        <w:tc>
          <w:tcPr>
            <w:tcW w:w="468" w:type="dxa"/>
          </w:tcPr>
          <w:p w14:paraId="0083F59F" w14:textId="77777777" w:rsidR="00ED4BE8" w:rsidRPr="007D723D" w:rsidRDefault="00ED4BE8" w:rsidP="00B45D1A">
            <w:pPr>
              <w:ind w:left="0"/>
            </w:pPr>
          </w:p>
        </w:tc>
        <w:tc>
          <w:tcPr>
            <w:tcW w:w="9540" w:type="dxa"/>
          </w:tcPr>
          <w:p w14:paraId="617273B5" w14:textId="77777777" w:rsidR="00ED4BE8" w:rsidRPr="007D723D" w:rsidRDefault="00ED4BE8" w:rsidP="00B45D1A">
            <w:pPr>
              <w:ind w:left="0"/>
            </w:pPr>
          </w:p>
        </w:tc>
      </w:tr>
    </w:tbl>
    <w:p w14:paraId="367C4331" w14:textId="77777777" w:rsidR="00ED4BE8" w:rsidRPr="007D723D" w:rsidRDefault="00ED4BE8" w:rsidP="00ED4BE8">
      <w:pPr>
        <w:tabs>
          <w:tab w:val="left" w:pos="1560"/>
        </w:tabs>
        <w:rPr>
          <w:b/>
        </w:rPr>
      </w:pPr>
      <w:r w:rsidRPr="007D723D">
        <w:rPr>
          <w:b/>
        </w:rPr>
        <w:br w:type="page"/>
      </w:r>
    </w:p>
    <w:p w14:paraId="582A8172" w14:textId="77777777" w:rsidR="00ED4BE8" w:rsidRPr="007D723D" w:rsidRDefault="00ED4BE8" w:rsidP="00ED4BE8">
      <w:pPr>
        <w:tabs>
          <w:tab w:val="left" w:pos="1560"/>
        </w:tabs>
        <w:rPr>
          <w:b/>
        </w:rPr>
      </w:pPr>
    </w:p>
    <w:tbl>
      <w:tblPr>
        <w:tblStyle w:val="Tabelraster"/>
        <w:tblW w:w="0" w:type="auto"/>
        <w:tblBorders>
          <w:top w:val="dotted" w:sz="2" w:space="0" w:color="auto"/>
          <w:left w:val="dotted" w:sz="2" w:space="0" w:color="auto"/>
          <w:bottom w:val="dotted" w:sz="2" w:space="0" w:color="auto"/>
          <w:right w:val="dotted" w:sz="2" w:space="0" w:color="auto"/>
          <w:insideH w:val="none" w:sz="0" w:space="0" w:color="auto"/>
          <w:insideV w:val="none" w:sz="0" w:space="0" w:color="auto"/>
        </w:tblBorders>
        <w:tblLayout w:type="fixed"/>
        <w:tblLook w:val="01E0" w:firstRow="1" w:lastRow="1" w:firstColumn="1" w:lastColumn="1" w:noHBand="0" w:noVBand="0"/>
      </w:tblPr>
      <w:tblGrid>
        <w:gridCol w:w="468"/>
        <w:gridCol w:w="6480"/>
        <w:gridCol w:w="495"/>
        <w:gridCol w:w="546"/>
        <w:gridCol w:w="476"/>
        <w:gridCol w:w="463"/>
        <w:gridCol w:w="820"/>
      </w:tblGrid>
      <w:tr w:rsidR="00ED4BE8" w:rsidRPr="007D723D" w14:paraId="420F3423" w14:textId="77777777" w:rsidTr="00ED4BE8">
        <w:tc>
          <w:tcPr>
            <w:tcW w:w="9748" w:type="dxa"/>
            <w:gridSpan w:val="7"/>
            <w:tcBorders>
              <w:top w:val="dotted" w:sz="2" w:space="0" w:color="auto"/>
              <w:bottom w:val="dotted" w:sz="2" w:space="0" w:color="auto"/>
            </w:tcBorders>
          </w:tcPr>
          <w:p w14:paraId="71B4D9AA" w14:textId="77777777" w:rsidR="00ED4BE8" w:rsidRPr="007D723D" w:rsidRDefault="00ED4BE8" w:rsidP="00ED4BE8">
            <w:pPr>
              <w:rPr>
                <w:b/>
              </w:rPr>
            </w:pPr>
            <w:r w:rsidRPr="007D723D">
              <w:rPr>
                <w:rFonts w:cs="Arial"/>
                <w:b/>
                <w:bCs/>
              </w:rPr>
              <w:t>Metingen en beproevingen</w:t>
            </w:r>
          </w:p>
        </w:tc>
      </w:tr>
      <w:tr w:rsidR="00ED4BE8" w:rsidRPr="007D723D" w14:paraId="55B78AF3" w14:textId="77777777" w:rsidTr="00ED4BE8">
        <w:trPr>
          <w:cantSplit/>
          <w:trHeight w:val="1767"/>
        </w:trPr>
        <w:tc>
          <w:tcPr>
            <w:tcW w:w="6948" w:type="dxa"/>
            <w:gridSpan w:val="2"/>
            <w:tcBorders>
              <w:top w:val="dotted" w:sz="2" w:space="0" w:color="auto"/>
              <w:bottom w:val="dotted" w:sz="2" w:space="0" w:color="auto"/>
              <w:right w:val="dotted" w:sz="2" w:space="0" w:color="auto"/>
            </w:tcBorders>
            <w:vAlign w:val="center"/>
          </w:tcPr>
          <w:p w14:paraId="5C4FF369" w14:textId="77777777" w:rsidR="00ED4BE8" w:rsidRPr="007D723D" w:rsidRDefault="00ED4BE8" w:rsidP="00ED4BE8">
            <w:pPr>
              <w:jc w:val="center"/>
            </w:pPr>
            <w:r w:rsidRPr="007D723D">
              <w:t>inspectieonderdeel</w:t>
            </w:r>
          </w:p>
        </w:tc>
        <w:tc>
          <w:tcPr>
            <w:tcW w:w="495" w:type="dxa"/>
            <w:tcBorders>
              <w:top w:val="dotted" w:sz="2" w:space="0" w:color="auto"/>
              <w:left w:val="dotted" w:sz="2" w:space="0" w:color="auto"/>
              <w:bottom w:val="dotted" w:sz="2" w:space="0" w:color="auto"/>
              <w:right w:val="dotted" w:sz="2" w:space="0" w:color="auto"/>
            </w:tcBorders>
            <w:shd w:val="clear" w:color="auto" w:fill="auto"/>
            <w:textDirection w:val="btLr"/>
          </w:tcPr>
          <w:p w14:paraId="0239F50A" w14:textId="77777777" w:rsidR="00ED4BE8" w:rsidRPr="007D723D" w:rsidRDefault="00ED4BE8" w:rsidP="00ED4BE8">
            <w:pPr>
              <w:ind w:left="113" w:right="113"/>
            </w:pPr>
            <w:r w:rsidRPr="007D723D">
              <w:t>voldoet [</w:t>
            </w:r>
            <w:r w:rsidRPr="007D723D">
              <w:sym w:font="Wingdings 2" w:char="F050"/>
            </w:r>
            <w:r w:rsidRPr="007D723D">
              <w:t>]</w:t>
            </w:r>
          </w:p>
        </w:tc>
        <w:tc>
          <w:tcPr>
            <w:tcW w:w="546" w:type="dxa"/>
            <w:tcBorders>
              <w:top w:val="dotted" w:sz="2" w:space="0" w:color="auto"/>
              <w:left w:val="dotted" w:sz="2" w:space="0" w:color="auto"/>
              <w:bottom w:val="dotted" w:sz="2" w:space="0" w:color="auto"/>
              <w:right w:val="dotted" w:sz="2" w:space="0" w:color="auto"/>
            </w:tcBorders>
            <w:shd w:val="clear" w:color="auto" w:fill="auto"/>
            <w:textDirection w:val="btLr"/>
          </w:tcPr>
          <w:p w14:paraId="047A37B6" w14:textId="77777777" w:rsidR="00ED4BE8" w:rsidRPr="007D723D" w:rsidRDefault="00ED4BE8" w:rsidP="00ED4BE8">
            <w:pPr>
              <w:ind w:left="113" w:right="113"/>
            </w:pPr>
            <w:r w:rsidRPr="007D723D">
              <w:t>voldoet niet [</w:t>
            </w:r>
            <w:r w:rsidRPr="007D723D">
              <w:rPr>
                <w:szCs w:val="24"/>
                <w:vertAlign w:val="superscript"/>
              </w:rPr>
              <w:t>1)</w:t>
            </w:r>
            <w:r w:rsidRPr="007D723D">
              <w:rPr>
                <w:szCs w:val="24"/>
              </w:rPr>
              <w:t>]</w:t>
            </w:r>
          </w:p>
        </w:tc>
        <w:tc>
          <w:tcPr>
            <w:tcW w:w="476" w:type="dxa"/>
            <w:tcBorders>
              <w:top w:val="dotted" w:sz="2" w:space="0" w:color="auto"/>
              <w:left w:val="dotted" w:sz="2" w:space="0" w:color="auto"/>
              <w:bottom w:val="dotted" w:sz="2" w:space="0" w:color="auto"/>
              <w:right w:val="dotted" w:sz="2" w:space="0" w:color="auto"/>
            </w:tcBorders>
            <w:textDirection w:val="btLr"/>
          </w:tcPr>
          <w:p w14:paraId="5FB7E1A3" w14:textId="77777777" w:rsidR="00ED4BE8" w:rsidRPr="007D723D" w:rsidRDefault="00ED4BE8" w:rsidP="00ED4BE8">
            <w:pPr>
              <w:ind w:left="113" w:right="113"/>
            </w:pPr>
            <w:r w:rsidRPr="007D723D">
              <w:t>n.v.t. [</w:t>
            </w:r>
            <w:r w:rsidRPr="007D723D">
              <w:sym w:font="Wingdings 2" w:char="F050"/>
            </w:r>
            <w:r w:rsidRPr="007D723D">
              <w:t>]</w:t>
            </w:r>
          </w:p>
        </w:tc>
        <w:tc>
          <w:tcPr>
            <w:tcW w:w="463" w:type="dxa"/>
            <w:tcBorders>
              <w:top w:val="dotted" w:sz="2" w:space="0" w:color="auto"/>
              <w:left w:val="dotted" w:sz="2" w:space="0" w:color="auto"/>
              <w:bottom w:val="dotted" w:sz="2" w:space="0" w:color="auto"/>
              <w:right w:val="dotted" w:sz="2" w:space="0" w:color="auto"/>
            </w:tcBorders>
            <w:textDirection w:val="btLr"/>
          </w:tcPr>
          <w:p w14:paraId="2C58149B" w14:textId="77777777" w:rsidR="00ED4BE8" w:rsidRPr="007D723D" w:rsidRDefault="00ED4BE8" w:rsidP="00ED4BE8">
            <w:pPr>
              <w:ind w:left="113" w:right="113"/>
            </w:pPr>
            <w:r w:rsidRPr="007D723D">
              <w:t>toelichting [#]</w:t>
            </w:r>
          </w:p>
        </w:tc>
        <w:tc>
          <w:tcPr>
            <w:tcW w:w="820" w:type="dxa"/>
            <w:tcBorders>
              <w:top w:val="dotted" w:sz="2" w:space="0" w:color="auto"/>
              <w:left w:val="dotted" w:sz="2" w:space="0" w:color="auto"/>
              <w:bottom w:val="dotted" w:sz="2" w:space="0" w:color="auto"/>
            </w:tcBorders>
            <w:textDirection w:val="btLr"/>
          </w:tcPr>
          <w:p w14:paraId="4A1B462A" w14:textId="77777777" w:rsidR="00ED4BE8" w:rsidRPr="007D723D" w:rsidRDefault="00ED4BE8" w:rsidP="00ED4BE8">
            <w:pPr>
              <w:ind w:left="113" w:right="113"/>
            </w:pPr>
            <w:r w:rsidRPr="007D723D">
              <w:t xml:space="preserve">verwijzing </w:t>
            </w:r>
          </w:p>
          <w:p w14:paraId="135F9A85" w14:textId="77777777" w:rsidR="00ED4BE8" w:rsidRPr="007D723D" w:rsidRDefault="00ED4BE8" w:rsidP="00ED4BE8">
            <w:pPr>
              <w:ind w:left="113" w:right="113"/>
            </w:pPr>
            <w:r w:rsidRPr="007D723D">
              <w:t>NEN 1010</w:t>
            </w:r>
          </w:p>
        </w:tc>
      </w:tr>
      <w:tr w:rsidR="00ED4BE8" w:rsidRPr="007D723D" w14:paraId="3F5955DB" w14:textId="77777777" w:rsidTr="00ED4BE8">
        <w:trPr>
          <w:cantSplit/>
          <w:trHeight w:val="567"/>
        </w:trPr>
        <w:tc>
          <w:tcPr>
            <w:tcW w:w="468" w:type="dxa"/>
            <w:tcBorders>
              <w:top w:val="dotted" w:sz="2" w:space="0" w:color="auto"/>
              <w:bottom w:val="dotted" w:sz="2" w:space="0" w:color="auto"/>
              <w:right w:val="dotted" w:sz="2" w:space="0" w:color="auto"/>
            </w:tcBorders>
            <w:vAlign w:val="center"/>
          </w:tcPr>
          <w:p w14:paraId="7D5A73AD" w14:textId="77777777" w:rsidR="00ED4BE8" w:rsidRPr="007D723D" w:rsidRDefault="00ED4BE8" w:rsidP="00386B93">
            <w:pPr>
              <w:numPr>
                <w:ilvl w:val="0"/>
                <w:numId w:val="25"/>
              </w:numPr>
              <w:overflowPunct/>
              <w:autoSpaceDE/>
              <w:autoSpaceDN/>
              <w:adjustRightInd/>
              <w:spacing w:line="240" w:lineRule="auto"/>
              <w:ind w:left="357" w:hanging="357"/>
              <w:textAlignment w:val="auto"/>
            </w:pPr>
          </w:p>
        </w:tc>
        <w:tc>
          <w:tcPr>
            <w:tcW w:w="6480" w:type="dxa"/>
            <w:tcBorders>
              <w:top w:val="dotted" w:sz="2" w:space="0" w:color="auto"/>
              <w:left w:val="dotted" w:sz="2" w:space="0" w:color="auto"/>
              <w:bottom w:val="dotted" w:sz="2" w:space="0" w:color="auto"/>
              <w:right w:val="dotted" w:sz="2" w:space="0" w:color="auto"/>
            </w:tcBorders>
            <w:vAlign w:val="center"/>
          </w:tcPr>
          <w:p w14:paraId="1214A72A" w14:textId="77777777" w:rsidR="00ED4BE8" w:rsidRPr="00B45D1A" w:rsidRDefault="00ED4BE8" w:rsidP="00B45D1A">
            <w:pPr>
              <w:ind w:left="162"/>
            </w:pPr>
            <w:r w:rsidRPr="00B45D1A">
              <w:t>het ononderbroken zijn van geleiders</w:t>
            </w:r>
          </w:p>
        </w:tc>
        <w:tc>
          <w:tcPr>
            <w:tcW w:w="495" w:type="dxa"/>
            <w:tcBorders>
              <w:top w:val="dotted" w:sz="2" w:space="0" w:color="auto"/>
              <w:left w:val="dotted" w:sz="2" w:space="0" w:color="auto"/>
              <w:bottom w:val="dotted" w:sz="2" w:space="0" w:color="auto"/>
              <w:right w:val="dotted" w:sz="2" w:space="0" w:color="auto"/>
            </w:tcBorders>
            <w:shd w:val="clear" w:color="auto" w:fill="auto"/>
          </w:tcPr>
          <w:p w14:paraId="3D5DBEB7" w14:textId="77777777" w:rsidR="00ED4BE8" w:rsidRPr="007D723D" w:rsidRDefault="00ED4BE8" w:rsidP="00B45D1A">
            <w:pPr>
              <w:ind w:left="162"/>
            </w:pPr>
          </w:p>
        </w:tc>
        <w:tc>
          <w:tcPr>
            <w:tcW w:w="546" w:type="dxa"/>
            <w:tcBorders>
              <w:top w:val="dotted" w:sz="2" w:space="0" w:color="auto"/>
              <w:left w:val="dotted" w:sz="2" w:space="0" w:color="auto"/>
              <w:bottom w:val="dotted" w:sz="2" w:space="0" w:color="auto"/>
              <w:right w:val="dotted" w:sz="2" w:space="0" w:color="auto"/>
            </w:tcBorders>
            <w:shd w:val="clear" w:color="auto" w:fill="auto"/>
          </w:tcPr>
          <w:p w14:paraId="506A3EC2" w14:textId="77777777" w:rsidR="00ED4BE8" w:rsidRPr="007D723D" w:rsidRDefault="00ED4BE8" w:rsidP="00B45D1A">
            <w:pPr>
              <w:ind w:left="162"/>
            </w:pPr>
          </w:p>
        </w:tc>
        <w:tc>
          <w:tcPr>
            <w:tcW w:w="476" w:type="dxa"/>
            <w:tcBorders>
              <w:top w:val="dotted" w:sz="2" w:space="0" w:color="auto"/>
              <w:left w:val="dotted" w:sz="2" w:space="0" w:color="auto"/>
              <w:bottom w:val="dotted" w:sz="2" w:space="0" w:color="auto"/>
              <w:right w:val="dotted" w:sz="2" w:space="0" w:color="auto"/>
            </w:tcBorders>
          </w:tcPr>
          <w:p w14:paraId="16F66EDF" w14:textId="77777777" w:rsidR="00ED4BE8" w:rsidRPr="007D723D" w:rsidRDefault="00ED4BE8" w:rsidP="00B45D1A">
            <w:pPr>
              <w:ind w:left="162"/>
            </w:pPr>
          </w:p>
        </w:tc>
        <w:tc>
          <w:tcPr>
            <w:tcW w:w="463" w:type="dxa"/>
            <w:tcBorders>
              <w:top w:val="dotted" w:sz="2" w:space="0" w:color="auto"/>
              <w:left w:val="dotted" w:sz="2" w:space="0" w:color="auto"/>
              <w:bottom w:val="dotted" w:sz="2" w:space="0" w:color="auto"/>
              <w:right w:val="dotted" w:sz="2" w:space="0" w:color="auto"/>
            </w:tcBorders>
          </w:tcPr>
          <w:p w14:paraId="0708250D" w14:textId="77777777" w:rsidR="00ED4BE8" w:rsidRPr="007D723D" w:rsidRDefault="00ED4BE8" w:rsidP="00B45D1A">
            <w:pPr>
              <w:ind w:left="162"/>
            </w:pPr>
          </w:p>
        </w:tc>
        <w:tc>
          <w:tcPr>
            <w:tcW w:w="820" w:type="dxa"/>
            <w:tcBorders>
              <w:top w:val="dotted" w:sz="2" w:space="0" w:color="auto"/>
              <w:left w:val="dotted" w:sz="2" w:space="0" w:color="auto"/>
              <w:bottom w:val="dotted" w:sz="2" w:space="0" w:color="auto"/>
            </w:tcBorders>
          </w:tcPr>
          <w:p w14:paraId="5E821480" w14:textId="77777777" w:rsidR="00ED4BE8" w:rsidRPr="007D723D" w:rsidRDefault="00ED4BE8" w:rsidP="00B45D1A">
            <w:pPr>
              <w:ind w:left="162"/>
            </w:pPr>
            <w:r w:rsidRPr="007D723D">
              <w:t>61.3.2</w:t>
            </w:r>
          </w:p>
        </w:tc>
      </w:tr>
      <w:tr w:rsidR="00ED4BE8" w:rsidRPr="007D723D" w14:paraId="3BD419B5" w14:textId="77777777" w:rsidTr="00ED4BE8">
        <w:trPr>
          <w:cantSplit/>
          <w:trHeight w:val="567"/>
        </w:trPr>
        <w:tc>
          <w:tcPr>
            <w:tcW w:w="468" w:type="dxa"/>
            <w:tcBorders>
              <w:top w:val="dotted" w:sz="2" w:space="0" w:color="auto"/>
              <w:bottom w:val="dotted" w:sz="2" w:space="0" w:color="auto"/>
              <w:right w:val="dotted" w:sz="2" w:space="0" w:color="auto"/>
            </w:tcBorders>
            <w:vAlign w:val="center"/>
          </w:tcPr>
          <w:p w14:paraId="613F86DA" w14:textId="77777777" w:rsidR="00ED4BE8" w:rsidRPr="007D723D" w:rsidRDefault="00ED4BE8" w:rsidP="00386B93">
            <w:pPr>
              <w:numPr>
                <w:ilvl w:val="0"/>
                <w:numId w:val="25"/>
              </w:numPr>
              <w:overflowPunct/>
              <w:autoSpaceDE/>
              <w:autoSpaceDN/>
              <w:adjustRightInd/>
              <w:spacing w:line="240" w:lineRule="auto"/>
              <w:ind w:left="357" w:hanging="357"/>
              <w:textAlignment w:val="auto"/>
            </w:pPr>
          </w:p>
        </w:tc>
        <w:tc>
          <w:tcPr>
            <w:tcW w:w="6480" w:type="dxa"/>
            <w:tcBorders>
              <w:top w:val="dotted" w:sz="2" w:space="0" w:color="auto"/>
              <w:left w:val="dotted" w:sz="2" w:space="0" w:color="auto"/>
              <w:bottom w:val="dotted" w:sz="2" w:space="0" w:color="auto"/>
              <w:right w:val="dotted" w:sz="2" w:space="0" w:color="auto"/>
            </w:tcBorders>
            <w:vAlign w:val="center"/>
          </w:tcPr>
          <w:p w14:paraId="5D25404C" w14:textId="77777777" w:rsidR="00ED4BE8" w:rsidRPr="00B45D1A" w:rsidRDefault="00ED4BE8" w:rsidP="00B45D1A">
            <w:pPr>
              <w:ind w:left="162"/>
            </w:pPr>
            <w:r w:rsidRPr="00B45D1A">
              <w:t>isolatieweerstand van de elektrische installatie</w:t>
            </w:r>
          </w:p>
        </w:tc>
        <w:tc>
          <w:tcPr>
            <w:tcW w:w="495" w:type="dxa"/>
            <w:tcBorders>
              <w:top w:val="dotted" w:sz="2" w:space="0" w:color="auto"/>
              <w:left w:val="dotted" w:sz="2" w:space="0" w:color="auto"/>
              <w:bottom w:val="dotted" w:sz="2" w:space="0" w:color="auto"/>
              <w:right w:val="dotted" w:sz="2" w:space="0" w:color="auto"/>
            </w:tcBorders>
            <w:shd w:val="clear" w:color="auto" w:fill="auto"/>
          </w:tcPr>
          <w:p w14:paraId="79207B0C" w14:textId="77777777" w:rsidR="00ED4BE8" w:rsidRPr="007D723D" w:rsidRDefault="00ED4BE8" w:rsidP="00B45D1A">
            <w:pPr>
              <w:ind w:left="162"/>
            </w:pPr>
          </w:p>
        </w:tc>
        <w:tc>
          <w:tcPr>
            <w:tcW w:w="546" w:type="dxa"/>
            <w:tcBorders>
              <w:top w:val="dotted" w:sz="2" w:space="0" w:color="auto"/>
              <w:left w:val="dotted" w:sz="2" w:space="0" w:color="auto"/>
              <w:bottom w:val="dotted" w:sz="2" w:space="0" w:color="auto"/>
              <w:right w:val="dotted" w:sz="2" w:space="0" w:color="auto"/>
            </w:tcBorders>
            <w:shd w:val="clear" w:color="auto" w:fill="auto"/>
          </w:tcPr>
          <w:p w14:paraId="6E1D7A96" w14:textId="77777777" w:rsidR="00ED4BE8" w:rsidRPr="007D723D" w:rsidRDefault="00ED4BE8" w:rsidP="00B45D1A">
            <w:pPr>
              <w:ind w:left="162"/>
            </w:pPr>
          </w:p>
        </w:tc>
        <w:tc>
          <w:tcPr>
            <w:tcW w:w="476" w:type="dxa"/>
            <w:tcBorders>
              <w:top w:val="dotted" w:sz="2" w:space="0" w:color="auto"/>
              <w:left w:val="dotted" w:sz="2" w:space="0" w:color="auto"/>
              <w:bottom w:val="dotted" w:sz="2" w:space="0" w:color="auto"/>
              <w:right w:val="dotted" w:sz="2" w:space="0" w:color="auto"/>
            </w:tcBorders>
          </w:tcPr>
          <w:p w14:paraId="7BF4B6D0" w14:textId="77777777" w:rsidR="00ED4BE8" w:rsidRPr="007D723D" w:rsidRDefault="00ED4BE8" w:rsidP="00B45D1A">
            <w:pPr>
              <w:ind w:left="162"/>
            </w:pPr>
          </w:p>
        </w:tc>
        <w:tc>
          <w:tcPr>
            <w:tcW w:w="463" w:type="dxa"/>
            <w:tcBorders>
              <w:top w:val="dotted" w:sz="2" w:space="0" w:color="auto"/>
              <w:left w:val="dotted" w:sz="2" w:space="0" w:color="auto"/>
              <w:bottom w:val="dotted" w:sz="2" w:space="0" w:color="auto"/>
              <w:right w:val="dotted" w:sz="2" w:space="0" w:color="auto"/>
            </w:tcBorders>
          </w:tcPr>
          <w:p w14:paraId="7616402C" w14:textId="77777777" w:rsidR="00ED4BE8" w:rsidRPr="007D723D" w:rsidRDefault="00ED4BE8" w:rsidP="00B45D1A">
            <w:pPr>
              <w:ind w:left="162"/>
            </w:pPr>
          </w:p>
        </w:tc>
        <w:tc>
          <w:tcPr>
            <w:tcW w:w="820" w:type="dxa"/>
            <w:tcBorders>
              <w:top w:val="dotted" w:sz="2" w:space="0" w:color="auto"/>
              <w:left w:val="dotted" w:sz="2" w:space="0" w:color="auto"/>
              <w:bottom w:val="dotted" w:sz="2" w:space="0" w:color="auto"/>
            </w:tcBorders>
          </w:tcPr>
          <w:p w14:paraId="4EA8C681" w14:textId="77777777" w:rsidR="00ED4BE8" w:rsidRPr="007D723D" w:rsidRDefault="00ED4BE8" w:rsidP="00B45D1A">
            <w:pPr>
              <w:ind w:left="162"/>
            </w:pPr>
            <w:r w:rsidRPr="007D723D">
              <w:t>61.3.3</w:t>
            </w:r>
          </w:p>
        </w:tc>
      </w:tr>
      <w:tr w:rsidR="00ED4BE8" w:rsidRPr="007D723D" w14:paraId="7EBBA9A8" w14:textId="77777777" w:rsidTr="00ED4BE8">
        <w:trPr>
          <w:cantSplit/>
          <w:trHeight w:val="567"/>
        </w:trPr>
        <w:tc>
          <w:tcPr>
            <w:tcW w:w="468" w:type="dxa"/>
            <w:tcBorders>
              <w:top w:val="dotted" w:sz="2" w:space="0" w:color="auto"/>
              <w:bottom w:val="dotted" w:sz="2" w:space="0" w:color="auto"/>
              <w:right w:val="dotted" w:sz="2" w:space="0" w:color="auto"/>
            </w:tcBorders>
            <w:vAlign w:val="center"/>
          </w:tcPr>
          <w:p w14:paraId="52EAFC3C" w14:textId="77777777" w:rsidR="00ED4BE8" w:rsidRPr="007D723D" w:rsidRDefault="00ED4BE8" w:rsidP="00386B93">
            <w:pPr>
              <w:numPr>
                <w:ilvl w:val="0"/>
                <w:numId w:val="25"/>
              </w:numPr>
              <w:overflowPunct/>
              <w:autoSpaceDE/>
              <w:autoSpaceDN/>
              <w:adjustRightInd/>
              <w:spacing w:line="240" w:lineRule="auto"/>
              <w:ind w:left="357" w:hanging="357"/>
              <w:textAlignment w:val="auto"/>
            </w:pPr>
          </w:p>
        </w:tc>
        <w:tc>
          <w:tcPr>
            <w:tcW w:w="6480" w:type="dxa"/>
            <w:tcBorders>
              <w:top w:val="dotted" w:sz="2" w:space="0" w:color="auto"/>
              <w:left w:val="dotted" w:sz="2" w:space="0" w:color="auto"/>
              <w:bottom w:val="dotted" w:sz="2" w:space="0" w:color="auto"/>
              <w:right w:val="dotted" w:sz="2" w:space="0" w:color="auto"/>
            </w:tcBorders>
            <w:vAlign w:val="center"/>
          </w:tcPr>
          <w:p w14:paraId="1BDB6E94" w14:textId="77777777" w:rsidR="00ED4BE8" w:rsidRPr="00B45D1A" w:rsidRDefault="00ED4BE8" w:rsidP="00B45D1A">
            <w:pPr>
              <w:ind w:left="162"/>
            </w:pPr>
            <w:r w:rsidRPr="00B45D1A">
              <w:t>bescherming door scheiding van stroomketens bij toepassing van SELV-ketens, PELV-ketens of elektrische scheiding</w:t>
            </w:r>
          </w:p>
        </w:tc>
        <w:tc>
          <w:tcPr>
            <w:tcW w:w="495" w:type="dxa"/>
            <w:tcBorders>
              <w:top w:val="dotted" w:sz="2" w:space="0" w:color="auto"/>
              <w:left w:val="dotted" w:sz="2" w:space="0" w:color="auto"/>
              <w:bottom w:val="dotted" w:sz="2" w:space="0" w:color="auto"/>
              <w:right w:val="dotted" w:sz="2" w:space="0" w:color="auto"/>
            </w:tcBorders>
            <w:shd w:val="clear" w:color="auto" w:fill="auto"/>
          </w:tcPr>
          <w:p w14:paraId="4C2DE301" w14:textId="77777777" w:rsidR="00ED4BE8" w:rsidRPr="007D723D" w:rsidRDefault="00ED4BE8" w:rsidP="00B45D1A">
            <w:pPr>
              <w:ind w:left="162"/>
            </w:pPr>
          </w:p>
        </w:tc>
        <w:tc>
          <w:tcPr>
            <w:tcW w:w="546" w:type="dxa"/>
            <w:tcBorders>
              <w:top w:val="dotted" w:sz="2" w:space="0" w:color="auto"/>
              <w:left w:val="dotted" w:sz="2" w:space="0" w:color="auto"/>
              <w:bottom w:val="dotted" w:sz="2" w:space="0" w:color="auto"/>
              <w:right w:val="dotted" w:sz="2" w:space="0" w:color="auto"/>
            </w:tcBorders>
            <w:shd w:val="clear" w:color="auto" w:fill="auto"/>
          </w:tcPr>
          <w:p w14:paraId="176A82E5" w14:textId="77777777" w:rsidR="00ED4BE8" w:rsidRPr="007D723D" w:rsidRDefault="00ED4BE8" w:rsidP="00B45D1A">
            <w:pPr>
              <w:ind w:left="162"/>
            </w:pPr>
          </w:p>
        </w:tc>
        <w:tc>
          <w:tcPr>
            <w:tcW w:w="476" w:type="dxa"/>
            <w:tcBorders>
              <w:top w:val="dotted" w:sz="2" w:space="0" w:color="auto"/>
              <w:left w:val="dotted" w:sz="2" w:space="0" w:color="auto"/>
              <w:bottom w:val="dotted" w:sz="2" w:space="0" w:color="auto"/>
              <w:right w:val="dotted" w:sz="2" w:space="0" w:color="auto"/>
            </w:tcBorders>
          </w:tcPr>
          <w:p w14:paraId="6C2C4363" w14:textId="77777777" w:rsidR="00ED4BE8" w:rsidRPr="007D723D" w:rsidRDefault="00ED4BE8" w:rsidP="00B45D1A">
            <w:pPr>
              <w:ind w:left="162"/>
            </w:pPr>
          </w:p>
        </w:tc>
        <w:tc>
          <w:tcPr>
            <w:tcW w:w="463" w:type="dxa"/>
            <w:tcBorders>
              <w:top w:val="dotted" w:sz="2" w:space="0" w:color="auto"/>
              <w:left w:val="dotted" w:sz="2" w:space="0" w:color="auto"/>
              <w:bottom w:val="dotted" w:sz="2" w:space="0" w:color="auto"/>
              <w:right w:val="dotted" w:sz="2" w:space="0" w:color="auto"/>
            </w:tcBorders>
          </w:tcPr>
          <w:p w14:paraId="79220FA4" w14:textId="77777777" w:rsidR="00ED4BE8" w:rsidRPr="007D723D" w:rsidRDefault="00ED4BE8" w:rsidP="00B45D1A">
            <w:pPr>
              <w:ind w:left="162"/>
            </w:pPr>
          </w:p>
        </w:tc>
        <w:tc>
          <w:tcPr>
            <w:tcW w:w="820" w:type="dxa"/>
            <w:tcBorders>
              <w:top w:val="dotted" w:sz="2" w:space="0" w:color="auto"/>
              <w:left w:val="dotted" w:sz="2" w:space="0" w:color="auto"/>
              <w:bottom w:val="dotted" w:sz="2" w:space="0" w:color="auto"/>
            </w:tcBorders>
          </w:tcPr>
          <w:p w14:paraId="2ABF0F53" w14:textId="77777777" w:rsidR="00ED4BE8" w:rsidRPr="007D723D" w:rsidRDefault="00ED4BE8" w:rsidP="00B45D1A">
            <w:pPr>
              <w:ind w:left="162"/>
            </w:pPr>
            <w:r w:rsidRPr="007D723D">
              <w:t>61.3.4</w:t>
            </w:r>
          </w:p>
        </w:tc>
      </w:tr>
      <w:tr w:rsidR="00ED4BE8" w:rsidRPr="007D723D" w14:paraId="6AE2DF2C" w14:textId="77777777" w:rsidTr="00ED4BE8">
        <w:trPr>
          <w:cantSplit/>
          <w:trHeight w:val="567"/>
        </w:trPr>
        <w:tc>
          <w:tcPr>
            <w:tcW w:w="468" w:type="dxa"/>
            <w:tcBorders>
              <w:top w:val="dotted" w:sz="2" w:space="0" w:color="auto"/>
              <w:bottom w:val="dotted" w:sz="2" w:space="0" w:color="auto"/>
              <w:right w:val="dotted" w:sz="2" w:space="0" w:color="auto"/>
            </w:tcBorders>
            <w:vAlign w:val="center"/>
          </w:tcPr>
          <w:p w14:paraId="00688F51" w14:textId="77777777" w:rsidR="00ED4BE8" w:rsidRPr="007D723D" w:rsidRDefault="00ED4BE8" w:rsidP="00386B93">
            <w:pPr>
              <w:numPr>
                <w:ilvl w:val="0"/>
                <w:numId w:val="25"/>
              </w:numPr>
              <w:overflowPunct/>
              <w:autoSpaceDE/>
              <w:autoSpaceDN/>
              <w:adjustRightInd/>
              <w:spacing w:line="240" w:lineRule="auto"/>
              <w:ind w:left="357" w:hanging="357"/>
              <w:textAlignment w:val="auto"/>
            </w:pPr>
          </w:p>
        </w:tc>
        <w:tc>
          <w:tcPr>
            <w:tcW w:w="6480" w:type="dxa"/>
            <w:tcBorders>
              <w:top w:val="dotted" w:sz="2" w:space="0" w:color="auto"/>
              <w:left w:val="dotted" w:sz="2" w:space="0" w:color="auto"/>
              <w:bottom w:val="dotted" w:sz="2" w:space="0" w:color="auto"/>
              <w:right w:val="dotted" w:sz="2" w:space="0" w:color="auto"/>
            </w:tcBorders>
            <w:vAlign w:val="center"/>
          </w:tcPr>
          <w:p w14:paraId="464EBE83" w14:textId="77777777" w:rsidR="00ED4BE8" w:rsidRPr="00B45D1A" w:rsidRDefault="00ED4BE8" w:rsidP="00B45D1A">
            <w:pPr>
              <w:ind w:left="162"/>
            </w:pPr>
            <w:r w:rsidRPr="00B45D1A">
              <w:t xml:space="preserve">isolatieweerstand van vloeren en wanden </w:t>
            </w:r>
          </w:p>
        </w:tc>
        <w:tc>
          <w:tcPr>
            <w:tcW w:w="495" w:type="dxa"/>
            <w:tcBorders>
              <w:top w:val="dotted" w:sz="2" w:space="0" w:color="auto"/>
              <w:left w:val="dotted" w:sz="2" w:space="0" w:color="auto"/>
              <w:bottom w:val="dotted" w:sz="2" w:space="0" w:color="auto"/>
              <w:right w:val="dotted" w:sz="2" w:space="0" w:color="auto"/>
            </w:tcBorders>
            <w:shd w:val="clear" w:color="auto" w:fill="auto"/>
          </w:tcPr>
          <w:p w14:paraId="55EF883F" w14:textId="77777777" w:rsidR="00ED4BE8" w:rsidRPr="007D723D" w:rsidRDefault="00ED4BE8" w:rsidP="00B45D1A">
            <w:pPr>
              <w:ind w:left="162"/>
            </w:pPr>
          </w:p>
        </w:tc>
        <w:tc>
          <w:tcPr>
            <w:tcW w:w="546" w:type="dxa"/>
            <w:tcBorders>
              <w:top w:val="dotted" w:sz="2" w:space="0" w:color="auto"/>
              <w:left w:val="dotted" w:sz="2" w:space="0" w:color="auto"/>
              <w:bottom w:val="dotted" w:sz="2" w:space="0" w:color="auto"/>
              <w:right w:val="dotted" w:sz="2" w:space="0" w:color="auto"/>
            </w:tcBorders>
            <w:shd w:val="clear" w:color="auto" w:fill="auto"/>
          </w:tcPr>
          <w:p w14:paraId="614ACD40" w14:textId="77777777" w:rsidR="00ED4BE8" w:rsidRPr="007D723D" w:rsidRDefault="00ED4BE8" w:rsidP="00B45D1A">
            <w:pPr>
              <w:ind w:left="162"/>
            </w:pPr>
          </w:p>
        </w:tc>
        <w:tc>
          <w:tcPr>
            <w:tcW w:w="476" w:type="dxa"/>
            <w:tcBorders>
              <w:top w:val="dotted" w:sz="2" w:space="0" w:color="auto"/>
              <w:left w:val="dotted" w:sz="2" w:space="0" w:color="auto"/>
              <w:bottom w:val="dotted" w:sz="2" w:space="0" w:color="auto"/>
              <w:right w:val="dotted" w:sz="2" w:space="0" w:color="auto"/>
            </w:tcBorders>
          </w:tcPr>
          <w:p w14:paraId="0DB0ED77" w14:textId="77777777" w:rsidR="00ED4BE8" w:rsidRPr="007D723D" w:rsidRDefault="00ED4BE8" w:rsidP="00B45D1A">
            <w:pPr>
              <w:ind w:left="162"/>
            </w:pPr>
          </w:p>
        </w:tc>
        <w:tc>
          <w:tcPr>
            <w:tcW w:w="463" w:type="dxa"/>
            <w:tcBorders>
              <w:top w:val="dotted" w:sz="2" w:space="0" w:color="auto"/>
              <w:left w:val="dotted" w:sz="2" w:space="0" w:color="auto"/>
              <w:bottom w:val="dotted" w:sz="2" w:space="0" w:color="auto"/>
              <w:right w:val="dotted" w:sz="2" w:space="0" w:color="auto"/>
            </w:tcBorders>
          </w:tcPr>
          <w:p w14:paraId="5792A035" w14:textId="77777777" w:rsidR="00ED4BE8" w:rsidRPr="007D723D" w:rsidRDefault="00ED4BE8" w:rsidP="00B45D1A">
            <w:pPr>
              <w:ind w:left="162"/>
            </w:pPr>
          </w:p>
        </w:tc>
        <w:tc>
          <w:tcPr>
            <w:tcW w:w="820" w:type="dxa"/>
            <w:tcBorders>
              <w:top w:val="dotted" w:sz="2" w:space="0" w:color="auto"/>
              <w:left w:val="dotted" w:sz="2" w:space="0" w:color="auto"/>
              <w:bottom w:val="dotted" w:sz="2" w:space="0" w:color="auto"/>
            </w:tcBorders>
          </w:tcPr>
          <w:p w14:paraId="2F18F103" w14:textId="77777777" w:rsidR="00ED4BE8" w:rsidRPr="007D723D" w:rsidRDefault="00ED4BE8" w:rsidP="00B45D1A">
            <w:pPr>
              <w:ind w:left="162"/>
            </w:pPr>
            <w:r w:rsidRPr="007D723D">
              <w:t>61.3.5</w:t>
            </w:r>
          </w:p>
        </w:tc>
      </w:tr>
      <w:tr w:rsidR="00ED4BE8" w:rsidRPr="007D723D" w14:paraId="4DBB791A" w14:textId="77777777" w:rsidTr="00ED4BE8">
        <w:trPr>
          <w:cantSplit/>
          <w:trHeight w:val="567"/>
        </w:trPr>
        <w:tc>
          <w:tcPr>
            <w:tcW w:w="468" w:type="dxa"/>
            <w:tcBorders>
              <w:top w:val="dotted" w:sz="2" w:space="0" w:color="auto"/>
              <w:bottom w:val="dotted" w:sz="2" w:space="0" w:color="auto"/>
              <w:right w:val="dotted" w:sz="2" w:space="0" w:color="auto"/>
            </w:tcBorders>
            <w:vAlign w:val="center"/>
          </w:tcPr>
          <w:p w14:paraId="1C988815" w14:textId="77777777" w:rsidR="00ED4BE8" w:rsidRPr="007D723D" w:rsidRDefault="00ED4BE8" w:rsidP="00386B93">
            <w:pPr>
              <w:numPr>
                <w:ilvl w:val="0"/>
                <w:numId w:val="25"/>
              </w:numPr>
              <w:overflowPunct/>
              <w:autoSpaceDE/>
              <w:autoSpaceDN/>
              <w:adjustRightInd/>
              <w:spacing w:line="240" w:lineRule="auto"/>
              <w:ind w:left="357" w:hanging="357"/>
              <w:textAlignment w:val="auto"/>
            </w:pPr>
          </w:p>
        </w:tc>
        <w:tc>
          <w:tcPr>
            <w:tcW w:w="6480" w:type="dxa"/>
            <w:tcBorders>
              <w:top w:val="dotted" w:sz="2" w:space="0" w:color="auto"/>
              <w:left w:val="dotted" w:sz="2" w:space="0" w:color="auto"/>
              <w:bottom w:val="dotted" w:sz="2" w:space="0" w:color="auto"/>
              <w:right w:val="dotted" w:sz="2" w:space="0" w:color="auto"/>
            </w:tcBorders>
            <w:vAlign w:val="center"/>
          </w:tcPr>
          <w:p w14:paraId="22A95317" w14:textId="77777777" w:rsidR="00ED4BE8" w:rsidRPr="00B45D1A" w:rsidRDefault="00ED4BE8" w:rsidP="00B45D1A">
            <w:pPr>
              <w:ind w:left="162"/>
            </w:pPr>
            <w:r w:rsidRPr="00B45D1A">
              <w:t>automatische uitschakeling van de voeding</w:t>
            </w:r>
          </w:p>
        </w:tc>
        <w:tc>
          <w:tcPr>
            <w:tcW w:w="495" w:type="dxa"/>
            <w:tcBorders>
              <w:top w:val="dotted" w:sz="2" w:space="0" w:color="auto"/>
              <w:left w:val="dotted" w:sz="2" w:space="0" w:color="auto"/>
              <w:bottom w:val="dotted" w:sz="2" w:space="0" w:color="auto"/>
              <w:right w:val="dotted" w:sz="2" w:space="0" w:color="auto"/>
            </w:tcBorders>
            <w:shd w:val="clear" w:color="auto" w:fill="auto"/>
          </w:tcPr>
          <w:p w14:paraId="54E55B71" w14:textId="77777777" w:rsidR="00ED4BE8" w:rsidRPr="007D723D" w:rsidRDefault="00ED4BE8" w:rsidP="00B45D1A">
            <w:pPr>
              <w:ind w:left="162"/>
            </w:pPr>
          </w:p>
        </w:tc>
        <w:tc>
          <w:tcPr>
            <w:tcW w:w="546" w:type="dxa"/>
            <w:tcBorders>
              <w:top w:val="dotted" w:sz="2" w:space="0" w:color="auto"/>
              <w:left w:val="dotted" w:sz="2" w:space="0" w:color="auto"/>
              <w:bottom w:val="dotted" w:sz="2" w:space="0" w:color="auto"/>
              <w:right w:val="dotted" w:sz="2" w:space="0" w:color="auto"/>
            </w:tcBorders>
            <w:shd w:val="clear" w:color="auto" w:fill="auto"/>
          </w:tcPr>
          <w:p w14:paraId="7DF1DFD4" w14:textId="77777777" w:rsidR="00ED4BE8" w:rsidRPr="007D723D" w:rsidRDefault="00ED4BE8" w:rsidP="00B45D1A">
            <w:pPr>
              <w:ind w:left="162"/>
            </w:pPr>
          </w:p>
        </w:tc>
        <w:tc>
          <w:tcPr>
            <w:tcW w:w="476" w:type="dxa"/>
            <w:tcBorders>
              <w:top w:val="dotted" w:sz="2" w:space="0" w:color="auto"/>
              <w:left w:val="dotted" w:sz="2" w:space="0" w:color="auto"/>
              <w:bottom w:val="dotted" w:sz="2" w:space="0" w:color="auto"/>
              <w:right w:val="dotted" w:sz="2" w:space="0" w:color="auto"/>
            </w:tcBorders>
          </w:tcPr>
          <w:p w14:paraId="4324C9CB" w14:textId="77777777" w:rsidR="00ED4BE8" w:rsidRPr="007D723D" w:rsidRDefault="00ED4BE8" w:rsidP="00B45D1A">
            <w:pPr>
              <w:ind w:left="162"/>
            </w:pPr>
          </w:p>
        </w:tc>
        <w:tc>
          <w:tcPr>
            <w:tcW w:w="463" w:type="dxa"/>
            <w:tcBorders>
              <w:top w:val="dotted" w:sz="2" w:space="0" w:color="auto"/>
              <w:left w:val="dotted" w:sz="2" w:space="0" w:color="auto"/>
              <w:bottom w:val="dotted" w:sz="2" w:space="0" w:color="auto"/>
              <w:right w:val="dotted" w:sz="2" w:space="0" w:color="auto"/>
            </w:tcBorders>
          </w:tcPr>
          <w:p w14:paraId="755E3B4C" w14:textId="77777777" w:rsidR="00ED4BE8" w:rsidRPr="007D723D" w:rsidRDefault="00ED4BE8" w:rsidP="00B45D1A">
            <w:pPr>
              <w:ind w:left="162"/>
            </w:pPr>
          </w:p>
        </w:tc>
        <w:tc>
          <w:tcPr>
            <w:tcW w:w="820" w:type="dxa"/>
            <w:tcBorders>
              <w:top w:val="dotted" w:sz="2" w:space="0" w:color="auto"/>
              <w:left w:val="dotted" w:sz="2" w:space="0" w:color="auto"/>
              <w:bottom w:val="dotted" w:sz="2" w:space="0" w:color="auto"/>
            </w:tcBorders>
          </w:tcPr>
          <w:p w14:paraId="3B15C88C" w14:textId="77777777" w:rsidR="00ED4BE8" w:rsidRPr="007D723D" w:rsidRDefault="00ED4BE8" w:rsidP="00B45D1A">
            <w:pPr>
              <w:ind w:left="162"/>
            </w:pPr>
            <w:r w:rsidRPr="007D723D">
              <w:t>61.3.6</w:t>
            </w:r>
          </w:p>
        </w:tc>
      </w:tr>
      <w:tr w:rsidR="00ED4BE8" w:rsidRPr="007D723D" w14:paraId="5487F6A2" w14:textId="77777777" w:rsidTr="00ED4BE8">
        <w:trPr>
          <w:cantSplit/>
          <w:trHeight w:val="567"/>
        </w:trPr>
        <w:tc>
          <w:tcPr>
            <w:tcW w:w="468" w:type="dxa"/>
            <w:tcBorders>
              <w:top w:val="dotted" w:sz="2" w:space="0" w:color="auto"/>
              <w:bottom w:val="dotted" w:sz="2" w:space="0" w:color="auto"/>
              <w:right w:val="dotted" w:sz="2" w:space="0" w:color="auto"/>
            </w:tcBorders>
            <w:vAlign w:val="center"/>
          </w:tcPr>
          <w:p w14:paraId="2C21B6E9" w14:textId="77777777" w:rsidR="00ED4BE8" w:rsidRPr="007D723D" w:rsidRDefault="00ED4BE8" w:rsidP="00386B93">
            <w:pPr>
              <w:numPr>
                <w:ilvl w:val="0"/>
                <w:numId w:val="25"/>
              </w:numPr>
              <w:overflowPunct/>
              <w:autoSpaceDE/>
              <w:autoSpaceDN/>
              <w:adjustRightInd/>
              <w:spacing w:line="240" w:lineRule="auto"/>
              <w:ind w:left="357" w:hanging="357"/>
              <w:textAlignment w:val="auto"/>
            </w:pPr>
          </w:p>
        </w:tc>
        <w:tc>
          <w:tcPr>
            <w:tcW w:w="6480" w:type="dxa"/>
            <w:tcBorders>
              <w:top w:val="dotted" w:sz="2" w:space="0" w:color="auto"/>
              <w:left w:val="dotted" w:sz="2" w:space="0" w:color="auto"/>
              <w:bottom w:val="dotted" w:sz="2" w:space="0" w:color="auto"/>
              <w:right w:val="dotted" w:sz="2" w:space="0" w:color="auto"/>
            </w:tcBorders>
            <w:vAlign w:val="center"/>
          </w:tcPr>
          <w:p w14:paraId="2472C1AB" w14:textId="77777777" w:rsidR="00ED4BE8" w:rsidRPr="00B45D1A" w:rsidRDefault="00ED4BE8" w:rsidP="00B45D1A">
            <w:pPr>
              <w:ind w:left="162"/>
            </w:pPr>
            <w:r w:rsidRPr="00B45D1A">
              <w:t xml:space="preserve">aanvullende bescherming </w:t>
            </w:r>
          </w:p>
        </w:tc>
        <w:tc>
          <w:tcPr>
            <w:tcW w:w="495" w:type="dxa"/>
            <w:tcBorders>
              <w:top w:val="dotted" w:sz="2" w:space="0" w:color="auto"/>
              <w:left w:val="dotted" w:sz="2" w:space="0" w:color="auto"/>
              <w:bottom w:val="dotted" w:sz="2" w:space="0" w:color="auto"/>
              <w:right w:val="dotted" w:sz="2" w:space="0" w:color="auto"/>
            </w:tcBorders>
            <w:shd w:val="clear" w:color="auto" w:fill="auto"/>
          </w:tcPr>
          <w:p w14:paraId="617C795D" w14:textId="77777777" w:rsidR="00ED4BE8" w:rsidRPr="007D723D" w:rsidRDefault="00ED4BE8" w:rsidP="00B45D1A">
            <w:pPr>
              <w:ind w:left="162"/>
            </w:pPr>
          </w:p>
        </w:tc>
        <w:tc>
          <w:tcPr>
            <w:tcW w:w="546" w:type="dxa"/>
            <w:tcBorders>
              <w:top w:val="dotted" w:sz="2" w:space="0" w:color="auto"/>
              <w:left w:val="dotted" w:sz="2" w:space="0" w:color="auto"/>
              <w:bottom w:val="dotted" w:sz="2" w:space="0" w:color="auto"/>
              <w:right w:val="dotted" w:sz="2" w:space="0" w:color="auto"/>
            </w:tcBorders>
            <w:shd w:val="clear" w:color="auto" w:fill="auto"/>
          </w:tcPr>
          <w:p w14:paraId="7F48C01F" w14:textId="77777777" w:rsidR="00ED4BE8" w:rsidRPr="007D723D" w:rsidRDefault="00ED4BE8" w:rsidP="00B45D1A">
            <w:pPr>
              <w:ind w:left="162"/>
            </w:pPr>
          </w:p>
        </w:tc>
        <w:tc>
          <w:tcPr>
            <w:tcW w:w="476" w:type="dxa"/>
            <w:tcBorders>
              <w:top w:val="dotted" w:sz="2" w:space="0" w:color="auto"/>
              <w:left w:val="dotted" w:sz="2" w:space="0" w:color="auto"/>
              <w:bottom w:val="dotted" w:sz="2" w:space="0" w:color="auto"/>
              <w:right w:val="dotted" w:sz="2" w:space="0" w:color="auto"/>
            </w:tcBorders>
          </w:tcPr>
          <w:p w14:paraId="24FF4F36" w14:textId="77777777" w:rsidR="00ED4BE8" w:rsidRPr="007D723D" w:rsidRDefault="00ED4BE8" w:rsidP="00B45D1A">
            <w:pPr>
              <w:ind w:left="162"/>
            </w:pPr>
          </w:p>
        </w:tc>
        <w:tc>
          <w:tcPr>
            <w:tcW w:w="463" w:type="dxa"/>
            <w:tcBorders>
              <w:top w:val="dotted" w:sz="2" w:space="0" w:color="auto"/>
              <w:left w:val="dotted" w:sz="2" w:space="0" w:color="auto"/>
              <w:bottom w:val="dotted" w:sz="2" w:space="0" w:color="auto"/>
              <w:right w:val="dotted" w:sz="2" w:space="0" w:color="auto"/>
            </w:tcBorders>
          </w:tcPr>
          <w:p w14:paraId="718E9E76" w14:textId="77777777" w:rsidR="00ED4BE8" w:rsidRPr="007D723D" w:rsidRDefault="00ED4BE8" w:rsidP="00B45D1A">
            <w:pPr>
              <w:ind w:left="162"/>
            </w:pPr>
          </w:p>
        </w:tc>
        <w:tc>
          <w:tcPr>
            <w:tcW w:w="820" w:type="dxa"/>
            <w:tcBorders>
              <w:top w:val="dotted" w:sz="2" w:space="0" w:color="auto"/>
              <w:left w:val="dotted" w:sz="2" w:space="0" w:color="auto"/>
              <w:bottom w:val="dotted" w:sz="2" w:space="0" w:color="auto"/>
            </w:tcBorders>
          </w:tcPr>
          <w:p w14:paraId="0761F887" w14:textId="77777777" w:rsidR="00ED4BE8" w:rsidRPr="007D723D" w:rsidRDefault="00ED4BE8" w:rsidP="00B45D1A">
            <w:pPr>
              <w:ind w:left="162"/>
            </w:pPr>
            <w:r w:rsidRPr="007D723D">
              <w:t>61.3.7</w:t>
            </w:r>
          </w:p>
        </w:tc>
      </w:tr>
      <w:tr w:rsidR="00ED4BE8" w:rsidRPr="007D723D" w14:paraId="461275BA" w14:textId="77777777" w:rsidTr="00ED4BE8">
        <w:trPr>
          <w:cantSplit/>
          <w:trHeight w:val="567"/>
        </w:trPr>
        <w:tc>
          <w:tcPr>
            <w:tcW w:w="468" w:type="dxa"/>
            <w:tcBorders>
              <w:top w:val="dotted" w:sz="2" w:space="0" w:color="auto"/>
              <w:bottom w:val="dotted" w:sz="2" w:space="0" w:color="auto"/>
              <w:right w:val="dotted" w:sz="2" w:space="0" w:color="auto"/>
            </w:tcBorders>
            <w:vAlign w:val="center"/>
          </w:tcPr>
          <w:p w14:paraId="7F0D8967" w14:textId="77777777" w:rsidR="00ED4BE8" w:rsidRPr="007D723D" w:rsidRDefault="00ED4BE8" w:rsidP="00386B93">
            <w:pPr>
              <w:numPr>
                <w:ilvl w:val="0"/>
                <w:numId w:val="25"/>
              </w:numPr>
              <w:overflowPunct/>
              <w:autoSpaceDE/>
              <w:autoSpaceDN/>
              <w:adjustRightInd/>
              <w:spacing w:line="240" w:lineRule="auto"/>
              <w:ind w:left="357" w:hanging="357"/>
              <w:textAlignment w:val="auto"/>
            </w:pPr>
          </w:p>
        </w:tc>
        <w:tc>
          <w:tcPr>
            <w:tcW w:w="6480" w:type="dxa"/>
            <w:tcBorders>
              <w:top w:val="dotted" w:sz="2" w:space="0" w:color="auto"/>
              <w:left w:val="dotted" w:sz="2" w:space="0" w:color="auto"/>
              <w:bottom w:val="dotted" w:sz="2" w:space="0" w:color="auto"/>
              <w:right w:val="dotted" w:sz="2" w:space="0" w:color="auto"/>
            </w:tcBorders>
            <w:vAlign w:val="center"/>
          </w:tcPr>
          <w:p w14:paraId="455D2B7B" w14:textId="77777777" w:rsidR="00ED4BE8" w:rsidRPr="00B45D1A" w:rsidRDefault="00ED4BE8" w:rsidP="00B45D1A">
            <w:pPr>
              <w:ind w:left="162"/>
            </w:pPr>
            <w:r w:rsidRPr="00B45D1A">
              <w:t xml:space="preserve">bepaling van de polariteit </w:t>
            </w:r>
          </w:p>
        </w:tc>
        <w:tc>
          <w:tcPr>
            <w:tcW w:w="495" w:type="dxa"/>
            <w:tcBorders>
              <w:top w:val="dotted" w:sz="2" w:space="0" w:color="auto"/>
              <w:left w:val="dotted" w:sz="2" w:space="0" w:color="auto"/>
              <w:bottom w:val="dotted" w:sz="2" w:space="0" w:color="auto"/>
              <w:right w:val="dotted" w:sz="2" w:space="0" w:color="auto"/>
            </w:tcBorders>
            <w:shd w:val="clear" w:color="auto" w:fill="auto"/>
          </w:tcPr>
          <w:p w14:paraId="2259D94A" w14:textId="77777777" w:rsidR="00ED4BE8" w:rsidRPr="007D723D" w:rsidRDefault="00ED4BE8" w:rsidP="00B45D1A">
            <w:pPr>
              <w:ind w:left="162"/>
            </w:pPr>
          </w:p>
        </w:tc>
        <w:tc>
          <w:tcPr>
            <w:tcW w:w="546" w:type="dxa"/>
            <w:tcBorders>
              <w:top w:val="dotted" w:sz="2" w:space="0" w:color="auto"/>
              <w:left w:val="dotted" w:sz="2" w:space="0" w:color="auto"/>
              <w:bottom w:val="dotted" w:sz="2" w:space="0" w:color="auto"/>
              <w:right w:val="dotted" w:sz="2" w:space="0" w:color="auto"/>
            </w:tcBorders>
            <w:shd w:val="clear" w:color="auto" w:fill="auto"/>
          </w:tcPr>
          <w:p w14:paraId="6BF1A9EC" w14:textId="77777777" w:rsidR="00ED4BE8" w:rsidRPr="007D723D" w:rsidRDefault="00ED4BE8" w:rsidP="00B45D1A">
            <w:pPr>
              <w:ind w:left="162"/>
            </w:pPr>
          </w:p>
        </w:tc>
        <w:tc>
          <w:tcPr>
            <w:tcW w:w="476" w:type="dxa"/>
            <w:tcBorders>
              <w:top w:val="dotted" w:sz="2" w:space="0" w:color="auto"/>
              <w:left w:val="dotted" w:sz="2" w:space="0" w:color="auto"/>
              <w:bottom w:val="dotted" w:sz="2" w:space="0" w:color="auto"/>
              <w:right w:val="dotted" w:sz="2" w:space="0" w:color="auto"/>
            </w:tcBorders>
          </w:tcPr>
          <w:p w14:paraId="3110ABDC" w14:textId="77777777" w:rsidR="00ED4BE8" w:rsidRPr="007D723D" w:rsidRDefault="00ED4BE8" w:rsidP="00B45D1A">
            <w:pPr>
              <w:ind w:left="162"/>
            </w:pPr>
          </w:p>
        </w:tc>
        <w:tc>
          <w:tcPr>
            <w:tcW w:w="463" w:type="dxa"/>
            <w:tcBorders>
              <w:top w:val="dotted" w:sz="2" w:space="0" w:color="auto"/>
              <w:left w:val="dotted" w:sz="2" w:space="0" w:color="auto"/>
              <w:bottom w:val="dotted" w:sz="2" w:space="0" w:color="auto"/>
              <w:right w:val="dotted" w:sz="2" w:space="0" w:color="auto"/>
            </w:tcBorders>
          </w:tcPr>
          <w:p w14:paraId="679DEAC4" w14:textId="77777777" w:rsidR="00ED4BE8" w:rsidRPr="007D723D" w:rsidRDefault="00ED4BE8" w:rsidP="00B45D1A">
            <w:pPr>
              <w:ind w:left="162"/>
            </w:pPr>
          </w:p>
        </w:tc>
        <w:tc>
          <w:tcPr>
            <w:tcW w:w="820" w:type="dxa"/>
            <w:tcBorders>
              <w:top w:val="dotted" w:sz="2" w:space="0" w:color="auto"/>
              <w:left w:val="dotted" w:sz="2" w:space="0" w:color="auto"/>
              <w:bottom w:val="dotted" w:sz="2" w:space="0" w:color="auto"/>
            </w:tcBorders>
          </w:tcPr>
          <w:p w14:paraId="304444DC" w14:textId="77777777" w:rsidR="00ED4BE8" w:rsidRPr="007D723D" w:rsidRDefault="00ED4BE8" w:rsidP="00B45D1A">
            <w:pPr>
              <w:ind w:left="162"/>
            </w:pPr>
            <w:r w:rsidRPr="007D723D">
              <w:t>61.3.8</w:t>
            </w:r>
          </w:p>
        </w:tc>
      </w:tr>
      <w:tr w:rsidR="00ED4BE8" w:rsidRPr="007D723D" w14:paraId="6DF20210" w14:textId="77777777" w:rsidTr="00ED4BE8">
        <w:trPr>
          <w:cantSplit/>
          <w:trHeight w:val="567"/>
        </w:trPr>
        <w:tc>
          <w:tcPr>
            <w:tcW w:w="468" w:type="dxa"/>
            <w:tcBorders>
              <w:top w:val="dotted" w:sz="2" w:space="0" w:color="auto"/>
              <w:bottom w:val="dotted" w:sz="2" w:space="0" w:color="auto"/>
              <w:right w:val="dotted" w:sz="2" w:space="0" w:color="auto"/>
            </w:tcBorders>
            <w:vAlign w:val="center"/>
          </w:tcPr>
          <w:p w14:paraId="4D3B3730" w14:textId="77777777" w:rsidR="00ED4BE8" w:rsidRPr="007D723D" w:rsidRDefault="00ED4BE8" w:rsidP="00386B93">
            <w:pPr>
              <w:numPr>
                <w:ilvl w:val="0"/>
                <w:numId w:val="25"/>
              </w:numPr>
              <w:overflowPunct/>
              <w:autoSpaceDE/>
              <w:autoSpaceDN/>
              <w:adjustRightInd/>
              <w:spacing w:line="240" w:lineRule="auto"/>
              <w:ind w:left="357" w:hanging="357"/>
              <w:textAlignment w:val="auto"/>
            </w:pPr>
          </w:p>
        </w:tc>
        <w:tc>
          <w:tcPr>
            <w:tcW w:w="6480" w:type="dxa"/>
            <w:tcBorders>
              <w:top w:val="dotted" w:sz="2" w:space="0" w:color="auto"/>
              <w:left w:val="dotted" w:sz="2" w:space="0" w:color="auto"/>
              <w:bottom w:val="dotted" w:sz="2" w:space="0" w:color="auto"/>
              <w:right w:val="dotted" w:sz="2" w:space="0" w:color="auto"/>
            </w:tcBorders>
            <w:vAlign w:val="center"/>
          </w:tcPr>
          <w:p w14:paraId="73C10560" w14:textId="77777777" w:rsidR="00ED4BE8" w:rsidRPr="00B45D1A" w:rsidRDefault="00ED4BE8" w:rsidP="00B45D1A">
            <w:pPr>
              <w:ind w:left="162"/>
            </w:pPr>
            <w:r w:rsidRPr="00B45D1A">
              <w:t xml:space="preserve">controle op de fasevolgorde </w:t>
            </w:r>
          </w:p>
        </w:tc>
        <w:tc>
          <w:tcPr>
            <w:tcW w:w="495" w:type="dxa"/>
            <w:tcBorders>
              <w:top w:val="dotted" w:sz="2" w:space="0" w:color="auto"/>
              <w:left w:val="dotted" w:sz="2" w:space="0" w:color="auto"/>
              <w:bottom w:val="dotted" w:sz="2" w:space="0" w:color="auto"/>
              <w:right w:val="dotted" w:sz="2" w:space="0" w:color="auto"/>
            </w:tcBorders>
            <w:shd w:val="clear" w:color="auto" w:fill="auto"/>
          </w:tcPr>
          <w:p w14:paraId="4EF82504" w14:textId="77777777" w:rsidR="00ED4BE8" w:rsidRPr="007D723D" w:rsidRDefault="00ED4BE8" w:rsidP="00B45D1A">
            <w:pPr>
              <w:ind w:left="162"/>
            </w:pPr>
          </w:p>
        </w:tc>
        <w:tc>
          <w:tcPr>
            <w:tcW w:w="546" w:type="dxa"/>
            <w:tcBorders>
              <w:top w:val="dotted" w:sz="2" w:space="0" w:color="auto"/>
              <w:left w:val="dotted" w:sz="2" w:space="0" w:color="auto"/>
              <w:bottom w:val="dotted" w:sz="2" w:space="0" w:color="auto"/>
              <w:right w:val="dotted" w:sz="2" w:space="0" w:color="auto"/>
            </w:tcBorders>
            <w:shd w:val="clear" w:color="auto" w:fill="auto"/>
          </w:tcPr>
          <w:p w14:paraId="20B0EF16" w14:textId="77777777" w:rsidR="00ED4BE8" w:rsidRPr="007D723D" w:rsidRDefault="00ED4BE8" w:rsidP="00B45D1A">
            <w:pPr>
              <w:ind w:left="162"/>
            </w:pPr>
          </w:p>
        </w:tc>
        <w:tc>
          <w:tcPr>
            <w:tcW w:w="476" w:type="dxa"/>
            <w:tcBorders>
              <w:top w:val="dotted" w:sz="2" w:space="0" w:color="auto"/>
              <w:left w:val="dotted" w:sz="2" w:space="0" w:color="auto"/>
              <w:bottom w:val="dotted" w:sz="2" w:space="0" w:color="auto"/>
              <w:right w:val="dotted" w:sz="2" w:space="0" w:color="auto"/>
            </w:tcBorders>
          </w:tcPr>
          <w:p w14:paraId="3ED0D04C" w14:textId="77777777" w:rsidR="00ED4BE8" w:rsidRPr="007D723D" w:rsidRDefault="00ED4BE8" w:rsidP="00B45D1A">
            <w:pPr>
              <w:ind w:left="162"/>
            </w:pPr>
          </w:p>
        </w:tc>
        <w:tc>
          <w:tcPr>
            <w:tcW w:w="463" w:type="dxa"/>
            <w:tcBorders>
              <w:top w:val="dotted" w:sz="2" w:space="0" w:color="auto"/>
              <w:left w:val="dotted" w:sz="2" w:space="0" w:color="auto"/>
              <w:bottom w:val="dotted" w:sz="2" w:space="0" w:color="auto"/>
              <w:right w:val="dotted" w:sz="2" w:space="0" w:color="auto"/>
            </w:tcBorders>
          </w:tcPr>
          <w:p w14:paraId="6BD3BB04" w14:textId="77777777" w:rsidR="00ED4BE8" w:rsidRPr="007D723D" w:rsidRDefault="00ED4BE8" w:rsidP="00B45D1A">
            <w:pPr>
              <w:ind w:left="162"/>
            </w:pPr>
          </w:p>
        </w:tc>
        <w:tc>
          <w:tcPr>
            <w:tcW w:w="820" w:type="dxa"/>
            <w:tcBorders>
              <w:top w:val="dotted" w:sz="2" w:space="0" w:color="auto"/>
              <w:left w:val="dotted" w:sz="2" w:space="0" w:color="auto"/>
              <w:bottom w:val="dotted" w:sz="2" w:space="0" w:color="auto"/>
            </w:tcBorders>
          </w:tcPr>
          <w:p w14:paraId="34BA6644" w14:textId="77777777" w:rsidR="00ED4BE8" w:rsidRPr="007D723D" w:rsidRDefault="00ED4BE8" w:rsidP="00B45D1A">
            <w:pPr>
              <w:ind w:left="162"/>
            </w:pPr>
            <w:r w:rsidRPr="007D723D">
              <w:t>61.3.9</w:t>
            </w:r>
          </w:p>
        </w:tc>
      </w:tr>
      <w:tr w:rsidR="00ED4BE8" w:rsidRPr="007D723D" w14:paraId="1BD65ECB" w14:textId="77777777" w:rsidTr="00ED4BE8">
        <w:trPr>
          <w:cantSplit/>
          <w:trHeight w:val="567"/>
        </w:trPr>
        <w:tc>
          <w:tcPr>
            <w:tcW w:w="468" w:type="dxa"/>
            <w:tcBorders>
              <w:top w:val="dotted" w:sz="2" w:space="0" w:color="auto"/>
              <w:bottom w:val="dotted" w:sz="2" w:space="0" w:color="auto"/>
              <w:right w:val="dotted" w:sz="2" w:space="0" w:color="auto"/>
            </w:tcBorders>
            <w:vAlign w:val="center"/>
          </w:tcPr>
          <w:p w14:paraId="784604F6" w14:textId="77777777" w:rsidR="00ED4BE8" w:rsidRPr="007D723D" w:rsidRDefault="00ED4BE8" w:rsidP="00386B93">
            <w:pPr>
              <w:numPr>
                <w:ilvl w:val="0"/>
                <w:numId w:val="25"/>
              </w:numPr>
              <w:overflowPunct/>
              <w:autoSpaceDE/>
              <w:autoSpaceDN/>
              <w:adjustRightInd/>
              <w:spacing w:line="240" w:lineRule="auto"/>
              <w:ind w:left="357" w:hanging="357"/>
              <w:textAlignment w:val="auto"/>
            </w:pPr>
          </w:p>
        </w:tc>
        <w:tc>
          <w:tcPr>
            <w:tcW w:w="6480" w:type="dxa"/>
            <w:tcBorders>
              <w:top w:val="dotted" w:sz="2" w:space="0" w:color="auto"/>
              <w:left w:val="dotted" w:sz="2" w:space="0" w:color="auto"/>
              <w:bottom w:val="dotted" w:sz="2" w:space="0" w:color="auto"/>
              <w:right w:val="dotted" w:sz="2" w:space="0" w:color="auto"/>
            </w:tcBorders>
            <w:vAlign w:val="center"/>
          </w:tcPr>
          <w:p w14:paraId="313959F6" w14:textId="77777777" w:rsidR="00ED4BE8" w:rsidRPr="00B45D1A" w:rsidRDefault="00ED4BE8" w:rsidP="00B45D1A">
            <w:pPr>
              <w:ind w:left="162"/>
            </w:pPr>
            <w:r w:rsidRPr="00B45D1A">
              <w:t xml:space="preserve">functionele en operationele beproevingen </w:t>
            </w:r>
          </w:p>
        </w:tc>
        <w:tc>
          <w:tcPr>
            <w:tcW w:w="495" w:type="dxa"/>
            <w:tcBorders>
              <w:top w:val="dotted" w:sz="2" w:space="0" w:color="auto"/>
              <w:left w:val="dotted" w:sz="2" w:space="0" w:color="auto"/>
              <w:bottom w:val="dotted" w:sz="2" w:space="0" w:color="auto"/>
              <w:right w:val="dotted" w:sz="2" w:space="0" w:color="auto"/>
            </w:tcBorders>
            <w:shd w:val="clear" w:color="auto" w:fill="auto"/>
          </w:tcPr>
          <w:p w14:paraId="003D114E" w14:textId="77777777" w:rsidR="00ED4BE8" w:rsidRPr="007D723D" w:rsidRDefault="00ED4BE8" w:rsidP="00B45D1A">
            <w:pPr>
              <w:ind w:left="162"/>
            </w:pPr>
          </w:p>
        </w:tc>
        <w:tc>
          <w:tcPr>
            <w:tcW w:w="546" w:type="dxa"/>
            <w:tcBorders>
              <w:top w:val="dotted" w:sz="2" w:space="0" w:color="auto"/>
              <w:left w:val="dotted" w:sz="2" w:space="0" w:color="auto"/>
              <w:bottom w:val="dotted" w:sz="2" w:space="0" w:color="auto"/>
              <w:right w:val="dotted" w:sz="2" w:space="0" w:color="auto"/>
            </w:tcBorders>
            <w:shd w:val="clear" w:color="auto" w:fill="auto"/>
          </w:tcPr>
          <w:p w14:paraId="41CD9622" w14:textId="77777777" w:rsidR="00ED4BE8" w:rsidRPr="007D723D" w:rsidRDefault="00ED4BE8" w:rsidP="00B45D1A">
            <w:pPr>
              <w:ind w:left="162"/>
            </w:pPr>
          </w:p>
        </w:tc>
        <w:tc>
          <w:tcPr>
            <w:tcW w:w="476" w:type="dxa"/>
            <w:tcBorders>
              <w:top w:val="dotted" w:sz="2" w:space="0" w:color="auto"/>
              <w:left w:val="dotted" w:sz="2" w:space="0" w:color="auto"/>
              <w:bottom w:val="dotted" w:sz="2" w:space="0" w:color="auto"/>
              <w:right w:val="dotted" w:sz="2" w:space="0" w:color="auto"/>
            </w:tcBorders>
          </w:tcPr>
          <w:p w14:paraId="0705640F" w14:textId="77777777" w:rsidR="00ED4BE8" w:rsidRPr="007D723D" w:rsidRDefault="00ED4BE8" w:rsidP="00B45D1A">
            <w:pPr>
              <w:ind w:left="162"/>
            </w:pPr>
          </w:p>
        </w:tc>
        <w:tc>
          <w:tcPr>
            <w:tcW w:w="463" w:type="dxa"/>
            <w:tcBorders>
              <w:top w:val="dotted" w:sz="2" w:space="0" w:color="auto"/>
              <w:left w:val="dotted" w:sz="2" w:space="0" w:color="auto"/>
              <w:bottom w:val="dotted" w:sz="2" w:space="0" w:color="auto"/>
              <w:right w:val="dotted" w:sz="2" w:space="0" w:color="auto"/>
            </w:tcBorders>
          </w:tcPr>
          <w:p w14:paraId="74DC3CCF" w14:textId="77777777" w:rsidR="00ED4BE8" w:rsidRPr="007D723D" w:rsidRDefault="00ED4BE8" w:rsidP="00B45D1A">
            <w:pPr>
              <w:ind w:left="162"/>
            </w:pPr>
          </w:p>
        </w:tc>
        <w:tc>
          <w:tcPr>
            <w:tcW w:w="820" w:type="dxa"/>
            <w:tcBorders>
              <w:top w:val="dotted" w:sz="2" w:space="0" w:color="auto"/>
              <w:left w:val="dotted" w:sz="2" w:space="0" w:color="auto"/>
              <w:bottom w:val="dotted" w:sz="2" w:space="0" w:color="auto"/>
            </w:tcBorders>
          </w:tcPr>
          <w:p w14:paraId="4015B53B" w14:textId="77777777" w:rsidR="00ED4BE8" w:rsidRPr="007D723D" w:rsidRDefault="00ED4BE8" w:rsidP="00B45D1A">
            <w:pPr>
              <w:ind w:left="162"/>
            </w:pPr>
            <w:r w:rsidRPr="007D723D">
              <w:t>61.3.10</w:t>
            </w:r>
          </w:p>
        </w:tc>
      </w:tr>
      <w:tr w:rsidR="00ED4BE8" w:rsidRPr="007D723D" w14:paraId="56504F03" w14:textId="77777777" w:rsidTr="00ED4BE8">
        <w:trPr>
          <w:cantSplit/>
          <w:trHeight w:val="567"/>
        </w:trPr>
        <w:tc>
          <w:tcPr>
            <w:tcW w:w="468" w:type="dxa"/>
            <w:tcBorders>
              <w:top w:val="dotted" w:sz="2" w:space="0" w:color="auto"/>
              <w:bottom w:val="dotted" w:sz="2" w:space="0" w:color="auto"/>
              <w:right w:val="dotted" w:sz="2" w:space="0" w:color="auto"/>
            </w:tcBorders>
            <w:vAlign w:val="center"/>
          </w:tcPr>
          <w:p w14:paraId="09FF5ABB" w14:textId="77777777" w:rsidR="00ED4BE8" w:rsidRPr="007D723D" w:rsidRDefault="00ED4BE8" w:rsidP="00386B93">
            <w:pPr>
              <w:numPr>
                <w:ilvl w:val="0"/>
                <w:numId w:val="25"/>
              </w:numPr>
              <w:overflowPunct/>
              <w:autoSpaceDE/>
              <w:autoSpaceDN/>
              <w:adjustRightInd/>
              <w:spacing w:line="240" w:lineRule="auto"/>
              <w:ind w:left="357" w:hanging="357"/>
              <w:textAlignment w:val="auto"/>
            </w:pPr>
          </w:p>
        </w:tc>
        <w:tc>
          <w:tcPr>
            <w:tcW w:w="6480" w:type="dxa"/>
            <w:tcBorders>
              <w:top w:val="dotted" w:sz="2" w:space="0" w:color="auto"/>
              <w:left w:val="dotted" w:sz="2" w:space="0" w:color="auto"/>
              <w:bottom w:val="dotted" w:sz="2" w:space="0" w:color="auto"/>
              <w:right w:val="dotted" w:sz="2" w:space="0" w:color="auto"/>
            </w:tcBorders>
            <w:vAlign w:val="center"/>
          </w:tcPr>
          <w:p w14:paraId="24486844" w14:textId="77777777" w:rsidR="00ED4BE8" w:rsidRPr="00B45D1A" w:rsidRDefault="00ED4BE8" w:rsidP="00B45D1A">
            <w:pPr>
              <w:ind w:left="162"/>
            </w:pPr>
            <w:r w:rsidRPr="00B45D1A">
              <w:t>spanningsverlies</w:t>
            </w:r>
          </w:p>
        </w:tc>
        <w:tc>
          <w:tcPr>
            <w:tcW w:w="495" w:type="dxa"/>
            <w:tcBorders>
              <w:top w:val="dotted" w:sz="2" w:space="0" w:color="auto"/>
              <w:left w:val="dotted" w:sz="2" w:space="0" w:color="auto"/>
              <w:bottom w:val="dotted" w:sz="2" w:space="0" w:color="auto"/>
              <w:right w:val="dotted" w:sz="2" w:space="0" w:color="auto"/>
            </w:tcBorders>
            <w:shd w:val="clear" w:color="auto" w:fill="auto"/>
          </w:tcPr>
          <w:p w14:paraId="08D4B240" w14:textId="77777777" w:rsidR="00ED4BE8" w:rsidRPr="007D723D" w:rsidRDefault="00ED4BE8" w:rsidP="00B45D1A">
            <w:pPr>
              <w:ind w:left="162"/>
            </w:pPr>
          </w:p>
        </w:tc>
        <w:tc>
          <w:tcPr>
            <w:tcW w:w="546" w:type="dxa"/>
            <w:tcBorders>
              <w:top w:val="dotted" w:sz="2" w:space="0" w:color="auto"/>
              <w:left w:val="dotted" w:sz="2" w:space="0" w:color="auto"/>
              <w:bottom w:val="dotted" w:sz="2" w:space="0" w:color="auto"/>
              <w:right w:val="dotted" w:sz="2" w:space="0" w:color="auto"/>
            </w:tcBorders>
            <w:shd w:val="clear" w:color="auto" w:fill="auto"/>
          </w:tcPr>
          <w:p w14:paraId="62C707E8" w14:textId="77777777" w:rsidR="00ED4BE8" w:rsidRPr="007D723D" w:rsidRDefault="00ED4BE8" w:rsidP="00B45D1A">
            <w:pPr>
              <w:ind w:left="162"/>
            </w:pPr>
          </w:p>
        </w:tc>
        <w:tc>
          <w:tcPr>
            <w:tcW w:w="476" w:type="dxa"/>
            <w:tcBorders>
              <w:top w:val="dotted" w:sz="2" w:space="0" w:color="auto"/>
              <w:left w:val="dotted" w:sz="2" w:space="0" w:color="auto"/>
              <w:bottom w:val="dotted" w:sz="2" w:space="0" w:color="auto"/>
              <w:right w:val="dotted" w:sz="2" w:space="0" w:color="auto"/>
            </w:tcBorders>
          </w:tcPr>
          <w:p w14:paraId="08873423" w14:textId="77777777" w:rsidR="00ED4BE8" w:rsidRPr="007D723D" w:rsidRDefault="00ED4BE8" w:rsidP="00B45D1A">
            <w:pPr>
              <w:ind w:left="162"/>
            </w:pPr>
          </w:p>
        </w:tc>
        <w:tc>
          <w:tcPr>
            <w:tcW w:w="463" w:type="dxa"/>
            <w:tcBorders>
              <w:top w:val="dotted" w:sz="2" w:space="0" w:color="auto"/>
              <w:left w:val="dotted" w:sz="2" w:space="0" w:color="auto"/>
              <w:bottom w:val="dotted" w:sz="2" w:space="0" w:color="auto"/>
              <w:right w:val="dotted" w:sz="2" w:space="0" w:color="auto"/>
            </w:tcBorders>
          </w:tcPr>
          <w:p w14:paraId="45E7E8EC" w14:textId="77777777" w:rsidR="00ED4BE8" w:rsidRPr="007D723D" w:rsidRDefault="00ED4BE8" w:rsidP="00B45D1A">
            <w:pPr>
              <w:ind w:left="162"/>
            </w:pPr>
          </w:p>
        </w:tc>
        <w:tc>
          <w:tcPr>
            <w:tcW w:w="820" w:type="dxa"/>
            <w:tcBorders>
              <w:top w:val="dotted" w:sz="2" w:space="0" w:color="auto"/>
              <w:left w:val="dotted" w:sz="2" w:space="0" w:color="auto"/>
              <w:bottom w:val="dotted" w:sz="2" w:space="0" w:color="auto"/>
            </w:tcBorders>
          </w:tcPr>
          <w:p w14:paraId="6CDF8724" w14:textId="77777777" w:rsidR="00ED4BE8" w:rsidRPr="007D723D" w:rsidRDefault="00ED4BE8" w:rsidP="00B45D1A">
            <w:pPr>
              <w:ind w:left="162"/>
            </w:pPr>
            <w:r w:rsidRPr="007D723D">
              <w:t>61.3.11</w:t>
            </w:r>
          </w:p>
        </w:tc>
      </w:tr>
      <w:tr w:rsidR="00ED4BE8" w:rsidRPr="007D723D" w14:paraId="6683B9D9" w14:textId="77777777" w:rsidTr="00ED4BE8">
        <w:tc>
          <w:tcPr>
            <w:tcW w:w="9748" w:type="dxa"/>
            <w:gridSpan w:val="7"/>
            <w:tcBorders>
              <w:top w:val="dotted" w:sz="2" w:space="0" w:color="auto"/>
              <w:bottom w:val="dotted" w:sz="2" w:space="0" w:color="auto"/>
            </w:tcBorders>
          </w:tcPr>
          <w:p w14:paraId="61F40552" w14:textId="77777777" w:rsidR="00ED4BE8" w:rsidRPr="007D723D" w:rsidRDefault="00ED4BE8" w:rsidP="00B45D1A">
            <w:pPr>
              <w:tabs>
                <w:tab w:val="left" w:pos="720"/>
              </w:tabs>
              <w:spacing w:before="20"/>
              <w:ind w:left="0"/>
              <w:rPr>
                <w:sz w:val="16"/>
                <w:szCs w:val="16"/>
              </w:rPr>
            </w:pPr>
            <w:r w:rsidRPr="007D723D">
              <w:rPr>
                <w:sz w:val="16"/>
                <w:szCs w:val="16"/>
                <w:vertAlign w:val="superscript"/>
              </w:rPr>
              <w:t>1)</w:t>
            </w:r>
            <w:r w:rsidRPr="007D723D">
              <w:rPr>
                <w:sz w:val="16"/>
                <w:szCs w:val="16"/>
              </w:rPr>
              <w:t xml:space="preserve"> vul in: </w:t>
            </w:r>
            <w:r w:rsidRPr="007D723D">
              <w:rPr>
                <w:sz w:val="16"/>
                <w:szCs w:val="16"/>
              </w:rPr>
              <w:tab/>
              <w:t>1 = levensgevaarlijk</w:t>
            </w:r>
          </w:p>
          <w:p w14:paraId="697D15D2" w14:textId="77777777" w:rsidR="00ED4BE8" w:rsidRPr="007D723D" w:rsidRDefault="00ED4BE8" w:rsidP="00B45D1A">
            <w:pPr>
              <w:tabs>
                <w:tab w:val="left" w:pos="720"/>
              </w:tabs>
              <w:ind w:left="0"/>
              <w:rPr>
                <w:sz w:val="16"/>
                <w:szCs w:val="16"/>
              </w:rPr>
            </w:pPr>
            <w:r w:rsidRPr="007D723D">
              <w:rPr>
                <w:sz w:val="16"/>
                <w:szCs w:val="16"/>
              </w:rPr>
              <w:tab/>
              <w:t>2 = brandgevaarlijk</w:t>
            </w:r>
          </w:p>
          <w:p w14:paraId="7EBAFCDE" w14:textId="77777777" w:rsidR="00ED4BE8" w:rsidRPr="007D723D" w:rsidRDefault="00ED4BE8" w:rsidP="00B45D1A">
            <w:pPr>
              <w:tabs>
                <w:tab w:val="left" w:pos="720"/>
              </w:tabs>
              <w:ind w:left="0"/>
              <w:rPr>
                <w:sz w:val="16"/>
                <w:szCs w:val="16"/>
              </w:rPr>
            </w:pPr>
            <w:r w:rsidRPr="007D723D">
              <w:rPr>
                <w:sz w:val="16"/>
                <w:szCs w:val="16"/>
              </w:rPr>
              <w:tab/>
              <w:t>3 = niet volgens de norm</w:t>
            </w:r>
          </w:p>
        </w:tc>
      </w:tr>
    </w:tbl>
    <w:p w14:paraId="667D9491" w14:textId="77777777" w:rsidR="00ED4BE8" w:rsidRPr="007D723D" w:rsidRDefault="00ED4BE8" w:rsidP="00ED4BE8">
      <w:pPr>
        <w:tabs>
          <w:tab w:val="left" w:pos="180"/>
          <w:tab w:val="left" w:pos="720"/>
        </w:tabs>
      </w:pPr>
      <w:r w:rsidRPr="007D723D">
        <w:rPr>
          <w:sz w:val="16"/>
          <w:szCs w:val="16"/>
        </w:rPr>
        <w:tab/>
      </w:r>
      <w:r w:rsidRPr="007D723D">
        <w:rPr>
          <w:sz w:val="16"/>
          <w:szCs w:val="16"/>
        </w:rPr>
        <w:tab/>
      </w:r>
    </w:p>
    <w:tbl>
      <w:tblPr>
        <w:tblStyle w:val="Tabelraster"/>
        <w:tblW w:w="0" w:type="auto"/>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ayout w:type="fixed"/>
        <w:tblLook w:val="01E0" w:firstRow="1" w:lastRow="1" w:firstColumn="1" w:lastColumn="1" w:noHBand="0" w:noVBand="0"/>
      </w:tblPr>
      <w:tblGrid>
        <w:gridCol w:w="468"/>
        <w:gridCol w:w="9280"/>
      </w:tblGrid>
      <w:tr w:rsidR="00ED4BE8" w:rsidRPr="007D723D" w14:paraId="3914719C" w14:textId="77777777" w:rsidTr="00ED4BE8">
        <w:tc>
          <w:tcPr>
            <w:tcW w:w="9748" w:type="dxa"/>
            <w:gridSpan w:val="2"/>
          </w:tcPr>
          <w:p w14:paraId="7AB97D9A" w14:textId="77777777" w:rsidR="00ED4BE8" w:rsidRPr="007D723D" w:rsidRDefault="00ED4BE8" w:rsidP="00ED4BE8">
            <w:pPr>
              <w:rPr>
                <w:b/>
              </w:rPr>
            </w:pPr>
            <w:r>
              <w:rPr>
                <w:rFonts w:cs="Arial"/>
                <w:b/>
                <w:bCs/>
              </w:rPr>
              <w:t>Toelichting metingen en beproevingen</w:t>
            </w:r>
          </w:p>
        </w:tc>
      </w:tr>
      <w:tr w:rsidR="00ED4BE8" w:rsidRPr="007D723D" w14:paraId="56098802" w14:textId="77777777" w:rsidTr="00ED4BE8">
        <w:trPr>
          <w:trHeight w:val="397"/>
        </w:trPr>
        <w:tc>
          <w:tcPr>
            <w:tcW w:w="468" w:type="dxa"/>
            <w:vAlign w:val="center"/>
          </w:tcPr>
          <w:p w14:paraId="60574077" w14:textId="77777777" w:rsidR="00ED4BE8" w:rsidRPr="007D723D" w:rsidRDefault="00ED4BE8" w:rsidP="00B45D1A">
            <w:pPr>
              <w:ind w:left="0"/>
            </w:pPr>
          </w:p>
        </w:tc>
        <w:tc>
          <w:tcPr>
            <w:tcW w:w="9280" w:type="dxa"/>
            <w:vAlign w:val="center"/>
          </w:tcPr>
          <w:p w14:paraId="0E510A6C" w14:textId="77777777" w:rsidR="00ED4BE8" w:rsidRPr="007D723D" w:rsidRDefault="00ED4BE8" w:rsidP="00B45D1A">
            <w:pPr>
              <w:ind w:left="0"/>
            </w:pPr>
          </w:p>
        </w:tc>
      </w:tr>
      <w:tr w:rsidR="00ED4BE8" w:rsidRPr="007D723D" w14:paraId="6F2ACC13" w14:textId="77777777" w:rsidTr="00ED4BE8">
        <w:trPr>
          <w:trHeight w:val="397"/>
        </w:trPr>
        <w:tc>
          <w:tcPr>
            <w:tcW w:w="468" w:type="dxa"/>
            <w:vAlign w:val="center"/>
          </w:tcPr>
          <w:p w14:paraId="46B38619" w14:textId="77777777" w:rsidR="00ED4BE8" w:rsidRPr="007D723D" w:rsidRDefault="00ED4BE8" w:rsidP="00B45D1A">
            <w:pPr>
              <w:ind w:left="0"/>
            </w:pPr>
          </w:p>
        </w:tc>
        <w:tc>
          <w:tcPr>
            <w:tcW w:w="9280" w:type="dxa"/>
            <w:vAlign w:val="center"/>
          </w:tcPr>
          <w:p w14:paraId="702C50F5" w14:textId="77777777" w:rsidR="00ED4BE8" w:rsidRPr="007D723D" w:rsidRDefault="00ED4BE8" w:rsidP="00B45D1A">
            <w:pPr>
              <w:ind w:left="0"/>
            </w:pPr>
          </w:p>
        </w:tc>
      </w:tr>
      <w:tr w:rsidR="00ED4BE8" w:rsidRPr="007D723D" w14:paraId="70B6C4AF" w14:textId="77777777" w:rsidTr="00ED4BE8">
        <w:trPr>
          <w:trHeight w:val="397"/>
        </w:trPr>
        <w:tc>
          <w:tcPr>
            <w:tcW w:w="468" w:type="dxa"/>
          </w:tcPr>
          <w:p w14:paraId="57E3E585" w14:textId="77777777" w:rsidR="00ED4BE8" w:rsidRPr="007D723D" w:rsidRDefault="00ED4BE8" w:rsidP="00B45D1A">
            <w:pPr>
              <w:ind w:left="0"/>
            </w:pPr>
          </w:p>
        </w:tc>
        <w:tc>
          <w:tcPr>
            <w:tcW w:w="9280" w:type="dxa"/>
          </w:tcPr>
          <w:p w14:paraId="5CE8F974" w14:textId="77777777" w:rsidR="00ED4BE8" w:rsidRPr="007D723D" w:rsidRDefault="00ED4BE8" w:rsidP="00B45D1A">
            <w:pPr>
              <w:ind w:left="0"/>
            </w:pPr>
          </w:p>
        </w:tc>
      </w:tr>
      <w:tr w:rsidR="00ED4BE8" w:rsidRPr="007D723D" w14:paraId="4A4D0DB3" w14:textId="77777777" w:rsidTr="00ED4BE8">
        <w:trPr>
          <w:trHeight w:val="397"/>
        </w:trPr>
        <w:tc>
          <w:tcPr>
            <w:tcW w:w="468" w:type="dxa"/>
          </w:tcPr>
          <w:p w14:paraId="2EA45CD8" w14:textId="77777777" w:rsidR="00ED4BE8" w:rsidRPr="007D723D" w:rsidRDefault="00ED4BE8" w:rsidP="00B45D1A">
            <w:pPr>
              <w:ind w:left="0"/>
            </w:pPr>
          </w:p>
        </w:tc>
        <w:tc>
          <w:tcPr>
            <w:tcW w:w="9280" w:type="dxa"/>
          </w:tcPr>
          <w:p w14:paraId="728A9A44" w14:textId="77777777" w:rsidR="00ED4BE8" w:rsidRPr="007D723D" w:rsidRDefault="00ED4BE8" w:rsidP="00B45D1A">
            <w:pPr>
              <w:ind w:left="0"/>
            </w:pPr>
          </w:p>
        </w:tc>
      </w:tr>
      <w:tr w:rsidR="00ED4BE8" w:rsidRPr="007D723D" w14:paraId="0CCF80C0" w14:textId="77777777" w:rsidTr="00ED4BE8">
        <w:trPr>
          <w:trHeight w:val="397"/>
        </w:trPr>
        <w:tc>
          <w:tcPr>
            <w:tcW w:w="468" w:type="dxa"/>
          </w:tcPr>
          <w:p w14:paraId="0913748E" w14:textId="77777777" w:rsidR="00ED4BE8" w:rsidRPr="007D723D" w:rsidRDefault="00ED4BE8" w:rsidP="00B45D1A">
            <w:pPr>
              <w:ind w:left="0"/>
            </w:pPr>
          </w:p>
        </w:tc>
        <w:tc>
          <w:tcPr>
            <w:tcW w:w="9280" w:type="dxa"/>
          </w:tcPr>
          <w:p w14:paraId="4A6B2DF9" w14:textId="77777777" w:rsidR="00ED4BE8" w:rsidRPr="007D723D" w:rsidRDefault="00ED4BE8" w:rsidP="00B45D1A">
            <w:pPr>
              <w:ind w:left="0"/>
            </w:pPr>
          </w:p>
        </w:tc>
      </w:tr>
      <w:tr w:rsidR="00ED4BE8" w:rsidRPr="007D723D" w14:paraId="0C4F8532" w14:textId="77777777" w:rsidTr="00ED4BE8">
        <w:trPr>
          <w:trHeight w:val="397"/>
        </w:trPr>
        <w:tc>
          <w:tcPr>
            <w:tcW w:w="468" w:type="dxa"/>
          </w:tcPr>
          <w:p w14:paraId="0F8B10AE" w14:textId="77777777" w:rsidR="00ED4BE8" w:rsidRPr="007D723D" w:rsidRDefault="00ED4BE8" w:rsidP="00B45D1A">
            <w:pPr>
              <w:ind w:left="0"/>
            </w:pPr>
          </w:p>
        </w:tc>
        <w:tc>
          <w:tcPr>
            <w:tcW w:w="9280" w:type="dxa"/>
          </w:tcPr>
          <w:p w14:paraId="650BAF43" w14:textId="77777777" w:rsidR="00ED4BE8" w:rsidRPr="007D723D" w:rsidRDefault="00ED4BE8" w:rsidP="00B45D1A">
            <w:pPr>
              <w:ind w:left="0"/>
            </w:pPr>
          </w:p>
        </w:tc>
      </w:tr>
    </w:tbl>
    <w:p w14:paraId="61B57932" w14:textId="77777777" w:rsidR="00ED4BE8" w:rsidRPr="006B63EF" w:rsidRDefault="00ED4BE8" w:rsidP="00ED4BE8">
      <w:pPr>
        <w:tabs>
          <w:tab w:val="left" w:pos="1560"/>
        </w:tabs>
        <w:rPr>
          <w:b/>
        </w:rPr>
      </w:pPr>
      <w:r w:rsidRPr="007D723D">
        <w:rPr>
          <w:sz w:val="16"/>
          <w:szCs w:val="16"/>
        </w:rPr>
        <w:tab/>
      </w:r>
      <w:r w:rsidRPr="007D723D">
        <w:rPr>
          <w:sz w:val="16"/>
          <w:szCs w:val="16"/>
        </w:rPr>
        <w:tab/>
      </w:r>
    </w:p>
    <w:p w14:paraId="06584D54" w14:textId="77777777" w:rsidR="00ED4BE8" w:rsidRPr="007D723D" w:rsidRDefault="00ED4BE8" w:rsidP="00ED4BE8">
      <w:pPr>
        <w:tabs>
          <w:tab w:val="left" w:pos="1560"/>
        </w:tabs>
        <w:sectPr w:rsidR="00ED4BE8" w:rsidRPr="007D723D" w:rsidSect="00D54BC9">
          <w:headerReference w:type="even" r:id="rId13"/>
          <w:headerReference w:type="default" r:id="rId14"/>
          <w:footerReference w:type="default" r:id="rId15"/>
          <w:footerReference w:type="first" r:id="rId16"/>
          <w:pgSz w:w="11906" w:h="16838" w:code="9"/>
          <w:pgMar w:top="1117" w:right="1133" w:bottom="1079" w:left="1418" w:header="709" w:footer="709" w:gutter="0"/>
          <w:cols w:space="708"/>
          <w:titlePg/>
          <w:docGrid w:linePitch="360"/>
        </w:sectPr>
      </w:pPr>
    </w:p>
    <w:p w14:paraId="049B3B81" w14:textId="77777777" w:rsidR="00ED4BE8" w:rsidRPr="007D723D" w:rsidRDefault="00ED4BE8" w:rsidP="00ED4BE8">
      <w:pPr>
        <w:spacing w:before="20"/>
        <w:jc w:val="center"/>
        <w:rPr>
          <w:rFonts w:cs="Arial"/>
          <w:sz w:val="14"/>
          <w:szCs w:val="14"/>
        </w:rPr>
      </w:pPr>
    </w:p>
    <w:tbl>
      <w:tblPr>
        <w:tblStyle w:val="Tabelraster"/>
        <w:tblW w:w="15841" w:type="dxa"/>
        <w:tblInd w:w="-612" w:type="dxa"/>
        <w:tblLayout w:type="fixed"/>
        <w:tblLook w:val="01E0" w:firstRow="1" w:lastRow="1" w:firstColumn="1" w:lastColumn="1" w:noHBand="0" w:noVBand="0"/>
      </w:tblPr>
      <w:tblGrid>
        <w:gridCol w:w="575"/>
        <w:gridCol w:w="1107"/>
        <w:gridCol w:w="678"/>
        <w:gridCol w:w="166"/>
        <w:gridCol w:w="1020"/>
        <w:gridCol w:w="349"/>
        <w:gridCol w:w="349"/>
        <w:gridCol w:w="623"/>
        <w:gridCol w:w="245"/>
        <w:gridCol w:w="403"/>
        <w:gridCol w:w="14"/>
        <w:gridCol w:w="627"/>
        <w:gridCol w:w="602"/>
        <w:gridCol w:w="611"/>
        <w:gridCol w:w="11"/>
        <w:gridCol w:w="572"/>
        <w:gridCol w:w="537"/>
        <w:gridCol w:w="537"/>
        <w:gridCol w:w="8"/>
        <w:gridCol w:w="516"/>
        <w:gridCol w:w="35"/>
        <w:gridCol w:w="442"/>
        <w:gridCol w:w="53"/>
        <w:gridCol w:w="579"/>
        <w:gridCol w:w="344"/>
        <w:gridCol w:w="41"/>
        <w:gridCol w:w="133"/>
        <w:gridCol w:w="14"/>
        <w:gridCol w:w="518"/>
        <w:gridCol w:w="503"/>
        <w:gridCol w:w="14"/>
        <w:gridCol w:w="93"/>
        <w:gridCol w:w="467"/>
        <w:gridCol w:w="658"/>
        <w:gridCol w:w="686"/>
        <w:gridCol w:w="1711"/>
      </w:tblGrid>
      <w:tr w:rsidR="00ED4BE8" w:rsidRPr="0084526C" w14:paraId="72324F3C" w14:textId="77777777" w:rsidTr="00ED4BE8">
        <w:trPr>
          <w:trHeight w:val="340"/>
        </w:trPr>
        <w:tc>
          <w:tcPr>
            <w:tcW w:w="15841" w:type="dxa"/>
            <w:gridSpan w:val="36"/>
            <w:vAlign w:val="center"/>
          </w:tcPr>
          <w:p w14:paraId="524668E1" w14:textId="77777777" w:rsidR="00ED4BE8" w:rsidRPr="0084526C" w:rsidRDefault="00ED4BE8" w:rsidP="00ED4BE8">
            <w:pPr>
              <w:spacing w:before="20"/>
              <w:ind w:left="166"/>
              <w:jc w:val="center"/>
              <w:rPr>
                <w:rFonts w:cs="Arial"/>
                <w:sz w:val="16"/>
                <w:szCs w:val="16"/>
              </w:rPr>
            </w:pPr>
            <w:r w:rsidRPr="0084526C">
              <w:rPr>
                <w:rFonts w:cs="Arial"/>
                <w:sz w:val="16"/>
                <w:szCs w:val="16"/>
              </w:rPr>
              <w:t>Kenmerken van de schakel- en verdeelinrichting</w:t>
            </w:r>
          </w:p>
        </w:tc>
      </w:tr>
      <w:tr w:rsidR="00ED4BE8" w:rsidRPr="0084526C" w14:paraId="6745E3C1" w14:textId="77777777" w:rsidTr="00ED4BE8">
        <w:trPr>
          <w:trHeight w:val="340"/>
        </w:trPr>
        <w:tc>
          <w:tcPr>
            <w:tcW w:w="3895" w:type="dxa"/>
            <w:gridSpan w:val="6"/>
            <w:vAlign w:val="center"/>
          </w:tcPr>
          <w:p w14:paraId="0F16A64A" w14:textId="77777777" w:rsidR="00ED4BE8" w:rsidRPr="0084526C" w:rsidRDefault="00ED4BE8" w:rsidP="00B45D1A">
            <w:pPr>
              <w:spacing w:before="20"/>
              <w:ind w:left="0"/>
              <w:rPr>
                <w:rFonts w:cs="Arial"/>
                <w:sz w:val="14"/>
                <w:szCs w:val="14"/>
              </w:rPr>
            </w:pPr>
            <w:r w:rsidRPr="0084526C">
              <w:rPr>
                <w:rFonts w:cs="Arial"/>
                <w:sz w:val="14"/>
                <w:szCs w:val="14"/>
              </w:rPr>
              <w:t>Beschrijving:</w:t>
            </w:r>
          </w:p>
        </w:tc>
        <w:tc>
          <w:tcPr>
            <w:tcW w:w="3474" w:type="dxa"/>
            <w:gridSpan w:val="8"/>
            <w:vAlign w:val="center"/>
          </w:tcPr>
          <w:p w14:paraId="72F6112A" w14:textId="77777777" w:rsidR="00ED4BE8" w:rsidRPr="0084526C" w:rsidRDefault="00ED4BE8" w:rsidP="00B45D1A">
            <w:pPr>
              <w:spacing w:before="20"/>
              <w:ind w:left="0"/>
              <w:rPr>
                <w:rFonts w:cs="Arial"/>
                <w:sz w:val="14"/>
                <w:szCs w:val="14"/>
              </w:rPr>
            </w:pPr>
            <w:r w:rsidRPr="0084526C">
              <w:rPr>
                <w:rFonts w:cs="Arial"/>
                <w:sz w:val="14"/>
                <w:szCs w:val="14"/>
              </w:rPr>
              <w:t>Ref</w:t>
            </w:r>
            <w:r>
              <w:rPr>
                <w:rFonts w:cs="Arial"/>
                <w:sz w:val="14"/>
                <w:szCs w:val="14"/>
              </w:rPr>
              <w:t>erentie</w:t>
            </w:r>
            <w:r w:rsidRPr="0084526C">
              <w:rPr>
                <w:rFonts w:cs="Arial"/>
                <w:sz w:val="14"/>
                <w:szCs w:val="14"/>
              </w:rPr>
              <w:t>:</w:t>
            </w:r>
          </w:p>
        </w:tc>
        <w:tc>
          <w:tcPr>
            <w:tcW w:w="8472" w:type="dxa"/>
            <w:gridSpan w:val="22"/>
            <w:vAlign w:val="center"/>
          </w:tcPr>
          <w:p w14:paraId="64FD5F82" w14:textId="77777777" w:rsidR="00ED4BE8" w:rsidRPr="0084526C" w:rsidRDefault="00ED4BE8" w:rsidP="00B45D1A">
            <w:pPr>
              <w:spacing w:before="20"/>
              <w:ind w:left="0"/>
              <w:rPr>
                <w:rFonts w:cs="Arial"/>
                <w:sz w:val="14"/>
                <w:szCs w:val="14"/>
              </w:rPr>
            </w:pPr>
            <w:r w:rsidRPr="0084526C">
              <w:rPr>
                <w:rFonts w:cs="Arial"/>
                <w:sz w:val="14"/>
                <w:szCs w:val="14"/>
              </w:rPr>
              <w:t>Fabrikaat en type:</w:t>
            </w:r>
          </w:p>
        </w:tc>
      </w:tr>
      <w:tr w:rsidR="00ED4BE8" w:rsidRPr="0084526C" w14:paraId="51F95A34" w14:textId="77777777" w:rsidTr="00ED4BE8">
        <w:trPr>
          <w:trHeight w:val="340"/>
        </w:trPr>
        <w:tc>
          <w:tcPr>
            <w:tcW w:w="2526" w:type="dxa"/>
            <w:gridSpan w:val="4"/>
            <w:vAlign w:val="center"/>
          </w:tcPr>
          <w:p w14:paraId="7F3F41AB" w14:textId="77777777" w:rsidR="00ED4BE8" w:rsidRPr="0084526C" w:rsidRDefault="00ED4BE8" w:rsidP="00B45D1A">
            <w:pPr>
              <w:spacing w:before="20"/>
              <w:ind w:left="0"/>
              <w:rPr>
                <w:rFonts w:cs="Arial"/>
                <w:sz w:val="14"/>
                <w:szCs w:val="14"/>
              </w:rPr>
            </w:pPr>
            <w:r w:rsidRPr="0084526C">
              <w:rPr>
                <w:rFonts w:cs="Arial"/>
                <w:sz w:val="14"/>
                <w:szCs w:val="14"/>
              </w:rPr>
              <w:t xml:space="preserve"> Nominale spanning (U</w:t>
            </w:r>
            <w:r w:rsidRPr="00B45D1A">
              <w:rPr>
                <w:rFonts w:cs="Arial"/>
                <w:sz w:val="14"/>
                <w:szCs w:val="14"/>
              </w:rPr>
              <w:t>n</w:t>
            </w:r>
            <w:r w:rsidRPr="0084526C">
              <w:rPr>
                <w:rFonts w:cs="Arial"/>
                <w:sz w:val="14"/>
                <w:szCs w:val="14"/>
              </w:rPr>
              <w:t>):</w:t>
            </w:r>
            <w:r w:rsidRPr="0084526C">
              <w:rPr>
                <w:rFonts w:cs="Arial"/>
                <w:sz w:val="14"/>
                <w:szCs w:val="14"/>
              </w:rPr>
              <w:tab/>
              <w:t>V</w:t>
            </w:r>
          </w:p>
        </w:tc>
        <w:tc>
          <w:tcPr>
            <w:tcW w:w="2586" w:type="dxa"/>
            <w:gridSpan w:val="5"/>
            <w:vAlign w:val="center"/>
          </w:tcPr>
          <w:p w14:paraId="38C7462A" w14:textId="77777777" w:rsidR="00ED4BE8" w:rsidRPr="0084526C" w:rsidRDefault="00ED4BE8" w:rsidP="00B45D1A">
            <w:pPr>
              <w:spacing w:before="20"/>
              <w:ind w:left="0"/>
              <w:rPr>
                <w:rFonts w:cs="Arial"/>
                <w:sz w:val="14"/>
                <w:szCs w:val="14"/>
              </w:rPr>
            </w:pPr>
            <w:r w:rsidRPr="0084526C">
              <w:rPr>
                <w:rFonts w:cs="Arial"/>
                <w:sz w:val="14"/>
                <w:szCs w:val="14"/>
              </w:rPr>
              <w:t>Nominale stroom (I</w:t>
            </w:r>
            <w:r w:rsidRPr="00B45D1A">
              <w:rPr>
                <w:rFonts w:cs="Arial"/>
                <w:sz w:val="14"/>
                <w:szCs w:val="14"/>
              </w:rPr>
              <w:t>n</w:t>
            </w:r>
            <w:r w:rsidRPr="0084526C">
              <w:rPr>
                <w:rFonts w:cs="Arial"/>
                <w:sz w:val="14"/>
                <w:szCs w:val="14"/>
              </w:rPr>
              <w:t>):                      A</w:t>
            </w:r>
          </w:p>
        </w:tc>
        <w:tc>
          <w:tcPr>
            <w:tcW w:w="2257" w:type="dxa"/>
            <w:gridSpan w:val="5"/>
            <w:vAlign w:val="center"/>
          </w:tcPr>
          <w:p w14:paraId="4FDB9BA3" w14:textId="77777777" w:rsidR="00ED4BE8" w:rsidRPr="0084526C" w:rsidRDefault="00ED4BE8" w:rsidP="00B45D1A">
            <w:pPr>
              <w:spacing w:before="20"/>
              <w:ind w:left="0"/>
              <w:rPr>
                <w:rFonts w:cs="Arial"/>
                <w:sz w:val="14"/>
                <w:szCs w:val="14"/>
              </w:rPr>
            </w:pPr>
            <w:r w:rsidRPr="0084526C">
              <w:rPr>
                <w:rFonts w:cs="Arial"/>
                <w:sz w:val="14"/>
                <w:szCs w:val="14"/>
              </w:rPr>
              <w:t>Frequentie:             Hz</w:t>
            </w:r>
          </w:p>
        </w:tc>
        <w:tc>
          <w:tcPr>
            <w:tcW w:w="3675" w:type="dxa"/>
            <w:gridSpan w:val="12"/>
            <w:vAlign w:val="center"/>
          </w:tcPr>
          <w:p w14:paraId="36EEA903" w14:textId="77777777" w:rsidR="00ED4BE8" w:rsidRPr="0084526C" w:rsidRDefault="00ED4BE8" w:rsidP="00B45D1A">
            <w:pPr>
              <w:spacing w:before="20"/>
              <w:ind w:left="0"/>
              <w:rPr>
                <w:rFonts w:cs="Arial"/>
                <w:sz w:val="14"/>
                <w:szCs w:val="14"/>
              </w:rPr>
            </w:pPr>
            <w:r w:rsidRPr="0084526C">
              <w:rPr>
                <w:rFonts w:cs="Arial"/>
                <w:sz w:val="14"/>
                <w:szCs w:val="14"/>
              </w:rPr>
              <w:t>Afschermingsgraad:  IP</w:t>
            </w:r>
          </w:p>
        </w:tc>
        <w:tc>
          <w:tcPr>
            <w:tcW w:w="4797" w:type="dxa"/>
            <w:gridSpan w:val="10"/>
            <w:vAlign w:val="center"/>
          </w:tcPr>
          <w:p w14:paraId="7CD6A809" w14:textId="77777777" w:rsidR="00ED4BE8" w:rsidRPr="0084526C" w:rsidRDefault="00ED4BE8" w:rsidP="00B45D1A">
            <w:pPr>
              <w:spacing w:before="20"/>
              <w:ind w:left="0" w:right="-108"/>
              <w:rPr>
                <w:rFonts w:cs="Arial"/>
                <w:sz w:val="14"/>
                <w:szCs w:val="14"/>
              </w:rPr>
            </w:pPr>
            <w:r w:rsidRPr="0084526C">
              <w:rPr>
                <w:rFonts w:cs="Arial"/>
                <w:sz w:val="14"/>
                <w:szCs w:val="14"/>
              </w:rPr>
              <w:t>Kortsluitvastheid (I</w:t>
            </w:r>
            <w:r w:rsidRPr="00B45D1A">
              <w:rPr>
                <w:rFonts w:cs="Arial"/>
                <w:sz w:val="14"/>
                <w:szCs w:val="14"/>
              </w:rPr>
              <w:t>cc</w:t>
            </w:r>
            <w:r w:rsidRPr="0084526C">
              <w:rPr>
                <w:rFonts w:cs="Arial"/>
                <w:sz w:val="14"/>
                <w:szCs w:val="14"/>
              </w:rPr>
              <w:t>):                kA</w:t>
            </w:r>
          </w:p>
        </w:tc>
      </w:tr>
      <w:tr w:rsidR="00ED4BE8" w:rsidRPr="0084526C" w14:paraId="1D370A3A" w14:textId="77777777" w:rsidTr="00ED4BE8">
        <w:trPr>
          <w:trHeight w:val="173"/>
        </w:trPr>
        <w:tc>
          <w:tcPr>
            <w:tcW w:w="15841" w:type="dxa"/>
            <w:gridSpan w:val="36"/>
            <w:vAlign w:val="center"/>
          </w:tcPr>
          <w:p w14:paraId="66065D52" w14:textId="77777777" w:rsidR="00ED4BE8" w:rsidRPr="0084526C" w:rsidRDefault="00ED4BE8" w:rsidP="00ED4BE8">
            <w:pPr>
              <w:spacing w:before="80" w:after="80"/>
              <w:jc w:val="center"/>
              <w:rPr>
                <w:rFonts w:cs="Arial"/>
                <w:sz w:val="16"/>
                <w:szCs w:val="16"/>
              </w:rPr>
            </w:pPr>
            <w:r w:rsidRPr="0084526C">
              <w:rPr>
                <w:rFonts w:cs="Arial"/>
                <w:sz w:val="16"/>
                <w:szCs w:val="16"/>
              </w:rPr>
              <w:t>Voeding van schakel- en verdeelinrichting (indien niet vast aangesloten)</w:t>
            </w:r>
          </w:p>
        </w:tc>
      </w:tr>
      <w:tr w:rsidR="00ED4BE8" w:rsidRPr="0084526C" w14:paraId="4B2BA266" w14:textId="77777777" w:rsidTr="00ED4BE8">
        <w:trPr>
          <w:trHeight w:val="413"/>
        </w:trPr>
        <w:tc>
          <w:tcPr>
            <w:tcW w:w="2526" w:type="dxa"/>
            <w:gridSpan w:val="4"/>
            <w:vAlign w:val="center"/>
          </w:tcPr>
          <w:p w14:paraId="63901B13" w14:textId="77777777" w:rsidR="00ED4BE8" w:rsidRPr="0084526C" w:rsidRDefault="00ED4BE8" w:rsidP="00B45D1A">
            <w:pPr>
              <w:spacing w:before="20"/>
              <w:ind w:left="0"/>
              <w:rPr>
                <w:rFonts w:cs="Arial"/>
                <w:sz w:val="14"/>
                <w:szCs w:val="14"/>
              </w:rPr>
            </w:pPr>
            <w:r w:rsidRPr="0084526C">
              <w:rPr>
                <w:rFonts w:cs="Arial"/>
                <w:sz w:val="14"/>
                <w:szCs w:val="14"/>
              </w:rPr>
              <w:t>Beveiligingstoestel:</w:t>
            </w:r>
          </w:p>
        </w:tc>
        <w:tc>
          <w:tcPr>
            <w:tcW w:w="1718" w:type="dxa"/>
            <w:gridSpan w:val="3"/>
            <w:vAlign w:val="center"/>
          </w:tcPr>
          <w:p w14:paraId="2A6B9719" w14:textId="77777777" w:rsidR="00ED4BE8" w:rsidRPr="0084526C" w:rsidRDefault="00ED4BE8" w:rsidP="00B45D1A">
            <w:pPr>
              <w:spacing w:before="20"/>
              <w:ind w:left="0"/>
              <w:rPr>
                <w:rFonts w:cs="Arial"/>
                <w:sz w:val="14"/>
                <w:szCs w:val="14"/>
              </w:rPr>
            </w:pPr>
            <w:r w:rsidRPr="0084526C">
              <w:rPr>
                <w:rFonts w:cs="Arial"/>
                <w:sz w:val="14"/>
                <w:szCs w:val="14"/>
              </w:rPr>
              <w:t>Kar</w:t>
            </w:r>
            <w:r>
              <w:rPr>
                <w:rFonts w:cs="Arial"/>
                <w:sz w:val="14"/>
                <w:szCs w:val="14"/>
              </w:rPr>
              <w:t>akteristiek</w:t>
            </w:r>
            <w:r w:rsidRPr="0084526C">
              <w:rPr>
                <w:rFonts w:cs="Arial"/>
                <w:sz w:val="14"/>
                <w:szCs w:val="14"/>
              </w:rPr>
              <w:t>:</w:t>
            </w:r>
          </w:p>
        </w:tc>
        <w:tc>
          <w:tcPr>
            <w:tcW w:w="1912" w:type="dxa"/>
            <w:gridSpan w:val="5"/>
            <w:vAlign w:val="center"/>
          </w:tcPr>
          <w:p w14:paraId="7C9062D6" w14:textId="77777777" w:rsidR="00ED4BE8" w:rsidRPr="0084526C" w:rsidRDefault="00ED4BE8" w:rsidP="00B45D1A">
            <w:pPr>
              <w:spacing w:before="20"/>
              <w:ind w:left="0"/>
              <w:rPr>
                <w:rFonts w:cs="Arial"/>
                <w:sz w:val="14"/>
                <w:szCs w:val="14"/>
              </w:rPr>
            </w:pPr>
            <w:r w:rsidRPr="0084526C">
              <w:rPr>
                <w:rFonts w:cs="Arial"/>
                <w:sz w:val="14"/>
                <w:szCs w:val="14"/>
              </w:rPr>
              <w:t>Nominale waarde (I</w:t>
            </w:r>
            <w:r w:rsidRPr="00B45D1A">
              <w:rPr>
                <w:rFonts w:cs="Arial"/>
                <w:sz w:val="14"/>
                <w:szCs w:val="14"/>
              </w:rPr>
              <w:t>n</w:t>
            </w:r>
            <w:r w:rsidRPr="0084526C">
              <w:rPr>
                <w:rFonts w:cs="Arial"/>
                <w:sz w:val="14"/>
                <w:szCs w:val="14"/>
              </w:rPr>
              <w:t>):</w:t>
            </w:r>
            <w:r w:rsidRPr="0084526C">
              <w:rPr>
                <w:rFonts w:cs="Arial"/>
                <w:sz w:val="14"/>
                <w:szCs w:val="14"/>
              </w:rPr>
              <w:tab/>
              <w:t xml:space="preserve">      A</w:t>
            </w:r>
          </w:p>
        </w:tc>
        <w:tc>
          <w:tcPr>
            <w:tcW w:w="1796" w:type="dxa"/>
            <w:gridSpan w:val="4"/>
            <w:vAlign w:val="center"/>
          </w:tcPr>
          <w:p w14:paraId="4A2C93E4" w14:textId="77777777" w:rsidR="00ED4BE8" w:rsidRPr="0084526C" w:rsidRDefault="00ED4BE8" w:rsidP="00B45D1A">
            <w:pPr>
              <w:spacing w:before="20"/>
              <w:ind w:left="0"/>
              <w:rPr>
                <w:rFonts w:cs="Arial"/>
                <w:sz w:val="14"/>
                <w:szCs w:val="14"/>
              </w:rPr>
            </w:pPr>
            <w:r>
              <w:rPr>
                <w:rFonts w:cs="Arial"/>
                <w:sz w:val="14"/>
                <w:szCs w:val="14"/>
              </w:rPr>
              <w:t>K</w:t>
            </w:r>
            <w:r w:rsidRPr="0084526C">
              <w:rPr>
                <w:rFonts w:cs="Arial"/>
                <w:sz w:val="14"/>
                <w:szCs w:val="14"/>
              </w:rPr>
              <w:t>ortsluitvastheid</w:t>
            </w:r>
            <w:r>
              <w:rPr>
                <w:rFonts w:cs="Arial"/>
                <w:sz w:val="14"/>
                <w:szCs w:val="14"/>
              </w:rPr>
              <w:t>:</w:t>
            </w:r>
            <w:r w:rsidRPr="0084526C">
              <w:rPr>
                <w:rFonts w:cs="Arial"/>
                <w:sz w:val="14"/>
                <w:szCs w:val="14"/>
              </w:rPr>
              <w:t xml:space="preserve"> </w:t>
            </w:r>
            <w:r w:rsidRPr="0084526C">
              <w:rPr>
                <w:rFonts w:cs="Arial"/>
                <w:sz w:val="14"/>
                <w:szCs w:val="14"/>
              </w:rPr>
              <w:tab/>
              <w:t>kA</w:t>
            </w:r>
          </w:p>
        </w:tc>
        <w:tc>
          <w:tcPr>
            <w:tcW w:w="1074" w:type="dxa"/>
            <w:gridSpan w:val="2"/>
            <w:vAlign w:val="center"/>
          </w:tcPr>
          <w:p w14:paraId="2B327E40" w14:textId="77777777" w:rsidR="00ED4BE8" w:rsidRPr="0084526C" w:rsidRDefault="00ED4BE8" w:rsidP="00B45D1A">
            <w:pPr>
              <w:spacing w:before="20"/>
              <w:ind w:left="0"/>
              <w:rPr>
                <w:rFonts w:cs="Arial"/>
                <w:sz w:val="14"/>
                <w:szCs w:val="14"/>
              </w:rPr>
            </w:pPr>
            <w:r w:rsidRPr="0084526C">
              <w:rPr>
                <w:rFonts w:cs="Arial"/>
                <w:sz w:val="14"/>
                <w:szCs w:val="14"/>
              </w:rPr>
              <w:t>I</w:t>
            </w:r>
            <w:r w:rsidRPr="00B45D1A">
              <w:rPr>
                <w:rFonts w:cs="Arial"/>
                <w:sz w:val="14"/>
                <w:szCs w:val="14"/>
              </w:rPr>
              <w:t>Δn</w:t>
            </w:r>
            <w:r w:rsidRPr="0084526C">
              <w:rPr>
                <w:rFonts w:cs="Arial"/>
                <w:sz w:val="14"/>
                <w:szCs w:val="14"/>
              </w:rPr>
              <w:t xml:space="preserve">:       </w:t>
            </w:r>
            <w:r>
              <w:rPr>
                <w:rFonts w:cs="Arial"/>
                <w:sz w:val="14"/>
                <w:szCs w:val="14"/>
              </w:rPr>
              <w:t xml:space="preserve">  </w:t>
            </w:r>
            <w:r w:rsidRPr="0084526C">
              <w:rPr>
                <w:rFonts w:cs="Arial"/>
                <w:sz w:val="14"/>
                <w:szCs w:val="14"/>
              </w:rPr>
              <w:t xml:space="preserve"> mA</w:t>
            </w:r>
          </w:p>
        </w:tc>
        <w:tc>
          <w:tcPr>
            <w:tcW w:w="1977" w:type="dxa"/>
            <w:gridSpan w:val="7"/>
            <w:vAlign w:val="center"/>
          </w:tcPr>
          <w:p w14:paraId="4B2230B8" w14:textId="77777777" w:rsidR="00ED4BE8" w:rsidRPr="0084526C" w:rsidRDefault="00ED4BE8" w:rsidP="00B45D1A">
            <w:pPr>
              <w:spacing w:before="20"/>
              <w:ind w:left="0"/>
              <w:rPr>
                <w:rFonts w:cs="Arial"/>
                <w:sz w:val="14"/>
                <w:szCs w:val="14"/>
              </w:rPr>
            </w:pPr>
            <w:r w:rsidRPr="0084526C">
              <w:rPr>
                <w:rFonts w:cs="Arial"/>
                <w:sz w:val="14"/>
                <w:szCs w:val="14"/>
              </w:rPr>
              <w:t>I</w:t>
            </w:r>
            <w:r w:rsidRPr="00B45D1A">
              <w:rPr>
                <w:rFonts w:cs="Arial"/>
                <w:sz w:val="14"/>
                <w:szCs w:val="14"/>
              </w:rPr>
              <w:t>cp</w:t>
            </w:r>
            <w:r>
              <w:rPr>
                <w:rFonts w:cs="Arial"/>
                <w:sz w:val="14"/>
                <w:szCs w:val="14"/>
              </w:rPr>
              <w:t xml:space="preserve">: </w:t>
            </w:r>
            <w:r w:rsidRPr="0084526C">
              <w:rPr>
                <w:rFonts w:cs="Arial"/>
                <w:sz w:val="14"/>
                <w:szCs w:val="14"/>
              </w:rPr>
              <w:t xml:space="preserve">    </w:t>
            </w:r>
            <w:r>
              <w:rPr>
                <w:rFonts w:cs="Arial"/>
                <w:sz w:val="14"/>
                <w:szCs w:val="14"/>
              </w:rPr>
              <w:t xml:space="preserve"> </w:t>
            </w:r>
            <w:r w:rsidRPr="0084526C">
              <w:rPr>
                <w:rFonts w:cs="Arial"/>
                <w:sz w:val="14"/>
                <w:szCs w:val="14"/>
              </w:rPr>
              <w:t xml:space="preserve">     kA</w:t>
            </w:r>
          </w:p>
        </w:tc>
        <w:tc>
          <w:tcPr>
            <w:tcW w:w="1316" w:type="dxa"/>
            <w:gridSpan w:val="7"/>
            <w:vAlign w:val="center"/>
          </w:tcPr>
          <w:p w14:paraId="79B3EA04" w14:textId="77777777" w:rsidR="00ED4BE8" w:rsidRPr="0084526C" w:rsidRDefault="00ED4BE8" w:rsidP="00B45D1A">
            <w:pPr>
              <w:spacing w:before="20"/>
              <w:ind w:left="0"/>
              <w:rPr>
                <w:rFonts w:cs="Arial"/>
                <w:sz w:val="14"/>
                <w:szCs w:val="14"/>
              </w:rPr>
            </w:pPr>
            <w:r w:rsidRPr="0084526C">
              <w:rPr>
                <w:rFonts w:cs="Arial"/>
                <w:sz w:val="14"/>
                <w:szCs w:val="14"/>
              </w:rPr>
              <w:t>Z</w:t>
            </w:r>
            <w:r w:rsidRPr="00B45D1A">
              <w:rPr>
                <w:rFonts w:cs="Arial"/>
                <w:sz w:val="14"/>
                <w:szCs w:val="14"/>
              </w:rPr>
              <w:t>s</w:t>
            </w:r>
            <w:r w:rsidRPr="0084526C">
              <w:rPr>
                <w:rFonts w:cs="Arial"/>
                <w:sz w:val="14"/>
                <w:szCs w:val="14"/>
              </w:rPr>
              <w:t>:</w:t>
            </w:r>
            <w:r w:rsidRPr="0084526C">
              <w:rPr>
                <w:rFonts w:cs="Arial"/>
                <w:sz w:val="14"/>
                <w:szCs w:val="14"/>
              </w:rPr>
              <w:tab/>
              <w:t>Ω</w:t>
            </w:r>
          </w:p>
        </w:tc>
        <w:tc>
          <w:tcPr>
            <w:tcW w:w="3522" w:type="dxa"/>
            <w:gridSpan w:val="4"/>
            <w:vAlign w:val="center"/>
          </w:tcPr>
          <w:p w14:paraId="0625A03B" w14:textId="77777777" w:rsidR="00ED4BE8" w:rsidRPr="0084526C" w:rsidRDefault="00ED4BE8" w:rsidP="00B45D1A">
            <w:pPr>
              <w:spacing w:before="20"/>
              <w:ind w:left="0"/>
              <w:jc w:val="center"/>
              <w:rPr>
                <w:rFonts w:cs="Arial"/>
                <w:sz w:val="14"/>
                <w:szCs w:val="14"/>
              </w:rPr>
            </w:pPr>
            <w:r>
              <w:rPr>
                <w:rFonts w:cs="Arial"/>
                <w:sz w:val="14"/>
                <w:szCs w:val="14"/>
              </w:rPr>
              <w:t>K</w:t>
            </w:r>
            <w:r w:rsidRPr="0084526C">
              <w:rPr>
                <w:rFonts w:cs="Arial"/>
                <w:sz w:val="14"/>
                <w:szCs w:val="14"/>
              </w:rPr>
              <w:t>erndoorsnede</w:t>
            </w:r>
          </w:p>
          <w:p w14:paraId="6C80A5D0" w14:textId="77777777" w:rsidR="00ED4BE8" w:rsidRPr="0084526C" w:rsidRDefault="00ED4BE8" w:rsidP="00B45D1A">
            <w:pPr>
              <w:spacing w:before="20"/>
              <w:ind w:left="0"/>
              <w:jc w:val="center"/>
              <w:rPr>
                <w:rFonts w:cs="Arial"/>
                <w:sz w:val="14"/>
                <w:szCs w:val="14"/>
              </w:rPr>
            </w:pPr>
          </w:p>
          <w:p w14:paraId="1E66071D" w14:textId="77777777" w:rsidR="00ED4BE8" w:rsidRPr="0084526C" w:rsidRDefault="00ED4BE8" w:rsidP="00B45D1A">
            <w:pPr>
              <w:tabs>
                <w:tab w:val="left" w:pos="859"/>
                <w:tab w:val="left" w:pos="1937"/>
                <w:tab w:val="left" w:pos="3000"/>
              </w:tabs>
              <w:spacing w:before="20"/>
              <w:ind w:left="0"/>
              <w:rPr>
                <w:rFonts w:cs="Arial"/>
                <w:sz w:val="14"/>
                <w:szCs w:val="14"/>
              </w:rPr>
            </w:pPr>
            <w:r w:rsidRPr="0084526C">
              <w:rPr>
                <w:rFonts w:cs="Arial"/>
                <w:sz w:val="14"/>
                <w:szCs w:val="14"/>
              </w:rPr>
              <w:t xml:space="preserve">  L=</w:t>
            </w:r>
            <w:r w:rsidRPr="0084526C">
              <w:rPr>
                <w:rFonts w:cs="Arial"/>
                <w:sz w:val="14"/>
                <w:szCs w:val="14"/>
              </w:rPr>
              <w:tab/>
              <w:t>mm²; N=</w:t>
            </w:r>
            <w:r w:rsidRPr="0084526C">
              <w:rPr>
                <w:rFonts w:cs="Arial"/>
                <w:sz w:val="14"/>
                <w:szCs w:val="14"/>
              </w:rPr>
              <w:tab/>
              <w:t>mm²;  PE=</w:t>
            </w:r>
            <w:r w:rsidRPr="0084526C">
              <w:rPr>
                <w:rFonts w:cs="Arial"/>
                <w:sz w:val="14"/>
                <w:szCs w:val="14"/>
              </w:rPr>
              <w:tab/>
              <w:t>mm²</w:t>
            </w:r>
          </w:p>
        </w:tc>
      </w:tr>
      <w:tr w:rsidR="00ED4BE8" w:rsidRPr="0084526C" w14:paraId="6CCA257A" w14:textId="77777777" w:rsidTr="00ED4BE8">
        <w:trPr>
          <w:trHeight w:val="137"/>
        </w:trPr>
        <w:tc>
          <w:tcPr>
            <w:tcW w:w="6156" w:type="dxa"/>
            <w:gridSpan w:val="12"/>
          </w:tcPr>
          <w:p w14:paraId="64020C1A" w14:textId="77777777" w:rsidR="00ED4BE8" w:rsidRPr="0084526C" w:rsidRDefault="00ED4BE8" w:rsidP="00B45D1A">
            <w:pPr>
              <w:spacing w:before="20"/>
              <w:ind w:left="0"/>
              <w:rPr>
                <w:rFonts w:cs="Arial"/>
                <w:sz w:val="14"/>
                <w:szCs w:val="14"/>
              </w:rPr>
            </w:pPr>
            <w:r w:rsidRPr="0084526C">
              <w:rPr>
                <w:rFonts w:cs="Arial"/>
                <w:sz w:val="14"/>
                <w:szCs w:val="14"/>
              </w:rPr>
              <w:t>Groepskenmerken</w:t>
            </w:r>
          </w:p>
        </w:tc>
        <w:tc>
          <w:tcPr>
            <w:tcW w:w="9685" w:type="dxa"/>
            <w:gridSpan w:val="24"/>
          </w:tcPr>
          <w:p w14:paraId="3D97349C" w14:textId="77777777" w:rsidR="00ED4BE8" w:rsidRPr="0084526C" w:rsidRDefault="00ED4BE8" w:rsidP="00B45D1A">
            <w:pPr>
              <w:spacing w:before="20"/>
              <w:ind w:left="0"/>
              <w:rPr>
                <w:rFonts w:cs="Arial"/>
                <w:sz w:val="14"/>
                <w:szCs w:val="14"/>
              </w:rPr>
            </w:pPr>
            <w:r w:rsidRPr="0084526C">
              <w:rPr>
                <w:rFonts w:cs="Arial"/>
                <w:sz w:val="14"/>
                <w:szCs w:val="14"/>
              </w:rPr>
              <w:t>T</w:t>
            </w:r>
            <w:r>
              <w:rPr>
                <w:rFonts w:cs="Arial"/>
                <w:sz w:val="14"/>
                <w:szCs w:val="14"/>
              </w:rPr>
              <w:t>estresultaat</w:t>
            </w:r>
          </w:p>
        </w:tc>
      </w:tr>
      <w:tr w:rsidR="00ED4BE8" w:rsidRPr="0084526C" w14:paraId="04DA2B6D" w14:textId="77777777" w:rsidTr="00ED4BE8">
        <w:trPr>
          <w:trHeight w:val="340"/>
        </w:trPr>
        <w:tc>
          <w:tcPr>
            <w:tcW w:w="575" w:type="dxa"/>
            <w:vAlign w:val="center"/>
          </w:tcPr>
          <w:p w14:paraId="220CAD3D" w14:textId="77777777" w:rsidR="00ED4BE8" w:rsidRPr="0084526C" w:rsidRDefault="00ED4BE8" w:rsidP="00B45D1A">
            <w:pPr>
              <w:spacing w:before="20"/>
              <w:ind w:left="0"/>
              <w:rPr>
                <w:rFonts w:cs="Arial"/>
                <w:sz w:val="14"/>
                <w:szCs w:val="14"/>
              </w:rPr>
            </w:pPr>
            <w:r w:rsidRPr="0084526C">
              <w:rPr>
                <w:rFonts w:cs="Arial"/>
                <w:sz w:val="14"/>
                <w:szCs w:val="14"/>
              </w:rPr>
              <w:t>1</w:t>
            </w:r>
          </w:p>
        </w:tc>
        <w:tc>
          <w:tcPr>
            <w:tcW w:w="1107" w:type="dxa"/>
            <w:vAlign w:val="center"/>
          </w:tcPr>
          <w:p w14:paraId="5B5EB0A2" w14:textId="77777777" w:rsidR="00ED4BE8" w:rsidRPr="0084526C" w:rsidRDefault="00ED4BE8" w:rsidP="00B45D1A">
            <w:pPr>
              <w:spacing w:before="20"/>
              <w:ind w:left="0"/>
              <w:rPr>
                <w:rFonts w:cs="Arial"/>
                <w:sz w:val="14"/>
                <w:szCs w:val="14"/>
              </w:rPr>
            </w:pPr>
            <w:r w:rsidRPr="0084526C">
              <w:rPr>
                <w:rFonts w:cs="Arial"/>
                <w:sz w:val="14"/>
                <w:szCs w:val="14"/>
              </w:rPr>
              <w:t>2</w:t>
            </w:r>
          </w:p>
        </w:tc>
        <w:tc>
          <w:tcPr>
            <w:tcW w:w="678" w:type="dxa"/>
            <w:vAlign w:val="center"/>
          </w:tcPr>
          <w:p w14:paraId="5AAB2EE3" w14:textId="77777777" w:rsidR="00ED4BE8" w:rsidRPr="0084526C" w:rsidRDefault="00ED4BE8" w:rsidP="00B45D1A">
            <w:pPr>
              <w:spacing w:before="20"/>
              <w:ind w:left="0"/>
              <w:rPr>
                <w:rFonts w:cs="Arial"/>
                <w:sz w:val="14"/>
                <w:szCs w:val="14"/>
              </w:rPr>
            </w:pPr>
            <w:r w:rsidRPr="0084526C">
              <w:rPr>
                <w:rFonts w:cs="Arial"/>
                <w:sz w:val="14"/>
                <w:szCs w:val="14"/>
              </w:rPr>
              <w:t>3</w:t>
            </w:r>
          </w:p>
        </w:tc>
        <w:tc>
          <w:tcPr>
            <w:tcW w:w="1186" w:type="dxa"/>
            <w:gridSpan w:val="2"/>
            <w:tcBorders>
              <w:right w:val="nil"/>
            </w:tcBorders>
            <w:vAlign w:val="center"/>
          </w:tcPr>
          <w:p w14:paraId="743293DA" w14:textId="77777777" w:rsidR="00ED4BE8" w:rsidRPr="0084526C" w:rsidRDefault="00ED4BE8" w:rsidP="00B45D1A">
            <w:pPr>
              <w:spacing w:before="20"/>
              <w:ind w:left="0"/>
              <w:rPr>
                <w:rFonts w:cs="Arial"/>
                <w:sz w:val="14"/>
                <w:szCs w:val="14"/>
              </w:rPr>
            </w:pPr>
            <w:r w:rsidRPr="0084526C">
              <w:rPr>
                <w:rFonts w:cs="Arial"/>
                <w:sz w:val="14"/>
                <w:szCs w:val="14"/>
              </w:rPr>
              <w:t>4</w:t>
            </w:r>
          </w:p>
        </w:tc>
        <w:tc>
          <w:tcPr>
            <w:tcW w:w="698" w:type="dxa"/>
            <w:gridSpan w:val="2"/>
            <w:tcBorders>
              <w:left w:val="nil"/>
            </w:tcBorders>
            <w:vAlign w:val="center"/>
          </w:tcPr>
          <w:p w14:paraId="535F06C8" w14:textId="77777777" w:rsidR="00ED4BE8" w:rsidRPr="0084526C" w:rsidRDefault="00ED4BE8" w:rsidP="00B45D1A">
            <w:pPr>
              <w:spacing w:before="20"/>
              <w:ind w:left="0"/>
              <w:rPr>
                <w:rFonts w:cs="Arial"/>
                <w:sz w:val="14"/>
                <w:szCs w:val="14"/>
              </w:rPr>
            </w:pPr>
            <w:r w:rsidRPr="0084526C">
              <w:rPr>
                <w:rFonts w:cs="Arial"/>
                <w:sz w:val="14"/>
                <w:szCs w:val="14"/>
              </w:rPr>
              <w:t>5</w:t>
            </w:r>
          </w:p>
        </w:tc>
        <w:tc>
          <w:tcPr>
            <w:tcW w:w="623" w:type="dxa"/>
            <w:tcBorders>
              <w:right w:val="nil"/>
            </w:tcBorders>
            <w:vAlign w:val="center"/>
          </w:tcPr>
          <w:p w14:paraId="7F9418C5" w14:textId="77777777" w:rsidR="00ED4BE8" w:rsidRPr="0084526C" w:rsidRDefault="00ED4BE8" w:rsidP="00B45D1A">
            <w:pPr>
              <w:spacing w:before="20"/>
              <w:ind w:left="0"/>
              <w:rPr>
                <w:rFonts w:cs="Arial"/>
                <w:sz w:val="14"/>
                <w:szCs w:val="14"/>
              </w:rPr>
            </w:pPr>
            <w:r w:rsidRPr="0084526C">
              <w:rPr>
                <w:rFonts w:cs="Arial"/>
                <w:sz w:val="14"/>
                <w:szCs w:val="14"/>
              </w:rPr>
              <w:t>6</w:t>
            </w:r>
          </w:p>
        </w:tc>
        <w:tc>
          <w:tcPr>
            <w:tcW w:w="662" w:type="dxa"/>
            <w:gridSpan w:val="3"/>
            <w:tcBorders>
              <w:left w:val="nil"/>
              <w:right w:val="nil"/>
            </w:tcBorders>
            <w:vAlign w:val="center"/>
          </w:tcPr>
          <w:p w14:paraId="6F872FE8" w14:textId="77777777" w:rsidR="00ED4BE8" w:rsidRPr="0084526C" w:rsidRDefault="00ED4BE8" w:rsidP="00B45D1A">
            <w:pPr>
              <w:spacing w:before="20"/>
              <w:ind w:left="0"/>
              <w:rPr>
                <w:rFonts w:cs="Arial"/>
                <w:sz w:val="14"/>
                <w:szCs w:val="14"/>
              </w:rPr>
            </w:pPr>
            <w:r w:rsidRPr="0084526C">
              <w:rPr>
                <w:rFonts w:cs="Arial"/>
                <w:sz w:val="14"/>
                <w:szCs w:val="14"/>
              </w:rPr>
              <w:t>7</w:t>
            </w:r>
          </w:p>
        </w:tc>
        <w:tc>
          <w:tcPr>
            <w:tcW w:w="627" w:type="dxa"/>
            <w:tcBorders>
              <w:left w:val="nil"/>
            </w:tcBorders>
            <w:vAlign w:val="center"/>
          </w:tcPr>
          <w:p w14:paraId="3045B851" w14:textId="77777777" w:rsidR="00ED4BE8" w:rsidRPr="0084526C" w:rsidRDefault="00ED4BE8" w:rsidP="00B45D1A">
            <w:pPr>
              <w:spacing w:before="20"/>
              <w:ind w:left="0"/>
              <w:rPr>
                <w:rFonts w:cs="Arial"/>
                <w:sz w:val="14"/>
                <w:szCs w:val="14"/>
              </w:rPr>
            </w:pPr>
            <w:r w:rsidRPr="0084526C">
              <w:rPr>
                <w:rFonts w:cs="Arial"/>
                <w:sz w:val="14"/>
                <w:szCs w:val="14"/>
              </w:rPr>
              <w:t>8</w:t>
            </w:r>
          </w:p>
        </w:tc>
        <w:tc>
          <w:tcPr>
            <w:tcW w:w="602" w:type="dxa"/>
            <w:vAlign w:val="center"/>
          </w:tcPr>
          <w:p w14:paraId="7DBCB797" w14:textId="77777777" w:rsidR="00ED4BE8" w:rsidRPr="0084526C" w:rsidRDefault="00ED4BE8" w:rsidP="00B45D1A">
            <w:pPr>
              <w:spacing w:before="20"/>
              <w:ind w:left="0"/>
              <w:rPr>
                <w:rFonts w:cs="Arial"/>
                <w:sz w:val="14"/>
                <w:szCs w:val="14"/>
              </w:rPr>
            </w:pPr>
            <w:r w:rsidRPr="0084526C">
              <w:rPr>
                <w:rFonts w:cs="Arial"/>
                <w:sz w:val="14"/>
                <w:szCs w:val="14"/>
              </w:rPr>
              <w:t>9</w:t>
            </w:r>
          </w:p>
        </w:tc>
        <w:tc>
          <w:tcPr>
            <w:tcW w:w="622" w:type="dxa"/>
            <w:gridSpan w:val="2"/>
            <w:tcBorders>
              <w:right w:val="nil"/>
            </w:tcBorders>
            <w:vAlign w:val="center"/>
          </w:tcPr>
          <w:p w14:paraId="4BDC1696" w14:textId="77777777" w:rsidR="00ED4BE8" w:rsidRPr="0084526C" w:rsidRDefault="00ED4BE8" w:rsidP="00B45D1A">
            <w:pPr>
              <w:spacing w:before="20"/>
              <w:ind w:left="0"/>
              <w:rPr>
                <w:rFonts w:cs="Arial"/>
                <w:sz w:val="14"/>
                <w:szCs w:val="14"/>
              </w:rPr>
            </w:pPr>
            <w:r w:rsidRPr="0084526C">
              <w:rPr>
                <w:rFonts w:cs="Arial"/>
                <w:sz w:val="14"/>
                <w:szCs w:val="14"/>
              </w:rPr>
              <w:t>10</w:t>
            </w:r>
          </w:p>
        </w:tc>
        <w:tc>
          <w:tcPr>
            <w:tcW w:w="572" w:type="dxa"/>
            <w:tcBorders>
              <w:left w:val="nil"/>
              <w:right w:val="nil"/>
            </w:tcBorders>
            <w:vAlign w:val="center"/>
          </w:tcPr>
          <w:p w14:paraId="555B66B6" w14:textId="77777777" w:rsidR="00ED4BE8" w:rsidRPr="0084526C" w:rsidRDefault="00ED4BE8" w:rsidP="00B45D1A">
            <w:pPr>
              <w:spacing w:before="20"/>
              <w:ind w:left="0"/>
              <w:rPr>
                <w:rFonts w:cs="Arial"/>
                <w:sz w:val="14"/>
                <w:szCs w:val="14"/>
              </w:rPr>
            </w:pPr>
            <w:r w:rsidRPr="0084526C">
              <w:rPr>
                <w:rFonts w:cs="Arial"/>
                <w:sz w:val="14"/>
                <w:szCs w:val="14"/>
              </w:rPr>
              <w:t>11</w:t>
            </w:r>
          </w:p>
        </w:tc>
        <w:tc>
          <w:tcPr>
            <w:tcW w:w="537" w:type="dxa"/>
            <w:tcBorders>
              <w:left w:val="nil"/>
              <w:right w:val="nil"/>
            </w:tcBorders>
            <w:vAlign w:val="center"/>
          </w:tcPr>
          <w:p w14:paraId="2E803560" w14:textId="77777777" w:rsidR="00ED4BE8" w:rsidRPr="0084526C" w:rsidRDefault="00ED4BE8" w:rsidP="00B45D1A">
            <w:pPr>
              <w:spacing w:before="20"/>
              <w:ind w:left="0"/>
              <w:rPr>
                <w:rFonts w:cs="Arial"/>
                <w:sz w:val="14"/>
                <w:szCs w:val="14"/>
              </w:rPr>
            </w:pPr>
            <w:r w:rsidRPr="0084526C">
              <w:rPr>
                <w:rFonts w:cs="Arial"/>
                <w:sz w:val="14"/>
                <w:szCs w:val="14"/>
              </w:rPr>
              <w:t>12</w:t>
            </w:r>
          </w:p>
        </w:tc>
        <w:tc>
          <w:tcPr>
            <w:tcW w:w="545" w:type="dxa"/>
            <w:gridSpan w:val="2"/>
            <w:tcBorders>
              <w:left w:val="nil"/>
              <w:right w:val="nil"/>
            </w:tcBorders>
            <w:vAlign w:val="center"/>
          </w:tcPr>
          <w:p w14:paraId="078C74E0" w14:textId="77777777" w:rsidR="00ED4BE8" w:rsidRPr="0084526C" w:rsidRDefault="00ED4BE8" w:rsidP="00B45D1A">
            <w:pPr>
              <w:spacing w:before="20"/>
              <w:ind w:left="0"/>
              <w:rPr>
                <w:rFonts w:cs="Arial"/>
                <w:sz w:val="14"/>
                <w:szCs w:val="14"/>
              </w:rPr>
            </w:pPr>
            <w:r w:rsidRPr="0084526C">
              <w:rPr>
                <w:rFonts w:cs="Arial"/>
                <w:sz w:val="14"/>
                <w:szCs w:val="14"/>
              </w:rPr>
              <w:t>13</w:t>
            </w:r>
          </w:p>
        </w:tc>
        <w:tc>
          <w:tcPr>
            <w:tcW w:w="551" w:type="dxa"/>
            <w:gridSpan w:val="2"/>
            <w:tcBorders>
              <w:left w:val="nil"/>
              <w:right w:val="nil"/>
            </w:tcBorders>
            <w:vAlign w:val="center"/>
          </w:tcPr>
          <w:p w14:paraId="326C766A" w14:textId="77777777" w:rsidR="00ED4BE8" w:rsidRPr="0084526C" w:rsidRDefault="00ED4BE8" w:rsidP="00B45D1A">
            <w:pPr>
              <w:spacing w:before="20"/>
              <w:ind w:left="0"/>
              <w:rPr>
                <w:rFonts w:cs="Arial"/>
                <w:sz w:val="14"/>
                <w:szCs w:val="14"/>
              </w:rPr>
            </w:pPr>
            <w:r w:rsidRPr="0084526C">
              <w:rPr>
                <w:rFonts w:cs="Arial"/>
                <w:sz w:val="14"/>
                <w:szCs w:val="14"/>
              </w:rPr>
              <w:t>14</w:t>
            </w:r>
          </w:p>
        </w:tc>
        <w:tc>
          <w:tcPr>
            <w:tcW w:w="442" w:type="dxa"/>
            <w:tcBorders>
              <w:left w:val="nil"/>
            </w:tcBorders>
            <w:vAlign w:val="center"/>
          </w:tcPr>
          <w:p w14:paraId="06078D77" w14:textId="77777777" w:rsidR="00ED4BE8" w:rsidRPr="0084526C" w:rsidRDefault="00ED4BE8" w:rsidP="00B45D1A">
            <w:pPr>
              <w:spacing w:before="20"/>
              <w:ind w:left="0"/>
              <w:rPr>
                <w:rFonts w:cs="Arial"/>
                <w:sz w:val="14"/>
                <w:szCs w:val="14"/>
              </w:rPr>
            </w:pPr>
            <w:r w:rsidRPr="0084526C">
              <w:rPr>
                <w:rFonts w:cs="Arial"/>
                <w:sz w:val="14"/>
                <w:szCs w:val="14"/>
              </w:rPr>
              <w:t>15</w:t>
            </w:r>
          </w:p>
        </w:tc>
        <w:tc>
          <w:tcPr>
            <w:tcW w:w="632" w:type="dxa"/>
            <w:gridSpan w:val="2"/>
            <w:tcBorders>
              <w:left w:val="nil"/>
            </w:tcBorders>
            <w:vAlign w:val="center"/>
          </w:tcPr>
          <w:p w14:paraId="6ACAB03F" w14:textId="77777777" w:rsidR="00ED4BE8" w:rsidRPr="0084526C" w:rsidRDefault="00ED4BE8" w:rsidP="00B45D1A">
            <w:pPr>
              <w:spacing w:before="20"/>
              <w:ind w:left="0"/>
              <w:rPr>
                <w:rFonts w:cs="Arial"/>
                <w:sz w:val="14"/>
                <w:szCs w:val="14"/>
              </w:rPr>
            </w:pPr>
            <w:r w:rsidRPr="0084526C">
              <w:rPr>
                <w:rFonts w:cs="Arial"/>
                <w:sz w:val="14"/>
                <w:szCs w:val="14"/>
              </w:rPr>
              <w:t>16</w:t>
            </w:r>
          </w:p>
        </w:tc>
        <w:tc>
          <w:tcPr>
            <w:tcW w:w="532" w:type="dxa"/>
            <w:gridSpan w:val="4"/>
            <w:tcBorders>
              <w:right w:val="nil"/>
            </w:tcBorders>
            <w:vAlign w:val="center"/>
          </w:tcPr>
          <w:p w14:paraId="7CD84C8E" w14:textId="77777777" w:rsidR="00ED4BE8" w:rsidRPr="0084526C" w:rsidRDefault="00ED4BE8" w:rsidP="00B45D1A">
            <w:pPr>
              <w:spacing w:before="20"/>
              <w:ind w:left="0"/>
              <w:rPr>
                <w:rFonts w:cs="Arial"/>
                <w:sz w:val="14"/>
                <w:szCs w:val="14"/>
              </w:rPr>
            </w:pPr>
            <w:r w:rsidRPr="0084526C">
              <w:rPr>
                <w:rFonts w:cs="Arial"/>
                <w:sz w:val="14"/>
                <w:szCs w:val="14"/>
              </w:rPr>
              <w:t>17</w:t>
            </w:r>
          </w:p>
        </w:tc>
        <w:tc>
          <w:tcPr>
            <w:tcW w:w="518" w:type="dxa"/>
            <w:tcBorders>
              <w:left w:val="nil"/>
              <w:right w:val="nil"/>
            </w:tcBorders>
            <w:vAlign w:val="center"/>
          </w:tcPr>
          <w:p w14:paraId="10FDE48A" w14:textId="77777777" w:rsidR="00ED4BE8" w:rsidRPr="0084526C" w:rsidRDefault="00ED4BE8" w:rsidP="00B45D1A">
            <w:pPr>
              <w:spacing w:before="20"/>
              <w:ind w:left="0"/>
              <w:rPr>
                <w:rFonts w:cs="Arial"/>
                <w:sz w:val="14"/>
                <w:szCs w:val="14"/>
              </w:rPr>
            </w:pPr>
            <w:r w:rsidRPr="0084526C">
              <w:rPr>
                <w:rFonts w:cs="Arial"/>
                <w:sz w:val="14"/>
                <w:szCs w:val="14"/>
              </w:rPr>
              <w:t>18</w:t>
            </w:r>
          </w:p>
        </w:tc>
        <w:tc>
          <w:tcPr>
            <w:tcW w:w="503" w:type="dxa"/>
            <w:tcBorders>
              <w:left w:val="nil"/>
            </w:tcBorders>
            <w:vAlign w:val="center"/>
          </w:tcPr>
          <w:p w14:paraId="77354CD5" w14:textId="77777777" w:rsidR="00ED4BE8" w:rsidRPr="0084526C" w:rsidRDefault="00ED4BE8" w:rsidP="00B45D1A">
            <w:pPr>
              <w:spacing w:before="20"/>
              <w:ind w:left="0"/>
              <w:rPr>
                <w:rFonts w:cs="Arial"/>
                <w:sz w:val="14"/>
                <w:szCs w:val="14"/>
              </w:rPr>
            </w:pPr>
            <w:r w:rsidRPr="0084526C">
              <w:rPr>
                <w:rFonts w:cs="Arial"/>
                <w:sz w:val="14"/>
                <w:szCs w:val="14"/>
              </w:rPr>
              <w:t>19</w:t>
            </w:r>
          </w:p>
        </w:tc>
        <w:tc>
          <w:tcPr>
            <w:tcW w:w="574" w:type="dxa"/>
            <w:gridSpan w:val="3"/>
            <w:tcBorders>
              <w:left w:val="nil"/>
            </w:tcBorders>
            <w:vAlign w:val="center"/>
          </w:tcPr>
          <w:p w14:paraId="52D18B40" w14:textId="77777777" w:rsidR="00ED4BE8" w:rsidRPr="0084526C" w:rsidRDefault="00ED4BE8" w:rsidP="00B45D1A">
            <w:pPr>
              <w:spacing w:before="20"/>
              <w:ind w:left="0"/>
              <w:rPr>
                <w:rFonts w:cs="Arial"/>
                <w:sz w:val="14"/>
                <w:szCs w:val="14"/>
              </w:rPr>
            </w:pPr>
            <w:r w:rsidRPr="0084526C">
              <w:rPr>
                <w:rFonts w:cs="Arial"/>
                <w:sz w:val="14"/>
                <w:szCs w:val="14"/>
              </w:rPr>
              <w:t>20</w:t>
            </w:r>
          </w:p>
        </w:tc>
        <w:tc>
          <w:tcPr>
            <w:tcW w:w="658" w:type="dxa"/>
            <w:vAlign w:val="center"/>
          </w:tcPr>
          <w:p w14:paraId="4BD80A77" w14:textId="77777777" w:rsidR="00ED4BE8" w:rsidRPr="0084526C" w:rsidRDefault="00ED4BE8" w:rsidP="00B45D1A">
            <w:pPr>
              <w:spacing w:before="20"/>
              <w:ind w:left="0"/>
              <w:rPr>
                <w:rFonts w:cs="Arial"/>
                <w:sz w:val="14"/>
                <w:szCs w:val="14"/>
              </w:rPr>
            </w:pPr>
            <w:r w:rsidRPr="0084526C">
              <w:rPr>
                <w:rFonts w:cs="Arial"/>
                <w:sz w:val="14"/>
                <w:szCs w:val="14"/>
              </w:rPr>
              <w:t>21</w:t>
            </w:r>
          </w:p>
        </w:tc>
        <w:tc>
          <w:tcPr>
            <w:tcW w:w="686" w:type="dxa"/>
            <w:vAlign w:val="center"/>
          </w:tcPr>
          <w:p w14:paraId="3A164681" w14:textId="77777777" w:rsidR="00ED4BE8" w:rsidRPr="0084526C" w:rsidRDefault="00ED4BE8" w:rsidP="00B45D1A">
            <w:pPr>
              <w:spacing w:before="20"/>
              <w:ind w:left="0"/>
              <w:rPr>
                <w:rFonts w:cs="Arial"/>
                <w:sz w:val="14"/>
                <w:szCs w:val="14"/>
              </w:rPr>
            </w:pPr>
            <w:r>
              <w:rPr>
                <w:rFonts w:cs="Arial"/>
                <w:sz w:val="14"/>
                <w:szCs w:val="14"/>
              </w:rPr>
              <w:t>22</w:t>
            </w:r>
          </w:p>
        </w:tc>
        <w:tc>
          <w:tcPr>
            <w:tcW w:w="1711" w:type="dxa"/>
            <w:tcBorders>
              <w:bottom w:val="single" w:sz="4" w:space="0" w:color="auto"/>
            </w:tcBorders>
            <w:vAlign w:val="center"/>
          </w:tcPr>
          <w:p w14:paraId="039BA373" w14:textId="77777777" w:rsidR="00ED4BE8" w:rsidRPr="0084526C" w:rsidRDefault="00ED4BE8" w:rsidP="00B45D1A">
            <w:pPr>
              <w:spacing w:before="20"/>
              <w:ind w:left="0"/>
              <w:rPr>
                <w:rFonts w:cs="Arial"/>
                <w:sz w:val="14"/>
                <w:szCs w:val="14"/>
              </w:rPr>
            </w:pPr>
            <w:r>
              <w:rPr>
                <w:rFonts w:cs="Arial"/>
                <w:sz w:val="14"/>
                <w:szCs w:val="14"/>
              </w:rPr>
              <w:t>23</w:t>
            </w:r>
          </w:p>
        </w:tc>
      </w:tr>
      <w:tr w:rsidR="00ED4BE8" w:rsidRPr="0084526C" w14:paraId="0E25B994" w14:textId="77777777" w:rsidTr="00ED4BE8">
        <w:trPr>
          <w:cantSplit/>
          <w:trHeight w:val="409"/>
        </w:trPr>
        <w:tc>
          <w:tcPr>
            <w:tcW w:w="575" w:type="dxa"/>
            <w:vMerge w:val="restart"/>
          </w:tcPr>
          <w:p w14:paraId="40C0B45D" w14:textId="77777777" w:rsidR="00ED4BE8" w:rsidRPr="0084526C" w:rsidRDefault="00ED4BE8" w:rsidP="00B45D1A">
            <w:pPr>
              <w:spacing w:before="20"/>
              <w:ind w:left="0"/>
              <w:rPr>
                <w:rFonts w:cs="Arial"/>
                <w:sz w:val="14"/>
                <w:szCs w:val="14"/>
              </w:rPr>
            </w:pPr>
            <w:r w:rsidRPr="0084526C">
              <w:rPr>
                <w:rFonts w:cs="Arial"/>
                <w:sz w:val="14"/>
                <w:szCs w:val="14"/>
              </w:rPr>
              <w:t>Groepnr.</w:t>
            </w:r>
          </w:p>
        </w:tc>
        <w:tc>
          <w:tcPr>
            <w:tcW w:w="1107" w:type="dxa"/>
            <w:vMerge w:val="restart"/>
          </w:tcPr>
          <w:p w14:paraId="3BD41D5E" w14:textId="77777777" w:rsidR="00ED4BE8" w:rsidRPr="0084526C" w:rsidRDefault="00ED4BE8" w:rsidP="00B45D1A">
            <w:pPr>
              <w:spacing w:before="20"/>
              <w:ind w:left="0"/>
              <w:rPr>
                <w:rFonts w:cs="Arial"/>
                <w:sz w:val="14"/>
                <w:szCs w:val="14"/>
              </w:rPr>
            </w:pPr>
            <w:r>
              <w:rPr>
                <w:rFonts w:cs="Arial"/>
                <w:sz w:val="14"/>
                <w:szCs w:val="14"/>
              </w:rPr>
              <w:t>S</w:t>
            </w:r>
            <w:r w:rsidRPr="0084526C">
              <w:rPr>
                <w:rFonts w:cs="Arial"/>
                <w:sz w:val="14"/>
                <w:szCs w:val="14"/>
              </w:rPr>
              <w:t>oort belasting</w:t>
            </w:r>
          </w:p>
          <w:p w14:paraId="537760DC" w14:textId="77777777" w:rsidR="00ED4BE8" w:rsidRPr="0084526C" w:rsidRDefault="00ED4BE8" w:rsidP="00B45D1A">
            <w:pPr>
              <w:spacing w:before="20"/>
              <w:ind w:left="0"/>
              <w:rPr>
                <w:rFonts w:cs="Arial"/>
                <w:sz w:val="14"/>
                <w:szCs w:val="14"/>
              </w:rPr>
            </w:pPr>
          </w:p>
          <w:p w14:paraId="25CBBD3A" w14:textId="77777777" w:rsidR="00ED4BE8" w:rsidRPr="00B45D1A" w:rsidRDefault="00ED4BE8" w:rsidP="00B45D1A">
            <w:pPr>
              <w:spacing w:before="20"/>
              <w:ind w:left="0"/>
              <w:rPr>
                <w:rFonts w:cs="Arial"/>
                <w:sz w:val="14"/>
                <w:szCs w:val="14"/>
              </w:rPr>
            </w:pPr>
          </w:p>
          <w:p w14:paraId="142723BA" w14:textId="77777777" w:rsidR="00ED4BE8" w:rsidRPr="0084526C" w:rsidRDefault="00ED4BE8" w:rsidP="00B45D1A">
            <w:pPr>
              <w:spacing w:before="20"/>
              <w:ind w:left="0"/>
              <w:rPr>
                <w:rFonts w:cs="Arial"/>
                <w:sz w:val="14"/>
                <w:szCs w:val="14"/>
              </w:rPr>
            </w:pPr>
            <w:r w:rsidRPr="0084526C">
              <w:rPr>
                <w:rFonts w:cs="Arial"/>
                <w:sz w:val="14"/>
                <w:szCs w:val="14"/>
              </w:rPr>
              <w:t>(1)</w:t>
            </w:r>
          </w:p>
        </w:tc>
        <w:tc>
          <w:tcPr>
            <w:tcW w:w="678" w:type="dxa"/>
            <w:vMerge w:val="restart"/>
          </w:tcPr>
          <w:p w14:paraId="3C925F40" w14:textId="77777777" w:rsidR="00ED4BE8" w:rsidRPr="0084526C" w:rsidRDefault="00ED4BE8" w:rsidP="00B45D1A">
            <w:pPr>
              <w:spacing w:before="20"/>
              <w:ind w:left="0"/>
              <w:rPr>
                <w:rFonts w:cs="Arial"/>
                <w:sz w:val="14"/>
                <w:szCs w:val="14"/>
              </w:rPr>
            </w:pPr>
            <w:r w:rsidRPr="0084526C">
              <w:rPr>
                <w:rFonts w:cs="Arial"/>
                <w:sz w:val="14"/>
                <w:szCs w:val="14"/>
              </w:rPr>
              <w:t>P</w:t>
            </w:r>
            <w:r w:rsidRPr="00B45D1A">
              <w:rPr>
                <w:rFonts w:cs="Arial"/>
                <w:sz w:val="14"/>
                <w:szCs w:val="14"/>
              </w:rPr>
              <w:t>aansluit</w:t>
            </w:r>
          </w:p>
          <w:p w14:paraId="565CFB6E" w14:textId="77777777" w:rsidR="00ED4BE8" w:rsidRDefault="00ED4BE8" w:rsidP="00B45D1A">
            <w:pPr>
              <w:spacing w:before="20"/>
              <w:ind w:left="0"/>
              <w:rPr>
                <w:rFonts w:cs="Arial"/>
                <w:sz w:val="14"/>
                <w:szCs w:val="14"/>
              </w:rPr>
            </w:pPr>
          </w:p>
          <w:p w14:paraId="48269B5A" w14:textId="77777777" w:rsidR="00ED4BE8" w:rsidRPr="00DA6DA5" w:rsidRDefault="00ED4BE8" w:rsidP="00B45D1A">
            <w:pPr>
              <w:spacing w:before="20"/>
              <w:ind w:left="0"/>
              <w:rPr>
                <w:rFonts w:cs="Arial"/>
                <w:sz w:val="14"/>
                <w:szCs w:val="14"/>
              </w:rPr>
            </w:pPr>
          </w:p>
          <w:p w14:paraId="0C22B739" w14:textId="77777777" w:rsidR="00ED4BE8" w:rsidRPr="00B45D1A" w:rsidRDefault="00ED4BE8" w:rsidP="00B45D1A">
            <w:pPr>
              <w:spacing w:before="20"/>
              <w:ind w:left="0"/>
              <w:rPr>
                <w:rFonts w:cs="Arial"/>
                <w:sz w:val="14"/>
                <w:szCs w:val="14"/>
              </w:rPr>
            </w:pPr>
          </w:p>
          <w:p w14:paraId="2ADBABEC" w14:textId="77777777" w:rsidR="00ED4BE8" w:rsidRPr="0084526C" w:rsidRDefault="00ED4BE8" w:rsidP="00B45D1A">
            <w:pPr>
              <w:spacing w:before="20"/>
              <w:ind w:left="0"/>
              <w:rPr>
                <w:rFonts w:cs="Arial"/>
                <w:sz w:val="14"/>
                <w:szCs w:val="14"/>
              </w:rPr>
            </w:pPr>
            <w:r w:rsidRPr="0084526C">
              <w:rPr>
                <w:rFonts w:cs="Arial"/>
                <w:sz w:val="14"/>
                <w:szCs w:val="14"/>
              </w:rPr>
              <w:t>kVA</w:t>
            </w:r>
          </w:p>
        </w:tc>
        <w:tc>
          <w:tcPr>
            <w:tcW w:w="1884" w:type="dxa"/>
            <w:gridSpan w:val="4"/>
            <w:vAlign w:val="center"/>
          </w:tcPr>
          <w:p w14:paraId="485F48A3" w14:textId="77777777" w:rsidR="00ED4BE8" w:rsidRPr="0084526C" w:rsidRDefault="00ED4BE8" w:rsidP="00B45D1A">
            <w:pPr>
              <w:spacing w:before="20"/>
              <w:ind w:left="0"/>
              <w:rPr>
                <w:rFonts w:cs="Arial"/>
                <w:sz w:val="14"/>
                <w:szCs w:val="14"/>
              </w:rPr>
            </w:pPr>
            <w:r>
              <w:rPr>
                <w:rFonts w:cs="Arial"/>
                <w:sz w:val="14"/>
                <w:szCs w:val="14"/>
              </w:rPr>
              <w:t>L</w:t>
            </w:r>
            <w:r w:rsidRPr="0084526C">
              <w:rPr>
                <w:rFonts w:cs="Arial"/>
                <w:sz w:val="14"/>
                <w:szCs w:val="14"/>
              </w:rPr>
              <w:t>eidingen</w:t>
            </w:r>
          </w:p>
        </w:tc>
        <w:tc>
          <w:tcPr>
            <w:tcW w:w="1912" w:type="dxa"/>
            <w:gridSpan w:val="5"/>
            <w:vAlign w:val="center"/>
          </w:tcPr>
          <w:p w14:paraId="0A726F22" w14:textId="77777777" w:rsidR="00ED4BE8" w:rsidRPr="0084526C" w:rsidRDefault="00ED4BE8" w:rsidP="00B45D1A">
            <w:pPr>
              <w:spacing w:before="20"/>
              <w:ind w:left="0"/>
              <w:rPr>
                <w:rFonts w:cs="Arial"/>
                <w:sz w:val="14"/>
                <w:szCs w:val="14"/>
              </w:rPr>
            </w:pPr>
            <w:r w:rsidRPr="0084526C">
              <w:rPr>
                <w:rFonts w:cs="Arial"/>
                <w:sz w:val="14"/>
                <w:szCs w:val="14"/>
              </w:rPr>
              <w:t>Groepsbeveiliging</w:t>
            </w:r>
          </w:p>
        </w:tc>
        <w:tc>
          <w:tcPr>
            <w:tcW w:w="2333" w:type="dxa"/>
            <w:gridSpan w:val="5"/>
            <w:vAlign w:val="center"/>
          </w:tcPr>
          <w:p w14:paraId="631E1DA0" w14:textId="77777777" w:rsidR="00ED4BE8" w:rsidRPr="0084526C" w:rsidRDefault="00ED4BE8" w:rsidP="00B45D1A">
            <w:pPr>
              <w:spacing w:before="20"/>
              <w:ind w:left="0"/>
              <w:rPr>
                <w:rFonts w:cs="Arial"/>
                <w:sz w:val="14"/>
                <w:szCs w:val="14"/>
              </w:rPr>
            </w:pPr>
            <w:r w:rsidRPr="0084526C">
              <w:rPr>
                <w:rFonts w:cs="Arial"/>
                <w:sz w:val="14"/>
                <w:szCs w:val="14"/>
              </w:rPr>
              <w:t>Circuitwaarden</w:t>
            </w:r>
          </w:p>
        </w:tc>
        <w:tc>
          <w:tcPr>
            <w:tcW w:w="2170" w:type="dxa"/>
            <w:gridSpan w:val="7"/>
            <w:vMerge w:val="restart"/>
          </w:tcPr>
          <w:p w14:paraId="15637EC2" w14:textId="77777777" w:rsidR="00ED4BE8" w:rsidRPr="0084526C" w:rsidRDefault="00ED4BE8" w:rsidP="00B45D1A">
            <w:pPr>
              <w:spacing w:before="20"/>
              <w:ind w:left="0"/>
              <w:rPr>
                <w:rFonts w:cs="Arial"/>
                <w:sz w:val="14"/>
                <w:szCs w:val="14"/>
              </w:rPr>
            </w:pPr>
            <w:r w:rsidRPr="0084526C">
              <w:rPr>
                <w:rFonts w:cs="Arial"/>
                <w:sz w:val="14"/>
                <w:szCs w:val="14"/>
              </w:rPr>
              <w:t>Isolatieweerstand</w:t>
            </w:r>
          </w:p>
          <w:p w14:paraId="2502A714" w14:textId="77777777" w:rsidR="00ED4BE8" w:rsidRPr="0084526C" w:rsidRDefault="00ED4BE8" w:rsidP="00B45D1A">
            <w:pPr>
              <w:spacing w:before="20"/>
              <w:ind w:left="0"/>
              <w:rPr>
                <w:rFonts w:cs="Arial"/>
                <w:sz w:val="14"/>
                <w:szCs w:val="14"/>
              </w:rPr>
            </w:pPr>
          </w:p>
          <w:p w14:paraId="71D0727E" w14:textId="77777777" w:rsidR="00ED4BE8" w:rsidRPr="0084526C" w:rsidRDefault="00ED4BE8" w:rsidP="00B45D1A">
            <w:pPr>
              <w:spacing w:before="20"/>
              <w:ind w:left="0"/>
              <w:rPr>
                <w:rFonts w:cs="Arial"/>
                <w:sz w:val="14"/>
                <w:szCs w:val="14"/>
              </w:rPr>
            </w:pPr>
            <w:r w:rsidRPr="0084526C">
              <w:rPr>
                <w:rFonts w:cs="Arial"/>
                <w:sz w:val="14"/>
                <w:szCs w:val="14"/>
              </w:rPr>
              <w:t>MΩ</w:t>
            </w:r>
          </w:p>
        </w:tc>
        <w:tc>
          <w:tcPr>
            <w:tcW w:w="2127" w:type="dxa"/>
            <w:gridSpan w:val="9"/>
          </w:tcPr>
          <w:p w14:paraId="64C54FDF" w14:textId="77777777" w:rsidR="00ED4BE8" w:rsidRPr="0084526C" w:rsidRDefault="00ED4BE8" w:rsidP="00B45D1A">
            <w:pPr>
              <w:spacing w:before="20"/>
              <w:ind w:left="0"/>
              <w:rPr>
                <w:rFonts w:cs="Arial"/>
                <w:sz w:val="14"/>
                <w:szCs w:val="14"/>
              </w:rPr>
            </w:pPr>
            <w:r w:rsidRPr="0084526C">
              <w:rPr>
                <w:rFonts w:cs="Arial"/>
                <w:sz w:val="14"/>
                <w:szCs w:val="14"/>
              </w:rPr>
              <w:t>ALS</w:t>
            </w:r>
          </w:p>
        </w:tc>
        <w:tc>
          <w:tcPr>
            <w:tcW w:w="658" w:type="dxa"/>
            <w:vMerge w:val="restart"/>
          </w:tcPr>
          <w:p w14:paraId="009600D9" w14:textId="77777777" w:rsidR="00ED4BE8" w:rsidRDefault="00ED4BE8" w:rsidP="00B45D1A">
            <w:pPr>
              <w:spacing w:before="20"/>
              <w:ind w:left="0"/>
              <w:rPr>
                <w:rFonts w:cs="Arial"/>
                <w:sz w:val="14"/>
                <w:szCs w:val="14"/>
              </w:rPr>
            </w:pPr>
            <w:r>
              <w:rPr>
                <w:rFonts w:cs="Arial"/>
                <w:sz w:val="14"/>
                <w:szCs w:val="14"/>
              </w:rPr>
              <w:t>G</w:t>
            </w:r>
            <w:r w:rsidRPr="0084526C">
              <w:rPr>
                <w:rFonts w:cs="Arial"/>
                <w:sz w:val="14"/>
                <w:szCs w:val="14"/>
              </w:rPr>
              <w:t>oede pola-</w:t>
            </w:r>
          </w:p>
          <w:p w14:paraId="15AB285A" w14:textId="77777777" w:rsidR="00ED4BE8" w:rsidRPr="0084526C" w:rsidRDefault="00ED4BE8" w:rsidP="00B45D1A">
            <w:pPr>
              <w:spacing w:before="20"/>
              <w:ind w:left="0"/>
              <w:rPr>
                <w:rFonts w:cs="Arial"/>
                <w:sz w:val="14"/>
                <w:szCs w:val="14"/>
              </w:rPr>
            </w:pPr>
            <w:r w:rsidRPr="0084526C">
              <w:rPr>
                <w:rFonts w:cs="Arial"/>
                <w:sz w:val="14"/>
                <w:szCs w:val="14"/>
              </w:rPr>
              <w:t>riteit</w:t>
            </w:r>
          </w:p>
        </w:tc>
        <w:tc>
          <w:tcPr>
            <w:tcW w:w="686" w:type="dxa"/>
            <w:vMerge w:val="restart"/>
          </w:tcPr>
          <w:p w14:paraId="6237BBEB" w14:textId="77777777" w:rsidR="00ED4BE8" w:rsidRPr="0084526C" w:rsidRDefault="00ED4BE8" w:rsidP="00B45D1A">
            <w:pPr>
              <w:spacing w:before="20"/>
              <w:ind w:left="0"/>
              <w:rPr>
                <w:rFonts w:cs="Arial"/>
                <w:sz w:val="14"/>
                <w:szCs w:val="14"/>
              </w:rPr>
            </w:pPr>
            <w:r w:rsidRPr="0084526C">
              <w:rPr>
                <w:rFonts w:cs="Arial"/>
                <w:sz w:val="14"/>
                <w:szCs w:val="14"/>
              </w:rPr>
              <w:t>PE</w:t>
            </w:r>
          </w:p>
          <w:p w14:paraId="0F3106B2" w14:textId="77777777" w:rsidR="00ED4BE8" w:rsidRPr="0084526C" w:rsidRDefault="00ED4BE8" w:rsidP="00B45D1A">
            <w:pPr>
              <w:spacing w:before="20"/>
              <w:ind w:left="0"/>
              <w:rPr>
                <w:rFonts w:cs="Arial"/>
                <w:sz w:val="14"/>
                <w:szCs w:val="14"/>
              </w:rPr>
            </w:pPr>
            <w:r w:rsidRPr="0084526C">
              <w:rPr>
                <w:rFonts w:cs="Arial"/>
                <w:sz w:val="14"/>
                <w:szCs w:val="14"/>
              </w:rPr>
              <w:t>in orde</w:t>
            </w:r>
          </w:p>
        </w:tc>
        <w:tc>
          <w:tcPr>
            <w:tcW w:w="1711" w:type="dxa"/>
            <w:vMerge w:val="restart"/>
          </w:tcPr>
          <w:p w14:paraId="66DA8E10" w14:textId="77777777" w:rsidR="00ED4BE8" w:rsidRPr="0084526C" w:rsidRDefault="00ED4BE8" w:rsidP="00B45D1A">
            <w:pPr>
              <w:spacing w:before="20"/>
              <w:ind w:left="0"/>
              <w:rPr>
                <w:rFonts w:cs="Arial"/>
                <w:sz w:val="14"/>
                <w:szCs w:val="14"/>
              </w:rPr>
            </w:pPr>
            <w:r w:rsidRPr="0084526C">
              <w:rPr>
                <w:rFonts w:cs="Arial"/>
                <w:sz w:val="14"/>
                <w:szCs w:val="14"/>
              </w:rPr>
              <w:t>Opm</w:t>
            </w:r>
            <w:r>
              <w:rPr>
                <w:rFonts w:cs="Arial"/>
                <w:sz w:val="14"/>
                <w:szCs w:val="14"/>
              </w:rPr>
              <w:t>erking</w:t>
            </w:r>
          </w:p>
          <w:p w14:paraId="6988ECE1" w14:textId="77777777" w:rsidR="00ED4BE8" w:rsidRPr="0084526C" w:rsidRDefault="00ED4BE8" w:rsidP="00B45D1A">
            <w:pPr>
              <w:spacing w:before="20"/>
              <w:ind w:left="0"/>
              <w:rPr>
                <w:rFonts w:cs="Arial"/>
                <w:sz w:val="14"/>
                <w:szCs w:val="14"/>
              </w:rPr>
            </w:pPr>
          </w:p>
          <w:p w14:paraId="44F45140" w14:textId="77777777" w:rsidR="00ED4BE8" w:rsidRPr="0084526C" w:rsidRDefault="00ED4BE8" w:rsidP="00B45D1A">
            <w:pPr>
              <w:spacing w:before="20"/>
              <w:ind w:left="0"/>
              <w:rPr>
                <w:rFonts w:cs="Arial"/>
                <w:sz w:val="14"/>
                <w:szCs w:val="14"/>
              </w:rPr>
            </w:pPr>
          </w:p>
          <w:p w14:paraId="6BDDD219" w14:textId="77777777" w:rsidR="00ED4BE8" w:rsidRPr="0084526C" w:rsidRDefault="00ED4BE8" w:rsidP="00B45D1A">
            <w:pPr>
              <w:spacing w:before="20"/>
              <w:ind w:left="0"/>
              <w:rPr>
                <w:rFonts w:cs="Arial"/>
                <w:sz w:val="14"/>
                <w:szCs w:val="14"/>
              </w:rPr>
            </w:pPr>
          </w:p>
          <w:p w14:paraId="37D1FEB8" w14:textId="77777777" w:rsidR="00ED4BE8" w:rsidRPr="0084526C" w:rsidRDefault="00ED4BE8" w:rsidP="00B45D1A">
            <w:pPr>
              <w:spacing w:before="20"/>
              <w:ind w:left="0"/>
              <w:rPr>
                <w:rFonts w:cs="Arial"/>
                <w:sz w:val="14"/>
                <w:szCs w:val="14"/>
              </w:rPr>
            </w:pPr>
            <w:r w:rsidRPr="0084526C">
              <w:rPr>
                <w:rFonts w:cs="Arial"/>
                <w:sz w:val="14"/>
                <w:szCs w:val="14"/>
              </w:rPr>
              <w:t>(2)</w:t>
            </w:r>
          </w:p>
        </w:tc>
      </w:tr>
      <w:tr w:rsidR="00ED4BE8" w:rsidRPr="0084526C" w14:paraId="175C4E7F" w14:textId="77777777" w:rsidTr="00ED4BE8">
        <w:trPr>
          <w:trHeight w:val="340"/>
        </w:trPr>
        <w:tc>
          <w:tcPr>
            <w:tcW w:w="575" w:type="dxa"/>
            <w:vMerge/>
          </w:tcPr>
          <w:p w14:paraId="584D2959" w14:textId="77777777" w:rsidR="00ED4BE8" w:rsidRPr="0084526C" w:rsidRDefault="00ED4BE8" w:rsidP="00B45D1A">
            <w:pPr>
              <w:spacing w:before="20"/>
              <w:ind w:left="0"/>
              <w:rPr>
                <w:rFonts w:cs="Arial"/>
                <w:sz w:val="14"/>
                <w:szCs w:val="14"/>
              </w:rPr>
            </w:pPr>
          </w:p>
        </w:tc>
        <w:tc>
          <w:tcPr>
            <w:tcW w:w="1107" w:type="dxa"/>
            <w:vMerge/>
          </w:tcPr>
          <w:p w14:paraId="23381938" w14:textId="77777777" w:rsidR="00ED4BE8" w:rsidRPr="0084526C" w:rsidRDefault="00ED4BE8" w:rsidP="00B45D1A">
            <w:pPr>
              <w:spacing w:before="20"/>
              <w:ind w:left="0"/>
              <w:rPr>
                <w:rFonts w:cs="Arial"/>
                <w:sz w:val="14"/>
                <w:szCs w:val="14"/>
              </w:rPr>
            </w:pPr>
          </w:p>
        </w:tc>
        <w:tc>
          <w:tcPr>
            <w:tcW w:w="678" w:type="dxa"/>
            <w:vMerge/>
          </w:tcPr>
          <w:p w14:paraId="3A2C43AC" w14:textId="77777777" w:rsidR="00ED4BE8" w:rsidRPr="0084526C" w:rsidRDefault="00ED4BE8" w:rsidP="00B45D1A">
            <w:pPr>
              <w:spacing w:before="20"/>
              <w:ind w:left="0"/>
              <w:rPr>
                <w:rFonts w:cs="Arial"/>
                <w:sz w:val="14"/>
                <w:szCs w:val="14"/>
              </w:rPr>
            </w:pPr>
          </w:p>
        </w:tc>
        <w:tc>
          <w:tcPr>
            <w:tcW w:w="1186" w:type="dxa"/>
            <w:gridSpan w:val="2"/>
            <w:vMerge w:val="restart"/>
          </w:tcPr>
          <w:p w14:paraId="4F2CFE84" w14:textId="77777777" w:rsidR="00ED4BE8" w:rsidRPr="0084526C" w:rsidRDefault="00ED4BE8" w:rsidP="00B45D1A">
            <w:pPr>
              <w:spacing w:before="20"/>
              <w:ind w:left="0"/>
              <w:rPr>
                <w:rFonts w:cs="Arial"/>
                <w:sz w:val="14"/>
                <w:szCs w:val="14"/>
              </w:rPr>
            </w:pPr>
            <w:r w:rsidRPr="0084526C">
              <w:rPr>
                <w:rFonts w:cs="Arial"/>
                <w:sz w:val="14"/>
                <w:szCs w:val="14"/>
              </w:rPr>
              <w:t>Type</w:t>
            </w:r>
          </w:p>
        </w:tc>
        <w:tc>
          <w:tcPr>
            <w:tcW w:w="698" w:type="dxa"/>
            <w:gridSpan w:val="2"/>
            <w:vMerge w:val="restart"/>
          </w:tcPr>
          <w:p w14:paraId="0C2CF06A" w14:textId="77777777" w:rsidR="00ED4BE8" w:rsidRPr="0084526C" w:rsidRDefault="00ED4BE8" w:rsidP="00B45D1A">
            <w:pPr>
              <w:spacing w:before="20"/>
              <w:ind w:left="0"/>
              <w:rPr>
                <w:rFonts w:cs="Arial"/>
                <w:sz w:val="14"/>
                <w:szCs w:val="14"/>
              </w:rPr>
            </w:pPr>
            <w:r w:rsidRPr="0084526C">
              <w:rPr>
                <w:rFonts w:cs="Arial"/>
                <w:sz w:val="14"/>
                <w:szCs w:val="14"/>
              </w:rPr>
              <w:t>Ø</w:t>
            </w:r>
          </w:p>
          <w:p w14:paraId="330FB98C" w14:textId="77777777" w:rsidR="00ED4BE8" w:rsidRPr="0084526C" w:rsidRDefault="00ED4BE8" w:rsidP="00B45D1A">
            <w:pPr>
              <w:spacing w:before="20"/>
              <w:ind w:left="0"/>
              <w:rPr>
                <w:rFonts w:cs="Arial"/>
                <w:sz w:val="14"/>
                <w:szCs w:val="14"/>
              </w:rPr>
            </w:pPr>
            <w:r w:rsidRPr="0084526C">
              <w:rPr>
                <w:rFonts w:cs="Arial"/>
                <w:sz w:val="14"/>
                <w:szCs w:val="14"/>
              </w:rPr>
              <w:t>L</w:t>
            </w:r>
            <w:r>
              <w:rPr>
                <w:rFonts w:cs="Arial"/>
                <w:sz w:val="14"/>
                <w:szCs w:val="14"/>
              </w:rPr>
              <w:t>/N</w:t>
            </w:r>
            <w:r w:rsidRPr="0084526C">
              <w:rPr>
                <w:rFonts w:cs="Arial"/>
                <w:sz w:val="14"/>
                <w:szCs w:val="14"/>
              </w:rPr>
              <w:t>/PE</w:t>
            </w:r>
          </w:p>
          <w:p w14:paraId="7D4DFBAF" w14:textId="77777777" w:rsidR="00ED4BE8" w:rsidRPr="0084526C" w:rsidRDefault="00ED4BE8" w:rsidP="00B45D1A">
            <w:pPr>
              <w:spacing w:before="20"/>
              <w:ind w:left="0"/>
              <w:rPr>
                <w:rFonts w:cs="Arial"/>
                <w:sz w:val="14"/>
                <w:szCs w:val="14"/>
              </w:rPr>
            </w:pPr>
          </w:p>
          <w:p w14:paraId="33BD61E2" w14:textId="77777777" w:rsidR="00ED4BE8" w:rsidRPr="0084526C" w:rsidRDefault="00ED4BE8" w:rsidP="00B45D1A">
            <w:pPr>
              <w:spacing w:before="20"/>
              <w:ind w:left="0"/>
              <w:rPr>
                <w:rFonts w:cs="Arial"/>
                <w:sz w:val="14"/>
                <w:szCs w:val="14"/>
              </w:rPr>
            </w:pPr>
            <w:r w:rsidRPr="0084526C">
              <w:rPr>
                <w:rFonts w:cs="Arial"/>
                <w:sz w:val="14"/>
                <w:szCs w:val="14"/>
              </w:rPr>
              <w:t>mm²</w:t>
            </w:r>
          </w:p>
        </w:tc>
        <w:tc>
          <w:tcPr>
            <w:tcW w:w="1271" w:type="dxa"/>
            <w:gridSpan w:val="3"/>
          </w:tcPr>
          <w:p w14:paraId="0360F7F1" w14:textId="77777777" w:rsidR="00ED4BE8" w:rsidRPr="0084526C" w:rsidRDefault="00ED4BE8" w:rsidP="00B45D1A">
            <w:pPr>
              <w:spacing w:before="40"/>
              <w:ind w:left="0"/>
              <w:rPr>
                <w:rFonts w:cs="Arial"/>
                <w:sz w:val="14"/>
                <w:szCs w:val="14"/>
              </w:rPr>
            </w:pPr>
            <w:r w:rsidRPr="0084526C">
              <w:rPr>
                <w:rFonts w:cs="Arial"/>
                <w:sz w:val="14"/>
                <w:szCs w:val="14"/>
              </w:rPr>
              <w:t>I</w:t>
            </w:r>
            <w:r w:rsidRPr="00B45D1A">
              <w:rPr>
                <w:rFonts w:cs="Arial"/>
                <w:sz w:val="14"/>
                <w:szCs w:val="14"/>
              </w:rPr>
              <w:t>n</w:t>
            </w:r>
            <w:r w:rsidRPr="0084526C">
              <w:rPr>
                <w:rFonts w:cs="Arial"/>
                <w:sz w:val="14"/>
                <w:szCs w:val="14"/>
              </w:rPr>
              <w:t>(A)</w:t>
            </w:r>
          </w:p>
        </w:tc>
        <w:tc>
          <w:tcPr>
            <w:tcW w:w="641" w:type="dxa"/>
            <w:gridSpan w:val="2"/>
            <w:vMerge w:val="restart"/>
          </w:tcPr>
          <w:p w14:paraId="3A148E0D" w14:textId="77777777" w:rsidR="00ED4BE8" w:rsidRPr="0084526C" w:rsidRDefault="00ED4BE8" w:rsidP="00B45D1A">
            <w:pPr>
              <w:spacing w:before="40"/>
              <w:ind w:left="0"/>
              <w:rPr>
                <w:rFonts w:cs="Arial"/>
                <w:sz w:val="14"/>
                <w:szCs w:val="14"/>
              </w:rPr>
            </w:pPr>
          </w:p>
          <w:p w14:paraId="419A56B9" w14:textId="77777777" w:rsidR="00ED4BE8" w:rsidRPr="0084526C" w:rsidRDefault="00ED4BE8" w:rsidP="00B45D1A">
            <w:pPr>
              <w:spacing w:before="40"/>
              <w:ind w:left="0"/>
              <w:rPr>
                <w:rFonts w:cs="Arial"/>
                <w:sz w:val="14"/>
                <w:szCs w:val="14"/>
              </w:rPr>
            </w:pPr>
          </w:p>
          <w:p w14:paraId="58FDD46B" w14:textId="77777777" w:rsidR="00ED4BE8" w:rsidRPr="0084526C" w:rsidRDefault="00ED4BE8" w:rsidP="00B45D1A">
            <w:pPr>
              <w:spacing w:before="40"/>
              <w:ind w:left="0"/>
              <w:rPr>
                <w:rFonts w:cs="Arial"/>
                <w:sz w:val="14"/>
                <w:szCs w:val="14"/>
              </w:rPr>
            </w:pPr>
            <w:r w:rsidRPr="0084526C">
              <w:rPr>
                <w:rFonts w:cs="Arial"/>
                <w:sz w:val="14"/>
                <w:szCs w:val="14"/>
              </w:rPr>
              <w:t>kar.</w:t>
            </w:r>
          </w:p>
        </w:tc>
        <w:tc>
          <w:tcPr>
            <w:tcW w:w="602" w:type="dxa"/>
            <w:vMerge w:val="restart"/>
          </w:tcPr>
          <w:p w14:paraId="1CCAE537" w14:textId="77777777" w:rsidR="00ED4BE8" w:rsidRPr="00B45D1A" w:rsidRDefault="00ED4BE8" w:rsidP="00B45D1A">
            <w:pPr>
              <w:spacing w:before="40"/>
              <w:ind w:left="0"/>
              <w:rPr>
                <w:rFonts w:cs="Arial"/>
                <w:sz w:val="14"/>
                <w:szCs w:val="14"/>
              </w:rPr>
            </w:pPr>
            <w:r w:rsidRPr="0084526C">
              <w:rPr>
                <w:rFonts w:cs="Arial"/>
                <w:sz w:val="14"/>
                <w:szCs w:val="14"/>
              </w:rPr>
              <w:t>Z</w:t>
            </w:r>
          </w:p>
          <w:p w14:paraId="2EC82860" w14:textId="77777777" w:rsidR="00ED4BE8" w:rsidRPr="0084526C" w:rsidRDefault="00ED4BE8" w:rsidP="00B45D1A">
            <w:pPr>
              <w:spacing w:before="40"/>
              <w:ind w:left="0"/>
              <w:rPr>
                <w:rFonts w:cs="Arial"/>
                <w:sz w:val="14"/>
                <w:szCs w:val="14"/>
              </w:rPr>
            </w:pPr>
          </w:p>
          <w:p w14:paraId="4FC1C9F5" w14:textId="77777777" w:rsidR="00ED4BE8" w:rsidRPr="0084526C" w:rsidRDefault="00ED4BE8" w:rsidP="00B45D1A">
            <w:pPr>
              <w:spacing w:before="40"/>
              <w:ind w:left="0"/>
              <w:rPr>
                <w:rFonts w:cs="Arial"/>
                <w:sz w:val="14"/>
                <w:szCs w:val="14"/>
              </w:rPr>
            </w:pPr>
            <w:r w:rsidRPr="0084526C">
              <w:rPr>
                <w:rFonts w:cs="Arial"/>
                <w:sz w:val="14"/>
                <w:szCs w:val="14"/>
              </w:rPr>
              <w:t>Ω</w:t>
            </w:r>
          </w:p>
        </w:tc>
        <w:tc>
          <w:tcPr>
            <w:tcW w:w="1731" w:type="dxa"/>
            <w:gridSpan w:val="4"/>
          </w:tcPr>
          <w:p w14:paraId="586DA919" w14:textId="77777777" w:rsidR="00ED4BE8" w:rsidRPr="0084526C" w:rsidRDefault="00ED4BE8" w:rsidP="00B45D1A">
            <w:pPr>
              <w:spacing w:before="40"/>
              <w:ind w:left="0"/>
              <w:rPr>
                <w:rFonts w:cs="Arial"/>
                <w:sz w:val="14"/>
                <w:szCs w:val="14"/>
              </w:rPr>
            </w:pPr>
            <w:r w:rsidRPr="0084526C">
              <w:rPr>
                <w:rFonts w:cs="Arial"/>
                <w:sz w:val="14"/>
                <w:szCs w:val="14"/>
              </w:rPr>
              <w:t>I</w:t>
            </w:r>
            <w:r w:rsidRPr="00B45D1A">
              <w:rPr>
                <w:rFonts w:cs="Arial"/>
                <w:sz w:val="14"/>
                <w:szCs w:val="14"/>
              </w:rPr>
              <w:t>p</w:t>
            </w:r>
            <w:r w:rsidRPr="0084526C">
              <w:rPr>
                <w:rFonts w:cs="Arial"/>
                <w:sz w:val="14"/>
                <w:szCs w:val="14"/>
              </w:rPr>
              <w:t>(A)</w:t>
            </w:r>
          </w:p>
        </w:tc>
        <w:tc>
          <w:tcPr>
            <w:tcW w:w="2170" w:type="dxa"/>
            <w:gridSpan w:val="7"/>
            <w:vMerge/>
          </w:tcPr>
          <w:p w14:paraId="01FD0FE8" w14:textId="77777777" w:rsidR="00ED4BE8" w:rsidRPr="0084526C" w:rsidRDefault="00ED4BE8" w:rsidP="00B45D1A">
            <w:pPr>
              <w:spacing w:before="20"/>
              <w:ind w:left="0"/>
              <w:rPr>
                <w:rFonts w:cs="Arial"/>
                <w:sz w:val="14"/>
                <w:szCs w:val="14"/>
              </w:rPr>
            </w:pPr>
          </w:p>
        </w:tc>
        <w:tc>
          <w:tcPr>
            <w:tcW w:w="518" w:type="dxa"/>
            <w:gridSpan w:val="3"/>
            <w:vMerge w:val="restart"/>
          </w:tcPr>
          <w:p w14:paraId="6457F95E" w14:textId="77777777" w:rsidR="00ED4BE8" w:rsidRPr="00B45D1A" w:rsidRDefault="00ED4BE8" w:rsidP="00B45D1A">
            <w:pPr>
              <w:spacing w:before="40"/>
              <w:ind w:left="0"/>
              <w:rPr>
                <w:rFonts w:cs="Arial"/>
                <w:sz w:val="14"/>
                <w:szCs w:val="14"/>
              </w:rPr>
            </w:pPr>
            <w:r w:rsidRPr="0084526C">
              <w:rPr>
                <w:rFonts w:cs="Arial"/>
                <w:sz w:val="14"/>
                <w:szCs w:val="14"/>
              </w:rPr>
              <w:t>I</w:t>
            </w:r>
            <w:r w:rsidRPr="00B45D1A">
              <w:rPr>
                <w:rFonts w:cs="Arial"/>
                <w:sz w:val="14"/>
                <w:szCs w:val="14"/>
              </w:rPr>
              <w:t>n</w:t>
            </w:r>
          </w:p>
          <w:p w14:paraId="1E066CEF" w14:textId="77777777" w:rsidR="00ED4BE8" w:rsidRPr="00B45D1A" w:rsidRDefault="00ED4BE8" w:rsidP="00B45D1A">
            <w:pPr>
              <w:spacing w:before="40"/>
              <w:ind w:left="0"/>
              <w:rPr>
                <w:rFonts w:cs="Arial"/>
                <w:sz w:val="14"/>
                <w:szCs w:val="14"/>
              </w:rPr>
            </w:pPr>
          </w:p>
          <w:p w14:paraId="778DD8E0" w14:textId="77777777" w:rsidR="00ED4BE8" w:rsidRPr="00B45D1A" w:rsidRDefault="00ED4BE8" w:rsidP="00B45D1A">
            <w:pPr>
              <w:spacing w:before="40"/>
              <w:ind w:left="0"/>
              <w:rPr>
                <w:rFonts w:cs="Arial"/>
                <w:sz w:val="14"/>
                <w:szCs w:val="14"/>
              </w:rPr>
            </w:pPr>
            <w:r w:rsidRPr="0084526C">
              <w:rPr>
                <w:rFonts w:cs="Arial"/>
                <w:sz w:val="14"/>
                <w:szCs w:val="14"/>
              </w:rPr>
              <w:t>A</w:t>
            </w:r>
          </w:p>
        </w:tc>
        <w:tc>
          <w:tcPr>
            <w:tcW w:w="532" w:type="dxa"/>
            <w:gridSpan w:val="2"/>
            <w:vMerge w:val="restart"/>
          </w:tcPr>
          <w:p w14:paraId="17C5F13A" w14:textId="77777777" w:rsidR="00ED4BE8" w:rsidRPr="00B45D1A" w:rsidRDefault="00ED4BE8" w:rsidP="00B45D1A">
            <w:pPr>
              <w:spacing w:before="40"/>
              <w:ind w:left="0"/>
              <w:rPr>
                <w:rFonts w:cs="Arial"/>
                <w:sz w:val="14"/>
                <w:szCs w:val="14"/>
              </w:rPr>
            </w:pPr>
            <w:r w:rsidRPr="0084526C">
              <w:rPr>
                <w:rFonts w:cs="Arial"/>
                <w:sz w:val="14"/>
                <w:szCs w:val="14"/>
              </w:rPr>
              <w:t>I</w:t>
            </w:r>
            <w:r w:rsidRPr="00B45D1A">
              <w:rPr>
                <w:rFonts w:cs="Arial"/>
                <w:sz w:val="14"/>
                <w:szCs w:val="14"/>
              </w:rPr>
              <w:t>Δn</w:t>
            </w:r>
          </w:p>
          <w:p w14:paraId="1FC40E9F" w14:textId="77777777" w:rsidR="00ED4BE8" w:rsidRPr="0084526C" w:rsidRDefault="00ED4BE8" w:rsidP="00B45D1A">
            <w:pPr>
              <w:spacing w:before="40"/>
              <w:ind w:left="0"/>
              <w:rPr>
                <w:rFonts w:cs="Arial"/>
                <w:sz w:val="14"/>
                <w:szCs w:val="14"/>
              </w:rPr>
            </w:pPr>
          </w:p>
          <w:p w14:paraId="3F71A75A" w14:textId="77777777" w:rsidR="00ED4BE8" w:rsidRPr="0084526C" w:rsidRDefault="00ED4BE8" w:rsidP="00B45D1A">
            <w:pPr>
              <w:spacing w:before="40"/>
              <w:ind w:left="0"/>
              <w:rPr>
                <w:rFonts w:cs="Arial"/>
                <w:sz w:val="14"/>
                <w:szCs w:val="14"/>
              </w:rPr>
            </w:pPr>
            <w:r w:rsidRPr="0084526C">
              <w:rPr>
                <w:rFonts w:cs="Arial"/>
                <w:sz w:val="14"/>
                <w:szCs w:val="14"/>
              </w:rPr>
              <w:t>mA</w:t>
            </w:r>
          </w:p>
        </w:tc>
        <w:tc>
          <w:tcPr>
            <w:tcW w:w="517" w:type="dxa"/>
            <w:gridSpan w:val="2"/>
            <w:vMerge w:val="restart"/>
          </w:tcPr>
          <w:p w14:paraId="062E0D60" w14:textId="77777777" w:rsidR="00ED4BE8" w:rsidRPr="00B45D1A" w:rsidRDefault="00ED4BE8" w:rsidP="00B45D1A">
            <w:pPr>
              <w:spacing w:before="40"/>
              <w:ind w:left="0"/>
              <w:rPr>
                <w:rFonts w:cs="Arial"/>
                <w:sz w:val="14"/>
                <w:szCs w:val="14"/>
              </w:rPr>
            </w:pPr>
            <w:r w:rsidRPr="0084526C">
              <w:rPr>
                <w:rFonts w:cs="Arial"/>
                <w:sz w:val="14"/>
                <w:szCs w:val="14"/>
              </w:rPr>
              <w:t>t</w:t>
            </w:r>
            <w:r w:rsidRPr="00B45D1A">
              <w:rPr>
                <w:rFonts w:cs="Arial"/>
                <w:sz w:val="14"/>
                <w:szCs w:val="14"/>
              </w:rPr>
              <w:t>u</w:t>
            </w:r>
          </w:p>
          <w:p w14:paraId="2FC3E202" w14:textId="77777777" w:rsidR="00ED4BE8" w:rsidRDefault="00ED4BE8" w:rsidP="00B45D1A">
            <w:pPr>
              <w:spacing w:before="40"/>
              <w:ind w:left="0"/>
              <w:rPr>
                <w:rFonts w:cs="Arial"/>
                <w:sz w:val="14"/>
                <w:szCs w:val="14"/>
              </w:rPr>
            </w:pPr>
          </w:p>
          <w:p w14:paraId="08C2412B" w14:textId="77777777" w:rsidR="00ED4BE8" w:rsidRPr="00B45D1A" w:rsidRDefault="00ED4BE8" w:rsidP="00B45D1A">
            <w:pPr>
              <w:spacing w:before="40"/>
              <w:ind w:left="0"/>
              <w:rPr>
                <w:rFonts w:cs="Arial"/>
                <w:sz w:val="14"/>
                <w:szCs w:val="14"/>
              </w:rPr>
            </w:pPr>
            <w:r w:rsidRPr="0048233A">
              <w:rPr>
                <w:rFonts w:cs="Arial"/>
                <w:sz w:val="14"/>
                <w:szCs w:val="14"/>
              </w:rPr>
              <w:t>ms</w:t>
            </w:r>
          </w:p>
        </w:tc>
        <w:tc>
          <w:tcPr>
            <w:tcW w:w="560" w:type="dxa"/>
            <w:gridSpan w:val="2"/>
            <w:vMerge w:val="restart"/>
          </w:tcPr>
          <w:p w14:paraId="1F4ACB51" w14:textId="77777777" w:rsidR="00ED4BE8" w:rsidRPr="00B45D1A" w:rsidRDefault="00ED4BE8" w:rsidP="00B45D1A">
            <w:pPr>
              <w:spacing w:before="40"/>
              <w:ind w:left="0"/>
              <w:rPr>
                <w:rFonts w:cs="Arial"/>
                <w:sz w:val="14"/>
                <w:szCs w:val="14"/>
              </w:rPr>
            </w:pPr>
            <w:r w:rsidRPr="00F87E93">
              <w:rPr>
                <w:rFonts w:cs="Arial"/>
                <w:sz w:val="14"/>
                <w:szCs w:val="14"/>
              </w:rPr>
              <w:t>test-knop</w:t>
            </w:r>
          </w:p>
        </w:tc>
        <w:tc>
          <w:tcPr>
            <w:tcW w:w="658" w:type="dxa"/>
            <w:vMerge/>
          </w:tcPr>
          <w:p w14:paraId="13669ADA" w14:textId="77777777" w:rsidR="00ED4BE8" w:rsidRPr="0084526C" w:rsidRDefault="00ED4BE8" w:rsidP="00B45D1A">
            <w:pPr>
              <w:spacing w:before="20"/>
              <w:ind w:left="0"/>
              <w:rPr>
                <w:rFonts w:cs="Arial"/>
                <w:sz w:val="14"/>
                <w:szCs w:val="14"/>
              </w:rPr>
            </w:pPr>
          </w:p>
        </w:tc>
        <w:tc>
          <w:tcPr>
            <w:tcW w:w="686" w:type="dxa"/>
            <w:vMerge/>
          </w:tcPr>
          <w:p w14:paraId="624F480D" w14:textId="77777777" w:rsidR="00ED4BE8" w:rsidRPr="0084526C" w:rsidRDefault="00ED4BE8" w:rsidP="00B45D1A">
            <w:pPr>
              <w:spacing w:before="20"/>
              <w:ind w:left="0"/>
              <w:rPr>
                <w:rFonts w:cs="Arial"/>
                <w:sz w:val="14"/>
                <w:szCs w:val="14"/>
              </w:rPr>
            </w:pPr>
          </w:p>
        </w:tc>
        <w:tc>
          <w:tcPr>
            <w:tcW w:w="1711" w:type="dxa"/>
            <w:vMerge/>
          </w:tcPr>
          <w:p w14:paraId="168C1708" w14:textId="77777777" w:rsidR="00ED4BE8" w:rsidRPr="0084526C" w:rsidRDefault="00ED4BE8" w:rsidP="00B45D1A">
            <w:pPr>
              <w:spacing w:before="20"/>
              <w:ind w:left="0"/>
              <w:rPr>
                <w:rFonts w:cs="Arial"/>
                <w:sz w:val="14"/>
                <w:szCs w:val="14"/>
              </w:rPr>
            </w:pPr>
          </w:p>
        </w:tc>
      </w:tr>
      <w:tr w:rsidR="00ED4BE8" w:rsidRPr="0084526C" w14:paraId="1D9F40E1" w14:textId="77777777" w:rsidTr="00ED4BE8">
        <w:trPr>
          <w:trHeight w:val="297"/>
        </w:trPr>
        <w:tc>
          <w:tcPr>
            <w:tcW w:w="575" w:type="dxa"/>
            <w:vMerge/>
          </w:tcPr>
          <w:p w14:paraId="4B3C27A4" w14:textId="77777777" w:rsidR="00ED4BE8" w:rsidRPr="0084526C" w:rsidRDefault="00ED4BE8" w:rsidP="00B45D1A">
            <w:pPr>
              <w:spacing w:before="20"/>
              <w:ind w:left="0"/>
              <w:rPr>
                <w:rFonts w:cs="Arial"/>
                <w:sz w:val="14"/>
                <w:szCs w:val="14"/>
              </w:rPr>
            </w:pPr>
          </w:p>
        </w:tc>
        <w:tc>
          <w:tcPr>
            <w:tcW w:w="1107" w:type="dxa"/>
            <w:vMerge/>
          </w:tcPr>
          <w:p w14:paraId="5DC99FAF" w14:textId="77777777" w:rsidR="00ED4BE8" w:rsidRPr="0084526C" w:rsidRDefault="00ED4BE8" w:rsidP="00B45D1A">
            <w:pPr>
              <w:spacing w:before="20"/>
              <w:ind w:left="0"/>
              <w:rPr>
                <w:rFonts w:cs="Arial"/>
                <w:sz w:val="14"/>
                <w:szCs w:val="14"/>
              </w:rPr>
            </w:pPr>
          </w:p>
        </w:tc>
        <w:tc>
          <w:tcPr>
            <w:tcW w:w="678" w:type="dxa"/>
            <w:vMerge/>
          </w:tcPr>
          <w:p w14:paraId="1AFFE600" w14:textId="77777777" w:rsidR="00ED4BE8" w:rsidRPr="0084526C" w:rsidRDefault="00ED4BE8" w:rsidP="00B45D1A">
            <w:pPr>
              <w:spacing w:before="20"/>
              <w:ind w:left="0"/>
              <w:rPr>
                <w:rFonts w:cs="Arial"/>
                <w:sz w:val="14"/>
                <w:szCs w:val="14"/>
              </w:rPr>
            </w:pPr>
          </w:p>
        </w:tc>
        <w:tc>
          <w:tcPr>
            <w:tcW w:w="1186" w:type="dxa"/>
            <w:gridSpan w:val="2"/>
            <w:vMerge/>
          </w:tcPr>
          <w:p w14:paraId="66275747" w14:textId="77777777" w:rsidR="00ED4BE8" w:rsidRPr="0084526C" w:rsidRDefault="00ED4BE8" w:rsidP="00B45D1A">
            <w:pPr>
              <w:spacing w:before="20"/>
              <w:ind w:left="0"/>
              <w:rPr>
                <w:rFonts w:cs="Arial"/>
                <w:sz w:val="14"/>
                <w:szCs w:val="14"/>
              </w:rPr>
            </w:pPr>
          </w:p>
        </w:tc>
        <w:tc>
          <w:tcPr>
            <w:tcW w:w="698" w:type="dxa"/>
            <w:gridSpan w:val="2"/>
            <w:vMerge/>
          </w:tcPr>
          <w:p w14:paraId="0E4C315D" w14:textId="77777777" w:rsidR="00ED4BE8" w:rsidRPr="0084526C" w:rsidRDefault="00ED4BE8" w:rsidP="00B45D1A">
            <w:pPr>
              <w:spacing w:before="20"/>
              <w:ind w:left="0"/>
              <w:rPr>
                <w:rFonts w:cs="Arial"/>
                <w:sz w:val="14"/>
                <w:szCs w:val="14"/>
              </w:rPr>
            </w:pPr>
          </w:p>
        </w:tc>
        <w:tc>
          <w:tcPr>
            <w:tcW w:w="623" w:type="dxa"/>
            <w:vAlign w:val="center"/>
          </w:tcPr>
          <w:p w14:paraId="1C0E65D9" w14:textId="77777777" w:rsidR="00ED4BE8" w:rsidRPr="0084526C" w:rsidRDefault="00ED4BE8" w:rsidP="00B45D1A">
            <w:pPr>
              <w:spacing w:before="40"/>
              <w:ind w:left="0"/>
              <w:rPr>
                <w:rFonts w:cs="Arial"/>
                <w:sz w:val="14"/>
                <w:szCs w:val="14"/>
              </w:rPr>
            </w:pPr>
            <w:r>
              <w:rPr>
                <w:rFonts w:cs="Arial"/>
                <w:sz w:val="14"/>
                <w:szCs w:val="14"/>
              </w:rPr>
              <w:t>S</w:t>
            </w:r>
            <w:r w:rsidRPr="0084526C">
              <w:rPr>
                <w:rFonts w:cs="Arial"/>
                <w:sz w:val="14"/>
                <w:szCs w:val="14"/>
              </w:rPr>
              <w:t>melt</w:t>
            </w:r>
            <w:r>
              <w:rPr>
                <w:rFonts w:cs="Arial"/>
                <w:sz w:val="14"/>
                <w:szCs w:val="14"/>
              </w:rPr>
              <w:t>-</w:t>
            </w:r>
            <w:r w:rsidRPr="0084526C">
              <w:rPr>
                <w:rFonts w:cs="Arial"/>
                <w:sz w:val="14"/>
                <w:szCs w:val="14"/>
              </w:rPr>
              <w:t>v</w:t>
            </w:r>
            <w:r>
              <w:rPr>
                <w:rFonts w:cs="Arial"/>
                <w:sz w:val="14"/>
                <w:szCs w:val="14"/>
              </w:rPr>
              <w:t>eil.</w:t>
            </w:r>
          </w:p>
        </w:tc>
        <w:tc>
          <w:tcPr>
            <w:tcW w:w="648" w:type="dxa"/>
            <w:gridSpan w:val="2"/>
          </w:tcPr>
          <w:p w14:paraId="6F65FDFC" w14:textId="77777777" w:rsidR="00ED4BE8" w:rsidRPr="0084526C" w:rsidRDefault="00ED4BE8" w:rsidP="00B45D1A">
            <w:pPr>
              <w:spacing w:before="40"/>
              <w:ind w:left="0"/>
              <w:rPr>
                <w:rFonts w:cs="Arial"/>
                <w:sz w:val="14"/>
                <w:szCs w:val="14"/>
              </w:rPr>
            </w:pPr>
            <w:r w:rsidRPr="0084526C">
              <w:rPr>
                <w:rFonts w:cs="Arial"/>
                <w:sz w:val="14"/>
                <w:szCs w:val="14"/>
              </w:rPr>
              <w:t>Install.</w:t>
            </w:r>
          </w:p>
          <w:p w14:paraId="36CDA9AE" w14:textId="77777777" w:rsidR="00ED4BE8" w:rsidRPr="0084526C" w:rsidRDefault="00ED4BE8" w:rsidP="00B45D1A">
            <w:pPr>
              <w:spacing w:before="40"/>
              <w:ind w:left="0"/>
              <w:rPr>
                <w:rFonts w:cs="Arial"/>
                <w:sz w:val="14"/>
                <w:szCs w:val="14"/>
              </w:rPr>
            </w:pPr>
            <w:r w:rsidRPr="0084526C">
              <w:rPr>
                <w:rFonts w:cs="Arial"/>
                <w:sz w:val="14"/>
                <w:szCs w:val="14"/>
              </w:rPr>
              <w:t>aut.</w:t>
            </w:r>
          </w:p>
        </w:tc>
        <w:tc>
          <w:tcPr>
            <w:tcW w:w="641" w:type="dxa"/>
            <w:gridSpan w:val="2"/>
            <w:vMerge/>
          </w:tcPr>
          <w:p w14:paraId="0AF338E1" w14:textId="77777777" w:rsidR="00ED4BE8" w:rsidRPr="0084526C" w:rsidRDefault="00ED4BE8" w:rsidP="00B45D1A">
            <w:pPr>
              <w:spacing w:before="20"/>
              <w:ind w:left="0"/>
              <w:rPr>
                <w:rFonts w:cs="Arial"/>
                <w:sz w:val="14"/>
                <w:szCs w:val="14"/>
              </w:rPr>
            </w:pPr>
          </w:p>
        </w:tc>
        <w:tc>
          <w:tcPr>
            <w:tcW w:w="602" w:type="dxa"/>
            <w:vMerge/>
          </w:tcPr>
          <w:p w14:paraId="2FD9B9D9" w14:textId="77777777" w:rsidR="00ED4BE8" w:rsidRPr="0084526C" w:rsidRDefault="00ED4BE8" w:rsidP="00B45D1A">
            <w:pPr>
              <w:spacing w:before="20"/>
              <w:ind w:left="0"/>
              <w:rPr>
                <w:rFonts w:cs="Arial"/>
                <w:sz w:val="14"/>
                <w:szCs w:val="14"/>
              </w:rPr>
            </w:pPr>
          </w:p>
        </w:tc>
        <w:tc>
          <w:tcPr>
            <w:tcW w:w="611" w:type="dxa"/>
            <w:vAlign w:val="center"/>
          </w:tcPr>
          <w:p w14:paraId="4EBB96D1" w14:textId="77777777" w:rsidR="00ED4BE8" w:rsidRPr="0084526C" w:rsidRDefault="00ED4BE8" w:rsidP="00B45D1A">
            <w:pPr>
              <w:spacing w:before="80"/>
              <w:ind w:left="0"/>
              <w:rPr>
                <w:rFonts w:cs="Arial"/>
                <w:sz w:val="14"/>
                <w:szCs w:val="14"/>
              </w:rPr>
            </w:pPr>
            <w:r>
              <w:rPr>
                <w:rFonts w:cs="Arial"/>
                <w:sz w:val="14"/>
                <w:szCs w:val="14"/>
              </w:rPr>
              <w:t>L</w:t>
            </w:r>
            <w:r w:rsidRPr="0084526C">
              <w:rPr>
                <w:rFonts w:cs="Arial"/>
                <w:sz w:val="14"/>
                <w:szCs w:val="14"/>
              </w:rPr>
              <w:t>-</w:t>
            </w:r>
            <w:r>
              <w:rPr>
                <w:rFonts w:cs="Arial"/>
                <w:sz w:val="14"/>
                <w:szCs w:val="14"/>
              </w:rPr>
              <w:t>L</w:t>
            </w:r>
          </w:p>
        </w:tc>
        <w:tc>
          <w:tcPr>
            <w:tcW w:w="583" w:type="dxa"/>
            <w:gridSpan w:val="2"/>
            <w:vAlign w:val="center"/>
          </w:tcPr>
          <w:p w14:paraId="0D95B9BA" w14:textId="77777777" w:rsidR="00ED4BE8" w:rsidRPr="0084526C" w:rsidRDefault="00ED4BE8" w:rsidP="00B45D1A">
            <w:pPr>
              <w:spacing w:before="80"/>
              <w:ind w:left="0"/>
              <w:rPr>
                <w:rFonts w:cs="Arial"/>
                <w:sz w:val="14"/>
                <w:szCs w:val="14"/>
              </w:rPr>
            </w:pPr>
            <w:r w:rsidRPr="0084526C">
              <w:rPr>
                <w:rFonts w:cs="Arial"/>
                <w:sz w:val="14"/>
                <w:szCs w:val="14"/>
              </w:rPr>
              <w:t>L-</w:t>
            </w:r>
            <w:r>
              <w:rPr>
                <w:rFonts w:cs="Arial"/>
                <w:sz w:val="14"/>
                <w:szCs w:val="14"/>
              </w:rPr>
              <w:t>N</w:t>
            </w:r>
          </w:p>
        </w:tc>
        <w:tc>
          <w:tcPr>
            <w:tcW w:w="537" w:type="dxa"/>
            <w:vAlign w:val="center"/>
          </w:tcPr>
          <w:p w14:paraId="4402DA54" w14:textId="77777777" w:rsidR="00ED4BE8" w:rsidRPr="0084526C" w:rsidRDefault="00ED4BE8" w:rsidP="00B45D1A">
            <w:pPr>
              <w:spacing w:before="80"/>
              <w:ind w:left="0"/>
              <w:rPr>
                <w:rFonts w:cs="Arial"/>
                <w:sz w:val="14"/>
                <w:szCs w:val="14"/>
              </w:rPr>
            </w:pPr>
            <w:r>
              <w:rPr>
                <w:rFonts w:cs="Arial"/>
                <w:sz w:val="14"/>
                <w:szCs w:val="14"/>
              </w:rPr>
              <w:t>L-PE</w:t>
            </w:r>
          </w:p>
        </w:tc>
        <w:tc>
          <w:tcPr>
            <w:tcW w:w="537" w:type="dxa"/>
            <w:vAlign w:val="center"/>
          </w:tcPr>
          <w:p w14:paraId="3C7EA67A" w14:textId="77777777" w:rsidR="00ED4BE8" w:rsidRPr="0084526C" w:rsidRDefault="00ED4BE8" w:rsidP="00B45D1A">
            <w:pPr>
              <w:spacing w:before="80"/>
              <w:ind w:left="0"/>
              <w:rPr>
                <w:rFonts w:cs="Arial"/>
                <w:sz w:val="14"/>
                <w:szCs w:val="14"/>
              </w:rPr>
            </w:pPr>
            <w:r>
              <w:rPr>
                <w:rFonts w:cs="Arial"/>
                <w:sz w:val="14"/>
                <w:szCs w:val="14"/>
              </w:rPr>
              <w:t>L-L</w:t>
            </w:r>
          </w:p>
        </w:tc>
        <w:tc>
          <w:tcPr>
            <w:tcW w:w="524" w:type="dxa"/>
            <w:gridSpan w:val="2"/>
            <w:vAlign w:val="center"/>
          </w:tcPr>
          <w:p w14:paraId="61C5679E" w14:textId="77777777" w:rsidR="00ED4BE8" w:rsidRPr="0084526C" w:rsidRDefault="00ED4BE8" w:rsidP="00B45D1A">
            <w:pPr>
              <w:spacing w:before="80"/>
              <w:ind w:left="0"/>
              <w:rPr>
                <w:rFonts w:cs="Arial"/>
                <w:sz w:val="14"/>
                <w:szCs w:val="14"/>
              </w:rPr>
            </w:pPr>
            <w:r>
              <w:rPr>
                <w:rFonts w:cs="Arial"/>
                <w:sz w:val="14"/>
                <w:szCs w:val="14"/>
              </w:rPr>
              <w:t>L-N</w:t>
            </w:r>
          </w:p>
        </w:tc>
        <w:tc>
          <w:tcPr>
            <w:tcW w:w="530" w:type="dxa"/>
            <w:gridSpan w:val="3"/>
            <w:vAlign w:val="center"/>
          </w:tcPr>
          <w:p w14:paraId="6D24F54F" w14:textId="77777777" w:rsidR="00ED4BE8" w:rsidRPr="0084526C" w:rsidRDefault="00ED4BE8" w:rsidP="00B45D1A">
            <w:pPr>
              <w:spacing w:before="80"/>
              <w:ind w:left="0"/>
              <w:rPr>
                <w:rFonts w:cs="Arial"/>
                <w:sz w:val="14"/>
                <w:szCs w:val="14"/>
              </w:rPr>
            </w:pPr>
            <w:r w:rsidRPr="0084526C">
              <w:rPr>
                <w:rFonts w:cs="Arial"/>
                <w:sz w:val="14"/>
                <w:szCs w:val="14"/>
              </w:rPr>
              <w:t>L-PE</w:t>
            </w:r>
          </w:p>
        </w:tc>
        <w:tc>
          <w:tcPr>
            <w:tcW w:w="579" w:type="dxa"/>
            <w:vAlign w:val="center"/>
          </w:tcPr>
          <w:p w14:paraId="3DE3BA88" w14:textId="77777777" w:rsidR="00ED4BE8" w:rsidRPr="0084526C" w:rsidRDefault="00ED4BE8" w:rsidP="00B45D1A">
            <w:pPr>
              <w:spacing w:before="80"/>
              <w:ind w:left="0"/>
              <w:rPr>
                <w:rFonts w:cs="Arial"/>
                <w:sz w:val="14"/>
                <w:szCs w:val="14"/>
              </w:rPr>
            </w:pPr>
            <w:r>
              <w:rPr>
                <w:rFonts w:cs="Arial"/>
                <w:sz w:val="14"/>
                <w:szCs w:val="14"/>
              </w:rPr>
              <w:t>N</w:t>
            </w:r>
            <w:r w:rsidRPr="0084526C">
              <w:rPr>
                <w:rFonts w:cs="Arial"/>
                <w:sz w:val="14"/>
                <w:szCs w:val="14"/>
              </w:rPr>
              <w:t>-PE</w:t>
            </w:r>
          </w:p>
        </w:tc>
        <w:tc>
          <w:tcPr>
            <w:tcW w:w="518" w:type="dxa"/>
            <w:gridSpan w:val="3"/>
            <w:vMerge/>
          </w:tcPr>
          <w:p w14:paraId="6477BD5C" w14:textId="77777777" w:rsidR="00ED4BE8" w:rsidRPr="0084526C" w:rsidRDefault="00ED4BE8" w:rsidP="00B45D1A">
            <w:pPr>
              <w:spacing w:before="20"/>
              <w:ind w:left="0"/>
              <w:rPr>
                <w:rFonts w:cs="Arial"/>
                <w:sz w:val="14"/>
                <w:szCs w:val="14"/>
              </w:rPr>
            </w:pPr>
          </w:p>
        </w:tc>
        <w:tc>
          <w:tcPr>
            <w:tcW w:w="532" w:type="dxa"/>
            <w:gridSpan w:val="2"/>
            <w:vMerge/>
          </w:tcPr>
          <w:p w14:paraId="60A856F9" w14:textId="77777777" w:rsidR="00ED4BE8" w:rsidRPr="0084526C" w:rsidRDefault="00ED4BE8" w:rsidP="00B45D1A">
            <w:pPr>
              <w:spacing w:before="20"/>
              <w:ind w:left="0"/>
              <w:rPr>
                <w:rFonts w:cs="Arial"/>
                <w:sz w:val="14"/>
                <w:szCs w:val="14"/>
              </w:rPr>
            </w:pPr>
          </w:p>
        </w:tc>
        <w:tc>
          <w:tcPr>
            <w:tcW w:w="517" w:type="dxa"/>
            <w:gridSpan w:val="2"/>
            <w:vMerge/>
          </w:tcPr>
          <w:p w14:paraId="351D8585" w14:textId="77777777" w:rsidR="00ED4BE8" w:rsidRPr="0084526C" w:rsidRDefault="00ED4BE8" w:rsidP="00B45D1A">
            <w:pPr>
              <w:spacing w:before="20"/>
              <w:ind w:left="0"/>
              <w:rPr>
                <w:rFonts w:cs="Arial"/>
                <w:sz w:val="14"/>
                <w:szCs w:val="14"/>
              </w:rPr>
            </w:pPr>
          </w:p>
        </w:tc>
        <w:tc>
          <w:tcPr>
            <w:tcW w:w="560" w:type="dxa"/>
            <w:gridSpan w:val="2"/>
            <w:vMerge/>
          </w:tcPr>
          <w:p w14:paraId="48980AD8" w14:textId="77777777" w:rsidR="00ED4BE8" w:rsidRPr="0084526C" w:rsidRDefault="00ED4BE8" w:rsidP="00B45D1A">
            <w:pPr>
              <w:spacing w:before="20"/>
              <w:ind w:left="0"/>
              <w:rPr>
                <w:rFonts w:cs="Arial"/>
                <w:sz w:val="14"/>
                <w:szCs w:val="14"/>
              </w:rPr>
            </w:pPr>
          </w:p>
        </w:tc>
        <w:tc>
          <w:tcPr>
            <w:tcW w:w="658" w:type="dxa"/>
            <w:vMerge/>
          </w:tcPr>
          <w:p w14:paraId="0BE4DDE8" w14:textId="77777777" w:rsidR="00ED4BE8" w:rsidRPr="0084526C" w:rsidRDefault="00ED4BE8" w:rsidP="00B45D1A">
            <w:pPr>
              <w:spacing w:before="20"/>
              <w:ind w:left="0"/>
              <w:rPr>
                <w:rFonts w:cs="Arial"/>
                <w:sz w:val="14"/>
                <w:szCs w:val="14"/>
              </w:rPr>
            </w:pPr>
          </w:p>
        </w:tc>
        <w:tc>
          <w:tcPr>
            <w:tcW w:w="686" w:type="dxa"/>
            <w:vMerge/>
          </w:tcPr>
          <w:p w14:paraId="6621D429" w14:textId="77777777" w:rsidR="00ED4BE8" w:rsidRPr="0084526C" w:rsidRDefault="00ED4BE8" w:rsidP="00B45D1A">
            <w:pPr>
              <w:spacing w:before="20"/>
              <w:ind w:left="0"/>
              <w:rPr>
                <w:rFonts w:cs="Arial"/>
                <w:sz w:val="14"/>
                <w:szCs w:val="14"/>
              </w:rPr>
            </w:pPr>
          </w:p>
        </w:tc>
        <w:tc>
          <w:tcPr>
            <w:tcW w:w="1711" w:type="dxa"/>
            <w:vMerge/>
          </w:tcPr>
          <w:p w14:paraId="3AD522A7" w14:textId="77777777" w:rsidR="00ED4BE8" w:rsidRPr="0084526C" w:rsidRDefault="00ED4BE8" w:rsidP="00B45D1A">
            <w:pPr>
              <w:spacing w:before="20"/>
              <w:ind w:left="0"/>
              <w:rPr>
                <w:rFonts w:cs="Arial"/>
                <w:sz w:val="14"/>
                <w:szCs w:val="14"/>
              </w:rPr>
            </w:pPr>
          </w:p>
        </w:tc>
      </w:tr>
      <w:tr w:rsidR="00ED4BE8" w:rsidRPr="0084526C" w14:paraId="444EEB00" w14:textId="77777777" w:rsidTr="00ED4BE8">
        <w:trPr>
          <w:trHeight w:val="340"/>
        </w:trPr>
        <w:tc>
          <w:tcPr>
            <w:tcW w:w="575" w:type="dxa"/>
          </w:tcPr>
          <w:p w14:paraId="0188B3E9" w14:textId="77777777" w:rsidR="00ED4BE8" w:rsidRPr="0084526C" w:rsidRDefault="00ED4BE8" w:rsidP="00B45D1A">
            <w:pPr>
              <w:spacing w:before="20"/>
              <w:ind w:left="0"/>
              <w:rPr>
                <w:rFonts w:cs="Arial"/>
                <w:sz w:val="14"/>
                <w:szCs w:val="14"/>
              </w:rPr>
            </w:pPr>
          </w:p>
        </w:tc>
        <w:tc>
          <w:tcPr>
            <w:tcW w:w="1107" w:type="dxa"/>
          </w:tcPr>
          <w:p w14:paraId="746A9FA6" w14:textId="77777777" w:rsidR="00ED4BE8" w:rsidRPr="0084526C" w:rsidRDefault="00ED4BE8" w:rsidP="00B45D1A">
            <w:pPr>
              <w:spacing w:before="20"/>
              <w:ind w:left="0"/>
              <w:rPr>
                <w:rFonts w:cs="Arial"/>
                <w:sz w:val="14"/>
                <w:szCs w:val="14"/>
              </w:rPr>
            </w:pPr>
          </w:p>
        </w:tc>
        <w:tc>
          <w:tcPr>
            <w:tcW w:w="678" w:type="dxa"/>
          </w:tcPr>
          <w:p w14:paraId="397B9160" w14:textId="77777777" w:rsidR="00ED4BE8" w:rsidRPr="0084526C" w:rsidRDefault="00ED4BE8" w:rsidP="00B45D1A">
            <w:pPr>
              <w:spacing w:before="20"/>
              <w:ind w:left="0"/>
              <w:rPr>
                <w:rFonts w:cs="Arial"/>
                <w:sz w:val="14"/>
                <w:szCs w:val="14"/>
              </w:rPr>
            </w:pPr>
          </w:p>
        </w:tc>
        <w:tc>
          <w:tcPr>
            <w:tcW w:w="1186" w:type="dxa"/>
            <w:gridSpan w:val="2"/>
          </w:tcPr>
          <w:p w14:paraId="5484EECF" w14:textId="77777777" w:rsidR="00ED4BE8" w:rsidRPr="0084526C" w:rsidRDefault="00ED4BE8" w:rsidP="00B45D1A">
            <w:pPr>
              <w:spacing w:before="20"/>
              <w:ind w:left="0"/>
              <w:rPr>
                <w:rFonts w:cs="Arial"/>
                <w:sz w:val="14"/>
                <w:szCs w:val="14"/>
              </w:rPr>
            </w:pPr>
          </w:p>
        </w:tc>
        <w:tc>
          <w:tcPr>
            <w:tcW w:w="698" w:type="dxa"/>
            <w:gridSpan w:val="2"/>
          </w:tcPr>
          <w:p w14:paraId="0ACA5A5D" w14:textId="77777777" w:rsidR="00ED4BE8" w:rsidRPr="0084526C" w:rsidRDefault="00ED4BE8" w:rsidP="00B45D1A">
            <w:pPr>
              <w:spacing w:before="20"/>
              <w:ind w:left="0"/>
              <w:rPr>
                <w:rFonts w:cs="Arial"/>
                <w:sz w:val="14"/>
                <w:szCs w:val="14"/>
              </w:rPr>
            </w:pPr>
          </w:p>
        </w:tc>
        <w:tc>
          <w:tcPr>
            <w:tcW w:w="623" w:type="dxa"/>
          </w:tcPr>
          <w:p w14:paraId="0FF94920" w14:textId="77777777" w:rsidR="00ED4BE8" w:rsidRPr="0084526C" w:rsidRDefault="00ED4BE8" w:rsidP="00B45D1A">
            <w:pPr>
              <w:spacing w:before="20"/>
              <w:ind w:left="0"/>
              <w:rPr>
                <w:rFonts w:cs="Arial"/>
                <w:sz w:val="14"/>
                <w:szCs w:val="14"/>
              </w:rPr>
            </w:pPr>
          </w:p>
        </w:tc>
        <w:tc>
          <w:tcPr>
            <w:tcW w:w="648" w:type="dxa"/>
            <w:gridSpan w:val="2"/>
          </w:tcPr>
          <w:p w14:paraId="697711F6" w14:textId="77777777" w:rsidR="00ED4BE8" w:rsidRPr="0084526C" w:rsidRDefault="00ED4BE8" w:rsidP="00B45D1A">
            <w:pPr>
              <w:spacing w:before="20"/>
              <w:ind w:left="0"/>
              <w:rPr>
                <w:rFonts w:cs="Arial"/>
                <w:sz w:val="14"/>
                <w:szCs w:val="14"/>
              </w:rPr>
            </w:pPr>
          </w:p>
        </w:tc>
        <w:tc>
          <w:tcPr>
            <w:tcW w:w="641" w:type="dxa"/>
            <w:gridSpan w:val="2"/>
          </w:tcPr>
          <w:p w14:paraId="17F8F332" w14:textId="77777777" w:rsidR="00ED4BE8" w:rsidRPr="0084526C" w:rsidRDefault="00ED4BE8" w:rsidP="00B45D1A">
            <w:pPr>
              <w:spacing w:before="20"/>
              <w:ind w:left="0"/>
              <w:rPr>
                <w:rFonts w:cs="Arial"/>
                <w:sz w:val="14"/>
                <w:szCs w:val="14"/>
              </w:rPr>
            </w:pPr>
          </w:p>
        </w:tc>
        <w:tc>
          <w:tcPr>
            <w:tcW w:w="602" w:type="dxa"/>
          </w:tcPr>
          <w:p w14:paraId="44967D10" w14:textId="77777777" w:rsidR="00ED4BE8" w:rsidRPr="0084526C" w:rsidRDefault="00ED4BE8" w:rsidP="00B45D1A">
            <w:pPr>
              <w:spacing w:before="20"/>
              <w:ind w:left="0"/>
              <w:rPr>
                <w:rFonts w:cs="Arial"/>
                <w:sz w:val="14"/>
                <w:szCs w:val="14"/>
              </w:rPr>
            </w:pPr>
          </w:p>
        </w:tc>
        <w:tc>
          <w:tcPr>
            <w:tcW w:w="611" w:type="dxa"/>
          </w:tcPr>
          <w:p w14:paraId="5C48959E" w14:textId="77777777" w:rsidR="00ED4BE8" w:rsidRPr="0084526C" w:rsidRDefault="00ED4BE8" w:rsidP="00B45D1A">
            <w:pPr>
              <w:spacing w:before="20"/>
              <w:ind w:left="0"/>
              <w:rPr>
                <w:rFonts w:cs="Arial"/>
                <w:sz w:val="14"/>
                <w:szCs w:val="14"/>
              </w:rPr>
            </w:pPr>
          </w:p>
        </w:tc>
        <w:tc>
          <w:tcPr>
            <w:tcW w:w="583" w:type="dxa"/>
            <w:gridSpan w:val="2"/>
          </w:tcPr>
          <w:p w14:paraId="67A0C130" w14:textId="77777777" w:rsidR="00ED4BE8" w:rsidRPr="0084526C" w:rsidRDefault="00ED4BE8" w:rsidP="00B45D1A">
            <w:pPr>
              <w:spacing w:before="20"/>
              <w:ind w:left="0"/>
              <w:rPr>
                <w:rFonts w:cs="Arial"/>
                <w:sz w:val="14"/>
                <w:szCs w:val="14"/>
              </w:rPr>
            </w:pPr>
          </w:p>
        </w:tc>
        <w:tc>
          <w:tcPr>
            <w:tcW w:w="537" w:type="dxa"/>
          </w:tcPr>
          <w:p w14:paraId="1D2032C5" w14:textId="77777777" w:rsidR="00ED4BE8" w:rsidRPr="0084526C" w:rsidRDefault="00ED4BE8" w:rsidP="00B45D1A">
            <w:pPr>
              <w:spacing w:before="20"/>
              <w:ind w:left="0"/>
              <w:rPr>
                <w:rFonts w:cs="Arial"/>
                <w:sz w:val="14"/>
                <w:szCs w:val="14"/>
              </w:rPr>
            </w:pPr>
          </w:p>
        </w:tc>
        <w:tc>
          <w:tcPr>
            <w:tcW w:w="537" w:type="dxa"/>
          </w:tcPr>
          <w:p w14:paraId="77486B5B" w14:textId="77777777" w:rsidR="00ED4BE8" w:rsidRPr="0084526C" w:rsidRDefault="00ED4BE8" w:rsidP="00B45D1A">
            <w:pPr>
              <w:spacing w:before="20"/>
              <w:ind w:left="0"/>
              <w:rPr>
                <w:rFonts w:cs="Arial"/>
                <w:sz w:val="14"/>
                <w:szCs w:val="14"/>
              </w:rPr>
            </w:pPr>
          </w:p>
        </w:tc>
        <w:tc>
          <w:tcPr>
            <w:tcW w:w="524" w:type="dxa"/>
            <w:gridSpan w:val="2"/>
          </w:tcPr>
          <w:p w14:paraId="304B8050" w14:textId="77777777" w:rsidR="00ED4BE8" w:rsidRPr="0084526C" w:rsidRDefault="00ED4BE8" w:rsidP="00B45D1A">
            <w:pPr>
              <w:spacing w:before="20"/>
              <w:ind w:left="0"/>
              <w:rPr>
                <w:rFonts w:cs="Arial"/>
                <w:sz w:val="14"/>
                <w:szCs w:val="14"/>
              </w:rPr>
            </w:pPr>
          </w:p>
        </w:tc>
        <w:tc>
          <w:tcPr>
            <w:tcW w:w="530" w:type="dxa"/>
            <w:gridSpan w:val="3"/>
          </w:tcPr>
          <w:p w14:paraId="5B865973" w14:textId="77777777" w:rsidR="00ED4BE8" w:rsidRPr="0084526C" w:rsidRDefault="00ED4BE8" w:rsidP="00B45D1A">
            <w:pPr>
              <w:spacing w:before="20"/>
              <w:ind w:left="0"/>
              <w:rPr>
                <w:rFonts w:cs="Arial"/>
                <w:sz w:val="14"/>
                <w:szCs w:val="14"/>
              </w:rPr>
            </w:pPr>
          </w:p>
        </w:tc>
        <w:tc>
          <w:tcPr>
            <w:tcW w:w="579" w:type="dxa"/>
          </w:tcPr>
          <w:p w14:paraId="4C226931" w14:textId="77777777" w:rsidR="00ED4BE8" w:rsidRPr="0084526C" w:rsidRDefault="00ED4BE8" w:rsidP="00B45D1A">
            <w:pPr>
              <w:spacing w:before="20"/>
              <w:ind w:left="0"/>
              <w:rPr>
                <w:rFonts w:cs="Arial"/>
                <w:sz w:val="14"/>
                <w:szCs w:val="14"/>
              </w:rPr>
            </w:pPr>
          </w:p>
        </w:tc>
        <w:tc>
          <w:tcPr>
            <w:tcW w:w="518" w:type="dxa"/>
            <w:gridSpan w:val="3"/>
          </w:tcPr>
          <w:p w14:paraId="5F2A6387" w14:textId="77777777" w:rsidR="00ED4BE8" w:rsidRPr="0084526C" w:rsidRDefault="00ED4BE8" w:rsidP="00B45D1A">
            <w:pPr>
              <w:spacing w:before="20"/>
              <w:ind w:left="0"/>
              <w:rPr>
                <w:rFonts w:cs="Arial"/>
                <w:sz w:val="14"/>
                <w:szCs w:val="14"/>
              </w:rPr>
            </w:pPr>
          </w:p>
        </w:tc>
        <w:tc>
          <w:tcPr>
            <w:tcW w:w="532" w:type="dxa"/>
            <w:gridSpan w:val="2"/>
          </w:tcPr>
          <w:p w14:paraId="78390D01" w14:textId="77777777" w:rsidR="00ED4BE8" w:rsidRPr="0084526C" w:rsidRDefault="00ED4BE8" w:rsidP="00B45D1A">
            <w:pPr>
              <w:spacing w:before="20"/>
              <w:ind w:left="0"/>
              <w:rPr>
                <w:rFonts w:cs="Arial"/>
                <w:sz w:val="14"/>
                <w:szCs w:val="14"/>
              </w:rPr>
            </w:pPr>
          </w:p>
        </w:tc>
        <w:tc>
          <w:tcPr>
            <w:tcW w:w="517" w:type="dxa"/>
            <w:gridSpan w:val="2"/>
          </w:tcPr>
          <w:p w14:paraId="3FB4CCD5" w14:textId="77777777" w:rsidR="00ED4BE8" w:rsidRPr="0084526C" w:rsidRDefault="00ED4BE8" w:rsidP="00B45D1A">
            <w:pPr>
              <w:spacing w:before="20"/>
              <w:ind w:left="0"/>
              <w:rPr>
                <w:rFonts w:cs="Arial"/>
                <w:sz w:val="14"/>
                <w:szCs w:val="14"/>
              </w:rPr>
            </w:pPr>
          </w:p>
        </w:tc>
        <w:tc>
          <w:tcPr>
            <w:tcW w:w="560" w:type="dxa"/>
            <w:gridSpan w:val="2"/>
          </w:tcPr>
          <w:p w14:paraId="1622EFC2" w14:textId="77777777" w:rsidR="00ED4BE8" w:rsidRPr="0084526C" w:rsidRDefault="00ED4BE8" w:rsidP="00B45D1A">
            <w:pPr>
              <w:spacing w:before="20"/>
              <w:ind w:left="0"/>
              <w:rPr>
                <w:rFonts w:cs="Arial"/>
                <w:sz w:val="14"/>
                <w:szCs w:val="14"/>
              </w:rPr>
            </w:pPr>
          </w:p>
        </w:tc>
        <w:tc>
          <w:tcPr>
            <w:tcW w:w="658" w:type="dxa"/>
          </w:tcPr>
          <w:p w14:paraId="555499ED" w14:textId="77777777" w:rsidR="00ED4BE8" w:rsidRPr="0084526C" w:rsidRDefault="00ED4BE8" w:rsidP="00B45D1A">
            <w:pPr>
              <w:spacing w:before="20"/>
              <w:ind w:left="0"/>
              <w:rPr>
                <w:rFonts w:cs="Arial"/>
                <w:sz w:val="14"/>
                <w:szCs w:val="14"/>
              </w:rPr>
            </w:pPr>
          </w:p>
        </w:tc>
        <w:tc>
          <w:tcPr>
            <w:tcW w:w="686" w:type="dxa"/>
          </w:tcPr>
          <w:p w14:paraId="29A1F8A2" w14:textId="77777777" w:rsidR="00ED4BE8" w:rsidRPr="0084526C" w:rsidRDefault="00ED4BE8" w:rsidP="00B45D1A">
            <w:pPr>
              <w:spacing w:before="20"/>
              <w:ind w:left="0"/>
              <w:rPr>
                <w:rFonts w:cs="Arial"/>
                <w:sz w:val="14"/>
                <w:szCs w:val="14"/>
              </w:rPr>
            </w:pPr>
          </w:p>
        </w:tc>
        <w:tc>
          <w:tcPr>
            <w:tcW w:w="1711" w:type="dxa"/>
          </w:tcPr>
          <w:p w14:paraId="45CC2908" w14:textId="77777777" w:rsidR="00ED4BE8" w:rsidRPr="0084526C" w:rsidRDefault="00ED4BE8" w:rsidP="00B45D1A">
            <w:pPr>
              <w:spacing w:before="20"/>
              <w:ind w:left="0"/>
              <w:rPr>
                <w:rFonts w:cs="Arial"/>
                <w:sz w:val="14"/>
                <w:szCs w:val="14"/>
              </w:rPr>
            </w:pPr>
          </w:p>
        </w:tc>
      </w:tr>
      <w:tr w:rsidR="00ED4BE8" w:rsidRPr="0084526C" w14:paraId="448AA1BD" w14:textId="77777777" w:rsidTr="00ED4BE8">
        <w:trPr>
          <w:trHeight w:val="340"/>
        </w:trPr>
        <w:tc>
          <w:tcPr>
            <w:tcW w:w="575" w:type="dxa"/>
          </w:tcPr>
          <w:p w14:paraId="229A49B3" w14:textId="77777777" w:rsidR="00ED4BE8" w:rsidRPr="0084526C" w:rsidRDefault="00ED4BE8" w:rsidP="00B45D1A">
            <w:pPr>
              <w:spacing w:before="20"/>
              <w:ind w:left="0"/>
              <w:rPr>
                <w:rFonts w:cs="Arial"/>
                <w:sz w:val="14"/>
                <w:szCs w:val="14"/>
              </w:rPr>
            </w:pPr>
          </w:p>
        </w:tc>
        <w:tc>
          <w:tcPr>
            <w:tcW w:w="1107" w:type="dxa"/>
          </w:tcPr>
          <w:p w14:paraId="140A24AF" w14:textId="77777777" w:rsidR="00ED4BE8" w:rsidRPr="0084526C" w:rsidRDefault="00ED4BE8" w:rsidP="00B45D1A">
            <w:pPr>
              <w:spacing w:before="20"/>
              <w:ind w:left="0"/>
              <w:rPr>
                <w:rFonts w:cs="Arial"/>
                <w:sz w:val="14"/>
                <w:szCs w:val="14"/>
              </w:rPr>
            </w:pPr>
          </w:p>
        </w:tc>
        <w:tc>
          <w:tcPr>
            <w:tcW w:w="678" w:type="dxa"/>
          </w:tcPr>
          <w:p w14:paraId="642DFA14" w14:textId="77777777" w:rsidR="00ED4BE8" w:rsidRPr="0084526C" w:rsidRDefault="00ED4BE8" w:rsidP="00B45D1A">
            <w:pPr>
              <w:spacing w:before="20"/>
              <w:ind w:left="0"/>
              <w:rPr>
                <w:rFonts w:cs="Arial"/>
                <w:sz w:val="14"/>
                <w:szCs w:val="14"/>
              </w:rPr>
            </w:pPr>
          </w:p>
        </w:tc>
        <w:tc>
          <w:tcPr>
            <w:tcW w:w="1186" w:type="dxa"/>
            <w:gridSpan w:val="2"/>
          </w:tcPr>
          <w:p w14:paraId="52DFCD6C" w14:textId="77777777" w:rsidR="00ED4BE8" w:rsidRPr="0084526C" w:rsidRDefault="00ED4BE8" w:rsidP="00B45D1A">
            <w:pPr>
              <w:spacing w:before="20"/>
              <w:ind w:left="0"/>
              <w:rPr>
                <w:rFonts w:cs="Arial"/>
                <w:sz w:val="14"/>
                <w:szCs w:val="14"/>
              </w:rPr>
            </w:pPr>
          </w:p>
        </w:tc>
        <w:tc>
          <w:tcPr>
            <w:tcW w:w="698" w:type="dxa"/>
            <w:gridSpan w:val="2"/>
          </w:tcPr>
          <w:p w14:paraId="6ED8813F" w14:textId="77777777" w:rsidR="00ED4BE8" w:rsidRPr="0084526C" w:rsidRDefault="00ED4BE8" w:rsidP="00B45D1A">
            <w:pPr>
              <w:spacing w:before="20"/>
              <w:ind w:left="0"/>
              <w:rPr>
                <w:rFonts w:cs="Arial"/>
                <w:sz w:val="14"/>
                <w:szCs w:val="14"/>
              </w:rPr>
            </w:pPr>
          </w:p>
        </w:tc>
        <w:tc>
          <w:tcPr>
            <w:tcW w:w="623" w:type="dxa"/>
          </w:tcPr>
          <w:p w14:paraId="02E34600" w14:textId="77777777" w:rsidR="00ED4BE8" w:rsidRPr="0084526C" w:rsidRDefault="00ED4BE8" w:rsidP="00B45D1A">
            <w:pPr>
              <w:spacing w:before="20"/>
              <w:ind w:left="0"/>
              <w:rPr>
                <w:rFonts w:cs="Arial"/>
                <w:sz w:val="14"/>
                <w:szCs w:val="14"/>
              </w:rPr>
            </w:pPr>
          </w:p>
        </w:tc>
        <w:tc>
          <w:tcPr>
            <w:tcW w:w="648" w:type="dxa"/>
            <w:gridSpan w:val="2"/>
          </w:tcPr>
          <w:p w14:paraId="64012811" w14:textId="77777777" w:rsidR="00ED4BE8" w:rsidRPr="0084526C" w:rsidRDefault="00ED4BE8" w:rsidP="00B45D1A">
            <w:pPr>
              <w:spacing w:before="20"/>
              <w:ind w:left="0"/>
              <w:rPr>
                <w:rFonts w:cs="Arial"/>
                <w:sz w:val="14"/>
                <w:szCs w:val="14"/>
              </w:rPr>
            </w:pPr>
          </w:p>
        </w:tc>
        <w:tc>
          <w:tcPr>
            <w:tcW w:w="641" w:type="dxa"/>
            <w:gridSpan w:val="2"/>
          </w:tcPr>
          <w:p w14:paraId="1B6B0B9E" w14:textId="77777777" w:rsidR="00ED4BE8" w:rsidRPr="0084526C" w:rsidRDefault="00ED4BE8" w:rsidP="00B45D1A">
            <w:pPr>
              <w:spacing w:before="20"/>
              <w:ind w:left="0"/>
              <w:rPr>
                <w:rFonts w:cs="Arial"/>
                <w:sz w:val="14"/>
                <w:szCs w:val="14"/>
              </w:rPr>
            </w:pPr>
          </w:p>
        </w:tc>
        <w:tc>
          <w:tcPr>
            <w:tcW w:w="602" w:type="dxa"/>
          </w:tcPr>
          <w:p w14:paraId="74A9650B" w14:textId="77777777" w:rsidR="00ED4BE8" w:rsidRPr="0084526C" w:rsidRDefault="00ED4BE8" w:rsidP="00B45D1A">
            <w:pPr>
              <w:spacing w:before="20"/>
              <w:ind w:left="0"/>
              <w:rPr>
                <w:rFonts w:cs="Arial"/>
                <w:sz w:val="14"/>
                <w:szCs w:val="14"/>
              </w:rPr>
            </w:pPr>
          </w:p>
        </w:tc>
        <w:tc>
          <w:tcPr>
            <w:tcW w:w="611" w:type="dxa"/>
          </w:tcPr>
          <w:p w14:paraId="21963D20" w14:textId="77777777" w:rsidR="00ED4BE8" w:rsidRPr="0084526C" w:rsidRDefault="00ED4BE8" w:rsidP="00B45D1A">
            <w:pPr>
              <w:spacing w:before="20"/>
              <w:ind w:left="0"/>
              <w:rPr>
                <w:rFonts w:cs="Arial"/>
                <w:sz w:val="14"/>
                <w:szCs w:val="14"/>
              </w:rPr>
            </w:pPr>
          </w:p>
        </w:tc>
        <w:tc>
          <w:tcPr>
            <w:tcW w:w="583" w:type="dxa"/>
            <w:gridSpan w:val="2"/>
          </w:tcPr>
          <w:p w14:paraId="1BB3BE48" w14:textId="77777777" w:rsidR="00ED4BE8" w:rsidRPr="0084526C" w:rsidRDefault="00ED4BE8" w:rsidP="00B45D1A">
            <w:pPr>
              <w:spacing w:before="20"/>
              <w:ind w:left="0"/>
              <w:rPr>
                <w:rFonts w:cs="Arial"/>
                <w:sz w:val="14"/>
                <w:szCs w:val="14"/>
              </w:rPr>
            </w:pPr>
          </w:p>
        </w:tc>
        <w:tc>
          <w:tcPr>
            <w:tcW w:w="537" w:type="dxa"/>
          </w:tcPr>
          <w:p w14:paraId="599798D6" w14:textId="77777777" w:rsidR="00ED4BE8" w:rsidRPr="0084526C" w:rsidRDefault="00ED4BE8" w:rsidP="00B45D1A">
            <w:pPr>
              <w:spacing w:before="20"/>
              <w:ind w:left="0"/>
              <w:rPr>
                <w:rFonts w:cs="Arial"/>
                <w:sz w:val="14"/>
                <w:szCs w:val="14"/>
              </w:rPr>
            </w:pPr>
          </w:p>
        </w:tc>
        <w:tc>
          <w:tcPr>
            <w:tcW w:w="537" w:type="dxa"/>
          </w:tcPr>
          <w:p w14:paraId="27CF2AED" w14:textId="77777777" w:rsidR="00ED4BE8" w:rsidRPr="0084526C" w:rsidRDefault="00ED4BE8" w:rsidP="00B45D1A">
            <w:pPr>
              <w:spacing w:before="20"/>
              <w:ind w:left="0"/>
              <w:rPr>
                <w:rFonts w:cs="Arial"/>
                <w:sz w:val="14"/>
                <w:szCs w:val="14"/>
              </w:rPr>
            </w:pPr>
          </w:p>
        </w:tc>
        <w:tc>
          <w:tcPr>
            <w:tcW w:w="524" w:type="dxa"/>
            <w:gridSpan w:val="2"/>
          </w:tcPr>
          <w:p w14:paraId="51AE9020" w14:textId="77777777" w:rsidR="00ED4BE8" w:rsidRPr="0084526C" w:rsidRDefault="00ED4BE8" w:rsidP="00B45D1A">
            <w:pPr>
              <w:spacing w:before="20"/>
              <w:ind w:left="0"/>
              <w:rPr>
                <w:rFonts w:cs="Arial"/>
                <w:sz w:val="14"/>
                <w:szCs w:val="14"/>
              </w:rPr>
            </w:pPr>
          </w:p>
        </w:tc>
        <w:tc>
          <w:tcPr>
            <w:tcW w:w="530" w:type="dxa"/>
            <w:gridSpan w:val="3"/>
          </w:tcPr>
          <w:p w14:paraId="30DC0726" w14:textId="77777777" w:rsidR="00ED4BE8" w:rsidRPr="0084526C" w:rsidRDefault="00ED4BE8" w:rsidP="00B45D1A">
            <w:pPr>
              <w:spacing w:before="20"/>
              <w:ind w:left="0"/>
              <w:rPr>
                <w:rFonts w:cs="Arial"/>
                <w:sz w:val="14"/>
                <w:szCs w:val="14"/>
              </w:rPr>
            </w:pPr>
          </w:p>
        </w:tc>
        <w:tc>
          <w:tcPr>
            <w:tcW w:w="579" w:type="dxa"/>
          </w:tcPr>
          <w:p w14:paraId="040B0963" w14:textId="77777777" w:rsidR="00ED4BE8" w:rsidRPr="0084526C" w:rsidRDefault="00ED4BE8" w:rsidP="00B45D1A">
            <w:pPr>
              <w:spacing w:before="20"/>
              <w:ind w:left="0"/>
              <w:rPr>
                <w:rFonts w:cs="Arial"/>
                <w:sz w:val="14"/>
                <w:szCs w:val="14"/>
              </w:rPr>
            </w:pPr>
          </w:p>
        </w:tc>
        <w:tc>
          <w:tcPr>
            <w:tcW w:w="518" w:type="dxa"/>
            <w:gridSpan w:val="3"/>
          </w:tcPr>
          <w:p w14:paraId="3673C081" w14:textId="77777777" w:rsidR="00ED4BE8" w:rsidRPr="0084526C" w:rsidRDefault="00ED4BE8" w:rsidP="00B45D1A">
            <w:pPr>
              <w:spacing w:before="20"/>
              <w:ind w:left="0"/>
              <w:rPr>
                <w:rFonts w:cs="Arial"/>
                <w:sz w:val="14"/>
                <w:szCs w:val="14"/>
              </w:rPr>
            </w:pPr>
          </w:p>
        </w:tc>
        <w:tc>
          <w:tcPr>
            <w:tcW w:w="532" w:type="dxa"/>
            <w:gridSpan w:val="2"/>
          </w:tcPr>
          <w:p w14:paraId="11ACEEC8" w14:textId="77777777" w:rsidR="00ED4BE8" w:rsidRPr="0084526C" w:rsidRDefault="00ED4BE8" w:rsidP="00B45D1A">
            <w:pPr>
              <w:spacing w:before="20"/>
              <w:ind w:left="0"/>
              <w:rPr>
                <w:rFonts w:cs="Arial"/>
                <w:sz w:val="14"/>
                <w:szCs w:val="14"/>
              </w:rPr>
            </w:pPr>
          </w:p>
        </w:tc>
        <w:tc>
          <w:tcPr>
            <w:tcW w:w="517" w:type="dxa"/>
            <w:gridSpan w:val="2"/>
          </w:tcPr>
          <w:p w14:paraId="325120EF" w14:textId="77777777" w:rsidR="00ED4BE8" w:rsidRPr="0084526C" w:rsidRDefault="00ED4BE8" w:rsidP="00B45D1A">
            <w:pPr>
              <w:spacing w:before="20"/>
              <w:ind w:left="0"/>
              <w:rPr>
                <w:rFonts w:cs="Arial"/>
                <w:sz w:val="14"/>
                <w:szCs w:val="14"/>
              </w:rPr>
            </w:pPr>
          </w:p>
        </w:tc>
        <w:tc>
          <w:tcPr>
            <w:tcW w:w="560" w:type="dxa"/>
            <w:gridSpan w:val="2"/>
          </w:tcPr>
          <w:p w14:paraId="6D694617" w14:textId="77777777" w:rsidR="00ED4BE8" w:rsidRPr="0084526C" w:rsidRDefault="00ED4BE8" w:rsidP="00B45D1A">
            <w:pPr>
              <w:spacing w:before="20"/>
              <w:ind w:left="0"/>
              <w:rPr>
                <w:rFonts w:cs="Arial"/>
                <w:sz w:val="14"/>
                <w:szCs w:val="14"/>
              </w:rPr>
            </w:pPr>
          </w:p>
        </w:tc>
        <w:tc>
          <w:tcPr>
            <w:tcW w:w="658" w:type="dxa"/>
          </w:tcPr>
          <w:p w14:paraId="7AB2D551" w14:textId="77777777" w:rsidR="00ED4BE8" w:rsidRPr="0084526C" w:rsidRDefault="00ED4BE8" w:rsidP="00B45D1A">
            <w:pPr>
              <w:spacing w:before="20"/>
              <w:ind w:left="0"/>
              <w:rPr>
                <w:rFonts w:cs="Arial"/>
                <w:sz w:val="14"/>
                <w:szCs w:val="14"/>
              </w:rPr>
            </w:pPr>
          </w:p>
        </w:tc>
        <w:tc>
          <w:tcPr>
            <w:tcW w:w="686" w:type="dxa"/>
          </w:tcPr>
          <w:p w14:paraId="39AE7318" w14:textId="77777777" w:rsidR="00ED4BE8" w:rsidRPr="0084526C" w:rsidRDefault="00ED4BE8" w:rsidP="00B45D1A">
            <w:pPr>
              <w:spacing w:before="20"/>
              <w:ind w:left="0"/>
              <w:rPr>
                <w:rFonts w:cs="Arial"/>
                <w:sz w:val="14"/>
                <w:szCs w:val="14"/>
              </w:rPr>
            </w:pPr>
          </w:p>
        </w:tc>
        <w:tc>
          <w:tcPr>
            <w:tcW w:w="1711" w:type="dxa"/>
          </w:tcPr>
          <w:p w14:paraId="7482447F" w14:textId="77777777" w:rsidR="00ED4BE8" w:rsidRPr="0084526C" w:rsidRDefault="00ED4BE8" w:rsidP="00B45D1A">
            <w:pPr>
              <w:spacing w:before="20"/>
              <w:ind w:left="0"/>
              <w:rPr>
                <w:rFonts w:cs="Arial"/>
                <w:sz w:val="14"/>
                <w:szCs w:val="14"/>
              </w:rPr>
            </w:pPr>
          </w:p>
        </w:tc>
      </w:tr>
      <w:tr w:rsidR="00ED4BE8" w:rsidRPr="0084526C" w14:paraId="33121444" w14:textId="77777777" w:rsidTr="00ED4BE8">
        <w:trPr>
          <w:trHeight w:val="340"/>
        </w:trPr>
        <w:tc>
          <w:tcPr>
            <w:tcW w:w="575" w:type="dxa"/>
          </w:tcPr>
          <w:p w14:paraId="156BB531" w14:textId="77777777" w:rsidR="00ED4BE8" w:rsidRPr="0084526C" w:rsidRDefault="00ED4BE8" w:rsidP="00B45D1A">
            <w:pPr>
              <w:spacing w:before="20"/>
              <w:ind w:left="0"/>
              <w:rPr>
                <w:rFonts w:cs="Arial"/>
                <w:sz w:val="14"/>
                <w:szCs w:val="14"/>
              </w:rPr>
            </w:pPr>
          </w:p>
        </w:tc>
        <w:tc>
          <w:tcPr>
            <w:tcW w:w="1107" w:type="dxa"/>
          </w:tcPr>
          <w:p w14:paraId="6012D0FF" w14:textId="77777777" w:rsidR="00ED4BE8" w:rsidRPr="0084526C" w:rsidRDefault="00ED4BE8" w:rsidP="00B45D1A">
            <w:pPr>
              <w:spacing w:before="20"/>
              <w:ind w:left="0"/>
              <w:rPr>
                <w:rFonts w:cs="Arial"/>
                <w:sz w:val="14"/>
                <w:szCs w:val="14"/>
              </w:rPr>
            </w:pPr>
          </w:p>
        </w:tc>
        <w:tc>
          <w:tcPr>
            <w:tcW w:w="678" w:type="dxa"/>
          </w:tcPr>
          <w:p w14:paraId="4CE8A951" w14:textId="77777777" w:rsidR="00ED4BE8" w:rsidRPr="0084526C" w:rsidRDefault="00ED4BE8" w:rsidP="00B45D1A">
            <w:pPr>
              <w:spacing w:before="20"/>
              <w:ind w:left="0"/>
              <w:rPr>
                <w:rFonts w:cs="Arial"/>
                <w:sz w:val="14"/>
                <w:szCs w:val="14"/>
              </w:rPr>
            </w:pPr>
          </w:p>
        </w:tc>
        <w:tc>
          <w:tcPr>
            <w:tcW w:w="1186" w:type="dxa"/>
            <w:gridSpan w:val="2"/>
          </w:tcPr>
          <w:p w14:paraId="14B46ABC" w14:textId="77777777" w:rsidR="00ED4BE8" w:rsidRPr="0084526C" w:rsidRDefault="00ED4BE8" w:rsidP="00B45D1A">
            <w:pPr>
              <w:spacing w:before="20"/>
              <w:ind w:left="0"/>
              <w:rPr>
                <w:rFonts w:cs="Arial"/>
                <w:sz w:val="14"/>
                <w:szCs w:val="14"/>
              </w:rPr>
            </w:pPr>
          </w:p>
        </w:tc>
        <w:tc>
          <w:tcPr>
            <w:tcW w:w="698" w:type="dxa"/>
            <w:gridSpan w:val="2"/>
          </w:tcPr>
          <w:p w14:paraId="686F6DC2" w14:textId="77777777" w:rsidR="00ED4BE8" w:rsidRPr="0084526C" w:rsidRDefault="00ED4BE8" w:rsidP="00B45D1A">
            <w:pPr>
              <w:spacing w:before="20"/>
              <w:ind w:left="0"/>
              <w:rPr>
                <w:rFonts w:cs="Arial"/>
                <w:sz w:val="14"/>
                <w:szCs w:val="14"/>
              </w:rPr>
            </w:pPr>
          </w:p>
        </w:tc>
        <w:tc>
          <w:tcPr>
            <w:tcW w:w="623" w:type="dxa"/>
          </w:tcPr>
          <w:p w14:paraId="15D2A5EA" w14:textId="77777777" w:rsidR="00ED4BE8" w:rsidRPr="0084526C" w:rsidRDefault="00ED4BE8" w:rsidP="00B45D1A">
            <w:pPr>
              <w:spacing w:before="20"/>
              <w:ind w:left="0"/>
              <w:rPr>
                <w:rFonts w:cs="Arial"/>
                <w:sz w:val="14"/>
                <w:szCs w:val="14"/>
              </w:rPr>
            </w:pPr>
          </w:p>
        </w:tc>
        <w:tc>
          <w:tcPr>
            <w:tcW w:w="648" w:type="dxa"/>
            <w:gridSpan w:val="2"/>
          </w:tcPr>
          <w:p w14:paraId="4D33ADD7" w14:textId="77777777" w:rsidR="00ED4BE8" w:rsidRPr="0084526C" w:rsidRDefault="00ED4BE8" w:rsidP="00B45D1A">
            <w:pPr>
              <w:spacing w:before="20"/>
              <w:ind w:left="0"/>
              <w:rPr>
                <w:rFonts w:cs="Arial"/>
                <w:sz w:val="14"/>
                <w:szCs w:val="14"/>
              </w:rPr>
            </w:pPr>
          </w:p>
        </w:tc>
        <w:tc>
          <w:tcPr>
            <w:tcW w:w="641" w:type="dxa"/>
            <w:gridSpan w:val="2"/>
          </w:tcPr>
          <w:p w14:paraId="52A0F4E9" w14:textId="77777777" w:rsidR="00ED4BE8" w:rsidRPr="0084526C" w:rsidRDefault="00ED4BE8" w:rsidP="00B45D1A">
            <w:pPr>
              <w:spacing w:before="20"/>
              <w:ind w:left="0"/>
              <w:rPr>
                <w:rFonts w:cs="Arial"/>
                <w:sz w:val="14"/>
                <w:szCs w:val="14"/>
              </w:rPr>
            </w:pPr>
          </w:p>
        </w:tc>
        <w:tc>
          <w:tcPr>
            <w:tcW w:w="602" w:type="dxa"/>
          </w:tcPr>
          <w:p w14:paraId="03E06664" w14:textId="77777777" w:rsidR="00ED4BE8" w:rsidRPr="0084526C" w:rsidRDefault="00ED4BE8" w:rsidP="00B45D1A">
            <w:pPr>
              <w:spacing w:before="20"/>
              <w:ind w:left="0"/>
              <w:rPr>
                <w:rFonts w:cs="Arial"/>
                <w:sz w:val="14"/>
                <w:szCs w:val="14"/>
              </w:rPr>
            </w:pPr>
          </w:p>
        </w:tc>
        <w:tc>
          <w:tcPr>
            <w:tcW w:w="611" w:type="dxa"/>
          </w:tcPr>
          <w:p w14:paraId="52C4B257" w14:textId="77777777" w:rsidR="00ED4BE8" w:rsidRPr="0084526C" w:rsidRDefault="00ED4BE8" w:rsidP="00B45D1A">
            <w:pPr>
              <w:spacing w:before="20"/>
              <w:ind w:left="0"/>
              <w:rPr>
                <w:rFonts w:cs="Arial"/>
                <w:sz w:val="14"/>
                <w:szCs w:val="14"/>
              </w:rPr>
            </w:pPr>
          </w:p>
        </w:tc>
        <w:tc>
          <w:tcPr>
            <w:tcW w:w="583" w:type="dxa"/>
            <w:gridSpan w:val="2"/>
          </w:tcPr>
          <w:p w14:paraId="5EFA8D4B" w14:textId="77777777" w:rsidR="00ED4BE8" w:rsidRPr="0084526C" w:rsidRDefault="00ED4BE8" w:rsidP="00B45D1A">
            <w:pPr>
              <w:spacing w:before="20"/>
              <w:ind w:left="0"/>
              <w:rPr>
                <w:rFonts w:cs="Arial"/>
                <w:sz w:val="14"/>
                <w:szCs w:val="14"/>
              </w:rPr>
            </w:pPr>
          </w:p>
        </w:tc>
        <w:tc>
          <w:tcPr>
            <w:tcW w:w="537" w:type="dxa"/>
          </w:tcPr>
          <w:p w14:paraId="4D0B6058" w14:textId="77777777" w:rsidR="00ED4BE8" w:rsidRPr="0084526C" w:rsidRDefault="00ED4BE8" w:rsidP="00B45D1A">
            <w:pPr>
              <w:spacing w:before="20"/>
              <w:ind w:left="0"/>
              <w:rPr>
                <w:rFonts w:cs="Arial"/>
                <w:sz w:val="14"/>
                <w:szCs w:val="14"/>
              </w:rPr>
            </w:pPr>
          </w:p>
        </w:tc>
        <w:tc>
          <w:tcPr>
            <w:tcW w:w="537" w:type="dxa"/>
          </w:tcPr>
          <w:p w14:paraId="487BF19A" w14:textId="77777777" w:rsidR="00ED4BE8" w:rsidRPr="0084526C" w:rsidRDefault="00ED4BE8" w:rsidP="00B45D1A">
            <w:pPr>
              <w:spacing w:before="20"/>
              <w:ind w:left="0"/>
              <w:rPr>
                <w:rFonts w:cs="Arial"/>
                <w:sz w:val="14"/>
                <w:szCs w:val="14"/>
              </w:rPr>
            </w:pPr>
          </w:p>
        </w:tc>
        <w:tc>
          <w:tcPr>
            <w:tcW w:w="524" w:type="dxa"/>
            <w:gridSpan w:val="2"/>
          </w:tcPr>
          <w:p w14:paraId="55F06E6C" w14:textId="77777777" w:rsidR="00ED4BE8" w:rsidRPr="0084526C" w:rsidRDefault="00ED4BE8" w:rsidP="00B45D1A">
            <w:pPr>
              <w:spacing w:before="20"/>
              <w:ind w:left="0"/>
              <w:rPr>
                <w:rFonts w:cs="Arial"/>
                <w:sz w:val="14"/>
                <w:szCs w:val="14"/>
              </w:rPr>
            </w:pPr>
          </w:p>
        </w:tc>
        <w:tc>
          <w:tcPr>
            <w:tcW w:w="530" w:type="dxa"/>
            <w:gridSpan w:val="3"/>
          </w:tcPr>
          <w:p w14:paraId="03C8F809" w14:textId="77777777" w:rsidR="00ED4BE8" w:rsidRPr="0084526C" w:rsidRDefault="00ED4BE8" w:rsidP="00B45D1A">
            <w:pPr>
              <w:spacing w:before="20"/>
              <w:ind w:left="0"/>
              <w:rPr>
                <w:rFonts w:cs="Arial"/>
                <w:sz w:val="14"/>
                <w:szCs w:val="14"/>
              </w:rPr>
            </w:pPr>
          </w:p>
        </w:tc>
        <w:tc>
          <w:tcPr>
            <w:tcW w:w="579" w:type="dxa"/>
          </w:tcPr>
          <w:p w14:paraId="4FE019BB" w14:textId="77777777" w:rsidR="00ED4BE8" w:rsidRPr="0084526C" w:rsidRDefault="00ED4BE8" w:rsidP="00B45D1A">
            <w:pPr>
              <w:spacing w:before="20"/>
              <w:ind w:left="0"/>
              <w:rPr>
                <w:rFonts w:cs="Arial"/>
                <w:sz w:val="14"/>
                <w:szCs w:val="14"/>
              </w:rPr>
            </w:pPr>
          </w:p>
        </w:tc>
        <w:tc>
          <w:tcPr>
            <w:tcW w:w="518" w:type="dxa"/>
            <w:gridSpan w:val="3"/>
          </w:tcPr>
          <w:p w14:paraId="6347F811" w14:textId="77777777" w:rsidR="00ED4BE8" w:rsidRPr="0084526C" w:rsidRDefault="00ED4BE8" w:rsidP="00B45D1A">
            <w:pPr>
              <w:spacing w:before="20"/>
              <w:ind w:left="0"/>
              <w:rPr>
                <w:rFonts w:cs="Arial"/>
                <w:sz w:val="14"/>
                <w:szCs w:val="14"/>
              </w:rPr>
            </w:pPr>
          </w:p>
        </w:tc>
        <w:tc>
          <w:tcPr>
            <w:tcW w:w="532" w:type="dxa"/>
            <w:gridSpan w:val="2"/>
          </w:tcPr>
          <w:p w14:paraId="5B049BE9" w14:textId="77777777" w:rsidR="00ED4BE8" w:rsidRPr="0084526C" w:rsidRDefault="00ED4BE8" w:rsidP="00B45D1A">
            <w:pPr>
              <w:spacing w:before="20"/>
              <w:ind w:left="0"/>
              <w:rPr>
                <w:rFonts w:cs="Arial"/>
                <w:sz w:val="14"/>
                <w:szCs w:val="14"/>
              </w:rPr>
            </w:pPr>
          </w:p>
        </w:tc>
        <w:tc>
          <w:tcPr>
            <w:tcW w:w="517" w:type="dxa"/>
            <w:gridSpan w:val="2"/>
          </w:tcPr>
          <w:p w14:paraId="5ADE1D86" w14:textId="77777777" w:rsidR="00ED4BE8" w:rsidRPr="0084526C" w:rsidRDefault="00ED4BE8" w:rsidP="00B45D1A">
            <w:pPr>
              <w:spacing w:before="20"/>
              <w:ind w:left="0"/>
              <w:rPr>
                <w:rFonts w:cs="Arial"/>
                <w:sz w:val="14"/>
                <w:szCs w:val="14"/>
              </w:rPr>
            </w:pPr>
          </w:p>
        </w:tc>
        <w:tc>
          <w:tcPr>
            <w:tcW w:w="560" w:type="dxa"/>
            <w:gridSpan w:val="2"/>
          </w:tcPr>
          <w:p w14:paraId="161F7C64" w14:textId="77777777" w:rsidR="00ED4BE8" w:rsidRPr="0084526C" w:rsidRDefault="00ED4BE8" w:rsidP="00B45D1A">
            <w:pPr>
              <w:spacing w:before="20"/>
              <w:ind w:left="0"/>
              <w:rPr>
                <w:rFonts w:cs="Arial"/>
                <w:sz w:val="14"/>
                <w:szCs w:val="14"/>
              </w:rPr>
            </w:pPr>
          </w:p>
        </w:tc>
        <w:tc>
          <w:tcPr>
            <w:tcW w:w="658" w:type="dxa"/>
          </w:tcPr>
          <w:p w14:paraId="50F3D295" w14:textId="77777777" w:rsidR="00ED4BE8" w:rsidRPr="0084526C" w:rsidRDefault="00ED4BE8" w:rsidP="00B45D1A">
            <w:pPr>
              <w:spacing w:before="20"/>
              <w:ind w:left="0"/>
              <w:rPr>
                <w:rFonts w:cs="Arial"/>
                <w:sz w:val="14"/>
                <w:szCs w:val="14"/>
              </w:rPr>
            </w:pPr>
          </w:p>
        </w:tc>
        <w:tc>
          <w:tcPr>
            <w:tcW w:w="686" w:type="dxa"/>
          </w:tcPr>
          <w:p w14:paraId="34E27832" w14:textId="77777777" w:rsidR="00ED4BE8" w:rsidRPr="0084526C" w:rsidRDefault="00ED4BE8" w:rsidP="00B45D1A">
            <w:pPr>
              <w:spacing w:before="20"/>
              <w:ind w:left="0"/>
              <w:rPr>
                <w:rFonts w:cs="Arial"/>
                <w:sz w:val="14"/>
                <w:szCs w:val="14"/>
              </w:rPr>
            </w:pPr>
          </w:p>
        </w:tc>
        <w:tc>
          <w:tcPr>
            <w:tcW w:w="1711" w:type="dxa"/>
          </w:tcPr>
          <w:p w14:paraId="6F29D660" w14:textId="77777777" w:rsidR="00ED4BE8" w:rsidRPr="0084526C" w:rsidRDefault="00ED4BE8" w:rsidP="00B45D1A">
            <w:pPr>
              <w:spacing w:before="20"/>
              <w:ind w:left="0"/>
              <w:rPr>
                <w:rFonts w:cs="Arial"/>
                <w:sz w:val="14"/>
                <w:szCs w:val="14"/>
              </w:rPr>
            </w:pPr>
          </w:p>
        </w:tc>
      </w:tr>
      <w:tr w:rsidR="00ED4BE8" w:rsidRPr="0084526C" w14:paraId="046100DF" w14:textId="77777777" w:rsidTr="00ED4BE8">
        <w:trPr>
          <w:trHeight w:val="340"/>
        </w:trPr>
        <w:tc>
          <w:tcPr>
            <w:tcW w:w="575" w:type="dxa"/>
          </w:tcPr>
          <w:p w14:paraId="57A0440D" w14:textId="77777777" w:rsidR="00ED4BE8" w:rsidRPr="0084526C" w:rsidRDefault="00ED4BE8" w:rsidP="00B45D1A">
            <w:pPr>
              <w:spacing w:before="20"/>
              <w:ind w:left="0"/>
              <w:rPr>
                <w:rFonts w:cs="Arial"/>
                <w:sz w:val="14"/>
                <w:szCs w:val="14"/>
              </w:rPr>
            </w:pPr>
          </w:p>
        </w:tc>
        <w:tc>
          <w:tcPr>
            <w:tcW w:w="1107" w:type="dxa"/>
          </w:tcPr>
          <w:p w14:paraId="3A5F8E46" w14:textId="77777777" w:rsidR="00ED4BE8" w:rsidRPr="0084526C" w:rsidRDefault="00ED4BE8" w:rsidP="00B45D1A">
            <w:pPr>
              <w:spacing w:before="20"/>
              <w:ind w:left="0"/>
              <w:rPr>
                <w:rFonts w:cs="Arial"/>
                <w:sz w:val="14"/>
                <w:szCs w:val="14"/>
              </w:rPr>
            </w:pPr>
          </w:p>
        </w:tc>
        <w:tc>
          <w:tcPr>
            <w:tcW w:w="678" w:type="dxa"/>
          </w:tcPr>
          <w:p w14:paraId="7EE1EE50" w14:textId="77777777" w:rsidR="00ED4BE8" w:rsidRPr="0084526C" w:rsidRDefault="00ED4BE8" w:rsidP="00B45D1A">
            <w:pPr>
              <w:spacing w:before="20"/>
              <w:ind w:left="0"/>
              <w:rPr>
                <w:rFonts w:cs="Arial"/>
                <w:sz w:val="14"/>
                <w:szCs w:val="14"/>
              </w:rPr>
            </w:pPr>
          </w:p>
        </w:tc>
        <w:tc>
          <w:tcPr>
            <w:tcW w:w="1186" w:type="dxa"/>
            <w:gridSpan w:val="2"/>
          </w:tcPr>
          <w:p w14:paraId="3C807FEE" w14:textId="77777777" w:rsidR="00ED4BE8" w:rsidRPr="0084526C" w:rsidRDefault="00ED4BE8" w:rsidP="00B45D1A">
            <w:pPr>
              <w:spacing w:before="20"/>
              <w:ind w:left="0"/>
              <w:rPr>
                <w:rFonts w:cs="Arial"/>
                <w:sz w:val="14"/>
                <w:szCs w:val="14"/>
              </w:rPr>
            </w:pPr>
          </w:p>
        </w:tc>
        <w:tc>
          <w:tcPr>
            <w:tcW w:w="698" w:type="dxa"/>
            <w:gridSpan w:val="2"/>
          </w:tcPr>
          <w:p w14:paraId="28B89385" w14:textId="77777777" w:rsidR="00ED4BE8" w:rsidRPr="0084526C" w:rsidRDefault="00ED4BE8" w:rsidP="00B45D1A">
            <w:pPr>
              <w:spacing w:before="20"/>
              <w:ind w:left="0"/>
              <w:rPr>
                <w:rFonts w:cs="Arial"/>
                <w:sz w:val="14"/>
                <w:szCs w:val="14"/>
              </w:rPr>
            </w:pPr>
          </w:p>
        </w:tc>
        <w:tc>
          <w:tcPr>
            <w:tcW w:w="623" w:type="dxa"/>
          </w:tcPr>
          <w:p w14:paraId="4C0028C9" w14:textId="77777777" w:rsidR="00ED4BE8" w:rsidRPr="0084526C" w:rsidRDefault="00ED4BE8" w:rsidP="00B45D1A">
            <w:pPr>
              <w:spacing w:before="20"/>
              <w:ind w:left="0"/>
              <w:rPr>
                <w:rFonts w:cs="Arial"/>
                <w:sz w:val="14"/>
                <w:szCs w:val="14"/>
              </w:rPr>
            </w:pPr>
          </w:p>
        </w:tc>
        <w:tc>
          <w:tcPr>
            <w:tcW w:w="648" w:type="dxa"/>
            <w:gridSpan w:val="2"/>
          </w:tcPr>
          <w:p w14:paraId="3D298E32" w14:textId="77777777" w:rsidR="00ED4BE8" w:rsidRPr="0084526C" w:rsidRDefault="00ED4BE8" w:rsidP="00B45D1A">
            <w:pPr>
              <w:spacing w:before="20"/>
              <w:ind w:left="0"/>
              <w:rPr>
                <w:rFonts w:cs="Arial"/>
                <w:sz w:val="14"/>
                <w:szCs w:val="14"/>
              </w:rPr>
            </w:pPr>
          </w:p>
        </w:tc>
        <w:tc>
          <w:tcPr>
            <w:tcW w:w="641" w:type="dxa"/>
            <w:gridSpan w:val="2"/>
          </w:tcPr>
          <w:p w14:paraId="7E40F292" w14:textId="77777777" w:rsidR="00ED4BE8" w:rsidRPr="0084526C" w:rsidRDefault="00ED4BE8" w:rsidP="00B45D1A">
            <w:pPr>
              <w:spacing w:before="20"/>
              <w:ind w:left="0"/>
              <w:rPr>
                <w:rFonts w:cs="Arial"/>
                <w:sz w:val="14"/>
                <w:szCs w:val="14"/>
              </w:rPr>
            </w:pPr>
          </w:p>
        </w:tc>
        <w:tc>
          <w:tcPr>
            <w:tcW w:w="602" w:type="dxa"/>
          </w:tcPr>
          <w:p w14:paraId="1CA6C626" w14:textId="77777777" w:rsidR="00ED4BE8" w:rsidRPr="0084526C" w:rsidRDefault="00ED4BE8" w:rsidP="00B45D1A">
            <w:pPr>
              <w:spacing w:before="20"/>
              <w:ind w:left="0"/>
              <w:rPr>
                <w:rFonts w:cs="Arial"/>
                <w:sz w:val="14"/>
                <w:szCs w:val="14"/>
              </w:rPr>
            </w:pPr>
          </w:p>
        </w:tc>
        <w:tc>
          <w:tcPr>
            <w:tcW w:w="611" w:type="dxa"/>
          </w:tcPr>
          <w:p w14:paraId="450C6410" w14:textId="77777777" w:rsidR="00ED4BE8" w:rsidRPr="0084526C" w:rsidRDefault="00ED4BE8" w:rsidP="00B45D1A">
            <w:pPr>
              <w:spacing w:before="20"/>
              <w:ind w:left="0"/>
              <w:rPr>
                <w:rFonts w:cs="Arial"/>
                <w:sz w:val="14"/>
                <w:szCs w:val="14"/>
              </w:rPr>
            </w:pPr>
          </w:p>
        </w:tc>
        <w:tc>
          <w:tcPr>
            <w:tcW w:w="583" w:type="dxa"/>
            <w:gridSpan w:val="2"/>
          </w:tcPr>
          <w:p w14:paraId="0767A5DD" w14:textId="77777777" w:rsidR="00ED4BE8" w:rsidRPr="0084526C" w:rsidRDefault="00ED4BE8" w:rsidP="00B45D1A">
            <w:pPr>
              <w:spacing w:before="20"/>
              <w:ind w:left="0"/>
              <w:rPr>
                <w:rFonts w:cs="Arial"/>
                <w:sz w:val="14"/>
                <w:szCs w:val="14"/>
              </w:rPr>
            </w:pPr>
          </w:p>
        </w:tc>
        <w:tc>
          <w:tcPr>
            <w:tcW w:w="537" w:type="dxa"/>
          </w:tcPr>
          <w:p w14:paraId="2E52BFEA" w14:textId="77777777" w:rsidR="00ED4BE8" w:rsidRPr="0084526C" w:rsidRDefault="00ED4BE8" w:rsidP="00B45D1A">
            <w:pPr>
              <w:spacing w:before="20"/>
              <w:ind w:left="0"/>
              <w:rPr>
                <w:rFonts w:cs="Arial"/>
                <w:sz w:val="14"/>
                <w:szCs w:val="14"/>
              </w:rPr>
            </w:pPr>
          </w:p>
        </w:tc>
        <w:tc>
          <w:tcPr>
            <w:tcW w:w="537" w:type="dxa"/>
          </w:tcPr>
          <w:p w14:paraId="3799496D" w14:textId="77777777" w:rsidR="00ED4BE8" w:rsidRPr="0084526C" w:rsidRDefault="00ED4BE8" w:rsidP="00B45D1A">
            <w:pPr>
              <w:spacing w:before="20"/>
              <w:ind w:left="0"/>
              <w:rPr>
                <w:rFonts w:cs="Arial"/>
                <w:sz w:val="14"/>
                <w:szCs w:val="14"/>
              </w:rPr>
            </w:pPr>
          </w:p>
        </w:tc>
        <w:tc>
          <w:tcPr>
            <w:tcW w:w="524" w:type="dxa"/>
            <w:gridSpan w:val="2"/>
          </w:tcPr>
          <w:p w14:paraId="0EA2B723" w14:textId="77777777" w:rsidR="00ED4BE8" w:rsidRPr="0084526C" w:rsidRDefault="00ED4BE8" w:rsidP="00B45D1A">
            <w:pPr>
              <w:spacing w:before="20"/>
              <w:ind w:left="0"/>
              <w:rPr>
                <w:rFonts w:cs="Arial"/>
                <w:sz w:val="14"/>
                <w:szCs w:val="14"/>
              </w:rPr>
            </w:pPr>
          </w:p>
        </w:tc>
        <w:tc>
          <w:tcPr>
            <w:tcW w:w="530" w:type="dxa"/>
            <w:gridSpan w:val="3"/>
          </w:tcPr>
          <w:p w14:paraId="135879B5" w14:textId="77777777" w:rsidR="00ED4BE8" w:rsidRPr="0084526C" w:rsidRDefault="00ED4BE8" w:rsidP="00B45D1A">
            <w:pPr>
              <w:spacing w:before="20"/>
              <w:ind w:left="0"/>
              <w:rPr>
                <w:rFonts w:cs="Arial"/>
                <w:sz w:val="14"/>
                <w:szCs w:val="14"/>
              </w:rPr>
            </w:pPr>
          </w:p>
        </w:tc>
        <w:tc>
          <w:tcPr>
            <w:tcW w:w="579" w:type="dxa"/>
          </w:tcPr>
          <w:p w14:paraId="4441CCE0" w14:textId="77777777" w:rsidR="00ED4BE8" w:rsidRPr="0084526C" w:rsidRDefault="00ED4BE8" w:rsidP="00B45D1A">
            <w:pPr>
              <w:spacing w:before="20"/>
              <w:ind w:left="0"/>
              <w:rPr>
                <w:rFonts w:cs="Arial"/>
                <w:sz w:val="14"/>
                <w:szCs w:val="14"/>
              </w:rPr>
            </w:pPr>
          </w:p>
        </w:tc>
        <w:tc>
          <w:tcPr>
            <w:tcW w:w="518" w:type="dxa"/>
            <w:gridSpan w:val="3"/>
          </w:tcPr>
          <w:p w14:paraId="2B5D8917" w14:textId="77777777" w:rsidR="00ED4BE8" w:rsidRPr="0084526C" w:rsidRDefault="00ED4BE8" w:rsidP="00B45D1A">
            <w:pPr>
              <w:spacing w:before="20"/>
              <w:ind w:left="0"/>
              <w:rPr>
                <w:rFonts w:cs="Arial"/>
                <w:sz w:val="14"/>
                <w:szCs w:val="14"/>
              </w:rPr>
            </w:pPr>
          </w:p>
        </w:tc>
        <w:tc>
          <w:tcPr>
            <w:tcW w:w="532" w:type="dxa"/>
            <w:gridSpan w:val="2"/>
          </w:tcPr>
          <w:p w14:paraId="3E60F76B" w14:textId="77777777" w:rsidR="00ED4BE8" w:rsidRPr="0084526C" w:rsidRDefault="00ED4BE8" w:rsidP="00B45D1A">
            <w:pPr>
              <w:spacing w:before="20"/>
              <w:ind w:left="0"/>
              <w:rPr>
                <w:rFonts w:cs="Arial"/>
                <w:sz w:val="14"/>
                <w:szCs w:val="14"/>
              </w:rPr>
            </w:pPr>
          </w:p>
        </w:tc>
        <w:tc>
          <w:tcPr>
            <w:tcW w:w="517" w:type="dxa"/>
            <w:gridSpan w:val="2"/>
          </w:tcPr>
          <w:p w14:paraId="2900A953" w14:textId="77777777" w:rsidR="00ED4BE8" w:rsidRPr="0084526C" w:rsidRDefault="00ED4BE8" w:rsidP="00B45D1A">
            <w:pPr>
              <w:spacing w:before="20"/>
              <w:ind w:left="0"/>
              <w:rPr>
                <w:rFonts w:cs="Arial"/>
                <w:sz w:val="14"/>
                <w:szCs w:val="14"/>
              </w:rPr>
            </w:pPr>
          </w:p>
        </w:tc>
        <w:tc>
          <w:tcPr>
            <w:tcW w:w="560" w:type="dxa"/>
            <w:gridSpan w:val="2"/>
          </w:tcPr>
          <w:p w14:paraId="196CACBF" w14:textId="77777777" w:rsidR="00ED4BE8" w:rsidRPr="0084526C" w:rsidRDefault="00ED4BE8" w:rsidP="00B45D1A">
            <w:pPr>
              <w:spacing w:before="20"/>
              <w:ind w:left="0"/>
              <w:rPr>
                <w:rFonts w:cs="Arial"/>
                <w:sz w:val="14"/>
                <w:szCs w:val="14"/>
              </w:rPr>
            </w:pPr>
          </w:p>
        </w:tc>
        <w:tc>
          <w:tcPr>
            <w:tcW w:w="658" w:type="dxa"/>
          </w:tcPr>
          <w:p w14:paraId="792BDBD2" w14:textId="77777777" w:rsidR="00ED4BE8" w:rsidRPr="0084526C" w:rsidRDefault="00ED4BE8" w:rsidP="00B45D1A">
            <w:pPr>
              <w:spacing w:before="20"/>
              <w:ind w:left="0"/>
              <w:rPr>
                <w:rFonts w:cs="Arial"/>
                <w:sz w:val="14"/>
                <w:szCs w:val="14"/>
              </w:rPr>
            </w:pPr>
          </w:p>
        </w:tc>
        <w:tc>
          <w:tcPr>
            <w:tcW w:w="686" w:type="dxa"/>
          </w:tcPr>
          <w:p w14:paraId="229D0F96" w14:textId="77777777" w:rsidR="00ED4BE8" w:rsidRPr="0084526C" w:rsidRDefault="00ED4BE8" w:rsidP="00B45D1A">
            <w:pPr>
              <w:spacing w:before="20"/>
              <w:ind w:left="0"/>
              <w:rPr>
                <w:rFonts w:cs="Arial"/>
                <w:sz w:val="14"/>
                <w:szCs w:val="14"/>
              </w:rPr>
            </w:pPr>
          </w:p>
        </w:tc>
        <w:tc>
          <w:tcPr>
            <w:tcW w:w="1711" w:type="dxa"/>
          </w:tcPr>
          <w:p w14:paraId="7E6BB08D" w14:textId="77777777" w:rsidR="00ED4BE8" w:rsidRPr="0084526C" w:rsidRDefault="00ED4BE8" w:rsidP="00B45D1A">
            <w:pPr>
              <w:spacing w:before="20"/>
              <w:ind w:left="0"/>
              <w:rPr>
                <w:rFonts w:cs="Arial"/>
                <w:sz w:val="14"/>
                <w:szCs w:val="14"/>
              </w:rPr>
            </w:pPr>
          </w:p>
        </w:tc>
      </w:tr>
      <w:tr w:rsidR="00ED4BE8" w:rsidRPr="0084526C" w14:paraId="6A91154B" w14:textId="77777777" w:rsidTr="00ED4BE8">
        <w:trPr>
          <w:trHeight w:val="340"/>
        </w:trPr>
        <w:tc>
          <w:tcPr>
            <w:tcW w:w="575" w:type="dxa"/>
          </w:tcPr>
          <w:p w14:paraId="186B1101" w14:textId="77777777" w:rsidR="00ED4BE8" w:rsidRPr="0084526C" w:rsidRDefault="00ED4BE8" w:rsidP="00B45D1A">
            <w:pPr>
              <w:spacing w:before="20"/>
              <w:ind w:left="0"/>
              <w:rPr>
                <w:rFonts w:cs="Arial"/>
                <w:sz w:val="14"/>
                <w:szCs w:val="14"/>
              </w:rPr>
            </w:pPr>
          </w:p>
        </w:tc>
        <w:tc>
          <w:tcPr>
            <w:tcW w:w="1107" w:type="dxa"/>
          </w:tcPr>
          <w:p w14:paraId="5E780A5C" w14:textId="77777777" w:rsidR="00ED4BE8" w:rsidRPr="0084526C" w:rsidRDefault="00ED4BE8" w:rsidP="00B45D1A">
            <w:pPr>
              <w:spacing w:before="20"/>
              <w:ind w:left="0"/>
              <w:rPr>
                <w:rFonts w:cs="Arial"/>
                <w:sz w:val="14"/>
                <w:szCs w:val="14"/>
              </w:rPr>
            </w:pPr>
          </w:p>
        </w:tc>
        <w:tc>
          <w:tcPr>
            <w:tcW w:w="678" w:type="dxa"/>
          </w:tcPr>
          <w:p w14:paraId="3E3251B3" w14:textId="77777777" w:rsidR="00ED4BE8" w:rsidRPr="0084526C" w:rsidRDefault="00ED4BE8" w:rsidP="00B45D1A">
            <w:pPr>
              <w:spacing w:before="20"/>
              <w:ind w:left="0"/>
              <w:rPr>
                <w:rFonts w:cs="Arial"/>
                <w:sz w:val="14"/>
                <w:szCs w:val="14"/>
              </w:rPr>
            </w:pPr>
          </w:p>
        </w:tc>
        <w:tc>
          <w:tcPr>
            <w:tcW w:w="1186" w:type="dxa"/>
            <w:gridSpan w:val="2"/>
          </w:tcPr>
          <w:p w14:paraId="2B75178C" w14:textId="77777777" w:rsidR="00ED4BE8" w:rsidRPr="0084526C" w:rsidRDefault="00ED4BE8" w:rsidP="00B45D1A">
            <w:pPr>
              <w:spacing w:before="20"/>
              <w:ind w:left="0"/>
              <w:rPr>
                <w:rFonts w:cs="Arial"/>
                <w:sz w:val="14"/>
                <w:szCs w:val="14"/>
              </w:rPr>
            </w:pPr>
          </w:p>
        </w:tc>
        <w:tc>
          <w:tcPr>
            <w:tcW w:w="698" w:type="dxa"/>
            <w:gridSpan w:val="2"/>
          </w:tcPr>
          <w:p w14:paraId="46150F54" w14:textId="77777777" w:rsidR="00ED4BE8" w:rsidRPr="0084526C" w:rsidRDefault="00ED4BE8" w:rsidP="00B45D1A">
            <w:pPr>
              <w:spacing w:before="20"/>
              <w:ind w:left="0"/>
              <w:rPr>
                <w:rFonts w:cs="Arial"/>
                <w:sz w:val="14"/>
                <w:szCs w:val="14"/>
              </w:rPr>
            </w:pPr>
          </w:p>
        </w:tc>
        <w:tc>
          <w:tcPr>
            <w:tcW w:w="623" w:type="dxa"/>
          </w:tcPr>
          <w:p w14:paraId="30F9EF92" w14:textId="77777777" w:rsidR="00ED4BE8" w:rsidRPr="0084526C" w:rsidRDefault="00ED4BE8" w:rsidP="00B45D1A">
            <w:pPr>
              <w:spacing w:before="20"/>
              <w:ind w:left="0"/>
              <w:rPr>
                <w:rFonts w:cs="Arial"/>
                <w:sz w:val="14"/>
                <w:szCs w:val="14"/>
              </w:rPr>
            </w:pPr>
          </w:p>
        </w:tc>
        <w:tc>
          <w:tcPr>
            <w:tcW w:w="648" w:type="dxa"/>
            <w:gridSpan w:val="2"/>
          </w:tcPr>
          <w:p w14:paraId="7F6876A6" w14:textId="77777777" w:rsidR="00ED4BE8" w:rsidRPr="0084526C" w:rsidRDefault="00ED4BE8" w:rsidP="00B45D1A">
            <w:pPr>
              <w:spacing w:before="20"/>
              <w:ind w:left="0"/>
              <w:rPr>
                <w:rFonts w:cs="Arial"/>
                <w:sz w:val="14"/>
                <w:szCs w:val="14"/>
              </w:rPr>
            </w:pPr>
          </w:p>
        </w:tc>
        <w:tc>
          <w:tcPr>
            <w:tcW w:w="641" w:type="dxa"/>
            <w:gridSpan w:val="2"/>
          </w:tcPr>
          <w:p w14:paraId="659CAA80" w14:textId="77777777" w:rsidR="00ED4BE8" w:rsidRPr="0084526C" w:rsidRDefault="00ED4BE8" w:rsidP="00B45D1A">
            <w:pPr>
              <w:spacing w:before="20"/>
              <w:ind w:left="0"/>
              <w:rPr>
                <w:rFonts w:cs="Arial"/>
                <w:sz w:val="14"/>
                <w:szCs w:val="14"/>
              </w:rPr>
            </w:pPr>
          </w:p>
        </w:tc>
        <w:tc>
          <w:tcPr>
            <w:tcW w:w="602" w:type="dxa"/>
          </w:tcPr>
          <w:p w14:paraId="4645D56E" w14:textId="77777777" w:rsidR="00ED4BE8" w:rsidRPr="0084526C" w:rsidRDefault="00ED4BE8" w:rsidP="00B45D1A">
            <w:pPr>
              <w:spacing w:before="20"/>
              <w:ind w:left="0"/>
              <w:rPr>
                <w:rFonts w:cs="Arial"/>
                <w:sz w:val="14"/>
                <w:szCs w:val="14"/>
              </w:rPr>
            </w:pPr>
          </w:p>
        </w:tc>
        <w:tc>
          <w:tcPr>
            <w:tcW w:w="611" w:type="dxa"/>
          </w:tcPr>
          <w:p w14:paraId="0019AA24" w14:textId="77777777" w:rsidR="00ED4BE8" w:rsidRPr="0084526C" w:rsidRDefault="00ED4BE8" w:rsidP="00B45D1A">
            <w:pPr>
              <w:spacing w:before="20"/>
              <w:ind w:left="0"/>
              <w:rPr>
                <w:rFonts w:cs="Arial"/>
                <w:sz w:val="14"/>
                <w:szCs w:val="14"/>
              </w:rPr>
            </w:pPr>
          </w:p>
        </w:tc>
        <w:tc>
          <w:tcPr>
            <w:tcW w:w="583" w:type="dxa"/>
            <w:gridSpan w:val="2"/>
          </w:tcPr>
          <w:p w14:paraId="73A0DDFF" w14:textId="77777777" w:rsidR="00ED4BE8" w:rsidRPr="0084526C" w:rsidRDefault="00ED4BE8" w:rsidP="00B45D1A">
            <w:pPr>
              <w:spacing w:before="20"/>
              <w:ind w:left="0"/>
              <w:rPr>
                <w:rFonts w:cs="Arial"/>
                <w:sz w:val="14"/>
                <w:szCs w:val="14"/>
              </w:rPr>
            </w:pPr>
          </w:p>
        </w:tc>
        <w:tc>
          <w:tcPr>
            <w:tcW w:w="537" w:type="dxa"/>
          </w:tcPr>
          <w:p w14:paraId="7D71854F" w14:textId="77777777" w:rsidR="00ED4BE8" w:rsidRPr="0084526C" w:rsidRDefault="00ED4BE8" w:rsidP="00B45D1A">
            <w:pPr>
              <w:spacing w:before="20"/>
              <w:ind w:left="0"/>
              <w:rPr>
                <w:rFonts w:cs="Arial"/>
                <w:sz w:val="14"/>
                <w:szCs w:val="14"/>
              </w:rPr>
            </w:pPr>
          </w:p>
        </w:tc>
        <w:tc>
          <w:tcPr>
            <w:tcW w:w="537" w:type="dxa"/>
          </w:tcPr>
          <w:p w14:paraId="07141121" w14:textId="77777777" w:rsidR="00ED4BE8" w:rsidRPr="0084526C" w:rsidRDefault="00ED4BE8" w:rsidP="00B45D1A">
            <w:pPr>
              <w:spacing w:before="20"/>
              <w:ind w:left="0"/>
              <w:rPr>
                <w:rFonts w:cs="Arial"/>
                <w:sz w:val="14"/>
                <w:szCs w:val="14"/>
              </w:rPr>
            </w:pPr>
          </w:p>
        </w:tc>
        <w:tc>
          <w:tcPr>
            <w:tcW w:w="524" w:type="dxa"/>
            <w:gridSpan w:val="2"/>
          </w:tcPr>
          <w:p w14:paraId="27E1C1FB" w14:textId="77777777" w:rsidR="00ED4BE8" w:rsidRPr="0084526C" w:rsidRDefault="00ED4BE8" w:rsidP="00B45D1A">
            <w:pPr>
              <w:spacing w:before="20"/>
              <w:ind w:left="0"/>
              <w:rPr>
                <w:rFonts w:cs="Arial"/>
                <w:sz w:val="14"/>
                <w:szCs w:val="14"/>
              </w:rPr>
            </w:pPr>
          </w:p>
        </w:tc>
        <w:tc>
          <w:tcPr>
            <w:tcW w:w="530" w:type="dxa"/>
            <w:gridSpan w:val="3"/>
          </w:tcPr>
          <w:p w14:paraId="1ADB8D5B" w14:textId="77777777" w:rsidR="00ED4BE8" w:rsidRPr="0084526C" w:rsidRDefault="00ED4BE8" w:rsidP="00B45D1A">
            <w:pPr>
              <w:spacing w:before="20"/>
              <w:ind w:left="0"/>
              <w:rPr>
                <w:rFonts w:cs="Arial"/>
                <w:sz w:val="14"/>
                <w:szCs w:val="14"/>
              </w:rPr>
            </w:pPr>
          </w:p>
        </w:tc>
        <w:tc>
          <w:tcPr>
            <w:tcW w:w="579" w:type="dxa"/>
          </w:tcPr>
          <w:p w14:paraId="73CAA75C" w14:textId="77777777" w:rsidR="00ED4BE8" w:rsidRPr="0084526C" w:rsidRDefault="00ED4BE8" w:rsidP="00B45D1A">
            <w:pPr>
              <w:spacing w:before="20"/>
              <w:ind w:left="0"/>
              <w:rPr>
                <w:rFonts w:cs="Arial"/>
                <w:sz w:val="14"/>
                <w:szCs w:val="14"/>
              </w:rPr>
            </w:pPr>
          </w:p>
        </w:tc>
        <w:tc>
          <w:tcPr>
            <w:tcW w:w="518" w:type="dxa"/>
            <w:gridSpan w:val="3"/>
          </w:tcPr>
          <w:p w14:paraId="40836351" w14:textId="77777777" w:rsidR="00ED4BE8" w:rsidRPr="0084526C" w:rsidRDefault="00ED4BE8" w:rsidP="00B45D1A">
            <w:pPr>
              <w:spacing w:before="20"/>
              <w:ind w:left="0"/>
              <w:rPr>
                <w:rFonts w:cs="Arial"/>
                <w:sz w:val="14"/>
                <w:szCs w:val="14"/>
              </w:rPr>
            </w:pPr>
          </w:p>
        </w:tc>
        <w:tc>
          <w:tcPr>
            <w:tcW w:w="532" w:type="dxa"/>
            <w:gridSpan w:val="2"/>
          </w:tcPr>
          <w:p w14:paraId="0B85EDAD" w14:textId="77777777" w:rsidR="00ED4BE8" w:rsidRPr="0084526C" w:rsidRDefault="00ED4BE8" w:rsidP="00B45D1A">
            <w:pPr>
              <w:spacing w:before="20"/>
              <w:ind w:left="0"/>
              <w:rPr>
                <w:rFonts w:cs="Arial"/>
                <w:sz w:val="14"/>
                <w:szCs w:val="14"/>
              </w:rPr>
            </w:pPr>
          </w:p>
        </w:tc>
        <w:tc>
          <w:tcPr>
            <w:tcW w:w="517" w:type="dxa"/>
            <w:gridSpan w:val="2"/>
          </w:tcPr>
          <w:p w14:paraId="2BFBB1C2" w14:textId="77777777" w:rsidR="00ED4BE8" w:rsidRPr="0084526C" w:rsidRDefault="00ED4BE8" w:rsidP="00B45D1A">
            <w:pPr>
              <w:spacing w:before="20"/>
              <w:ind w:left="0"/>
              <w:rPr>
                <w:rFonts w:cs="Arial"/>
                <w:sz w:val="14"/>
                <w:szCs w:val="14"/>
              </w:rPr>
            </w:pPr>
          </w:p>
        </w:tc>
        <w:tc>
          <w:tcPr>
            <w:tcW w:w="560" w:type="dxa"/>
            <w:gridSpan w:val="2"/>
          </w:tcPr>
          <w:p w14:paraId="71DF23E2" w14:textId="77777777" w:rsidR="00ED4BE8" w:rsidRPr="0084526C" w:rsidRDefault="00ED4BE8" w:rsidP="00B45D1A">
            <w:pPr>
              <w:spacing w:before="20"/>
              <w:ind w:left="0"/>
              <w:rPr>
                <w:rFonts w:cs="Arial"/>
                <w:sz w:val="14"/>
                <w:szCs w:val="14"/>
              </w:rPr>
            </w:pPr>
          </w:p>
        </w:tc>
        <w:tc>
          <w:tcPr>
            <w:tcW w:w="658" w:type="dxa"/>
          </w:tcPr>
          <w:p w14:paraId="18708F16" w14:textId="77777777" w:rsidR="00ED4BE8" w:rsidRPr="0084526C" w:rsidRDefault="00ED4BE8" w:rsidP="00B45D1A">
            <w:pPr>
              <w:spacing w:before="20"/>
              <w:ind w:left="0"/>
              <w:rPr>
                <w:rFonts w:cs="Arial"/>
                <w:sz w:val="14"/>
                <w:szCs w:val="14"/>
              </w:rPr>
            </w:pPr>
          </w:p>
        </w:tc>
        <w:tc>
          <w:tcPr>
            <w:tcW w:w="686" w:type="dxa"/>
          </w:tcPr>
          <w:p w14:paraId="312E0DBE" w14:textId="77777777" w:rsidR="00ED4BE8" w:rsidRPr="0084526C" w:rsidRDefault="00ED4BE8" w:rsidP="00B45D1A">
            <w:pPr>
              <w:spacing w:before="20"/>
              <w:ind w:left="0"/>
              <w:rPr>
                <w:rFonts w:cs="Arial"/>
                <w:sz w:val="14"/>
                <w:szCs w:val="14"/>
              </w:rPr>
            </w:pPr>
          </w:p>
        </w:tc>
        <w:tc>
          <w:tcPr>
            <w:tcW w:w="1711" w:type="dxa"/>
          </w:tcPr>
          <w:p w14:paraId="4ED20831" w14:textId="77777777" w:rsidR="00ED4BE8" w:rsidRPr="0084526C" w:rsidRDefault="00ED4BE8" w:rsidP="00B45D1A">
            <w:pPr>
              <w:spacing w:before="20"/>
              <w:ind w:left="0"/>
              <w:rPr>
                <w:rFonts w:cs="Arial"/>
                <w:sz w:val="14"/>
                <w:szCs w:val="14"/>
              </w:rPr>
            </w:pPr>
          </w:p>
        </w:tc>
      </w:tr>
      <w:tr w:rsidR="00ED4BE8" w:rsidRPr="0084526C" w14:paraId="72A911E2" w14:textId="77777777" w:rsidTr="00ED4BE8">
        <w:trPr>
          <w:trHeight w:val="340"/>
        </w:trPr>
        <w:tc>
          <w:tcPr>
            <w:tcW w:w="575" w:type="dxa"/>
          </w:tcPr>
          <w:p w14:paraId="5AEAC1C0" w14:textId="77777777" w:rsidR="00ED4BE8" w:rsidRPr="0084526C" w:rsidRDefault="00ED4BE8" w:rsidP="00B45D1A">
            <w:pPr>
              <w:spacing w:before="20"/>
              <w:ind w:left="0"/>
              <w:rPr>
                <w:rFonts w:cs="Arial"/>
                <w:sz w:val="14"/>
                <w:szCs w:val="14"/>
              </w:rPr>
            </w:pPr>
          </w:p>
        </w:tc>
        <w:tc>
          <w:tcPr>
            <w:tcW w:w="1107" w:type="dxa"/>
          </w:tcPr>
          <w:p w14:paraId="7B17C4FA" w14:textId="77777777" w:rsidR="00ED4BE8" w:rsidRPr="0084526C" w:rsidRDefault="00ED4BE8" w:rsidP="00B45D1A">
            <w:pPr>
              <w:spacing w:before="20"/>
              <w:ind w:left="0"/>
              <w:rPr>
                <w:rFonts w:cs="Arial"/>
                <w:sz w:val="14"/>
                <w:szCs w:val="14"/>
              </w:rPr>
            </w:pPr>
          </w:p>
        </w:tc>
        <w:tc>
          <w:tcPr>
            <w:tcW w:w="678" w:type="dxa"/>
          </w:tcPr>
          <w:p w14:paraId="59ECB00B" w14:textId="77777777" w:rsidR="00ED4BE8" w:rsidRPr="0084526C" w:rsidRDefault="00ED4BE8" w:rsidP="00B45D1A">
            <w:pPr>
              <w:spacing w:before="20"/>
              <w:ind w:left="0"/>
              <w:rPr>
                <w:rFonts w:cs="Arial"/>
                <w:sz w:val="14"/>
                <w:szCs w:val="14"/>
              </w:rPr>
            </w:pPr>
          </w:p>
        </w:tc>
        <w:tc>
          <w:tcPr>
            <w:tcW w:w="1186" w:type="dxa"/>
            <w:gridSpan w:val="2"/>
          </w:tcPr>
          <w:p w14:paraId="682A6E56" w14:textId="77777777" w:rsidR="00ED4BE8" w:rsidRPr="0084526C" w:rsidRDefault="00ED4BE8" w:rsidP="00B45D1A">
            <w:pPr>
              <w:spacing w:before="20"/>
              <w:ind w:left="0"/>
              <w:rPr>
                <w:rFonts w:cs="Arial"/>
                <w:sz w:val="14"/>
                <w:szCs w:val="14"/>
              </w:rPr>
            </w:pPr>
          </w:p>
        </w:tc>
        <w:tc>
          <w:tcPr>
            <w:tcW w:w="698" w:type="dxa"/>
            <w:gridSpan w:val="2"/>
          </w:tcPr>
          <w:p w14:paraId="3ED7B900" w14:textId="77777777" w:rsidR="00ED4BE8" w:rsidRPr="0084526C" w:rsidRDefault="00ED4BE8" w:rsidP="00B45D1A">
            <w:pPr>
              <w:spacing w:before="20"/>
              <w:ind w:left="0"/>
              <w:rPr>
                <w:rFonts w:cs="Arial"/>
                <w:sz w:val="14"/>
                <w:szCs w:val="14"/>
              </w:rPr>
            </w:pPr>
          </w:p>
        </w:tc>
        <w:tc>
          <w:tcPr>
            <w:tcW w:w="623" w:type="dxa"/>
          </w:tcPr>
          <w:p w14:paraId="74E11415" w14:textId="77777777" w:rsidR="00ED4BE8" w:rsidRPr="0084526C" w:rsidRDefault="00ED4BE8" w:rsidP="00B45D1A">
            <w:pPr>
              <w:spacing w:before="20"/>
              <w:ind w:left="0"/>
              <w:rPr>
                <w:rFonts w:cs="Arial"/>
                <w:sz w:val="14"/>
                <w:szCs w:val="14"/>
              </w:rPr>
            </w:pPr>
          </w:p>
        </w:tc>
        <w:tc>
          <w:tcPr>
            <w:tcW w:w="648" w:type="dxa"/>
            <w:gridSpan w:val="2"/>
          </w:tcPr>
          <w:p w14:paraId="79CC56B9" w14:textId="77777777" w:rsidR="00ED4BE8" w:rsidRPr="0084526C" w:rsidRDefault="00ED4BE8" w:rsidP="00B45D1A">
            <w:pPr>
              <w:spacing w:before="20"/>
              <w:ind w:left="0"/>
              <w:rPr>
                <w:rFonts w:cs="Arial"/>
                <w:sz w:val="14"/>
                <w:szCs w:val="14"/>
              </w:rPr>
            </w:pPr>
          </w:p>
        </w:tc>
        <w:tc>
          <w:tcPr>
            <w:tcW w:w="641" w:type="dxa"/>
            <w:gridSpan w:val="2"/>
          </w:tcPr>
          <w:p w14:paraId="2F27E308" w14:textId="77777777" w:rsidR="00ED4BE8" w:rsidRPr="0084526C" w:rsidRDefault="00ED4BE8" w:rsidP="00B45D1A">
            <w:pPr>
              <w:spacing w:before="20"/>
              <w:ind w:left="0"/>
              <w:rPr>
                <w:rFonts w:cs="Arial"/>
                <w:sz w:val="14"/>
                <w:szCs w:val="14"/>
              </w:rPr>
            </w:pPr>
          </w:p>
        </w:tc>
        <w:tc>
          <w:tcPr>
            <w:tcW w:w="602" w:type="dxa"/>
          </w:tcPr>
          <w:p w14:paraId="283D6C12" w14:textId="77777777" w:rsidR="00ED4BE8" w:rsidRPr="0084526C" w:rsidRDefault="00ED4BE8" w:rsidP="00B45D1A">
            <w:pPr>
              <w:spacing w:before="20"/>
              <w:ind w:left="0"/>
              <w:rPr>
                <w:rFonts w:cs="Arial"/>
                <w:sz w:val="14"/>
                <w:szCs w:val="14"/>
              </w:rPr>
            </w:pPr>
          </w:p>
        </w:tc>
        <w:tc>
          <w:tcPr>
            <w:tcW w:w="611" w:type="dxa"/>
          </w:tcPr>
          <w:p w14:paraId="5767B0ED" w14:textId="77777777" w:rsidR="00ED4BE8" w:rsidRPr="0084526C" w:rsidRDefault="00ED4BE8" w:rsidP="00B45D1A">
            <w:pPr>
              <w:spacing w:before="20"/>
              <w:ind w:left="0"/>
              <w:rPr>
                <w:rFonts w:cs="Arial"/>
                <w:sz w:val="14"/>
                <w:szCs w:val="14"/>
              </w:rPr>
            </w:pPr>
          </w:p>
        </w:tc>
        <w:tc>
          <w:tcPr>
            <w:tcW w:w="583" w:type="dxa"/>
            <w:gridSpan w:val="2"/>
          </w:tcPr>
          <w:p w14:paraId="3FFB4B64" w14:textId="77777777" w:rsidR="00ED4BE8" w:rsidRPr="0084526C" w:rsidRDefault="00ED4BE8" w:rsidP="00B45D1A">
            <w:pPr>
              <w:spacing w:before="20"/>
              <w:ind w:left="0"/>
              <w:rPr>
                <w:rFonts w:cs="Arial"/>
                <w:sz w:val="14"/>
                <w:szCs w:val="14"/>
              </w:rPr>
            </w:pPr>
          </w:p>
        </w:tc>
        <w:tc>
          <w:tcPr>
            <w:tcW w:w="537" w:type="dxa"/>
          </w:tcPr>
          <w:p w14:paraId="26880642" w14:textId="77777777" w:rsidR="00ED4BE8" w:rsidRPr="0084526C" w:rsidRDefault="00ED4BE8" w:rsidP="00B45D1A">
            <w:pPr>
              <w:spacing w:before="20"/>
              <w:ind w:left="0"/>
              <w:rPr>
                <w:rFonts w:cs="Arial"/>
                <w:sz w:val="14"/>
                <w:szCs w:val="14"/>
              </w:rPr>
            </w:pPr>
          </w:p>
        </w:tc>
        <w:tc>
          <w:tcPr>
            <w:tcW w:w="537" w:type="dxa"/>
          </w:tcPr>
          <w:p w14:paraId="4B64DE07" w14:textId="77777777" w:rsidR="00ED4BE8" w:rsidRPr="0084526C" w:rsidRDefault="00ED4BE8" w:rsidP="00B45D1A">
            <w:pPr>
              <w:spacing w:before="20"/>
              <w:ind w:left="0"/>
              <w:rPr>
                <w:rFonts w:cs="Arial"/>
                <w:sz w:val="14"/>
                <w:szCs w:val="14"/>
              </w:rPr>
            </w:pPr>
          </w:p>
        </w:tc>
        <w:tc>
          <w:tcPr>
            <w:tcW w:w="524" w:type="dxa"/>
            <w:gridSpan w:val="2"/>
          </w:tcPr>
          <w:p w14:paraId="77A69A64" w14:textId="77777777" w:rsidR="00ED4BE8" w:rsidRPr="0084526C" w:rsidRDefault="00ED4BE8" w:rsidP="00B45D1A">
            <w:pPr>
              <w:spacing w:before="20"/>
              <w:ind w:left="0"/>
              <w:rPr>
                <w:rFonts w:cs="Arial"/>
                <w:sz w:val="14"/>
                <w:szCs w:val="14"/>
              </w:rPr>
            </w:pPr>
          </w:p>
        </w:tc>
        <w:tc>
          <w:tcPr>
            <w:tcW w:w="530" w:type="dxa"/>
            <w:gridSpan w:val="3"/>
          </w:tcPr>
          <w:p w14:paraId="4D7DE517" w14:textId="77777777" w:rsidR="00ED4BE8" w:rsidRPr="0084526C" w:rsidRDefault="00ED4BE8" w:rsidP="00B45D1A">
            <w:pPr>
              <w:spacing w:before="20"/>
              <w:ind w:left="0"/>
              <w:rPr>
                <w:rFonts w:cs="Arial"/>
                <w:sz w:val="14"/>
                <w:szCs w:val="14"/>
              </w:rPr>
            </w:pPr>
          </w:p>
        </w:tc>
        <w:tc>
          <w:tcPr>
            <w:tcW w:w="579" w:type="dxa"/>
          </w:tcPr>
          <w:p w14:paraId="71CA7972" w14:textId="77777777" w:rsidR="00ED4BE8" w:rsidRPr="0084526C" w:rsidRDefault="00ED4BE8" w:rsidP="00B45D1A">
            <w:pPr>
              <w:spacing w:before="20"/>
              <w:ind w:left="0"/>
              <w:rPr>
                <w:rFonts w:cs="Arial"/>
                <w:sz w:val="14"/>
                <w:szCs w:val="14"/>
              </w:rPr>
            </w:pPr>
          </w:p>
        </w:tc>
        <w:tc>
          <w:tcPr>
            <w:tcW w:w="518" w:type="dxa"/>
            <w:gridSpan w:val="3"/>
          </w:tcPr>
          <w:p w14:paraId="7FA1FF4C" w14:textId="77777777" w:rsidR="00ED4BE8" w:rsidRPr="0084526C" w:rsidRDefault="00ED4BE8" w:rsidP="00B45D1A">
            <w:pPr>
              <w:spacing w:before="20"/>
              <w:ind w:left="0"/>
              <w:rPr>
                <w:rFonts w:cs="Arial"/>
                <w:sz w:val="14"/>
                <w:szCs w:val="14"/>
              </w:rPr>
            </w:pPr>
          </w:p>
        </w:tc>
        <w:tc>
          <w:tcPr>
            <w:tcW w:w="532" w:type="dxa"/>
            <w:gridSpan w:val="2"/>
          </w:tcPr>
          <w:p w14:paraId="04CC149A" w14:textId="77777777" w:rsidR="00ED4BE8" w:rsidRPr="0084526C" w:rsidRDefault="00ED4BE8" w:rsidP="00B45D1A">
            <w:pPr>
              <w:spacing w:before="20"/>
              <w:ind w:left="0"/>
              <w:rPr>
                <w:rFonts w:cs="Arial"/>
                <w:sz w:val="14"/>
                <w:szCs w:val="14"/>
              </w:rPr>
            </w:pPr>
          </w:p>
        </w:tc>
        <w:tc>
          <w:tcPr>
            <w:tcW w:w="517" w:type="dxa"/>
            <w:gridSpan w:val="2"/>
          </w:tcPr>
          <w:p w14:paraId="243F1384" w14:textId="77777777" w:rsidR="00ED4BE8" w:rsidRPr="0084526C" w:rsidRDefault="00ED4BE8" w:rsidP="00B45D1A">
            <w:pPr>
              <w:spacing w:before="20"/>
              <w:ind w:left="0"/>
              <w:rPr>
                <w:rFonts w:cs="Arial"/>
                <w:sz w:val="14"/>
                <w:szCs w:val="14"/>
              </w:rPr>
            </w:pPr>
          </w:p>
        </w:tc>
        <w:tc>
          <w:tcPr>
            <w:tcW w:w="560" w:type="dxa"/>
            <w:gridSpan w:val="2"/>
          </w:tcPr>
          <w:p w14:paraId="22DC71F1" w14:textId="77777777" w:rsidR="00ED4BE8" w:rsidRPr="0084526C" w:rsidRDefault="00ED4BE8" w:rsidP="00B45D1A">
            <w:pPr>
              <w:spacing w:before="20"/>
              <w:ind w:left="0"/>
              <w:rPr>
                <w:rFonts w:cs="Arial"/>
                <w:sz w:val="14"/>
                <w:szCs w:val="14"/>
              </w:rPr>
            </w:pPr>
          </w:p>
        </w:tc>
        <w:tc>
          <w:tcPr>
            <w:tcW w:w="658" w:type="dxa"/>
          </w:tcPr>
          <w:p w14:paraId="7E0BECDC" w14:textId="77777777" w:rsidR="00ED4BE8" w:rsidRPr="0084526C" w:rsidRDefault="00ED4BE8" w:rsidP="00B45D1A">
            <w:pPr>
              <w:spacing w:before="20"/>
              <w:ind w:left="0"/>
              <w:rPr>
                <w:rFonts w:cs="Arial"/>
                <w:sz w:val="14"/>
                <w:szCs w:val="14"/>
              </w:rPr>
            </w:pPr>
          </w:p>
        </w:tc>
        <w:tc>
          <w:tcPr>
            <w:tcW w:w="686" w:type="dxa"/>
          </w:tcPr>
          <w:p w14:paraId="2A8AAA9C" w14:textId="77777777" w:rsidR="00ED4BE8" w:rsidRPr="0084526C" w:rsidRDefault="00ED4BE8" w:rsidP="00B45D1A">
            <w:pPr>
              <w:spacing w:before="20"/>
              <w:ind w:left="0"/>
              <w:rPr>
                <w:rFonts w:cs="Arial"/>
                <w:sz w:val="14"/>
                <w:szCs w:val="14"/>
              </w:rPr>
            </w:pPr>
          </w:p>
        </w:tc>
        <w:tc>
          <w:tcPr>
            <w:tcW w:w="1711" w:type="dxa"/>
          </w:tcPr>
          <w:p w14:paraId="24BFF1B9" w14:textId="77777777" w:rsidR="00ED4BE8" w:rsidRPr="0084526C" w:rsidRDefault="00ED4BE8" w:rsidP="00B45D1A">
            <w:pPr>
              <w:spacing w:before="20"/>
              <w:ind w:left="0"/>
              <w:rPr>
                <w:rFonts w:cs="Arial"/>
                <w:sz w:val="14"/>
                <w:szCs w:val="14"/>
              </w:rPr>
            </w:pPr>
          </w:p>
        </w:tc>
      </w:tr>
      <w:tr w:rsidR="00ED4BE8" w:rsidRPr="0084526C" w14:paraId="7D0163AE" w14:textId="77777777" w:rsidTr="00ED4BE8">
        <w:trPr>
          <w:trHeight w:val="340"/>
        </w:trPr>
        <w:tc>
          <w:tcPr>
            <w:tcW w:w="575" w:type="dxa"/>
          </w:tcPr>
          <w:p w14:paraId="5B1FF679" w14:textId="77777777" w:rsidR="00ED4BE8" w:rsidRPr="0084526C" w:rsidRDefault="00ED4BE8" w:rsidP="00B45D1A">
            <w:pPr>
              <w:spacing w:before="20"/>
              <w:ind w:left="0"/>
              <w:rPr>
                <w:rFonts w:cs="Arial"/>
                <w:sz w:val="14"/>
                <w:szCs w:val="14"/>
              </w:rPr>
            </w:pPr>
          </w:p>
        </w:tc>
        <w:tc>
          <w:tcPr>
            <w:tcW w:w="1107" w:type="dxa"/>
          </w:tcPr>
          <w:p w14:paraId="743F6508" w14:textId="77777777" w:rsidR="00ED4BE8" w:rsidRPr="0084526C" w:rsidRDefault="00ED4BE8" w:rsidP="00B45D1A">
            <w:pPr>
              <w:spacing w:before="20"/>
              <w:ind w:left="0"/>
              <w:rPr>
                <w:rFonts w:cs="Arial"/>
                <w:sz w:val="14"/>
                <w:szCs w:val="14"/>
              </w:rPr>
            </w:pPr>
          </w:p>
        </w:tc>
        <w:tc>
          <w:tcPr>
            <w:tcW w:w="678" w:type="dxa"/>
          </w:tcPr>
          <w:p w14:paraId="3F13E562" w14:textId="77777777" w:rsidR="00ED4BE8" w:rsidRPr="0084526C" w:rsidRDefault="00ED4BE8" w:rsidP="00B45D1A">
            <w:pPr>
              <w:spacing w:before="20"/>
              <w:ind w:left="0"/>
              <w:rPr>
                <w:rFonts w:cs="Arial"/>
                <w:sz w:val="14"/>
                <w:szCs w:val="14"/>
              </w:rPr>
            </w:pPr>
          </w:p>
        </w:tc>
        <w:tc>
          <w:tcPr>
            <w:tcW w:w="1186" w:type="dxa"/>
            <w:gridSpan w:val="2"/>
          </w:tcPr>
          <w:p w14:paraId="7953B5A4" w14:textId="77777777" w:rsidR="00ED4BE8" w:rsidRPr="0084526C" w:rsidRDefault="00ED4BE8" w:rsidP="00B45D1A">
            <w:pPr>
              <w:spacing w:before="20"/>
              <w:ind w:left="0"/>
              <w:rPr>
                <w:rFonts w:cs="Arial"/>
                <w:sz w:val="14"/>
                <w:szCs w:val="14"/>
              </w:rPr>
            </w:pPr>
          </w:p>
        </w:tc>
        <w:tc>
          <w:tcPr>
            <w:tcW w:w="698" w:type="dxa"/>
            <w:gridSpan w:val="2"/>
          </w:tcPr>
          <w:p w14:paraId="1B6C5B01" w14:textId="77777777" w:rsidR="00ED4BE8" w:rsidRPr="0084526C" w:rsidRDefault="00ED4BE8" w:rsidP="00B45D1A">
            <w:pPr>
              <w:spacing w:before="20"/>
              <w:ind w:left="0"/>
              <w:rPr>
                <w:rFonts w:cs="Arial"/>
                <w:sz w:val="14"/>
                <w:szCs w:val="14"/>
              </w:rPr>
            </w:pPr>
          </w:p>
        </w:tc>
        <w:tc>
          <w:tcPr>
            <w:tcW w:w="623" w:type="dxa"/>
          </w:tcPr>
          <w:p w14:paraId="26EBE3BF" w14:textId="77777777" w:rsidR="00ED4BE8" w:rsidRPr="0084526C" w:rsidRDefault="00ED4BE8" w:rsidP="00B45D1A">
            <w:pPr>
              <w:spacing w:before="20"/>
              <w:ind w:left="0"/>
              <w:rPr>
                <w:rFonts w:cs="Arial"/>
                <w:sz w:val="14"/>
                <w:szCs w:val="14"/>
              </w:rPr>
            </w:pPr>
          </w:p>
        </w:tc>
        <w:tc>
          <w:tcPr>
            <w:tcW w:w="648" w:type="dxa"/>
            <w:gridSpan w:val="2"/>
          </w:tcPr>
          <w:p w14:paraId="428CDA92" w14:textId="77777777" w:rsidR="00ED4BE8" w:rsidRPr="0084526C" w:rsidRDefault="00ED4BE8" w:rsidP="00B45D1A">
            <w:pPr>
              <w:spacing w:before="20"/>
              <w:ind w:left="0"/>
              <w:rPr>
                <w:rFonts w:cs="Arial"/>
                <w:sz w:val="14"/>
                <w:szCs w:val="14"/>
              </w:rPr>
            </w:pPr>
          </w:p>
        </w:tc>
        <w:tc>
          <w:tcPr>
            <w:tcW w:w="641" w:type="dxa"/>
            <w:gridSpan w:val="2"/>
          </w:tcPr>
          <w:p w14:paraId="30A9F81E" w14:textId="77777777" w:rsidR="00ED4BE8" w:rsidRPr="0084526C" w:rsidRDefault="00ED4BE8" w:rsidP="00B45D1A">
            <w:pPr>
              <w:spacing w:before="20"/>
              <w:ind w:left="0"/>
              <w:rPr>
                <w:rFonts w:cs="Arial"/>
                <w:sz w:val="14"/>
                <w:szCs w:val="14"/>
              </w:rPr>
            </w:pPr>
          </w:p>
        </w:tc>
        <w:tc>
          <w:tcPr>
            <w:tcW w:w="602" w:type="dxa"/>
          </w:tcPr>
          <w:p w14:paraId="03A07204" w14:textId="77777777" w:rsidR="00ED4BE8" w:rsidRPr="0084526C" w:rsidRDefault="00ED4BE8" w:rsidP="00B45D1A">
            <w:pPr>
              <w:spacing w:before="20"/>
              <w:ind w:left="0"/>
              <w:rPr>
                <w:rFonts w:cs="Arial"/>
                <w:sz w:val="14"/>
                <w:szCs w:val="14"/>
              </w:rPr>
            </w:pPr>
          </w:p>
        </w:tc>
        <w:tc>
          <w:tcPr>
            <w:tcW w:w="611" w:type="dxa"/>
          </w:tcPr>
          <w:p w14:paraId="3D42B222" w14:textId="77777777" w:rsidR="00ED4BE8" w:rsidRPr="0084526C" w:rsidRDefault="00ED4BE8" w:rsidP="00B45D1A">
            <w:pPr>
              <w:spacing w:before="20"/>
              <w:ind w:left="0"/>
              <w:rPr>
                <w:rFonts w:cs="Arial"/>
                <w:sz w:val="14"/>
                <w:szCs w:val="14"/>
              </w:rPr>
            </w:pPr>
          </w:p>
        </w:tc>
        <w:tc>
          <w:tcPr>
            <w:tcW w:w="583" w:type="dxa"/>
            <w:gridSpan w:val="2"/>
          </w:tcPr>
          <w:p w14:paraId="42B8A269" w14:textId="77777777" w:rsidR="00ED4BE8" w:rsidRPr="0084526C" w:rsidRDefault="00ED4BE8" w:rsidP="00B45D1A">
            <w:pPr>
              <w:spacing w:before="20"/>
              <w:ind w:left="0"/>
              <w:rPr>
                <w:rFonts w:cs="Arial"/>
                <w:sz w:val="14"/>
                <w:szCs w:val="14"/>
              </w:rPr>
            </w:pPr>
          </w:p>
        </w:tc>
        <w:tc>
          <w:tcPr>
            <w:tcW w:w="537" w:type="dxa"/>
          </w:tcPr>
          <w:p w14:paraId="403B6ABD" w14:textId="77777777" w:rsidR="00ED4BE8" w:rsidRPr="0084526C" w:rsidRDefault="00ED4BE8" w:rsidP="00B45D1A">
            <w:pPr>
              <w:spacing w:before="20"/>
              <w:ind w:left="0"/>
              <w:rPr>
                <w:rFonts w:cs="Arial"/>
                <w:sz w:val="14"/>
                <w:szCs w:val="14"/>
              </w:rPr>
            </w:pPr>
          </w:p>
        </w:tc>
        <w:tc>
          <w:tcPr>
            <w:tcW w:w="537" w:type="dxa"/>
          </w:tcPr>
          <w:p w14:paraId="427AB146" w14:textId="77777777" w:rsidR="00ED4BE8" w:rsidRPr="0084526C" w:rsidRDefault="00ED4BE8" w:rsidP="00B45D1A">
            <w:pPr>
              <w:spacing w:before="20"/>
              <w:ind w:left="0"/>
              <w:rPr>
                <w:rFonts w:cs="Arial"/>
                <w:sz w:val="14"/>
                <w:szCs w:val="14"/>
              </w:rPr>
            </w:pPr>
          </w:p>
        </w:tc>
        <w:tc>
          <w:tcPr>
            <w:tcW w:w="524" w:type="dxa"/>
            <w:gridSpan w:val="2"/>
          </w:tcPr>
          <w:p w14:paraId="77EF9162" w14:textId="77777777" w:rsidR="00ED4BE8" w:rsidRPr="0084526C" w:rsidRDefault="00ED4BE8" w:rsidP="00B45D1A">
            <w:pPr>
              <w:spacing w:before="20"/>
              <w:ind w:left="0"/>
              <w:rPr>
                <w:rFonts w:cs="Arial"/>
                <w:sz w:val="14"/>
                <w:szCs w:val="14"/>
              </w:rPr>
            </w:pPr>
          </w:p>
        </w:tc>
        <w:tc>
          <w:tcPr>
            <w:tcW w:w="530" w:type="dxa"/>
            <w:gridSpan w:val="3"/>
          </w:tcPr>
          <w:p w14:paraId="3CA95D54" w14:textId="77777777" w:rsidR="00ED4BE8" w:rsidRPr="0084526C" w:rsidRDefault="00ED4BE8" w:rsidP="00B45D1A">
            <w:pPr>
              <w:spacing w:before="20"/>
              <w:ind w:left="0"/>
              <w:rPr>
                <w:rFonts w:cs="Arial"/>
                <w:sz w:val="14"/>
                <w:szCs w:val="14"/>
              </w:rPr>
            </w:pPr>
          </w:p>
        </w:tc>
        <w:tc>
          <w:tcPr>
            <w:tcW w:w="579" w:type="dxa"/>
          </w:tcPr>
          <w:p w14:paraId="486E3BC1" w14:textId="77777777" w:rsidR="00ED4BE8" w:rsidRPr="0084526C" w:rsidRDefault="00ED4BE8" w:rsidP="00B45D1A">
            <w:pPr>
              <w:spacing w:before="20"/>
              <w:ind w:left="0"/>
              <w:rPr>
                <w:rFonts w:cs="Arial"/>
                <w:sz w:val="14"/>
                <w:szCs w:val="14"/>
              </w:rPr>
            </w:pPr>
          </w:p>
        </w:tc>
        <w:tc>
          <w:tcPr>
            <w:tcW w:w="518" w:type="dxa"/>
            <w:gridSpan w:val="3"/>
          </w:tcPr>
          <w:p w14:paraId="47F72598" w14:textId="77777777" w:rsidR="00ED4BE8" w:rsidRPr="0084526C" w:rsidRDefault="00ED4BE8" w:rsidP="00B45D1A">
            <w:pPr>
              <w:spacing w:before="20"/>
              <w:ind w:left="0"/>
              <w:rPr>
                <w:rFonts w:cs="Arial"/>
                <w:sz w:val="14"/>
                <w:szCs w:val="14"/>
              </w:rPr>
            </w:pPr>
          </w:p>
        </w:tc>
        <w:tc>
          <w:tcPr>
            <w:tcW w:w="532" w:type="dxa"/>
            <w:gridSpan w:val="2"/>
          </w:tcPr>
          <w:p w14:paraId="6F6A00D2" w14:textId="77777777" w:rsidR="00ED4BE8" w:rsidRPr="0084526C" w:rsidRDefault="00ED4BE8" w:rsidP="00B45D1A">
            <w:pPr>
              <w:spacing w:before="20"/>
              <w:ind w:left="0"/>
              <w:rPr>
                <w:rFonts w:cs="Arial"/>
                <w:sz w:val="14"/>
                <w:szCs w:val="14"/>
              </w:rPr>
            </w:pPr>
          </w:p>
        </w:tc>
        <w:tc>
          <w:tcPr>
            <w:tcW w:w="517" w:type="dxa"/>
            <w:gridSpan w:val="2"/>
          </w:tcPr>
          <w:p w14:paraId="50AE78DE" w14:textId="77777777" w:rsidR="00ED4BE8" w:rsidRPr="0084526C" w:rsidRDefault="00ED4BE8" w:rsidP="00B45D1A">
            <w:pPr>
              <w:spacing w:before="20"/>
              <w:ind w:left="0"/>
              <w:rPr>
                <w:rFonts w:cs="Arial"/>
                <w:sz w:val="14"/>
                <w:szCs w:val="14"/>
              </w:rPr>
            </w:pPr>
          </w:p>
        </w:tc>
        <w:tc>
          <w:tcPr>
            <w:tcW w:w="560" w:type="dxa"/>
            <w:gridSpan w:val="2"/>
          </w:tcPr>
          <w:p w14:paraId="505FAACC" w14:textId="77777777" w:rsidR="00ED4BE8" w:rsidRPr="0084526C" w:rsidRDefault="00ED4BE8" w:rsidP="00B45D1A">
            <w:pPr>
              <w:spacing w:before="20"/>
              <w:ind w:left="0"/>
              <w:rPr>
                <w:rFonts w:cs="Arial"/>
                <w:sz w:val="14"/>
                <w:szCs w:val="14"/>
              </w:rPr>
            </w:pPr>
          </w:p>
        </w:tc>
        <w:tc>
          <w:tcPr>
            <w:tcW w:w="658" w:type="dxa"/>
          </w:tcPr>
          <w:p w14:paraId="01283F43" w14:textId="77777777" w:rsidR="00ED4BE8" w:rsidRPr="0084526C" w:rsidRDefault="00ED4BE8" w:rsidP="00B45D1A">
            <w:pPr>
              <w:spacing w:before="20"/>
              <w:ind w:left="0"/>
              <w:rPr>
                <w:rFonts w:cs="Arial"/>
                <w:sz w:val="14"/>
                <w:szCs w:val="14"/>
              </w:rPr>
            </w:pPr>
          </w:p>
        </w:tc>
        <w:tc>
          <w:tcPr>
            <w:tcW w:w="686" w:type="dxa"/>
          </w:tcPr>
          <w:p w14:paraId="000F9714" w14:textId="77777777" w:rsidR="00ED4BE8" w:rsidRPr="0084526C" w:rsidRDefault="00ED4BE8" w:rsidP="00B45D1A">
            <w:pPr>
              <w:spacing w:before="20"/>
              <w:ind w:left="0"/>
              <w:rPr>
                <w:rFonts w:cs="Arial"/>
                <w:sz w:val="14"/>
                <w:szCs w:val="14"/>
              </w:rPr>
            </w:pPr>
          </w:p>
        </w:tc>
        <w:tc>
          <w:tcPr>
            <w:tcW w:w="1711" w:type="dxa"/>
          </w:tcPr>
          <w:p w14:paraId="71239469" w14:textId="77777777" w:rsidR="00ED4BE8" w:rsidRPr="0084526C" w:rsidRDefault="00ED4BE8" w:rsidP="00B45D1A">
            <w:pPr>
              <w:spacing w:before="20"/>
              <w:ind w:left="0"/>
              <w:rPr>
                <w:rFonts w:cs="Arial"/>
                <w:sz w:val="14"/>
                <w:szCs w:val="14"/>
              </w:rPr>
            </w:pPr>
          </w:p>
        </w:tc>
      </w:tr>
      <w:tr w:rsidR="00ED4BE8" w:rsidRPr="0084526C" w14:paraId="4BD1E78E" w14:textId="77777777" w:rsidTr="00ED4BE8">
        <w:trPr>
          <w:trHeight w:val="340"/>
        </w:trPr>
        <w:tc>
          <w:tcPr>
            <w:tcW w:w="575" w:type="dxa"/>
          </w:tcPr>
          <w:p w14:paraId="395A14C1" w14:textId="77777777" w:rsidR="00ED4BE8" w:rsidRPr="0084526C" w:rsidRDefault="00ED4BE8" w:rsidP="00B45D1A">
            <w:pPr>
              <w:spacing w:before="20"/>
              <w:ind w:left="0"/>
              <w:rPr>
                <w:rFonts w:cs="Arial"/>
                <w:sz w:val="14"/>
                <w:szCs w:val="14"/>
              </w:rPr>
            </w:pPr>
          </w:p>
        </w:tc>
        <w:tc>
          <w:tcPr>
            <w:tcW w:w="1107" w:type="dxa"/>
          </w:tcPr>
          <w:p w14:paraId="4FDB0468" w14:textId="77777777" w:rsidR="00ED4BE8" w:rsidRPr="0084526C" w:rsidRDefault="00ED4BE8" w:rsidP="00B45D1A">
            <w:pPr>
              <w:spacing w:before="20"/>
              <w:ind w:left="0"/>
              <w:rPr>
                <w:rFonts w:cs="Arial"/>
                <w:sz w:val="14"/>
                <w:szCs w:val="14"/>
              </w:rPr>
            </w:pPr>
          </w:p>
        </w:tc>
        <w:tc>
          <w:tcPr>
            <w:tcW w:w="678" w:type="dxa"/>
          </w:tcPr>
          <w:p w14:paraId="2044F0E3" w14:textId="77777777" w:rsidR="00ED4BE8" w:rsidRPr="0084526C" w:rsidRDefault="00ED4BE8" w:rsidP="00B45D1A">
            <w:pPr>
              <w:spacing w:before="20"/>
              <w:ind w:left="0"/>
              <w:rPr>
                <w:rFonts w:cs="Arial"/>
                <w:sz w:val="14"/>
                <w:szCs w:val="14"/>
              </w:rPr>
            </w:pPr>
          </w:p>
        </w:tc>
        <w:tc>
          <w:tcPr>
            <w:tcW w:w="1186" w:type="dxa"/>
            <w:gridSpan w:val="2"/>
          </w:tcPr>
          <w:p w14:paraId="0FD9E58C" w14:textId="77777777" w:rsidR="00ED4BE8" w:rsidRPr="0084526C" w:rsidRDefault="00ED4BE8" w:rsidP="00B45D1A">
            <w:pPr>
              <w:spacing w:before="20"/>
              <w:ind w:left="0"/>
              <w:rPr>
                <w:rFonts w:cs="Arial"/>
                <w:sz w:val="14"/>
                <w:szCs w:val="14"/>
              </w:rPr>
            </w:pPr>
          </w:p>
        </w:tc>
        <w:tc>
          <w:tcPr>
            <w:tcW w:w="698" w:type="dxa"/>
            <w:gridSpan w:val="2"/>
          </w:tcPr>
          <w:p w14:paraId="3547DE5D" w14:textId="77777777" w:rsidR="00ED4BE8" w:rsidRPr="0084526C" w:rsidRDefault="00ED4BE8" w:rsidP="00B45D1A">
            <w:pPr>
              <w:spacing w:before="20"/>
              <w:ind w:left="0"/>
              <w:rPr>
                <w:rFonts w:cs="Arial"/>
                <w:sz w:val="14"/>
                <w:szCs w:val="14"/>
              </w:rPr>
            </w:pPr>
          </w:p>
        </w:tc>
        <w:tc>
          <w:tcPr>
            <w:tcW w:w="623" w:type="dxa"/>
          </w:tcPr>
          <w:p w14:paraId="212A5999" w14:textId="77777777" w:rsidR="00ED4BE8" w:rsidRPr="0084526C" w:rsidRDefault="00ED4BE8" w:rsidP="00B45D1A">
            <w:pPr>
              <w:spacing w:before="20"/>
              <w:ind w:left="0"/>
              <w:rPr>
                <w:rFonts w:cs="Arial"/>
                <w:sz w:val="14"/>
                <w:szCs w:val="14"/>
              </w:rPr>
            </w:pPr>
          </w:p>
        </w:tc>
        <w:tc>
          <w:tcPr>
            <w:tcW w:w="648" w:type="dxa"/>
            <w:gridSpan w:val="2"/>
          </w:tcPr>
          <w:p w14:paraId="70BC04D1" w14:textId="77777777" w:rsidR="00ED4BE8" w:rsidRPr="0084526C" w:rsidRDefault="00ED4BE8" w:rsidP="00B45D1A">
            <w:pPr>
              <w:spacing w:before="20"/>
              <w:ind w:left="0"/>
              <w:rPr>
                <w:rFonts w:cs="Arial"/>
                <w:sz w:val="14"/>
                <w:szCs w:val="14"/>
              </w:rPr>
            </w:pPr>
          </w:p>
        </w:tc>
        <w:tc>
          <w:tcPr>
            <w:tcW w:w="641" w:type="dxa"/>
            <w:gridSpan w:val="2"/>
          </w:tcPr>
          <w:p w14:paraId="7811B5A4" w14:textId="77777777" w:rsidR="00ED4BE8" w:rsidRPr="0084526C" w:rsidRDefault="00ED4BE8" w:rsidP="00B45D1A">
            <w:pPr>
              <w:spacing w:before="20"/>
              <w:ind w:left="0"/>
              <w:rPr>
                <w:rFonts w:cs="Arial"/>
                <w:sz w:val="14"/>
                <w:szCs w:val="14"/>
              </w:rPr>
            </w:pPr>
          </w:p>
        </w:tc>
        <w:tc>
          <w:tcPr>
            <w:tcW w:w="602" w:type="dxa"/>
          </w:tcPr>
          <w:p w14:paraId="5A724E2F" w14:textId="77777777" w:rsidR="00ED4BE8" w:rsidRPr="0084526C" w:rsidRDefault="00ED4BE8" w:rsidP="00B45D1A">
            <w:pPr>
              <w:spacing w:before="20"/>
              <w:ind w:left="0"/>
              <w:rPr>
                <w:rFonts w:cs="Arial"/>
                <w:sz w:val="14"/>
                <w:szCs w:val="14"/>
              </w:rPr>
            </w:pPr>
          </w:p>
        </w:tc>
        <w:tc>
          <w:tcPr>
            <w:tcW w:w="611" w:type="dxa"/>
          </w:tcPr>
          <w:p w14:paraId="6E2E59C8" w14:textId="77777777" w:rsidR="00ED4BE8" w:rsidRPr="0084526C" w:rsidRDefault="00ED4BE8" w:rsidP="00B45D1A">
            <w:pPr>
              <w:spacing w:before="20"/>
              <w:ind w:left="0"/>
              <w:rPr>
                <w:rFonts w:cs="Arial"/>
                <w:sz w:val="14"/>
                <w:szCs w:val="14"/>
              </w:rPr>
            </w:pPr>
          </w:p>
        </w:tc>
        <w:tc>
          <w:tcPr>
            <w:tcW w:w="583" w:type="dxa"/>
            <w:gridSpan w:val="2"/>
          </w:tcPr>
          <w:p w14:paraId="03373F67" w14:textId="77777777" w:rsidR="00ED4BE8" w:rsidRPr="0084526C" w:rsidRDefault="00ED4BE8" w:rsidP="00B45D1A">
            <w:pPr>
              <w:spacing w:before="20"/>
              <w:ind w:left="0"/>
              <w:rPr>
                <w:rFonts w:cs="Arial"/>
                <w:sz w:val="14"/>
                <w:szCs w:val="14"/>
              </w:rPr>
            </w:pPr>
          </w:p>
        </w:tc>
        <w:tc>
          <w:tcPr>
            <w:tcW w:w="537" w:type="dxa"/>
          </w:tcPr>
          <w:p w14:paraId="7987FBB3" w14:textId="77777777" w:rsidR="00ED4BE8" w:rsidRPr="0084526C" w:rsidRDefault="00ED4BE8" w:rsidP="00B45D1A">
            <w:pPr>
              <w:spacing w:before="20"/>
              <w:ind w:left="0"/>
              <w:rPr>
                <w:rFonts w:cs="Arial"/>
                <w:sz w:val="14"/>
                <w:szCs w:val="14"/>
              </w:rPr>
            </w:pPr>
          </w:p>
        </w:tc>
        <w:tc>
          <w:tcPr>
            <w:tcW w:w="537" w:type="dxa"/>
          </w:tcPr>
          <w:p w14:paraId="70D00574" w14:textId="77777777" w:rsidR="00ED4BE8" w:rsidRPr="0084526C" w:rsidRDefault="00ED4BE8" w:rsidP="00B45D1A">
            <w:pPr>
              <w:spacing w:before="20"/>
              <w:ind w:left="0"/>
              <w:rPr>
                <w:rFonts w:cs="Arial"/>
                <w:sz w:val="14"/>
                <w:szCs w:val="14"/>
              </w:rPr>
            </w:pPr>
          </w:p>
        </w:tc>
        <w:tc>
          <w:tcPr>
            <w:tcW w:w="524" w:type="dxa"/>
            <w:gridSpan w:val="2"/>
          </w:tcPr>
          <w:p w14:paraId="776E149F" w14:textId="77777777" w:rsidR="00ED4BE8" w:rsidRPr="0084526C" w:rsidRDefault="00ED4BE8" w:rsidP="00B45D1A">
            <w:pPr>
              <w:spacing w:before="20"/>
              <w:ind w:left="0"/>
              <w:rPr>
                <w:rFonts w:cs="Arial"/>
                <w:sz w:val="14"/>
                <w:szCs w:val="14"/>
              </w:rPr>
            </w:pPr>
          </w:p>
        </w:tc>
        <w:tc>
          <w:tcPr>
            <w:tcW w:w="530" w:type="dxa"/>
            <w:gridSpan w:val="3"/>
          </w:tcPr>
          <w:p w14:paraId="5519FDBD" w14:textId="77777777" w:rsidR="00ED4BE8" w:rsidRPr="0084526C" w:rsidRDefault="00ED4BE8" w:rsidP="00B45D1A">
            <w:pPr>
              <w:spacing w:before="20"/>
              <w:ind w:left="0"/>
              <w:rPr>
                <w:rFonts w:cs="Arial"/>
                <w:sz w:val="14"/>
                <w:szCs w:val="14"/>
              </w:rPr>
            </w:pPr>
          </w:p>
        </w:tc>
        <w:tc>
          <w:tcPr>
            <w:tcW w:w="579" w:type="dxa"/>
          </w:tcPr>
          <w:p w14:paraId="61281DBD" w14:textId="77777777" w:rsidR="00ED4BE8" w:rsidRPr="0084526C" w:rsidRDefault="00ED4BE8" w:rsidP="00B45D1A">
            <w:pPr>
              <w:spacing w:before="20"/>
              <w:ind w:left="0"/>
              <w:rPr>
                <w:rFonts w:cs="Arial"/>
                <w:sz w:val="14"/>
                <w:szCs w:val="14"/>
              </w:rPr>
            </w:pPr>
          </w:p>
        </w:tc>
        <w:tc>
          <w:tcPr>
            <w:tcW w:w="518" w:type="dxa"/>
            <w:gridSpan w:val="3"/>
          </w:tcPr>
          <w:p w14:paraId="5B09D2F2" w14:textId="77777777" w:rsidR="00ED4BE8" w:rsidRPr="0084526C" w:rsidRDefault="00ED4BE8" w:rsidP="00B45D1A">
            <w:pPr>
              <w:spacing w:before="20"/>
              <w:ind w:left="0"/>
              <w:rPr>
                <w:rFonts w:cs="Arial"/>
                <w:sz w:val="14"/>
                <w:szCs w:val="14"/>
              </w:rPr>
            </w:pPr>
          </w:p>
        </w:tc>
        <w:tc>
          <w:tcPr>
            <w:tcW w:w="532" w:type="dxa"/>
            <w:gridSpan w:val="2"/>
          </w:tcPr>
          <w:p w14:paraId="22EE6E59" w14:textId="77777777" w:rsidR="00ED4BE8" w:rsidRPr="0084526C" w:rsidRDefault="00ED4BE8" w:rsidP="00B45D1A">
            <w:pPr>
              <w:spacing w:before="20"/>
              <w:ind w:left="0"/>
              <w:rPr>
                <w:rFonts w:cs="Arial"/>
                <w:sz w:val="14"/>
                <w:szCs w:val="14"/>
              </w:rPr>
            </w:pPr>
          </w:p>
        </w:tc>
        <w:tc>
          <w:tcPr>
            <w:tcW w:w="517" w:type="dxa"/>
            <w:gridSpan w:val="2"/>
          </w:tcPr>
          <w:p w14:paraId="300C1D68" w14:textId="77777777" w:rsidR="00ED4BE8" w:rsidRPr="0084526C" w:rsidRDefault="00ED4BE8" w:rsidP="00B45D1A">
            <w:pPr>
              <w:spacing w:before="20"/>
              <w:ind w:left="0"/>
              <w:rPr>
                <w:rFonts w:cs="Arial"/>
                <w:sz w:val="14"/>
                <w:szCs w:val="14"/>
              </w:rPr>
            </w:pPr>
          </w:p>
        </w:tc>
        <w:tc>
          <w:tcPr>
            <w:tcW w:w="560" w:type="dxa"/>
            <w:gridSpan w:val="2"/>
          </w:tcPr>
          <w:p w14:paraId="5BD0E6C9" w14:textId="77777777" w:rsidR="00ED4BE8" w:rsidRPr="0084526C" w:rsidRDefault="00ED4BE8" w:rsidP="00B45D1A">
            <w:pPr>
              <w:spacing w:before="20"/>
              <w:ind w:left="0"/>
              <w:rPr>
                <w:rFonts w:cs="Arial"/>
                <w:sz w:val="14"/>
                <w:szCs w:val="14"/>
              </w:rPr>
            </w:pPr>
          </w:p>
        </w:tc>
        <w:tc>
          <w:tcPr>
            <w:tcW w:w="658" w:type="dxa"/>
          </w:tcPr>
          <w:p w14:paraId="78329C36" w14:textId="77777777" w:rsidR="00ED4BE8" w:rsidRPr="0084526C" w:rsidRDefault="00ED4BE8" w:rsidP="00B45D1A">
            <w:pPr>
              <w:spacing w:before="20"/>
              <w:ind w:left="0"/>
              <w:rPr>
                <w:rFonts w:cs="Arial"/>
                <w:sz w:val="14"/>
                <w:szCs w:val="14"/>
              </w:rPr>
            </w:pPr>
          </w:p>
        </w:tc>
        <w:tc>
          <w:tcPr>
            <w:tcW w:w="686" w:type="dxa"/>
          </w:tcPr>
          <w:p w14:paraId="489FB2BC" w14:textId="77777777" w:rsidR="00ED4BE8" w:rsidRPr="0084526C" w:rsidRDefault="00ED4BE8" w:rsidP="00B45D1A">
            <w:pPr>
              <w:spacing w:before="20"/>
              <w:ind w:left="0"/>
              <w:rPr>
                <w:rFonts w:cs="Arial"/>
                <w:sz w:val="14"/>
                <w:szCs w:val="14"/>
              </w:rPr>
            </w:pPr>
          </w:p>
        </w:tc>
        <w:tc>
          <w:tcPr>
            <w:tcW w:w="1711" w:type="dxa"/>
          </w:tcPr>
          <w:p w14:paraId="3198BE86" w14:textId="77777777" w:rsidR="00ED4BE8" w:rsidRPr="0084526C" w:rsidRDefault="00ED4BE8" w:rsidP="00B45D1A">
            <w:pPr>
              <w:spacing w:before="20"/>
              <w:ind w:left="0"/>
              <w:rPr>
                <w:rFonts w:cs="Arial"/>
                <w:sz w:val="14"/>
                <w:szCs w:val="14"/>
              </w:rPr>
            </w:pPr>
          </w:p>
        </w:tc>
      </w:tr>
      <w:tr w:rsidR="00ED4BE8" w:rsidRPr="0084526C" w14:paraId="6D027DC2" w14:textId="77777777" w:rsidTr="00ED4BE8">
        <w:trPr>
          <w:trHeight w:val="340"/>
        </w:trPr>
        <w:tc>
          <w:tcPr>
            <w:tcW w:w="575" w:type="dxa"/>
          </w:tcPr>
          <w:p w14:paraId="4EAD1A5C" w14:textId="77777777" w:rsidR="00ED4BE8" w:rsidRPr="0084526C" w:rsidRDefault="00ED4BE8" w:rsidP="00B45D1A">
            <w:pPr>
              <w:spacing w:before="20"/>
              <w:ind w:left="0"/>
              <w:rPr>
                <w:rFonts w:cs="Arial"/>
                <w:sz w:val="14"/>
                <w:szCs w:val="14"/>
              </w:rPr>
            </w:pPr>
          </w:p>
        </w:tc>
        <w:tc>
          <w:tcPr>
            <w:tcW w:w="1107" w:type="dxa"/>
          </w:tcPr>
          <w:p w14:paraId="61D92B37" w14:textId="77777777" w:rsidR="00ED4BE8" w:rsidRPr="0084526C" w:rsidRDefault="00ED4BE8" w:rsidP="00B45D1A">
            <w:pPr>
              <w:spacing w:before="20"/>
              <w:ind w:left="0"/>
              <w:rPr>
                <w:rFonts w:cs="Arial"/>
                <w:sz w:val="14"/>
                <w:szCs w:val="14"/>
              </w:rPr>
            </w:pPr>
          </w:p>
        </w:tc>
        <w:tc>
          <w:tcPr>
            <w:tcW w:w="678" w:type="dxa"/>
          </w:tcPr>
          <w:p w14:paraId="635BB71E" w14:textId="77777777" w:rsidR="00ED4BE8" w:rsidRPr="0084526C" w:rsidRDefault="00ED4BE8" w:rsidP="00B45D1A">
            <w:pPr>
              <w:spacing w:before="20"/>
              <w:ind w:left="0"/>
              <w:rPr>
                <w:rFonts w:cs="Arial"/>
                <w:sz w:val="14"/>
                <w:szCs w:val="14"/>
              </w:rPr>
            </w:pPr>
          </w:p>
        </w:tc>
        <w:tc>
          <w:tcPr>
            <w:tcW w:w="1186" w:type="dxa"/>
            <w:gridSpan w:val="2"/>
          </w:tcPr>
          <w:p w14:paraId="508CE771" w14:textId="77777777" w:rsidR="00ED4BE8" w:rsidRPr="0084526C" w:rsidRDefault="00ED4BE8" w:rsidP="00B45D1A">
            <w:pPr>
              <w:spacing w:before="20"/>
              <w:ind w:left="0"/>
              <w:rPr>
                <w:rFonts w:cs="Arial"/>
                <w:sz w:val="14"/>
                <w:szCs w:val="14"/>
              </w:rPr>
            </w:pPr>
          </w:p>
        </w:tc>
        <w:tc>
          <w:tcPr>
            <w:tcW w:w="698" w:type="dxa"/>
            <w:gridSpan w:val="2"/>
          </w:tcPr>
          <w:p w14:paraId="4897C952" w14:textId="77777777" w:rsidR="00ED4BE8" w:rsidRPr="0084526C" w:rsidRDefault="00ED4BE8" w:rsidP="00B45D1A">
            <w:pPr>
              <w:spacing w:before="20"/>
              <w:ind w:left="0"/>
              <w:rPr>
                <w:rFonts w:cs="Arial"/>
                <w:sz w:val="14"/>
                <w:szCs w:val="14"/>
              </w:rPr>
            </w:pPr>
          </w:p>
        </w:tc>
        <w:tc>
          <w:tcPr>
            <w:tcW w:w="623" w:type="dxa"/>
          </w:tcPr>
          <w:p w14:paraId="02131E84" w14:textId="77777777" w:rsidR="00ED4BE8" w:rsidRPr="0084526C" w:rsidRDefault="00ED4BE8" w:rsidP="00B45D1A">
            <w:pPr>
              <w:spacing w:before="20"/>
              <w:ind w:left="0"/>
              <w:rPr>
                <w:rFonts w:cs="Arial"/>
                <w:sz w:val="14"/>
                <w:szCs w:val="14"/>
              </w:rPr>
            </w:pPr>
          </w:p>
        </w:tc>
        <w:tc>
          <w:tcPr>
            <w:tcW w:w="648" w:type="dxa"/>
            <w:gridSpan w:val="2"/>
          </w:tcPr>
          <w:p w14:paraId="32866B9F" w14:textId="77777777" w:rsidR="00ED4BE8" w:rsidRPr="0084526C" w:rsidRDefault="00ED4BE8" w:rsidP="00B45D1A">
            <w:pPr>
              <w:spacing w:before="20"/>
              <w:ind w:left="0"/>
              <w:rPr>
                <w:rFonts w:cs="Arial"/>
                <w:sz w:val="14"/>
                <w:szCs w:val="14"/>
              </w:rPr>
            </w:pPr>
          </w:p>
        </w:tc>
        <w:tc>
          <w:tcPr>
            <w:tcW w:w="641" w:type="dxa"/>
            <w:gridSpan w:val="2"/>
          </w:tcPr>
          <w:p w14:paraId="69DB790B" w14:textId="77777777" w:rsidR="00ED4BE8" w:rsidRPr="0084526C" w:rsidRDefault="00ED4BE8" w:rsidP="00B45D1A">
            <w:pPr>
              <w:spacing w:before="20"/>
              <w:ind w:left="0"/>
              <w:rPr>
                <w:rFonts w:cs="Arial"/>
                <w:sz w:val="14"/>
                <w:szCs w:val="14"/>
              </w:rPr>
            </w:pPr>
          </w:p>
        </w:tc>
        <w:tc>
          <w:tcPr>
            <w:tcW w:w="602" w:type="dxa"/>
          </w:tcPr>
          <w:p w14:paraId="23BF9A60" w14:textId="77777777" w:rsidR="00ED4BE8" w:rsidRPr="0084526C" w:rsidRDefault="00ED4BE8" w:rsidP="00B45D1A">
            <w:pPr>
              <w:spacing w:before="20"/>
              <w:ind w:left="0"/>
              <w:rPr>
                <w:rFonts w:cs="Arial"/>
                <w:sz w:val="14"/>
                <w:szCs w:val="14"/>
              </w:rPr>
            </w:pPr>
          </w:p>
        </w:tc>
        <w:tc>
          <w:tcPr>
            <w:tcW w:w="611" w:type="dxa"/>
          </w:tcPr>
          <w:p w14:paraId="089226A0" w14:textId="77777777" w:rsidR="00ED4BE8" w:rsidRPr="0084526C" w:rsidRDefault="00ED4BE8" w:rsidP="00B45D1A">
            <w:pPr>
              <w:spacing w:before="20"/>
              <w:ind w:left="0"/>
              <w:rPr>
                <w:rFonts w:cs="Arial"/>
                <w:sz w:val="14"/>
                <w:szCs w:val="14"/>
              </w:rPr>
            </w:pPr>
          </w:p>
        </w:tc>
        <w:tc>
          <w:tcPr>
            <w:tcW w:w="583" w:type="dxa"/>
            <w:gridSpan w:val="2"/>
          </w:tcPr>
          <w:p w14:paraId="69E0821E" w14:textId="77777777" w:rsidR="00ED4BE8" w:rsidRPr="0084526C" w:rsidRDefault="00ED4BE8" w:rsidP="00B45D1A">
            <w:pPr>
              <w:spacing w:before="20"/>
              <w:ind w:left="0"/>
              <w:rPr>
                <w:rFonts w:cs="Arial"/>
                <w:sz w:val="14"/>
                <w:szCs w:val="14"/>
              </w:rPr>
            </w:pPr>
          </w:p>
        </w:tc>
        <w:tc>
          <w:tcPr>
            <w:tcW w:w="537" w:type="dxa"/>
          </w:tcPr>
          <w:p w14:paraId="64ECA95D" w14:textId="77777777" w:rsidR="00ED4BE8" w:rsidRPr="0084526C" w:rsidRDefault="00ED4BE8" w:rsidP="00B45D1A">
            <w:pPr>
              <w:spacing w:before="20"/>
              <w:ind w:left="0"/>
              <w:rPr>
                <w:rFonts w:cs="Arial"/>
                <w:sz w:val="14"/>
                <w:szCs w:val="14"/>
              </w:rPr>
            </w:pPr>
          </w:p>
        </w:tc>
        <w:tc>
          <w:tcPr>
            <w:tcW w:w="537" w:type="dxa"/>
          </w:tcPr>
          <w:p w14:paraId="662A4746" w14:textId="77777777" w:rsidR="00ED4BE8" w:rsidRPr="0084526C" w:rsidRDefault="00ED4BE8" w:rsidP="00B45D1A">
            <w:pPr>
              <w:spacing w:before="20"/>
              <w:ind w:left="0"/>
              <w:rPr>
                <w:rFonts w:cs="Arial"/>
                <w:sz w:val="14"/>
                <w:szCs w:val="14"/>
              </w:rPr>
            </w:pPr>
          </w:p>
        </w:tc>
        <w:tc>
          <w:tcPr>
            <w:tcW w:w="524" w:type="dxa"/>
            <w:gridSpan w:val="2"/>
          </w:tcPr>
          <w:p w14:paraId="7EFD373F" w14:textId="77777777" w:rsidR="00ED4BE8" w:rsidRPr="0084526C" w:rsidRDefault="00ED4BE8" w:rsidP="00B45D1A">
            <w:pPr>
              <w:spacing w:before="20"/>
              <w:ind w:left="0"/>
              <w:rPr>
                <w:rFonts w:cs="Arial"/>
                <w:sz w:val="14"/>
                <w:szCs w:val="14"/>
              </w:rPr>
            </w:pPr>
          </w:p>
        </w:tc>
        <w:tc>
          <w:tcPr>
            <w:tcW w:w="530" w:type="dxa"/>
            <w:gridSpan w:val="3"/>
          </w:tcPr>
          <w:p w14:paraId="533D5E87" w14:textId="77777777" w:rsidR="00ED4BE8" w:rsidRPr="0084526C" w:rsidRDefault="00ED4BE8" w:rsidP="00B45D1A">
            <w:pPr>
              <w:spacing w:before="20"/>
              <w:ind w:left="0"/>
              <w:rPr>
                <w:rFonts w:cs="Arial"/>
                <w:sz w:val="14"/>
                <w:szCs w:val="14"/>
              </w:rPr>
            </w:pPr>
          </w:p>
        </w:tc>
        <w:tc>
          <w:tcPr>
            <w:tcW w:w="579" w:type="dxa"/>
          </w:tcPr>
          <w:p w14:paraId="74603795" w14:textId="77777777" w:rsidR="00ED4BE8" w:rsidRPr="0084526C" w:rsidRDefault="00ED4BE8" w:rsidP="00B45D1A">
            <w:pPr>
              <w:spacing w:before="20"/>
              <w:ind w:left="0"/>
              <w:rPr>
                <w:rFonts w:cs="Arial"/>
                <w:sz w:val="14"/>
                <w:szCs w:val="14"/>
              </w:rPr>
            </w:pPr>
          </w:p>
        </w:tc>
        <w:tc>
          <w:tcPr>
            <w:tcW w:w="518" w:type="dxa"/>
            <w:gridSpan w:val="3"/>
          </w:tcPr>
          <w:p w14:paraId="2A414777" w14:textId="77777777" w:rsidR="00ED4BE8" w:rsidRPr="0084526C" w:rsidRDefault="00ED4BE8" w:rsidP="00B45D1A">
            <w:pPr>
              <w:spacing w:before="20"/>
              <w:ind w:left="0"/>
              <w:rPr>
                <w:rFonts w:cs="Arial"/>
                <w:sz w:val="14"/>
                <w:szCs w:val="14"/>
              </w:rPr>
            </w:pPr>
          </w:p>
        </w:tc>
        <w:tc>
          <w:tcPr>
            <w:tcW w:w="532" w:type="dxa"/>
            <w:gridSpan w:val="2"/>
          </w:tcPr>
          <w:p w14:paraId="255F6F48" w14:textId="77777777" w:rsidR="00ED4BE8" w:rsidRPr="0084526C" w:rsidRDefault="00ED4BE8" w:rsidP="00B45D1A">
            <w:pPr>
              <w:spacing w:before="20"/>
              <w:ind w:left="0"/>
              <w:rPr>
                <w:rFonts w:cs="Arial"/>
                <w:sz w:val="14"/>
                <w:szCs w:val="14"/>
              </w:rPr>
            </w:pPr>
          </w:p>
        </w:tc>
        <w:tc>
          <w:tcPr>
            <w:tcW w:w="517" w:type="dxa"/>
            <w:gridSpan w:val="2"/>
          </w:tcPr>
          <w:p w14:paraId="593CE8D5" w14:textId="77777777" w:rsidR="00ED4BE8" w:rsidRPr="0084526C" w:rsidRDefault="00ED4BE8" w:rsidP="00B45D1A">
            <w:pPr>
              <w:spacing w:before="20"/>
              <w:ind w:left="0"/>
              <w:rPr>
                <w:rFonts w:cs="Arial"/>
                <w:sz w:val="14"/>
                <w:szCs w:val="14"/>
              </w:rPr>
            </w:pPr>
          </w:p>
        </w:tc>
        <w:tc>
          <w:tcPr>
            <w:tcW w:w="560" w:type="dxa"/>
            <w:gridSpan w:val="2"/>
          </w:tcPr>
          <w:p w14:paraId="10BD1EC1" w14:textId="77777777" w:rsidR="00ED4BE8" w:rsidRPr="0084526C" w:rsidRDefault="00ED4BE8" w:rsidP="00B45D1A">
            <w:pPr>
              <w:spacing w:before="20"/>
              <w:ind w:left="0"/>
              <w:rPr>
                <w:rFonts w:cs="Arial"/>
                <w:sz w:val="14"/>
                <w:szCs w:val="14"/>
              </w:rPr>
            </w:pPr>
          </w:p>
        </w:tc>
        <w:tc>
          <w:tcPr>
            <w:tcW w:w="658" w:type="dxa"/>
          </w:tcPr>
          <w:p w14:paraId="425190C1" w14:textId="77777777" w:rsidR="00ED4BE8" w:rsidRPr="0084526C" w:rsidRDefault="00ED4BE8" w:rsidP="00B45D1A">
            <w:pPr>
              <w:spacing w:before="20"/>
              <w:ind w:left="0"/>
              <w:rPr>
                <w:rFonts w:cs="Arial"/>
                <w:sz w:val="14"/>
                <w:szCs w:val="14"/>
              </w:rPr>
            </w:pPr>
          </w:p>
        </w:tc>
        <w:tc>
          <w:tcPr>
            <w:tcW w:w="686" w:type="dxa"/>
          </w:tcPr>
          <w:p w14:paraId="4E2B1042" w14:textId="77777777" w:rsidR="00ED4BE8" w:rsidRPr="0084526C" w:rsidRDefault="00ED4BE8" w:rsidP="00B45D1A">
            <w:pPr>
              <w:spacing w:before="20"/>
              <w:ind w:left="0"/>
              <w:rPr>
                <w:rFonts w:cs="Arial"/>
                <w:sz w:val="14"/>
                <w:szCs w:val="14"/>
              </w:rPr>
            </w:pPr>
          </w:p>
        </w:tc>
        <w:tc>
          <w:tcPr>
            <w:tcW w:w="1711" w:type="dxa"/>
          </w:tcPr>
          <w:p w14:paraId="651B8D24" w14:textId="77777777" w:rsidR="00ED4BE8" w:rsidRPr="0084526C" w:rsidRDefault="00ED4BE8" w:rsidP="00B45D1A">
            <w:pPr>
              <w:spacing w:before="20"/>
              <w:ind w:left="0"/>
              <w:rPr>
                <w:rFonts w:cs="Arial"/>
                <w:sz w:val="14"/>
                <w:szCs w:val="14"/>
              </w:rPr>
            </w:pPr>
          </w:p>
        </w:tc>
      </w:tr>
      <w:tr w:rsidR="00ED4BE8" w:rsidRPr="0084526C" w14:paraId="477D2D34" w14:textId="77777777" w:rsidTr="00ED4BE8">
        <w:trPr>
          <w:trHeight w:val="340"/>
        </w:trPr>
        <w:tc>
          <w:tcPr>
            <w:tcW w:w="575" w:type="dxa"/>
          </w:tcPr>
          <w:p w14:paraId="139F79F5" w14:textId="77777777" w:rsidR="00ED4BE8" w:rsidRPr="0084526C" w:rsidRDefault="00ED4BE8" w:rsidP="00B45D1A">
            <w:pPr>
              <w:spacing w:before="20"/>
              <w:ind w:left="0"/>
              <w:rPr>
                <w:rFonts w:cs="Arial"/>
                <w:sz w:val="14"/>
                <w:szCs w:val="14"/>
              </w:rPr>
            </w:pPr>
          </w:p>
        </w:tc>
        <w:tc>
          <w:tcPr>
            <w:tcW w:w="1107" w:type="dxa"/>
          </w:tcPr>
          <w:p w14:paraId="681676DB" w14:textId="77777777" w:rsidR="00ED4BE8" w:rsidRPr="0084526C" w:rsidRDefault="00ED4BE8" w:rsidP="00B45D1A">
            <w:pPr>
              <w:spacing w:before="20"/>
              <w:ind w:left="0"/>
              <w:rPr>
                <w:rFonts w:cs="Arial"/>
                <w:sz w:val="14"/>
                <w:szCs w:val="14"/>
              </w:rPr>
            </w:pPr>
          </w:p>
        </w:tc>
        <w:tc>
          <w:tcPr>
            <w:tcW w:w="678" w:type="dxa"/>
          </w:tcPr>
          <w:p w14:paraId="40DA9B02" w14:textId="77777777" w:rsidR="00ED4BE8" w:rsidRPr="0084526C" w:rsidRDefault="00ED4BE8" w:rsidP="00B45D1A">
            <w:pPr>
              <w:spacing w:before="20"/>
              <w:ind w:left="0"/>
              <w:rPr>
                <w:rFonts w:cs="Arial"/>
                <w:sz w:val="14"/>
                <w:szCs w:val="14"/>
              </w:rPr>
            </w:pPr>
          </w:p>
        </w:tc>
        <w:tc>
          <w:tcPr>
            <w:tcW w:w="1186" w:type="dxa"/>
            <w:gridSpan w:val="2"/>
          </w:tcPr>
          <w:p w14:paraId="1D796156" w14:textId="77777777" w:rsidR="00ED4BE8" w:rsidRPr="0084526C" w:rsidRDefault="00ED4BE8" w:rsidP="00B45D1A">
            <w:pPr>
              <w:spacing w:before="20"/>
              <w:ind w:left="0"/>
              <w:rPr>
                <w:rFonts w:cs="Arial"/>
                <w:sz w:val="14"/>
                <w:szCs w:val="14"/>
              </w:rPr>
            </w:pPr>
          </w:p>
        </w:tc>
        <w:tc>
          <w:tcPr>
            <w:tcW w:w="698" w:type="dxa"/>
            <w:gridSpan w:val="2"/>
          </w:tcPr>
          <w:p w14:paraId="5497F044" w14:textId="77777777" w:rsidR="00ED4BE8" w:rsidRPr="0084526C" w:rsidRDefault="00ED4BE8" w:rsidP="00B45D1A">
            <w:pPr>
              <w:spacing w:before="20"/>
              <w:ind w:left="0"/>
              <w:rPr>
                <w:rFonts w:cs="Arial"/>
                <w:sz w:val="14"/>
                <w:szCs w:val="14"/>
              </w:rPr>
            </w:pPr>
          </w:p>
        </w:tc>
        <w:tc>
          <w:tcPr>
            <w:tcW w:w="623" w:type="dxa"/>
          </w:tcPr>
          <w:p w14:paraId="63E93A3E" w14:textId="77777777" w:rsidR="00ED4BE8" w:rsidRPr="0084526C" w:rsidRDefault="00ED4BE8" w:rsidP="00B45D1A">
            <w:pPr>
              <w:spacing w:before="20"/>
              <w:ind w:left="0"/>
              <w:rPr>
                <w:rFonts w:cs="Arial"/>
                <w:sz w:val="14"/>
                <w:szCs w:val="14"/>
              </w:rPr>
            </w:pPr>
          </w:p>
        </w:tc>
        <w:tc>
          <w:tcPr>
            <w:tcW w:w="648" w:type="dxa"/>
            <w:gridSpan w:val="2"/>
          </w:tcPr>
          <w:p w14:paraId="056C38B0" w14:textId="77777777" w:rsidR="00ED4BE8" w:rsidRPr="0084526C" w:rsidRDefault="00ED4BE8" w:rsidP="00B45D1A">
            <w:pPr>
              <w:spacing w:before="20"/>
              <w:ind w:left="0"/>
              <w:rPr>
                <w:rFonts w:cs="Arial"/>
                <w:sz w:val="14"/>
                <w:szCs w:val="14"/>
              </w:rPr>
            </w:pPr>
          </w:p>
        </w:tc>
        <w:tc>
          <w:tcPr>
            <w:tcW w:w="641" w:type="dxa"/>
            <w:gridSpan w:val="2"/>
          </w:tcPr>
          <w:p w14:paraId="23C77B73" w14:textId="77777777" w:rsidR="00ED4BE8" w:rsidRPr="0084526C" w:rsidRDefault="00ED4BE8" w:rsidP="00B45D1A">
            <w:pPr>
              <w:spacing w:before="20"/>
              <w:ind w:left="0"/>
              <w:rPr>
                <w:rFonts w:cs="Arial"/>
                <w:sz w:val="14"/>
                <w:szCs w:val="14"/>
              </w:rPr>
            </w:pPr>
          </w:p>
        </w:tc>
        <w:tc>
          <w:tcPr>
            <w:tcW w:w="602" w:type="dxa"/>
          </w:tcPr>
          <w:p w14:paraId="36D7B781" w14:textId="77777777" w:rsidR="00ED4BE8" w:rsidRPr="0084526C" w:rsidRDefault="00ED4BE8" w:rsidP="00B45D1A">
            <w:pPr>
              <w:spacing w:before="20"/>
              <w:ind w:left="0"/>
              <w:rPr>
                <w:rFonts w:cs="Arial"/>
                <w:sz w:val="14"/>
                <w:szCs w:val="14"/>
              </w:rPr>
            </w:pPr>
          </w:p>
        </w:tc>
        <w:tc>
          <w:tcPr>
            <w:tcW w:w="611" w:type="dxa"/>
          </w:tcPr>
          <w:p w14:paraId="0CA7A9B5" w14:textId="77777777" w:rsidR="00ED4BE8" w:rsidRPr="0084526C" w:rsidRDefault="00ED4BE8" w:rsidP="00B45D1A">
            <w:pPr>
              <w:spacing w:before="20"/>
              <w:ind w:left="0"/>
              <w:rPr>
                <w:rFonts w:cs="Arial"/>
                <w:sz w:val="14"/>
                <w:szCs w:val="14"/>
              </w:rPr>
            </w:pPr>
          </w:p>
        </w:tc>
        <w:tc>
          <w:tcPr>
            <w:tcW w:w="583" w:type="dxa"/>
            <w:gridSpan w:val="2"/>
          </w:tcPr>
          <w:p w14:paraId="17263011" w14:textId="77777777" w:rsidR="00ED4BE8" w:rsidRPr="0084526C" w:rsidRDefault="00ED4BE8" w:rsidP="00B45D1A">
            <w:pPr>
              <w:spacing w:before="20"/>
              <w:ind w:left="0"/>
              <w:rPr>
                <w:rFonts w:cs="Arial"/>
                <w:sz w:val="14"/>
                <w:szCs w:val="14"/>
              </w:rPr>
            </w:pPr>
          </w:p>
        </w:tc>
        <w:tc>
          <w:tcPr>
            <w:tcW w:w="537" w:type="dxa"/>
          </w:tcPr>
          <w:p w14:paraId="2F0EAF34" w14:textId="77777777" w:rsidR="00ED4BE8" w:rsidRPr="0084526C" w:rsidRDefault="00ED4BE8" w:rsidP="00B45D1A">
            <w:pPr>
              <w:spacing w:before="20"/>
              <w:ind w:left="0"/>
              <w:rPr>
                <w:rFonts w:cs="Arial"/>
                <w:sz w:val="14"/>
                <w:szCs w:val="14"/>
              </w:rPr>
            </w:pPr>
          </w:p>
        </w:tc>
        <w:tc>
          <w:tcPr>
            <w:tcW w:w="537" w:type="dxa"/>
          </w:tcPr>
          <w:p w14:paraId="61642C1D" w14:textId="77777777" w:rsidR="00ED4BE8" w:rsidRPr="0084526C" w:rsidRDefault="00ED4BE8" w:rsidP="00B45D1A">
            <w:pPr>
              <w:spacing w:before="20"/>
              <w:ind w:left="0"/>
              <w:rPr>
                <w:rFonts w:cs="Arial"/>
                <w:sz w:val="14"/>
                <w:szCs w:val="14"/>
              </w:rPr>
            </w:pPr>
          </w:p>
        </w:tc>
        <w:tc>
          <w:tcPr>
            <w:tcW w:w="524" w:type="dxa"/>
            <w:gridSpan w:val="2"/>
          </w:tcPr>
          <w:p w14:paraId="5AFD46A6" w14:textId="77777777" w:rsidR="00ED4BE8" w:rsidRPr="0084526C" w:rsidRDefault="00ED4BE8" w:rsidP="00B45D1A">
            <w:pPr>
              <w:spacing w:before="20"/>
              <w:ind w:left="0"/>
              <w:rPr>
                <w:rFonts w:cs="Arial"/>
                <w:sz w:val="14"/>
                <w:szCs w:val="14"/>
              </w:rPr>
            </w:pPr>
          </w:p>
        </w:tc>
        <w:tc>
          <w:tcPr>
            <w:tcW w:w="530" w:type="dxa"/>
            <w:gridSpan w:val="3"/>
          </w:tcPr>
          <w:p w14:paraId="418C40A5" w14:textId="77777777" w:rsidR="00ED4BE8" w:rsidRPr="0084526C" w:rsidRDefault="00ED4BE8" w:rsidP="00B45D1A">
            <w:pPr>
              <w:spacing w:before="20"/>
              <w:ind w:left="0"/>
              <w:rPr>
                <w:rFonts w:cs="Arial"/>
                <w:sz w:val="14"/>
                <w:szCs w:val="14"/>
              </w:rPr>
            </w:pPr>
          </w:p>
        </w:tc>
        <w:tc>
          <w:tcPr>
            <w:tcW w:w="579" w:type="dxa"/>
          </w:tcPr>
          <w:p w14:paraId="3C98DAD3" w14:textId="77777777" w:rsidR="00ED4BE8" w:rsidRPr="0084526C" w:rsidRDefault="00ED4BE8" w:rsidP="00B45D1A">
            <w:pPr>
              <w:spacing w:before="20"/>
              <w:ind w:left="0"/>
              <w:rPr>
                <w:rFonts w:cs="Arial"/>
                <w:sz w:val="14"/>
                <w:szCs w:val="14"/>
              </w:rPr>
            </w:pPr>
          </w:p>
        </w:tc>
        <w:tc>
          <w:tcPr>
            <w:tcW w:w="518" w:type="dxa"/>
            <w:gridSpan w:val="3"/>
          </w:tcPr>
          <w:p w14:paraId="4F0FA52C" w14:textId="77777777" w:rsidR="00ED4BE8" w:rsidRPr="0084526C" w:rsidRDefault="00ED4BE8" w:rsidP="00B45D1A">
            <w:pPr>
              <w:spacing w:before="20"/>
              <w:ind w:left="0"/>
              <w:rPr>
                <w:rFonts w:cs="Arial"/>
                <w:sz w:val="14"/>
                <w:szCs w:val="14"/>
              </w:rPr>
            </w:pPr>
          </w:p>
        </w:tc>
        <w:tc>
          <w:tcPr>
            <w:tcW w:w="532" w:type="dxa"/>
            <w:gridSpan w:val="2"/>
          </w:tcPr>
          <w:p w14:paraId="26405EA1" w14:textId="77777777" w:rsidR="00ED4BE8" w:rsidRPr="0084526C" w:rsidRDefault="00ED4BE8" w:rsidP="00B45D1A">
            <w:pPr>
              <w:spacing w:before="20"/>
              <w:ind w:left="0"/>
              <w:rPr>
                <w:rFonts w:cs="Arial"/>
                <w:sz w:val="14"/>
                <w:szCs w:val="14"/>
              </w:rPr>
            </w:pPr>
          </w:p>
        </w:tc>
        <w:tc>
          <w:tcPr>
            <w:tcW w:w="517" w:type="dxa"/>
            <w:gridSpan w:val="2"/>
          </w:tcPr>
          <w:p w14:paraId="0E7B1192" w14:textId="77777777" w:rsidR="00ED4BE8" w:rsidRPr="0084526C" w:rsidRDefault="00ED4BE8" w:rsidP="00B45D1A">
            <w:pPr>
              <w:spacing w:before="20"/>
              <w:ind w:left="0"/>
              <w:rPr>
                <w:rFonts w:cs="Arial"/>
                <w:sz w:val="14"/>
                <w:szCs w:val="14"/>
              </w:rPr>
            </w:pPr>
          </w:p>
        </w:tc>
        <w:tc>
          <w:tcPr>
            <w:tcW w:w="560" w:type="dxa"/>
            <w:gridSpan w:val="2"/>
          </w:tcPr>
          <w:p w14:paraId="225DC1AB" w14:textId="77777777" w:rsidR="00ED4BE8" w:rsidRPr="0084526C" w:rsidRDefault="00ED4BE8" w:rsidP="00B45D1A">
            <w:pPr>
              <w:spacing w:before="20"/>
              <w:ind w:left="0"/>
              <w:rPr>
                <w:rFonts w:cs="Arial"/>
                <w:sz w:val="14"/>
                <w:szCs w:val="14"/>
              </w:rPr>
            </w:pPr>
          </w:p>
        </w:tc>
        <w:tc>
          <w:tcPr>
            <w:tcW w:w="658" w:type="dxa"/>
          </w:tcPr>
          <w:p w14:paraId="01DB765F" w14:textId="77777777" w:rsidR="00ED4BE8" w:rsidRPr="0084526C" w:rsidRDefault="00ED4BE8" w:rsidP="00B45D1A">
            <w:pPr>
              <w:spacing w:before="20"/>
              <w:ind w:left="0"/>
              <w:rPr>
                <w:rFonts w:cs="Arial"/>
                <w:sz w:val="14"/>
                <w:szCs w:val="14"/>
              </w:rPr>
            </w:pPr>
          </w:p>
        </w:tc>
        <w:tc>
          <w:tcPr>
            <w:tcW w:w="686" w:type="dxa"/>
          </w:tcPr>
          <w:p w14:paraId="5B58C54B" w14:textId="77777777" w:rsidR="00ED4BE8" w:rsidRPr="0084526C" w:rsidRDefault="00ED4BE8" w:rsidP="00B45D1A">
            <w:pPr>
              <w:spacing w:before="20"/>
              <w:ind w:left="0"/>
              <w:rPr>
                <w:rFonts w:cs="Arial"/>
                <w:sz w:val="14"/>
                <w:szCs w:val="14"/>
              </w:rPr>
            </w:pPr>
          </w:p>
        </w:tc>
        <w:tc>
          <w:tcPr>
            <w:tcW w:w="1711" w:type="dxa"/>
          </w:tcPr>
          <w:p w14:paraId="7795C395" w14:textId="77777777" w:rsidR="00ED4BE8" w:rsidRPr="0084526C" w:rsidRDefault="00ED4BE8" w:rsidP="00B45D1A">
            <w:pPr>
              <w:spacing w:before="20"/>
              <w:ind w:left="0"/>
              <w:rPr>
                <w:rFonts w:cs="Arial"/>
                <w:sz w:val="14"/>
                <w:szCs w:val="14"/>
              </w:rPr>
            </w:pPr>
          </w:p>
        </w:tc>
      </w:tr>
      <w:tr w:rsidR="00ED4BE8" w:rsidRPr="0084526C" w14:paraId="6F634311" w14:textId="77777777" w:rsidTr="00ED4BE8">
        <w:trPr>
          <w:trHeight w:val="340"/>
        </w:trPr>
        <w:tc>
          <w:tcPr>
            <w:tcW w:w="575" w:type="dxa"/>
          </w:tcPr>
          <w:p w14:paraId="283C0A52" w14:textId="77777777" w:rsidR="00ED4BE8" w:rsidRPr="0084526C" w:rsidRDefault="00ED4BE8" w:rsidP="00B45D1A">
            <w:pPr>
              <w:spacing w:before="20"/>
              <w:ind w:left="0"/>
              <w:rPr>
                <w:rFonts w:cs="Arial"/>
                <w:sz w:val="14"/>
                <w:szCs w:val="14"/>
              </w:rPr>
            </w:pPr>
          </w:p>
        </w:tc>
        <w:tc>
          <w:tcPr>
            <w:tcW w:w="1107" w:type="dxa"/>
          </w:tcPr>
          <w:p w14:paraId="2264AAE1" w14:textId="77777777" w:rsidR="00ED4BE8" w:rsidRPr="0084526C" w:rsidRDefault="00ED4BE8" w:rsidP="00B45D1A">
            <w:pPr>
              <w:spacing w:before="20"/>
              <w:ind w:left="0"/>
              <w:rPr>
                <w:rFonts w:cs="Arial"/>
                <w:sz w:val="14"/>
                <w:szCs w:val="14"/>
              </w:rPr>
            </w:pPr>
          </w:p>
        </w:tc>
        <w:tc>
          <w:tcPr>
            <w:tcW w:w="678" w:type="dxa"/>
          </w:tcPr>
          <w:p w14:paraId="0AFC5155" w14:textId="77777777" w:rsidR="00ED4BE8" w:rsidRPr="0084526C" w:rsidRDefault="00ED4BE8" w:rsidP="00B45D1A">
            <w:pPr>
              <w:spacing w:before="20"/>
              <w:ind w:left="0"/>
              <w:rPr>
                <w:rFonts w:cs="Arial"/>
                <w:sz w:val="14"/>
                <w:szCs w:val="14"/>
              </w:rPr>
            </w:pPr>
          </w:p>
        </w:tc>
        <w:tc>
          <w:tcPr>
            <w:tcW w:w="1186" w:type="dxa"/>
            <w:gridSpan w:val="2"/>
          </w:tcPr>
          <w:p w14:paraId="0CC8EA52" w14:textId="77777777" w:rsidR="00ED4BE8" w:rsidRPr="0084526C" w:rsidRDefault="00ED4BE8" w:rsidP="00B45D1A">
            <w:pPr>
              <w:spacing w:before="20"/>
              <w:ind w:left="0"/>
              <w:rPr>
                <w:rFonts w:cs="Arial"/>
                <w:sz w:val="14"/>
                <w:szCs w:val="14"/>
              </w:rPr>
            </w:pPr>
          </w:p>
        </w:tc>
        <w:tc>
          <w:tcPr>
            <w:tcW w:w="698" w:type="dxa"/>
            <w:gridSpan w:val="2"/>
          </w:tcPr>
          <w:p w14:paraId="12D2075C" w14:textId="77777777" w:rsidR="00ED4BE8" w:rsidRPr="0084526C" w:rsidRDefault="00ED4BE8" w:rsidP="00B45D1A">
            <w:pPr>
              <w:spacing w:before="20"/>
              <w:ind w:left="0"/>
              <w:rPr>
                <w:rFonts w:cs="Arial"/>
                <w:sz w:val="14"/>
                <w:szCs w:val="14"/>
              </w:rPr>
            </w:pPr>
          </w:p>
        </w:tc>
        <w:tc>
          <w:tcPr>
            <w:tcW w:w="623" w:type="dxa"/>
          </w:tcPr>
          <w:p w14:paraId="1E711769" w14:textId="77777777" w:rsidR="00ED4BE8" w:rsidRPr="0084526C" w:rsidRDefault="00ED4BE8" w:rsidP="00B45D1A">
            <w:pPr>
              <w:spacing w:before="20"/>
              <w:ind w:left="0"/>
              <w:rPr>
                <w:rFonts w:cs="Arial"/>
                <w:sz w:val="14"/>
                <w:szCs w:val="14"/>
              </w:rPr>
            </w:pPr>
          </w:p>
        </w:tc>
        <w:tc>
          <w:tcPr>
            <w:tcW w:w="648" w:type="dxa"/>
            <w:gridSpan w:val="2"/>
          </w:tcPr>
          <w:p w14:paraId="739BD974" w14:textId="77777777" w:rsidR="00ED4BE8" w:rsidRPr="0084526C" w:rsidRDefault="00ED4BE8" w:rsidP="00B45D1A">
            <w:pPr>
              <w:spacing w:before="20"/>
              <w:ind w:left="0"/>
              <w:rPr>
                <w:rFonts w:cs="Arial"/>
                <w:sz w:val="14"/>
                <w:szCs w:val="14"/>
              </w:rPr>
            </w:pPr>
          </w:p>
        </w:tc>
        <w:tc>
          <w:tcPr>
            <w:tcW w:w="641" w:type="dxa"/>
            <w:gridSpan w:val="2"/>
          </w:tcPr>
          <w:p w14:paraId="3CF22DD4" w14:textId="77777777" w:rsidR="00ED4BE8" w:rsidRPr="0084526C" w:rsidRDefault="00ED4BE8" w:rsidP="00B45D1A">
            <w:pPr>
              <w:spacing w:before="20"/>
              <w:ind w:left="0"/>
              <w:rPr>
                <w:rFonts w:cs="Arial"/>
                <w:sz w:val="14"/>
                <w:szCs w:val="14"/>
              </w:rPr>
            </w:pPr>
          </w:p>
        </w:tc>
        <w:tc>
          <w:tcPr>
            <w:tcW w:w="602" w:type="dxa"/>
          </w:tcPr>
          <w:p w14:paraId="31D4ED11" w14:textId="77777777" w:rsidR="00ED4BE8" w:rsidRPr="0084526C" w:rsidRDefault="00ED4BE8" w:rsidP="00B45D1A">
            <w:pPr>
              <w:spacing w:before="20"/>
              <w:ind w:left="0"/>
              <w:rPr>
                <w:rFonts w:cs="Arial"/>
                <w:sz w:val="14"/>
                <w:szCs w:val="14"/>
              </w:rPr>
            </w:pPr>
          </w:p>
        </w:tc>
        <w:tc>
          <w:tcPr>
            <w:tcW w:w="611" w:type="dxa"/>
          </w:tcPr>
          <w:p w14:paraId="509770DA" w14:textId="77777777" w:rsidR="00ED4BE8" w:rsidRPr="0084526C" w:rsidRDefault="00ED4BE8" w:rsidP="00B45D1A">
            <w:pPr>
              <w:spacing w:before="20"/>
              <w:ind w:left="0"/>
              <w:rPr>
                <w:rFonts w:cs="Arial"/>
                <w:sz w:val="14"/>
                <w:szCs w:val="14"/>
              </w:rPr>
            </w:pPr>
          </w:p>
        </w:tc>
        <w:tc>
          <w:tcPr>
            <w:tcW w:w="583" w:type="dxa"/>
            <w:gridSpan w:val="2"/>
          </w:tcPr>
          <w:p w14:paraId="5CD14691" w14:textId="77777777" w:rsidR="00ED4BE8" w:rsidRPr="0084526C" w:rsidRDefault="00ED4BE8" w:rsidP="00B45D1A">
            <w:pPr>
              <w:spacing w:before="20"/>
              <w:ind w:left="0"/>
              <w:rPr>
                <w:rFonts w:cs="Arial"/>
                <w:sz w:val="14"/>
                <w:szCs w:val="14"/>
              </w:rPr>
            </w:pPr>
          </w:p>
        </w:tc>
        <w:tc>
          <w:tcPr>
            <w:tcW w:w="537" w:type="dxa"/>
          </w:tcPr>
          <w:p w14:paraId="638D0DAD" w14:textId="77777777" w:rsidR="00ED4BE8" w:rsidRPr="0084526C" w:rsidRDefault="00ED4BE8" w:rsidP="00B45D1A">
            <w:pPr>
              <w:spacing w:before="20"/>
              <w:ind w:left="0"/>
              <w:rPr>
                <w:rFonts w:cs="Arial"/>
                <w:sz w:val="14"/>
                <w:szCs w:val="14"/>
              </w:rPr>
            </w:pPr>
          </w:p>
        </w:tc>
        <w:tc>
          <w:tcPr>
            <w:tcW w:w="537" w:type="dxa"/>
          </w:tcPr>
          <w:p w14:paraId="3552A05B" w14:textId="77777777" w:rsidR="00ED4BE8" w:rsidRPr="0084526C" w:rsidRDefault="00ED4BE8" w:rsidP="00B45D1A">
            <w:pPr>
              <w:spacing w:before="20"/>
              <w:ind w:left="0"/>
              <w:rPr>
                <w:rFonts w:cs="Arial"/>
                <w:sz w:val="14"/>
                <w:szCs w:val="14"/>
              </w:rPr>
            </w:pPr>
          </w:p>
        </w:tc>
        <w:tc>
          <w:tcPr>
            <w:tcW w:w="524" w:type="dxa"/>
            <w:gridSpan w:val="2"/>
          </w:tcPr>
          <w:p w14:paraId="3DDE9C39" w14:textId="77777777" w:rsidR="00ED4BE8" w:rsidRPr="0084526C" w:rsidRDefault="00ED4BE8" w:rsidP="00B45D1A">
            <w:pPr>
              <w:spacing w:before="20"/>
              <w:ind w:left="0"/>
              <w:rPr>
                <w:rFonts w:cs="Arial"/>
                <w:sz w:val="14"/>
                <w:szCs w:val="14"/>
              </w:rPr>
            </w:pPr>
          </w:p>
        </w:tc>
        <w:tc>
          <w:tcPr>
            <w:tcW w:w="530" w:type="dxa"/>
            <w:gridSpan w:val="3"/>
          </w:tcPr>
          <w:p w14:paraId="201C1665" w14:textId="77777777" w:rsidR="00ED4BE8" w:rsidRPr="0084526C" w:rsidRDefault="00ED4BE8" w:rsidP="00B45D1A">
            <w:pPr>
              <w:spacing w:before="20"/>
              <w:ind w:left="0"/>
              <w:rPr>
                <w:rFonts w:cs="Arial"/>
                <w:sz w:val="14"/>
                <w:szCs w:val="14"/>
              </w:rPr>
            </w:pPr>
          </w:p>
        </w:tc>
        <w:tc>
          <w:tcPr>
            <w:tcW w:w="579" w:type="dxa"/>
          </w:tcPr>
          <w:p w14:paraId="7093D271" w14:textId="77777777" w:rsidR="00ED4BE8" w:rsidRPr="0084526C" w:rsidRDefault="00ED4BE8" w:rsidP="00B45D1A">
            <w:pPr>
              <w:spacing w:before="20"/>
              <w:ind w:left="0"/>
              <w:rPr>
                <w:rFonts w:cs="Arial"/>
                <w:sz w:val="14"/>
                <w:szCs w:val="14"/>
              </w:rPr>
            </w:pPr>
          </w:p>
        </w:tc>
        <w:tc>
          <w:tcPr>
            <w:tcW w:w="518" w:type="dxa"/>
            <w:gridSpan w:val="3"/>
          </w:tcPr>
          <w:p w14:paraId="71FD2A44" w14:textId="77777777" w:rsidR="00ED4BE8" w:rsidRPr="0084526C" w:rsidRDefault="00ED4BE8" w:rsidP="00B45D1A">
            <w:pPr>
              <w:spacing w:before="20"/>
              <w:ind w:left="0"/>
              <w:rPr>
                <w:rFonts w:cs="Arial"/>
                <w:sz w:val="14"/>
                <w:szCs w:val="14"/>
              </w:rPr>
            </w:pPr>
          </w:p>
        </w:tc>
        <w:tc>
          <w:tcPr>
            <w:tcW w:w="532" w:type="dxa"/>
            <w:gridSpan w:val="2"/>
          </w:tcPr>
          <w:p w14:paraId="184B5E3A" w14:textId="77777777" w:rsidR="00ED4BE8" w:rsidRPr="0084526C" w:rsidRDefault="00ED4BE8" w:rsidP="00B45D1A">
            <w:pPr>
              <w:spacing w:before="20"/>
              <w:ind w:left="0"/>
              <w:rPr>
                <w:rFonts w:cs="Arial"/>
                <w:sz w:val="14"/>
                <w:szCs w:val="14"/>
              </w:rPr>
            </w:pPr>
          </w:p>
        </w:tc>
        <w:tc>
          <w:tcPr>
            <w:tcW w:w="517" w:type="dxa"/>
            <w:gridSpan w:val="2"/>
          </w:tcPr>
          <w:p w14:paraId="1E6AA3B9" w14:textId="77777777" w:rsidR="00ED4BE8" w:rsidRPr="0084526C" w:rsidRDefault="00ED4BE8" w:rsidP="00B45D1A">
            <w:pPr>
              <w:spacing w:before="20"/>
              <w:ind w:left="0"/>
              <w:rPr>
                <w:rFonts w:cs="Arial"/>
                <w:sz w:val="14"/>
                <w:szCs w:val="14"/>
              </w:rPr>
            </w:pPr>
          </w:p>
        </w:tc>
        <w:tc>
          <w:tcPr>
            <w:tcW w:w="560" w:type="dxa"/>
            <w:gridSpan w:val="2"/>
          </w:tcPr>
          <w:p w14:paraId="7C17C313" w14:textId="77777777" w:rsidR="00ED4BE8" w:rsidRPr="0084526C" w:rsidRDefault="00ED4BE8" w:rsidP="00B45D1A">
            <w:pPr>
              <w:spacing w:before="20"/>
              <w:ind w:left="0"/>
              <w:rPr>
                <w:rFonts w:cs="Arial"/>
                <w:sz w:val="14"/>
                <w:szCs w:val="14"/>
              </w:rPr>
            </w:pPr>
          </w:p>
        </w:tc>
        <w:tc>
          <w:tcPr>
            <w:tcW w:w="658" w:type="dxa"/>
          </w:tcPr>
          <w:p w14:paraId="36A3AC0F" w14:textId="77777777" w:rsidR="00ED4BE8" w:rsidRPr="0084526C" w:rsidRDefault="00ED4BE8" w:rsidP="00B45D1A">
            <w:pPr>
              <w:spacing w:before="20"/>
              <w:ind w:left="0"/>
              <w:rPr>
                <w:rFonts w:cs="Arial"/>
                <w:sz w:val="14"/>
                <w:szCs w:val="14"/>
              </w:rPr>
            </w:pPr>
          </w:p>
        </w:tc>
        <w:tc>
          <w:tcPr>
            <w:tcW w:w="686" w:type="dxa"/>
          </w:tcPr>
          <w:p w14:paraId="400C948A" w14:textId="77777777" w:rsidR="00ED4BE8" w:rsidRPr="0084526C" w:rsidRDefault="00ED4BE8" w:rsidP="00B45D1A">
            <w:pPr>
              <w:spacing w:before="20"/>
              <w:ind w:left="0"/>
              <w:rPr>
                <w:rFonts w:cs="Arial"/>
                <w:sz w:val="14"/>
                <w:szCs w:val="14"/>
              </w:rPr>
            </w:pPr>
          </w:p>
        </w:tc>
        <w:tc>
          <w:tcPr>
            <w:tcW w:w="1711" w:type="dxa"/>
          </w:tcPr>
          <w:p w14:paraId="3DAB4AD9" w14:textId="77777777" w:rsidR="00ED4BE8" w:rsidRPr="0084526C" w:rsidRDefault="00ED4BE8" w:rsidP="00B45D1A">
            <w:pPr>
              <w:spacing w:before="20"/>
              <w:ind w:left="0"/>
              <w:rPr>
                <w:rFonts w:cs="Arial"/>
                <w:sz w:val="14"/>
                <w:szCs w:val="14"/>
              </w:rPr>
            </w:pPr>
          </w:p>
        </w:tc>
      </w:tr>
    </w:tbl>
    <w:p w14:paraId="1C96A564" w14:textId="77777777" w:rsidR="00ED4BE8" w:rsidRPr="007D723D" w:rsidRDefault="00ED4BE8" w:rsidP="00ED4BE8">
      <w:pPr>
        <w:tabs>
          <w:tab w:val="left" w:pos="1560"/>
        </w:tabs>
        <w:ind w:left="-720"/>
        <w:sectPr w:rsidR="00ED4BE8" w:rsidRPr="007D723D" w:rsidSect="00BF0133">
          <w:headerReference w:type="first" r:id="rId17"/>
          <w:pgSz w:w="16840" w:h="11907" w:orient="landscape" w:code="9"/>
          <w:pgMar w:top="1418" w:right="1418" w:bottom="924" w:left="1259" w:header="709" w:footer="709" w:gutter="0"/>
          <w:cols w:space="708"/>
          <w:docGrid w:linePitch="360"/>
        </w:sectPr>
      </w:pPr>
      <w:r w:rsidRPr="007D723D">
        <w:t>(1) bijv</w:t>
      </w:r>
      <w:r>
        <w:t>:</w:t>
      </w:r>
      <w:r w:rsidRPr="007D723D">
        <w:t xml:space="preserve"> licht, wcd, kracht</w:t>
      </w:r>
      <w:r w:rsidRPr="007D723D">
        <w:tab/>
        <w:t>(2) verwijs evt. d.m.v. een code</w:t>
      </w:r>
    </w:p>
    <w:p w14:paraId="5A53A573" w14:textId="77777777" w:rsidR="00ED4BE8" w:rsidRPr="007D723D" w:rsidRDefault="00ED4BE8" w:rsidP="00ED4BE8">
      <w:pPr>
        <w:tabs>
          <w:tab w:val="left" w:pos="1560"/>
        </w:tabs>
        <w:rPr>
          <w:b/>
        </w:rPr>
      </w:pPr>
    </w:p>
    <w:p w14:paraId="55FF087D" w14:textId="77777777" w:rsidR="00ED4BE8" w:rsidRPr="007D723D" w:rsidRDefault="00ED4BE8" w:rsidP="00ED4BE8">
      <w:pPr>
        <w:tabs>
          <w:tab w:val="left" w:pos="1560"/>
        </w:tabs>
        <w:rPr>
          <w:b/>
        </w:rPr>
      </w:pPr>
    </w:p>
    <w:tbl>
      <w:tblPr>
        <w:tblStyle w:val="Tabelraster"/>
        <w:tblW w:w="0" w:type="auto"/>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ayout w:type="fixed"/>
        <w:tblLook w:val="01E0" w:firstRow="1" w:lastRow="1" w:firstColumn="1" w:lastColumn="1" w:noHBand="0" w:noVBand="0"/>
      </w:tblPr>
      <w:tblGrid>
        <w:gridCol w:w="468"/>
        <w:gridCol w:w="8460"/>
        <w:gridCol w:w="820"/>
      </w:tblGrid>
      <w:tr w:rsidR="00ED4BE8" w:rsidRPr="007D723D" w14:paraId="6DB5BC31" w14:textId="77777777" w:rsidTr="00ED4BE8">
        <w:tc>
          <w:tcPr>
            <w:tcW w:w="9748" w:type="dxa"/>
            <w:gridSpan w:val="3"/>
          </w:tcPr>
          <w:p w14:paraId="33F589D7" w14:textId="77777777" w:rsidR="00ED4BE8" w:rsidRPr="007D723D" w:rsidRDefault="00ED4BE8" w:rsidP="00B45D1A">
            <w:pPr>
              <w:ind w:left="0"/>
              <w:rPr>
                <w:b/>
              </w:rPr>
            </w:pPr>
            <w:r w:rsidRPr="007D723D">
              <w:rPr>
                <w:rFonts w:cs="Arial"/>
                <w:b/>
                <w:bCs/>
              </w:rPr>
              <w:t>Geconstateerde</w:t>
            </w:r>
            <w:r>
              <w:rPr>
                <w:rFonts w:cs="Arial"/>
                <w:b/>
                <w:bCs/>
              </w:rPr>
              <w:t xml:space="preserve"> </w:t>
            </w:r>
            <w:r w:rsidRPr="007D723D">
              <w:rPr>
                <w:rFonts w:cs="Arial"/>
                <w:b/>
                <w:bCs/>
              </w:rPr>
              <w:t>gebreken</w:t>
            </w:r>
          </w:p>
        </w:tc>
      </w:tr>
      <w:tr w:rsidR="00ED4BE8" w:rsidRPr="007D723D" w14:paraId="72B485E2" w14:textId="77777777" w:rsidTr="00ED4BE8">
        <w:trPr>
          <w:cantSplit/>
          <w:trHeight w:val="1767"/>
        </w:trPr>
        <w:tc>
          <w:tcPr>
            <w:tcW w:w="8928" w:type="dxa"/>
            <w:gridSpan w:val="2"/>
            <w:vAlign w:val="center"/>
          </w:tcPr>
          <w:p w14:paraId="7001A1C1" w14:textId="77777777" w:rsidR="00ED4BE8" w:rsidRPr="007D723D" w:rsidRDefault="00ED4BE8" w:rsidP="00ED4BE8">
            <w:pPr>
              <w:ind w:left="113" w:right="113"/>
            </w:pPr>
            <w:r w:rsidRPr="007D723D">
              <w:t>omschrijving</w:t>
            </w:r>
          </w:p>
        </w:tc>
        <w:tc>
          <w:tcPr>
            <w:tcW w:w="820" w:type="dxa"/>
            <w:textDirection w:val="btLr"/>
          </w:tcPr>
          <w:p w14:paraId="09A74FFE" w14:textId="77777777" w:rsidR="00ED4BE8" w:rsidRPr="007D723D" w:rsidRDefault="00ED4BE8" w:rsidP="00ED4BE8">
            <w:pPr>
              <w:ind w:left="113" w:right="113"/>
            </w:pPr>
            <w:r w:rsidRPr="007D723D">
              <w:t>toelichting/aanbeveling[#]</w:t>
            </w:r>
          </w:p>
        </w:tc>
      </w:tr>
      <w:tr w:rsidR="00ED4BE8" w:rsidRPr="007D723D" w14:paraId="545A7222" w14:textId="77777777" w:rsidTr="00ED4BE8">
        <w:trPr>
          <w:cantSplit/>
          <w:trHeight w:val="454"/>
        </w:trPr>
        <w:tc>
          <w:tcPr>
            <w:tcW w:w="468" w:type="dxa"/>
            <w:vAlign w:val="center"/>
          </w:tcPr>
          <w:p w14:paraId="12811B4D" w14:textId="77777777" w:rsidR="00ED4BE8" w:rsidRPr="00B45D1A" w:rsidRDefault="00ED4BE8" w:rsidP="00B45D1A">
            <w:pPr>
              <w:ind w:left="0"/>
              <w:rPr>
                <w:rFonts w:cs="Arial"/>
                <w:b/>
                <w:bCs/>
              </w:rPr>
            </w:pPr>
          </w:p>
        </w:tc>
        <w:tc>
          <w:tcPr>
            <w:tcW w:w="8460" w:type="dxa"/>
            <w:vAlign w:val="center"/>
          </w:tcPr>
          <w:p w14:paraId="7E011789" w14:textId="77777777" w:rsidR="00ED4BE8" w:rsidRPr="00B45D1A" w:rsidRDefault="00ED4BE8" w:rsidP="00B45D1A">
            <w:pPr>
              <w:ind w:left="0"/>
              <w:rPr>
                <w:rFonts w:cs="Arial"/>
                <w:b/>
                <w:bCs/>
              </w:rPr>
            </w:pPr>
          </w:p>
        </w:tc>
        <w:tc>
          <w:tcPr>
            <w:tcW w:w="820" w:type="dxa"/>
          </w:tcPr>
          <w:p w14:paraId="0AF0D650" w14:textId="77777777" w:rsidR="00ED4BE8" w:rsidRPr="00B45D1A" w:rsidRDefault="00ED4BE8" w:rsidP="00B45D1A">
            <w:pPr>
              <w:ind w:left="0"/>
              <w:rPr>
                <w:rFonts w:cs="Arial"/>
                <w:b/>
                <w:bCs/>
              </w:rPr>
            </w:pPr>
          </w:p>
        </w:tc>
      </w:tr>
      <w:tr w:rsidR="00ED4BE8" w:rsidRPr="007D723D" w14:paraId="250A7513" w14:textId="77777777" w:rsidTr="00ED4BE8">
        <w:trPr>
          <w:cantSplit/>
          <w:trHeight w:val="454"/>
        </w:trPr>
        <w:tc>
          <w:tcPr>
            <w:tcW w:w="468" w:type="dxa"/>
            <w:vAlign w:val="center"/>
          </w:tcPr>
          <w:p w14:paraId="2CD96F99" w14:textId="77777777" w:rsidR="00ED4BE8" w:rsidRPr="00B45D1A" w:rsidRDefault="00ED4BE8" w:rsidP="00B45D1A">
            <w:pPr>
              <w:ind w:left="0"/>
              <w:rPr>
                <w:rFonts w:cs="Arial"/>
                <w:b/>
                <w:bCs/>
              </w:rPr>
            </w:pPr>
          </w:p>
        </w:tc>
        <w:tc>
          <w:tcPr>
            <w:tcW w:w="8460" w:type="dxa"/>
            <w:vAlign w:val="center"/>
          </w:tcPr>
          <w:p w14:paraId="2C9B13FB" w14:textId="77777777" w:rsidR="00ED4BE8" w:rsidRPr="00B45D1A" w:rsidRDefault="00ED4BE8" w:rsidP="00B45D1A">
            <w:pPr>
              <w:ind w:left="0"/>
              <w:rPr>
                <w:rFonts w:cs="Arial"/>
                <w:b/>
                <w:bCs/>
              </w:rPr>
            </w:pPr>
          </w:p>
        </w:tc>
        <w:tc>
          <w:tcPr>
            <w:tcW w:w="820" w:type="dxa"/>
          </w:tcPr>
          <w:p w14:paraId="545A3E07" w14:textId="77777777" w:rsidR="00ED4BE8" w:rsidRPr="00B45D1A" w:rsidRDefault="00ED4BE8" w:rsidP="00B45D1A">
            <w:pPr>
              <w:ind w:left="0"/>
              <w:rPr>
                <w:rFonts w:cs="Arial"/>
                <w:b/>
                <w:bCs/>
              </w:rPr>
            </w:pPr>
          </w:p>
        </w:tc>
      </w:tr>
      <w:tr w:rsidR="00ED4BE8" w:rsidRPr="007D723D" w14:paraId="7D93CF81" w14:textId="77777777" w:rsidTr="00ED4BE8">
        <w:trPr>
          <w:cantSplit/>
          <w:trHeight w:val="454"/>
        </w:trPr>
        <w:tc>
          <w:tcPr>
            <w:tcW w:w="468" w:type="dxa"/>
            <w:vAlign w:val="center"/>
          </w:tcPr>
          <w:p w14:paraId="1D3A2E46" w14:textId="77777777" w:rsidR="00ED4BE8" w:rsidRPr="00B45D1A" w:rsidRDefault="00ED4BE8" w:rsidP="00B45D1A">
            <w:pPr>
              <w:ind w:left="0"/>
              <w:rPr>
                <w:rFonts w:cs="Arial"/>
                <w:b/>
                <w:bCs/>
              </w:rPr>
            </w:pPr>
          </w:p>
        </w:tc>
        <w:tc>
          <w:tcPr>
            <w:tcW w:w="8460" w:type="dxa"/>
            <w:vAlign w:val="center"/>
          </w:tcPr>
          <w:p w14:paraId="5C0DFB22" w14:textId="77777777" w:rsidR="00ED4BE8" w:rsidRPr="00B45D1A" w:rsidRDefault="00ED4BE8" w:rsidP="00B45D1A">
            <w:pPr>
              <w:ind w:left="0"/>
              <w:rPr>
                <w:rFonts w:cs="Arial"/>
                <w:b/>
                <w:bCs/>
              </w:rPr>
            </w:pPr>
          </w:p>
        </w:tc>
        <w:tc>
          <w:tcPr>
            <w:tcW w:w="820" w:type="dxa"/>
          </w:tcPr>
          <w:p w14:paraId="1F68410A" w14:textId="77777777" w:rsidR="00ED4BE8" w:rsidRPr="00B45D1A" w:rsidRDefault="00ED4BE8" w:rsidP="00B45D1A">
            <w:pPr>
              <w:ind w:left="0"/>
              <w:rPr>
                <w:rFonts w:cs="Arial"/>
                <w:b/>
                <w:bCs/>
              </w:rPr>
            </w:pPr>
          </w:p>
        </w:tc>
      </w:tr>
      <w:tr w:rsidR="00ED4BE8" w:rsidRPr="007D723D" w14:paraId="77C29289" w14:textId="77777777" w:rsidTr="00ED4BE8">
        <w:trPr>
          <w:cantSplit/>
          <w:trHeight w:val="454"/>
        </w:trPr>
        <w:tc>
          <w:tcPr>
            <w:tcW w:w="468" w:type="dxa"/>
            <w:vAlign w:val="center"/>
          </w:tcPr>
          <w:p w14:paraId="2A8C94E1" w14:textId="77777777" w:rsidR="00ED4BE8" w:rsidRPr="00B45D1A" w:rsidRDefault="00ED4BE8" w:rsidP="00B45D1A">
            <w:pPr>
              <w:ind w:left="0"/>
              <w:rPr>
                <w:rFonts w:cs="Arial"/>
                <w:b/>
                <w:bCs/>
              </w:rPr>
            </w:pPr>
          </w:p>
        </w:tc>
        <w:tc>
          <w:tcPr>
            <w:tcW w:w="8460" w:type="dxa"/>
            <w:vAlign w:val="center"/>
          </w:tcPr>
          <w:p w14:paraId="6E384FE1" w14:textId="77777777" w:rsidR="00ED4BE8" w:rsidRPr="00B45D1A" w:rsidRDefault="00ED4BE8" w:rsidP="00B45D1A">
            <w:pPr>
              <w:ind w:left="0"/>
              <w:rPr>
                <w:rFonts w:cs="Arial"/>
                <w:b/>
                <w:bCs/>
              </w:rPr>
            </w:pPr>
          </w:p>
        </w:tc>
        <w:tc>
          <w:tcPr>
            <w:tcW w:w="820" w:type="dxa"/>
          </w:tcPr>
          <w:p w14:paraId="015D6A45" w14:textId="77777777" w:rsidR="00ED4BE8" w:rsidRPr="00B45D1A" w:rsidRDefault="00ED4BE8" w:rsidP="00B45D1A">
            <w:pPr>
              <w:ind w:left="0"/>
              <w:rPr>
                <w:rFonts w:cs="Arial"/>
                <w:b/>
                <w:bCs/>
              </w:rPr>
            </w:pPr>
          </w:p>
        </w:tc>
      </w:tr>
      <w:tr w:rsidR="00ED4BE8" w:rsidRPr="007D723D" w14:paraId="7436D9BA" w14:textId="77777777" w:rsidTr="00ED4BE8">
        <w:trPr>
          <w:cantSplit/>
          <w:trHeight w:val="454"/>
        </w:trPr>
        <w:tc>
          <w:tcPr>
            <w:tcW w:w="468" w:type="dxa"/>
            <w:vAlign w:val="center"/>
          </w:tcPr>
          <w:p w14:paraId="7E7C77D2" w14:textId="77777777" w:rsidR="00ED4BE8" w:rsidRPr="00B45D1A" w:rsidRDefault="00ED4BE8" w:rsidP="00B45D1A">
            <w:pPr>
              <w:ind w:left="0"/>
              <w:rPr>
                <w:rFonts w:cs="Arial"/>
                <w:b/>
                <w:bCs/>
              </w:rPr>
            </w:pPr>
          </w:p>
        </w:tc>
        <w:tc>
          <w:tcPr>
            <w:tcW w:w="8460" w:type="dxa"/>
            <w:vAlign w:val="center"/>
          </w:tcPr>
          <w:p w14:paraId="080DA7CE" w14:textId="77777777" w:rsidR="00ED4BE8" w:rsidRPr="00B45D1A" w:rsidRDefault="00ED4BE8" w:rsidP="00B45D1A">
            <w:pPr>
              <w:ind w:left="0"/>
              <w:rPr>
                <w:rFonts w:cs="Arial"/>
                <w:b/>
                <w:bCs/>
              </w:rPr>
            </w:pPr>
          </w:p>
        </w:tc>
        <w:tc>
          <w:tcPr>
            <w:tcW w:w="820" w:type="dxa"/>
          </w:tcPr>
          <w:p w14:paraId="0EEB4EB3" w14:textId="77777777" w:rsidR="00ED4BE8" w:rsidRPr="00B45D1A" w:rsidRDefault="00ED4BE8" w:rsidP="00B45D1A">
            <w:pPr>
              <w:ind w:left="0"/>
              <w:rPr>
                <w:rFonts w:cs="Arial"/>
                <w:b/>
                <w:bCs/>
              </w:rPr>
            </w:pPr>
          </w:p>
        </w:tc>
      </w:tr>
      <w:tr w:rsidR="00ED4BE8" w:rsidRPr="007D723D" w14:paraId="7580641F" w14:textId="77777777" w:rsidTr="00ED4BE8">
        <w:trPr>
          <w:cantSplit/>
          <w:trHeight w:val="454"/>
        </w:trPr>
        <w:tc>
          <w:tcPr>
            <w:tcW w:w="468" w:type="dxa"/>
            <w:vAlign w:val="center"/>
          </w:tcPr>
          <w:p w14:paraId="774BB751" w14:textId="77777777" w:rsidR="00ED4BE8" w:rsidRPr="00B45D1A" w:rsidRDefault="00ED4BE8" w:rsidP="00B45D1A">
            <w:pPr>
              <w:ind w:left="0"/>
              <w:rPr>
                <w:rFonts w:cs="Arial"/>
                <w:b/>
                <w:bCs/>
              </w:rPr>
            </w:pPr>
          </w:p>
        </w:tc>
        <w:tc>
          <w:tcPr>
            <w:tcW w:w="8460" w:type="dxa"/>
            <w:vAlign w:val="center"/>
          </w:tcPr>
          <w:p w14:paraId="2EC49D48" w14:textId="77777777" w:rsidR="00ED4BE8" w:rsidRPr="00B45D1A" w:rsidRDefault="00ED4BE8" w:rsidP="00B45D1A">
            <w:pPr>
              <w:ind w:left="0"/>
              <w:rPr>
                <w:rFonts w:cs="Arial"/>
                <w:b/>
                <w:bCs/>
              </w:rPr>
            </w:pPr>
          </w:p>
        </w:tc>
        <w:tc>
          <w:tcPr>
            <w:tcW w:w="820" w:type="dxa"/>
          </w:tcPr>
          <w:p w14:paraId="47D29A90" w14:textId="77777777" w:rsidR="00ED4BE8" w:rsidRPr="00B45D1A" w:rsidRDefault="00ED4BE8" w:rsidP="00B45D1A">
            <w:pPr>
              <w:ind w:left="0"/>
              <w:rPr>
                <w:rFonts w:cs="Arial"/>
                <w:b/>
                <w:bCs/>
              </w:rPr>
            </w:pPr>
          </w:p>
        </w:tc>
      </w:tr>
      <w:tr w:rsidR="00ED4BE8" w:rsidRPr="007D723D" w14:paraId="42C57FFC" w14:textId="77777777" w:rsidTr="00ED4BE8">
        <w:trPr>
          <w:cantSplit/>
          <w:trHeight w:val="454"/>
        </w:trPr>
        <w:tc>
          <w:tcPr>
            <w:tcW w:w="468" w:type="dxa"/>
            <w:vAlign w:val="center"/>
          </w:tcPr>
          <w:p w14:paraId="598DE2FC" w14:textId="77777777" w:rsidR="00ED4BE8" w:rsidRPr="00B45D1A" w:rsidRDefault="00ED4BE8" w:rsidP="00B45D1A">
            <w:pPr>
              <w:ind w:left="0"/>
              <w:rPr>
                <w:rFonts w:cs="Arial"/>
                <w:b/>
                <w:bCs/>
              </w:rPr>
            </w:pPr>
          </w:p>
        </w:tc>
        <w:tc>
          <w:tcPr>
            <w:tcW w:w="8460" w:type="dxa"/>
            <w:vAlign w:val="center"/>
          </w:tcPr>
          <w:p w14:paraId="3349C2C7" w14:textId="77777777" w:rsidR="00ED4BE8" w:rsidRPr="00B45D1A" w:rsidRDefault="00ED4BE8" w:rsidP="00B45D1A">
            <w:pPr>
              <w:ind w:left="0"/>
              <w:rPr>
                <w:rFonts w:cs="Arial"/>
                <w:b/>
                <w:bCs/>
              </w:rPr>
            </w:pPr>
          </w:p>
        </w:tc>
        <w:tc>
          <w:tcPr>
            <w:tcW w:w="820" w:type="dxa"/>
          </w:tcPr>
          <w:p w14:paraId="2FC20EFB" w14:textId="77777777" w:rsidR="00ED4BE8" w:rsidRPr="00B45D1A" w:rsidRDefault="00ED4BE8" w:rsidP="00B45D1A">
            <w:pPr>
              <w:ind w:left="0"/>
              <w:rPr>
                <w:rFonts w:cs="Arial"/>
                <w:b/>
                <w:bCs/>
              </w:rPr>
            </w:pPr>
          </w:p>
        </w:tc>
      </w:tr>
      <w:tr w:rsidR="00ED4BE8" w:rsidRPr="007D723D" w14:paraId="51C7788A" w14:textId="77777777" w:rsidTr="00ED4BE8">
        <w:trPr>
          <w:cantSplit/>
          <w:trHeight w:val="454"/>
        </w:trPr>
        <w:tc>
          <w:tcPr>
            <w:tcW w:w="468" w:type="dxa"/>
            <w:vAlign w:val="center"/>
          </w:tcPr>
          <w:p w14:paraId="2DCBC75B" w14:textId="77777777" w:rsidR="00ED4BE8" w:rsidRPr="00B45D1A" w:rsidRDefault="00ED4BE8" w:rsidP="00B45D1A">
            <w:pPr>
              <w:ind w:left="0"/>
              <w:rPr>
                <w:rFonts w:cs="Arial"/>
                <w:b/>
                <w:bCs/>
              </w:rPr>
            </w:pPr>
          </w:p>
        </w:tc>
        <w:tc>
          <w:tcPr>
            <w:tcW w:w="8460" w:type="dxa"/>
            <w:vAlign w:val="center"/>
          </w:tcPr>
          <w:p w14:paraId="7DABBB9B" w14:textId="77777777" w:rsidR="00ED4BE8" w:rsidRPr="00B45D1A" w:rsidRDefault="00ED4BE8" w:rsidP="00B45D1A">
            <w:pPr>
              <w:ind w:left="0"/>
              <w:rPr>
                <w:rFonts w:cs="Arial"/>
                <w:b/>
                <w:bCs/>
              </w:rPr>
            </w:pPr>
          </w:p>
        </w:tc>
        <w:tc>
          <w:tcPr>
            <w:tcW w:w="820" w:type="dxa"/>
          </w:tcPr>
          <w:p w14:paraId="40492970" w14:textId="77777777" w:rsidR="00ED4BE8" w:rsidRPr="00B45D1A" w:rsidRDefault="00ED4BE8" w:rsidP="00B45D1A">
            <w:pPr>
              <w:ind w:left="0"/>
              <w:rPr>
                <w:rFonts w:cs="Arial"/>
                <w:b/>
                <w:bCs/>
              </w:rPr>
            </w:pPr>
          </w:p>
        </w:tc>
      </w:tr>
      <w:tr w:rsidR="00ED4BE8" w:rsidRPr="007D723D" w14:paraId="5A7BE30F" w14:textId="77777777" w:rsidTr="00ED4BE8">
        <w:trPr>
          <w:cantSplit/>
          <w:trHeight w:val="454"/>
        </w:trPr>
        <w:tc>
          <w:tcPr>
            <w:tcW w:w="468" w:type="dxa"/>
            <w:vAlign w:val="center"/>
          </w:tcPr>
          <w:p w14:paraId="6C683194" w14:textId="77777777" w:rsidR="00ED4BE8" w:rsidRPr="00B45D1A" w:rsidRDefault="00ED4BE8" w:rsidP="00B45D1A">
            <w:pPr>
              <w:ind w:left="0"/>
              <w:rPr>
                <w:rFonts w:cs="Arial"/>
                <w:b/>
                <w:bCs/>
              </w:rPr>
            </w:pPr>
          </w:p>
        </w:tc>
        <w:tc>
          <w:tcPr>
            <w:tcW w:w="8460" w:type="dxa"/>
            <w:vAlign w:val="center"/>
          </w:tcPr>
          <w:p w14:paraId="7442E6BC" w14:textId="77777777" w:rsidR="00ED4BE8" w:rsidRPr="00B45D1A" w:rsidRDefault="00ED4BE8" w:rsidP="00B45D1A">
            <w:pPr>
              <w:ind w:left="0"/>
              <w:rPr>
                <w:rFonts w:cs="Arial"/>
                <w:b/>
                <w:bCs/>
              </w:rPr>
            </w:pPr>
          </w:p>
        </w:tc>
        <w:tc>
          <w:tcPr>
            <w:tcW w:w="820" w:type="dxa"/>
          </w:tcPr>
          <w:p w14:paraId="459AB0C2" w14:textId="77777777" w:rsidR="00ED4BE8" w:rsidRPr="00B45D1A" w:rsidRDefault="00ED4BE8" w:rsidP="00B45D1A">
            <w:pPr>
              <w:ind w:left="0"/>
              <w:rPr>
                <w:rFonts w:cs="Arial"/>
                <w:b/>
                <w:bCs/>
              </w:rPr>
            </w:pPr>
          </w:p>
        </w:tc>
      </w:tr>
      <w:tr w:rsidR="00ED4BE8" w:rsidRPr="007D723D" w14:paraId="74437B09" w14:textId="77777777" w:rsidTr="00ED4BE8">
        <w:trPr>
          <w:cantSplit/>
          <w:trHeight w:val="454"/>
        </w:trPr>
        <w:tc>
          <w:tcPr>
            <w:tcW w:w="468" w:type="dxa"/>
            <w:vAlign w:val="center"/>
          </w:tcPr>
          <w:p w14:paraId="5DC29575" w14:textId="77777777" w:rsidR="00ED4BE8" w:rsidRPr="00B45D1A" w:rsidRDefault="00ED4BE8" w:rsidP="00B45D1A">
            <w:pPr>
              <w:ind w:left="0"/>
              <w:rPr>
                <w:rFonts w:cs="Arial"/>
                <w:b/>
                <w:bCs/>
              </w:rPr>
            </w:pPr>
          </w:p>
        </w:tc>
        <w:tc>
          <w:tcPr>
            <w:tcW w:w="8460" w:type="dxa"/>
            <w:vAlign w:val="center"/>
          </w:tcPr>
          <w:p w14:paraId="0CEC8FA2" w14:textId="77777777" w:rsidR="00ED4BE8" w:rsidRPr="00B45D1A" w:rsidRDefault="00ED4BE8" w:rsidP="00B45D1A">
            <w:pPr>
              <w:ind w:left="0"/>
              <w:rPr>
                <w:rFonts w:cs="Arial"/>
                <w:b/>
                <w:bCs/>
              </w:rPr>
            </w:pPr>
          </w:p>
        </w:tc>
        <w:tc>
          <w:tcPr>
            <w:tcW w:w="820" w:type="dxa"/>
          </w:tcPr>
          <w:p w14:paraId="6A4F036E" w14:textId="77777777" w:rsidR="00ED4BE8" w:rsidRPr="00B45D1A" w:rsidRDefault="00ED4BE8" w:rsidP="00B45D1A">
            <w:pPr>
              <w:ind w:left="0"/>
              <w:rPr>
                <w:rFonts w:cs="Arial"/>
                <w:b/>
                <w:bCs/>
              </w:rPr>
            </w:pPr>
          </w:p>
        </w:tc>
      </w:tr>
      <w:tr w:rsidR="00ED4BE8" w:rsidRPr="007D723D" w14:paraId="4FA67552" w14:textId="77777777" w:rsidTr="00ED4BE8">
        <w:trPr>
          <w:cantSplit/>
          <w:trHeight w:val="454"/>
        </w:trPr>
        <w:tc>
          <w:tcPr>
            <w:tcW w:w="468" w:type="dxa"/>
            <w:vAlign w:val="center"/>
          </w:tcPr>
          <w:p w14:paraId="5BD3ED92" w14:textId="77777777" w:rsidR="00ED4BE8" w:rsidRPr="00B45D1A" w:rsidRDefault="00ED4BE8" w:rsidP="00B45D1A">
            <w:pPr>
              <w:ind w:left="0"/>
              <w:rPr>
                <w:rFonts w:cs="Arial"/>
                <w:b/>
                <w:bCs/>
              </w:rPr>
            </w:pPr>
          </w:p>
        </w:tc>
        <w:tc>
          <w:tcPr>
            <w:tcW w:w="8460" w:type="dxa"/>
            <w:vAlign w:val="center"/>
          </w:tcPr>
          <w:p w14:paraId="6C4DEA0E" w14:textId="77777777" w:rsidR="00ED4BE8" w:rsidRPr="00B45D1A" w:rsidRDefault="00ED4BE8" w:rsidP="00B45D1A">
            <w:pPr>
              <w:ind w:left="0"/>
              <w:rPr>
                <w:rFonts w:cs="Arial"/>
                <w:b/>
                <w:bCs/>
              </w:rPr>
            </w:pPr>
          </w:p>
        </w:tc>
        <w:tc>
          <w:tcPr>
            <w:tcW w:w="820" w:type="dxa"/>
          </w:tcPr>
          <w:p w14:paraId="04190A22" w14:textId="77777777" w:rsidR="00ED4BE8" w:rsidRPr="00B45D1A" w:rsidRDefault="00ED4BE8" w:rsidP="00B45D1A">
            <w:pPr>
              <w:ind w:left="0"/>
              <w:rPr>
                <w:rFonts w:cs="Arial"/>
                <w:b/>
                <w:bCs/>
              </w:rPr>
            </w:pPr>
          </w:p>
        </w:tc>
      </w:tr>
      <w:tr w:rsidR="00ED4BE8" w:rsidRPr="007D723D" w14:paraId="38B865AD" w14:textId="77777777" w:rsidTr="00ED4BE8">
        <w:trPr>
          <w:cantSplit/>
          <w:trHeight w:val="454"/>
        </w:trPr>
        <w:tc>
          <w:tcPr>
            <w:tcW w:w="468" w:type="dxa"/>
            <w:vAlign w:val="center"/>
          </w:tcPr>
          <w:p w14:paraId="3FEFA2C1" w14:textId="77777777" w:rsidR="00ED4BE8" w:rsidRPr="00B45D1A" w:rsidRDefault="00ED4BE8" w:rsidP="00B45D1A">
            <w:pPr>
              <w:ind w:left="0"/>
              <w:rPr>
                <w:rFonts w:cs="Arial"/>
                <w:b/>
                <w:bCs/>
              </w:rPr>
            </w:pPr>
          </w:p>
        </w:tc>
        <w:tc>
          <w:tcPr>
            <w:tcW w:w="8460" w:type="dxa"/>
            <w:vAlign w:val="center"/>
          </w:tcPr>
          <w:p w14:paraId="6743A964" w14:textId="77777777" w:rsidR="00ED4BE8" w:rsidRPr="00B45D1A" w:rsidRDefault="00ED4BE8" w:rsidP="00B45D1A">
            <w:pPr>
              <w:ind w:left="0"/>
              <w:rPr>
                <w:rFonts w:cs="Arial"/>
                <w:b/>
                <w:bCs/>
              </w:rPr>
            </w:pPr>
          </w:p>
        </w:tc>
        <w:tc>
          <w:tcPr>
            <w:tcW w:w="820" w:type="dxa"/>
          </w:tcPr>
          <w:p w14:paraId="29C65505" w14:textId="77777777" w:rsidR="00ED4BE8" w:rsidRPr="00B45D1A" w:rsidRDefault="00ED4BE8" w:rsidP="00B45D1A">
            <w:pPr>
              <w:ind w:left="0"/>
              <w:rPr>
                <w:rFonts w:cs="Arial"/>
                <w:b/>
                <w:bCs/>
              </w:rPr>
            </w:pPr>
          </w:p>
        </w:tc>
      </w:tr>
      <w:tr w:rsidR="00ED4BE8" w:rsidRPr="007D723D" w14:paraId="515E7A89" w14:textId="77777777" w:rsidTr="00ED4BE8">
        <w:trPr>
          <w:cantSplit/>
          <w:trHeight w:val="454"/>
        </w:trPr>
        <w:tc>
          <w:tcPr>
            <w:tcW w:w="468" w:type="dxa"/>
            <w:vAlign w:val="center"/>
          </w:tcPr>
          <w:p w14:paraId="152174EB" w14:textId="77777777" w:rsidR="00ED4BE8" w:rsidRPr="00B45D1A" w:rsidRDefault="00ED4BE8" w:rsidP="00B45D1A">
            <w:pPr>
              <w:ind w:left="0"/>
              <w:rPr>
                <w:rFonts w:cs="Arial"/>
                <w:b/>
                <w:bCs/>
              </w:rPr>
            </w:pPr>
          </w:p>
        </w:tc>
        <w:tc>
          <w:tcPr>
            <w:tcW w:w="8460" w:type="dxa"/>
            <w:vAlign w:val="center"/>
          </w:tcPr>
          <w:p w14:paraId="3F8F1165" w14:textId="77777777" w:rsidR="00ED4BE8" w:rsidRPr="00B45D1A" w:rsidRDefault="00ED4BE8" w:rsidP="00B45D1A">
            <w:pPr>
              <w:ind w:left="0"/>
              <w:rPr>
                <w:rFonts w:cs="Arial"/>
                <w:b/>
                <w:bCs/>
              </w:rPr>
            </w:pPr>
          </w:p>
        </w:tc>
        <w:tc>
          <w:tcPr>
            <w:tcW w:w="820" w:type="dxa"/>
          </w:tcPr>
          <w:p w14:paraId="6E9B281B" w14:textId="77777777" w:rsidR="00ED4BE8" w:rsidRPr="00B45D1A" w:rsidRDefault="00ED4BE8" w:rsidP="00B45D1A">
            <w:pPr>
              <w:ind w:left="0"/>
              <w:rPr>
                <w:rFonts w:cs="Arial"/>
                <w:b/>
                <w:bCs/>
              </w:rPr>
            </w:pPr>
          </w:p>
        </w:tc>
      </w:tr>
      <w:tr w:rsidR="00ED4BE8" w:rsidRPr="007D723D" w14:paraId="1BA6A0E5" w14:textId="77777777" w:rsidTr="00ED4BE8">
        <w:trPr>
          <w:cantSplit/>
          <w:trHeight w:val="454"/>
        </w:trPr>
        <w:tc>
          <w:tcPr>
            <w:tcW w:w="468" w:type="dxa"/>
            <w:vAlign w:val="center"/>
          </w:tcPr>
          <w:p w14:paraId="308FB4CF" w14:textId="77777777" w:rsidR="00ED4BE8" w:rsidRPr="00B45D1A" w:rsidRDefault="00ED4BE8" w:rsidP="00B45D1A">
            <w:pPr>
              <w:ind w:left="0"/>
              <w:rPr>
                <w:rFonts w:cs="Arial"/>
                <w:b/>
                <w:bCs/>
              </w:rPr>
            </w:pPr>
          </w:p>
        </w:tc>
        <w:tc>
          <w:tcPr>
            <w:tcW w:w="8460" w:type="dxa"/>
            <w:vAlign w:val="center"/>
          </w:tcPr>
          <w:p w14:paraId="14183747" w14:textId="77777777" w:rsidR="00ED4BE8" w:rsidRPr="00B45D1A" w:rsidRDefault="00ED4BE8" w:rsidP="00B45D1A">
            <w:pPr>
              <w:ind w:left="0"/>
              <w:rPr>
                <w:rFonts w:cs="Arial"/>
                <w:b/>
                <w:bCs/>
              </w:rPr>
            </w:pPr>
          </w:p>
        </w:tc>
        <w:tc>
          <w:tcPr>
            <w:tcW w:w="820" w:type="dxa"/>
          </w:tcPr>
          <w:p w14:paraId="000D5C9D" w14:textId="77777777" w:rsidR="00ED4BE8" w:rsidRPr="00B45D1A" w:rsidRDefault="00ED4BE8" w:rsidP="00B45D1A">
            <w:pPr>
              <w:ind w:left="0"/>
              <w:rPr>
                <w:rFonts w:cs="Arial"/>
                <w:b/>
                <w:bCs/>
              </w:rPr>
            </w:pPr>
          </w:p>
        </w:tc>
      </w:tr>
    </w:tbl>
    <w:p w14:paraId="62772AF6" w14:textId="77777777" w:rsidR="00ED4BE8" w:rsidRPr="007D723D" w:rsidRDefault="00ED4BE8" w:rsidP="00ED4BE8">
      <w:pPr>
        <w:tabs>
          <w:tab w:val="left" w:pos="180"/>
          <w:tab w:val="left" w:pos="720"/>
        </w:tabs>
        <w:rPr>
          <w:sz w:val="16"/>
          <w:szCs w:val="16"/>
        </w:rPr>
      </w:pPr>
      <w:r w:rsidRPr="007D723D">
        <w:rPr>
          <w:sz w:val="16"/>
          <w:szCs w:val="16"/>
        </w:rPr>
        <w:tab/>
      </w:r>
      <w:r w:rsidRPr="007D723D">
        <w:rPr>
          <w:sz w:val="16"/>
          <w:szCs w:val="16"/>
        </w:rPr>
        <w:tab/>
      </w:r>
    </w:p>
    <w:p w14:paraId="10B80892" w14:textId="77777777" w:rsidR="00ED4BE8" w:rsidRPr="007D723D" w:rsidRDefault="00ED4BE8" w:rsidP="00ED4BE8">
      <w:pPr>
        <w:tabs>
          <w:tab w:val="left" w:pos="1560"/>
        </w:tabs>
        <w:rPr>
          <w:b/>
        </w:rPr>
      </w:pPr>
    </w:p>
    <w:tbl>
      <w:tblPr>
        <w:tblStyle w:val="Tabelraster"/>
        <w:tblW w:w="0" w:type="auto"/>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ayout w:type="fixed"/>
        <w:tblLook w:val="01E0" w:firstRow="1" w:lastRow="1" w:firstColumn="1" w:lastColumn="1" w:noHBand="0" w:noVBand="0"/>
      </w:tblPr>
      <w:tblGrid>
        <w:gridCol w:w="468"/>
        <w:gridCol w:w="9280"/>
      </w:tblGrid>
      <w:tr w:rsidR="00ED4BE8" w:rsidRPr="007D723D" w14:paraId="0F312414" w14:textId="77777777" w:rsidTr="00ED4BE8">
        <w:tc>
          <w:tcPr>
            <w:tcW w:w="9748" w:type="dxa"/>
            <w:gridSpan w:val="2"/>
          </w:tcPr>
          <w:p w14:paraId="7F2D7D69" w14:textId="77777777" w:rsidR="00ED4BE8" w:rsidRPr="007D723D" w:rsidRDefault="00ED4BE8" w:rsidP="00ED4BE8">
            <w:pPr>
              <w:rPr>
                <w:b/>
              </w:rPr>
            </w:pPr>
            <w:r w:rsidRPr="007D723D">
              <w:rPr>
                <w:rFonts w:cs="Arial"/>
                <w:b/>
                <w:bCs/>
              </w:rPr>
              <w:t>Toelichting</w:t>
            </w:r>
            <w:r>
              <w:rPr>
                <w:rFonts w:cs="Arial"/>
                <w:b/>
                <w:bCs/>
              </w:rPr>
              <w:t xml:space="preserve"> </w:t>
            </w:r>
            <w:r w:rsidRPr="007D723D">
              <w:rPr>
                <w:rFonts w:cs="Arial"/>
                <w:b/>
                <w:bCs/>
              </w:rPr>
              <w:t>en/</w:t>
            </w:r>
            <w:r>
              <w:rPr>
                <w:rFonts w:cs="Arial"/>
                <w:b/>
                <w:bCs/>
              </w:rPr>
              <w:t>o</w:t>
            </w:r>
            <w:r w:rsidRPr="007D723D">
              <w:rPr>
                <w:rFonts w:cs="Arial"/>
                <w:b/>
                <w:bCs/>
              </w:rPr>
              <w:t>f</w:t>
            </w:r>
            <w:r>
              <w:rPr>
                <w:rFonts w:cs="Arial"/>
                <w:b/>
                <w:bCs/>
              </w:rPr>
              <w:t xml:space="preserve"> </w:t>
            </w:r>
            <w:r w:rsidRPr="007D723D">
              <w:rPr>
                <w:rFonts w:cs="Arial"/>
                <w:b/>
                <w:bCs/>
              </w:rPr>
              <w:t>aanbeveling</w:t>
            </w:r>
          </w:p>
        </w:tc>
      </w:tr>
      <w:tr w:rsidR="00ED4BE8" w:rsidRPr="007D723D" w14:paraId="2026FED3" w14:textId="77777777" w:rsidTr="00ED4BE8">
        <w:trPr>
          <w:cantSplit/>
          <w:trHeight w:val="454"/>
        </w:trPr>
        <w:tc>
          <w:tcPr>
            <w:tcW w:w="468" w:type="dxa"/>
            <w:vAlign w:val="center"/>
          </w:tcPr>
          <w:p w14:paraId="6B41BB5A" w14:textId="77777777" w:rsidR="00ED4BE8" w:rsidRPr="00B45D1A" w:rsidRDefault="00ED4BE8" w:rsidP="00B45D1A">
            <w:pPr>
              <w:ind w:left="0"/>
              <w:rPr>
                <w:rFonts w:cs="Arial"/>
                <w:b/>
                <w:bCs/>
              </w:rPr>
            </w:pPr>
          </w:p>
        </w:tc>
        <w:tc>
          <w:tcPr>
            <w:tcW w:w="9280" w:type="dxa"/>
            <w:vAlign w:val="center"/>
          </w:tcPr>
          <w:p w14:paraId="53BD4C5A" w14:textId="77777777" w:rsidR="00ED4BE8" w:rsidRPr="00B45D1A" w:rsidRDefault="00ED4BE8" w:rsidP="00B45D1A">
            <w:pPr>
              <w:ind w:left="0"/>
              <w:rPr>
                <w:rFonts w:cs="Arial"/>
                <w:b/>
                <w:bCs/>
              </w:rPr>
            </w:pPr>
          </w:p>
        </w:tc>
      </w:tr>
      <w:tr w:rsidR="00ED4BE8" w:rsidRPr="007D723D" w14:paraId="54396187" w14:textId="77777777" w:rsidTr="00ED4BE8">
        <w:trPr>
          <w:cantSplit/>
          <w:trHeight w:val="454"/>
        </w:trPr>
        <w:tc>
          <w:tcPr>
            <w:tcW w:w="468" w:type="dxa"/>
            <w:vAlign w:val="center"/>
          </w:tcPr>
          <w:p w14:paraId="130AAE3C" w14:textId="77777777" w:rsidR="00ED4BE8" w:rsidRPr="00B45D1A" w:rsidRDefault="00ED4BE8" w:rsidP="00B45D1A">
            <w:pPr>
              <w:ind w:left="0"/>
              <w:rPr>
                <w:rFonts w:cs="Arial"/>
                <w:b/>
                <w:bCs/>
              </w:rPr>
            </w:pPr>
          </w:p>
        </w:tc>
        <w:tc>
          <w:tcPr>
            <w:tcW w:w="9280" w:type="dxa"/>
            <w:vAlign w:val="center"/>
          </w:tcPr>
          <w:p w14:paraId="1BCAF583" w14:textId="77777777" w:rsidR="00ED4BE8" w:rsidRPr="00B45D1A" w:rsidRDefault="00ED4BE8" w:rsidP="00B45D1A">
            <w:pPr>
              <w:ind w:left="0"/>
              <w:rPr>
                <w:rFonts w:cs="Arial"/>
                <w:b/>
                <w:bCs/>
              </w:rPr>
            </w:pPr>
          </w:p>
        </w:tc>
      </w:tr>
      <w:tr w:rsidR="00ED4BE8" w:rsidRPr="007D723D" w14:paraId="7B2820F4" w14:textId="77777777" w:rsidTr="00ED4BE8">
        <w:trPr>
          <w:cantSplit/>
          <w:trHeight w:val="454"/>
        </w:trPr>
        <w:tc>
          <w:tcPr>
            <w:tcW w:w="468" w:type="dxa"/>
            <w:vAlign w:val="center"/>
          </w:tcPr>
          <w:p w14:paraId="385F6810" w14:textId="77777777" w:rsidR="00ED4BE8" w:rsidRPr="00B45D1A" w:rsidRDefault="00ED4BE8" w:rsidP="00B45D1A">
            <w:pPr>
              <w:ind w:left="0"/>
              <w:rPr>
                <w:rFonts w:cs="Arial"/>
                <w:b/>
                <w:bCs/>
              </w:rPr>
            </w:pPr>
          </w:p>
        </w:tc>
        <w:tc>
          <w:tcPr>
            <w:tcW w:w="9280" w:type="dxa"/>
            <w:vAlign w:val="center"/>
          </w:tcPr>
          <w:p w14:paraId="3F27F67E" w14:textId="77777777" w:rsidR="00ED4BE8" w:rsidRPr="00B45D1A" w:rsidRDefault="00ED4BE8" w:rsidP="00B45D1A">
            <w:pPr>
              <w:ind w:left="0"/>
              <w:rPr>
                <w:rFonts w:cs="Arial"/>
                <w:b/>
                <w:bCs/>
              </w:rPr>
            </w:pPr>
          </w:p>
        </w:tc>
      </w:tr>
      <w:tr w:rsidR="00ED4BE8" w:rsidRPr="007D723D" w14:paraId="4D96178A" w14:textId="77777777" w:rsidTr="00ED4BE8">
        <w:trPr>
          <w:cantSplit/>
          <w:trHeight w:val="454"/>
        </w:trPr>
        <w:tc>
          <w:tcPr>
            <w:tcW w:w="468" w:type="dxa"/>
            <w:vAlign w:val="center"/>
          </w:tcPr>
          <w:p w14:paraId="4D852108" w14:textId="77777777" w:rsidR="00ED4BE8" w:rsidRPr="00B45D1A" w:rsidRDefault="00ED4BE8" w:rsidP="00B45D1A">
            <w:pPr>
              <w:ind w:left="0"/>
              <w:rPr>
                <w:rFonts w:cs="Arial"/>
                <w:b/>
                <w:bCs/>
              </w:rPr>
            </w:pPr>
          </w:p>
        </w:tc>
        <w:tc>
          <w:tcPr>
            <w:tcW w:w="9280" w:type="dxa"/>
            <w:vAlign w:val="center"/>
          </w:tcPr>
          <w:p w14:paraId="07511B6F" w14:textId="77777777" w:rsidR="00ED4BE8" w:rsidRPr="00B45D1A" w:rsidRDefault="00ED4BE8" w:rsidP="00B45D1A">
            <w:pPr>
              <w:ind w:left="0"/>
              <w:rPr>
                <w:rFonts w:cs="Arial"/>
                <w:b/>
                <w:bCs/>
              </w:rPr>
            </w:pPr>
          </w:p>
        </w:tc>
      </w:tr>
      <w:tr w:rsidR="00ED4BE8" w:rsidRPr="007D723D" w14:paraId="500FA7B7" w14:textId="77777777" w:rsidTr="00ED4BE8">
        <w:trPr>
          <w:cantSplit/>
          <w:trHeight w:val="454"/>
        </w:trPr>
        <w:tc>
          <w:tcPr>
            <w:tcW w:w="468" w:type="dxa"/>
            <w:vAlign w:val="center"/>
          </w:tcPr>
          <w:p w14:paraId="1211D50A" w14:textId="77777777" w:rsidR="00ED4BE8" w:rsidRPr="00B45D1A" w:rsidRDefault="00ED4BE8" w:rsidP="00B45D1A">
            <w:pPr>
              <w:ind w:left="0"/>
              <w:rPr>
                <w:rFonts w:cs="Arial"/>
                <w:b/>
                <w:bCs/>
              </w:rPr>
            </w:pPr>
          </w:p>
        </w:tc>
        <w:tc>
          <w:tcPr>
            <w:tcW w:w="9280" w:type="dxa"/>
            <w:vAlign w:val="center"/>
          </w:tcPr>
          <w:p w14:paraId="5126942F" w14:textId="77777777" w:rsidR="00ED4BE8" w:rsidRPr="00B45D1A" w:rsidRDefault="00ED4BE8" w:rsidP="00B45D1A">
            <w:pPr>
              <w:ind w:left="0"/>
              <w:rPr>
                <w:rFonts w:cs="Arial"/>
                <w:b/>
                <w:bCs/>
              </w:rPr>
            </w:pPr>
          </w:p>
        </w:tc>
      </w:tr>
    </w:tbl>
    <w:p w14:paraId="03A1ECC1" w14:textId="77777777" w:rsidR="00ED4BE8" w:rsidRPr="007D723D" w:rsidRDefault="00ED4BE8" w:rsidP="00ED4BE8">
      <w:pPr>
        <w:tabs>
          <w:tab w:val="left" w:pos="1560"/>
        </w:tabs>
        <w:rPr>
          <w:sz w:val="16"/>
          <w:szCs w:val="16"/>
        </w:rPr>
      </w:pPr>
    </w:p>
    <w:p w14:paraId="76045059" w14:textId="77777777" w:rsidR="00ED4BE8" w:rsidRPr="000B7540" w:rsidRDefault="00ED4BE8" w:rsidP="00ED4BE8">
      <w:pPr>
        <w:tabs>
          <w:tab w:val="left" w:pos="1560"/>
        </w:tabs>
      </w:pPr>
      <w:r w:rsidRPr="007D723D">
        <w:rPr>
          <w:sz w:val="16"/>
          <w:szCs w:val="16"/>
        </w:rPr>
        <w:br w:type="page"/>
      </w:r>
    </w:p>
    <w:p w14:paraId="1E8B54EE" w14:textId="77777777" w:rsidR="00ED4BE8" w:rsidRPr="007D723D" w:rsidRDefault="00ED4BE8" w:rsidP="00ED4BE8">
      <w:pPr>
        <w:tabs>
          <w:tab w:val="left" w:pos="1560"/>
        </w:tabs>
      </w:pP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4350"/>
        <w:gridCol w:w="4899"/>
      </w:tblGrid>
      <w:tr w:rsidR="00ED4BE8" w:rsidRPr="007D723D" w14:paraId="2E8EFF23" w14:textId="77777777" w:rsidTr="00ED4BE8">
        <w:tc>
          <w:tcPr>
            <w:tcW w:w="9249" w:type="dxa"/>
            <w:gridSpan w:val="2"/>
          </w:tcPr>
          <w:p w14:paraId="6245E5D5" w14:textId="77777777" w:rsidR="00ED4BE8" w:rsidRPr="00B45D1A" w:rsidRDefault="00ED4BE8" w:rsidP="00B45D1A">
            <w:pPr>
              <w:ind w:left="0"/>
              <w:rPr>
                <w:rFonts w:cs="Arial"/>
                <w:b/>
                <w:bCs/>
              </w:rPr>
            </w:pPr>
            <w:r w:rsidRPr="00B45D1A">
              <w:rPr>
                <w:rFonts w:cs="Arial"/>
                <w:b/>
                <w:bCs/>
              </w:rPr>
              <w:t>Conclusie</w:t>
            </w:r>
          </w:p>
        </w:tc>
      </w:tr>
      <w:tr w:rsidR="00ED4BE8" w:rsidRPr="007D723D" w14:paraId="453B5A0D" w14:textId="77777777" w:rsidTr="00ED4BE8">
        <w:trPr>
          <w:trHeight w:val="475"/>
        </w:trPr>
        <w:tc>
          <w:tcPr>
            <w:tcW w:w="9249" w:type="dxa"/>
            <w:gridSpan w:val="2"/>
          </w:tcPr>
          <w:p w14:paraId="3EDEA4A0" w14:textId="77777777" w:rsidR="00ED4BE8" w:rsidRPr="00B45D1A" w:rsidRDefault="00ED4BE8" w:rsidP="00B45D1A">
            <w:pPr>
              <w:ind w:left="0"/>
              <w:rPr>
                <w:rFonts w:cs="Arial"/>
                <w:bCs/>
              </w:rPr>
            </w:pPr>
            <w:r w:rsidRPr="00B45D1A">
              <w:rPr>
                <w:rFonts w:cs="Arial"/>
                <w:bCs/>
              </w:rPr>
              <w:t>Voor zover gecontroleerd geldt:</w:t>
            </w:r>
          </w:p>
          <w:p w14:paraId="7E5E6FD4" w14:textId="77777777" w:rsidR="00ED4BE8" w:rsidRPr="00B45D1A" w:rsidRDefault="00ED4BE8" w:rsidP="00B45D1A">
            <w:pPr>
              <w:ind w:left="0"/>
              <w:rPr>
                <w:rFonts w:cs="Arial"/>
                <w:bCs/>
              </w:rPr>
            </w:pPr>
            <w:r w:rsidRPr="00B45D1A">
              <w:rPr>
                <w:rFonts w:cs="Arial"/>
                <w:bCs/>
              </w:rPr>
              <w:sym w:font="Webdings" w:char="F063"/>
            </w:r>
            <w:r w:rsidRPr="00B45D1A">
              <w:rPr>
                <w:rFonts w:cs="Arial"/>
                <w:bCs/>
              </w:rPr>
              <w:tab/>
              <w:t>de installatie voldoet geheel aan de NEN 1010: 2007</w:t>
            </w:r>
          </w:p>
          <w:p w14:paraId="07F512D4" w14:textId="77777777" w:rsidR="00ED4BE8" w:rsidRPr="00B45D1A" w:rsidRDefault="00ED4BE8" w:rsidP="00B45D1A">
            <w:pPr>
              <w:ind w:left="0"/>
              <w:rPr>
                <w:rFonts w:cs="Arial"/>
                <w:bCs/>
              </w:rPr>
            </w:pPr>
            <w:r w:rsidRPr="00B45D1A">
              <w:rPr>
                <w:rFonts w:cs="Arial"/>
                <w:bCs/>
              </w:rPr>
              <w:sym w:font="Webdings" w:char="F063"/>
            </w:r>
            <w:r w:rsidRPr="00B45D1A">
              <w:rPr>
                <w:rFonts w:cs="Arial"/>
                <w:bCs/>
              </w:rPr>
              <w:tab/>
              <w:t>de installatie voldoet vrijwel geheel aan de NEN 1010: 2007</w:t>
            </w:r>
          </w:p>
          <w:p w14:paraId="5FDFF766" w14:textId="77777777" w:rsidR="00ED4BE8" w:rsidRPr="00B45D1A" w:rsidRDefault="00ED4BE8" w:rsidP="00B45D1A">
            <w:pPr>
              <w:ind w:left="0"/>
              <w:rPr>
                <w:rFonts w:cs="Arial"/>
                <w:bCs/>
              </w:rPr>
            </w:pPr>
            <w:r w:rsidRPr="00B45D1A">
              <w:rPr>
                <w:rFonts w:cs="Arial"/>
                <w:bCs/>
              </w:rPr>
              <w:sym w:font="Webdings" w:char="F063"/>
            </w:r>
            <w:r w:rsidRPr="00B45D1A">
              <w:rPr>
                <w:rFonts w:cs="Arial"/>
                <w:bCs/>
              </w:rPr>
              <w:tab/>
              <w:t>de installatie voldoet tendele aan de NEN 1010: 2007</w:t>
            </w:r>
          </w:p>
          <w:p w14:paraId="2E230096" w14:textId="77777777" w:rsidR="00ED4BE8" w:rsidRPr="00B45D1A" w:rsidRDefault="00ED4BE8" w:rsidP="00B45D1A">
            <w:pPr>
              <w:ind w:left="0"/>
              <w:rPr>
                <w:rFonts w:cs="Arial"/>
                <w:bCs/>
              </w:rPr>
            </w:pPr>
            <w:r w:rsidRPr="00B45D1A">
              <w:rPr>
                <w:rFonts w:cs="Arial"/>
                <w:bCs/>
              </w:rPr>
              <w:sym w:font="Webdings" w:char="F063"/>
            </w:r>
            <w:r w:rsidRPr="00B45D1A">
              <w:rPr>
                <w:rFonts w:cs="Arial"/>
                <w:bCs/>
              </w:rPr>
              <w:tab/>
              <w:t>de installatie voldoet niet aan de NEN 1010: 2007</w:t>
            </w:r>
          </w:p>
          <w:p w14:paraId="0FDA4FFD" w14:textId="77777777" w:rsidR="00ED4BE8" w:rsidRPr="00B45D1A" w:rsidRDefault="00ED4BE8" w:rsidP="00B45D1A">
            <w:pPr>
              <w:ind w:left="0"/>
              <w:rPr>
                <w:rFonts w:cs="Arial"/>
                <w:bCs/>
              </w:rPr>
            </w:pPr>
          </w:p>
        </w:tc>
      </w:tr>
      <w:tr w:rsidR="00ED4BE8" w:rsidRPr="007D723D" w14:paraId="384EC5D0" w14:textId="77777777" w:rsidTr="00B45D1A">
        <w:trPr>
          <w:trHeight w:val="475"/>
        </w:trPr>
        <w:tc>
          <w:tcPr>
            <w:tcW w:w="4350" w:type="dxa"/>
          </w:tcPr>
          <w:p w14:paraId="10FA86F5" w14:textId="77777777" w:rsidR="00ED4BE8" w:rsidRPr="007D723D" w:rsidRDefault="00ED4BE8" w:rsidP="00B45D1A">
            <w:pPr>
              <w:tabs>
                <w:tab w:val="left" w:pos="330"/>
              </w:tabs>
              <w:ind w:left="0"/>
              <w:rPr>
                <w:szCs w:val="24"/>
              </w:rPr>
            </w:pPr>
            <w:r w:rsidRPr="007D723D">
              <w:rPr>
                <w:sz w:val="16"/>
              </w:rPr>
              <w:t>consequentie</w:t>
            </w:r>
            <w:r>
              <w:rPr>
                <w:sz w:val="16"/>
              </w:rPr>
              <w:t xml:space="preserve"> </w:t>
            </w:r>
            <w:r w:rsidRPr="007D723D">
              <w:rPr>
                <w:sz w:val="16"/>
              </w:rPr>
              <w:t>voor</w:t>
            </w:r>
            <w:r>
              <w:rPr>
                <w:sz w:val="16"/>
              </w:rPr>
              <w:t xml:space="preserve"> </w:t>
            </w:r>
            <w:r w:rsidRPr="007D723D">
              <w:rPr>
                <w:sz w:val="16"/>
              </w:rPr>
              <w:t>het</w:t>
            </w:r>
            <w:r>
              <w:rPr>
                <w:sz w:val="16"/>
              </w:rPr>
              <w:t xml:space="preserve"> </w:t>
            </w:r>
            <w:r w:rsidRPr="007D723D">
              <w:rPr>
                <w:sz w:val="16"/>
              </w:rPr>
              <w:t>gebruik</w:t>
            </w:r>
            <w:r>
              <w:rPr>
                <w:sz w:val="16"/>
              </w:rPr>
              <w:t xml:space="preserve"> </w:t>
            </w:r>
            <w:r w:rsidRPr="007D723D">
              <w:rPr>
                <w:sz w:val="16"/>
              </w:rPr>
              <w:t>van</w:t>
            </w:r>
            <w:r>
              <w:rPr>
                <w:sz w:val="16"/>
              </w:rPr>
              <w:t xml:space="preserve"> </w:t>
            </w:r>
            <w:r w:rsidRPr="007D723D">
              <w:rPr>
                <w:sz w:val="16"/>
              </w:rPr>
              <w:t>de</w:t>
            </w:r>
            <w:r>
              <w:rPr>
                <w:sz w:val="16"/>
              </w:rPr>
              <w:t xml:space="preserve"> </w:t>
            </w:r>
            <w:r w:rsidRPr="007D723D">
              <w:rPr>
                <w:sz w:val="16"/>
              </w:rPr>
              <w:t>installatie</w:t>
            </w:r>
          </w:p>
          <w:p w14:paraId="76181D7F" w14:textId="77777777" w:rsidR="00ED4BE8" w:rsidRPr="007D723D" w:rsidRDefault="00ED4BE8" w:rsidP="00ED4BE8">
            <w:pPr>
              <w:tabs>
                <w:tab w:val="left" w:pos="360"/>
              </w:tabs>
              <w:rPr>
                <w:szCs w:val="24"/>
              </w:rPr>
            </w:pPr>
          </w:p>
          <w:p w14:paraId="16308FB2" w14:textId="77777777" w:rsidR="00ED4BE8" w:rsidRPr="007D723D" w:rsidRDefault="00ED4BE8" w:rsidP="00ED4BE8">
            <w:pPr>
              <w:tabs>
                <w:tab w:val="left" w:pos="360"/>
              </w:tabs>
              <w:rPr>
                <w:szCs w:val="24"/>
              </w:rPr>
            </w:pPr>
          </w:p>
          <w:p w14:paraId="60054B32" w14:textId="77777777" w:rsidR="00ED4BE8" w:rsidRPr="007D723D" w:rsidRDefault="00ED4BE8" w:rsidP="00ED4BE8">
            <w:pPr>
              <w:tabs>
                <w:tab w:val="left" w:pos="360"/>
              </w:tabs>
              <w:rPr>
                <w:szCs w:val="24"/>
              </w:rPr>
            </w:pPr>
          </w:p>
        </w:tc>
        <w:tc>
          <w:tcPr>
            <w:tcW w:w="4899" w:type="dxa"/>
            <w:shd w:val="clear" w:color="auto" w:fill="auto"/>
          </w:tcPr>
          <w:p w14:paraId="4622AB75" w14:textId="77777777" w:rsidR="00ED4BE8" w:rsidRPr="007D723D" w:rsidRDefault="00ED4BE8" w:rsidP="00B45D1A">
            <w:pPr>
              <w:tabs>
                <w:tab w:val="left" w:pos="330"/>
              </w:tabs>
              <w:ind w:left="0"/>
              <w:rPr>
                <w:szCs w:val="24"/>
              </w:rPr>
            </w:pPr>
            <w:r w:rsidRPr="007D723D">
              <w:rPr>
                <w:sz w:val="16"/>
              </w:rPr>
              <w:t>aanbevelingen</w:t>
            </w:r>
          </w:p>
          <w:p w14:paraId="3B188FBB" w14:textId="77777777" w:rsidR="00ED4BE8" w:rsidRPr="007D723D" w:rsidRDefault="00ED4BE8" w:rsidP="00ED4BE8">
            <w:pPr>
              <w:tabs>
                <w:tab w:val="left" w:pos="330"/>
              </w:tabs>
              <w:rPr>
                <w:szCs w:val="24"/>
              </w:rPr>
            </w:pPr>
          </w:p>
        </w:tc>
      </w:tr>
    </w:tbl>
    <w:p w14:paraId="41077DFA" w14:textId="77777777" w:rsidR="00ED4BE8" w:rsidRPr="007D723D" w:rsidRDefault="00ED4BE8" w:rsidP="00ED4BE8">
      <w:pPr>
        <w:tabs>
          <w:tab w:val="left" w:pos="1560"/>
        </w:tabs>
      </w:pP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4788"/>
        <w:gridCol w:w="4461"/>
      </w:tblGrid>
      <w:tr w:rsidR="00ED4BE8" w:rsidRPr="007D723D" w14:paraId="4B01D663" w14:textId="77777777" w:rsidTr="00ED4BE8">
        <w:tc>
          <w:tcPr>
            <w:tcW w:w="9249" w:type="dxa"/>
            <w:gridSpan w:val="2"/>
          </w:tcPr>
          <w:p w14:paraId="5778A940" w14:textId="77777777" w:rsidR="00ED4BE8" w:rsidRPr="00B45D1A" w:rsidRDefault="00ED4BE8" w:rsidP="00B45D1A">
            <w:pPr>
              <w:ind w:left="0"/>
              <w:rPr>
                <w:rFonts w:cs="Arial"/>
                <w:b/>
                <w:bCs/>
              </w:rPr>
            </w:pPr>
            <w:r w:rsidRPr="00B45D1A">
              <w:rPr>
                <w:rFonts w:cs="Arial"/>
                <w:b/>
                <w:bCs/>
              </w:rPr>
              <w:t>Inspectiefrequentie</w:t>
            </w:r>
          </w:p>
        </w:tc>
      </w:tr>
      <w:tr w:rsidR="00ED4BE8" w:rsidRPr="007D723D" w14:paraId="2AEEB6C5" w14:textId="77777777" w:rsidTr="00ED4BE8">
        <w:trPr>
          <w:trHeight w:val="475"/>
        </w:trPr>
        <w:tc>
          <w:tcPr>
            <w:tcW w:w="4788" w:type="dxa"/>
          </w:tcPr>
          <w:p w14:paraId="208A8183" w14:textId="77777777" w:rsidR="00ED4BE8" w:rsidRPr="00B45D1A" w:rsidRDefault="00ED4BE8" w:rsidP="00B45D1A">
            <w:pPr>
              <w:ind w:left="0"/>
              <w:rPr>
                <w:rFonts w:cs="Arial"/>
                <w:bCs/>
              </w:rPr>
            </w:pPr>
          </w:p>
          <w:p w14:paraId="7C97477E" w14:textId="77777777" w:rsidR="00ED4BE8" w:rsidRPr="00B45D1A" w:rsidRDefault="00ED4BE8" w:rsidP="00B45D1A">
            <w:pPr>
              <w:ind w:left="0"/>
              <w:rPr>
                <w:rFonts w:cs="Arial"/>
                <w:bCs/>
              </w:rPr>
            </w:pPr>
            <w:r w:rsidRPr="00B45D1A">
              <w:rPr>
                <w:rFonts w:cs="Arial"/>
                <w:bCs/>
              </w:rPr>
              <w:t>Wij adviseren u om eenmaal per …….. jaar een periodieke inspectie op deze installatie uit te laten voeren. Deze inspectiefrequentie is gebaseerd op:</w:t>
            </w:r>
          </w:p>
          <w:p w14:paraId="529EA2DC" w14:textId="77777777" w:rsidR="00ED4BE8" w:rsidRPr="00B45D1A" w:rsidRDefault="00ED4BE8" w:rsidP="00B45D1A">
            <w:pPr>
              <w:ind w:left="0"/>
              <w:rPr>
                <w:rFonts w:cs="Arial"/>
                <w:bCs/>
              </w:rPr>
            </w:pPr>
          </w:p>
          <w:p w14:paraId="2ADAB5F4" w14:textId="77777777" w:rsidR="00ED4BE8" w:rsidRPr="00B45D1A" w:rsidRDefault="00ED4BE8" w:rsidP="00B45D1A">
            <w:pPr>
              <w:tabs>
                <w:tab w:val="left" w:pos="330"/>
              </w:tabs>
              <w:ind w:left="0"/>
              <w:rPr>
                <w:rFonts w:cs="Arial"/>
                <w:bCs/>
              </w:rPr>
            </w:pPr>
            <w:r w:rsidRPr="00B45D1A">
              <w:rPr>
                <w:rFonts w:cs="Arial"/>
                <w:bCs/>
              </w:rPr>
              <w:sym w:font="Webdings" w:char="F063"/>
            </w:r>
            <w:r w:rsidRPr="00B45D1A">
              <w:rPr>
                <w:rFonts w:cs="Arial"/>
                <w:bCs/>
              </w:rPr>
              <w:tab/>
              <w:t>bijlage 62A van NEN 1010: 2007</w:t>
            </w:r>
          </w:p>
          <w:p w14:paraId="238317ED" w14:textId="77777777" w:rsidR="00ED4BE8" w:rsidRPr="00B45D1A" w:rsidRDefault="00ED4BE8" w:rsidP="00B45D1A">
            <w:pPr>
              <w:tabs>
                <w:tab w:val="left" w:pos="330"/>
              </w:tabs>
              <w:ind w:left="0"/>
              <w:rPr>
                <w:rFonts w:cs="Arial"/>
                <w:bCs/>
              </w:rPr>
            </w:pPr>
            <w:r w:rsidRPr="00B45D1A">
              <w:rPr>
                <w:rFonts w:cs="Arial"/>
                <w:bCs/>
              </w:rPr>
              <w:sym w:font="Webdings" w:char="F063"/>
            </w:r>
            <w:r w:rsidRPr="00B45D1A">
              <w:rPr>
                <w:rFonts w:cs="Arial"/>
                <w:bCs/>
              </w:rPr>
              <w:tab/>
              <w:t>overleg met de opdrachtgever</w:t>
            </w:r>
          </w:p>
          <w:p w14:paraId="7739A11B" w14:textId="77777777" w:rsidR="00ED4BE8" w:rsidRPr="00B45D1A" w:rsidRDefault="00ED4BE8" w:rsidP="00B45D1A">
            <w:pPr>
              <w:tabs>
                <w:tab w:val="left" w:pos="330"/>
              </w:tabs>
              <w:ind w:left="0"/>
              <w:rPr>
                <w:rFonts w:cs="Arial"/>
                <w:bCs/>
              </w:rPr>
            </w:pPr>
            <w:r w:rsidRPr="00B45D1A">
              <w:rPr>
                <w:rFonts w:cs="Arial"/>
                <w:bCs/>
              </w:rPr>
              <w:sym w:font="Webdings" w:char="F063"/>
            </w:r>
            <w:r w:rsidRPr="00B45D1A">
              <w:rPr>
                <w:rFonts w:cs="Arial"/>
                <w:bCs/>
              </w:rPr>
              <w:tab/>
              <w:t>overleg met de installatieverantwoordelijke</w:t>
            </w:r>
          </w:p>
          <w:p w14:paraId="78E689FB" w14:textId="77777777" w:rsidR="00ED4BE8" w:rsidRPr="00B45D1A" w:rsidRDefault="00ED4BE8" w:rsidP="00B45D1A">
            <w:pPr>
              <w:ind w:left="0"/>
              <w:rPr>
                <w:rFonts w:cs="Arial"/>
                <w:bCs/>
              </w:rPr>
            </w:pPr>
          </w:p>
        </w:tc>
        <w:tc>
          <w:tcPr>
            <w:tcW w:w="4461" w:type="dxa"/>
          </w:tcPr>
          <w:p w14:paraId="3F486815" w14:textId="77777777" w:rsidR="00ED4BE8" w:rsidRPr="00B45D1A" w:rsidRDefault="00ED4BE8" w:rsidP="00B45D1A">
            <w:pPr>
              <w:ind w:left="0"/>
              <w:rPr>
                <w:rFonts w:cs="Arial"/>
                <w:bCs/>
              </w:rPr>
            </w:pPr>
          </w:p>
          <w:p w14:paraId="57CDB7E2" w14:textId="77777777" w:rsidR="00ED4BE8" w:rsidRPr="00B45D1A" w:rsidRDefault="00ED4BE8" w:rsidP="00B45D1A">
            <w:pPr>
              <w:ind w:left="0"/>
              <w:rPr>
                <w:rFonts w:cs="Arial"/>
                <w:bCs/>
              </w:rPr>
            </w:pPr>
            <w:r w:rsidRPr="00B45D1A">
              <w:rPr>
                <w:rFonts w:cs="Arial"/>
                <w:bCs/>
              </w:rPr>
              <w:t>De eerstvolgende inspectie moet dan zijn</w:t>
            </w:r>
          </w:p>
          <w:p w14:paraId="0A14332B" w14:textId="77777777" w:rsidR="00ED4BE8" w:rsidRPr="00B45D1A" w:rsidRDefault="00ED4BE8" w:rsidP="00B45D1A">
            <w:pPr>
              <w:ind w:left="0"/>
              <w:rPr>
                <w:rFonts w:cs="Arial"/>
                <w:bCs/>
              </w:rPr>
            </w:pPr>
          </w:p>
          <w:p w14:paraId="43FBB8D6" w14:textId="77777777" w:rsidR="00ED4BE8" w:rsidRPr="00B45D1A" w:rsidRDefault="00ED4BE8" w:rsidP="00B45D1A">
            <w:pPr>
              <w:ind w:left="0"/>
              <w:rPr>
                <w:rFonts w:cs="Arial"/>
                <w:bCs/>
              </w:rPr>
            </w:pPr>
            <w:r w:rsidRPr="00B45D1A">
              <w:rPr>
                <w:rFonts w:cs="Arial"/>
                <w:bCs/>
              </w:rPr>
              <w:t>afgerond op:…………………..</w:t>
            </w:r>
          </w:p>
        </w:tc>
      </w:tr>
    </w:tbl>
    <w:p w14:paraId="22E672EB" w14:textId="77777777" w:rsidR="00ED4BE8" w:rsidRPr="007D723D" w:rsidRDefault="00ED4BE8" w:rsidP="00ED4BE8">
      <w:pPr>
        <w:tabs>
          <w:tab w:val="left" w:pos="1560"/>
        </w:tabs>
      </w:pP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4350"/>
        <w:gridCol w:w="4899"/>
      </w:tblGrid>
      <w:tr w:rsidR="00ED4BE8" w:rsidRPr="007D723D" w14:paraId="3178E2D7" w14:textId="77777777" w:rsidTr="00ED4BE8">
        <w:tc>
          <w:tcPr>
            <w:tcW w:w="9249" w:type="dxa"/>
            <w:gridSpan w:val="2"/>
          </w:tcPr>
          <w:p w14:paraId="7DD3628E" w14:textId="77777777" w:rsidR="00ED4BE8" w:rsidRPr="00B45D1A" w:rsidRDefault="00ED4BE8" w:rsidP="00B45D1A">
            <w:pPr>
              <w:ind w:left="0"/>
              <w:rPr>
                <w:rFonts w:cs="Arial"/>
                <w:b/>
                <w:bCs/>
              </w:rPr>
            </w:pPr>
            <w:r w:rsidRPr="00B45D1A">
              <w:rPr>
                <w:rFonts w:cs="Arial"/>
                <w:b/>
                <w:bCs/>
              </w:rPr>
              <w:t>Ondertekening</w:t>
            </w:r>
          </w:p>
        </w:tc>
      </w:tr>
      <w:tr w:rsidR="00ED4BE8" w:rsidRPr="007D723D" w14:paraId="680511D5" w14:textId="77777777" w:rsidTr="00B45D1A">
        <w:trPr>
          <w:trHeight w:val="475"/>
        </w:trPr>
        <w:tc>
          <w:tcPr>
            <w:tcW w:w="4350" w:type="dxa"/>
          </w:tcPr>
          <w:p w14:paraId="05A31253" w14:textId="77777777" w:rsidR="00ED4BE8" w:rsidRPr="007D723D" w:rsidRDefault="00ED4BE8" w:rsidP="0048371B">
            <w:pPr>
              <w:tabs>
                <w:tab w:val="left" w:pos="330"/>
              </w:tabs>
              <w:ind w:left="0"/>
              <w:rPr>
                <w:szCs w:val="24"/>
              </w:rPr>
            </w:pPr>
            <w:r w:rsidRPr="007D723D">
              <w:rPr>
                <w:sz w:val="16"/>
              </w:rPr>
              <w:t>Aldus</w:t>
            </w:r>
            <w:r>
              <w:rPr>
                <w:sz w:val="16"/>
              </w:rPr>
              <w:t xml:space="preserve"> </w:t>
            </w:r>
            <w:r w:rsidRPr="007D723D">
              <w:rPr>
                <w:sz w:val="16"/>
              </w:rPr>
              <w:t>opgesteld</w:t>
            </w:r>
          </w:p>
          <w:p w14:paraId="5C02A0D0" w14:textId="77777777" w:rsidR="00ED4BE8" w:rsidRPr="007D723D" w:rsidRDefault="00ED4BE8" w:rsidP="0048371B">
            <w:pPr>
              <w:tabs>
                <w:tab w:val="left" w:pos="360"/>
              </w:tabs>
              <w:ind w:left="0"/>
              <w:rPr>
                <w:szCs w:val="24"/>
              </w:rPr>
            </w:pPr>
            <w:r w:rsidRPr="007D723D">
              <w:rPr>
                <w:szCs w:val="24"/>
              </w:rPr>
              <w:t>te:</w:t>
            </w:r>
          </w:p>
          <w:p w14:paraId="6BE04146" w14:textId="77777777" w:rsidR="00ED4BE8" w:rsidRPr="007D723D" w:rsidRDefault="00ED4BE8" w:rsidP="0048371B">
            <w:pPr>
              <w:tabs>
                <w:tab w:val="left" w:pos="360"/>
              </w:tabs>
              <w:ind w:left="0"/>
              <w:rPr>
                <w:szCs w:val="24"/>
              </w:rPr>
            </w:pPr>
          </w:p>
          <w:p w14:paraId="153501FC" w14:textId="77777777" w:rsidR="00ED4BE8" w:rsidRPr="007D723D" w:rsidRDefault="00ED4BE8" w:rsidP="00ED4BE8">
            <w:pPr>
              <w:tabs>
                <w:tab w:val="left" w:pos="360"/>
              </w:tabs>
              <w:rPr>
                <w:sz w:val="4"/>
                <w:szCs w:val="4"/>
              </w:rPr>
            </w:pPr>
          </w:p>
        </w:tc>
        <w:tc>
          <w:tcPr>
            <w:tcW w:w="4899" w:type="dxa"/>
          </w:tcPr>
          <w:p w14:paraId="2D99D539" w14:textId="77777777" w:rsidR="00ED4BE8" w:rsidRPr="007D723D" w:rsidRDefault="00ED4BE8" w:rsidP="0048371B">
            <w:pPr>
              <w:tabs>
                <w:tab w:val="left" w:pos="330"/>
              </w:tabs>
              <w:ind w:left="0"/>
              <w:rPr>
                <w:sz w:val="16"/>
              </w:rPr>
            </w:pPr>
          </w:p>
          <w:p w14:paraId="0195B9C9" w14:textId="77777777" w:rsidR="00ED4BE8" w:rsidRPr="007D723D" w:rsidRDefault="00ED4BE8" w:rsidP="0048371B">
            <w:pPr>
              <w:tabs>
                <w:tab w:val="left" w:pos="330"/>
              </w:tabs>
              <w:ind w:left="0"/>
              <w:rPr>
                <w:szCs w:val="24"/>
              </w:rPr>
            </w:pPr>
            <w:r w:rsidRPr="007D723D">
              <w:rPr>
                <w:szCs w:val="24"/>
              </w:rPr>
              <w:t>datum:</w:t>
            </w:r>
          </w:p>
        </w:tc>
      </w:tr>
      <w:tr w:rsidR="00ED4BE8" w:rsidRPr="007D723D" w14:paraId="19C712CE" w14:textId="77777777" w:rsidTr="00B45D1A">
        <w:trPr>
          <w:trHeight w:val="475"/>
        </w:trPr>
        <w:tc>
          <w:tcPr>
            <w:tcW w:w="4350" w:type="dxa"/>
          </w:tcPr>
          <w:p w14:paraId="258A12F7" w14:textId="77777777" w:rsidR="00ED4BE8" w:rsidRPr="007D723D" w:rsidRDefault="00ED4BE8" w:rsidP="0048371B">
            <w:pPr>
              <w:tabs>
                <w:tab w:val="left" w:pos="330"/>
              </w:tabs>
              <w:ind w:left="0"/>
              <w:rPr>
                <w:szCs w:val="24"/>
              </w:rPr>
            </w:pPr>
            <w:r w:rsidRPr="007D723D">
              <w:rPr>
                <w:sz w:val="16"/>
              </w:rPr>
              <w:t>handtekening</w:t>
            </w:r>
            <w:r>
              <w:rPr>
                <w:sz w:val="16"/>
              </w:rPr>
              <w:t xml:space="preserve"> </w:t>
            </w:r>
            <w:r w:rsidRPr="007D723D">
              <w:rPr>
                <w:sz w:val="16"/>
              </w:rPr>
              <w:t>inspecteur</w:t>
            </w:r>
          </w:p>
          <w:p w14:paraId="3D0652F7" w14:textId="77777777" w:rsidR="00ED4BE8" w:rsidRPr="007D723D" w:rsidRDefault="00ED4BE8" w:rsidP="0048371B">
            <w:pPr>
              <w:tabs>
                <w:tab w:val="left" w:pos="360"/>
              </w:tabs>
              <w:ind w:left="0"/>
              <w:rPr>
                <w:szCs w:val="24"/>
              </w:rPr>
            </w:pPr>
          </w:p>
          <w:p w14:paraId="36A9A147" w14:textId="77777777" w:rsidR="00ED4BE8" w:rsidRPr="007D723D" w:rsidRDefault="00ED4BE8" w:rsidP="0048371B">
            <w:pPr>
              <w:tabs>
                <w:tab w:val="left" w:pos="360"/>
              </w:tabs>
              <w:ind w:left="0"/>
              <w:rPr>
                <w:szCs w:val="24"/>
              </w:rPr>
            </w:pPr>
          </w:p>
          <w:p w14:paraId="249CE894" w14:textId="77777777" w:rsidR="00ED4BE8" w:rsidRPr="007D723D" w:rsidRDefault="00ED4BE8" w:rsidP="0048371B">
            <w:pPr>
              <w:tabs>
                <w:tab w:val="left" w:pos="360"/>
              </w:tabs>
              <w:ind w:left="0"/>
              <w:rPr>
                <w:szCs w:val="24"/>
              </w:rPr>
            </w:pPr>
          </w:p>
          <w:p w14:paraId="329329B1" w14:textId="77777777" w:rsidR="00ED4BE8" w:rsidRPr="007D723D" w:rsidRDefault="00ED4BE8" w:rsidP="0048371B">
            <w:pPr>
              <w:tabs>
                <w:tab w:val="left" w:pos="360"/>
              </w:tabs>
              <w:ind w:left="0"/>
              <w:rPr>
                <w:szCs w:val="24"/>
              </w:rPr>
            </w:pPr>
          </w:p>
          <w:p w14:paraId="52B3406B" w14:textId="77777777" w:rsidR="00ED4BE8" w:rsidRPr="007D723D" w:rsidRDefault="00ED4BE8" w:rsidP="0048371B">
            <w:pPr>
              <w:tabs>
                <w:tab w:val="left" w:pos="360"/>
              </w:tabs>
              <w:ind w:left="0"/>
              <w:rPr>
                <w:szCs w:val="24"/>
              </w:rPr>
            </w:pPr>
            <w:r w:rsidRPr="007D723D">
              <w:rPr>
                <w:szCs w:val="24"/>
              </w:rPr>
              <w:t>naam:</w:t>
            </w:r>
          </w:p>
          <w:p w14:paraId="41BB2FE6" w14:textId="77777777" w:rsidR="00ED4BE8" w:rsidRPr="007D723D" w:rsidRDefault="00ED4BE8" w:rsidP="00ED4BE8">
            <w:pPr>
              <w:tabs>
                <w:tab w:val="left" w:pos="360"/>
              </w:tabs>
              <w:rPr>
                <w:sz w:val="4"/>
                <w:szCs w:val="4"/>
              </w:rPr>
            </w:pPr>
          </w:p>
        </w:tc>
        <w:tc>
          <w:tcPr>
            <w:tcW w:w="4899" w:type="dxa"/>
            <w:shd w:val="clear" w:color="auto" w:fill="auto"/>
          </w:tcPr>
          <w:p w14:paraId="45295B07" w14:textId="77777777" w:rsidR="00ED4BE8" w:rsidRPr="007D723D" w:rsidRDefault="00ED4BE8" w:rsidP="0048371B">
            <w:pPr>
              <w:tabs>
                <w:tab w:val="left" w:pos="330"/>
              </w:tabs>
              <w:ind w:left="0"/>
              <w:rPr>
                <w:szCs w:val="24"/>
              </w:rPr>
            </w:pPr>
            <w:r w:rsidRPr="007D723D">
              <w:rPr>
                <w:sz w:val="16"/>
              </w:rPr>
              <w:t>handtekening</w:t>
            </w:r>
            <w:r>
              <w:rPr>
                <w:sz w:val="16"/>
              </w:rPr>
              <w:t xml:space="preserve"> </w:t>
            </w:r>
            <w:r w:rsidRPr="007D723D">
              <w:rPr>
                <w:sz w:val="16"/>
              </w:rPr>
              <w:t>inspectieverantwoordelijke</w:t>
            </w:r>
          </w:p>
          <w:p w14:paraId="5E95F887" w14:textId="77777777" w:rsidR="00ED4BE8" w:rsidRPr="007D723D" w:rsidRDefault="00ED4BE8" w:rsidP="0048371B">
            <w:pPr>
              <w:tabs>
                <w:tab w:val="left" w:pos="330"/>
              </w:tabs>
              <w:ind w:left="0"/>
              <w:rPr>
                <w:szCs w:val="24"/>
              </w:rPr>
            </w:pPr>
          </w:p>
          <w:p w14:paraId="3A6C3CD8" w14:textId="77777777" w:rsidR="00ED4BE8" w:rsidRPr="007D723D" w:rsidRDefault="00ED4BE8" w:rsidP="0048371B">
            <w:pPr>
              <w:tabs>
                <w:tab w:val="left" w:pos="330"/>
              </w:tabs>
              <w:ind w:left="0"/>
              <w:rPr>
                <w:szCs w:val="24"/>
              </w:rPr>
            </w:pPr>
          </w:p>
          <w:p w14:paraId="6566F03A" w14:textId="77777777" w:rsidR="00ED4BE8" w:rsidRPr="007D723D" w:rsidRDefault="00ED4BE8" w:rsidP="0048371B">
            <w:pPr>
              <w:tabs>
                <w:tab w:val="left" w:pos="330"/>
              </w:tabs>
              <w:ind w:left="0"/>
              <w:rPr>
                <w:szCs w:val="24"/>
              </w:rPr>
            </w:pPr>
          </w:p>
          <w:p w14:paraId="391ABF08" w14:textId="77777777" w:rsidR="00ED4BE8" w:rsidRPr="007D723D" w:rsidRDefault="00ED4BE8" w:rsidP="0048371B">
            <w:pPr>
              <w:tabs>
                <w:tab w:val="left" w:pos="330"/>
              </w:tabs>
              <w:ind w:left="0"/>
              <w:rPr>
                <w:szCs w:val="24"/>
              </w:rPr>
            </w:pPr>
          </w:p>
          <w:p w14:paraId="521F6734" w14:textId="77777777" w:rsidR="00ED4BE8" w:rsidRPr="007D723D" w:rsidRDefault="00ED4BE8" w:rsidP="0048371B">
            <w:pPr>
              <w:tabs>
                <w:tab w:val="left" w:pos="330"/>
              </w:tabs>
              <w:ind w:left="0"/>
              <w:rPr>
                <w:szCs w:val="24"/>
              </w:rPr>
            </w:pPr>
            <w:r w:rsidRPr="007D723D">
              <w:rPr>
                <w:szCs w:val="24"/>
              </w:rPr>
              <w:t>naam:</w:t>
            </w:r>
          </w:p>
        </w:tc>
      </w:tr>
    </w:tbl>
    <w:p w14:paraId="0529254F" w14:textId="77777777" w:rsidR="00ED4BE8" w:rsidRPr="007D723D" w:rsidRDefault="00ED4BE8" w:rsidP="00ED4BE8"/>
    <w:p w14:paraId="1688EB38" w14:textId="77777777" w:rsidR="00ED4BE8" w:rsidRPr="00ED4BE8" w:rsidRDefault="00ED4BE8" w:rsidP="00ED4BE8"/>
    <w:sectPr w:rsidR="00ED4BE8" w:rsidRPr="00ED4BE8" w:rsidSect="00BF0133">
      <w:headerReference w:type="default" r:id="rId18"/>
      <w:footerReference w:type="default" r:id="rId19"/>
      <w:footerReference w:type="first" r:id="rId20"/>
      <w:pgSz w:w="11907" w:h="16840" w:code="9"/>
      <w:pgMar w:top="1418" w:right="1418" w:bottom="1418" w:left="1418" w:header="709" w:footer="709" w:gutter="0"/>
      <w:paperSrc w:first="1" w:other="1"/>
      <w:cols w:space="708"/>
      <w:docGrid w:linePitch="272"/>
    </w:sectPr>
  </w:body>
</w:document>
</file>

<file path=word/customizations.xml><?xml version="1.0" encoding="utf-8"?>
<wne:tcg xmlns:r="http://schemas.openxmlformats.org/officeDocument/2006/relationships" xmlns:wne="http://schemas.microsoft.com/office/word/2006/wordml">
  <wne:toolbars>
    <wne:acdManifest>
      <wne:acdEntry wne:acdName="acd0"/>
      <wne:acdEntry wne:acdName="acd1"/>
    </wne:acdManifest>
    <wne:toolbarData r:id="rId1"/>
  </wne:toolbars>
  <wne:acds>
    <wne:acd wne:argValue="AgBFAGkAcwBuAHUAbQBtAGUAcgA=" wne:acdName="acd0" wne:fciIndexBasedOn="0065"/>
    <wne:acd wne:argValue="AQAAADE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4177D3" w14:textId="77777777" w:rsidR="00CC3318" w:rsidRDefault="00CC3318">
      <w:pPr>
        <w:spacing w:line="240" w:lineRule="auto"/>
      </w:pPr>
      <w:r>
        <w:separator/>
      </w:r>
    </w:p>
  </w:endnote>
  <w:endnote w:type="continuationSeparator" w:id="0">
    <w:p w14:paraId="429E98E4" w14:textId="77777777" w:rsidR="00CC3318" w:rsidRDefault="00CC33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NS Sans">
    <w:panose1 w:val="02000400000000000000"/>
    <w:charset w:val="00"/>
    <w:family w:val="auto"/>
    <w:pitch w:val="variable"/>
    <w:sig w:usb0="800000A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Swift-LightItalic">
    <w:charset w:val="00"/>
    <w:family w:val="auto"/>
    <w:pitch w:val="variable"/>
    <w:sig w:usb0="00000003" w:usb1="00000000" w:usb2="00000000" w:usb3="00000000" w:csb0="00000001" w:csb1="00000000"/>
  </w:font>
  <w:font w:name="Humnst777 Blk BT">
    <w:altName w:val="Calibri"/>
    <w:charset w:val="00"/>
    <w:family w:val="swiss"/>
    <w:pitch w:val="variable"/>
    <w:sig w:usb0="00000001" w:usb1="00000000" w:usb2="00000000" w:usb3="00000000" w:csb0="0000001B" w:csb1="00000000"/>
  </w:font>
  <w:font w:name="Swift-Regular">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Humnst777 BT">
    <w:altName w:val="Calibri"/>
    <w:charset w:val="00"/>
    <w:family w:val="swiss"/>
    <w:pitch w:val="variable"/>
    <w:sig w:usb0="00000001" w:usb1="00000000" w:usb2="00000000" w:usb3="00000000" w:csb0="0000001B" w:csb1="00000000"/>
  </w:font>
  <w:font w:name="Swift-Bold">
    <w:altName w:val="Calibri"/>
    <w:charset w:val="00"/>
    <w:family w:val="auto"/>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BC1A5" w14:textId="73A74444" w:rsidR="00CC3318" w:rsidRDefault="00CC3318" w:rsidP="00D54BC9">
    <w:pPr>
      <w:pBdr>
        <w:top w:val="single" w:sz="6" w:space="1" w:color="auto"/>
      </w:pBdr>
      <w:tabs>
        <w:tab w:val="left" w:pos="4035"/>
        <w:tab w:val="center" w:pos="4536"/>
        <w:tab w:val="right" w:pos="8931"/>
      </w:tabs>
      <w:spacing w:line="240" w:lineRule="exact"/>
      <w:ind w:left="0" w:right="-1"/>
    </w:pPr>
    <w:r>
      <w:rPr>
        <w:spacing w:val="6"/>
        <w:sz w:val="14"/>
      </w:rPr>
      <w:t>Acceptatieprotocol</w:t>
    </w:r>
    <w:r>
      <w:rPr>
        <w:spacing w:val="6"/>
        <w:sz w:val="40"/>
      </w:rPr>
      <w:tab/>
    </w:r>
    <w:r w:rsidR="00D54BC9">
      <w:rPr>
        <w:spacing w:val="6"/>
        <w:sz w:val="40"/>
      </w:rPr>
      <w:tab/>
    </w:r>
    <w:r>
      <w:rPr>
        <w:spacing w:val="6"/>
        <w:sz w:val="14"/>
      </w:rPr>
      <w:t>versie 002</w:t>
    </w:r>
    <w:r>
      <w:rPr>
        <w:spacing w:val="6"/>
        <w:sz w:val="14"/>
      </w:rPr>
      <w:tab/>
      <w:t>pag.</w:t>
    </w:r>
    <w:r>
      <w:rPr>
        <w:i/>
      </w:rPr>
      <w:t xml:space="preserve"> </w:t>
    </w:r>
    <w:r>
      <w:rPr>
        <w:i/>
        <w:sz w:val="14"/>
      </w:rPr>
      <w:fldChar w:fldCharType="begin"/>
    </w:r>
    <w:r>
      <w:rPr>
        <w:i/>
        <w:sz w:val="14"/>
      </w:rPr>
      <w:instrText xml:space="preserve"> PAGE </w:instrText>
    </w:r>
    <w:r>
      <w:rPr>
        <w:i/>
        <w:sz w:val="14"/>
      </w:rPr>
      <w:fldChar w:fldCharType="separate"/>
    </w:r>
    <w:r w:rsidR="005B4450">
      <w:rPr>
        <w:i/>
        <w:noProof/>
        <w:sz w:val="14"/>
      </w:rPr>
      <w:t>8</w:t>
    </w:r>
    <w:r>
      <w:rPr>
        <w:i/>
        <w:sz w:val="14"/>
      </w:rPr>
      <w:fldChar w:fldCharType="end"/>
    </w:r>
    <w:r>
      <w:rPr>
        <w:i/>
        <w:spacing w:val="-40"/>
        <w:sz w:val="14"/>
      </w:rPr>
      <w:t xml:space="preserve"> </w:t>
    </w:r>
    <w:r>
      <w:rPr>
        <w:i/>
        <w:sz w:val="14"/>
      </w:rPr>
      <w:t>/</w:t>
    </w:r>
    <w:r>
      <w:rPr>
        <w:i/>
        <w:spacing w:val="-40"/>
        <w:sz w:val="14"/>
      </w:rPr>
      <w:t xml:space="preserve"> </w:t>
    </w:r>
    <w:fldSimple w:instr=" NUMPAGES  \* MERGEFORMAT ">
      <w:r w:rsidR="005B4450" w:rsidRPr="005B4450">
        <w:rPr>
          <w:noProof/>
          <w:sz w:val="14"/>
        </w:rPr>
        <w:t>66</w:t>
      </w:r>
    </w:fldSimple>
  </w:p>
  <w:p w14:paraId="1E40CA8F" w14:textId="77777777" w:rsidR="00CC3318" w:rsidRPr="0000611F" w:rsidRDefault="00CC3318" w:rsidP="0000611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6" w:space="0" w:color="000000"/>
        <w:bottom w:val="single" w:sz="6" w:space="0" w:color="000000"/>
        <w:insideH w:val="single" w:sz="6" w:space="0" w:color="000000"/>
        <w:insideV w:val="single" w:sz="6" w:space="0" w:color="auto"/>
      </w:tblBorders>
      <w:tblLayout w:type="fixed"/>
      <w:tblCellMar>
        <w:left w:w="71" w:type="dxa"/>
        <w:right w:w="71" w:type="dxa"/>
      </w:tblCellMar>
      <w:tblLook w:val="0000" w:firstRow="0" w:lastRow="0" w:firstColumn="0" w:lastColumn="0" w:noHBand="0" w:noVBand="0"/>
    </w:tblPr>
    <w:tblGrid>
      <w:gridCol w:w="2953"/>
      <w:gridCol w:w="519"/>
      <w:gridCol w:w="2575"/>
      <w:gridCol w:w="965"/>
      <w:gridCol w:w="2130"/>
    </w:tblGrid>
    <w:tr w:rsidR="00CC3318" w14:paraId="65D236C0" w14:textId="77777777" w:rsidTr="006B531A">
      <w:tc>
        <w:tcPr>
          <w:tcW w:w="2953" w:type="dxa"/>
          <w:tcBorders>
            <w:top w:val="single" w:sz="6" w:space="0" w:color="000000"/>
            <w:left w:val="single" w:sz="6" w:space="0" w:color="auto"/>
            <w:bottom w:val="single" w:sz="6" w:space="0" w:color="000000"/>
            <w:right w:val="single" w:sz="6" w:space="0" w:color="auto"/>
          </w:tcBorders>
        </w:tcPr>
        <w:p w14:paraId="54F94C4B" w14:textId="77777777" w:rsidR="00CC3318" w:rsidRPr="00BF0133" w:rsidRDefault="00CC3318" w:rsidP="00BF0133">
          <w:pPr>
            <w:pStyle w:val="Voettabel"/>
            <w:rPr>
              <w:rFonts w:cs="Arial"/>
            </w:rPr>
          </w:pPr>
          <w:r w:rsidRPr="00BF0133">
            <w:rPr>
              <w:rFonts w:cs="Arial"/>
            </w:rPr>
            <w:t xml:space="preserve">Uitgavedatum: </w:t>
          </w:r>
        </w:p>
        <w:p w14:paraId="7AF0B541" w14:textId="77777777" w:rsidR="00CC3318" w:rsidRPr="00BF0133" w:rsidRDefault="00CC3318" w:rsidP="000D5D00">
          <w:pPr>
            <w:pStyle w:val="Voettabel"/>
            <w:rPr>
              <w:rFonts w:cs="Arial"/>
              <w:b/>
            </w:rPr>
          </w:pPr>
          <w:r>
            <w:rPr>
              <w:rFonts w:cs="Arial"/>
              <w:b/>
            </w:rPr>
            <w:t>01-05-</w:t>
          </w:r>
          <w:r w:rsidRPr="00BF0133">
            <w:rPr>
              <w:rFonts w:cs="Arial"/>
              <w:b/>
            </w:rPr>
            <w:t>201</w:t>
          </w:r>
          <w:r>
            <w:rPr>
              <w:rFonts w:cs="Arial"/>
              <w:b/>
            </w:rPr>
            <w:t>8</w:t>
          </w:r>
        </w:p>
      </w:tc>
      <w:tc>
        <w:tcPr>
          <w:tcW w:w="3094" w:type="dxa"/>
          <w:gridSpan w:val="2"/>
          <w:tcBorders>
            <w:top w:val="single" w:sz="6" w:space="0" w:color="000000"/>
            <w:left w:val="single" w:sz="6" w:space="0" w:color="auto"/>
            <w:bottom w:val="single" w:sz="6" w:space="0" w:color="000000"/>
            <w:right w:val="nil"/>
          </w:tcBorders>
        </w:tcPr>
        <w:p w14:paraId="7F6680E9" w14:textId="77777777" w:rsidR="00CC3318" w:rsidRPr="00BF0133" w:rsidRDefault="00CC3318" w:rsidP="00BF0133">
          <w:pPr>
            <w:pStyle w:val="Voettabel"/>
            <w:rPr>
              <w:rFonts w:cs="Arial"/>
            </w:rPr>
          </w:pPr>
          <w:r w:rsidRPr="00BF0133">
            <w:rPr>
              <w:rFonts w:cs="Arial"/>
            </w:rPr>
            <w:t>Versie:</w:t>
          </w:r>
        </w:p>
        <w:p w14:paraId="1A6C660E" w14:textId="77777777" w:rsidR="00CC3318" w:rsidRPr="00BF0133" w:rsidRDefault="00CC3318" w:rsidP="000D5D00">
          <w:pPr>
            <w:pStyle w:val="Voettabel"/>
            <w:rPr>
              <w:rFonts w:cs="Arial"/>
              <w:b/>
            </w:rPr>
          </w:pPr>
          <w:r w:rsidRPr="00BF0133">
            <w:rPr>
              <w:rFonts w:cs="Arial"/>
              <w:b/>
            </w:rPr>
            <w:t>00</w:t>
          </w:r>
          <w:r>
            <w:rPr>
              <w:rFonts w:cs="Arial"/>
              <w:b/>
            </w:rPr>
            <w:t>2</w:t>
          </w:r>
        </w:p>
      </w:tc>
      <w:tc>
        <w:tcPr>
          <w:tcW w:w="3095" w:type="dxa"/>
          <w:gridSpan w:val="2"/>
          <w:tcBorders>
            <w:top w:val="single" w:sz="6" w:space="0" w:color="000000"/>
            <w:left w:val="single" w:sz="6" w:space="0" w:color="auto"/>
            <w:bottom w:val="single" w:sz="6" w:space="0" w:color="000000"/>
            <w:right w:val="single" w:sz="6" w:space="0" w:color="auto"/>
          </w:tcBorders>
        </w:tcPr>
        <w:p w14:paraId="4B93E0DB" w14:textId="77777777" w:rsidR="00CC3318" w:rsidRPr="00BF0133" w:rsidRDefault="00CC3318" w:rsidP="00BF0133">
          <w:pPr>
            <w:pStyle w:val="Voettabel"/>
            <w:rPr>
              <w:rFonts w:cs="Arial"/>
            </w:rPr>
          </w:pPr>
          <w:r w:rsidRPr="00BF0133">
            <w:rPr>
              <w:rFonts w:cs="Arial"/>
            </w:rPr>
            <w:t xml:space="preserve">Documentnummer: </w:t>
          </w:r>
        </w:p>
        <w:p w14:paraId="03260D20" w14:textId="77777777" w:rsidR="00CC3318" w:rsidRPr="00BF0133" w:rsidRDefault="00CC3318" w:rsidP="00BF0133">
          <w:pPr>
            <w:pStyle w:val="Voettabel"/>
            <w:rPr>
              <w:rFonts w:cs="Arial"/>
              <w:b/>
            </w:rPr>
          </w:pPr>
          <w:r w:rsidRPr="00BF0133">
            <w:rPr>
              <w:rFonts w:cs="Arial"/>
              <w:b/>
            </w:rPr>
            <w:t>ACP00014-6</w:t>
          </w:r>
        </w:p>
      </w:tc>
    </w:tr>
    <w:tr w:rsidR="00CC3318" w14:paraId="60FA43D5" w14:textId="77777777" w:rsidTr="006B531A">
      <w:tblPrEx>
        <w:tblCellMar>
          <w:left w:w="70" w:type="dxa"/>
          <w:right w:w="70" w:type="dxa"/>
        </w:tblCellMar>
      </w:tblPrEx>
      <w:tc>
        <w:tcPr>
          <w:tcW w:w="3472" w:type="dxa"/>
          <w:gridSpan w:val="2"/>
          <w:tcBorders>
            <w:top w:val="single" w:sz="6" w:space="0" w:color="000000"/>
            <w:left w:val="nil"/>
            <w:bottom w:val="nil"/>
            <w:right w:val="nil"/>
          </w:tcBorders>
        </w:tcPr>
        <w:p w14:paraId="4C8B5172" w14:textId="77777777" w:rsidR="00CC3318" w:rsidRDefault="00CC3318" w:rsidP="006B531A">
          <w:pPr>
            <w:ind w:left="0"/>
            <w:rPr>
              <w:sz w:val="8"/>
            </w:rPr>
          </w:pPr>
        </w:p>
        <w:p w14:paraId="17C07043" w14:textId="36E0BAEF" w:rsidR="00CC3318" w:rsidRDefault="00CC3318" w:rsidP="006B531A">
          <w:pPr>
            <w:ind w:left="0"/>
            <w:rPr>
              <w:sz w:val="8"/>
            </w:rPr>
          </w:pPr>
          <w:r>
            <w:rPr>
              <w:sz w:val="8"/>
            </w:rPr>
            <w:t xml:space="preserve">© </w:t>
          </w:r>
          <w:r>
            <w:rPr>
              <w:sz w:val="8"/>
            </w:rPr>
            <w:fldChar w:fldCharType="begin"/>
          </w:r>
          <w:r>
            <w:rPr>
              <w:sz w:val="8"/>
            </w:rPr>
            <w:instrText xml:space="preserve"> DATE \@ "yyyy" \* MERGEFORMAT </w:instrText>
          </w:r>
          <w:r>
            <w:rPr>
              <w:sz w:val="8"/>
            </w:rPr>
            <w:fldChar w:fldCharType="separate"/>
          </w:r>
          <w:r w:rsidR="005B4450">
            <w:rPr>
              <w:noProof/>
              <w:sz w:val="8"/>
            </w:rPr>
            <w:t>2019</w:t>
          </w:r>
          <w:r>
            <w:rPr>
              <w:sz w:val="8"/>
            </w:rPr>
            <w:fldChar w:fldCharType="end"/>
          </w:r>
          <w:r>
            <w:rPr>
              <w:sz w:val="8"/>
            </w:rPr>
            <w:t xml:space="preserve"> Behoudens de in of krachtens de Auteurswet 1912 gestelde uitzonderingen mag niets uit deze uitgave worden verveelvoudigd en/of openbaar gemaakt door middel van druk, fotokopie, microfilm of op welke andere wijze dan ook, zonder de voorafgaande schriftelijke toestemming van de auteur.</w:t>
          </w:r>
        </w:p>
      </w:tc>
      <w:tc>
        <w:tcPr>
          <w:tcW w:w="3540" w:type="dxa"/>
          <w:gridSpan w:val="2"/>
          <w:tcBorders>
            <w:top w:val="single" w:sz="6" w:space="0" w:color="000000"/>
            <w:left w:val="nil"/>
            <w:bottom w:val="nil"/>
            <w:right w:val="nil"/>
          </w:tcBorders>
        </w:tcPr>
        <w:p w14:paraId="4C9F78C1" w14:textId="77777777" w:rsidR="00CC3318" w:rsidRDefault="00CC3318" w:rsidP="006B531A">
          <w:pPr>
            <w:ind w:left="72"/>
            <w:rPr>
              <w:sz w:val="8"/>
            </w:rPr>
          </w:pPr>
        </w:p>
        <w:p w14:paraId="1CE869B8" w14:textId="7412B0C4" w:rsidR="00CC3318" w:rsidRDefault="00CC3318" w:rsidP="006B531A">
          <w:pPr>
            <w:ind w:left="72"/>
            <w:rPr>
              <w:sz w:val="8"/>
              <w:lang w:val="en-US"/>
            </w:rPr>
          </w:pPr>
          <w:r>
            <w:rPr>
              <w:sz w:val="8"/>
              <w:lang w:val="en-US"/>
            </w:rPr>
            <w:t xml:space="preserve">© </w:t>
          </w:r>
          <w:r>
            <w:rPr>
              <w:sz w:val="8"/>
            </w:rPr>
            <w:fldChar w:fldCharType="begin"/>
          </w:r>
          <w:r>
            <w:rPr>
              <w:sz w:val="8"/>
            </w:rPr>
            <w:instrText xml:space="preserve"> DATE \@ "yyyy" \* MERGEFORMAT </w:instrText>
          </w:r>
          <w:r>
            <w:rPr>
              <w:sz w:val="8"/>
            </w:rPr>
            <w:fldChar w:fldCharType="separate"/>
          </w:r>
          <w:r w:rsidR="005B4450">
            <w:rPr>
              <w:noProof/>
              <w:sz w:val="8"/>
            </w:rPr>
            <w:t>2019</w:t>
          </w:r>
          <w:r>
            <w:rPr>
              <w:sz w:val="8"/>
            </w:rPr>
            <w:fldChar w:fldCharType="end"/>
          </w:r>
          <w:bookmarkStart w:id="133" w:name="OLE_LINK1"/>
          <w:r>
            <w:rPr>
              <w:sz w:val="8"/>
              <w:lang w:val="en-US"/>
            </w:rPr>
            <w:t xml:space="preserve"> Apart from the exceptions in or by virtue of the 1912 copyright law no part</w:t>
          </w:r>
        </w:p>
        <w:p w14:paraId="1B2C7703" w14:textId="77777777" w:rsidR="00CC3318" w:rsidRDefault="00CC3318" w:rsidP="006B531A">
          <w:pPr>
            <w:ind w:left="72"/>
            <w:rPr>
              <w:sz w:val="8"/>
              <w:lang w:val="en-US"/>
            </w:rPr>
          </w:pPr>
          <w:r>
            <w:rPr>
              <w:sz w:val="8"/>
              <w:lang w:val="en-US"/>
            </w:rPr>
            <w:t xml:space="preserve">of this document may be reproduced or published by print, photocopying, </w:t>
          </w:r>
        </w:p>
        <w:p w14:paraId="13DE664A" w14:textId="77777777" w:rsidR="00CC3318" w:rsidRDefault="00CC3318" w:rsidP="006B531A">
          <w:pPr>
            <w:ind w:left="72"/>
            <w:rPr>
              <w:sz w:val="8"/>
              <w:lang w:val="en-US"/>
            </w:rPr>
          </w:pPr>
          <w:r>
            <w:rPr>
              <w:sz w:val="8"/>
              <w:lang w:val="en-US"/>
            </w:rPr>
            <w:t>microfilm or any other means without written permission from the author.</w:t>
          </w:r>
        </w:p>
      </w:tc>
      <w:tc>
        <w:tcPr>
          <w:tcW w:w="2130" w:type="dxa"/>
          <w:tcBorders>
            <w:top w:val="single" w:sz="6" w:space="0" w:color="000000"/>
            <w:left w:val="nil"/>
            <w:bottom w:val="nil"/>
            <w:right w:val="nil"/>
          </w:tcBorders>
          <w:vAlign w:val="bottom"/>
        </w:tcPr>
        <w:p w14:paraId="5606E133" w14:textId="77777777" w:rsidR="00CC3318" w:rsidRDefault="00CC3318" w:rsidP="006B531A">
          <w:pPr>
            <w:spacing w:line="360" w:lineRule="auto"/>
            <w:ind w:left="77"/>
            <w:jc w:val="right"/>
            <w:rPr>
              <w:sz w:val="8"/>
            </w:rPr>
          </w:pPr>
          <w:r>
            <w:rPr>
              <w:sz w:val="8"/>
            </w:rPr>
            <w:t>ACP model versie  003 dd. 10-01-2005</w:t>
          </w:r>
        </w:p>
      </w:tc>
    </w:tr>
    <w:bookmarkEnd w:id="133"/>
  </w:tbl>
  <w:p w14:paraId="7C092834" w14:textId="77777777" w:rsidR="00CC3318" w:rsidRPr="006B531A" w:rsidRDefault="00CC3318" w:rsidP="006B531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53EBE" w14:textId="6A105C44" w:rsidR="00CC3318" w:rsidRDefault="00CC3318">
    <w:pPr>
      <w:pBdr>
        <w:top w:val="single" w:sz="6" w:space="1" w:color="auto"/>
      </w:pBdr>
      <w:tabs>
        <w:tab w:val="center" w:pos="4536"/>
        <w:tab w:val="right" w:pos="8931"/>
      </w:tabs>
      <w:spacing w:line="240" w:lineRule="exact"/>
      <w:ind w:left="0" w:right="-1"/>
    </w:pPr>
    <w:r>
      <w:rPr>
        <w:spacing w:val="6"/>
        <w:sz w:val="14"/>
      </w:rPr>
      <w:t>Acceptatieprotocol</w:t>
    </w:r>
    <w:r>
      <w:rPr>
        <w:spacing w:val="6"/>
        <w:sz w:val="40"/>
      </w:rPr>
      <w:tab/>
    </w:r>
    <w:r>
      <w:rPr>
        <w:spacing w:val="6"/>
        <w:sz w:val="14"/>
      </w:rPr>
      <w:t>versie 001</w:t>
    </w:r>
    <w:r>
      <w:rPr>
        <w:spacing w:val="6"/>
        <w:sz w:val="14"/>
      </w:rPr>
      <w:tab/>
      <w:t>pag.</w:t>
    </w:r>
    <w:r>
      <w:rPr>
        <w:i/>
      </w:rPr>
      <w:t xml:space="preserve"> </w:t>
    </w:r>
    <w:r>
      <w:rPr>
        <w:i/>
        <w:sz w:val="14"/>
      </w:rPr>
      <w:fldChar w:fldCharType="begin"/>
    </w:r>
    <w:r>
      <w:rPr>
        <w:i/>
        <w:sz w:val="14"/>
      </w:rPr>
      <w:instrText xml:space="preserve"> PAGE </w:instrText>
    </w:r>
    <w:r>
      <w:rPr>
        <w:i/>
        <w:sz w:val="14"/>
      </w:rPr>
      <w:fldChar w:fldCharType="separate"/>
    </w:r>
    <w:r w:rsidR="005B4450">
      <w:rPr>
        <w:i/>
        <w:noProof/>
        <w:sz w:val="14"/>
      </w:rPr>
      <w:t>66</w:t>
    </w:r>
    <w:r>
      <w:rPr>
        <w:i/>
        <w:sz w:val="14"/>
      </w:rPr>
      <w:fldChar w:fldCharType="end"/>
    </w:r>
    <w:r>
      <w:rPr>
        <w:i/>
        <w:spacing w:val="-40"/>
        <w:sz w:val="14"/>
      </w:rPr>
      <w:t xml:space="preserve"> </w:t>
    </w:r>
    <w:r>
      <w:rPr>
        <w:i/>
        <w:sz w:val="14"/>
      </w:rPr>
      <w:t>/</w:t>
    </w:r>
    <w:r>
      <w:rPr>
        <w:i/>
        <w:spacing w:val="-40"/>
        <w:sz w:val="14"/>
      </w:rPr>
      <w:t xml:space="preserve"> </w:t>
    </w:r>
    <w:fldSimple w:instr=" NUMPAGES  \* MERGEFORMAT ">
      <w:r w:rsidR="005B4450" w:rsidRPr="005B4450">
        <w:rPr>
          <w:noProof/>
          <w:sz w:val="14"/>
        </w:rPr>
        <w:t>66</w:t>
      </w:r>
    </w:fldSimple>
  </w:p>
  <w:p w14:paraId="5024CA7A" w14:textId="77777777" w:rsidR="00CC3318" w:rsidRDefault="00CC3318"/>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6" w:space="0" w:color="000000"/>
        <w:bottom w:val="single" w:sz="6" w:space="0" w:color="000000"/>
        <w:insideH w:val="single" w:sz="6" w:space="0" w:color="000000"/>
        <w:insideV w:val="single" w:sz="6" w:space="0" w:color="auto"/>
      </w:tblBorders>
      <w:tblLayout w:type="fixed"/>
      <w:tblCellMar>
        <w:left w:w="71" w:type="dxa"/>
        <w:right w:w="71" w:type="dxa"/>
      </w:tblCellMar>
      <w:tblLook w:val="0000" w:firstRow="0" w:lastRow="0" w:firstColumn="0" w:lastColumn="0" w:noHBand="0" w:noVBand="0"/>
    </w:tblPr>
    <w:tblGrid>
      <w:gridCol w:w="2953"/>
      <w:gridCol w:w="519"/>
      <w:gridCol w:w="2575"/>
      <w:gridCol w:w="965"/>
      <w:gridCol w:w="2130"/>
    </w:tblGrid>
    <w:tr w:rsidR="00CC3318" w14:paraId="4E5A463B" w14:textId="77777777">
      <w:tc>
        <w:tcPr>
          <w:tcW w:w="2953" w:type="dxa"/>
          <w:tcBorders>
            <w:top w:val="single" w:sz="6" w:space="0" w:color="000000"/>
            <w:left w:val="single" w:sz="6" w:space="0" w:color="auto"/>
            <w:bottom w:val="single" w:sz="6" w:space="0" w:color="000000"/>
            <w:right w:val="single" w:sz="6" w:space="0" w:color="auto"/>
          </w:tcBorders>
        </w:tcPr>
        <w:p w14:paraId="5FF19062" w14:textId="77777777" w:rsidR="00CC3318" w:rsidRDefault="00CC3318">
          <w:r>
            <w:t xml:space="preserve">Uitgavedatum: </w:t>
          </w:r>
        </w:p>
        <w:p w14:paraId="513CF8FC" w14:textId="77777777" w:rsidR="00CC3318" w:rsidRDefault="00CC3318" w:rsidP="00E36818">
          <w:r>
            <w:rPr>
              <w:b/>
            </w:rPr>
            <w:t>01-10-2011</w:t>
          </w:r>
        </w:p>
      </w:tc>
      <w:tc>
        <w:tcPr>
          <w:tcW w:w="3094" w:type="dxa"/>
          <w:gridSpan w:val="2"/>
          <w:tcBorders>
            <w:top w:val="single" w:sz="6" w:space="0" w:color="000000"/>
            <w:left w:val="single" w:sz="6" w:space="0" w:color="auto"/>
            <w:bottom w:val="single" w:sz="6" w:space="0" w:color="000000"/>
            <w:right w:val="nil"/>
          </w:tcBorders>
        </w:tcPr>
        <w:p w14:paraId="2B28BF47" w14:textId="77777777" w:rsidR="00CC3318" w:rsidRDefault="00CC3318">
          <w:r>
            <w:t xml:space="preserve">Versie: </w:t>
          </w:r>
        </w:p>
        <w:p w14:paraId="553ED791" w14:textId="77777777" w:rsidR="00CC3318" w:rsidRDefault="00CC3318">
          <w:r>
            <w:rPr>
              <w:b/>
            </w:rPr>
            <w:t xml:space="preserve">001 </w:t>
          </w:r>
        </w:p>
      </w:tc>
      <w:tc>
        <w:tcPr>
          <w:tcW w:w="3095" w:type="dxa"/>
          <w:gridSpan w:val="2"/>
          <w:tcBorders>
            <w:top w:val="single" w:sz="6" w:space="0" w:color="000000"/>
            <w:left w:val="single" w:sz="6" w:space="0" w:color="auto"/>
            <w:bottom w:val="single" w:sz="6" w:space="0" w:color="000000"/>
            <w:right w:val="single" w:sz="6" w:space="0" w:color="auto"/>
          </w:tcBorders>
        </w:tcPr>
        <w:p w14:paraId="66E0A82B" w14:textId="77777777" w:rsidR="00CC3318" w:rsidRDefault="00CC3318">
          <w:r>
            <w:t xml:space="preserve">Documentnummer: </w:t>
          </w:r>
        </w:p>
        <w:p w14:paraId="53A0794C" w14:textId="77777777" w:rsidR="00CC3318" w:rsidRDefault="00CC3318">
          <w:r>
            <w:rPr>
              <w:b/>
            </w:rPr>
            <w:t>ACP00014-6</w:t>
          </w:r>
        </w:p>
      </w:tc>
    </w:tr>
    <w:tr w:rsidR="00CC3318" w14:paraId="2E83C448" w14:textId="77777777">
      <w:tblPrEx>
        <w:tblCellMar>
          <w:left w:w="70" w:type="dxa"/>
          <w:right w:w="70" w:type="dxa"/>
        </w:tblCellMar>
      </w:tblPrEx>
      <w:tc>
        <w:tcPr>
          <w:tcW w:w="3472" w:type="dxa"/>
          <w:gridSpan w:val="2"/>
          <w:tcBorders>
            <w:top w:val="single" w:sz="6" w:space="0" w:color="000000"/>
            <w:left w:val="nil"/>
            <w:bottom w:val="nil"/>
            <w:right w:val="nil"/>
          </w:tcBorders>
        </w:tcPr>
        <w:p w14:paraId="7845154E" w14:textId="77777777" w:rsidR="00CC3318" w:rsidRDefault="00CC3318">
          <w:pPr>
            <w:ind w:left="0"/>
            <w:rPr>
              <w:sz w:val="8"/>
            </w:rPr>
          </w:pPr>
        </w:p>
        <w:p w14:paraId="0D4F434E" w14:textId="37BCB936" w:rsidR="00CC3318" w:rsidRDefault="00CC3318">
          <w:pPr>
            <w:ind w:left="0"/>
            <w:rPr>
              <w:sz w:val="8"/>
            </w:rPr>
          </w:pPr>
          <w:r>
            <w:rPr>
              <w:sz w:val="8"/>
            </w:rPr>
            <w:t xml:space="preserve">© </w:t>
          </w:r>
          <w:r>
            <w:rPr>
              <w:sz w:val="8"/>
            </w:rPr>
            <w:fldChar w:fldCharType="begin"/>
          </w:r>
          <w:r>
            <w:rPr>
              <w:sz w:val="8"/>
            </w:rPr>
            <w:instrText xml:space="preserve"> DATE \@ "yyyy" \* MERGEFORMAT </w:instrText>
          </w:r>
          <w:r>
            <w:rPr>
              <w:sz w:val="8"/>
            </w:rPr>
            <w:fldChar w:fldCharType="separate"/>
          </w:r>
          <w:r w:rsidR="005B4450">
            <w:rPr>
              <w:noProof/>
              <w:sz w:val="8"/>
            </w:rPr>
            <w:t>2019</w:t>
          </w:r>
          <w:r>
            <w:rPr>
              <w:sz w:val="8"/>
            </w:rPr>
            <w:fldChar w:fldCharType="end"/>
          </w:r>
          <w:r>
            <w:rPr>
              <w:sz w:val="8"/>
            </w:rPr>
            <w:t xml:space="preserve"> Behoudens de in of krachtens de Auteurswet 1912 gestelde uitzonderingen mag niets uit deze uitgave worden verveelvoudigd en/of openbaar gemaakt door middel van druk, fotokopie, microfilm of op welke andere wijze dan ook, zonder de voorafgaande schriftelijke toestemming van de auteur.</w:t>
          </w:r>
        </w:p>
      </w:tc>
      <w:tc>
        <w:tcPr>
          <w:tcW w:w="3540" w:type="dxa"/>
          <w:gridSpan w:val="2"/>
          <w:tcBorders>
            <w:top w:val="single" w:sz="6" w:space="0" w:color="000000"/>
            <w:left w:val="nil"/>
            <w:bottom w:val="nil"/>
            <w:right w:val="nil"/>
          </w:tcBorders>
        </w:tcPr>
        <w:p w14:paraId="34D5C574" w14:textId="77777777" w:rsidR="00CC3318" w:rsidRDefault="00CC3318">
          <w:pPr>
            <w:ind w:left="72"/>
            <w:rPr>
              <w:sz w:val="8"/>
            </w:rPr>
          </w:pPr>
        </w:p>
        <w:p w14:paraId="0804BCE0" w14:textId="1BF62718" w:rsidR="00CC3318" w:rsidRDefault="00CC3318">
          <w:pPr>
            <w:ind w:left="72"/>
            <w:rPr>
              <w:sz w:val="8"/>
              <w:lang w:val="en-US"/>
            </w:rPr>
          </w:pPr>
          <w:r>
            <w:rPr>
              <w:sz w:val="8"/>
              <w:lang w:val="en-US"/>
            </w:rPr>
            <w:t xml:space="preserve">© </w:t>
          </w:r>
          <w:r>
            <w:rPr>
              <w:sz w:val="8"/>
            </w:rPr>
            <w:fldChar w:fldCharType="begin"/>
          </w:r>
          <w:r>
            <w:rPr>
              <w:sz w:val="8"/>
            </w:rPr>
            <w:instrText xml:space="preserve"> DATE \@ "yyyy" \* MERGEFORMAT </w:instrText>
          </w:r>
          <w:r>
            <w:rPr>
              <w:sz w:val="8"/>
            </w:rPr>
            <w:fldChar w:fldCharType="separate"/>
          </w:r>
          <w:r w:rsidR="005B4450">
            <w:rPr>
              <w:noProof/>
              <w:sz w:val="8"/>
            </w:rPr>
            <w:t>2019</w:t>
          </w:r>
          <w:r>
            <w:rPr>
              <w:sz w:val="8"/>
            </w:rPr>
            <w:fldChar w:fldCharType="end"/>
          </w:r>
          <w:r>
            <w:rPr>
              <w:sz w:val="8"/>
              <w:lang w:val="en-US"/>
            </w:rPr>
            <w:t xml:space="preserve"> Apart from the exceptions in or by virtue of the 1912 copyright law no part</w:t>
          </w:r>
        </w:p>
        <w:p w14:paraId="38CE86A9" w14:textId="77777777" w:rsidR="00CC3318" w:rsidRDefault="00CC3318">
          <w:pPr>
            <w:ind w:left="72"/>
            <w:rPr>
              <w:sz w:val="8"/>
              <w:lang w:val="en-US"/>
            </w:rPr>
          </w:pPr>
          <w:r>
            <w:rPr>
              <w:sz w:val="8"/>
              <w:lang w:val="en-US"/>
            </w:rPr>
            <w:t xml:space="preserve">of this document may be reproduced or published by print, photocopying, </w:t>
          </w:r>
        </w:p>
        <w:p w14:paraId="6610DE74" w14:textId="77777777" w:rsidR="00CC3318" w:rsidRDefault="00CC3318">
          <w:pPr>
            <w:ind w:left="72"/>
            <w:rPr>
              <w:sz w:val="8"/>
              <w:lang w:val="en-US"/>
            </w:rPr>
          </w:pPr>
          <w:r>
            <w:rPr>
              <w:sz w:val="8"/>
              <w:lang w:val="en-US"/>
            </w:rPr>
            <w:t>microfilm or any other means without written permission from the author.</w:t>
          </w:r>
        </w:p>
      </w:tc>
      <w:tc>
        <w:tcPr>
          <w:tcW w:w="2130" w:type="dxa"/>
          <w:tcBorders>
            <w:top w:val="single" w:sz="6" w:space="0" w:color="000000"/>
            <w:left w:val="nil"/>
            <w:bottom w:val="nil"/>
            <w:right w:val="nil"/>
          </w:tcBorders>
          <w:vAlign w:val="bottom"/>
        </w:tcPr>
        <w:p w14:paraId="3032F8E9" w14:textId="77777777" w:rsidR="00CC3318" w:rsidRDefault="00CC3318">
          <w:pPr>
            <w:spacing w:line="360" w:lineRule="auto"/>
            <w:ind w:left="77"/>
            <w:jc w:val="right"/>
            <w:rPr>
              <w:sz w:val="8"/>
            </w:rPr>
          </w:pPr>
          <w:r>
            <w:rPr>
              <w:sz w:val="8"/>
            </w:rPr>
            <w:t>ACP model versie  003 dd. 10-01-2005</w:t>
          </w:r>
        </w:p>
      </w:tc>
    </w:tr>
  </w:tbl>
  <w:p w14:paraId="100DDC7F" w14:textId="77777777" w:rsidR="00CC3318" w:rsidRDefault="00CC331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D09B8C" w14:textId="77777777" w:rsidR="00CC3318" w:rsidRDefault="00CC3318">
      <w:pPr>
        <w:spacing w:line="240" w:lineRule="auto"/>
      </w:pPr>
      <w:r>
        <w:separator/>
      </w:r>
    </w:p>
  </w:footnote>
  <w:footnote w:type="continuationSeparator" w:id="0">
    <w:p w14:paraId="23EC3888" w14:textId="77777777" w:rsidR="00CC3318" w:rsidRDefault="00CC331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F156A" w14:textId="77777777" w:rsidR="00CC3318" w:rsidRDefault="005B4450">
    <w:pPr>
      <w:pStyle w:val="Koptekst"/>
    </w:pPr>
    <w:r>
      <w:rPr>
        <w:noProof/>
      </w:rPr>
      <w:pict w14:anchorId="4A656F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1" type="#_x0000_t136" style="position:absolute;margin-left:0;margin-top:0;width:524.4pt;height:149.8pt;rotation:315;z-index:-251657216;mso-position-horizontal:center;mso-position-horizontal-relative:margin;mso-position-vertical:center;mso-position-vertical-relative:margin" o:allowincell="f" fillcolor="silver" stroked="f">
          <v:fill opacity=".5"/>
          <v:textpath style="font-family:&quot;Times New Roman&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F285C" w14:textId="77777777" w:rsidR="00CC3318" w:rsidRDefault="00CC3318" w:rsidP="0000611F">
    <w:pPr>
      <w:spacing w:after="240"/>
      <w:ind w:left="0"/>
      <w:jc w:val="right"/>
      <w:rPr>
        <w:b/>
        <w:spacing w:val="6"/>
        <w:sz w:val="16"/>
      </w:rPr>
    </w:pPr>
    <w:r>
      <w:rPr>
        <w:b/>
        <w:noProof/>
      </w:rPr>
      <w:drawing>
        <wp:anchor distT="0" distB="0" distL="114300" distR="114300" simplePos="0" relativeHeight="251657216" behindDoc="0" locked="0" layoutInCell="0" allowOverlap="1">
          <wp:simplePos x="0" y="0"/>
          <wp:positionH relativeFrom="column">
            <wp:posOffset>27305</wp:posOffset>
          </wp:positionH>
          <wp:positionV relativeFrom="paragraph">
            <wp:posOffset>48260</wp:posOffset>
          </wp:positionV>
          <wp:extent cx="1085850" cy="269240"/>
          <wp:effectExtent l="19050" t="0" r="0" b="0"/>
          <wp:wrapSquare wrapText="bothSides"/>
          <wp:docPr id="6" name="Afbeelding 1" descr="prorail_zwar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rail_zwartlogo"/>
                  <pic:cNvPicPr>
                    <a:picLocks noChangeAspect="1" noChangeArrowheads="1"/>
                  </pic:cNvPicPr>
                </pic:nvPicPr>
                <pic:blipFill>
                  <a:blip r:embed="rId1"/>
                  <a:srcRect/>
                  <a:stretch>
                    <a:fillRect/>
                  </a:stretch>
                </pic:blipFill>
                <pic:spPr bwMode="auto">
                  <a:xfrm>
                    <a:off x="0" y="0"/>
                    <a:ext cx="1085850" cy="269240"/>
                  </a:xfrm>
                  <a:prstGeom prst="rect">
                    <a:avLst/>
                  </a:prstGeom>
                  <a:noFill/>
                  <a:ln w="9525">
                    <a:noFill/>
                    <a:miter lim="800000"/>
                    <a:headEnd/>
                    <a:tailEnd/>
                  </a:ln>
                </pic:spPr>
              </pic:pic>
            </a:graphicData>
          </a:graphic>
        </wp:anchor>
      </w:drawing>
    </w:r>
    <w:r>
      <w:rPr>
        <w:b/>
        <w:spacing w:val="6"/>
        <w:sz w:val="16"/>
      </w:rPr>
      <w:t>ACP00014-6</w:t>
    </w:r>
  </w:p>
  <w:p w14:paraId="083C4A96" w14:textId="77777777" w:rsidR="00D54BC9" w:rsidRDefault="00D54BC9" w:rsidP="00D54BC9">
    <w:pPr>
      <w:ind w:left="0"/>
      <w:jc w:val="center"/>
      <w:rPr>
        <w:b/>
        <w:sz w:val="18"/>
      </w:rPr>
    </w:pPr>
    <w:r>
      <w:rPr>
        <w:b/>
        <w:noProof/>
        <w:sz w:val="18"/>
      </w:rPr>
      <mc:AlternateContent>
        <mc:Choice Requires="wps">
          <w:drawing>
            <wp:anchor distT="0" distB="0" distL="114300" distR="114300" simplePos="0" relativeHeight="251658240" behindDoc="0" locked="0" layoutInCell="1" allowOverlap="1">
              <wp:simplePos x="0" y="0"/>
              <wp:positionH relativeFrom="column">
                <wp:posOffset>42545</wp:posOffset>
              </wp:positionH>
              <wp:positionV relativeFrom="paragraph">
                <wp:posOffset>142875</wp:posOffset>
              </wp:positionV>
              <wp:extent cx="5924550" cy="0"/>
              <wp:effectExtent l="0" t="0" r="0" b="0"/>
              <wp:wrapNone/>
              <wp:docPr id="7" name="Rechte verbindingslijn 7"/>
              <wp:cNvGraphicFramePr/>
              <a:graphic xmlns:a="http://schemas.openxmlformats.org/drawingml/2006/main">
                <a:graphicData uri="http://schemas.microsoft.com/office/word/2010/wordprocessingShape">
                  <wps:wsp>
                    <wps:cNvCnPr/>
                    <wps:spPr>
                      <a:xfrm flipH="1">
                        <a:off x="0" y="0"/>
                        <a:ext cx="59245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34BE2C" id="Rechte verbindingslijn 7" o:spid="_x0000_s1026" style="position:absolute;flip:x;z-index:251659776;visibility:visible;mso-wrap-style:square;mso-wrap-distance-left:9pt;mso-wrap-distance-top:0;mso-wrap-distance-right:9pt;mso-wrap-distance-bottom:0;mso-position-horizontal:absolute;mso-position-horizontal-relative:text;mso-position-vertical:absolute;mso-position-vertical-relative:text" from="3.35pt,11.25pt" to="469.8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" strokecolor="black [3213]"/>
          </w:pict>
        </mc:Fallback>
      </mc:AlternateContent>
    </w:r>
    <w:r w:rsidR="00CC3318">
      <w:rPr>
        <w:b/>
        <w:sz w:val="18"/>
      </w:rPr>
      <w:t>Energievoorziening. Deel RIV.</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raster"/>
      <w:tblW w:w="15840"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600"/>
      <w:gridCol w:w="8820"/>
      <w:gridCol w:w="3420"/>
    </w:tblGrid>
    <w:tr w:rsidR="00CC3318" w14:paraId="26D2A082" w14:textId="77777777">
      <w:tc>
        <w:tcPr>
          <w:tcW w:w="3600" w:type="dxa"/>
        </w:tcPr>
        <w:p w14:paraId="76A28C92" w14:textId="77777777" w:rsidR="00CC3318" w:rsidRPr="002350ED" w:rsidRDefault="00CC3318" w:rsidP="00ED4BE8">
          <w:pPr>
            <w:tabs>
              <w:tab w:val="left" w:pos="-1135"/>
              <w:tab w:val="left" w:pos="-568"/>
              <w:tab w:val="left" w:pos="-2"/>
              <w:tab w:val="left" w:pos="565"/>
              <w:tab w:val="left" w:pos="1131"/>
              <w:tab w:val="left" w:pos="1699"/>
              <w:tab w:val="left" w:pos="2265"/>
              <w:tab w:val="left" w:pos="2833"/>
              <w:tab w:val="left" w:pos="3399"/>
              <w:tab w:val="left" w:pos="3966"/>
              <w:tab w:val="left" w:pos="4533"/>
              <w:tab w:val="left" w:pos="5100"/>
              <w:tab w:val="left" w:pos="5667"/>
              <w:tab w:val="left" w:pos="6234"/>
              <w:tab w:val="left" w:pos="6801"/>
              <w:tab w:val="left" w:pos="7368"/>
              <w:tab w:val="left" w:pos="7934"/>
              <w:tab w:val="left" w:pos="8502"/>
              <w:tab w:val="left" w:pos="9068"/>
            </w:tabs>
            <w:rPr>
              <w:i/>
              <w:sz w:val="16"/>
            </w:rPr>
          </w:pPr>
        </w:p>
        <w:p w14:paraId="54F7A530" w14:textId="77777777" w:rsidR="00CC3318" w:rsidRPr="003D261B" w:rsidRDefault="00CC3318" w:rsidP="00ED4BE8">
          <w:pPr>
            <w:pStyle w:val="Koptekst"/>
            <w:rPr>
              <w:sz w:val="2"/>
              <w:szCs w:val="2"/>
            </w:rPr>
          </w:pPr>
        </w:p>
      </w:tc>
      <w:tc>
        <w:tcPr>
          <w:tcW w:w="8820" w:type="dxa"/>
        </w:tcPr>
        <w:p w14:paraId="3B890EDC" w14:textId="77777777" w:rsidR="00CC3318" w:rsidRDefault="00CC3318" w:rsidP="00ED4BE8">
          <w:pPr>
            <w:pStyle w:val="Koptekst"/>
          </w:pPr>
        </w:p>
      </w:tc>
      <w:tc>
        <w:tcPr>
          <w:tcW w:w="3420" w:type="dxa"/>
        </w:tcPr>
        <w:p w14:paraId="140BE165" w14:textId="77777777" w:rsidR="00CC3318" w:rsidRPr="003D5723" w:rsidRDefault="00CC3318" w:rsidP="00ED4BE8">
          <w:pPr>
            <w:pStyle w:val="Koptekst"/>
            <w:tabs>
              <w:tab w:val="right" w:pos="3204"/>
            </w:tabs>
            <w:rPr>
              <w:b/>
              <w:sz w:val="20"/>
            </w:rPr>
          </w:pPr>
          <w:r>
            <w:tab/>
          </w:r>
          <w:r w:rsidRPr="003D5723">
            <w:rPr>
              <w:b/>
              <w:sz w:val="20"/>
            </w:rPr>
            <w:t>Inspectierapport NEN 1010</w:t>
          </w:r>
        </w:p>
      </w:tc>
    </w:tr>
    <w:tr w:rsidR="00CC3318" w14:paraId="5F074324" w14:textId="77777777">
      <w:tc>
        <w:tcPr>
          <w:tcW w:w="3600" w:type="dxa"/>
        </w:tcPr>
        <w:p w14:paraId="79645345" w14:textId="77777777" w:rsidR="00CC3318" w:rsidRDefault="00CC3318" w:rsidP="00ED4BE8">
          <w:pPr>
            <w:pStyle w:val="Koptekst"/>
          </w:pPr>
        </w:p>
        <w:p w14:paraId="18DB792D" w14:textId="77777777" w:rsidR="00CC3318" w:rsidRDefault="00CC3318" w:rsidP="00ED4BE8">
          <w:pPr>
            <w:pStyle w:val="Koptekst"/>
          </w:pPr>
          <w:r>
            <w:t>project:</w:t>
          </w:r>
        </w:p>
      </w:tc>
      <w:tc>
        <w:tcPr>
          <w:tcW w:w="8820" w:type="dxa"/>
        </w:tcPr>
        <w:p w14:paraId="36C4779C" w14:textId="77777777" w:rsidR="00CC3318" w:rsidRDefault="00CC3318" w:rsidP="00ED4BE8">
          <w:pPr>
            <w:pStyle w:val="Koptekst"/>
          </w:pPr>
        </w:p>
        <w:p w14:paraId="2A2D615B" w14:textId="77777777" w:rsidR="00CC3318" w:rsidRDefault="00CC3318" w:rsidP="00ED4BE8">
          <w:pPr>
            <w:pStyle w:val="Koptekst"/>
          </w:pPr>
          <w:r>
            <w:t>onderdeel:</w:t>
          </w:r>
        </w:p>
      </w:tc>
      <w:tc>
        <w:tcPr>
          <w:tcW w:w="3420" w:type="dxa"/>
        </w:tcPr>
        <w:p w14:paraId="29FCB70D" w14:textId="77777777" w:rsidR="00CC3318" w:rsidRDefault="00CC3318" w:rsidP="00ED4BE8">
          <w:pPr>
            <w:pStyle w:val="Koptekst"/>
          </w:pPr>
        </w:p>
      </w:tc>
    </w:tr>
  </w:tbl>
  <w:p w14:paraId="34A7989E" w14:textId="77777777" w:rsidR="00CC3318" w:rsidRDefault="00CC3318">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EE17F" w14:textId="77777777" w:rsidR="00CC3318" w:rsidRDefault="00CC3318">
    <w:pPr>
      <w:spacing w:after="240"/>
      <w:ind w:left="0"/>
      <w:jc w:val="right"/>
      <w:rPr>
        <w:b/>
        <w:spacing w:val="6"/>
        <w:sz w:val="16"/>
      </w:rPr>
    </w:pPr>
    <w:r>
      <w:rPr>
        <w:b/>
        <w:noProof/>
      </w:rPr>
      <w:drawing>
        <wp:anchor distT="0" distB="0" distL="114300" distR="114300" simplePos="0" relativeHeight="251656192" behindDoc="0" locked="0" layoutInCell="0" allowOverlap="1">
          <wp:simplePos x="0" y="0"/>
          <wp:positionH relativeFrom="column">
            <wp:posOffset>27305</wp:posOffset>
          </wp:positionH>
          <wp:positionV relativeFrom="paragraph">
            <wp:posOffset>48260</wp:posOffset>
          </wp:positionV>
          <wp:extent cx="1085850" cy="269240"/>
          <wp:effectExtent l="19050" t="0" r="0" b="0"/>
          <wp:wrapSquare wrapText="bothSides"/>
          <wp:docPr id="1" name="Afbeelding 1" descr="prorail_zwar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rail_zwartlogo"/>
                  <pic:cNvPicPr>
                    <a:picLocks noChangeAspect="1" noChangeArrowheads="1"/>
                  </pic:cNvPicPr>
                </pic:nvPicPr>
                <pic:blipFill>
                  <a:blip r:embed="rId1"/>
                  <a:srcRect/>
                  <a:stretch>
                    <a:fillRect/>
                  </a:stretch>
                </pic:blipFill>
                <pic:spPr bwMode="auto">
                  <a:xfrm>
                    <a:off x="0" y="0"/>
                    <a:ext cx="1085850" cy="269240"/>
                  </a:xfrm>
                  <a:prstGeom prst="rect">
                    <a:avLst/>
                  </a:prstGeom>
                  <a:noFill/>
                  <a:ln w="9525">
                    <a:noFill/>
                    <a:miter lim="800000"/>
                    <a:headEnd/>
                    <a:tailEnd/>
                  </a:ln>
                </pic:spPr>
              </pic:pic>
            </a:graphicData>
          </a:graphic>
        </wp:anchor>
      </w:drawing>
    </w:r>
    <w:r>
      <w:rPr>
        <w:b/>
        <w:spacing w:val="6"/>
        <w:sz w:val="16"/>
      </w:rPr>
      <w:t>ACP00014-6</w:t>
    </w:r>
  </w:p>
  <w:p w14:paraId="2EAD904B" w14:textId="77777777" w:rsidR="00CC3318" w:rsidRDefault="00CC3318">
    <w:pPr>
      <w:pBdr>
        <w:bottom w:val="single" w:sz="6" w:space="1" w:color="auto"/>
      </w:pBdr>
      <w:ind w:left="0"/>
      <w:jc w:val="center"/>
      <w:rPr>
        <w:b/>
        <w:spacing w:val="6"/>
        <w:sz w:val="18"/>
      </w:rPr>
    </w:pPr>
    <w:r>
      <w:rPr>
        <w:b/>
        <w:sz w:val="18"/>
      </w:rPr>
      <w:t>Energievoorziening. Deel 6: RIV.</w:t>
    </w:r>
  </w:p>
  <w:p w14:paraId="538547D7" w14:textId="77777777" w:rsidR="00CC3318" w:rsidRDefault="00CC331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17F6AD80"/>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C7861B54"/>
    <w:lvl w:ilvl="0">
      <w:start w:val="1"/>
      <w:numFmt w:val="decimal"/>
      <w:pStyle w:val="Lijstnummering"/>
      <w:lvlText w:val="%1."/>
      <w:lvlJc w:val="left"/>
      <w:pPr>
        <w:tabs>
          <w:tab w:val="num" w:pos="360"/>
        </w:tabs>
        <w:ind w:left="360" w:hanging="360"/>
      </w:pPr>
    </w:lvl>
  </w:abstractNum>
  <w:abstractNum w:abstractNumId="2" w15:restartNumberingAfterBreak="0">
    <w:nsid w:val="11B73BD7"/>
    <w:multiLevelType w:val="hybridMultilevel"/>
    <w:tmpl w:val="DFD811AA"/>
    <w:lvl w:ilvl="0" w:tplc="04130001">
      <w:start w:val="1"/>
      <w:numFmt w:val="bullet"/>
      <w:lvlText w:val=""/>
      <w:lvlJc w:val="left"/>
      <w:pPr>
        <w:ind w:left="410" w:hanging="360"/>
      </w:pPr>
      <w:rPr>
        <w:rFonts w:ascii="Symbol" w:hAnsi="Symbol" w:hint="default"/>
      </w:rPr>
    </w:lvl>
    <w:lvl w:ilvl="1" w:tplc="04130003" w:tentative="1">
      <w:start w:val="1"/>
      <w:numFmt w:val="bullet"/>
      <w:lvlText w:val="o"/>
      <w:lvlJc w:val="left"/>
      <w:pPr>
        <w:ind w:left="1130" w:hanging="360"/>
      </w:pPr>
      <w:rPr>
        <w:rFonts w:ascii="Courier New" w:hAnsi="Courier New" w:cs="Courier New" w:hint="default"/>
      </w:rPr>
    </w:lvl>
    <w:lvl w:ilvl="2" w:tplc="04130005" w:tentative="1">
      <w:start w:val="1"/>
      <w:numFmt w:val="bullet"/>
      <w:lvlText w:val=""/>
      <w:lvlJc w:val="left"/>
      <w:pPr>
        <w:ind w:left="1850" w:hanging="360"/>
      </w:pPr>
      <w:rPr>
        <w:rFonts w:ascii="Wingdings" w:hAnsi="Wingdings" w:hint="default"/>
      </w:rPr>
    </w:lvl>
    <w:lvl w:ilvl="3" w:tplc="04130001" w:tentative="1">
      <w:start w:val="1"/>
      <w:numFmt w:val="bullet"/>
      <w:lvlText w:val=""/>
      <w:lvlJc w:val="left"/>
      <w:pPr>
        <w:ind w:left="2570" w:hanging="360"/>
      </w:pPr>
      <w:rPr>
        <w:rFonts w:ascii="Symbol" w:hAnsi="Symbol" w:hint="default"/>
      </w:rPr>
    </w:lvl>
    <w:lvl w:ilvl="4" w:tplc="04130003" w:tentative="1">
      <w:start w:val="1"/>
      <w:numFmt w:val="bullet"/>
      <w:lvlText w:val="o"/>
      <w:lvlJc w:val="left"/>
      <w:pPr>
        <w:ind w:left="3290" w:hanging="360"/>
      </w:pPr>
      <w:rPr>
        <w:rFonts w:ascii="Courier New" w:hAnsi="Courier New" w:cs="Courier New" w:hint="default"/>
      </w:rPr>
    </w:lvl>
    <w:lvl w:ilvl="5" w:tplc="04130005" w:tentative="1">
      <w:start w:val="1"/>
      <w:numFmt w:val="bullet"/>
      <w:lvlText w:val=""/>
      <w:lvlJc w:val="left"/>
      <w:pPr>
        <w:ind w:left="4010" w:hanging="360"/>
      </w:pPr>
      <w:rPr>
        <w:rFonts w:ascii="Wingdings" w:hAnsi="Wingdings" w:hint="default"/>
      </w:rPr>
    </w:lvl>
    <w:lvl w:ilvl="6" w:tplc="04130001" w:tentative="1">
      <w:start w:val="1"/>
      <w:numFmt w:val="bullet"/>
      <w:lvlText w:val=""/>
      <w:lvlJc w:val="left"/>
      <w:pPr>
        <w:ind w:left="4730" w:hanging="360"/>
      </w:pPr>
      <w:rPr>
        <w:rFonts w:ascii="Symbol" w:hAnsi="Symbol" w:hint="default"/>
      </w:rPr>
    </w:lvl>
    <w:lvl w:ilvl="7" w:tplc="04130003" w:tentative="1">
      <w:start w:val="1"/>
      <w:numFmt w:val="bullet"/>
      <w:lvlText w:val="o"/>
      <w:lvlJc w:val="left"/>
      <w:pPr>
        <w:ind w:left="5450" w:hanging="360"/>
      </w:pPr>
      <w:rPr>
        <w:rFonts w:ascii="Courier New" w:hAnsi="Courier New" w:cs="Courier New" w:hint="default"/>
      </w:rPr>
    </w:lvl>
    <w:lvl w:ilvl="8" w:tplc="04130005" w:tentative="1">
      <w:start w:val="1"/>
      <w:numFmt w:val="bullet"/>
      <w:lvlText w:val=""/>
      <w:lvlJc w:val="left"/>
      <w:pPr>
        <w:ind w:left="6170" w:hanging="360"/>
      </w:pPr>
      <w:rPr>
        <w:rFonts w:ascii="Wingdings" w:hAnsi="Wingdings" w:hint="default"/>
      </w:rPr>
    </w:lvl>
  </w:abstractNum>
  <w:abstractNum w:abstractNumId="3" w15:restartNumberingAfterBreak="0">
    <w:nsid w:val="22C216ED"/>
    <w:multiLevelType w:val="hybridMultilevel"/>
    <w:tmpl w:val="88D4D620"/>
    <w:lvl w:ilvl="0" w:tplc="0409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D734C1"/>
    <w:multiLevelType w:val="hybridMultilevel"/>
    <w:tmpl w:val="41326C7C"/>
    <w:lvl w:ilvl="0" w:tplc="04090001">
      <w:start w:val="1"/>
      <w:numFmt w:val="bullet"/>
      <w:pStyle w:val="Lijstopsomteken2"/>
      <w:lvlText w:val=""/>
      <w:lvlJc w:val="left"/>
      <w:pPr>
        <w:tabs>
          <w:tab w:val="num" w:pos="1352"/>
        </w:tabs>
        <w:ind w:left="1352" w:hanging="360"/>
      </w:pPr>
      <w:rPr>
        <w:rFonts w:ascii="Symbol" w:hAnsi="Symbol" w:hint="default"/>
      </w:rPr>
    </w:lvl>
    <w:lvl w:ilvl="1" w:tplc="04090003" w:tentative="1">
      <w:start w:val="1"/>
      <w:numFmt w:val="bullet"/>
      <w:lvlText w:val="o"/>
      <w:lvlJc w:val="left"/>
      <w:pPr>
        <w:tabs>
          <w:tab w:val="num" w:pos="2072"/>
        </w:tabs>
        <w:ind w:left="2072" w:hanging="360"/>
      </w:pPr>
      <w:rPr>
        <w:rFonts w:ascii="Courier New" w:hAnsi="Courier New" w:hint="default"/>
      </w:rPr>
    </w:lvl>
    <w:lvl w:ilvl="2" w:tplc="04090005" w:tentative="1">
      <w:start w:val="1"/>
      <w:numFmt w:val="bullet"/>
      <w:lvlText w:val=""/>
      <w:lvlJc w:val="left"/>
      <w:pPr>
        <w:tabs>
          <w:tab w:val="num" w:pos="2792"/>
        </w:tabs>
        <w:ind w:left="2792" w:hanging="360"/>
      </w:pPr>
      <w:rPr>
        <w:rFonts w:ascii="Wingdings" w:hAnsi="Wingdings" w:hint="default"/>
      </w:rPr>
    </w:lvl>
    <w:lvl w:ilvl="3" w:tplc="04090001" w:tentative="1">
      <w:start w:val="1"/>
      <w:numFmt w:val="bullet"/>
      <w:lvlText w:val=""/>
      <w:lvlJc w:val="left"/>
      <w:pPr>
        <w:tabs>
          <w:tab w:val="num" w:pos="3512"/>
        </w:tabs>
        <w:ind w:left="3512" w:hanging="360"/>
      </w:pPr>
      <w:rPr>
        <w:rFonts w:ascii="Symbol" w:hAnsi="Symbol" w:hint="default"/>
      </w:rPr>
    </w:lvl>
    <w:lvl w:ilvl="4" w:tplc="04090003" w:tentative="1">
      <w:start w:val="1"/>
      <w:numFmt w:val="bullet"/>
      <w:lvlText w:val="o"/>
      <w:lvlJc w:val="left"/>
      <w:pPr>
        <w:tabs>
          <w:tab w:val="num" w:pos="4232"/>
        </w:tabs>
        <w:ind w:left="4232" w:hanging="360"/>
      </w:pPr>
      <w:rPr>
        <w:rFonts w:ascii="Courier New" w:hAnsi="Courier New" w:hint="default"/>
      </w:rPr>
    </w:lvl>
    <w:lvl w:ilvl="5" w:tplc="04090005" w:tentative="1">
      <w:start w:val="1"/>
      <w:numFmt w:val="bullet"/>
      <w:lvlText w:val=""/>
      <w:lvlJc w:val="left"/>
      <w:pPr>
        <w:tabs>
          <w:tab w:val="num" w:pos="4952"/>
        </w:tabs>
        <w:ind w:left="4952" w:hanging="360"/>
      </w:pPr>
      <w:rPr>
        <w:rFonts w:ascii="Wingdings" w:hAnsi="Wingdings" w:hint="default"/>
      </w:rPr>
    </w:lvl>
    <w:lvl w:ilvl="6" w:tplc="04090001" w:tentative="1">
      <w:start w:val="1"/>
      <w:numFmt w:val="bullet"/>
      <w:lvlText w:val=""/>
      <w:lvlJc w:val="left"/>
      <w:pPr>
        <w:tabs>
          <w:tab w:val="num" w:pos="5672"/>
        </w:tabs>
        <w:ind w:left="5672" w:hanging="360"/>
      </w:pPr>
      <w:rPr>
        <w:rFonts w:ascii="Symbol" w:hAnsi="Symbol" w:hint="default"/>
      </w:rPr>
    </w:lvl>
    <w:lvl w:ilvl="7" w:tplc="04090003" w:tentative="1">
      <w:start w:val="1"/>
      <w:numFmt w:val="bullet"/>
      <w:lvlText w:val="o"/>
      <w:lvlJc w:val="left"/>
      <w:pPr>
        <w:tabs>
          <w:tab w:val="num" w:pos="6392"/>
        </w:tabs>
        <w:ind w:left="6392" w:hanging="360"/>
      </w:pPr>
      <w:rPr>
        <w:rFonts w:ascii="Courier New" w:hAnsi="Courier New" w:hint="default"/>
      </w:rPr>
    </w:lvl>
    <w:lvl w:ilvl="8" w:tplc="04090005" w:tentative="1">
      <w:start w:val="1"/>
      <w:numFmt w:val="bullet"/>
      <w:lvlText w:val=""/>
      <w:lvlJc w:val="left"/>
      <w:pPr>
        <w:tabs>
          <w:tab w:val="num" w:pos="7112"/>
        </w:tabs>
        <w:ind w:left="7112" w:hanging="360"/>
      </w:pPr>
      <w:rPr>
        <w:rFonts w:ascii="Wingdings" w:hAnsi="Wingdings" w:hint="default"/>
      </w:rPr>
    </w:lvl>
  </w:abstractNum>
  <w:abstractNum w:abstractNumId="5" w15:restartNumberingAfterBreak="0">
    <w:nsid w:val="25E02B98"/>
    <w:multiLevelType w:val="hybridMultilevel"/>
    <w:tmpl w:val="46FC893E"/>
    <w:lvl w:ilvl="0" w:tplc="04130001">
      <w:start w:val="1"/>
      <w:numFmt w:val="bullet"/>
      <w:lvlText w:val=""/>
      <w:lvlJc w:val="left"/>
      <w:pPr>
        <w:tabs>
          <w:tab w:val="num" w:pos="1353"/>
        </w:tabs>
        <w:ind w:left="1353" w:hanging="360"/>
      </w:pPr>
      <w:rPr>
        <w:rFonts w:ascii="Symbol" w:hAnsi="Symbol" w:hint="default"/>
      </w:rPr>
    </w:lvl>
    <w:lvl w:ilvl="1" w:tplc="04130019">
      <w:start w:val="1"/>
      <w:numFmt w:val="lowerLetter"/>
      <w:lvlText w:val="%2."/>
      <w:lvlJc w:val="left"/>
      <w:pPr>
        <w:tabs>
          <w:tab w:val="num" w:pos="2433"/>
        </w:tabs>
        <w:ind w:left="2433" w:hanging="360"/>
      </w:pPr>
    </w:lvl>
    <w:lvl w:ilvl="2" w:tplc="0413001B">
      <w:start w:val="1"/>
      <w:numFmt w:val="lowerRoman"/>
      <w:lvlText w:val="%3."/>
      <w:lvlJc w:val="right"/>
      <w:pPr>
        <w:tabs>
          <w:tab w:val="num" w:pos="3153"/>
        </w:tabs>
        <w:ind w:left="3153" w:hanging="180"/>
      </w:pPr>
    </w:lvl>
    <w:lvl w:ilvl="3" w:tplc="0413000F">
      <w:start w:val="1"/>
      <w:numFmt w:val="decimal"/>
      <w:lvlText w:val="%4."/>
      <w:lvlJc w:val="left"/>
      <w:pPr>
        <w:tabs>
          <w:tab w:val="num" w:pos="3873"/>
        </w:tabs>
        <w:ind w:left="3873" w:hanging="360"/>
      </w:pPr>
    </w:lvl>
    <w:lvl w:ilvl="4" w:tplc="04130019">
      <w:start w:val="1"/>
      <w:numFmt w:val="lowerLetter"/>
      <w:lvlText w:val="%5."/>
      <w:lvlJc w:val="left"/>
      <w:pPr>
        <w:tabs>
          <w:tab w:val="num" w:pos="4593"/>
        </w:tabs>
        <w:ind w:left="4593" w:hanging="360"/>
      </w:pPr>
    </w:lvl>
    <w:lvl w:ilvl="5" w:tplc="0413001B" w:tentative="1">
      <w:start w:val="1"/>
      <w:numFmt w:val="lowerRoman"/>
      <w:lvlText w:val="%6."/>
      <w:lvlJc w:val="right"/>
      <w:pPr>
        <w:tabs>
          <w:tab w:val="num" w:pos="5313"/>
        </w:tabs>
        <w:ind w:left="5313" w:hanging="180"/>
      </w:pPr>
    </w:lvl>
    <w:lvl w:ilvl="6" w:tplc="0413000F" w:tentative="1">
      <w:start w:val="1"/>
      <w:numFmt w:val="decimal"/>
      <w:lvlText w:val="%7."/>
      <w:lvlJc w:val="left"/>
      <w:pPr>
        <w:tabs>
          <w:tab w:val="num" w:pos="6033"/>
        </w:tabs>
        <w:ind w:left="6033" w:hanging="360"/>
      </w:pPr>
    </w:lvl>
    <w:lvl w:ilvl="7" w:tplc="04130019" w:tentative="1">
      <w:start w:val="1"/>
      <w:numFmt w:val="lowerLetter"/>
      <w:lvlText w:val="%8."/>
      <w:lvlJc w:val="left"/>
      <w:pPr>
        <w:tabs>
          <w:tab w:val="num" w:pos="6753"/>
        </w:tabs>
        <w:ind w:left="6753" w:hanging="360"/>
      </w:pPr>
    </w:lvl>
    <w:lvl w:ilvl="8" w:tplc="0413001B" w:tentative="1">
      <w:start w:val="1"/>
      <w:numFmt w:val="lowerRoman"/>
      <w:lvlText w:val="%9."/>
      <w:lvlJc w:val="right"/>
      <w:pPr>
        <w:tabs>
          <w:tab w:val="num" w:pos="7473"/>
        </w:tabs>
        <w:ind w:left="7473" w:hanging="180"/>
      </w:pPr>
    </w:lvl>
  </w:abstractNum>
  <w:abstractNum w:abstractNumId="6" w15:restartNumberingAfterBreak="0">
    <w:nsid w:val="2BA34588"/>
    <w:multiLevelType w:val="hybridMultilevel"/>
    <w:tmpl w:val="682A8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383B7C"/>
    <w:multiLevelType w:val="hybridMultilevel"/>
    <w:tmpl w:val="98DCB8C2"/>
    <w:lvl w:ilvl="0" w:tplc="04090001">
      <w:start w:val="1"/>
      <w:numFmt w:val="bullet"/>
      <w:lvlText w:val=""/>
      <w:lvlJc w:val="left"/>
      <w:pPr>
        <w:tabs>
          <w:tab w:val="num" w:pos="1353"/>
        </w:tabs>
        <w:ind w:left="1353" w:hanging="360"/>
      </w:pPr>
      <w:rPr>
        <w:rFonts w:ascii="Symbol" w:hAnsi="Symbol" w:hint="default"/>
      </w:rPr>
    </w:lvl>
    <w:lvl w:ilvl="1" w:tplc="90323662">
      <w:start w:val="1"/>
      <w:numFmt w:val="lowerLetter"/>
      <w:lvlText w:val="%2."/>
      <w:lvlJc w:val="left"/>
      <w:pPr>
        <w:tabs>
          <w:tab w:val="num" w:pos="2433"/>
        </w:tabs>
        <w:ind w:left="2433" w:hanging="360"/>
      </w:pPr>
    </w:lvl>
    <w:lvl w:ilvl="2" w:tplc="B17ECA5A" w:tentative="1">
      <w:start w:val="1"/>
      <w:numFmt w:val="lowerRoman"/>
      <w:lvlText w:val="%3."/>
      <w:lvlJc w:val="right"/>
      <w:pPr>
        <w:tabs>
          <w:tab w:val="num" w:pos="3153"/>
        </w:tabs>
        <w:ind w:left="3153" w:hanging="180"/>
      </w:pPr>
    </w:lvl>
    <w:lvl w:ilvl="3" w:tplc="5992AE4E" w:tentative="1">
      <w:start w:val="1"/>
      <w:numFmt w:val="decimal"/>
      <w:lvlText w:val="%4."/>
      <w:lvlJc w:val="left"/>
      <w:pPr>
        <w:tabs>
          <w:tab w:val="num" w:pos="3873"/>
        </w:tabs>
        <w:ind w:left="3873" w:hanging="360"/>
      </w:pPr>
    </w:lvl>
    <w:lvl w:ilvl="4" w:tplc="945040F4" w:tentative="1">
      <w:start w:val="1"/>
      <w:numFmt w:val="lowerLetter"/>
      <w:lvlText w:val="%5."/>
      <w:lvlJc w:val="left"/>
      <w:pPr>
        <w:tabs>
          <w:tab w:val="num" w:pos="4593"/>
        </w:tabs>
        <w:ind w:left="4593" w:hanging="360"/>
      </w:pPr>
    </w:lvl>
    <w:lvl w:ilvl="5" w:tplc="25DE42F6" w:tentative="1">
      <w:start w:val="1"/>
      <w:numFmt w:val="lowerRoman"/>
      <w:lvlText w:val="%6."/>
      <w:lvlJc w:val="right"/>
      <w:pPr>
        <w:tabs>
          <w:tab w:val="num" w:pos="5313"/>
        </w:tabs>
        <w:ind w:left="5313" w:hanging="180"/>
      </w:pPr>
    </w:lvl>
    <w:lvl w:ilvl="6" w:tplc="6680D830" w:tentative="1">
      <w:start w:val="1"/>
      <w:numFmt w:val="decimal"/>
      <w:lvlText w:val="%7."/>
      <w:lvlJc w:val="left"/>
      <w:pPr>
        <w:tabs>
          <w:tab w:val="num" w:pos="6033"/>
        </w:tabs>
        <w:ind w:left="6033" w:hanging="360"/>
      </w:pPr>
    </w:lvl>
    <w:lvl w:ilvl="7" w:tplc="5360F110" w:tentative="1">
      <w:start w:val="1"/>
      <w:numFmt w:val="lowerLetter"/>
      <w:lvlText w:val="%8."/>
      <w:lvlJc w:val="left"/>
      <w:pPr>
        <w:tabs>
          <w:tab w:val="num" w:pos="6753"/>
        </w:tabs>
        <w:ind w:left="6753" w:hanging="360"/>
      </w:pPr>
    </w:lvl>
    <w:lvl w:ilvl="8" w:tplc="9FE6BDF4" w:tentative="1">
      <w:start w:val="1"/>
      <w:numFmt w:val="lowerRoman"/>
      <w:lvlText w:val="%9."/>
      <w:lvlJc w:val="right"/>
      <w:pPr>
        <w:tabs>
          <w:tab w:val="num" w:pos="7473"/>
        </w:tabs>
        <w:ind w:left="7473" w:hanging="180"/>
      </w:pPr>
    </w:lvl>
  </w:abstractNum>
  <w:abstractNum w:abstractNumId="8" w15:restartNumberingAfterBreak="0">
    <w:nsid w:val="30381CBE"/>
    <w:multiLevelType w:val="singleLevel"/>
    <w:tmpl w:val="0CAC82B2"/>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330876DD"/>
    <w:multiLevelType w:val="hybridMultilevel"/>
    <w:tmpl w:val="78C46B30"/>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0" w15:restartNumberingAfterBreak="0">
    <w:nsid w:val="34ED2A79"/>
    <w:multiLevelType w:val="hybridMultilevel"/>
    <w:tmpl w:val="5F6E57B4"/>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1" w15:restartNumberingAfterBreak="0">
    <w:nsid w:val="371433A0"/>
    <w:multiLevelType w:val="hybridMultilevel"/>
    <w:tmpl w:val="99BA17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A23023C"/>
    <w:multiLevelType w:val="hybridMultilevel"/>
    <w:tmpl w:val="D286145E"/>
    <w:lvl w:ilvl="0" w:tplc="DF58BDC4">
      <w:start w:val="1"/>
      <w:numFmt w:val="decimal"/>
      <w:lvlText w:val="Bijlage %1."/>
      <w:lvlJc w:val="left"/>
      <w:pPr>
        <w:ind w:left="1712"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BCB1EDD"/>
    <w:multiLevelType w:val="hybridMultilevel"/>
    <w:tmpl w:val="86C22E62"/>
    <w:lvl w:ilvl="0" w:tplc="04090001">
      <w:start w:val="1"/>
      <w:numFmt w:val="bullet"/>
      <w:lvlText w:val=""/>
      <w:lvlJc w:val="left"/>
      <w:pPr>
        <w:ind w:left="1353" w:hanging="360"/>
      </w:pPr>
      <w:rPr>
        <w:rFonts w:ascii="Symbol" w:hAnsi="Symbol"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4" w15:restartNumberingAfterBreak="0">
    <w:nsid w:val="3C8A3E56"/>
    <w:multiLevelType w:val="hybridMultilevel"/>
    <w:tmpl w:val="8EE2D89C"/>
    <w:lvl w:ilvl="0" w:tplc="51245F1E">
      <w:start w:val="1"/>
      <w:numFmt w:val="decimal"/>
      <w:lvlText w:val="%1."/>
      <w:lvlJc w:val="left"/>
      <w:pPr>
        <w:tabs>
          <w:tab w:val="num" w:pos="502"/>
        </w:tabs>
        <w:ind w:left="502" w:hanging="360"/>
      </w:pPr>
      <w:rPr>
        <w:rFonts w:hint="default"/>
      </w:rPr>
    </w:lvl>
    <w:lvl w:ilvl="1" w:tplc="90323662">
      <w:start w:val="1"/>
      <w:numFmt w:val="lowerLetter"/>
      <w:lvlText w:val="%2."/>
      <w:lvlJc w:val="left"/>
      <w:pPr>
        <w:tabs>
          <w:tab w:val="num" w:pos="1440"/>
        </w:tabs>
        <w:ind w:left="1440" w:hanging="360"/>
      </w:pPr>
    </w:lvl>
    <w:lvl w:ilvl="2" w:tplc="B17ECA5A" w:tentative="1">
      <w:start w:val="1"/>
      <w:numFmt w:val="lowerRoman"/>
      <w:lvlText w:val="%3."/>
      <w:lvlJc w:val="right"/>
      <w:pPr>
        <w:tabs>
          <w:tab w:val="num" w:pos="2160"/>
        </w:tabs>
        <w:ind w:left="2160" w:hanging="180"/>
      </w:pPr>
    </w:lvl>
    <w:lvl w:ilvl="3" w:tplc="5992AE4E" w:tentative="1">
      <w:start w:val="1"/>
      <w:numFmt w:val="decimal"/>
      <w:lvlText w:val="%4."/>
      <w:lvlJc w:val="left"/>
      <w:pPr>
        <w:tabs>
          <w:tab w:val="num" w:pos="2880"/>
        </w:tabs>
        <w:ind w:left="2880" w:hanging="360"/>
      </w:pPr>
    </w:lvl>
    <w:lvl w:ilvl="4" w:tplc="945040F4" w:tentative="1">
      <w:start w:val="1"/>
      <w:numFmt w:val="lowerLetter"/>
      <w:lvlText w:val="%5."/>
      <w:lvlJc w:val="left"/>
      <w:pPr>
        <w:tabs>
          <w:tab w:val="num" w:pos="3600"/>
        </w:tabs>
        <w:ind w:left="3600" w:hanging="360"/>
      </w:pPr>
    </w:lvl>
    <w:lvl w:ilvl="5" w:tplc="25DE42F6" w:tentative="1">
      <w:start w:val="1"/>
      <w:numFmt w:val="lowerRoman"/>
      <w:lvlText w:val="%6."/>
      <w:lvlJc w:val="right"/>
      <w:pPr>
        <w:tabs>
          <w:tab w:val="num" w:pos="4320"/>
        </w:tabs>
        <w:ind w:left="4320" w:hanging="180"/>
      </w:pPr>
    </w:lvl>
    <w:lvl w:ilvl="6" w:tplc="6680D830" w:tentative="1">
      <w:start w:val="1"/>
      <w:numFmt w:val="decimal"/>
      <w:lvlText w:val="%7."/>
      <w:lvlJc w:val="left"/>
      <w:pPr>
        <w:tabs>
          <w:tab w:val="num" w:pos="5040"/>
        </w:tabs>
        <w:ind w:left="5040" w:hanging="360"/>
      </w:pPr>
    </w:lvl>
    <w:lvl w:ilvl="7" w:tplc="5360F110" w:tentative="1">
      <w:start w:val="1"/>
      <w:numFmt w:val="lowerLetter"/>
      <w:lvlText w:val="%8."/>
      <w:lvlJc w:val="left"/>
      <w:pPr>
        <w:tabs>
          <w:tab w:val="num" w:pos="5760"/>
        </w:tabs>
        <w:ind w:left="5760" w:hanging="360"/>
      </w:pPr>
    </w:lvl>
    <w:lvl w:ilvl="8" w:tplc="9FE6BDF4" w:tentative="1">
      <w:start w:val="1"/>
      <w:numFmt w:val="lowerRoman"/>
      <w:lvlText w:val="%9."/>
      <w:lvlJc w:val="right"/>
      <w:pPr>
        <w:tabs>
          <w:tab w:val="num" w:pos="6480"/>
        </w:tabs>
        <w:ind w:left="6480" w:hanging="180"/>
      </w:pPr>
    </w:lvl>
  </w:abstractNum>
  <w:abstractNum w:abstractNumId="15" w15:restartNumberingAfterBreak="0">
    <w:nsid w:val="3DB76638"/>
    <w:multiLevelType w:val="hybridMultilevel"/>
    <w:tmpl w:val="4FCA4836"/>
    <w:lvl w:ilvl="0" w:tplc="D69A833C">
      <w:start w:val="1"/>
      <w:numFmt w:val="decimal"/>
      <w:pStyle w:val="Eisnummer"/>
      <w:lvlText w:val="%1."/>
      <w:lvlJc w:val="left"/>
      <w:pPr>
        <w:tabs>
          <w:tab w:val="num" w:pos="644"/>
        </w:tabs>
        <w:ind w:left="644" w:hanging="360"/>
      </w:pPr>
      <w:rPr>
        <w:rFonts w:hint="default"/>
      </w:rPr>
    </w:lvl>
    <w:lvl w:ilvl="1" w:tplc="90323662">
      <w:start w:val="1"/>
      <w:numFmt w:val="lowerLetter"/>
      <w:lvlText w:val="%2."/>
      <w:lvlJc w:val="left"/>
      <w:pPr>
        <w:tabs>
          <w:tab w:val="num" w:pos="1440"/>
        </w:tabs>
        <w:ind w:left="1440" w:hanging="360"/>
      </w:pPr>
    </w:lvl>
    <w:lvl w:ilvl="2" w:tplc="B17ECA5A" w:tentative="1">
      <w:start w:val="1"/>
      <w:numFmt w:val="lowerRoman"/>
      <w:lvlText w:val="%3."/>
      <w:lvlJc w:val="right"/>
      <w:pPr>
        <w:tabs>
          <w:tab w:val="num" w:pos="2160"/>
        </w:tabs>
        <w:ind w:left="2160" w:hanging="180"/>
      </w:pPr>
    </w:lvl>
    <w:lvl w:ilvl="3" w:tplc="5992AE4E" w:tentative="1">
      <w:start w:val="1"/>
      <w:numFmt w:val="decimal"/>
      <w:lvlText w:val="%4."/>
      <w:lvlJc w:val="left"/>
      <w:pPr>
        <w:tabs>
          <w:tab w:val="num" w:pos="2880"/>
        </w:tabs>
        <w:ind w:left="2880" w:hanging="360"/>
      </w:pPr>
    </w:lvl>
    <w:lvl w:ilvl="4" w:tplc="945040F4" w:tentative="1">
      <w:start w:val="1"/>
      <w:numFmt w:val="lowerLetter"/>
      <w:lvlText w:val="%5."/>
      <w:lvlJc w:val="left"/>
      <w:pPr>
        <w:tabs>
          <w:tab w:val="num" w:pos="3600"/>
        </w:tabs>
        <w:ind w:left="3600" w:hanging="360"/>
      </w:pPr>
    </w:lvl>
    <w:lvl w:ilvl="5" w:tplc="25DE42F6" w:tentative="1">
      <w:start w:val="1"/>
      <w:numFmt w:val="lowerRoman"/>
      <w:lvlText w:val="%6."/>
      <w:lvlJc w:val="right"/>
      <w:pPr>
        <w:tabs>
          <w:tab w:val="num" w:pos="4320"/>
        </w:tabs>
        <w:ind w:left="4320" w:hanging="180"/>
      </w:pPr>
    </w:lvl>
    <w:lvl w:ilvl="6" w:tplc="6680D830" w:tentative="1">
      <w:start w:val="1"/>
      <w:numFmt w:val="decimal"/>
      <w:lvlText w:val="%7."/>
      <w:lvlJc w:val="left"/>
      <w:pPr>
        <w:tabs>
          <w:tab w:val="num" w:pos="5040"/>
        </w:tabs>
        <w:ind w:left="5040" w:hanging="360"/>
      </w:pPr>
    </w:lvl>
    <w:lvl w:ilvl="7" w:tplc="5360F110" w:tentative="1">
      <w:start w:val="1"/>
      <w:numFmt w:val="lowerLetter"/>
      <w:lvlText w:val="%8."/>
      <w:lvlJc w:val="left"/>
      <w:pPr>
        <w:tabs>
          <w:tab w:val="num" w:pos="5760"/>
        </w:tabs>
        <w:ind w:left="5760" w:hanging="360"/>
      </w:pPr>
    </w:lvl>
    <w:lvl w:ilvl="8" w:tplc="9FE6BDF4" w:tentative="1">
      <w:start w:val="1"/>
      <w:numFmt w:val="lowerRoman"/>
      <w:lvlText w:val="%9."/>
      <w:lvlJc w:val="right"/>
      <w:pPr>
        <w:tabs>
          <w:tab w:val="num" w:pos="6480"/>
        </w:tabs>
        <w:ind w:left="6480" w:hanging="180"/>
      </w:pPr>
    </w:lvl>
  </w:abstractNum>
  <w:abstractNum w:abstractNumId="16" w15:restartNumberingAfterBreak="0">
    <w:nsid w:val="426A1FFD"/>
    <w:multiLevelType w:val="hybridMultilevel"/>
    <w:tmpl w:val="EE5E26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7BF2739"/>
    <w:multiLevelType w:val="hybridMultilevel"/>
    <w:tmpl w:val="E6FE4108"/>
    <w:lvl w:ilvl="0" w:tplc="04130001">
      <w:start w:val="1"/>
      <w:numFmt w:val="bullet"/>
      <w:lvlText w:val=""/>
      <w:lvlJc w:val="left"/>
      <w:pPr>
        <w:ind w:left="1004" w:hanging="360"/>
      </w:pPr>
      <w:rPr>
        <w:rFonts w:ascii="Symbol" w:hAnsi="Symbol" w:hint="default"/>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18" w15:restartNumberingAfterBreak="0">
    <w:nsid w:val="47E4324C"/>
    <w:multiLevelType w:val="hybridMultilevel"/>
    <w:tmpl w:val="8B7223EA"/>
    <w:lvl w:ilvl="0" w:tplc="04130001">
      <w:start w:val="1"/>
      <w:numFmt w:val="bullet"/>
      <w:lvlText w:val=""/>
      <w:lvlJc w:val="left"/>
      <w:pPr>
        <w:ind w:left="862" w:hanging="360"/>
      </w:pPr>
      <w:rPr>
        <w:rFonts w:ascii="Symbol" w:hAnsi="Symbol" w:hint="default"/>
      </w:rPr>
    </w:lvl>
    <w:lvl w:ilvl="1" w:tplc="04130003" w:tentative="1">
      <w:start w:val="1"/>
      <w:numFmt w:val="bullet"/>
      <w:lvlText w:val="o"/>
      <w:lvlJc w:val="left"/>
      <w:pPr>
        <w:ind w:left="1582" w:hanging="360"/>
      </w:pPr>
      <w:rPr>
        <w:rFonts w:ascii="Courier New" w:hAnsi="Courier New" w:cs="Courier New" w:hint="default"/>
      </w:rPr>
    </w:lvl>
    <w:lvl w:ilvl="2" w:tplc="04130005" w:tentative="1">
      <w:start w:val="1"/>
      <w:numFmt w:val="bullet"/>
      <w:lvlText w:val=""/>
      <w:lvlJc w:val="left"/>
      <w:pPr>
        <w:ind w:left="2302" w:hanging="360"/>
      </w:pPr>
      <w:rPr>
        <w:rFonts w:ascii="Wingdings" w:hAnsi="Wingdings" w:hint="default"/>
      </w:rPr>
    </w:lvl>
    <w:lvl w:ilvl="3" w:tplc="04130001" w:tentative="1">
      <w:start w:val="1"/>
      <w:numFmt w:val="bullet"/>
      <w:lvlText w:val=""/>
      <w:lvlJc w:val="left"/>
      <w:pPr>
        <w:ind w:left="3022" w:hanging="360"/>
      </w:pPr>
      <w:rPr>
        <w:rFonts w:ascii="Symbol" w:hAnsi="Symbol" w:hint="default"/>
      </w:rPr>
    </w:lvl>
    <w:lvl w:ilvl="4" w:tplc="04130003" w:tentative="1">
      <w:start w:val="1"/>
      <w:numFmt w:val="bullet"/>
      <w:lvlText w:val="o"/>
      <w:lvlJc w:val="left"/>
      <w:pPr>
        <w:ind w:left="3742" w:hanging="360"/>
      </w:pPr>
      <w:rPr>
        <w:rFonts w:ascii="Courier New" w:hAnsi="Courier New" w:cs="Courier New" w:hint="default"/>
      </w:rPr>
    </w:lvl>
    <w:lvl w:ilvl="5" w:tplc="04130005" w:tentative="1">
      <w:start w:val="1"/>
      <w:numFmt w:val="bullet"/>
      <w:lvlText w:val=""/>
      <w:lvlJc w:val="left"/>
      <w:pPr>
        <w:ind w:left="4462" w:hanging="360"/>
      </w:pPr>
      <w:rPr>
        <w:rFonts w:ascii="Wingdings" w:hAnsi="Wingdings" w:hint="default"/>
      </w:rPr>
    </w:lvl>
    <w:lvl w:ilvl="6" w:tplc="04130001" w:tentative="1">
      <w:start w:val="1"/>
      <w:numFmt w:val="bullet"/>
      <w:lvlText w:val=""/>
      <w:lvlJc w:val="left"/>
      <w:pPr>
        <w:ind w:left="5182" w:hanging="360"/>
      </w:pPr>
      <w:rPr>
        <w:rFonts w:ascii="Symbol" w:hAnsi="Symbol" w:hint="default"/>
      </w:rPr>
    </w:lvl>
    <w:lvl w:ilvl="7" w:tplc="04130003" w:tentative="1">
      <w:start w:val="1"/>
      <w:numFmt w:val="bullet"/>
      <w:lvlText w:val="o"/>
      <w:lvlJc w:val="left"/>
      <w:pPr>
        <w:ind w:left="5902" w:hanging="360"/>
      </w:pPr>
      <w:rPr>
        <w:rFonts w:ascii="Courier New" w:hAnsi="Courier New" w:cs="Courier New" w:hint="default"/>
      </w:rPr>
    </w:lvl>
    <w:lvl w:ilvl="8" w:tplc="04130005" w:tentative="1">
      <w:start w:val="1"/>
      <w:numFmt w:val="bullet"/>
      <w:lvlText w:val=""/>
      <w:lvlJc w:val="left"/>
      <w:pPr>
        <w:ind w:left="6622" w:hanging="360"/>
      </w:pPr>
      <w:rPr>
        <w:rFonts w:ascii="Wingdings" w:hAnsi="Wingdings" w:hint="default"/>
      </w:rPr>
    </w:lvl>
  </w:abstractNum>
  <w:abstractNum w:abstractNumId="19" w15:restartNumberingAfterBreak="0">
    <w:nsid w:val="4902235C"/>
    <w:multiLevelType w:val="hybridMultilevel"/>
    <w:tmpl w:val="96B8808A"/>
    <w:lvl w:ilvl="0" w:tplc="04130017">
      <w:start w:val="1"/>
      <w:numFmt w:val="lowerLetter"/>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15:restartNumberingAfterBreak="0">
    <w:nsid w:val="54EF2285"/>
    <w:multiLevelType w:val="hybridMultilevel"/>
    <w:tmpl w:val="7BF6ECFC"/>
    <w:lvl w:ilvl="0" w:tplc="04130017">
      <w:start w:val="1"/>
      <w:numFmt w:val="lowerLetter"/>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1" w15:restartNumberingAfterBreak="0">
    <w:nsid w:val="579B10ED"/>
    <w:multiLevelType w:val="multilevel"/>
    <w:tmpl w:val="C792B936"/>
    <w:lvl w:ilvl="0">
      <w:start w:val="1"/>
      <w:numFmt w:val="decimal"/>
      <w:pStyle w:val="cursuskop1"/>
      <w:lvlText w:val="%1."/>
      <w:lvlJc w:val="left"/>
      <w:pPr>
        <w:tabs>
          <w:tab w:val="num" w:pos="567"/>
        </w:tabs>
        <w:ind w:left="0" w:firstLine="0"/>
      </w:pPr>
      <w:rPr>
        <w:rFonts w:hint="default"/>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567"/>
        </w:tabs>
        <w:ind w:left="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5A053B02"/>
    <w:multiLevelType w:val="hybridMultilevel"/>
    <w:tmpl w:val="0A048A94"/>
    <w:lvl w:ilvl="0" w:tplc="04090001">
      <w:start w:val="1"/>
      <w:numFmt w:val="bullet"/>
      <w:lvlText w:val=""/>
      <w:lvlJc w:val="left"/>
      <w:pPr>
        <w:ind w:left="1353" w:hanging="360"/>
      </w:pPr>
      <w:rPr>
        <w:rFonts w:ascii="Symbol" w:hAnsi="Symbol"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23" w15:restartNumberingAfterBreak="0">
    <w:nsid w:val="5B3E19DA"/>
    <w:multiLevelType w:val="hybridMultilevel"/>
    <w:tmpl w:val="061CC80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5C0E4A4F"/>
    <w:multiLevelType w:val="hybridMultilevel"/>
    <w:tmpl w:val="DC22BD82"/>
    <w:lvl w:ilvl="0" w:tplc="2B92E8EE">
      <w:start w:val="1"/>
      <w:numFmt w:val="bullet"/>
      <w:lvlText w:val=""/>
      <w:lvlJc w:val="left"/>
      <w:pPr>
        <w:tabs>
          <w:tab w:val="num" w:pos="1352"/>
        </w:tabs>
        <w:ind w:left="1352" w:hanging="360"/>
      </w:pPr>
      <w:rPr>
        <w:rFonts w:ascii="Symbol" w:hAnsi="Symbol" w:hint="default"/>
      </w:rPr>
    </w:lvl>
    <w:lvl w:ilvl="1" w:tplc="9122438E" w:tentative="1">
      <w:start w:val="1"/>
      <w:numFmt w:val="bullet"/>
      <w:lvlText w:val="o"/>
      <w:lvlJc w:val="left"/>
      <w:pPr>
        <w:tabs>
          <w:tab w:val="num" w:pos="2072"/>
        </w:tabs>
        <w:ind w:left="2072" w:hanging="360"/>
      </w:pPr>
      <w:rPr>
        <w:rFonts w:ascii="Courier New" w:hAnsi="Courier New" w:hint="default"/>
      </w:rPr>
    </w:lvl>
    <w:lvl w:ilvl="2" w:tplc="24C4D760" w:tentative="1">
      <w:start w:val="1"/>
      <w:numFmt w:val="bullet"/>
      <w:lvlText w:val=""/>
      <w:lvlJc w:val="left"/>
      <w:pPr>
        <w:tabs>
          <w:tab w:val="num" w:pos="2792"/>
        </w:tabs>
        <w:ind w:left="2792" w:hanging="360"/>
      </w:pPr>
      <w:rPr>
        <w:rFonts w:ascii="Wingdings" w:hAnsi="Wingdings" w:hint="default"/>
      </w:rPr>
    </w:lvl>
    <w:lvl w:ilvl="3" w:tplc="3A2E84FE" w:tentative="1">
      <w:start w:val="1"/>
      <w:numFmt w:val="bullet"/>
      <w:lvlText w:val=""/>
      <w:lvlJc w:val="left"/>
      <w:pPr>
        <w:tabs>
          <w:tab w:val="num" w:pos="3512"/>
        </w:tabs>
        <w:ind w:left="3512" w:hanging="360"/>
      </w:pPr>
      <w:rPr>
        <w:rFonts w:ascii="Symbol" w:hAnsi="Symbol" w:hint="default"/>
      </w:rPr>
    </w:lvl>
    <w:lvl w:ilvl="4" w:tplc="7C16F3C6" w:tentative="1">
      <w:start w:val="1"/>
      <w:numFmt w:val="bullet"/>
      <w:lvlText w:val="o"/>
      <w:lvlJc w:val="left"/>
      <w:pPr>
        <w:tabs>
          <w:tab w:val="num" w:pos="4232"/>
        </w:tabs>
        <w:ind w:left="4232" w:hanging="360"/>
      </w:pPr>
      <w:rPr>
        <w:rFonts w:ascii="Courier New" w:hAnsi="Courier New" w:hint="default"/>
      </w:rPr>
    </w:lvl>
    <w:lvl w:ilvl="5" w:tplc="7DB63BD2" w:tentative="1">
      <w:start w:val="1"/>
      <w:numFmt w:val="bullet"/>
      <w:lvlText w:val=""/>
      <w:lvlJc w:val="left"/>
      <w:pPr>
        <w:tabs>
          <w:tab w:val="num" w:pos="4952"/>
        </w:tabs>
        <w:ind w:left="4952" w:hanging="360"/>
      </w:pPr>
      <w:rPr>
        <w:rFonts w:ascii="Wingdings" w:hAnsi="Wingdings" w:hint="default"/>
      </w:rPr>
    </w:lvl>
    <w:lvl w:ilvl="6" w:tplc="41F0212C" w:tentative="1">
      <w:start w:val="1"/>
      <w:numFmt w:val="bullet"/>
      <w:lvlText w:val=""/>
      <w:lvlJc w:val="left"/>
      <w:pPr>
        <w:tabs>
          <w:tab w:val="num" w:pos="5672"/>
        </w:tabs>
        <w:ind w:left="5672" w:hanging="360"/>
      </w:pPr>
      <w:rPr>
        <w:rFonts w:ascii="Symbol" w:hAnsi="Symbol" w:hint="default"/>
      </w:rPr>
    </w:lvl>
    <w:lvl w:ilvl="7" w:tplc="1DBAD520" w:tentative="1">
      <w:start w:val="1"/>
      <w:numFmt w:val="bullet"/>
      <w:lvlText w:val="o"/>
      <w:lvlJc w:val="left"/>
      <w:pPr>
        <w:tabs>
          <w:tab w:val="num" w:pos="6392"/>
        </w:tabs>
        <w:ind w:left="6392" w:hanging="360"/>
      </w:pPr>
      <w:rPr>
        <w:rFonts w:ascii="Courier New" w:hAnsi="Courier New" w:hint="default"/>
      </w:rPr>
    </w:lvl>
    <w:lvl w:ilvl="8" w:tplc="BD969D38" w:tentative="1">
      <w:start w:val="1"/>
      <w:numFmt w:val="bullet"/>
      <w:lvlText w:val=""/>
      <w:lvlJc w:val="left"/>
      <w:pPr>
        <w:tabs>
          <w:tab w:val="num" w:pos="7112"/>
        </w:tabs>
        <w:ind w:left="7112" w:hanging="360"/>
      </w:pPr>
      <w:rPr>
        <w:rFonts w:ascii="Wingdings" w:hAnsi="Wingdings" w:hint="default"/>
      </w:rPr>
    </w:lvl>
  </w:abstractNum>
  <w:abstractNum w:abstractNumId="25" w15:restartNumberingAfterBreak="0">
    <w:nsid w:val="5C794952"/>
    <w:multiLevelType w:val="hybridMultilevel"/>
    <w:tmpl w:val="43E87A0A"/>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6" w15:restartNumberingAfterBreak="0">
    <w:nsid w:val="5C957755"/>
    <w:multiLevelType w:val="hybridMultilevel"/>
    <w:tmpl w:val="DC146666"/>
    <w:lvl w:ilvl="0" w:tplc="04130001">
      <w:start w:val="1"/>
      <w:numFmt w:val="bullet"/>
      <w:lvlText w:val=""/>
      <w:lvlJc w:val="left"/>
      <w:pPr>
        <w:ind w:left="1429" w:hanging="360"/>
      </w:pPr>
      <w:rPr>
        <w:rFonts w:ascii="Symbol" w:hAnsi="Symbol" w:hint="default"/>
      </w:rPr>
    </w:lvl>
    <w:lvl w:ilvl="1" w:tplc="04130003">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27" w15:restartNumberingAfterBreak="0">
    <w:nsid w:val="60295A7C"/>
    <w:multiLevelType w:val="hybridMultilevel"/>
    <w:tmpl w:val="4306AC5A"/>
    <w:lvl w:ilvl="0" w:tplc="04090001">
      <w:start w:val="1"/>
      <w:numFmt w:val="bullet"/>
      <w:lvlText w:val=""/>
      <w:lvlJc w:val="left"/>
      <w:pPr>
        <w:ind w:left="1353" w:hanging="360"/>
      </w:pPr>
      <w:rPr>
        <w:rFonts w:ascii="Symbol" w:hAnsi="Symbol"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28" w15:restartNumberingAfterBreak="0">
    <w:nsid w:val="691C1A96"/>
    <w:multiLevelType w:val="hybridMultilevel"/>
    <w:tmpl w:val="4380FC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2C655B5"/>
    <w:multiLevelType w:val="hybridMultilevel"/>
    <w:tmpl w:val="7ACC46D0"/>
    <w:lvl w:ilvl="0" w:tplc="04130003">
      <w:start w:val="1"/>
      <w:numFmt w:val="bullet"/>
      <w:lvlText w:val="o"/>
      <w:lvlJc w:val="left"/>
      <w:pPr>
        <w:ind w:left="1352" w:hanging="360"/>
      </w:pPr>
      <w:rPr>
        <w:rFonts w:ascii="Courier New" w:hAnsi="Courier New" w:cs="Courier New" w:hint="default"/>
      </w:rPr>
    </w:lvl>
    <w:lvl w:ilvl="1" w:tplc="04130003" w:tentative="1">
      <w:start w:val="1"/>
      <w:numFmt w:val="bullet"/>
      <w:lvlText w:val="o"/>
      <w:lvlJc w:val="left"/>
      <w:pPr>
        <w:ind w:left="2072" w:hanging="360"/>
      </w:pPr>
      <w:rPr>
        <w:rFonts w:ascii="Courier New" w:hAnsi="Courier New" w:cs="Courier New" w:hint="default"/>
      </w:rPr>
    </w:lvl>
    <w:lvl w:ilvl="2" w:tplc="04130005" w:tentative="1">
      <w:start w:val="1"/>
      <w:numFmt w:val="bullet"/>
      <w:lvlText w:val=""/>
      <w:lvlJc w:val="left"/>
      <w:pPr>
        <w:ind w:left="2792" w:hanging="360"/>
      </w:pPr>
      <w:rPr>
        <w:rFonts w:ascii="Wingdings" w:hAnsi="Wingdings" w:hint="default"/>
      </w:rPr>
    </w:lvl>
    <w:lvl w:ilvl="3" w:tplc="04130001" w:tentative="1">
      <w:start w:val="1"/>
      <w:numFmt w:val="bullet"/>
      <w:lvlText w:val=""/>
      <w:lvlJc w:val="left"/>
      <w:pPr>
        <w:ind w:left="3512" w:hanging="360"/>
      </w:pPr>
      <w:rPr>
        <w:rFonts w:ascii="Symbol" w:hAnsi="Symbol" w:hint="default"/>
      </w:rPr>
    </w:lvl>
    <w:lvl w:ilvl="4" w:tplc="04130003" w:tentative="1">
      <w:start w:val="1"/>
      <w:numFmt w:val="bullet"/>
      <w:lvlText w:val="o"/>
      <w:lvlJc w:val="left"/>
      <w:pPr>
        <w:ind w:left="4232" w:hanging="360"/>
      </w:pPr>
      <w:rPr>
        <w:rFonts w:ascii="Courier New" w:hAnsi="Courier New" w:cs="Courier New" w:hint="default"/>
      </w:rPr>
    </w:lvl>
    <w:lvl w:ilvl="5" w:tplc="04130005" w:tentative="1">
      <w:start w:val="1"/>
      <w:numFmt w:val="bullet"/>
      <w:lvlText w:val=""/>
      <w:lvlJc w:val="left"/>
      <w:pPr>
        <w:ind w:left="4952" w:hanging="360"/>
      </w:pPr>
      <w:rPr>
        <w:rFonts w:ascii="Wingdings" w:hAnsi="Wingdings" w:hint="default"/>
      </w:rPr>
    </w:lvl>
    <w:lvl w:ilvl="6" w:tplc="04130001" w:tentative="1">
      <w:start w:val="1"/>
      <w:numFmt w:val="bullet"/>
      <w:lvlText w:val=""/>
      <w:lvlJc w:val="left"/>
      <w:pPr>
        <w:ind w:left="5672" w:hanging="360"/>
      </w:pPr>
      <w:rPr>
        <w:rFonts w:ascii="Symbol" w:hAnsi="Symbol" w:hint="default"/>
      </w:rPr>
    </w:lvl>
    <w:lvl w:ilvl="7" w:tplc="04130003" w:tentative="1">
      <w:start w:val="1"/>
      <w:numFmt w:val="bullet"/>
      <w:lvlText w:val="o"/>
      <w:lvlJc w:val="left"/>
      <w:pPr>
        <w:ind w:left="6392" w:hanging="360"/>
      </w:pPr>
      <w:rPr>
        <w:rFonts w:ascii="Courier New" w:hAnsi="Courier New" w:cs="Courier New" w:hint="default"/>
      </w:rPr>
    </w:lvl>
    <w:lvl w:ilvl="8" w:tplc="04130005" w:tentative="1">
      <w:start w:val="1"/>
      <w:numFmt w:val="bullet"/>
      <w:lvlText w:val=""/>
      <w:lvlJc w:val="left"/>
      <w:pPr>
        <w:ind w:left="7112" w:hanging="360"/>
      </w:pPr>
      <w:rPr>
        <w:rFonts w:ascii="Wingdings" w:hAnsi="Wingdings" w:hint="default"/>
      </w:rPr>
    </w:lvl>
  </w:abstractNum>
  <w:abstractNum w:abstractNumId="30" w15:restartNumberingAfterBreak="0">
    <w:nsid w:val="750468A7"/>
    <w:multiLevelType w:val="hybridMultilevel"/>
    <w:tmpl w:val="2C1C8F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594705C"/>
    <w:multiLevelType w:val="multilevel"/>
    <w:tmpl w:val="C17C314A"/>
    <w:lvl w:ilvl="0">
      <w:start w:val="1"/>
      <w:numFmt w:val="decimal"/>
      <w:pStyle w:val="Kop1"/>
      <w:lvlText w:val="%1"/>
      <w:lvlJc w:val="left"/>
      <w:pPr>
        <w:tabs>
          <w:tab w:val="num" w:pos="992"/>
        </w:tabs>
        <w:ind w:left="992" w:hanging="992"/>
      </w:pPr>
      <w:rPr>
        <w:rFonts w:hint="default"/>
      </w:rPr>
    </w:lvl>
    <w:lvl w:ilvl="1">
      <w:start w:val="1"/>
      <w:numFmt w:val="decimal"/>
      <w:pStyle w:val="Kop2"/>
      <w:lvlText w:val="%1.%2"/>
      <w:lvlJc w:val="left"/>
      <w:pPr>
        <w:tabs>
          <w:tab w:val="num" w:pos="0"/>
        </w:tabs>
        <w:ind w:left="0" w:firstLine="0"/>
      </w:pPr>
      <w:rPr>
        <w:rFonts w:hint="default"/>
      </w:rPr>
    </w:lvl>
    <w:lvl w:ilvl="2">
      <w:start w:val="1"/>
      <w:numFmt w:val="decimal"/>
      <w:pStyle w:val="Kop3"/>
      <w:lvlText w:val="%1.%2.%3"/>
      <w:lvlJc w:val="left"/>
      <w:pPr>
        <w:tabs>
          <w:tab w:val="num" w:pos="0"/>
        </w:tabs>
        <w:ind w:left="0" w:firstLine="0"/>
      </w:pPr>
      <w:rPr>
        <w:rFonts w:hint="default"/>
      </w:rPr>
    </w:lvl>
    <w:lvl w:ilvl="3">
      <w:start w:val="1"/>
      <w:numFmt w:val="decimal"/>
      <w:pStyle w:val="Kop4"/>
      <w:lvlText w:val="%1.%2.%3.%4"/>
      <w:lvlJc w:val="left"/>
      <w:pPr>
        <w:tabs>
          <w:tab w:val="num" w:pos="0"/>
        </w:tabs>
        <w:ind w:left="0" w:firstLine="0"/>
      </w:pPr>
      <w:rPr>
        <w:rFonts w:hint="default"/>
      </w:rPr>
    </w:lvl>
    <w:lvl w:ilvl="4">
      <w:start w:val="1"/>
      <w:numFmt w:val="decimal"/>
      <w:pStyle w:val="Kop5"/>
      <w:lvlText w:val="%1.%2.%3.%4.%5"/>
      <w:lvlJc w:val="left"/>
      <w:pPr>
        <w:tabs>
          <w:tab w:val="num" w:pos="0"/>
        </w:tabs>
        <w:ind w:left="0" w:firstLine="0"/>
      </w:pPr>
      <w:rPr>
        <w:rFonts w:hint="default"/>
      </w:rPr>
    </w:lvl>
    <w:lvl w:ilvl="5">
      <w:start w:val="1"/>
      <w:numFmt w:val="decimal"/>
      <w:pStyle w:val="Kop6"/>
      <w:lvlText w:val="%1.%2.%3.%4.%5.%6"/>
      <w:lvlJc w:val="left"/>
      <w:pPr>
        <w:tabs>
          <w:tab w:val="num" w:pos="0"/>
        </w:tabs>
        <w:ind w:left="0" w:firstLine="0"/>
      </w:pPr>
      <w:rPr>
        <w:rFonts w:hint="default"/>
      </w:rPr>
    </w:lvl>
    <w:lvl w:ilvl="6">
      <w:start w:val="1"/>
      <w:numFmt w:val="decimal"/>
      <w:pStyle w:val="Kop7"/>
      <w:lvlText w:val="%1.%2.%3.%4.%5.%6.%7"/>
      <w:lvlJc w:val="left"/>
      <w:pPr>
        <w:tabs>
          <w:tab w:val="num" w:pos="0"/>
        </w:tabs>
        <w:ind w:left="0" w:firstLine="0"/>
      </w:pPr>
      <w:rPr>
        <w:rFonts w:hint="default"/>
      </w:rPr>
    </w:lvl>
    <w:lvl w:ilvl="7">
      <w:start w:val="1"/>
      <w:numFmt w:val="decimal"/>
      <w:pStyle w:val="Kop8"/>
      <w:lvlText w:val="%1.%2.%3.%4.%5.%6.%7.%8."/>
      <w:lvlJc w:val="left"/>
      <w:pPr>
        <w:tabs>
          <w:tab w:val="num" w:pos="0"/>
        </w:tabs>
        <w:ind w:left="0" w:firstLine="0"/>
      </w:pPr>
      <w:rPr>
        <w:rFonts w:hint="default"/>
      </w:rPr>
    </w:lvl>
    <w:lvl w:ilvl="8">
      <w:start w:val="1"/>
      <w:numFmt w:val="decimal"/>
      <w:pStyle w:val="Kop9"/>
      <w:lvlText w:val="%1.%2.%3.%4.%5.%6.%7.%8.%9"/>
      <w:lvlJc w:val="left"/>
      <w:pPr>
        <w:tabs>
          <w:tab w:val="num" w:pos="0"/>
        </w:tabs>
        <w:ind w:left="0" w:firstLine="0"/>
      </w:pPr>
      <w:rPr>
        <w:rFonts w:hint="default"/>
      </w:rPr>
    </w:lvl>
  </w:abstractNum>
  <w:abstractNum w:abstractNumId="32" w15:restartNumberingAfterBreak="0">
    <w:nsid w:val="75DD5DE7"/>
    <w:multiLevelType w:val="hybridMultilevel"/>
    <w:tmpl w:val="3F6A165C"/>
    <w:lvl w:ilvl="0" w:tplc="0F825636">
      <w:start w:val="1"/>
      <w:numFmt w:val="decimal"/>
      <w:pStyle w:val="bijlage"/>
      <w:lvlText w:val="Bijlage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B443B3B"/>
    <w:multiLevelType w:val="hybridMultilevel"/>
    <w:tmpl w:val="6D56007A"/>
    <w:lvl w:ilvl="0" w:tplc="89F2A2B2">
      <w:start w:val="1"/>
      <w:numFmt w:val="bullet"/>
      <w:pStyle w:val="opsomming"/>
      <w:lvlText w:val=""/>
      <w:lvlJc w:val="left"/>
      <w:pPr>
        <w:tabs>
          <w:tab w:val="num" w:pos="2916"/>
        </w:tabs>
        <w:ind w:left="2916" w:hanging="360"/>
      </w:pPr>
      <w:rPr>
        <w:rFonts w:ascii="Symbol" w:hAnsi="Symbol" w:hint="default"/>
      </w:rPr>
    </w:lvl>
    <w:lvl w:ilvl="1" w:tplc="E08872DE">
      <w:start w:val="1"/>
      <w:numFmt w:val="bullet"/>
      <w:lvlText w:val=""/>
      <w:lvlJc w:val="left"/>
      <w:pPr>
        <w:tabs>
          <w:tab w:val="num" w:pos="3636"/>
        </w:tabs>
        <w:ind w:left="3636" w:hanging="360"/>
      </w:pPr>
      <w:rPr>
        <w:rFonts w:ascii="Symbol" w:hAnsi="Symbol" w:hint="default"/>
      </w:rPr>
    </w:lvl>
    <w:lvl w:ilvl="2" w:tplc="0972B2CC" w:tentative="1">
      <w:start w:val="1"/>
      <w:numFmt w:val="lowerRoman"/>
      <w:lvlText w:val="%3."/>
      <w:lvlJc w:val="right"/>
      <w:pPr>
        <w:tabs>
          <w:tab w:val="num" w:pos="4356"/>
        </w:tabs>
        <w:ind w:left="4356" w:hanging="180"/>
      </w:pPr>
    </w:lvl>
    <w:lvl w:ilvl="3" w:tplc="B2C6E1CA" w:tentative="1">
      <w:start w:val="1"/>
      <w:numFmt w:val="decimal"/>
      <w:lvlText w:val="%4."/>
      <w:lvlJc w:val="left"/>
      <w:pPr>
        <w:tabs>
          <w:tab w:val="num" w:pos="5076"/>
        </w:tabs>
        <w:ind w:left="5076" w:hanging="360"/>
      </w:pPr>
    </w:lvl>
    <w:lvl w:ilvl="4" w:tplc="C3345404" w:tentative="1">
      <w:start w:val="1"/>
      <w:numFmt w:val="lowerLetter"/>
      <w:lvlText w:val="%5."/>
      <w:lvlJc w:val="left"/>
      <w:pPr>
        <w:tabs>
          <w:tab w:val="num" w:pos="5796"/>
        </w:tabs>
        <w:ind w:left="5796" w:hanging="360"/>
      </w:pPr>
    </w:lvl>
    <w:lvl w:ilvl="5" w:tplc="7DC4706C" w:tentative="1">
      <w:start w:val="1"/>
      <w:numFmt w:val="lowerRoman"/>
      <w:lvlText w:val="%6."/>
      <w:lvlJc w:val="right"/>
      <w:pPr>
        <w:tabs>
          <w:tab w:val="num" w:pos="6516"/>
        </w:tabs>
        <w:ind w:left="6516" w:hanging="180"/>
      </w:pPr>
    </w:lvl>
    <w:lvl w:ilvl="6" w:tplc="6B1A3972" w:tentative="1">
      <w:start w:val="1"/>
      <w:numFmt w:val="decimal"/>
      <w:lvlText w:val="%7."/>
      <w:lvlJc w:val="left"/>
      <w:pPr>
        <w:tabs>
          <w:tab w:val="num" w:pos="7236"/>
        </w:tabs>
        <w:ind w:left="7236" w:hanging="360"/>
      </w:pPr>
    </w:lvl>
    <w:lvl w:ilvl="7" w:tplc="2E422420" w:tentative="1">
      <w:start w:val="1"/>
      <w:numFmt w:val="lowerLetter"/>
      <w:lvlText w:val="%8."/>
      <w:lvlJc w:val="left"/>
      <w:pPr>
        <w:tabs>
          <w:tab w:val="num" w:pos="7956"/>
        </w:tabs>
        <w:ind w:left="7956" w:hanging="360"/>
      </w:pPr>
    </w:lvl>
    <w:lvl w:ilvl="8" w:tplc="20D269AC" w:tentative="1">
      <w:start w:val="1"/>
      <w:numFmt w:val="lowerRoman"/>
      <w:lvlText w:val="%9."/>
      <w:lvlJc w:val="right"/>
      <w:pPr>
        <w:tabs>
          <w:tab w:val="num" w:pos="8676"/>
        </w:tabs>
        <w:ind w:left="8676" w:hanging="180"/>
      </w:pPr>
    </w:lvl>
  </w:abstractNum>
  <w:num w:numId="1">
    <w:abstractNumId w:val="31"/>
  </w:num>
  <w:num w:numId="2">
    <w:abstractNumId w:val="1"/>
  </w:num>
  <w:num w:numId="3">
    <w:abstractNumId w:val="24"/>
  </w:num>
  <w:num w:numId="4">
    <w:abstractNumId w:val="33"/>
  </w:num>
  <w:num w:numId="5">
    <w:abstractNumId w:val="29"/>
  </w:num>
  <w:num w:numId="6">
    <w:abstractNumId w:val="5"/>
  </w:num>
  <w:num w:numId="7">
    <w:abstractNumId w:val="22"/>
  </w:num>
  <w:num w:numId="8">
    <w:abstractNumId w:val="8"/>
  </w:num>
  <w:num w:numId="9">
    <w:abstractNumId w:val="3"/>
  </w:num>
  <w:num w:numId="10">
    <w:abstractNumId w:val="14"/>
  </w:num>
  <w:num w:numId="11">
    <w:abstractNumId w:val="30"/>
  </w:num>
  <w:num w:numId="12">
    <w:abstractNumId w:val="9"/>
  </w:num>
  <w:num w:numId="13">
    <w:abstractNumId w:val="14"/>
    <w:lvlOverride w:ilvl="0">
      <w:startOverride w:val="1"/>
    </w:lvlOverride>
  </w:num>
  <w:num w:numId="14">
    <w:abstractNumId w:val="14"/>
    <w:lvlOverride w:ilvl="0">
      <w:startOverride w:val="1"/>
    </w:lvlOverride>
  </w:num>
  <w:num w:numId="15">
    <w:abstractNumId w:val="16"/>
  </w:num>
  <w:num w:numId="16">
    <w:abstractNumId w:val="28"/>
  </w:num>
  <w:num w:numId="17">
    <w:abstractNumId w:val="11"/>
  </w:num>
  <w:num w:numId="18">
    <w:abstractNumId w:val="26"/>
  </w:num>
  <w:num w:numId="19">
    <w:abstractNumId w:val="2"/>
  </w:num>
  <w:num w:numId="20">
    <w:abstractNumId w:val="18"/>
  </w:num>
  <w:num w:numId="21">
    <w:abstractNumId w:val="21"/>
  </w:num>
  <w:num w:numId="22">
    <w:abstractNumId w:val="25"/>
  </w:num>
  <w:num w:numId="23">
    <w:abstractNumId w:val="10"/>
  </w:num>
  <w:num w:numId="24">
    <w:abstractNumId w:val="20"/>
  </w:num>
  <w:num w:numId="25">
    <w:abstractNumId w:val="19"/>
  </w:num>
  <w:num w:numId="26">
    <w:abstractNumId w:val="4"/>
  </w:num>
  <w:num w:numId="27">
    <w:abstractNumId w:val="0"/>
  </w:num>
  <w:num w:numId="28">
    <w:abstractNumId w:val="6"/>
  </w:num>
  <w:num w:numId="29">
    <w:abstractNumId w:val="27"/>
  </w:num>
  <w:num w:numId="30">
    <w:abstractNumId w:val="7"/>
  </w:num>
  <w:num w:numId="31">
    <w:abstractNumId w:val="14"/>
  </w:num>
  <w:num w:numId="32">
    <w:abstractNumId w:val="14"/>
  </w:num>
  <w:num w:numId="33">
    <w:abstractNumId w:val="14"/>
  </w:num>
  <w:num w:numId="34">
    <w:abstractNumId w:val="14"/>
  </w:num>
  <w:num w:numId="35">
    <w:abstractNumId w:val="14"/>
  </w:num>
  <w:num w:numId="36">
    <w:abstractNumId w:val="14"/>
  </w:num>
  <w:num w:numId="37">
    <w:abstractNumId w:val="14"/>
  </w:num>
  <w:num w:numId="38">
    <w:abstractNumId w:val="14"/>
  </w:num>
  <w:num w:numId="39">
    <w:abstractNumId w:val="13"/>
  </w:num>
  <w:num w:numId="40">
    <w:abstractNumId w:val="12"/>
  </w:num>
  <w:num w:numId="41">
    <w:abstractNumId w:val="31"/>
  </w:num>
  <w:num w:numId="42">
    <w:abstractNumId w:val="32"/>
  </w:num>
  <w:num w:numId="43">
    <w:abstractNumId w:val="14"/>
  </w:num>
  <w:num w:numId="44">
    <w:abstractNumId w:val="14"/>
    <w:lvlOverride w:ilvl="0">
      <w:startOverride w:val="1"/>
    </w:lvlOverride>
  </w:num>
  <w:num w:numId="45">
    <w:abstractNumId w:val="14"/>
  </w:num>
  <w:num w:numId="46">
    <w:abstractNumId w:val="15"/>
  </w:num>
  <w:num w:numId="47">
    <w:abstractNumId w:val="23"/>
  </w:num>
  <w:num w:numId="48">
    <w:abstractNumId w:val="15"/>
  </w:num>
  <w:num w:numId="49">
    <w:abstractNumId w:val="15"/>
  </w:num>
  <w:num w:numId="50">
    <w:abstractNumId w:val="1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activeWritingStyle w:appName="MSWord" w:lang="nl-NL" w:vendorID="1" w:dllVersion="512" w:checkStyle="1"/>
  <w:activeWritingStyle w:appName="MSWord" w:lang="nl" w:vendorID="1" w:dllVersion="512" w:checkStyle="1"/>
  <w:defaultTabStop w:val="709"/>
  <w:autoHyphenation/>
  <w:hyphenationZone w:val="425"/>
  <w:doNotHyphenateCaps/>
  <w:drawingGridHorizontalSpacing w:val="100"/>
  <w:drawingGridVerticalSpacing w:val="106"/>
  <w:displayHorizontalDrawingGridEvery w:val="2"/>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TrayWizard" w:val="Blanco1Booklet7"/>
    <w:docVar w:name="varSaved" w:val="ACP00014-6 versie 201300301 (review JVd) aangepast  -  Compatibiliteitsmodus"/>
  </w:docVars>
  <w:rsids>
    <w:rsidRoot w:val="00EC2F00"/>
    <w:rsid w:val="0000611F"/>
    <w:rsid w:val="00006D9B"/>
    <w:rsid w:val="00007280"/>
    <w:rsid w:val="00013766"/>
    <w:rsid w:val="00027219"/>
    <w:rsid w:val="00030D28"/>
    <w:rsid w:val="00036AE9"/>
    <w:rsid w:val="0005177E"/>
    <w:rsid w:val="000566B1"/>
    <w:rsid w:val="00061028"/>
    <w:rsid w:val="00063127"/>
    <w:rsid w:val="00067AC3"/>
    <w:rsid w:val="00072697"/>
    <w:rsid w:val="000839CD"/>
    <w:rsid w:val="00083B16"/>
    <w:rsid w:val="00090C6C"/>
    <w:rsid w:val="00090FB5"/>
    <w:rsid w:val="00096F2B"/>
    <w:rsid w:val="000A1203"/>
    <w:rsid w:val="000B3AA9"/>
    <w:rsid w:val="000B53E0"/>
    <w:rsid w:val="000B7337"/>
    <w:rsid w:val="000C1F82"/>
    <w:rsid w:val="000C30D6"/>
    <w:rsid w:val="000C481D"/>
    <w:rsid w:val="000D1059"/>
    <w:rsid w:val="000D2DF1"/>
    <w:rsid w:val="000D4D41"/>
    <w:rsid w:val="000D5D00"/>
    <w:rsid w:val="000D7CF3"/>
    <w:rsid w:val="000E0895"/>
    <w:rsid w:val="000E7A1D"/>
    <w:rsid w:val="000F6123"/>
    <w:rsid w:val="001069E9"/>
    <w:rsid w:val="00107EA1"/>
    <w:rsid w:val="0012483A"/>
    <w:rsid w:val="00125C33"/>
    <w:rsid w:val="001348E1"/>
    <w:rsid w:val="00135760"/>
    <w:rsid w:val="00141A43"/>
    <w:rsid w:val="00141F85"/>
    <w:rsid w:val="001535E6"/>
    <w:rsid w:val="00160B78"/>
    <w:rsid w:val="00173A50"/>
    <w:rsid w:val="001818F1"/>
    <w:rsid w:val="001A2E99"/>
    <w:rsid w:val="001A7A88"/>
    <w:rsid w:val="001B556F"/>
    <w:rsid w:val="001C1069"/>
    <w:rsid w:val="001D00D7"/>
    <w:rsid w:val="001D10B4"/>
    <w:rsid w:val="001D3689"/>
    <w:rsid w:val="001D569D"/>
    <w:rsid w:val="001D5AB5"/>
    <w:rsid w:val="001E26B4"/>
    <w:rsid w:val="001E394D"/>
    <w:rsid w:val="001E79CF"/>
    <w:rsid w:val="001F7E76"/>
    <w:rsid w:val="00200E83"/>
    <w:rsid w:val="00207336"/>
    <w:rsid w:val="002107C4"/>
    <w:rsid w:val="0021601D"/>
    <w:rsid w:val="0021743F"/>
    <w:rsid w:val="00222A82"/>
    <w:rsid w:val="00233DB4"/>
    <w:rsid w:val="00237C00"/>
    <w:rsid w:val="0024741C"/>
    <w:rsid w:val="0025554F"/>
    <w:rsid w:val="00260977"/>
    <w:rsid w:val="00272096"/>
    <w:rsid w:val="00277D89"/>
    <w:rsid w:val="00282B77"/>
    <w:rsid w:val="00292662"/>
    <w:rsid w:val="00296FE3"/>
    <w:rsid w:val="002A3EF7"/>
    <w:rsid w:val="002A76C2"/>
    <w:rsid w:val="002B7D3D"/>
    <w:rsid w:val="002C3679"/>
    <w:rsid w:val="002D0BA3"/>
    <w:rsid w:val="002E0E81"/>
    <w:rsid w:val="002E5ECA"/>
    <w:rsid w:val="002F0BBC"/>
    <w:rsid w:val="002F1DC8"/>
    <w:rsid w:val="002F2DCA"/>
    <w:rsid w:val="002F6295"/>
    <w:rsid w:val="00311762"/>
    <w:rsid w:val="00316A9D"/>
    <w:rsid w:val="00331F3D"/>
    <w:rsid w:val="003369B2"/>
    <w:rsid w:val="00340240"/>
    <w:rsid w:val="0034429F"/>
    <w:rsid w:val="00354324"/>
    <w:rsid w:val="00357AD8"/>
    <w:rsid w:val="00370110"/>
    <w:rsid w:val="00371F93"/>
    <w:rsid w:val="003815F7"/>
    <w:rsid w:val="00383B9E"/>
    <w:rsid w:val="00384A54"/>
    <w:rsid w:val="00384C41"/>
    <w:rsid w:val="00384E19"/>
    <w:rsid w:val="00386B93"/>
    <w:rsid w:val="0039011C"/>
    <w:rsid w:val="00391F2F"/>
    <w:rsid w:val="00397167"/>
    <w:rsid w:val="003A593D"/>
    <w:rsid w:val="003B17A4"/>
    <w:rsid w:val="003B5B72"/>
    <w:rsid w:val="003C535F"/>
    <w:rsid w:val="003D2336"/>
    <w:rsid w:val="003D574F"/>
    <w:rsid w:val="003E0166"/>
    <w:rsid w:val="003E141B"/>
    <w:rsid w:val="003F1E69"/>
    <w:rsid w:val="003F52F0"/>
    <w:rsid w:val="003F60F1"/>
    <w:rsid w:val="00401D08"/>
    <w:rsid w:val="00413591"/>
    <w:rsid w:val="0041534F"/>
    <w:rsid w:val="0042211C"/>
    <w:rsid w:val="004230A0"/>
    <w:rsid w:val="004344C5"/>
    <w:rsid w:val="0044659E"/>
    <w:rsid w:val="00446D9F"/>
    <w:rsid w:val="00460C19"/>
    <w:rsid w:val="00461CDD"/>
    <w:rsid w:val="00466B39"/>
    <w:rsid w:val="004718D2"/>
    <w:rsid w:val="00475DF9"/>
    <w:rsid w:val="00481FF9"/>
    <w:rsid w:val="004829C2"/>
    <w:rsid w:val="00482B4F"/>
    <w:rsid w:val="0048371B"/>
    <w:rsid w:val="00483EF2"/>
    <w:rsid w:val="00490783"/>
    <w:rsid w:val="004A156C"/>
    <w:rsid w:val="004A3410"/>
    <w:rsid w:val="004A4346"/>
    <w:rsid w:val="004B3F76"/>
    <w:rsid w:val="004B4486"/>
    <w:rsid w:val="004B4FEB"/>
    <w:rsid w:val="004B53F5"/>
    <w:rsid w:val="004B5E76"/>
    <w:rsid w:val="004B6C7E"/>
    <w:rsid w:val="004B75BD"/>
    <w:rsid w:val="004C14B1"/>
    <w:rsid w:val="004C330D"/>
    <w:rsid w:val="004E3FFC"/>
    <w:rsid w:val="004E492B"/>
    <w:rsid w:val="004F0F57"/>
    <w:rsid w:val="004F6A99"/>
    <w:rsid w:val="00502A9E"/>
    <w:rsid w:val="0050384E"/>
    <w:rsid w:val="00507A27"/>
    <w:rsid w:val="005162B9"/>
    <w:rsid w:val="00516884"/>
    <w:rsid w:val="00516CFA"/>
    <w:rsid w:val="00521C0A"/>
    <w:rsid w:val="00523DEE"/>
    <w:rsid w:val="00527D2B"/>
    <w:rsid w:val="00534DC1"/>
    <w:rsid w:val="005500B2"/>
    <w:rsid w:val="00553EDE"/>
    <w:rsid w:val="00554A29"/>
    <w:rsid w:val="005574A7"/>
    <w:rsid w:val="00557AAF"/>
    <w:rsid w:val="005605A8"/>
    <w:rsid w:val="00561764"/>
    <w:rsid w:val="00565917"/>
    <w:rsid w:val="00586F6A"/>
    <w:rsid w:val="00596D3A"/>
    <w:rsid w:val="005A25FE"/>
    <w:rsid w:val="005A4ED7"/>
    <w:rsid w:val="005B232C"/>
    <w:rsid w:val="005B36FD"/>
    <w:rsid w:val="005B4450"/>
    <w:rsid w:val="005B637F"/>
    <w:rsid w:val="005C335D"/>
    <w:rsid w:val="005C3910"/>
    <w:rsid w:val="005D6863"/>
    <w:rsid w:val="005E02A1"/>
    <w:rsid w:val="005E460F"/>
    <w:rsid w:val="005E7842"/>
    <w:rsid w:val="005F5275"/>
    <w:rsid w:val="006012C2"/>
    <w:rsid w:val="006026D4"/>
    <w:rsid w:val="006139BE"/>
    <w:rsid w:val="00613DE8"/>
    <w:rsid w:val="006201A1"/>
    <w:rsid w:val="00627FD1"/>
    <w:rsid w:val="00634BAE"/>
    <w:rsid w:val="006444A9"/>
    <w:rsid w:val="0065007B"/>
    <w:rsid w:val="00656D8D"/>
    <w:rsid w:val="00660880"/>
    <w:rsid w:val="00662842"/>
    <w:rsid w:val="00667BE6"/>
    <w:rsid w:val="00672526"/>
    <w:rsid w:val="00672D7D"/>
    <w:rsid w:val="00673A9A"/>
    <w:rsid w:val="00676589"/>
    <w:rsid w:val="00682780"/>
    <w:rsid w:val="00685146"/>
    <w:rsid w:val="00692490"/>
    <w:rsid w:val="006B531A"/>
    <w:rsid w:val="006D0C39"/>
    <w:rsid w:val="006D3365"/>
    <w:rsid w:val="006E0635"/>
    <w:rsid w:val="006E571C"/>
    <w:rsid w:val="006F066C"/>
    <w:rsid w:val="006F10EE"/>
    <w:rsid w:val="006F793E"/>
    <w:rsid w:val="00711A59"/>
    <w:rsid w:val="00712C1D"/>
    <w:rsid w:val="0071413A"/>
    <w:rsid w:val="007163C8"/>
    <w:rsid w:val="00720205"/>
    <w:rsid w:val="007211B3"/>
    <w:rsid w:val="0072352C"/>
    <w:rsid w:val="0072710C"/>
    <w:rsid w:val="00746758"/>
    <w:rsid w:val="007501AA"/>
    <w:rsid w:val="007540A8"/>
    <w:rsid w:val="00755EA0"/>
    <w:rsid w:val="0075719D"/>
    <w:rsid w:val="00757B0D"/>
    <w:rsid w:val="00766160"/>
    <w:rsid w:val="00781B23"/>
    <w:rsid w:val="007909E1"/>
    <w:rsid w:val="00794EA1"/>
    <w:rsid w:val="00794F7B"/>
    <w:rsid w:val="007961F8"/>
    <w:rsid w:val="00797984"/>
    <w:rsid w:val="007A0100"/>
    <w:rsid w:val="007A6141"/>
    <w:rsid w:val="007B15FF"/>
    <w:rsid w:val="007B1FE7"/>
    <w:rsid w:val="007B3372"/>
    <w:rsid w:val="007B58F0"/>
    <w:rsid w:val="007B5E49"/>
    <w:rsid w:val="007C247F"/>
    <w:rsid w:val="007C4AB6"/>
    <w:rsid w:val="007C5EF1"/>
    <w:rsid w:val="007D1390"/>
    <w:rsid w:val="007E04B4"/>
    <w:rsid w:val="007E0676"/>
    <w:rsid w:val="00800106"/>
    <w:rsid w:val="0080242F"/>
    <w:rsid w:val="00803DF8"/>
    <w:rsid w:val="00807FEC"/>
    <w:rsid w:val="008104EE"/>
    <w:rsid w:val="00815B0C"/>
    <w:rsid w:val="00816AC2"/>
    <w:rsid w:val="00823A9B"/>
    <w:rsid w:val="008324DA"/>
    <w:rsid w:val="008344B2"/>
    <w:rsid w:val="008404A6"/>
    <w:rsid w:val="00845915"/>
    <w:rsid w:val="00850D3C"/>
    <w:rsid w:val="00851B9D"/>
    <w:rsid w:val="008662AA"/>
    <w:rsid w:val="00867ACF"/>
    <w:rsid w:val="00871D54"/>
    <w:rsid w:val="0087621B"/>
    <w:rsid w:val="008A054D"/>
    <w:rsid w:val="008A524F"/>
    <w:rsid w:val="008B228E"/>
    <w:rsid w:val="008C743D"/>
    <w:rsid w:val="008D024F"/>
    <w:rsid w:val="008D468C"/>
    <w:rsid w:val="008E611F"/>
    <w:rsid w:val="008F341F"/>
    <w:rsid w:val="00901130"/>
    <w:rsid w:val="00904C2C"/>
    <w:rsid w:val="00933D08"/>
    <w:rsid w:val="00942BA3"/>
    <w:rsid w:val="00954284"/>
    <w:rsid w:val="009571EB"/>
    <w:rsid w:val="0096715F"/>
    <w:rsid w:val="00981E5C"/>
    <w:rsid w:val="00985FDA"/>
    <w:rsid w:val="009A05D1"/>
    <w:rsid w:val="009A1035"/>
    <w:rsid w:val="009A21C0"/>
    <w:rsid w:val="009A4CE1"/>
    <w:rsid w:val="009B6874"/>
    <w:rsid w:val="009C1044"/>
    <w:rsid w:val="009C6EA9"/>
    <w:rsid w:val="009D7EE1"/>
    <w:rsid w:val="009E16E2"/>
    <w:rsid w:val="009E3BAF"/>
    <w:rsid w:val="009E49D0"/>
    <w:rsid w:val="009F19EF"/>
    <w:rsid w:val="009F6FB8"/>
    <w:rsid w:val="00A01126"/>
    <w:rsid w:val="00A01216"/>
    <w:rsid w:val="00A11835"/>
    <w:rsid w:val="00A23E16"/>
    <w:rsid w:val="00A32893"/>
    <w:rsid w:val="00A3533C"/>
    <w:rsid w:val="00A533E1"/>
    <w:rsid w:val="00A54876"/>
    <w:rsid w:val="00A71FC3"/>
    <w:rsid w:val="00A72A50"/>
    <w:rsid w:val="00A72DBA"/>
    <w:rsid w:val="00A74273"/>
    <w:rsid w:val="00A85B2F"/>
    <w:rsid w:val="00A92C63"/>
    <w:rsid w:val="00AA1D65"/>
    <w:rsid w:val="00AB02A7"/>
    <w:rsid w:val="00AB3B77"/>
    <w:rsid w:val="00AB3FF0"/>
    <w:rsid w:val="00AB4A55"/>
    <w:rsid w:val="00AC356C"/>
    <w:rsid w:val="00AC414A"/>
    <w:rsid w:val="00AE2286"/>
    <w:rsid w:val="00AE5D98"/>
    <w:rsid w:val="00AE602E"/>
    <w:rsid w:val="00B01ED9"/>
    <w:rsid w:val="00B01F7D"/>
    <w:rsid w:val="00B04BCB"/>
    <w:rsid w:val="00B111B4"/>
    <w:rsid w:val="00B22835"/>
    <w:rsid w:val="00B24EE0"/>
    <w:rsid w:val="00B30FA9"/>
    <w:rsid w:val="00B35E1C"/>
    <w:rsid w:val="00B37389"/>
    <w:rsid w:val="00B4095A"/>
    <w:rsid w:val="00B45D1A"/>
    <w:rsid w:val="00B62415"/>
    <w:rsid w:val="00B6693C"/>
    <w:rsid w:val="00B736B3"/>
    <w:rsid w:val="00B73D44"/>
    <w:rsid w:val="00B77700"/>
    <w:rsid w:val="00B96210"/>
    <w:rsid w:val="00BA0F2C"/>
    <w:rsid w:val="00BB24FF"/>
    <w:rsid w:val="00BC76A4"/>
    <w:rsid w:val="00BD6B8D"/>
    <w:rsid w:val="00BD6DB6"/>
    <w:rsid w:val="00BE3F8E"/>
    <w:rsid w:val="00BE7C0D"/>
    <w:rsid w:val="00BF0133"/>
    <w:rsid w:val="00BF0965"/>
    <w:rsid w:val="00BF314A"/>
    <w:rsid w:val="00BF4A5B"/>
    <w:rsid w:val="00BF7A6F"/>
    <w:rsid w:val="00C00458"/>
    <w:rsid w:val="00C01996"/>
    <w:rsid w:val="00C031E4"/>
    <w:rsid w:val="00C309A4"/>
    <w:rsid w:val="00C507BA"/>
    <w:rsid w:val="00C60D6A"/>
    <w:rsid w:val="00C62541"/>
    <w:rsid w:val="00C7495A"/>
    <w:rsid w:val="00C75985"/>
    <w:rsid w:val="00C77B3A"/>
    <w:rsid w:val="00C809D3"/>
    <w:rsid w:val="00C847BE"/>
    <w:rsid w:val="00C86D83"/>
    <w:rsid w:val="00C87D5F"/>
    <w:rsid w:val="00C94A11"/>
    <w:rsid w:val="00CA1425"/>
    <w:rsid w:val="00CB42FF"/>
    <w:rsid w:val="00CB437F"/>
    <w:rsid w:val="00CC1811"/>
    <w:rsid w:val="00CC3318"/>
    <w:rsid w:val="00CC37AD"/>
    <w:rsid w:val="00CF4AA9"/>
    <w:rsid w:val="00CF51CE"/>
    <w:rsid w:val="00D003B6"/>
    <w:rsid w:val="00D03821"/>
    <w:rsid w:val="00D06722"/>
    <w:rsid w:val="00D24054"/>
    <w:rsid w:val="00D26623"/>
    <w:rsid w:val="00D2688D"/>
    <w:rsid w:val="00D32195"/>
    <w:rsid w:val="00D46C6F"/>
    <w:rsid w:val="00D51667"/>
    <w:rsid w:val="00D54BC9"/>
    <w:rsid w:val="00D67119"/>
    <w:rsid w:val="00D806DE"/>
    <w:rsid w:val="00D83DE9"/>
    <w:rsid w:val="00D8783E"/>
    <w:rsid w:val="00D92669"/>
    <w:rsid w:val="00DB285D"/>
    <w:rsid w:val="00DB2AE7"/>
    <w:rsid w:val="00DB34BB"/>
    <w:rsid w:val="00DB5D8B"/>
    <w:rsid w:val="00DE2CB6"/>
    <w:rsid w:val="00DF2149"/>
    <w:rsid w:val="00DF23E5"/>
    <w:rsid w:val="00DF3B45"/>
    <w:rsid w:val="00E058BC"/>
    <w:rsid w:val="00E10CD5"/>
    <w:rsid w:val="00E127DE"/>
    <w:rsid w:val="00E20B9F"/>
    <w:rsid w:val="00E223C7"/>
    <w:rsid w:val="00E357AC"/>
    <w:rsid w:val="00E36818"/>
    <w:rsid w:val="00E37301"/>
    <w:rsid w:val="00E43668"/>
    <w:rsid w:val="00E4739A"/>
    <w:rsid w:val="00E51B3A"/>
    <w:rsid w:val="00E665DC"/>
    <w:rsid w:val="00E674F1"/>
    <w:rsid w:val="00E70217"/>
    <w:rsid w:val="00E76D1B"/>
    <w:rsid w:val="00E80422"/>
    <w:rsid w:val="00E80CA4"/>
    <w:rsid w:val="00E90F66"/>
    <w:rsid w:val="00E915F6"/>
    <w:rsid w:val="00E93314"/>
    <w:rsid w:val="00E954D7"/>
    <w:rsid w:val="00EA4310"/>
    <w:rsid w:val="00EC206D"/>
    <w:rsid w:val="00EC2F00"/>
    <w:rsid w:val="00EC40CB"/>
    <w:rsid w:val="00ED4BE8"/>
    <w:rsid w:val="00EE349D"/>
    <w:rsid w:val="00F04B1A"/>
    <w:rsid w:val="00F05C3E"/>
    <w:rsid w:val="00F103B6"/>
    <w:rsid w:val="00F11F5A"/>
    <w:rsid w:val="00F13B3A"/>
    <w:rsid w:val="00F13E82"/>
    <w:rsid w:val="00F15A92"/>
    <w:rsid w:val="00F20223"/>
    <w:rsid w:val="00F241D5"/>
    <w:rsid w:val="00F307C6"/>
    <w:rsid w:val="00F34CB7"/>
    <w:rsid w:val="00F41126"/>
    <w:rsid w:val="00F46CF7"/>
    <w:rsid w:val="00F54322"/>
    <w:rsid w:val="00F60FE0"/>
    <w:rsid w:val="00F613D3"/>
    <w:rsid w:val="00F61582"/>
    <w:rsid w:val="00F65C34"/>
    <w:rsid w:val="00F72897"/>
    <w:rsid w:val="00F73762"/>
    <w:rsid w:val="00F801BF"/>
    <w:rsid w:val="00F818F9"/>
    <w:rsid w:val="00F86B64"/>
    <w:rsid w:val="00F963DB"/>
    <w:rsid w:val="00FA461D"/>
    <w:rsid w:val="00FB0582"/>
    <w:rsid w:val="00FB25DD"/>
    <w:rsid w:val="00FB3DFD"/>
    <w:rsid w:val="00FC2D7E"/>
    <w:rsid w:val="00FC6CA8"/>
    <w:rsid w:val="00FD0771"/>
    <w:rsid w:val="00FD5B9B"/>
    <w:rsid w:val="00FF78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C9E61FC"/>
  <w15:docId w15:val="{07D3F0BA-BA4C-4848-BE7A-9BC77880B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A533E1"/>
    <w:pPr>
      <w:overflowPunct w:val="0"/>
      <w:autoSpaceDE w:val="0"/>
      <w:autoSpaceDN w:val="0"/>
      <w:adjustRightInd w:val="0"/>
      <w:spacing w:line="288" w:lineRule="auto"/>
      <w:ind w:left="992"/>
      <w:textAlignment w:val="baseline"/>
    </w:pPr>
    <w:rPr>
      <w:rFonts w:ascii="Arial" w:hAnsi="Arial"/>
    </w:rPr>
  </w:style>
  <w:style w:type="paragraph" w:styleId="Kop1">
    <w:name w:val="heading 1"/>
    <w:basedOn w:val="Standaard"/>
    <w:next w:val="Standaard"/>
    <w:qFormat/>
    <w:rsid w:val="00A533E1"/>
    <w:pPr>
      <w:keepNext/>
      <w:pageBreakBefore/>
      <w:numPr>
        <w:numId w:val="1"/>
      </w:numPr>
      <w:spacing w:before="240" w:after="120"/>
      <w:outlineLvl w:val="0"/>
    </w:pPr>
    <w:rPr>
      <w:b/>
      <w:kern w:val="28"/>
      <w:sz w:val="24"/>
    </w:rPr>
  </w:style>
  <w:style w:type="paragraph" w:styleId="Kop2">
    <w:name w:val="heading 2"/>
    <w:basedOn w:val="Standaard"/>
    <w:next w:val="Standaard"/>
    <w:qFormat/>
    <w:rsid w:val="00386B93"/>
    <w:pPr>
      <w:keepNext/>
      <w:numPr>
        <w:ilvl w:val="1"/>
        <w:numId w:val="1"/>
      </w:numPr>
      <w:tabs>
        <w:tab w:val="clear" w:pos="0"/>
      </w:tabs>
      <w:spacing w:before="120"/>
      <w:ind w:left="993" w:hanging="993"/>
      <w:outlineLvl w:val="1"/>
    </w:pPr>
    <w:rPr>
      <w:b/>
    </w:rPr>
  </w:style>
  <w:style w:type="paragraph" w:styleId="Kop3">
    <w:name w:val="heading 3"/>
    <w:basedOn w:val="Standaard"/>
    <w:next w:val="Standaard"/>
    <w:qFormat/>
    <w:rsid w:val="00B96210"/>
    <w:pPr>
      <w:keepNext/>
      <w:numPr>
        <w:ilvl w:val="2"/>
        <w:numId w:val="1"/>
      </w:numPr>
      <w:tabs>
        <w:tab w:val="clear" w:pos="0"/>
      </w:tabs>
      <w:spacing w:before="120"/>
      <w:ind w:left="993" w:hanging="993"/>
      <w:outlineLvl w:val="2"/>
    </w:pPr>
    <w:rPr>
      <w:b/>
    </w:rPr>
  </w:style>
  <w:style w:type="paragraph" w:styleId="Kop4">
    <w:name w:val="heading 4"/>
    <w:basedOn w:val="Standaard"/>
    <w:next w:val="Standaard"/>
    <w:rsid w:val="00A533E1"/>
    <w:pPr>
      <w:keepNext/>
      <w:numPr>
        <w:ilvl w:val="3"/>
        <w:numId w:val="1"/>
      </w:numPr>
      <w:tabs>
        <w:tab w:val="left" w:pos="992"/>
      </w:tabs>
      <w:spacing w:before="120"/>
      <w:outlineLvl w:val="3"/>
    </w:pPr>
    <w:rPr>
      <w:b/>
    </w:rPr>
  </w:style>
  <w:style w:type="paragraph" w:styleId="Kop5">
    <w:name w:val="heading 5"/>
    <w:basedOn w:val="Standaard"/>
    <w:next w:val="Standaard"/>
    <w:rsid w:val="00A533E1"/>
    <w:pPr>
      <w:numPr>
        <w:ilvl w:val="4"/>
        <w:numId w:val="1"/>
      </w:numPr>
      <w:spacing w:before="240" w:after="60"/>
      <w:outlineLvl w:val="4"/>
    </w:pPr>
    <w:rPr>
      <w:sz w:val="22"/>
    </w:rPr>
  </w:style>
  <w:style w:type="paragraph" w:styleId="Kop6">
    <w:name w:val="heading 6"/>
    <w:basedOn w:val="Standaard"/>
    <w:next w:val="Standaard"/>
    <w:rsid w:val="00A533E1"/>
    <w:pPr>
      <w:numPr>
        <w:ilvl w:val="5"/>
        <w:numId w:val="1"/>
      </w:numPr>
      <w:spacing w:before="240" w:after="60"/>
      <w:outlineLvl w:val="5"/>
    </w:pPr>
    <w:rPr>
      <w:i/>
      <w:sz w:val="22"/>
    </w:rPr>
  </w:style>
  <w:style w:type="paragraph" w:styleId="Kop7">
    <w:name w:val="heading 7"/>
    <w:basedOn w:val="Standaard"/>
    <w:next w:val="Standaard"/>
    <w:rsid w:val="00A533E1"/>
    <w:pPr>
      <w:numPr>
        <w:ilvl w:val="6"/>
        <w:numId w:val="1"/>
      </w:numPr>
      <w:spacing w:before="240" w:after="60"/>
      <w:outlineLvl w:val="6"/>
    </w:pPr>
  </w:style>
  <w:style w:type="paragraph" w:styleId="Kop8">
    <w:name w:val="heading 8"/>
    <w:basedOn w:val="Standaard"/>
    <w:next w:val="Standaard"/>
    <w:rsid w:val="00A533E1"/>
    <w:pPr>
      <w:numPr>
        <w:ilvl w:val="7"/>
        <w:numId w:val="1"/>
      </w:numPr>
      <w:spacing w:before="240" w:after="60"/>
      <w:outlineLvl w:val="7"/>
    </w:pPr>
    <w:rPr>
      <w:i/>
    </w:rPr>
  </w:style>
  <w:style w:type="paragraph" w:styleId="Kop9">
    <w:name w:val="heading 9"/>
    <w:basedOn w:val="Standaard"/>
    <w:next w:val="Standaard"/>
    <w:rsid w:val="00A533E1"/>
    <w:pPr>
      <w:numPr>
        <w:ilvl w:val="8"/>
        <w:numId w:val="1"/>
      </w:numPr>
      <w:spacing w:before="240" w:after="60"/>
      <w:outlineLvl w:val="8"/>
    </w:pPr>
    <w:rPr>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Eisnummer">
    <w:name w:val="Eisnummer"/>
    <w:basedOn w:val="Standaard"/>
    <w:link w:val="EisnummerChar"/>
    <w:rsid w:val="00A533E1"/>
    <w:pPr>
      <w:numPr>
        <w:numId w:val="46"/>
      </w:numPr>
      <w:tabs>
        <w:tab w:val="clear" w:pos="644"/>
        <w:tab w:val="num" w:pos="502"/>
      </w:tabs>
      <w:spacing w:before="60" w:line="240" w:lineRule="auto"/>
      <w:ind w:left="502"/>
    </w:pPr>
  </w:style>
  <w:style w:type="character" w:styleId="Hyperlink">
    <w:name w:val="Hyperlink"/>
    <w:basedOn w:val="Standaardalinea-lettertype"/>
    <w:uiPriority w:val="99"/>
    <w:rsid w:val="00A533E1"/>
    <w:rPr>
      <w:rFonts w:ascii="Arial" w:hAnsi="Arial"/>
      <w:color w:val="0000FF"/>
      <w:u w:val="single"/>
    </w:rPr>
  </w:style>
  <w:style w:type="paragraph" w:styleId="Index1">
    <w:name w:val="index 1"/>
    <w:basedOn w:val="Standaard"/>
    <w:next w:val="Standaard"/>
    <w:semiHidden/>
    <w:rsid w:val="00A533E1"/>
    <w:pPr>
      <w:tabs>
        <w:tab w:val="right" w:leader="dot" w:pos="4175"/>
      </w:tabs>
      <w:ind w:left="210" w:hanging="210"/>
    </w:pPr>
  </w:style>
  <w:style w:type="paragraph" w:styleId="Index2">
    <w:name w:val="index 2"/>
    <w:basedOn w:val="Standaard"/>
    <w:next w:val="Standaard"/>
    <w:semiHidden/>
    <w:rsid w:val="00A533E1"/>
    <w:pPr>
      <w:tabs>
        <w:tab w:val="right" w:leader="dot" w:pos="4175"/>
      </w:tabs>
      <w:ind w:left="420" w:hanging="210"/>
    </w:pPr>
  </w:style>
  <w:style w:type="paragraph" w:styleId="Index3">
    <w:name w:val="index 3"/>
    <w:basedOn w:val="Standaard"/>
    <w:next w:val="Standaard"/>
    <w:semiHidden/>
    <w:rsid w:val="00A533E1"/>
    <w:pPr>
      <w:tabs>
        <w:tab w:val="right" w:leader="dot" w:pos="4175"/>
      </w:tabs>
      <w:ind w:left="630" w:hanging="210"/>
    </w:pPr>
  </w:style>
  <w:style w:type="paragraph" w:styleId="Indexkop">
    <w:name w:val="index heading"/>
    <w:basedOn w:val="Standaard"/>
    <w:next w:val="Index1"/>
    <w:semiHidden/>
    <w:rsid w:val="00A533E1"/>
    <w:pPr>
      <w:spacing w:before="120"/>
      <w:ind w:left="0"/>
    </w:pPr>
    <w:rPr>
      <w:b/>
    </w:rPr>
  </w:style>
  <w:style w:type="paragraph" w:styleId="Inhopg1">
    <w:name w:val="toc 1"/>
    <w:basedOn w:val="Standaard"/>
    <w:next w:val="Standaard"/>
    <w:uiPriority w:val="39"/>
    <w:rsid w:val="00A533E1"/>
    <w:pPr>
      <w:tabs>
        <w:tab w:val="left" w:leader="dot" w:pos="709"/>
        <w:tab w:val="right" w:leader="dot" w:pos="9071"/>
      </w:tabs>
      <w:spacing w:before="240" w:after="120"/>
      <w:ind w:left="0"/>
    </w:pPr>
    <w:rPr>
      <w:b/>
      <w:sz w:val="24"/>
    </w:rPr>
  </w:style>
  <w:style w:type="paragraph" w:customStyle="1" w:styleId="inhopg2">
    <w:name w:val="inhopg 2"/>
    <w:basedOn w:val="Standaard"/>
    <w:rsid w:val="00A533E1"/>
    <w:pPr>
      <w:tabs>
        <w:tab w:val="left" w:leader="dot" w:pos="9000"/>
        <w:tab w:val="right" w:pos="9360"/>
      </w:tabs>
      <w:suppressAutoHyphens/>
      <w:spacing w:line="240" w:lineRule="auto"/>
      <w:ind w:left="1440" w:right="720" w:hanging="720"/>
    </w:pPr>
    <w:rPr>
      <w:lang w:val="en-US"/>
    </w:rPr>
  </w:style>
  <w:style w:type="paragraph" w:customStyle="1" w:styleId="inhopg3">
    <w:name w:val="inhopg 3"/>
    <w:basedOn w:val="Standaard"/>
    <w:rsid w:val="00A533E1"/>
    <w:pPr>
      <w:tabs>
        <w:tab w:val="left" w:leader="dot" w:pos="9000"/>
        <w:tab w:val="right" w:pos="9360"/>
      </w:tabs>
      <w:suppressAutoHyphens/>
      <w:spacing w:line="240" w:lineRule="auto"/>
      <w:ind w:left="2160" w:right="720" w:hanging="720"/>
    </w:pPr>
    <w:rPr>
      <w:lang w:val="en-US"/>
    </w:rPr>
  </w:style>
  <w:style w:type="paragraph" w:styleId="Inhopg4">
    <w:name w:val="toc 4"/>
    <w:basedOn w:val="Standaard"/>
    <w:next w:val="Standaard"/>
    <w:semiHidden/>
    <w:rsid w:val="00A533E1"/>
    <w:pPr>
      <w:tabs>
        <w:tab w:val="left" w:pos="709"/>
        <w:tab w:val="right" w:leader="dot" w:pos="9071"/>
      </w:tabs>
      <w:ind w:left="709"/>
    </w:pPr>
  </w:style>
  <w:style w:type="paragraph" w:styleId="Koptekst">
    <w:name w:val="header"/>
    <w:basedOn w:val="Standaard"/>
    <w:rsid w:val="00A533E1"/>
    <w:pPr>
      <w:shd w:val="clear" w:color="auto" w:fill="FFFFFF"/>
      <w:tabs>
        <w:tab w:val="left" w:pos="1276"/>
        <w:tab w:val="right" w:pos="9072"/>
      </w:tabs>
      <w:spacing w:after="120"/>
      <w:ind w:left="0"/>
    </w:pPr>
    <w:rPr>
      <w:sz w:val="18"/>
    </w:rPr>
  </w:style>
  <w:style w:type="paragraph" w:styleId="Lijst">
    <w:name w:val="List"/>
    <w:basedOn w:val="Standaard"/>
    <w:semiHidden/>
    <w:rsid w:val="00A533E1"/>
    <w:pPr>
      <w:ind w:left="283" w:hanging="283"/>
    </w:pPr>
  </w:style>
  <w:style w:type="paragraph" w:styleId="Lijstnummering">
    <w:name w:val="List Number"/>
    <w:basedOn w:val="Standaard"/>
    <w:semiHidden/>
    <w:rsid w:val="00A533E1"/>
    <w:pPr>
      <w:numPr>
        <w:numId w:val="2"/>
      </w:numPr>
      <w:tabs>
        <w:tab w:val="clear" w:pos="360"/>
        <w:tab w:val="num" w:pos="1304"/>
      </w:tabs>
      <w:spacing w:line="240" w:lineRule="auto"/>
      <w:ind w:left="1247" w:hanging="255"/>
    </w:pPr>
  </w:style>
  <w:style w:type="character" w:styleId="Paginanummer">
    <w:name w:val="page number"/>
    <w:rsid w:val="00A533E1"/>
    <w:rPr>
      <w:rFonts w:ascii="Arial" w:hAnsi="Arial"/>
      <w:color w:val="auto"/>
      <w:spacing w:val="0"/>
      <w:kern w:val="0"/>
      <w:position w:val="0"/>
      <w:sz w:val="18"/>
      <w:u w:val="none"/>
      <w:vertAlign w:val="baseline"/>
    </w:rPr>
  </w:style>
  <w:style w:type="paragraph" w:customStyle="1" w:styleId="Voettabel">
    <w:name w:val="Voettabel"/>
    <w:basedOn w:val="Standaard"/>
    <w:rsid w:val="00A533E1"/>
    <w:pPr>
      <w:spacing w:before="40" w:after="40" w:line="240" w:lineRule="auto"/>
      <w:ind w:left="0"/>
      <w:jc w:val="center"/>
    </w:pPr>
  </w:style>
  <w:style w:type="paragraph" w:styleId="Voettekst">
    <w:name w:val="footer"/>
    <w:basedOn w:val="Standaard"/>
    <w:link w:val="VoettekstChar"/>
    <w:rsid w:val="00A533E1"/>
    <w:pPr>
      <w:tabs>
        <w:tab w:val="center" w:pos="4536"/>
        <w:tab w:val="right" w:pos="9072"/>
      </w:tabs>
    </w:pPr>
  </w:style>
  <w:style w:type="paragraph" w:styleId="Bijschrift">
    <w:name w:val="caption"/>
    <w:basedOn w:val="Eisnummer"/>
    <w:next w:val="Standaard"/>
    <w:qFormat/>
    <w:rsid w:val="004230A0"/>
    <w:pPr>
      <w:numPr>
        <w:numId w:val="0"/>
      </w:numPr>
      <w:tabs>
        <w:tab w:val="num" w:pos="992"/>
      </w:tabs>
      <w:ind w:left="993"/>
    </w:pPr>
    <w:rPr>
      <w:i/>
      <w:sz w:val="16"/>
      <w:szCs w:val="16"/>
    </w:rPr>
  </w:style>
  <w:style w:type="paragraph" w:styleId="Inhopg20">
    <w:name w:val="toc 2"/>
    <w:aliases w:val="moerl2"/>
    <w:basedOn w:val="Standaard"/>
    <w:next w:val="Standaard"/>
    <w:uiPriority w:val="39"/>
    <w:rsid w:val="00A533E1"/>
    <w:pPr>
      <w:tabs>
        <w:tab w:val="left" w:pos="709"/>
        <w:tab w:val="right" w:leader="dot" w:pos="9071"/>
      </w:tabs>
      <w:ind w:left="0"/>
    </w:pPr>
  </w:style>
  <w:style w:type="paragraph" w:customStyle="1" w:styleId="Bedrijfsmerk8Hidden">
    <w:name w:val="Bedrijfsmerk8_Hidden"/>
    <w:basedOn w:val="Standaard"/>
    <w:rsid w:val="00A533E1"/>
    <w:pPr>
      <w:widowControl w:val="0"/>
      <w:suppressLineNumbers/>
      <w:spacing w:line="260" w:lineRule="exact"/>
      <w:ind w:left="0"/>
    </w:pPr>
    <w:rPr>
      <w:vanish/>
    </w:rPr>
  </w:style>
  <w:style w:type="paragraph" w:customStyle="1" w:styleId="Inspringa1">
    <w:name w:val="Inspring a + (1)"/>
    <w:basedOn w:val="Standaard"/>
    <w:rsid w:val="00A533E1"/>
    <w:pPr>
      <w:spacing w:line="240" w:lineRule="auto"/>
      <w:ind w:left="567" w:hanging="283"/>
    </w:pPr>
    <w:rPr>
      <w:rFonts w:ascii="Times New Roman" w:hAnsi="Times New Roman"/>
    </w:rPr>
  </w:style>
  <w:style w:type="paragraph" w:customStyle="1" w:styleId="Inspringa">
    <w:name w:val="Inspring a"/>
    <w:basedOn w:val="Standaard"/>
    <w:rsid w:val="00A533E1"/>
    <w:pPr>
      <w:tabs>
        <w:tab w:val="left" w:pos="284"/>
      </w:tabs>
      <w:spacing w:line="240" w:lineRule="auto"/>
      <w:ind w:left="284" w:right="289" w:hanging="284"/>
    </w:pPr>
  </w:style>
  <w:style w:type="paragraph" w:customStyle="1" w:styleId="Koptekst2">
    <w:name w:val="Koptekst2"/>
    <w:basedOn w:val="Koptekst"/>
    <w:rsid w:val="00A533E1"/>
    <w:pPr>
      <w:pBdr>
        <w:left w:val="single" w:sz="6" w:space="0" w:color="auto"/>
      </w:pBdr>
      <w:shd w:val="clear" w:color="auto" w:fill="auto"/>
      <w:tabs>
        <w:tab w:val="clear" w:pos="1276"/>
        <w:tab w:val="clear" w:pos="9072"/>
        <w:tab w:val="left" w:pos="851"/>
        <w:tab w:val="left" w:pos="3119"/>
        <w:tab w:val="left" w:pos="5245"/>
        <w:tab w:val="left" w:pos="6804"/>
      </w:tabs>
      <w:spacing w:after="0" w:line="240" w:lineRule="auto"/>
      <w:jc w:val="right"/>
    </w:pPr>
    <w:rPr>
      <w:rFonts w:cs="Arial"/>
      <w:lang w:val="en-US"/>
    </w:rPr>
  </w:style>
  <w:style w:type="paragraph" w:customStyle="1" w:styleId="Toelichting">
    <w:name w:val="Toelichting"/>
    <w:basedOn w:val="Standaard"/>
    <w:rsid w:val="00A533E1"/>
    <w:pPr>
      <w:ind w:left="1418"/>
    </w:pPr>
    <w:rPr>
      <w:i/>
    </w:rPr>
  </w:style>
  <w:style w:type="paragraph" w:customStyle="1" w:styleId="ovsalinea">
    <w:name w:val="ovs_alinea"/>
    <w:rsid w:val="00A533E1"/>
    <w:pPr>
      <w:overflowPunct w:val="0"/>
      <w:autoSpaceDE w:val="0"/>
      <w:autoSpaceDN w:val="0"/>
      <w:adjustRightInd w:val="0"/>
      <w:spacing w:line="288" w:lineRule="auto"/>
      <w:ind w:left="709"/>
      <w:textAlignment w:val="baseline"/>
    </w:pPr>
    <w:rPr>
      <w:rFonts w:ascii="NS Sans" w:hAnsi="NS Sans"/>
      <w:i/>
      <w:sz w:val="16"/>
    </w:rPr>
  </w:style>
  <w:style w:type="paragraph" w:customStyle="1" w:styleId="Standaardcursief">
    <w:name w:val="Standaard cursief"/>
    <w:basedOn w:val="Standaard"/>
    <w:rsid w:val="00A533E1"/>
    <w:pPr>
      <w:tabs>
        <w:tab w:val="left" w:pos="227"/>
        <w:tab w:val="left" w:pos="454"/>
        <w:tab w:val="left" w:pos="794"/>
        <w:tab w:val="left" w:pos="907"/>
        <w:tab w:val="left" w:pos="1134"/>
        <w:tab w:val="left" w:pos="1361"/>
        <w:tab w:val="left" w:pos="2041"/>
        <w:tab w:val="left" w:pos="3289"/>
        <w:tab w:val="left" w:pos="4309"/>
        <w:tab w:val="left" w:pos="5216"/>
        <w:tab w:val="left" w:pos="5443"/>
        <w:tab w:val="left" w:pos="5557"/>
        <w:tab w:val="left" w:pos="6577"/>
        <w:tab w:val="left" w:pos="6691"/>
        <w:tab w:val="left" w:pos="7711"/>
        <w:tab w:val="left" w:pos="8618"/>
        <w:tab w:val="left" w:pos="8845"/>
      </w:tabs>
      <w:overflowPunct/>
      <w:autoSpaceDE/>
      <w:autoSpaceDN/>
      <w:adjustRightInd/>
      <w:spacing w:line="240" w:lineRule="exact"/>
      <w:ind w:left="0"/>
      <w:textAlignment w:val="auto"/>
    </w:pPr>
    <w:rPr>
      <w:i/>
    </w:rPr>
  </w:style>
  <w:style w:type="paragraph" w:styleId="Inhopg30">
    <w:name w:val="toc 3"/>
    <w:aliases w:val="moerl3"/>
    <w:basedOn w:val="Standaard"/>
    <w:next w:val="Standaard"/>
    <w:uiPriority w:val="39"/>
    <w:rsid w:val="00A533E1"/>
    <w:pPr>
      <w:tabs>
        <w:tab w:val="left" w:pos="709"/>
        <w:tab w:val="right" w:leader="dot" w:pos="9071"/>
      </w:tabs>
      <w:ind w:left="567"/>
    </w:pPr>
  </w:style>
  <w:style w:type="paragraph" w:styleId="Plattetekstinspringen">
    <w:name w:val="Body Text Indent"/>
    <w:basedOn w:val="Standaard"/>
    <w:semiHidden/>
    <w:rsid w:val="00A533E1"/>
  </w:style>
  <w:style w:type="paragraph" w:styleId="Voetnoottekst">
    <w:name w:val="footnote text"/>
    <w:basedOn w:val="Standaard"/>
    <w:semiHidden/>
    <w:rsid w:val="00A533E1"/>
  </w:style>
  <w:style w:type="character" w:styleId="Voetnootmarkering">
    <w:name w:val="footnote reference"/>
    <w:basedOn w:val="Standaardalinea-lettertype"/>
    <w:semiHidden/>
    <w:rsid w:val="00A533E1"/>
    <w:rPr>
      <w:vertAlign w:val="superscript"/>
    </w:rPr>
  </w:style>
  <w:style w:type="paragraph" w:styleId="Plattetekstinspringen2">
    <w:name w:val="Body Text Indent 2"/>
    <w:basedOn w:val="Standaard"/>
    <w:semiHidden/>
    <w:rsid w:val="00A533E1"/>
    <w:rPr>
      <w:color w:val="FF0000"/>
    </w:rPr>
  </w:style>
  <w:style w:type="paragraph" w:styleId="Ballontekst">
    <w:name w:val="Balloon Text"/>
    <w:basedOn w:val="Standaard"/>
    <w:semiHidden/>
    <w:rsid w:val="00A533E1"/>
    <w:rPr>
      <w:rFonts w:ascii="Tahoma" w:hAnsi="Tahoma" w:cs="Tahoma"/>
      <w:sz w:val="16"/>
      <w:szCs w:val="16"/>
    </w:rPr>
  </w:style>
  <w:style w:type="paragraph" w:styleId="Lijst2">
    <w:name w:val="List 2"/>
    <w:basedOn w:val="Standaard"/>
    <w:semiHidden/>
    <w:rsid w:val="00A533E1"/>
    <w:pPr>
      <w:ind w:left="566" w:hanging="283"/>
    </w:pPr>
  </w:style>
  <w:style w:type="paragraph" w:customStyle="1" w:styleId="sysVoet">
    <w:name w:val="sys Voet"/>
    <w:basedOn w:val="Voettekst"/>
    <w:rsid w:val="00A533E1"/>
    <w:pPr>
      <w:keepLines/>
      <w:framePr w:w="5114" w:h="1332" w:hSpace="181" w:vSpace="181" w:wrap="auto" w:vAnchor="page" w:hAnchor="text" w:yAlign="bottom"/>
      <w:tabs>
        <w:tab w:val="clear" w:pos="4536"/>
        <w:tab w:val="clear" w:pos="9072"/>
      </w:tabs>
      <w:overflowPunct/>
      <w:autoSpaceDE/>
      <w:autoSpaceDN/>
      <w:adjustRightInd/>
      <w:spacing w:line="180" w:lineRule="atLeast"/>
      <w:ind w:left="0"/>
      <w:textAlignment w:val="auto"/>
    </w:pPr>
    <w:rPr>
      <w:rFonts w:ascii="Swift-LightItalic" w:hAnsi="Swift-LightItalic"/>
      <w:sz w:val="16"/>
      <w:szCs w:val="19"/>
    </w:rPr>
  </w:style>
  <w:style w:type="paragraph" w:customStyle="1" w:styleId="sysBladnummer">
    <w:name w:val="sys Bladnummer"/>
    <w:basedOn w:val="Standaard"/>
    <w:rsid w:val="00A533E1"/>
    <w:pPr>
      <w:keepLines/>
      <w:framePr w:w="2920" w:h="1332" w:hSpace="510" w:wrap="auto" w:vAnchor="page" w:hAnchor="page" w:xAlign="right" w:yAlign="bottom"/>
      <w:overflowPunct/>
      <w:autoSpaceDE/>
      <w:autoSpaceDN/>
      <w:adjustRightInd/>
      <w:spacing w:line="260" w:lineRule="atLeast"/>
      <w:ind w:left="748"/>
      <w:textAlignment w:val="auto"/>
    </w:pPr>
    <w:rPr>
      <w:rFonts w:ascii="Humnst777 Blk BT" w:hAnsi="Humnst777 Blk BT"/>
      <w:sz w:val="16"/>
      <w:szCs w:val="19"/>
    </w:rPr>
  </w:style>
  <w:style w:type="paragraph" w:customStyle="1" w:styleId="Standaard0">
    <w:name w:val="Standaard 0"/>
    <w:basedOn w:val="Standaard"/>
    <w:rsid w:val="00A533E1"/>
    <w:pPr>
      <w:keepLines/>
      <w:overflowPunct/>
      <w:autoSpaceDE/>
      <w:autoSpaceDN/>
      <w:adjustRightInd/>
      <w:spacing w:line="260" w:lineRule="atLeast"/>
      <w:ind w:left="0"/>
      <w:textAlignment w:val="auto"/>
    </w:pPr>
    <w:rPr>
      <w:rFonts w:ascii="Swift-Regular" w:hAnsi="Swift-Regular"/>
      <w:sz w:val="19"/>
      <w:szCs w:val="19"/>
    </w:rPr>
  </w:style>
  <w:style w:type="paragraph" w:styleId="Documentstructuur">
    <w:name w:val="Document Map"/>
    <w:basedOn w:val="Standaard"/>
    <w:semiHidden/>
    <w:unhideWhenUsed/>
    <w:rsid w:val="00A533E1"/>
    <w:rPr>
      <w:rFonts w:ascii="Tahoma" w:hAnsi="Tahoma" w:cs="Tahoma"/>
      <w:sz w:val="16"/>
      <w:szCs w:val="16"/>
    </w:rPr>
  </w:style>
  <w:style w:type="character" w:customStyle="1" w:styleId="Char">
    <w:name w:val="Char"/>
    <w:basedOn w:val="Standaardalinea-lettertype"/>
    <w:semiHidden/>
    <w:rsid w:val="00A533E1"/>
    <w:rPr>
      <w:rFonts w:ascii="Tahoma" w:hAnsi="Tahoma" w:cs="Tahoma"/>
      <w:sz w:val="16"/>
      <w:szCs w:val="16"/>
    </w:rPr>
  </w:style>
  <w:style w:type="paragraph" w:styleId="Plattetekstinspringen3">
    <w:name w:val="Body Text Indent 3"/>
    <w:basedOn w:val="Standaard"/>
    <w:semiHidden/>
    <w:rsid w:val="00A533E1"/>
    <w:pPr>
      <w:spacing w:after="120"/>
      <w:ind w:left="283"/>
    </w:pPr>
    <w:rPr>
      <w:sz w:val="16"/>
      <w:szCs w:val="16"/>
    </w:rPr>
  </w:style>
  <w:style w:type="table" w:styleId="Tabelraster">
    <w:name w:val="Table Grid"/>
    <w:basedOn w:val="Standaardtabel"/>
    <w:rsid w:val="00C309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is">
    <w:name w:val="Eis"/>
    <w:basedOn w:val="Eisnummer"/>
    <w:link w:val="EisChar"/>
    <w:qFormat/>
    <w:rsid w:val="00296FE3"/>
    <w:pPr>
      <w:tabs>
        <w:tab w:val="clear" w:pos="502"/>
        <w:tab w:val="num" w:pos="644"/>
      </w:tabs>
      <w:ind w:left="644"/>
    </w:pPr>
  </w:style>
  <w:style w:type="paragraph" w:styleId="Lijstalinea">
    <w:name w:val="List Paragraph"/>
    <w:basedOn w:val="Standaard"/>
    <w:link w:val="LijstalineaChar"/>
    <w:uiPriority w:val="34"/>
    <w:rsid w:val="00807FEC"/>
    <w:pPr>
      <w:ind w:left="720"/>
      <w:contextualSpacing/>
    </w:pPr>
  </w:style>
  <w:style w:type="character" w:customStyle="1" w:styleId="EisnummerChar">
    <w:name w:val="Eisnummer Char"/>
    <w:basedOn w:val="Standaardalinea-lettertype"/>
    <w:link w:val="Eisnummer"/>
    <w:rsid w:val="00461CDD"/>
    <w:rPr>
      <w:rFonts w:ascii="Arial" w:hAnsi="Arial"/>
    </w:rPr>
  </w:style>
  <w:style w:type="character" w:customStyle="1" w:styleId="EisChar">
    <w:name w:val="Eis Char"/>
    <w:basedOn w:val="EisnummerChar"/>
    <w:link w:val="Eis"/>
    <w:rsid w:val="00296FE3"/>
    <w:rPr>
      <w:rFonts w:ascii="Arial" w:hAnsi="Arial"/>
    </w:rPr>
  </w:style>
  <w:style w:type="paragraph" w:customStyle="1" w:styleId="Lijstnr">
    <w:name w:val="Lijst nr"/>
    <w:basedOn w:val="Standaard"/>
    <w:rsid w:val="00067AC3"/>
    <w:pPr>
      <w:overflowPunct/>
      <w:autoSpaceDE/>
      <w:autoSpaceDN/>
      <w:adjustRightInd/>
      <w:spacing w:line="260" w:lineRule="atLeast"/>
      <w:ind w:left="0"/>
      <w:textAlignment w:val="auto"/>
    </w:pPr>
    <w:rPr>
      <w:rFonts w:ascii="Swift-Regular" w:hAnsi="Swift-Regular"/>
      <w:sz w:val="19"/>
      <w:lang w:val="nl"/>
    </w:rPr>
  </w:style>
  <w:style w:type="paragraph" w:customStyle="1" w:styleId="cursuskop1">
    <w:name w:val="cursuskop 1"/>
    <w:basedOn w:val="Kop1"/>
    <w:rsid w:val="00ED4BE8"/>
    <w:pPr>
      <w:pageBreakBefore w:val="0"/>
      <w:numPr>
        <w:numId w:val="21"/>
      </w:numPr>
      <w:overflowPunct/>
      <w:autoSpaceDE/>
      <w:autoSpaceDN/>
      <w:adjustRightInd/>
      <w:spacing w:after="60" w:line="240" w:lineRule="auto"/>
      <w:textAlignment w:val="auto"/>
    </w:pPr>
    <w:rPr>
      <w:rFonts w:ascii="Times New Roman" w:hAnsi="Times New Roman" w:cs="Arial"/>
      <w:bCs/>
      <w:kern w:val="32"/>
      <w:sz w:val="28"/>
      <w:szCs w:val="28"/>
    </w:rPr>
  </w:style>
  <w:style w:type="character" w:styleId="GevolgdeHyperlink">
    <w:name w:val="FollowedHyperlink"/>
    <w:basedOn w:val="Standaardalinea-lettertype"/>
    <w:rsid w:val="00ED4BE8"/>
    <w:rPr>
      <w:color w:val="800080"/>
      <w:u w:val="single"/>
    </w:rPr>
  </w:style>
  <w:style w:type="paragraph" w:customStyle="1" w:styleId="opsomming">
    <w:name w:val="opsomming"/>
    <w:basedOn w:val="Lijstopsomteken2"/>
    <w:link w:val="opsommingChar"/>
    <w:qFormat/>
    <w:rsid w:val="00E058BC"/>
    <w:pPr>
      <w:widowControl w:val="0"/>
      <w:numPr>
        <w:numId w:val="4"/>
      </w:numPr>
      <w:tabs>
        <w:tab w:val="clear" w:pos="2916"/>
      </w:tabs>
      <w:ind w:left="1418" w:hanging="425"/>
      <w:contextualSpacing w:val="0"/>
    </w:pPr>
  </w:style>
  <w:style w:type="character" w:customStyle="1" w:styleId="opsommingChar">
    <w:name w:val="opsomming Char"/>
    <w:basedOn w:val="Standaardalinea-lettertype"/>
    <w:link w:val="opsomming"/>
    <w:rsid w:val="00E058BC"/>
    <w:rPr>
      <w:rFonts w:ascii="Arial" w:hAnsi="Arial"/>
    </w:rPr>
  </w:style>
  <w:style w:type="paragraph" w:styleId="Lijstopsomteken2">
    <w:name w:val="List Bullet 2"/>
    <w:basedOn w:val="Standaard"/>
    <w:uiPriority w:val="99"/>
    <w:semiHidden/>
    <w:unhideWhenUsed/>
    <w:rsid w:val="006201A1"/>
    <w:pPr>
      <w:numPr>
        <w:numId w:val="26"/>
      </w:numPr>
      <w:contextualSpacing/>
    </w:pPr>
  </w:style>
  <w:style w:type="paragraph" w:customStyle="1" w:styleId="bijlage">
    <w:name w:val="bijlage"/>
    <w:basedOn w:val="Kop1"/>
    <w:link w:val="bijlageChar"/>
    <w:qFormat/>
    <w:rsid w:val="00757B0D"/>
    <w:pPr>
      <w:numPr>
        <w:numId w:val="42"/>
      </w:numPr>
      <w:ind w:left="567" w:hanging="1134"/>
    </w:pPr>
  </w:style>
  <w:style w:type="character" w:customStyle="1" w:styleId="LijstalineaChar">
    <w:name w:val="Lijstalinea Char"/>
    <w:basedOn w:val="Standaardalinea-lettertype"/>
    <w:link w:val="Lijstalinea"/>
    <w:uiPriority w:val="34"/>
    <w:rsid w:val="00B96210"/>
    <w:rPr>
      <w:rFonts w:ascii="Arial" w:hAnsi="Arial"/>
    </w:rPr>
  </w:style>
  <w:style w:type="character" w:customStyle="1" w:styleId="bijlageChar">
    <w:name w:val="bijlage Char"/>
    <w:basedOn w:val="LijstalineaChar"/>
    <w:link w:val="bijlage"/>
    <w:rsid w:val="00757B0D"/>
    <w:rPr>
      <w:rFonts w:ascii="Arial" w:hAnsi="Arial"/>
      <w:b/>
      <w:kern w:val="28"/>
      <w:sz w:val="24"/>
    </w:rPr>
  </w:style>
  <w:style w:type="character" w:customStyle="1" w:styleId="VoettekstChar">
    <w:name w:val="Voettekst Char"/>
    <w:basedOn w:val="Standaardalinea-lettertype"/>
    <w:link w:val="Voettekst"/>
    <w:rsid w:val="00F13E82"/>
    <w:rPr>
      <w:rFonts w:ascii="Arial" w:hAnsi="Arial"/>
    </w:rPr>
  </w:style>
  <w:style w:type="character" w:styleId="Verwijzingopmerking">
    <w:name w:val="annotation reference"/>
    <w:basedOn w:val="Standaardalinea-lettertype"/>
    <w:uiPriority w:val="99"/>
    <w:semiHidden/>
    <w:unhideWhenUsed/>
    <w:rsid w:val="00413591"/>
    <w:rPr>
      <w:sz w:val="16"/>
      <w:szCs w:val="16"/>
    </w:rPr>
  </w:style>
  <w:style w:type="paragraph" w:styleId="Tekstopmerking">
    <w:name w:val="annotation text"/>
    <w:basedOn w:val="Standaard"/>
    <w:link w:val="TekstopmerkingChar"/>
    <w:uiPriority w:val="99"/>
    <w:semiHidden/>
    <w:unhideWhenUsed/>
    <w:rsid w:val="00413591"/>
    <w:pPr>
      <w:spacing w:line="240" w:lineRule="auto"/>
    </w:pPr>
  </w:style>
  <w:style w:type="character" w:customStyle="1" w:styleId="TekstopmerkingChar">
    <w:name w:val="Tekst opmerking Char"/>
    <w:basedOn w:val="Standaardalinea-lettertype"/>
    <w:link w:val="Tekstopmerking"/>
    <w:uiPriority w:val="99"/>
    <w:semiHidden/>
    <w:rsid w:val="00413591"/>
    <w:rPr>
      <w:rFonts w:ascii="Arial" w:hAnsi="Arial"/>
    </w:rPr>
  </w:style>
  <w:style w:type="paragraph" w:styleId="Onderwerpvanopmerking">
    <w:name w:val="annotation subject"/>
    <w:basedOn w:val="Tekstopmerking"/>
    <w:next w:val="Tekstopmerking"/>
    <w:link w:val="OnderwerpvanopmerkingChar"/>
    <w:uiPriority w:val="99"/>
    <w:semiHidden/>
    <w:unhideWhenUsed/>
    <w:rsid w:val="00413591"/>
    <w:rPr>
      <w:b/>
      <w:bCs/>
    </w:rPr>
  </w:style>
  <w:style w:type="character" w:customStyle="1" w:styleId="OnderwerpvanopmerkingChar">
    <w:name w:val="Onderwerp van opmerking Char"/>
    <w:basedOn w:val="TekstopmerkingChar"/>
    <w:link w:val="Onderwerpvanopmerking"/>
    <w:uiPriority w:val="99"/>
    <w:semiHidden/>
    <w:rsid w:val="00413591"/>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749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footer" Target="foot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1.xml"/><Relationship Id="rId23"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5295A67F375C947953981FD7C4C28D8" ma:contentTypeVersion="20" ma:contentTypeDescription="Create a new document." ma:contentTypeScope="" ma:versionID="5f6fccc77635440eae7c1f9cfc6796b4">
  <xsd:schema xmlns:xsd="http://www.w3.org/2001/XMLSchema" xmlns:xs="http://www.w3.org/2001/XMLSchema" xmlns:p="http://schemas.microsoft.com/office/2006/metadata/properties" xmlns:ns2="feef5865-a982-42aa-8640-9d4286765ef6" xmlns:ns3="639eb8bf-7c88-4f14-a88f-f823487ec62e" xmlns:ns4="1a8d28e3-2941-4fde-947f-8a1984f33e10" targetNamespace="http://schemas.microsoft.com/office/2006/metadata/properties" ma:root="true" ma:fieldsID="81e74e94ed6d603f373fc858d72b7109" ns2:_="" ns3:_="" ns4:_="">
    <xsd:import namespace="feef5865-a982-42aa-8640-9d4286765ef6"/>
    <xsd:import namespace="639eb8bf-7c88-4f14-a88f-f823487ec62e"/>
    <xsd:import namespace="1a8d28e3-2941-4fde-947f-8a1984f33e1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4:SharedWithUsers" minOccurs="0"/>
                <xsd:element ref="ns4:SharedWithDetails"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ef5865-a982-42aa-8640-9d4286765ef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element name="TaxCatchAll" ma:index="26" nillable="true" ma:displayName="Taxonomy Catch All Column" ma:hidden="true" ma:list="{5730e35c-2c50-406e-a166-d86022bf0e0d}" ma:internalName="TaxCatchAll" ma:showField="CatchAllData" ma:web="1a8d28e3-2941-4fde-947f-8a1984f33e1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39eb8bf-7c88-4f14-a88f-f823487ec6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2a34957-f4c5-4396-b3a3-e9c9104dfe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8d28e3-2941-4fde-947f-8a1984f33e1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eef5865-a982-42aa-8640-9d4286765ef6">
      <Value>22</Value>
    </TaxCatchAll>
    <lcf76f155ced4ddcb4097134ff3c332f xmlns="639eb8bf-7c88-4f14-a88f-f823487ec62e">
      <Terms xmlns="http://schemas.microsoft.com/office/infopath/2007/PartnerControls"/>
    </lcf76f155ced4ddcb4097134ff3c332f>
    <_dlc_DocId xmlns="feef5865-a982-42aa-8640-9d4286765ef6">TS013738092-1228949260-7583</_dlc_DocId>
    <_dlc_DocIdUrl xmlns="feef5865-a982-42aa-8640-9d4286765ef6">
      <Url>https://prorailbv.sharepoint.com/teams/ModulaireRGG/_layouts/15/DocIdRedir.aspx?ID=TS013738092-1228949260-7583</Url>
      <Description>TS013738092-1228949260-7583</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1C2BE55-549F-4FD2-89D7-3588AB838C59}">
  <ds:schemaRefs>
    <ds:schemaRef ds:uri="http://schemas.microsoft.com/sharepoint/v3/contenttype/forms"/>
  </ds:schemaRefs>
</ds:datastoreItem>
</file>

<file path=customXml/itemProps2.xml><?xml version="1.0" encoding="utf-8"?>
<ds:datastoreItem xmlns:ds="http://schemas.openxmlformats.org/officeDocument/2006/customXml" ds:itemID="{3FF745C3-E43A-4450-B499-6B4ABB89311D}"/>
</file>

<file path=customXml/itemProps3.xml><?xml version="1.0" encoding="utf-8"?>
<ds:datastoreItem xmlns:ds="http://schemas.openxmlformats.org/officeDocument/2006/customXml" ds:itemID="{41B2CE25-309D-4ECC-97CB-6860C5078316}">
  <ds:schemaRefs>
    <ds:schemaRef ds:uri="http://purl.org/dc/terms/"/>
    <ds:schemaRef ds:uri="82a11009-fd57-4ff7-adb1-c0d6ec76b8c2"/>
    <ds:schemaRef ds:uri="http://schemas.microsoft.com/office/2006/documentManagement/types"/>
    <ds:schemaRef ds:uri="http://schemas.openxmlformats.org/package/2006/metadata/core-properties"/>
    <ds:schemaRef ds:uri="http://purl.org/dc/elements/1.1/"/>
    <ds:schemaRef ds:uri="dcfed297-0924-4c26-b099-1631a65f3572"/>
    <ds:schemaRef ds:uri="http://schemas.microsoft.com/office/infopath/2007/PartnerControls"/>
    <ds:schemaRef ds:uri="http://schemas.microsoft.com/office/2006/metadata/properties"/>
    <ds:schemaRef ds:uri="07bab1f0-7379-4df1-b4e2-ae3d131ae0e7"/>
    <ds:schemaRef ds:uri="feef5865-a982-42aa-8640-9d4286765ef6"/>
    <ds:schemaRef ds:uri="http://www.w3.org/XML/1998/namespace"/>
    <ds:schemaRef ds:uri="http://purl.org/dc/dcmitype/"/>
  </ds:schemaRefs>
</ds:datastoreItem>
</file>

<file path=customXml/itemProps4.xml><?xml version="1.0" encoding="utf-8"?>
<ds:datastoreItem xmlns:ds="http://schemas.openxmlformats.org/officeDocument/2006/customXml" ds:itemID="{E5620F7B-73C8-4E90-9660-148A9CC273DE}">
  <ds:schemaRefs>
    <ds:schemaRef ds:uri="http://schemas.openxmlformats.org/officeDocument/2006/bibliography"/>
  </ds:schemaRefs>
</ds:datastoreItem>
</file>

<file path=customXml/itemProps5.xml><?xml version="1.0" encoding="utf-8"?>
<ds:datastoreItem xmlns:ds="http://schemas.openxmlformats.org/officeDocument/2006/customXml" ds:itemID="{EF9EC721-55A4-43C8-8776-5D8F2E6CDC48}"/>
</file>

<file path=docProps/app.xml><?xml version="1.0" encoding="utf-8"?>
<Properties xmlns="http://schemas.openxmlformats.org/officeDocument/2006/extended-properties" xmlns:vt="http://schemas.openxmlformats.org/officeDocument/2006/docPropsVTypes">
  <Template>Normal</Template>
  <TotalTime>1</TotalTime>
  <Pages>66</Pages>
  <Words>14942</Words>
  <Characters>82186</Characters>
  <Application>Microsoft Office Word</Application>
  <DocSecurity>0</DocSecurity>
  <Lines>684</Lines>
  <Paragraphs>193</Paragraphs>
  <ScaleCrop>false</ScaleCrop>
  <HeadingPairs>
    <vt:vector size="2" baseType="variant">
      <vt:variant>
        <vt:lpstr>Titel</vt:lpstr>
      </vt:variant>
      <vt:variant>
        <vt:i4>1</vt:i4>
      </vt:variant>
    </vt:vector>
  </HeadingPairs>
  <TitlesOfParts>
    <vt:vector size="1" baseType="lpstr">
      <vt:lpstr>Acceptatieprotocol</vt:lpstr>
    </vt:vector>
  </TitlesOfParts>
  <Company>ProRail</Company>
  <LinksUpToDate>false</LinksUpToDate>
  <CharactersWithSpaces>96935</CharactersWithSpaces>
  <SharedDoc>false</SharedDoc>
  <HLinks>
    <vt:vector size="222" baseType="variant">
      <vt:variant>
        <vt:i4>4456498</vt:i4>
      </vt:variant>
      <vt:variant>
        <vt:i4>228</vt:i4>
      </vt:variant>
      <vt:variant>
        <vt:i4>0</vt:i4>
      </vt:variant>
      <vt:variant>
        <vt:i4>5</vt:i4>
      </vt:variant>
      <vt:variant>
        <vt:lpwstr>mailto:daan.verbaan@prorail.nl</vt:lpwstr>
      </vt:variant>
      <vt:variant>
        <vt:lpwstr/>
      </vt:variant>
      <vt:variant>
        <vt:i4>2883658</vt:i4>
      </vt:variant>
      <vt:variant>
        <vt:i4>225</vt:i4>
      </vt:variant>
      <vt:variant>
        <vt:i4>0</vt:i4>
      </vt:variant>
      <vt:variant>
        <vt:i4>5</vt:i4>
      </vt:variant>
      <vt:variant>
        <vt:lpwstr>mailto:hans.cozijnsen@prorail.nl</vt:lpwstr>
      </vt:variant>
      <vt:variant>
        <vt:lpwstr/>
      </vt:variant>
      <vt:variant>
        <vt:i4>7143495</vt:i4>
      </vt:variant>
      <vt:variant>
        <vt:i4>222</vt:i4>
      </vt:variant>
      <vt:variant>
        <vt:i4>0</vt:i4>
      </vt:variant>
      <vt:variant>
        <vt:i4>5</vt:i4>
      </vt:variant>
      <vt:variant>
        <vt:lpwstr>mailto:loket@prorail.nl</vt:lpwstr>
      </vt:variant>
      <vt:variant>
        <vt:lpwstr/>
      </vt:variant>
      <vt:variant>
        <vt:i4>1703995</vt:i4>
      </vt:variant>
      <vt:variant>
        <vt:i4>200</vt:i4>
      </vt:variant>
      <vt:variant>
        <vt:i4>0</vt:i4>
      </vt:variant>
      <vt:variant>
        <vt:i4>5</vt:i4>
      </vt:variant>
      <vt:variant>
        <vt:lpwstr/>
      </vt:variant>
      <vt:variant>
        <vt:lpwstr>_Toc239228245</vt:lpwstr>
      </vt:variant>
      <vt:variant>
        <vt:i4>1703995</vt:i4>
      </vt:variant>
      <vt:variant>
        <vt:i4>194</vt:i4>
      </vt:variant>
      <vt:variant>
        <vt:i4>0</vt:i4>
      </vt:variant>
      <vt:variant>
        <vt:i4>5</vt:i4>
      </vt:variant>
      <vt:variant>
        <vt:lpwstr/>
      </vt:variant>
      <vt:variant>
        <vt:lpwstr>_Toc239228244</vt:lpwstr>
      </vt:variant>
      <vt:variant>
        <vt:i4>1703995</vt:i4>
      </vt:variant>
      <vt:variant>
        <vt:i4>188</vt:i4>
      </vt:variant>
      <vt:variant>
        <vt:i4>0</vt:i4>
      </vt:variant>
      <vt:variant>
        <vt:i4>5</vt:i4>
      </vt:variant>
      <vt:variant>
        <vt:lpwstr/>
      </vt:variant>
      <vt:variant>
        <vt:lpwstr>_Toc239228243</vt:lpwstr>
      </vt:variant>
      <vt:variant>
        <vt:i4>1703995</vt:i4>
      </vt:variant>
      <vt:variant>
        <vt:i4>182</vt:i4>
      </vt:variant>
      <vt:variant>
        <vt:i4>0</vt:i4>
      </vt:variant>
      <vt:variant>
        <vt:i4>5</vt:i4>
      </vt:variant>
      <vt:variant>
        <vt:lpwstr/>
      </vt:variant>
      <vt:variant>
        <vt:lpwstr>_Toc239228242</vt:lpwstr>
      </vt:variant>
      <vt:variant>
        <vt:i4>1703995</vt:i4>
      </vt:variant>
      <vt:variant>
        <vt:i4>176</vt:i4>
      </vt:variant>
      <vt:variant>
        <vt:i4>0</vt:i4>
      </vt:variant>
      <vt:variant>
        <vt:i4>5</vt:i4>
      </vt:variant>
      <vt:variant>
        <vt:lpwstr/>
      </vt:variant>
      <vt:variant>
        <vt:lpwstr>_Toc239228241</vt:lpwstr>
      </vt:variant>
      <vt:variant>
        <vt:i4>1703995</vt:i4>
      </vt:variant>
      <vt:variant>
        <vt:i4>170</vt:i4>
      </vt:variant>
      <vt:variant>
        <vt:i4>0</vt:i4>
      </vt:variant>
      <vt:variant>
        <vt:i4>5</vt:i4>
      </vt:variant>
      <vt:variant>
        <vt:lpwstr/>
      </vt:variant>
      <vt:variant>
        <vt:lpwstr>_Toc239228240</vt:lpwstr>
      </vt:variant>
      <vt:variant>
        <vt:i4>1900603</vt:i4>
      </vt:variant>
      <vt:variant>
        <vt:i4>164</vt:i4>
      </vt:variant>
      <vt:variant>
        <vt:i4>0</vt:i4>
      </vt:variant>
      <vt:variant>
        <vt:i4>5</vt:i4>
      </vt:variant>
      <vt:variant>
        <vt:lpwstr/>
      </vt:variant>
      <vt:variant>
        <vt:lpwstr>_Toc239228239</vt:lpwstr>
      </vt:variant>
      <vt:variant>
        <vt:i4>1900603</vt:i4>
      </vt:variant>
      <vt:variant>
        <vt:i4>158</vt:i4>
      </vt:variant>
      <vt:variant>
        <vt:i4>0</vt:i4>
      </vt:variant>
      <vt:variant>
        <vt:i4>5</vt:i4>
      </vt:variant>
      <vt:variant>
        <vt:lpwstr/>
      </vt:variant>
      <vt:variant>
        <vt:lpwstr>_Toc239228238</vt:lpwstr>
      </vt:variant>
      <vt:variant>
        <vt:i4>1900603</vt:i4>
      </vt:variant>
      <vt:variant>
        <vt:i4>152</vt:i4>
      </vt:variant>
      <vt:variant>
        <vt:i4>0</vt:i4>
      </vt:variant>
      <vt:variant>
        <vt:i4>5</vt:i4>
      </vt:variant>
      <vt:variant>
        <vt:lpwstr/>
      </vt:variant>
      <vt:variant>
        <vt:lpwstr>_Toc239228237</vt:lpwstr>
      </vt:variant>
      <vt:variant>
        <vt:i4>1900603</vt:i4>
      </vt:variant>
      <vt:variant>
        <vt:i4>146</vt:i4>
      </vt:variant>
      <vt:variant>
        <vt:i4>0</vt:i4>
      </vt:variant>
      <vt:variant>
        <vt:i4>5</vt:i4>
      </vt:variant>
      <vt:variant>
        <vt:lpwstr/>
      </vt:variant>
      <vt:variant>
        <vt:lpwstr>_Toc239228236</vt:lpwstr>
      </vt:variant>
      <vt:variant>
        <vt:i4>1900603</vt:i4>
      </vt:variant>
      <vt:variant>
        <vt:i4>140</vt:i4>
      </vt:variant>
      <vt:variant>
        <vt:i4>0</vt:i4>
      </vt:variant>
      <vt:variant>
        <vt:i4>5</vt:i4>
      </vt:variant>
      <vt:variant>
        <vt:lpwstr/>
      </vt:variant>
      <vt:variant>
        <vt:lpwstr>_Toc239228235</vt:lpwstr>
      </vt:variant>
      <vt:variant>
        <vt:i4>1900603</vt:i4>
      </vt:variant>
      <vt:variant>
        <vt:i4>134</vt:i4>
      </vt:variant>
      <vt:variant>
        <vt:i4>0</vt:i4>
      </vt:variant>
      <vt:variant>
        <vt:i4>5</vt:i4>
      </vt:variant>
      <vt:variant>
        <vt:lpwstr/>
      </vt:variant>
      <vt:variant>
        <vt:lpwstr>_Toc239228234</vt:lpwstr>
      </vt:variant>
      <vt:variant>
        <vt:i4>1900603</vt:i4>
      </vt:variant>
      <vt:variant>
        <vt:i4>128</vt:i4>
      </vt:variant>
      <vt:variant>
        <vt:i4>0</vt:i4>
      </vt:variant>
      <vt:variant>
        <vt:i4>5</vt:i4>
      </vt:variant>
      <vt:variant>
        <vt:lpwstr/>
      </vt:variant>
      <vt:variant>
        <vt:lpwstr>_Toc239228233</vt:lpwstr>
      </vt:variant>
      <vt:variant>
        <vt:i4>1900603</vt:i4>
      </vt:variant>
      <vt:variant>
        <vt:i4>122</vt:i4>
      </vt:variant>
      <vt:variant>
        <vt:i4>0</vt:i4>
      </vt:variant>
      <vt:variant>
        <vt:i4>5</vt:i4>
      </vt:variant>
      <vt:variant>
        <vt:lpwstr/>
      </vt:variant>
      <vt:variant>
        <vt:lpwstr>_Toc239228232</vt:lpwstr>
      </vt:variant>
      <vt:variant>
        <vt:i4>1900603</vt:i4>
      </vt:variant>
      <vt:variant>
        <vt:i4>116</vt:i4>
      </vt:variant>
      <vt:variant>
        <vt:i4>0</vt:i4>
      </vt:variant>
      <vt:variant>
        <vt:i4>5</vt:i4>
      </vt:variant>
      <vt:variant>
        <vt:lpwstr/>
      </vt:variant>
      <vt:variant>
        <vt:lpwstr>_Toc239228231</vt:lpwstr>
      </vt:variant>
      <vt:variant>
        <vt:i4>1900603</vt:i4>
      </vt:variant>
      <vt:variant>
        <vt:i4>110</vt:i4>
      </vt:variant>
      <vt:variant>
        <vt:i4>0</vt:i4>
      </vt:variant>
      <vt:variant>
        <vt:i4>5</vt:i4>
      </vt:variant>
      <vt:variant>
        <vt:lpwstr/>
      </vt:variant>
      <vt:variant>
        <vt:lpwstr>_Toc239228230</vt:lpwstr>
      </vt:variant>
      <vt:variant>
        <vt:i4>1835067</vt:i4>
      </vt:variant>
      <vt:variant>
        <vt:i4>104</vt:i4>
      </vt:variant>
      <vt:variant>
        <vt:i4>0</vt:i4>
      </vt:variant>
      <vt:variant>
        <vt:i4>5</vt:i4>
      </vt:variant>
      <vt:variant>
        <vt:lpwstr/>
      </vt:variant>
      <vt:variant>
        <vt:lpwstr>_Toc239228229</vt:lpwstr>
      </vt:variant>
      <vt:variant>
        <vt:i4>1835067</vt:i4>
      </vt:variant>
      <vt:variant>
        <vt:i4>98</vt:i4>
      </vt:variant>
      <vt:variant>
        <vt:i4>0</vt:i4>
      </vt:variant>
      <vt:variant>
        <vt:i4>5</vt:i4>
      </vt:variant>
      <vt:variant>
        <vt:lpwstr/>
      </vt:variant>
      <vt:variant>
        <vt:lpwstr>_Toc239228228</vt:lpwstr>
      </vt:variant>
      <vt:variant>
        <vt:i4>1835067</vt:i4>
      </vt:variant>
      <vt:variant>
        <vt:i4>92</vt:i4>
      </vt:variant>
      <vt:variant>
        <vt:i4>0</vt:i4>
      </vt:variant>
      <vt:variant>
        <vt:i4>5</vt:i4>
      </vt:variant>
      <vt:variant>
        <vt:lpwstr/>
      </vt:variant>
      <vt:variant>
        <vt:lpwstr>_Toc239228227</vt:lpwstr>
      </vt:variant>
      <vt:variant>
        <vt:i4>1835067</vt:i4>
      </vt:variant>
      <vt:variant>
        <vt:i4>86</vt:i4>
      </vt:variant>
      <vt:variant>
        <vt:i4>0</vt:i4>
      </vt:variant>
      <vt:variant>
        <vt:i4>5</vt:i4>
      </vt:variant>
      <vt:variant>
        <vt:lpwstr/>
      </vt:variant>
      <vt:variant>
        <vt:lpwstr>_Toc239228226</vt:lpwstr>
      </vt:variant>
      <vt:variant>
        <vt:i4>1835067</vt:i4>
      </vt:variant>
      <vt:variant>
        <vt:i4>80</vt:i4>
      </vt:variant>
      <vt:variant>
        <vt:i4>0</vt:i4>
      </vt:variant>
      <vt:variant>
        <vt:i4>5</vt:i4>
      </vt:variant>
      <vt:variant>
        <vt:lpwstr/>
      </vt:variant>
      <vt:variant>
        <vt:lpwstr>_Toc239228225</vt:lpwstr>
      </vt:variant>
      <vt:variant>
        <vt:i4>1835067</vt:i4>
      </vt:variant>
      <vt:variant>
        <vt:i4>74</vt:i4>
      </vt:variant>
      <vt:variant>
        <vt:i4>0</vt:i4>
      </vt:variant>
      <vt:variant>
        <vt:i4>5</vt:i4>
      </vt:variant>
      <vt:variant>
        <vt:lpwstr/>
      </vt:variant>
      <vt:variant>
        <vt:lpwstr>_Toc239228224</vt:lpwstr>
      </vt:variant>
      <vt:variant>
        <vt:i4>1835067</vt:i4>
      </vt:variant>
      <vt:variant>
        <vt:i4>68</vt:i4>
      </vt:variant>
      <vt:variant>
        <vt:i4>0</vt:i4>
      </vt:variant>
      <vt:variant>
        <vt:i4>5</vt:i4>
      </vt:variant>
      <vt:variant>
        <vt:lpwstr/>
      </vt:variant>
      <vt:variant>
        <vt:lpwstr>_Toc239228223</vt:lpwstr>
      </vt:variant>
      <vt:variant>
        <vt:i4>1835067</vt:i4>
      </vt:variant>
      <vt:variant>
        <vt:i4>62</vt:i4>
      </vt:variant>
      <vt:variant>
        <vt:i4>0</vt:i4>
      </vt:variant>
      <vt:variant>
        <vt:i4>5</vt:i4>
      </vt:variant>
      <vt:variant>
        <vt:lpwstr/>
      </vt:variant>
      <vt:variant>
        <vt:lpwstr>_Toc239228222</vt:lpwstr>
      </vt:variant>
      <vt:variant>
        <vt:i4>1835067</vt:i4>
      </vt:variant>
      <vt:variant>
        <vt:i4>56</vt:i4>
      </vt:variant>
      <vt:variant>
        <vt:i4>0</vt:i4>
      </vt:variant>
      <vt:variant>
        <vt:i4>5</vt:i4>
      </vt:variant>
      <vt:variant>
        <vt:lpwstr/>
      </vt:variant>
      <vt:variant>
        <vt:lpwstr>_Toc239228221</vt:lpwstr>
      </vt:variant>
      <vt:variant>
        <vt:i4>1835067</vt:i4>
      </vt:variant>
      <vt:variant>
        <vt:i4>50</vt:i4>
      </vt:variant>
      <vt:variant>
        <vt:i4>0</vt:i4>
      </vt:variant>
      <vt:variant>
        <vt:i4>5</vt:i4>
      </vt:variant>
      <vt:variant>
        <vt:lpwstr/>
      </vt:variant>
      <vt:variant>
        <vt:lpwstr>_Toc239228220</vt:lpwstr>
      </vt:variant>
      <vt:variant>
        <vt:i4>2031675</vt:i4>
      </vt:variant>
      <vt:variant>
        <vt:i4>44</vt:i4>
      </vt:variant>
      <vt:variant>
        <vt:i4>0</vt:i4>
      </vt:variant>
      <vt:variant>
        <vt:i4>5</vt:i4>
      </vt:variant>
      <vt:variant>
        <vt:lpwstr/>
      </vt:variant>
      <vt:variant>
        <vt:lpwstr>_Toc239228219</vt:lpwstr>
      </vt:variant>
      <vt:variant>
        <vt:i4>2031675</vt:i4>
      </vt:variant>
      <vt:variant>
        <vt:i4>38</vt:i4>
      </vt:variant>
      <vt:variant>
        <vt:i4>0</vt:i4>
      </vt:variant>
      <vt:variant>
        <vt:i4>5</vt:i4>
      </vt:variant>
      <vt:variant>
        <vt:lpwstr/>
      </vt:variant>
      <vt:variant>
        <vt:lpwstr>_Toc239228218</vt:lpwstr>
      </vt:variant>
      <vt:variant>
        <vt:i4>2031675</vt:i4>
      </vt:variant>
      <vt:variant>
        <vt:i4>32</vt:i4>
      </vt:variant>
      <vt:variant>
        <vt:i4>0</vt:i4>
      </vt:variant>
      <vt:variant>
        <vt:i4>5</vt:i4>
      </vt:variant>
      <vt:variant>
        <vt:lpwstr/>
      </vt:variant>
      <vt:variant>
        <vt:lpwstr>_Toc239228217</vt:lpwstr>
      </vt:variant>
      <vt:variant>
        <vt:i4>2031675</vt:i4>
      </vt:variant>
      <vt:variant>
        <vt:i4>26</vt:i4>
      </vt:variant>
      <vt:variant>
        <vt:i4>0</vt:i4>
      </vt:variant>
      <vt:variant>
        <vt:i4>5</vt:i4>
      </vt:variant>
      <vt:variant>
        <vt:lpwstr/>
      </vt:variant>
      <vt:variant>
        <vt:lpwstr>_Toc239228216</vt:lpwstr>
      </vt:variant>
      <vt:variant>
        <vt:i4>2031675</vt:i4>
      </vt:variant>
      <vt:variant>
        <vt:i4>20</vt:i4>
      </vt:variant>
      <vt:variant>
        <vt:i4>0</vt:i4>
      </vt:variant>
      <vt:variant>
        <vt:i4>5</vt:i4>
      </vt:variant>
      <vt:variant>
        <vt:lpwstr/>
      </vt:variant>
      <vt:variant>
        <vt:lpwstr>_Toc239228215</vt:lpwstr>
      </vt:variant>
      <vt:variant>
        <vt:i4>2031675</vt:i4>
      </vt:variant>
      <vt:variant>
        <vt:i4>14</vt:i4>
      </vt:variant>
      <vt:variant>
        <vt:i4>0</vt:i4>
      </vt:variant>
      <vt:variant>
        <vt:i4>5</vt:i4>
      </vt:variant>
      <vt:variant>
        <vt:lpwstr/>
      </vt:variant>
      <vt:variant>
        <vt:lpwstr>_Toc239228214</vt:lpwstr>
      </vt:variant>
      <vt:variant>
        <vt:i4>2031675</vt:i4>
      </vt:variant>
      <vt:variant>
        <vt:i4>8</vt:i4>
      </vt:variant>
      <vt:variant>
        <vt:i4>0</vt:i4>
      </vt:variant>
      <vt:variant>
        <vt:i4>5</vt:i4>
      </vt:variant>
      <vt:variant>
        <vt:lpwstr/>
      </vt:variant>
      <vt:variant>
        <vt:lpwstr>_Toc239228213</vt:lpwstr>
      </vt:variant>
      <vt:variant>
        <vt:i4>2031675</vt:i4>
      </vt:variant>
      <vt:variant>
        <vt:i4>2</vt:i4>
      </vt:variant>
      <vt:variant>
        <vt:i4>0</vt:i4>
      </vt:variant>
      <vt:variant>
        <vt:i4>5</vt:i4>
      </vt:variant>
      <vt:variant>
        <vt:lpwstr/>
      </vt:variant>
      <vt:variant>
        <vt:lpwstr>_Toc239228212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Acceptatieprotocol</dc:title>
  <dc:subject>Dit document beschrijft wat moet worden getest en hoe de testresultaten moeten worden aangeleverd. Ook bevat het document de eisen waaraan de testresultaten moeten voldoen.</dc:subject>
  <dc:creator>PeterNu i.o.v. Coen Valkenburg</dc:creator>
  <cp:lastModifiedBy>Tenback, TJ (Theo)</cp:lastModifiedBy>
  <cp:revision>3</cp:revision>
  <cp:lastPrinted>2012-12-11T15:56:00Z</cp:lastPrinted>
  <dcterms:created xsi:type="dcterms:W3CDTF">2018-04-30T13:11:00Z</dcterms:created>
  <dcterms:modified xsi:type="dcterms:W3CDTF">2019-02-21T13:38:00Z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0x01010025295A67F375C947953981FD7C4C28D8</vt:lpwstr>
  </property>
  <property fmtid="{D5CDD505-2E9C-101B-9397-08002B2CF9AE}" pid="3" name="RIC_Object">
    <vt:lpwstr>22</vt:lpwstr>
  </property>
  <property fmtid="{D5CDD505-2E9C-101B-9397-08002B2CF9AE}" pid="5" name="AuthorIds_UIVersion_1024">
    <vt:lpwstr>32</vt:lpwstr>
  </property>
  <property fmtid="{D5CDD505-2E9C-101B-9397-08002B2CF9AE}" pid="6" name="_docset_NoMedatataSyncRequired">
    <vt:lpwstr>False</vt:lpwstr>
  </property>
  <property fmtid="{D5CDD505-2E9C-101B-9397-08002B2CF9AE}" pid="7" name="_dlc_DocIdItemGuid">
    <vt:lpwstr>8d12d97c-b3cb-4213-ab03-16ebc9154954</vt:lpwstr>
  </property>
</Properties>
</file>