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5AAF" w14:textId="540A588E" w:rsidR="00220FA5" w:rsidRPr="006B0269" w:rsidRDefault="00E50A72" w:rsidP="00CB2373">
      <w:pPr>
        <w:pStyle w:val="Kop1"/>
        <w:rPr>
          <w:color w:val="EE0000"/>
        </w:rPr>
      </w:pPr>
      <w:r w:rsidRPr="006B0269">
        <w:rPr>
          <w:color w:val="EE0000"/>
        </w:rPr>
        <w:t>Bijlage</w:t>
      </w:r>
      <w:r w:rsidR="006B0269" w:rsidRPr="006B0269">
        <w:rPr>
          <w:color w:val="EE0000"/>
        </w:rPr>
        <w:t xml:space="preserve"> 4 </w:t>
      </w:r>
      <w:r w:rsidR="00CB2373" w:rsidRPr="006B0269">
        <w:rPr>
          <w:color w:val="EE0000"/>
        </w:rPr>
        <w:t>Referentieformulier</w:t>
      </w:r>
      <w:r w:rsidR="006B0269" w:rsidRPr="006B0269">
        <w:rPr>
          <w:color w:val="EE0000"/>
        </w:rPr>
        <w:t xml:space="preserve"> </w:t>
      </w:r>
      <w:r w:rsidR="006B0269">
        <w:rPr>
          <w:color w:val="EE0000"/>
        </w:rPr>
        <w:t xml:space="preserve">kerncompetenties </w:t>
      </w:r>
      <w:r w:rsidR="006B0269" w:rsidRPr="006B0269">
        <w:rPr>
          <w:color w:val="EE0000"/>
        </w:rPr>
        <w:t>renovatie en nieuwbouw Museum aan de A</w:t>
      </w:r>
    </w:p>
    <w:p w14:paraId="7E49D2BF" w14:textId="77777777" w:rsidR="00CB2373" w:rsidRDefault="00CB2373" w:rsidP="00CB2373">
      <w:r>
        <w:t>U dient het volgende formulier in te vullen.</w:t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B2373" w14:paraId="6946AAD6" w14:textId="77777777" w:rsidTr="006B0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7126EE28" w14:textId="77777777" w:rsidR="00CB2373" w:rsidRDefault="00CB2373" w:rsidP="00CB2373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7D8B6FA3" w14:textId="77777777" w:rsidR="00CB2373" w:rsidRPr="00CB2373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10278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CB2373" w14:paraId="52115F3F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0154953F" w14:textId="2D5F6CE0" w:rsidR="00150973" w:rsidRPr="008E14E8" w:rsidRDefault="00CB2373" w:rsidP="00150973">
            <w:pPr>
              <w:numPr>
                <w:ilvl w:val="3"/>
                <w:numId w:val="1"/>
              </w:numPr>
            </w:pPr>
            <w:r w:rsidRPr="003C3D95">
              <w:t xml:space="preserve">Referentieproject bij </w:t>
            </w:r>
            <w:r w:rsidRPr="003C3D95">
              <w:rPr>
                <w:rStyle w:val="Sjabloontekst"/>
                <w:shd w:val="clear" w:color="auto" w:fill="auto"/>
              </w:rPr>
              <w:t>kerncompetentie 1</w:t>
            </w:r>
            <w:r w:rsidR="008E14E8">
              <w:rPr>
                <w:rStyle w:val="Sjabloontekst"/>
                <w:shd w:val="clear" w:color="auto" w:fill="auto"/>
              </w:rPr>
              <w:t xml:space="preserve"> </w:t>
            </w:r>
          </w:p>
          <w:p w14:paraId="5714BFDD" w14:textId="1987F654" w:rsidR="008E14E8" w:rsidRPr="008E14E8" w:rsidRDefault="008E14E8" w:rsidP="00CB2373">
            <w:pPr>
              <w:rPr>
                <w:b w:val="0"/>
                <w:bCs w:val="0"/>
              </w:rPr>
            </w:pPr>
          </w:p>
        </w:tc>
      </w:tr>
      <w:tr w:rsidR="008553A8" w14:paraId="3411317C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F7FC52E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63BC78F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507A3E6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7CB7D91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CEA01AA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2A436F2" w14:textId="77777777" w:rsidR="008553A8" w:rsidRDefault="008553A8" w:rsidP="00CB2373"/>
        </w:tc>
        <w:tc>
          <w:tcPr>
            <w:tcW w:w="1804" w:type="dxa"/>
            <w:vMerge/>
          </w:tcPr>
          <w:p w14:paraId="40DC8DA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833DC5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289811A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534A325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84EDA54" w14:textId="77777777" w:rsidR="008553A8" w:rsidRDefault="008553A8" w:rsidP="00CB2373"/>
        </w:tc>
        <w:tc>
          <w:tcPr>
            <w:tcW w:w="1804" w:type="dxa"/>
            <w:vMerge/>
          </w:tcPr>
          <w:p w14:paraId="341AC73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2598F1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40D3B78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7D69277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F63788B" w14:textId="77777777" w:rsidR="008553A8" w:rsidRDefault="008553A8" w:rsidP="00CB2373"/>
        </w:tc>
        <w:tc>
          <w:tcPr>
            <w:tcW w:w="1804" w:type="dxa"/>
            <w:vMerge/>
          </w:tcPr>
          <w:p w14:paraId="4614258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DF01B9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4F5E184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B186536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DBDD94A" w14:textId="77777777" w:rsidR="008553A8" w:rsidRDefault="008553A8" w:rsidP="00CB2373"/>
        </w:tc>
        <w:tc>
          <w:tcPr>
            <w:tcW w:w="1804" w:type="dxa"/>
            <w:vMerge/>
          </w:tcPr>
          <w:p w14:paraId="6745C19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A2102F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5F7CA02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C5AD500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1EFA42F" w14:textId="77777777" w:rsidR="008553A8" w:rsidRDefault="008553A8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617A513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2C89FF3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45111B8D" w14:textId="77777777" w:rsidR="008553A8" w:rsidRDefault="006C1A3E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</w:t>
            </w:r>
            <w:r w:rsidR="006077FB" w:rsidRPr="00E503EE">
              <w:rPr>
                <w:color w:val="002060"/>
              </w:rPr>
              <w:t>: ………..,-</w:t>
            </w:r>
          </w:p>
        </w:tc>
      </w:tr>
      <w:tr w:rsidR="008553A8" w14:paraId="1AFEEE29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3AA469B" w14:textId="77777777" w:rsidR="008553A8" w:rsidRDefault="008553A8" w:rsidP="00CB2373"/>
        </w:tc>
        <w:tc>
          <w:tcPr>
            <w:tcW w:w="1804" w:type="dxa"/>
            <w:vMerge/>
          </w:tcPr>
          <w:p w14:paraId="3663677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E856B8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7F7A89A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0761E4D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1035A5C" w14:textId="77777777" w:rsidR="008553A8" w:rsidRDefault="008553A8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38AE4F7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122C66F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4C771BE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8F8CD22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E7517FD" w14:textId="77777777" w:rsidR="008553A8" w:rsidRDefault="008553A8" w:rsidP="00CB2373"/>
        </w:tc>
        <w:tc>
          <w:tcPr>
            <w:tcW w:w="1804" w:type="dxa"/>
            <w:vMerge/>
          </w:tcPr>
          <w:p w14:paraId="0D25F83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4B0FFE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1555D5D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330B717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BE23DC9" w14:textId="77777777" w:rsidR="008553A8" w:rsidRDefault="008553A8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516916D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479E399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1C14C0A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1DEBB81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EECCC10" w14:textId="77777777" w:rsidR="008553A8" w:rsidRDefault="008553A8" w:rsidP="00CB2373"/>
        </w:tc>
        <w:tc>
          <w:tcPr>
            <w:tcW w:w="1804" w:type="dxa"/>
            <w:vMerge/>
          </w:tcPr>
          <w:p w14:paraId="3D5D726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44FBC00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09028CC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1F7" w14:paraId="66FE93BA" w14:textId="77777777" w:rsidTr="006B0269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8CC1337" w14:textId="77777777" w:rsidR="008361F7" w:rsidRDefault="008361F7" w:rsidP="00CB2373">
            <w:r>
              <w:t>5</w:t>
            </w:r>
          </w:p>
        </w:tc>
        <w:tc>
          <w:tcPr>
            <w:tcW w:w="7790" w:type="dxa"/>
            <w:gridSpan w:val="4"/>
          </w:tcPr>
          <w:p w14:paraId="31FB6064" w14:textId="45262BBB" w:rsidR="00150973" w:rsidRPr="005E5A4C" w:rsidRDefault="00150973" w:rsidP="00150973">
            <w:pPr>
              <w:numPr>
                <w:ilvl w:val="3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b/>
                <w:bCs/>
                <w:iCs/>
                <w:shd w:val="clear" w:color="auto" w:fill="auto"/>
              </w:rPr>
            </w:pPr>
            <w:r>
              <w:rPr>
                <w:rStyle w:val="Sjabloontekst"/>
                <w:b/>
                <w:bCs/>
                <w:shd w:val="clear" w:color="auto" w:fill="auto"/>
              </w:rPr>
              <w:t>K</w:t>
            </w:r>
            <w:r w:rsidRPr="00150973">
              <w:rPr>
                <w:rStyle w:val="Sjabloontekst"/>
                <w:b/>
                <w:bCs/>
                <w:shd w:val="clear" w:color="auto" w:fill="auto"/>
              </w:rPr>
              <w:t xml:space="preserve">erncompetentie 1 </w:t>
            </w:r>
            <w:r w:rsidRPr="00150973">
              <w:rPr>
                <w:b/>
                <w:bCs/>
                <w:iCs/>
              </w:rPr>
              <w:t>Ervaring</w:t>
            </w:r>
            <w:r w:rsidRPr="005E5A4C">
              <w:rPr>
                <w:b/>
                <w:bCs/>
                <w:iCs/>
              </w:rPr>
              <w:t xml:space="preserve"> met renovatie van een monumentaal gebouw</w:t>
            </w:r>
          </w:p>
          <w:p w14:paraId="5ECFDA82" w14:textId="2A9C8483" w:rsidR="008361F7" w:rsidRPr="00150973" w:rsidRDefault="00150973" w:rsidP="0015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sz w:val="16"/>
                <w:szCs w:val="20"/>
                <w:shd w:val="clear" w:color="auto" w:fill="auto"/>
              </w:rPr>
            </w:pPr>
            <w:r w:rsidRPr="00150973">
              <w:rPr>
                <w:rStyle w:val="Sjabloontekst"/>
                <w:shd w:val="clear" w:color="auto" w:fill="auto"/>
              </w:rPr>
              <w:t xml:space="preserve">U toont met behulp van één referentieproject aan dat u succesvol heeft ervaring met de renovatie van een monumentaal gebouw, waarbij sprake was van een publieksfunctie. Hieronder wordt verstaan museum, cultuur, onderwijs of iets vergelijkbaars. U heeft ingrepen uitgevoerd in de constructie, installaties en bouwfysica. Het gebouw betrof minimaal </w:t>
            </w:r>
            <w:del w:id="0" w:author="Myrthe Spijkers" w:date="2026-06-19T09:02:00Z" w16du:dateUtc="2026-06-19T07:02:00Z">
              <w:r w:rsidRPr="00150973" w:rsidDel="00D62970">
                <w:rPr>
                  <w:rStyle w:val="Sjabloontekst"/>
                  <w:shd w:val="clear" w:color="auto" w:fill="auto"/>
                </w:rPr>
                <w:delText xml:space="preserve">1.000 </w:delText>
              </w:r>
            </w:del>
            <w:ins w:id="1" w:author="Myrthe Spijkers" w:date="2026-06-19T09:02:00Z" w16du:dateUtc="2026-06-19T07:02:00Z">
              <w:r w:rsidR="00D62970">
                <w:rPr>
                  <w:rStyle w:val="Sjabloontekst"/>
                  <w:shd w:val="clear" w:color="auto" w:fill="auto"/>
                </w:rPr>
                <w:t>8</w:t>
              </w:r>
              <w:r w:rsidR="00D62970" w:rsidRPr="00D62970">
                <w:t>50</w:t>
              </w:r>
            </w:ins>
            <w:r w:rsidRPr="00150973">
              <w:rPr>
                <w:rStyle w:val="Sjabloontekst"/>
                <w:shd w:val="clear" w:color="auto" w:fill="auto"/>
              </w:rPr>
              <w:t>m² BVO.</w:t>
            </w:r>
          </w:p>
        </w:tc>
      </w:tr>
      <w:tr w:rsidR="008361F7" w14:paraId="7F0F1932" w14:textId="77777777" w:rsidTr="006B0269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F7632FE" w14:textId="77777777" w:rsidR="008361F7" w:rsidRDefault="008361F7" w:rsidP="008361F7"/>
        </w:tc>
        <w:tc>
          <w:tcPr>
            <w:tcW w:w="7790" w:type="dxa"/>
            <w:gridSpan w:val="4"/>
          </w:tcPr>
          <w:p w14:paraId="048F0DBF" w14:textId="4B315ACD" w:rsidR="008361F7" w:rsidRPr="008361F7" w:rsidRDefault="008361F7" w:rsidP="00836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 xml:space="preserve">&lt;Voeg hier uw beschrijving toe van de referentieopdracht. Hieruit moet duidelijk blijken </w:t>
            </w:r>
            <w:r w:rsidRPr="00570B4D">
              <w:rPr>
                <w:i/>
                <w:iCs/>
              </w:rPr>
              <w:t xml:space="preserve">dat aan </w:t>
            </w:r>
            <w:r w:rsidRPr="00570B4D">
              <w:rPr>
                <w:rStyle w:val="Sjabloontekst"/>
                <w:shd w:val="clear" w:color="auto" w:fill="auto"/>
              </w:rPr>
              <w:t xml:space="preserve">de </w:t>
            </w:r>
            <w:r w:rsidRPr="00570B4D">
              <w:rPr>
                <w:rStyle w:val="Sjabloontekst"/>
                <w:i/>
                <w:iCs/>
                <w:shd w:val="clear" w:color="auto" w:fill="auto"/>
              </w:rPr>
              <w:t>kerncompetentie</w:t>
            </w:r>
            <w:r w:rsidRPr="00570B4D">
              <w:rPr>
                <w:i/>
                <w:iCs/>
              </w:rPr>
              <w:t xml:space="preserve"> wordt voldaan.</w:t>
            </w:r>
            <w:r w:rsidR="00B618E5" w:rsidRPr="00570B4D">
              <w:rPr>
                <w:i/>
                <w:iCs/>
              </w:rPr>
              <w:t xml:space="preserve"> De minimale vereiste aantallen/kenmerken dienen duidelijk vermeld</w:t>
            </w:r>
            <w:r w:rsidR="00B618E5">
              <w:rPr>
                <w:i/>
                <w:iCs/>
              </w:rPr>
              <w:t xml:space="preserve"> te worden</w:t>
            </w:r>
            <w:r w:rsidR="006D73DD">
              <w:rPr>
                <w:i/>
                <w:iCs/>
              </w:rPr>
              <w:t>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014697F1" w14:textId="77777777" w:rsidR="00383D36" w:rsidRDefault="00383D36" w:rsidP="00BE007B"/>
    <w:p w14:paraId="3FBE6C70" w14:textId="77777777" w:rsidR="00570B4D" w:rsidRPr="00BE007B" w:rsidRDefault="00570B4D" w:rsidP="00287217">
      <w:pPr>
        <w:spacing w:before="0" w:after="160" w:line="259" w:lineRule="auto"/>
      </w:pPr>
      <w:r>
        <w:br w:type="page"/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570B4D" w14:paraId="1B7921F2" w14:textId="77777777" w:rsidTr="00D6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0752D384" w14:textId="77777777" w:rsidR="00570B4D" w:rsidRDefault="00570B4D" w:rsidP="00D666A4">
            <w:r>
              <w:lastRenderedPageBreak/>
              <w:t>Referentie behoort toe aan:</w:t>
            </w:r>
          </w:p>
        </w:tc>
        <w:tc>
          <w:tcPr>
            <w:tcW w:w="5311" w:type="dxa"/>
            <w:gridSpan w:val="2"/>
          </w:tcPr>
          <w:p w14:paraId="0F8925BB" w14:textId="77777777" w:rsidR="00570B4D" w:rsidRPr="00CB2373" w:rsidRDefault="00570B4D" w:rsidP="00D666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A375F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570B4D" w14:paraId="6088A0AB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5356AE67" w14:textId="2198FCDD" w:rsidR="00150973" w:rsidRPr="00AA1486" w:rsidRDefault="00570B4D" w:rsidP="00150973">
            <w:r w:rsidRPr="003C3D95">
              <w:t xml:space="preserve">Referentieproject bij </w:t>
            </w:r>
            <w:r w:rsidR="00150973">
              <w:t>kerncompetentie 2</w:t>
            </w:r>
          </w:p>
          <w:p w14:paraId="1117FE6F" w14:textId="27ECF205" w:rsidR="00AA1486" w:rsidRPr="00AA1486" w:rsidRDefault="00AA1486" w:rsidP="00AA1486">
            <w:pPr>
              <w:rPr>
                <w:b w:val="0"/>
                <w:bCs w:val="0"/>
              </w:rPr>
            </w:pPr>
          </w:p>
        </w:tc>
      </w:tr>
      <w:tr w:rsidR="00570B4D" w14:paraId="3F188E7D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488B0BC" w14:textId="77777777" w:rsidR="00570B4D" w:rsidRDefault="00570B4D" w:rsidP="00D666A4">
            <w:r>
              <w:t>1</w:t>
            </w:r>
          </w:p>
        </w:tc>
        <w:tc>
          <w:tcPr>
            <w:tcW w:w="1804" w:type="dxa"/>
            <w:vMerge w:val="restart"/>
          </w:tcPr>
          <w:p w14:paraId="3AF11CBA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4EE7CBE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2D876ACA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376FBC2A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C1F39B6" w14:textId="77777777" w:rsidR="00570B4D" w:rsidRDefault="00570B4D" w:rsidP="00D666A4"/>
        </w:tc>
        <w:tc>
          <w:tcPr>
            <w:tcW w:w="1804" w:type="dxa"/>
            <w:vMerge/>
          </w:tcPr>
          <w:p w14:paraId="44F5CEF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511970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2EDB8AF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4F799AAE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4927032" w14:textId="77777777" w:rsidR="00570B4D" w:rsidRDefault="00570B4D" w:rsidP="00D666A4"/>
        </w:tc>
        <w:tc>
          <w:tcPr>
            <w:tcW w:w="1804" w:type="dxa"/>
            <w:vMerge/>
          </w:tcPr>
          <w:p w14:paraId="10E71F4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DA8D7D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216C36A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7E4BD02D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72FE247" w14:textId="77777777" w:rsidR="00570B4D" w:rsidRDefault="00570B4D" w:rsidP="00D666A4"/>
        </w:tc>
        <w:tc>
          <w:tcPr>
            <w:tcW w:w="1804" w:type="dxa"/>
            <w:vMerge/>
          </w:tcPr>
          <w:p w14:paraId="530861D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39E106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61E7379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6A749EBE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D7E3D04" w14:textId="77777777" w:rsidR="00570B4D" w:rsidRDefault="00570B4D" w:rsidP="00D666A4"/>
        </w:tc>
        <w:tc>
          <w:tcPr>
            <w:tcW w:w="1804" w:type="dxa"/>
            <w:vMerge/>
          </w:tcPr>
          <w:p w14:paraId="2EF7A73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DD7680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7BBF06CB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02B8805B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6FAC8C0" w14:textId="77777777" w:rsidR="00570B4D" w:rsidRDefault="00570B4D" w:rsidP="00D666A4">
            <w:r>
              <w:t>2</w:t>
            </w:r>
          </w:p>
        </w:tc>
        <w:tc>
          <w:tcPr>
            <w:tcW w:w="1804" w:type="dxa"/>
            <w:vMerge w:val="restart"/>
          </w:tcPr>
          <w:p w14:paraId="2DF42C8B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0B5D8C3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1ED8EAE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€: ………..,-</w:t>
            </w:r>
          </w:p>
        </w:tc>
      </w:tr>
      <w:tr w:rsidR="00570B4D" w14:paraId="010321D0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B20CDC4" w14:textId="77777777" w:rsidR="00570B4D" w:rsidRDefault="00570B4D" w:rsidP="00D666A4"/>
        </w:tc>
        <w:tc>
          <w:tcPr>
            <w:tcW w:w="1804" w:type="dxa"/>
            <w:vMerge/>
          </w:tcPr>
          <w:p w14:paraId="3482C693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808D53D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25E944DA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51257664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034C808" w14:textId="77777777" w:rsidR="00570B4D" w:rsidRDefault="00570B4D" w:rsidP="00D666A4">
            <w:r>
              <w:t>3</w:t>
            </w:r>
          </w:p>
        </w:tc>
        <w:tc>
          <w:tcPr>
            <w:tcW w:w="1804" w:type="dxa"/>
            <w:vMerge w:val="restart"/>
          </w:tcPr>
          <w:p w14:paraId="33EABFD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4FCE4D8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38813D9D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1CC13CB3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53BC9AC" w14:textId="77777777" w:rsidR="00570B4D" w:rsidRDefault="00570B4D" w:rsidP="00D666A4"/>
        </w:tc>
        <w:tc>
          <w:tcPr>
            <w:tcW w:w="1804" w:type="dxa"/>
            <w:vMerge/>
          </w:tcPr>
          <w:p w14:paraId="01B4A22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9BE784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6B1842A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017C0CA3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C427352" w14:textId="77777777" w:rsidR="00570B4D" w:rsidRDefault="00570B4D" w:rsidP="00D666A4">
            <w:r>
              <w:t>4</w:t>
            </w:r>
          </w:p>
        </w:tc>
        <w:tc>
          <w:tcPr>
            <w:tcW w:w="1804" w:type="dxa"/>
            <w:vMerge w:val="restart"/>
          </w:tcPr>
          <w:p w14:paraId="5C4EF7E4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5C88BD4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04D1D8E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1A108C1D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EFD8B74" w14:textId="77777777" w:rsidR="00570B4D" w:rsidRDefault="00570B4D" w:rsidP="00D666A4"/>
        </w:tc>
        <w:tc>
          <w:tcPr>
            <w:tcW w:w="1804" w:type="dxa"/>
            <w:vMerge/>
          </w:tcPr>
          <w:p w14:paraId="2FDBAA7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928A8D0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47E0E72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4FFC6D85" w14:textId="77777777" w:rsidTr="00D666A4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7DBF487" w14:textId="77777777" w:rsidR="00570B4D" w:rsidRDefault="00570B4D" w:rsidP="00D666A4">
            <w:r>
              <w:t>5</w:t>
            </w:r>
          </w:p>
        </w:tc>
        <w:tc>
          <w:tcPr>
            <w:tcW w:w="7790" w:type="dxa"/>
            <w:gridSpan w:val="4"/>
          </w:tcPr>
          <w:p w14:paraId="05295BBE" w14:textId="19250286" w:rsidR="00150973" w:rsidRPr="00150973" w:rsidRDefault="00150973" w:rsidP="0015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b/>
                <w:bCs/>
                <w:sz w:val="20"/>
                <w:szCs w:val="24"/>
                <w:shd w:val="clear" w:color="auto" w:fill="auto"/>
              </w:rPr>
            </w:pPr>
            <w:r w:rsidRPr="00150973">
              <w:rPr>
                <w:rStyle w:val="Sjabloontekst"/>
                <w:b/>
                <w:bCs/>
                <w:szCs w:val="18"/>
                <w:shd w:val="clear" w:color="auto" w:fill="auto"/>
              </w:rPr>
              <w:t>Kerncompetentie 2</w:t>
            </w:r>
            <w:r w:rsidRPr="00150973">
              <w:rPr>
                <w:rStyle w:val="Sjabloontekst"/>
                <w:szCs w:val="18"/>
                <w:shd w:val="clear" w:color="auto" w:fill="auto"/>
              </w:rPr>
              <w:t xml:space="preserve"> </w:t>
            </w:r>
            <w:r w:rsidRPr="00150973">
              <w:rPr>
                <w:rStyle w:val="Sjabloontekst"/>
                <w:b/>
                <w:bCs/>
                <w:szCs w:val="18"/>
                <w:shd w:val="clear" w:color="auto" w:fill="auto"/>
              </w:rPr>
              <w:t>Ervaring</w:t>
            </w:r>
            <w:r w:rsidRPr="00150973">
              <w:rPr>
                <w:rStyle w:val="Sjabloontekst"/>
                <w:b/>
                <w:bCs/>
                <w:shd w:val="clear" w:color="auto" w:fill="auto"/>
              </w:rPr>
              <w:t xml:space="preserve"> met bouwen in een complexe binnenstedelijke omgeving</w:t>
            </w:r>
          </w:p>
          <w:p w14:paraId="74F401F8" w14:textId="1EB13701" w:rsidR="00570B4D" w:rsidRPr="00150973" w:rsidRDefault="00150973" w:rsidP="00150973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sz w:val="16"/>
                <w:szCs w:val="20"/>
                <w:shd w:val="clear" w:color="auto" w:fill="auto"/>
              </w:rPr>
            </w:pPr>
            <w:r w:rsidRPr="00150973">
              <w:rPr>
                <w:rStyle w:val="Sjabloontekst"/>
                <w:shd w:val="clear" w:color="auto" w:fill="auto"/>
              </w:rPr>
              <w:t>U toont met behulp van één referentieproject aan dat u ervaring heeft met het succesvol uitvoeren van een bouwproject in een binnenstedelijke omgeving, met beperkte ruimte en een beperkte bouwplaats. Hierbij heeft u aandacht besteed aan het plannen, organiseren en coördineren van werkzaamheden waarbij logistieke uitdagingen, veiligheid en bereikbaarheid van het gebied centraal staan.</w:t>
            </w:r>
          </w:p>
        </w:tc>
      </w:tr>
      <w:tr w:rsidR="00570B4D" w14:paraId="432DE439" w14:textId="77777777" w:rsidTr="00D666A4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2026CD9" w14:textId="77777777" w:rsidR="00570B4D" w:rsidRDefault="00570B4D" w:rsidP="00D666A4"/>
        </w:tc>
        <w:tc>
          <w:tcPr>
            <w:tcW w:w="7790" w:type="dxa"/>
            <w:gridSpan w:val="4"/>
          </w:tcPr>
          <w:p w14:paraId="52167907" w14:textId="77777777" w:rsidR="00570B4D" w:rsidRPr="008361F7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 xml:space="preserve">&lt;Voeg hier uw beschrijving toe van de referentieopdracht. Hieruit moet duidelijk blijken </w:t>
            </w:r>
            <w:r w:rsidRPr="00570B4D">
              <w:rPr>
                <w:i/>
                <w:iCs/>
              </w:rPr>
              <w:t xml:space="preserve">dat aan </w:t>
            </w:r>
            <w:r w:rsidRPr="00570B4D">
              <w:rPr>
                <w:rStyle w:val="Sjabloontekst"/>
                <w:shd w:val="clear" w:color="auto" w:fill="auto"/>
              </w:rPr>
              <w:t xml:space="preserve">de </w:t>
            </w:r>
            <w:r w:rsidRPr="00570B4D">
              <w:rPr>
                <w:rStyle w:val="Sjabloontekst"/>
                <w:i/>
                <w:iCs/>
                <w:shd w:val="clear" w:color="auto" w:fill="auto"/>
              </w:rPr>
              <w:t>kerncompetentie</w:t>
            </w:r>
            <w:r w:rsidRPr="00570B4D">
              <w:rPr>
                <w:i/>
                <w:iCs/>
              </w:rPr>
              <w:t xml:space="preserve"> wordt voldaan. De minimale vereiste aantallen/kenmerken dienen duidelijk vermeld</w:t>
            </w:r>
            <w:r>
              <w:rPr>
                <w:i/>
                <w:iCs/>
              </w:rPr>
              <w:t xml:space="preserve">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19895068" w14:textId="62D56FEA" w:rsidR="00570B4D" w:rsidRDefault="00570B4D">
      <w:pPr>
        <w:spacing w:before="0" w:after="160" w:line="259" w:lineRule="auto"/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570B4D" w14:paraId="4CE06ACE" w14:textId="77777777" w:rsidTr="00D6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43DE5DFA" w14:textId="77777777" w:rsidR="00570B4D" w:rsidRDefault="00570B4D" w:rsidP="00D666A4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44C82280" w14:textId="77777777" w:rsidR="00570B4D" w:rsidRPr="00CB2373" w:rsidRDefault="00570B4D" w:rsidP="00D666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D2270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570B4D" w14:paraId="1999BBD4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2A15B410" w14:textId="77777777" w:rsidR="00570B4D" w:rsidRDefault="00570B4D" w:rsidP="00D666A4">
            <w:pPr>
              <w:rPr>
                <w:rStyle w:val="Sjabloontekst"/>
                <w:b w:val="0"/>
                <w:bCs w:val="0"/>
                <w:shd w:val="clear" w:color="auto" w:fill="auto"/>
              </w:rPr>
            </w:pPr>
            <w:r w:rsidRPr="003C3D95">
              <w:t xml:space="preserve">Referentieproject bij </w:t>
            </w:r>
            <w:r w:rsidRPr="003C3D95">
              <w:rPr>
                <w:rStyle w:val="Sjabloontekst"/>
                <w:shd w:val="clear" w:color="auto" w:fill="auto"/>
              </w:rPr>
              <w:t xml:space="preserve">kerncompetentie </w:t>
            </w:r>
            <w:r w:rsidR="00B017D5">
              <w:rPr>
                <w:rStyle w:val="Sjabloontekst"/>
                <w:shd w:val="clear" w:color="auto" w:fill="auto"/>
              </w:rPr>
              <w:t>3</w:t>
            </w:r>
          </w:p>
          <w:p w14:paraId="586E46AA" w14:textId="2989D742" w:rsidR="005E5A4C" w:rsidRDefault="005E5A4C" w:rsidP="00D666A4"/>
        </w:tc>
      </w:tr>
      <w:tr w:rsidR="00570B4D" w14:paraId="231C6BDB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9C78636" w14:textId="77777777" w:rsidR="00570B4D" w:rsidRDefault="00570B4D" w:rsidP="00D666A4">
            <w:r>
              <w:t>1</w:t>
            </w:r>
          </w:p>
        </w:tc>
        <w:tc>
          <w:tcPr>
            <w:tcW w:w="1804" w:type="dxa"/>
            <w:vMerge w:val="restart"/>
          </w:tcPr>
          <w:p w14:paraId="3674A96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34946BFA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3CFF243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56DE281E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462744C" w14:textId="77777777" w:rsidR="00570B4D" w:rsidRDefault="00570B4D" w:rsidP="00D666A4"/>
        </w:tc>
        <w:tc>
          <w:tcPr>
            <w:tcW w:w="1804" w:type="dxa"/>
            <w:vMerge/>
          </w:tcPr>
          <w:p w14:paraId="201442E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44567F3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455B33C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4701D83C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3B5E409" w14:textId="77777777" w:rsidR="00570B4D" w:rsidRDefault="00570B4D" w:rsidP="00D666A4"/>
        </w:tc>
        <w:tc>
          <w:tcPr>
            <w:tcW w:w="1804" w:type="dxa"/>
            <w:vMerge/>
          </w:tcPr>
          <w:p w14:paraId="13F9FEA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8AABD74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4933103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10036DF5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CD14FDD" w14:textId="77777777" w:rsidR="00570B4D" w:rsidRDefault="00570B4D" w:rsidP="00D666A4"/>
        </w:tc>
        <w:tc>
          <w:tcPr>
            <w:tcW w:w="1804" w:type="dxa"/>
            <w:vMerge/>
          </w:tcPr>
          <w:p w14:paraId="74F1917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267A88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0DB9126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6B1C117D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E9E0B7F" w14:textId="77777777" w:rsidR="00570B4D" w:rsidRDefault="00570B4D" w:rsidP="00D666A4"/>
        </w:tc>
        <w:tc>
          <w:tcPr>
            <w:tcW w:w="1804" w:type="dxa"/>
            <w:vMerge/>
          </w:tcPr>
          <w:p w14:paraId="402BE98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FAA59D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7544CA9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7ABB5B18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ED7C925" w14:textId="77777777" w:rsidR="00570B4D" w:rsidRDefault="00570B4D" w:rsidP="00D666A4">
            <w:r>
              <w:t>2</w:t>
            </w:r>
          </w:p>
        </w:tc>
        <w:tc>
          <w:tcPr>
            <w:tcW w:w="1804" w:type="dxa"/>
            <w:vMerge w:val="restart"/>
          </w:tcPr>
          <w:p w14:paraId="274C571A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36B63EF0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0899436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€: ………..,-</w:t>
            </w:r>
          </w:p>
        </w:tc>
      </w:tr>
      <w:tr w:rsidR="00570B4D" w14:paraId="71EF8BBF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0A2AD05" w14:textId="77777777" w:rsidR="00570B4D" w:rsidRDefault="00570B4D" w:rsidP="00D666A4"/>
        </w:tc>
        <w:tc>
          <w:tcPr>
            <w:tcW w:w="1804" w:type="dxa"/>
            <w:vMerge/>
          </w:tcPr>
          <w:p w14:paraId="7BD451A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B4EA19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329AA66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71E99106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DD10AA9" w14:textId="77777777" w:rsidR="00570B4D" w:rsidRDefault="00570B4D" w:rsidP="00D666A4">
            <w:r>
              <w:t>3</w:t>
            </w:r>
          </w:p>
        </w:tc>
        <w:tc>
          <w:tcPr>
            <w:tcW w:w="1804" w:type="dxa"/>
            <w:vMerge w:val="restart"/>
          </w:tcPr>
          <w:p w14:paraId="2792BB0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431CE563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4698E08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5167AC06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86D7D0E" w14:textId="77777777" w:rsidR="00570B4D" w:rsidRDefault="00570B4D" w:rsidP="00D666A4"/>
        </w:tc>
        <w:tc>
          <w:tcPr>
            <w:tcW w:w="1804" w:type="dxa"/>
            <w:vMerge/>
          </w:tcPr>
          <w:p w14:paraId="0B634EE4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BD63B4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64ACB9FB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4EBE9EA2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13F33DB" w14:textId="77777777" w:rsidR="00570B4D" w:rsidRDefault="00570B4D" w:rsidP="00D666A4">
            <w:r>
              <w:t>4</w:t>
            </w:r>
          </w:p>
        </w:tc>
        <w:tc>
          <w:tcPr>
            <w:tcW w:w="1804" w:type="dxa"/>
            <w:vMerge w:val="restart"/>
          </w:tcPr>
          <w:p w14:paraId="40B50B9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7C8A47B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5FEE299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61DE265F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1D894B5" w14:textId="77777777" w:rsidR="00570B4D" w:rsidRDefault="00570B4D" w:rsidP="00D666A4"/>
        </w:tc>
        <w:tc>
          <w:tcPr>
            <w:tcW w:w="1804" w:type="dxa"/>
            <w:vMerge/>
          </w:tcPr>
          <w:p w14:paraId="6CCD8DC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4C5546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4143D20D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724A2D1E" w14:textId="77777777" w:rsidTr="00D666A4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272E8B3" w14:textId="77777777" w:rsidR="00570B4D" w:rsidRDefault="00570B4D" w:rsidP="00D666A4">
            <w:r>
              <w:t>5</w:t>
            </w:r>
          </w:p>
        </w:tc>
        <w:tc>
          <w:tcPr>
            <w:tcW w:w="7790" w:type="dxa"/>
            <w:gridSpan w:val="4"/>
          </w:tcPr>
          <w:p w14:paraId="2D55DADE" w14:textId="538D5665" w:rsidR="00570B4D" w:rsidRPr="00150973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b/>
                <w:bCs/>
                <w:shd w:val="clear" w:color="auto" w:fill="auto"/>
              </w:rPr>
            </w:pPr>
            <w:r w:rsidRPr="00150973">
              <w:rPr>
                <w:rStyle w:val="Sjabloontekst"/>
                <w:b/>
                <w:bCs/>
                <w:shd w:val="clear" w:color="auto" w:fill="auto"/>
              </w:rPr>
              <w:t xml:space="preserve">Kerncompetentie </w:t>
            </w:r>
            <w:r w:rsidR="00B017D5" w:rsidRPr="00150973">
              <w:rPr>
                <w:rStyle w:val="Sjabloontekst"/>
                <w:b/>
                <w:bCs/>
                <w:shd w:val="clear" w:color="auto" w:fill="auto"/>
              </w:rPr>
              <w:t>3</w:t>
            </w:r>
            <w:r w:rsidRPr="00150973">
              <w:rPr>
                <w:rStyle w:val="Sjabloontekst"/>
                <w:b/>
                <w:bCs/>
                <w:shd w:val="clear" w:color="auto" w:fill="auto"/>
              </w:rPr>
              <w:t xml:space="preserve">: </w:t>
            </w:r>
            <w:r w:rsidR="00B017D5" w:rsidRPr="00150973">
              <w:rPr>
                <w:rStyle w:val="Sjabloontekst"/>
                <w:b/>
                <w:bCs/>
                <w:shd w:val="clear" w:color="auto" w:fill="auto"/>
              </w:rPr>
              <w:t>Ervaring met houten constructies</w:t>
            </w:r>
          </w:p>
          <w:p w14:paraId="1A546484" w14:textId="77777777" w:rsidR="001D2270" w:rsidRPr="00584434" w:rsidRDefault="001D2270" w:rsidP="001D2270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434">
              <w:rPr>
                <w:rFonts w:eastAsiaTheme="minorEastAsia"/>
              </w:rPr>
              <w:t>U heeft aantoonbare ervaring met het</w:t>
            </w:r>
            <w:r>
              <w:rPr>
                <w:rFonts w:eastAsiaTheme="minorEastAsia"/>
              </w:rPr>
              <w:t xml:space="preserve"> bouwkundig uitwerken</w:t>
            </w:r>
            <w:r w:rsidRPr="00584434">
              <w:rPr>
                <w:rFonts w:eastAsiaTheme="minorEastAsia"/>
              </w:rPr>
              <w:t xml:space="preserve">, realiseren en coördineren van houtconstructies in grootschalige utiliteitsbouwprojecten, waarbij hout is toegepast als hoofddraagconstructie. De omvang van de referentieopdracht bedroeg tenminste </w:t>
            </w:r>
            <w:r>
              <w:rPr>
                <w:rFonts w:eastAsiaTheme="minorEastAsia"/>
              </w:rPr>
              <w:t>70</w:t>
            </w:r>
            <w:r w:rsidRPr="629235C0">
              <w:rPr>
                <w:rFonts w:eastAsiaTheme="minorEastAsia"/>
              </w:rPr>
              <w:t>0</w:t>
            </w:r>
            <w:r w:rsidRPr="00584434">
              <w:rPr>
                <w:rFonts w:eastAsiaTheme="minorEastAsia"/>
              </w:rPr>
              <w:t xml:space="preserve">m² BVO. </w:t>
            </w:r>
          </w:p>
          <w:p w14:paraId="32A0E71B" w14:textId="77777777" w:rsidR="001D2270" w:rsidRPr="00584434" w:rsidRDefault="001D2270" w:rsidP="001D2270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434">
              <w:rPr>
                <w:rFonts w:eastAsiaTheme="minorEastAsia"/>
                <w:szCs w:val="18"/>
              </w:rPr>
              <w:t>Deze ervaring blijkt uit het succesvol realiseren van ten minste één referentieproject waarin:</w:t>
            </w:r>
          </w:p>
          <w:p w14:paraId="61CED7C4" w14:textId="77777777" w:rsidR="001D2270" w:rsidRPr="00F541E3" w:rsidRDefault="001D2270" w:rsidP="001D2270">
            <w:pPr>
              <w:pStyle w:val="Lijstalinea"/>
              <w:numPr>
                <w:ilvl w:val="0"/>
                <w:numId w:val="2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F541E3">
              <w:t>prake was van een dragende rol van houtconstructies in het gebouwontwerp, met kolommen, balken en vloeren</w:t>
            </w:r>
          </w:p>
          <w:p w14:paraId="51BA4732" w14:textId="176C3AF7" w:rsidR="00570B4D" w:rsidRPr="001D2270" w:rsidRDefault="001D2270" w:rsidP="001D2270">
            <w:pPr>
              <w:pStyle w:val="Lijstalinea"/>
              <w:numPr>
                <w:ilvl w:val="0"/>
                <w:numId w:val="2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shd w:val="clear" w:color="auto" w:fill="auto"/>
              </w:rPr>
            </w:pPr>
            <w:r w:rsidRPr="00F541E3">
              <w:rPr>
                <w:rFonts w:eastAsiaTheme="minorEastAsia"/>
                <w:szCs w:val="18"/>
              </w:rPr>
              <w:t>sprake was van een integrale afstemming tussen</w:t>
            </w:r>
            <w:r w:rsidRPr="00DC677D">
              <w:rPr>
                <w:rFonts w:eastAsiaTheme="minorEastAsia"/>
                <w:szCs w:val="18"/>
              </w:rPr>
              <w:t xml:space="preserve"> bouwkundige uitwerking, installatietechnische voorzieningen en bouwfysische aspecten (zoals brandveiligheid, akoestiek en duurzaamheid)</w:t>
            </w:r>
            <w:r>
              <w:rPr>
                <w:rFonts w:eastAsiaTheme="minorEastAsia"/>
                <w:szCs w:val="18"/>
              </w:rPr>
              <w:t xml:space="preserve">. </w:t>
            </w:r>
          </w:p>
        </w:tc>
      </w:tr>
      <w:tr w:rsidR="00570B4D" w14:paraId="200CDDDE" w14:textId="77777777" w:rsidTr="00D666A4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2B1BD94" w14:textId="77777777" w:rsidR="00570B4D" w:rsidRDefault="00570B4D" w:rsidP="00D666A4"/>
        </w:tc>
        <w:tc>
          <w:tcPr>
            <w:tcW w:w="7790" w:type="dxa"/>
            <w:gridSpan w:val="4"/>
          </w:tcPr>
          <w:p w14:paraId="17C29CFA" w14:textId="77777777" w:rsidR="00570B4D" w:rsidRPr="008361F7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 xml:space="preserve">&lt;Voeg hier uw beschrijving toe van de referentieopdracht. Hieruit moet duidelijk blijken </w:t>
            </w:r>
            <w:r w:rsidRPr="00570B4D">
              <w:rPr>
                <w:i/>
                <w:iCs/>
              </w:rPr>
              <w:t xml:space="preserve">dat aan </w:t>
            </w:r>
            <w:r w:rsidRPr="00570B4D">
              <w:rPr>
                <w:rStyle w:val="Sjabloontekst"/>
                <w:shd w:val="clear" w:color="auto" w:fill="auto"/>
              </w:rPr>
              <w:t xml:space="preserve">de </w:t>
            </w:r>
            <w:r w:rsidRPr="00570B4D">
              <w:rPr>
                <w:rStyle w:val="Sjabloontekst"/>
                <w:i/>
                <w:iCs/>
                <w:shd w:val="clear" w:color="auto" w:fill="auto"/>
              </w:rPr>
              <w:t>kerncompetentie</w:t>
            </w:r>
            <w:r w:rsidRPr="00570B4D">
              <w:rPr>
                <w:i/>
                <w:iCs/>
              </w:rPr>
              <w:t xml:space="preserve"> wordt voldaan. De minimale vereiste aantallen/kenmerken dienen duidelijk vermeld</w:t>
            </w:r>
            <w:r>
              <w:rPr>
                <w:i/>
                <w:iCs/>
              </w:rPr>
              <w:t xml:space="preserve">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362D557F" w14:textId="49B0F211" w:rsidR="00570B4D" w:rsidRDefault="00570B4D" w:rsidP="00287217">
      <w:pPr>
        <w:spacing w:before="0" w:after="160" w:line="259" w:lineRule="auto"/>
      </w:pPr>
    </w:p>
    <w:p w14:paraId="2443484D" w14:textId="77777777" w:rsidR="00570B4D" w:rsidRDefault="00570B4D">
      <w:pPr>
        <w:spacing w:before="0" w:after="160" w:line="259" w:lineRule="auto"/>
      </w:pPr>
      <w:r>
        <w:br w:type="page"/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570B4D" w14:paraId="7198A6CA" w14:textId="77777777" w:rsidTr="00D6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44396872" w14:textId="77777777" w:rsidR="00570B4D" w:rsidRDefault="00570B4D" w:rsidP="00D666A4">
            <w:r>
              <w:lastRenderedPageBreak/>
              <w:t>Referentie behoort toe aan:</w:t>
            </w:r>
          </w:p>
        </w:tc>
        <w:tc>
          <w:tcPr>
            <w:tcW w:w="5311" w:type="dxa"/>
            <w:gridSpan w:val="2"/>
          </w:tcPr>
          <w:p w14:paraId="6968B946" w14:textId="77777777" w:rsidR="00570B4D" w:rsidRPr="00CB2373" w:rsidRDefault="00570B4D" w:rsidP="00D666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B7296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570B4D" w14:paraId="24030D59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084396F6" w14:textId="56EF0A49" w:rsidR="00570B4D" w:rsidRDefault="00570B4D" w:rsidP="00D666A4">
            <w:r w:rsidRPr="003C3D95">
              <w:t xml:space="preserve">Referentieproject bij </w:t>
            </w:r>
            <w:r w:rsidRPr="003C3D95">
              <w:rPr>
                <w:rStyle w:val="Sjabloontekst"/>
                <w:shd w:val="clear" w:color="auto" w:fill="auto"/>
              </w:rPr>
              <w:t xml:space="preserve">kerncompetentie </w:t>
            </w:r>
            <w:r w:rsidR="0062792F">
              <w:rPr>
                <w:rStyle w:val="Sjabloontekst"/>
                <w:shd w:val="clear" w:color="auto" w:fill="auto"/>
              </w:rPr>
              <w:t>4</w:t>
            </w:r>
          </w:p>
        </w:tc>
      </w:tr>
      <w:tr w:rsidR="00570B4D" w14:paraId="39EA18D8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423C8BB" w14:textId="77777777" w:rsidR="00570B4D" w:rsidRDefault="00570B4D" w:rsidP="00D666A4">
            <w:r>
              <w:t>1</w:t>
            </w:r>
          </w:p>
        </w:tc>
        <w:tc>
          <w:tcPr>
            <w:tcW w:w="1804" w:type="dxa"/>
            <w:vMerge w:val="restart"/>
          </w:tcPr>
          <w:p w14:paraId="0BD866A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07E701C4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443B81A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3138754F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4C7F840" w14:textId="77777777" w:rsidR="00570B4D" w:rsidRDefault="00570B4D" w:rsidP="00D666A4"/>
        </w:tc>
        <w:tc>
          <w:tcPr>
            <w:tcW w:w="1804" w:type="dxa"/>
            <w:vMerge/>
          </w:tcPr>
          <w:p w14:paraId="668B8AA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253665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2488DAA3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19153DA5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DF92639" w14:textId="77777777" w:rsidR="00570B4D" w:rsidRDefault="00570B4D" w:rsidP="00D666A4"/>
        </w:tc>
        <w:tc>
          <w:tcPr>
            <w:tcW w:w="1804" w:type="dxa"/>
            <w:vMerge/>
          </w:tcPr>
          <w:p w14:paraId="3A3C405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47CDEB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3579B4A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6200B924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EEAB2E3" w14:textId="77777777" w:rsidR="00570B4D" w:rsidRDefault="00570B4D" w:rsidP="00D666A4"/>
        </w:tc>
        <w:tc>
          <w:tcPr>
            <w:tcW w:w="1804" w:type="dxa"/>
            <w:vMerge/>
          </w:tcPr>
          <w:p w14:paraId="6CDDA76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E6BD45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59BDD0D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1F2A93BC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0CB8467" w14:textId="77777777" w:rsidR="00570B4D" w:rsidRDefault="00570B4D" w:rsidP="00D666A4"/>
        </w:tc>
        <w:tc>
          <w:tcPr>
            <w:tcW w:w="1804" w:type="dxa"/>
            <w:vMerge/>
          </w:tcPr>
          <w:p w14:paraId="2AA3339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1FF0F5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40FC03CD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7D862F02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F7258FB" w14:textId="77777777" w:rsidR="00570B4D" w:rsidRDefault="00570B4D" w:rsidP="00D666A4">
            <w:r>
              <w:t>2</w:t>
            </w:r>
          </w:p>
        </w:tc>
        <w:tc>
          <w:tcPr>
            <w:tcW w:w="1804" w:type="dxa"/>
            <w:vMerge w:val="restart"/>
          </w:tcPr>
          <w:p w14:paraId="20CC6C2D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5D5ECFC4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19556EB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€: ………..,-</w:t>
            </w:r>
          </w:p>
        </w:tc>
      </w:tr>
      <w:tr w:rsidR="00570B4D" w14:paraId="44E1DB15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FC66494" w14:textId="77777777" w:rsidR="00570B4D" w:rsidRDefault="00570B4D" w:rsidP="00D666A4"/>
        </w:tc>
        <w:tc>
          <w:tcPr>
            <w:tcW w:w="1804" w:type="dxa"/>
            <w:vMerge/>
          </w:tcPr>
          <w:p w14:paraId="190D373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B0B19D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63EAE1B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5242E729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79E97E9" w14:textId="77777777" w:rsidR="00570B4D" w:rsidRDefault="00570B4D" w:rsidP="00D666A4">
            <w:r>
              <w:t>3</w:t>
            </w:r>
          </w:p>
        </w:tc>
        <w:tc>
          <w:tcPr>
            <w:tcW w:w="1804" w:type="dxa"/>
            <w:vMerge w:val="restart"/>
          </w:tcPr>
          <w:p w14:paraId="0A3692F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6AB11F50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280B3D7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70BE3336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BAAE84F" w14:textId="77777777" w:rsidR="00570B4D" w:rsidRDefault="00570B4D" w:rsidP="00D666A4"/>
        </w:tc>
        <w:tc>
          <w:tcPr>
            <w:tcW w:w="1804" w:type="dxa"/>
            <w:vMerge/>
          </w:tcPr>
          <w:p w14:paraId="169F056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DA001A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2E6B984B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2892BB95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BBF80C6" w14:textId="77777777" w:rsidR="00570B4D" w:rsidRDefault="00570B4D" w:rsidP="00D666A4">
            <w:r>
              <w:t>4</w:t>
            </w:r>
          </w:p>
        </w:tc>
        <w:tc>
          <w:tcPr>
            <w:tcW w:w="1804" w:type="dxa"/>
            <w:vMerge w:val="restart"/>
          </w:tcPr>
          <w:p w14:paraId="0CBC03F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23F12B5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7618982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28F0122C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03316AD" w14:textId="77777777" w:rsidR="00570B4D" w:rsidRDefault="00570B4D" w:rsidP="00D666A4"/>
        </w:tc>
        <w:tc>
          <w:tcPr>
            <w:tcW w:w="1804" w:type="dxa"/>
            <w:vMerge/>
          </w:tcPr>
          <w:p w14:paraId="62F9B2A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046A4C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512C3B6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6A5DD560" w14:textId="77777777" w:rsidTr="00D666A4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CF5F276" w14:textId="77777777" w:rsidR="00570B4D" w:rsidRDefault="00570B4D" w:rsidP="00D666A4">
            <w:r>
              <w:t>5</w:t>
            </w:r>
          </w:p>
        </w:tc>
        <w:tc>
          <w:tcPr>
            <w:tcW w:w="7790" w:type="dxa"/>
            <w:gridSpan w:val="4"/>
          </w:tcPr>
          <w:p w14:paraId="22634F7E" w14:textId="200F9D93" w:rsidR="00570B4D" w:rsidRPr="00BC5C8A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b/>
                <w:bCs/>
                <w:shd w:val="clear" w:color="auto" w:fill="auto"/>
              </w:rPr>
            </w:pPr>
            <w:r w:rsidRPr="00BC5C8A">
              <w:rPr>
                <w:rStyle w:val="Sjabloontekst"/>
                <w:b/>
                <w:bCs/>
                <w:shd w:val="clear" w:color="auto" w:fill="auto"/>
              </w:rPr>
              <w:t xml:space="preserve">Kerncompetentie </w:t>
            </w:r>
            <w:r w:rsidR="0062792F" w:rsidRPr="00BC5C8A">
              <w:rPr>
                <w:rStyle w:val="Sjabloontekst"/>
                <w:b/>
                <w:bCs/>
                <w:shd w:val="clear" w:color="auto" w:fill="auto"/>
              </w:rPr>
              <w:t>4</w:t>
            </w:r>
            <w:r w:rsidRPr="00BC5C8A">
              <w:rPr>
                <w:rStyle w:val="Sjabloontekst"/>
                <w:b/>
                <w:bCs/>
                <w:shd w:val="clear" w:color="auto" w:fill="auto"/>
              </w:rPr>
              <w:t xml:space="preserve">: </w:t>
            </w:r>
            <w:r w:rsidR="00D41112" w:rsidRPr="00BC5C8A">
              <w:rPr>
                <w:rStyle w:val="Sjabloontekst"/>
                <w:b/>
                <w:bCs/>
                <w:shd w:val="clear" w:color="auto" w:fill="auto"/>
              </w:rPr>
              <w:t>Ervaring met engineering, realisatie en inregelen van een WKO-systeem met open bronnen.</w:t>
            </w:r>
          </w:p>
          <w:p w14:paraId="33EBC6FA" w14:textId="77777777" w:rsidR="000043F7" w:rsidRPr="00593385" w:rsidRDefault="000043F7" w:rsidP="00004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3385">
              <w:t>U toont met behulp van één referentieproject aan dat u ervaring heeft met het succesvol engineer</w:t>
            </w:r>
            <w:r>
              <w:t>en</w:t>
            </w:r>
            <w:r w:rsidRPr="00593385">
              <w:t>, realiseren en inregelen van een WKO-systeem met open bronnen</w:t>
            </w:r>
            <w:r>
              <w:t xml:space="preserve"> door één verticale boring, waarbij de warmte en koude bron aldus gestapeld zijn</w:t>
            </w:r>
            <w:r w:rsidRPr="00593385">
              <w:t>. Uw referentieproject voldoet aan de volgende vereisten:</w:t>
            </w:r>
          </w:p>
          <w:p w14:paraId="773D32F8" w14:textId="77777777" w:rsidR="000043F7" w:rsidRDefault="000043F7" w:rsidP="000043F7">
            <w:pPr>
              <w:pStyle w:val="Lijstaline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3385">
              <w:t>U was verantwoordelijk voor de engineering, ten minste vanaf het DO tot en met het UO/TO conform de</w:t>
            </w:r>
            <w:r>
              <w:t xml:space="preserve"> STB-fasen of gelijkwaardig;</w:t>
            </w:r>
          </w:p>
          <w:p w14:paraId="01D93F3F" w14:textId="77777777" w:rsidR="000043F7" w:rsidRDefault="000043F7" w:rsidP="000043F7">
            <w:pPr>
              <w:pStyle w:val="Lijstaline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was verantwoordelijk voor de realisatie van het WKO-systeem;</w:t>
            </w:r>
          </w:p>
          <w:p w14:paraId="065BFDC7" w14:textId="77777777" w:rsidR="000043F7" w:rsidRDefault="000043F7" w:rsidP="000043F7">
            <w:pPr>
              <w:pStyle w:val="Lijstaline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was verantwoordelijk voor het inregelen en optimaliseren van het systeem gedurende het eerste jaar na oplevering;</w:t>
            </w:r>
          </w:p>
          <w:p w14:paraId="12235D04" w14:textId="77777777" w:rsidR="000043F7" w:rsidRDefault="000043F7" w:rsidP="000043F7">
            <w:pPr>
              <w:pStyle w:val="Lijstaline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was als hoofdaannemer verantwoordelijk voor de uitvoering van de werkzaamheden; of</w:t>
            </w:r>
          </w:p>
          <w:p w14:paraId="71B422E1" w14:textId="77777777" w:rsidR="000043F7" w:rsidRDefault="000043F7" w:rsidP="000043F7">
            <w:pPr>
              <w:pStyle w:val="Lijstaline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heeft de werkzaamheden feitelijk uitgevoerd, ongeacht of dit in de rol van hoofdaannemer of onderaannemer was.</w:t>
            </w:r>
          </w:p>
          <w:p w14:paraId="56ED5835" w14:textId="6CF5FCAF" w:rsidR="00570B4D" w:rsidRPr="00BC5C8A" w:rsidRDefault="00570B4D" w:rsidP="000043F7">
            <w:pPr>
              <w:pStyle w:val="Adresser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shd w:val="clear" w:color="auto" w:fill="auto"/>
              </w:rPr>
            </w:pPr>
          </w:p>
        </w:tc>
      </w:tr>
      <w:tr w:rsidR="00570B4D" w14:paraId="3BF13C8B" w14:textId="77777777" w:rsidTr="00D666A4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CCFA1D6" w14:textId="77777777" w:rsidR="00570B4D" w:rsidRDefault="00570B4D" w:rsidP="00D666A4"/>
        </w:tc>
        <w:tc>
          <w:tcPr>
            <w:tcW w:w="7790" w:type="dxa"/>
            <w:gridSpan w:val="4"/>
          </w:tcPr>
          <w:p w14:paraId="3480600A" w14:textId="77777777" w:rsidR="00570B4D" w:rsidRPr="008361F7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 xml:space="preserve">&lt;Voeg hier uw beschrijving toe van de referentieopdracht. Hieruit moet duidelijk blijken </w:t>
            </w:r>
            <w:r w:rsidRPr="00570B4D">
              <w:rPr>
                <w:i/>
                <w:iCs/>
              </w:rPr>
              <w:t xml:space="preserve">dat aan </w:t>
            </w:r>
            <w:r w:rsidRPr="00570B4D">
              <w:rPr>
                <w:rStyle w:val="Sjabloontekst"/>
                <w:shd w:val="clear" w:color="auto" w:fill="auto"/>
              </w:rPr>
              <w:t xml:space="preserve">de </w:t>
            </w:r>
            <w:r w:rsidRPr="00570B4D">
              <w:rPr>
                <w:rStyle w:val="Sjabloontekst"/>
                <w:i/>
                <w:iCs/>
                <w:shd w:val="clear" w:color="auto" w:fill="auto"/>
              </w:rPr>
              <w:t>kerncompetentie</w:t>
            </w:r>
            <w:r w:rsidRPr="00570B4D">
              <w:rPr>
                <w:i/>
                <w:iCs/>
              </w:rPr>
              <w:t xml:space="preserve"> wordt voldaan. De minimale vereiste aantallen/kenmerken dienen duidelijk vermeld</w:t>
            </w:r>
            <w:r>
              <w:rPr>
                <w:i/>
                <w:iCs/>
              </w:rPr>
              <w:t xml:space="preserve">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37EAE71C" w14:textId="6D8B7B23" w:rsidR="00570B4D" w:rsidRDefault="00570B4D" w:rsidP="00287217">
      <w:pPr>
        <w:spacing w:before="0" w:after="160" w:line="259" w:lineRule="auto"/>
      </w:pPr>
    </w:p>
    <w:p w14:paraId="1AFFEFDE" w14:textId="77777777" w:rsidR="00570B4D" w:rsidRDefault="00570B4D">
      <w:pPr>
        <w:spacing w:before="0" w:after="160" w:line="259" w:lineRule="auto"/>
      </w:pPr>
      <w:r>
        <w:br w:type="page"/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570B4D" w14:paraId="2FC4085B" w14:textId="77777777" w:rsidTr="00D6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67A1DEC1" w14:textId="77777777" w:rsidR="00570B4D" w:rsidRDefault="00570B4D" w:rsidP="00D666A4">
            <w:r>
              <w:lastRenderedPageBreak/>
              <w:t>Referentie behoort toe aan:</w:t>
            </w:r>
          </w:p>
        </w:tc>
        <w:tc>
          <w:tcPr>
            <w:tcW w:w="5311" w:type="dxa"/>
            <w:gridSpan w:val="2"/>
          </w:tcPr>
          <w:p w14:paraId="47EB7A6A" w14:textId="77777777" w:rsidR="00570B4D" w:rsidRPr="004B7296" w:rsidRDefault="00570B4D" w:rsidP="00D666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EE0000"/>
              </w:rPr>
            </w:pPr>
            <w:r w:rsidRPr="004B7296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570B4D" w14:paraId="10C16E81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0E81485A" w14:textId="3FE88D32" w:rsidR="00570B4D" w:rsidRDefault="00570B4D" w:rsidP="00D666A4">
            <w:r w:rsidRPr="003C3D95">
              <w:t xml:space="preserve">Referentieproject bij </w:t>
            </w:r>
            <w:r w:rsidRPr="003C3D95">
              <w:rPr>
                <w:rStyle w:val="Sjabloontekst"/>
                <w:shd w:val="clear" w:color="auto" w:fill="auto"/>
              </w:rPr>
              <w:t xml:space="preserve">kerncompetentie </w:t>
            </w:r>
            <w:r w:rsidR="009049BC">
              <w:rPr>
                <w:rStyle w:val="Sjabloontekst"/>
                <w:shd w:val="clear" w:color="auto" w:fill="auto"/>
              </w:rPr>
              <w:t>5</w:t>
            </w:r>
          </w:p>
        </w:tc>
      </w:tr>
      <w:tr w:rsidR="00570B4D" w14:paraId="3E0CC7DC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7B8FB1D" w14:textId="77777777" w:rsidR="00570B4D" w:rsidRDefault="00570B4D" w:rsidP="00D666A4">
            <w:r>
              <w:t>1</w:t>
            </w:r>
          </w:p>
        </w:tc>
        <w:tc>
          <w:tcPr>
            <w:tcW w:w="1804" w:type="dxa"/>
            <w:vMerge w:val="restart"/>
          </w:tcPr>
          <w:p w14:paraId="3E8686D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49EFB0E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0B61B29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3287D4B7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B5C1293" w14:textId="77777777" w:rsidR="00570B4D" w:rsidRDefault="00570B4D" w:rsidP="00D666A4"/>
        </w:tc>
        <w:tc>
          <w:tcPr>
            <w:tcW w:w="1804" w:type="dxa"/>
            <w:vMerge/>
          </w:tcPr>
          <w:p w14:paraId="6641481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177D7D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1DA087D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18088750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FF83E42" w14:textId="77777777" w:rsidR="00570B4D" w:rsidRDefault="00570B4D" w:rsidP="00D666A4"/>
        </w:tc>
        <w:tc>
          <w:tcPr>
            <w:tcW w:w="1804" w:type="dxa"/>
            <w:vMerge/>
          </w:tcPr>
          <w:p w14:paraId="1179324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18AD8DB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76AE4E8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294CE774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A3BC6EE" w14:textId="77777777" w:rsidR="00570B4D" w:rsidRDefault="00570B4D" w:rsidP="00D666A4"/>
        </w:tc>
        <w:tc>
          <w:tcPr>
            <w:tcW w:w="1804" w:type="dxa"/>
            <w:vMerge/>
          </w:tcPr>
          <w:p w14:paraId="024B5B2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FF48D9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03E9541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02375B79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6581DD8" w14:textId="77777777" w:rsidR="00570B4D" w:rsidRDefault="00570B4D" w:rsidP="00D666A4"/>
        </w:tc>
        <w:tc>
          <w:tcPr>
            <w:tcW w:w="1804" w:type="dxa"/>
            <w:vMerge/>
          </w:tcPr>
          <w:p w14:paraId="7D7D8CA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489004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26DCDDD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0D1DAFD3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0BCE6AF" w14:textId="77777777" w:rsidR="00570B4D" w:rsidRDefault="00570B4D" w:rsidP="00D666A4">
            <w:r>
              <w:t>2</w:t>
            </w:r>
          </w:p>
        </w:tc>
        <w:tc>
          <w:tcPr>
            <w:tcW w:w="1804" w:type="dxa"/>
            <w:vMerge w:val="restart"/>
          </w:tcPr>
          <w:p w14:paraId="09EA841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04DB5AC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6E35482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€: ………..,-</w:t>
            </w:r>
          </w:p>
        </w:tc>
      </w:tr>
      <w:tr w:rsidR="00570B4D" w14:paraId="648F1C87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6EEF935" w14:textId="77777777" w:rsidR="00570B4D" w:rsidRDefault="00570B4D" w:rsidP="00D666A4"/>
        </w:tc>
        <w:tc>
          <w:tcPr>
            <w:tcW w:w="1804" w:type="dxa"/>
            <w:vMerge/>
          </w:tcPr>
          <w:p w14:paraId="58DB5200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0E5AB7B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35F0739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3D14DD33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1465B7B" w14:textId="77777777" w:rsidR="00570B4D" w:rsidRDefault="00570B4D" w:rsidP="00D666A4">
            <w:r>
              <w:t>3</w:t>
            </w:r>
          </w:p>
        </w:tc>
        <w:tc>
          <w:tcPr>
            <w:tcW w:w="1804" w:type="dxa"/>
            <w:vMerge w:val="restart"/>
          </w:tcPr>
          <w:p w14:paraId="633061D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52272F8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445647F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62F4BFCC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476C604" w14:textId="77777777" w:rsidR="00570B4D" w:rsidRDefault="00570B4D" w:rsidP="00D666A4"/>
        </w:tc>
        <w:tc>
          <w:tcPr>
            <w:tcW w:w="1804" w:type="dxa"/>
            <w:vMerge/>
          </w:tcPr>
          <w:p w14:paraId="3B97752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C7609A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175CECCA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42931D04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26EDAB6" w14:textId="77777777" w:rsidR="00570B4D" w:rsidRDefault="00570B4D" w:rsidP="00D666A4">
            <w:r>
              <w:t>4</w:t>
            </w:r>
          </w:p>
        </w:tc>
        <w:tc>
          <w:tcPr>
            <w:tcW w:w="1804" w:type="dxa"/>
            <w:vMerge w:val="restart"/>
          </w:tcPr>
          <w:p w14:paraId="51C95DA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351A6180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501B4E2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3C99EFD7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0CD0848" w14:textId="77777777" w:rsidR="00570B4D" w:rsidRDefault="00570B4D" w:rsidP="00D666A4"/>
        </w:tc>
        <w:tc>
          <w:tcPr>
            <w:tcW w:w="1804" w:type="dxa"/>
            <w:vMerge/>
          </w:tcPr>
          <w:p w14:paraId="74C3863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C01314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24CBE19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516359E4" w14:textId="77777777" w:rsidTr="00D666A4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892D55B" w14:textId="77777777" w:rsidR="00570B4D" w:rsidRDefault="00570B4D" w:rsidP="00D666A4">
            <w:r>
              <w:t>5</w:t>
            </w:r>
          </w:p>
        </w:tc>
        <w:tc>
          <w:tcPr>
            <w:tcW w:w="7790" w:type="dxa"/>
            <w:gridSpan w:val="4"/>
          </w:tcPr>
          <w:p w14:paraId="3410047D" w14:textId="71AA3ECC" w:rsidR="00570B4D" w:rsidRPr="00BC5C8A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b/>
                <w:bCs/>
                <w:shd w:val="clear" w:color="auto" w:fill="auto"/>
              </w:rPr>
            </w:pPr>
            <w:r w:rsidRPr="00BC5C8A">
              <w:rPr>
                <w:rStyle w:val="Sjabloontekst"/>
                <w:b/>
                <w:bCs/>
                <w:shd w:val="clear" w:color="auto" w:fill="auto"/>
              </w:rPr>
              <w:t xml:space="preserve">Kerncompetentie </w:t>
            </w:r>
            <w:r w:rsidR="009049BC" w:rsidRPr="00BC5C8A">
              <w:rPr>
                <w:rStyle w:val="Sjabloontekst"/>
                <w:b/>
                <w:bCs/>
                <w:shd w:val="clear" w:color="auto" w:fill="auto"/>
              </w:rPr>
              <w:t>5</w:t>
            </w:r>
            <w:r w:rsidRPr="00BC5C8A">
              <w:rPr>
                <w:rStyle w:val="Sjabloontekst"/>
                <w:b/>
                <w:bCs/>
                <w:shd w:val="clear" w:color="auto" w:fill="auto"/>
              </w:rPr>
              <w:t xml:space="preserve">: </w:t>
            </w:r>
            <w:r w:rsidR="007E0CD4" w:rsidRPr="00BC5C8A">
              <w:rPr>
                <w:rStyle w:val="Sjabloontekst"/>
                <w:b/>
                <w:bCs/>
                <w:shd w:val="clear" w:color="auto" w:fill="auto"/>
              </w:rPr>
              <w:t>Ervaring met het samenwerken in een bouwteam</w:t>
            </w:r>
          </w:p>
          <w:p w14:paraId="6588EFC6" w14:textId="76A14A0D" w:rsidR="00570B4D" w:rsidRPr="003C07AC" w:rsidRDefault="005605AA" w:rsidP="00D666A4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sz w:val="16"/>
                <w:szCs w:val="20"/>
                <w:shd w:val="clear" w:color="auto" w:fill="auto"/>
              </w:rPr>
            </w:pPr>
            <w:r>
              <w:t>U toont met behulp van één referentieproject aan dat u ervaring heeft met het succesvol samenwerken in een bouwteamverband, waarin u actief en nauw heeft samengewerkt met opdrachtgever en een ontwerpteam.</w:t>
            </w:r>
          </w:p>
        </w:tc>
      </w:tr>
      <w:tr w:rsidR="00570B4D" w14:paraId="224F927E" w14:textId="77777777" w:rsidTr="00D666A4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B7C6D4C" w14:textId="77777777" w:rsidR="00570B4D" w:rsidRDefault="00570B4D" w:rsidP="00D666A4"/>
        </w:tc>
        <w:tc>
          <w:tcPr>
            <w:tcW w:w="7790" w:type="dxa"/>
            <w:gridSpan w:val="4"/>
          </w:tcPr>
          <w:p w14:paraId="1F79E4E9" w14:textId="77777777" w:rsidR="00570B4D" w:rsidRPr="008361F7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 xml:space="preserve">&lt;Voeg hier uw beschrijving toe van de referentieopdracht. Hieruit moet duidelijk blijken </w:t>
            </w:r>
            <w:r w:rsidRPr="00570B4D">
              <w:rPr>
                <w:i/>
                <w:iCs/>
              </w:rPr>
              <w:t xml:space="preserve">dat aan </w:t>
            </w:r>
            <w:r w:rsidRPr="00570B4D">
              <w:rPr>
                <w:rStyle w:val="Sjabloontekst"/>
                <w:shd w:val="clear" w:color="auto" w:fill="auto"/>
              </w:rPr>
              <w:t xml:space="preserve">de </w:t>
            </w:r>
            <w:r w:rsidRPr="00570B4D">
              <w:rPr>
                <w:rStyle w:val="Sjabloontekst"/>
                <w:i/>
                <w:iCs/>
                <w:shd w:val="clear" w:color="auto" w:fill="auto"/>
              </w:rPr>
              <w:t>kerncompetentie</w:t>
            </w:r>
            <w:r w:rsidRPr="00570B4D">
              <w:rPr>
                <w:i/>
                <w:iCs/>
              </w:rPr>
              <w:t xml:space="preserve"> wordt voldaan. De minimale vereiste aantallen/kenmerken dienen duidelijk vermeld</w:t>
            </w:r>
            <w:r>
              <w:rPr>
                <w:i/>
                <w:iCs/>
              </w:rPr>
              <w:t xml:space="preserve">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0B3AE5B8" w14:textId="77777777" w:rsidR="00BE007B" w:rsidRPr="00BE007B" w:rsidRDefault="00BE007B" w:rsidP="00287217">
      <w:pPr>
        <w:spacing w:before="0" w:after="160" w:line="259" w:lineRule="auto"/>
      </w:pPr>
    </w:p>
    <w:sectPr w:rsidR="00BE007B" w:rsidRPr="00BE007B" w:rsidSect="005E0A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D792" w14:textId="77777777" w:rsidR="001D0FE3" w:rsidRDefault="001D0FE3" w:rsidP="00F43396">
      <w:pPr>
        <w:spacing w:line="240" w:lineRule="auto"/>
      </w:pPr>
      <w:r>
        <w:separator/>
      </w:r>
    </w:p>
    <w:p w14:paraId="35F2B2BD" w14:textId="77777777" w:rsidR="001D0FE3" w:rsidRDefault="001D0FE3"/>
  </w:endnote>
  <w:endnote w:type="continuationSeparator" w:id="0">
    <w:p w14:paraId="6BFDD4FF" w14:textId="77777777" w:rsidR="001D0FE3" w:rsidRDefault="001D0FE3" w:rsidP="00F43396">
      <w:pPr>
        <w:spacing w:line="240" w:lineRule="auto"/>
      </w:pPr>
      <w:r>
        <w:continuationSeparator/>
      </w:r>
    </w:p>
    <w:p w14:paraId="03E1300E" w14:textId="77777777" w:rsidR="001D0FE3" w:rsidRDefault="001D0FE3"/>
  </w:endnote>
  <w:endnote w:type="continuationNotice" w:id="1">
    <w:p w14:paraId="6ED180AE" w14:textId="77777777" w:rsidR="00085248" w:rsidRDefault="0008524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3656295"/>
  <w:p w14:paraId="318A0F38" w14:textId="306A15A1" w:rsidR="005E0AE7" w:rsidRPr="00185F14" w:rsidRDefault="005E0AE7" w:rsidP="005E0AE7">
    <w:pPr>
      <w:pStyle w:val="Voettekst"/>
      <w:rPr>
        <w:rStyle w:val="Sjabloontekst"/>
        <w:shd w:val="clear" w:color="auto" w:fill="auto"/>
      </w:rPr>
    </w:pPr>
    <w:r w:rsidRPr="00185F14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2A13BB" wp14:editId="50D8298E">
              <wp:simplePos x="0" y="0"/>
              <wp:positionH relativeFrom="page">
                <wp:align>right</wp:align>
              </wp:positionH>
              <wp:positionV relativeFrom="paragraph">
                <wp:posOffset>-43814</wp:posOffset>
              </wp:positionV>
              <wp:extent cx="6208857" cy="58940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8857" cy="58940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786A3" id="Vrije vorm: vorm 3" o:spid="_x0000_s1026" style="position:absolute;margin-left:437.7pt;margin-top:-3.45pt;width:488.9pt;height:4.6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4171950,5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" path="m,l,4667r4168140,l4174141,285r,-285l,xe" fillcolor="black" stroked="f">
              <v:stroke joinstyle="miter"/>
              <v:path arrowok="t" o:connecttype="custom" o:connectlocs="0,0;0,275072980;6203187,275072980;6212118,16797900;6212118,0" o:connectangles="0,0,0,0,0"/>
              <w10:wrap anchorx="page"/>
            </v:shape>
          </w:pict>
        </mc:Fallback>
      </mc:AlternateContent>
    </w:r>
    <w:r w:rsidR="00F0684A" w:rsidRPr="00185F14">
      <w:rPr>
        <w:rStyle w:val="Sjabloontekst"/>
        <w:shd w:val="clear" w:color="auto" w:fill="auto"/>
      </w:rPr>
      <w:t>Gemeente Groningen</w:t>
    </w:r>
  </w:p>
  <w:p w14:paraId="1876B814" w14:textId="199C3E59" w:rsidR="00BE15F7" w:rsidRPr="005E0AE7" w:rsidRDefault="00185F14" w:rsidP="005E0AE7">
    <w:pPr>
      <w:pStyle w:val="Voettekst"/>
    </w:pPr>
    <w:r w:rsidRPr="00185F14">
      <w:rPr>
        <w:rStyle w:val="Sjabloontekst"/>
        <w:shd w:val="clear" w:color="auto" w:fill="auto"/>
      </w:rPr>
      <w:t>Renovatie en nieuwbouw Museum aan de</w:t>
    </w:r>
    <w:r w:rsidR="007E0CD4">
      <w:rPr>
        <w:rStyle w:val="Sjabloontekst"/>
        <w:shd w:val="clear" w:color="auto" w:fill="auto"/>
      </w:rPr>
      <w:t xml:space="preserve"> A</w:t>
    </w:r>
    <w:r w:rsidR="005E0AE7" w:rsidRPr="00582707">
      <w:ptab w:relativeTo="margin" w:alignment="right" w:leader="none"/>
    </w:r>
    <w:r w:rsidR="005E0AE7">
      <w:t>p</w:t>
    </w:r>
    <w:r w:rsidR="005E0AE7" w:rsidRPr="00582707">
      <w:t xml:space="preserve">agina </w:t>
    </w:r>
    <w:bookmarkEnd w:id="2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4504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FD068C" wp14:editId="24F0FA02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F2DFB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B3EDB3" wp14:editId="50B2D719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D8AD30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0F0E8CFD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3C4373EB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6F56" w14:textId="77777777" w:rsidR="001D0FE3" w:rsidRDefault="001D0FE3" w:rsidP="00F43396">
      <w:pPr>
        <w:spacing w:line="240" w:lineRule="auto"/>
      </w:pPr>
      <w:r>
        <w:separator/>
      </w:r>
    </w:p>
    <w:p w14:paraId="56203339" w14:textId="77777777" w:rsidR="001D0FE3" w:rsidRDefault="001D0FE3"/>
  </w:footnote>
  <w:footnote w:type="continuationSeparator" w:id="0">
    <w:p w14:paraId="108BAD16" w14:textId="77777777" w:rsidR="001D0FE3" w:rsidRDefault="001D0FE3" w:rsidP="00F43396">
      <w:pPr>
        <w:spacing w:line="240" w:lineRule="auto"/>
      </w:pPr>
      <w:r>
        <w:continuationSeparator/>
      </w:r>
    </w:p>
    <w:p w14:paraId="597BE31B" w14:textId="77777777" w:rsidR="001D0FE3" w:rsidRDefault="001D0FE3"/>
  </w:footnote>
  <w:footnote w:type="continuationNotice" w:id="1">
    <w:p w14:paraId="3D588C05" w14:textId="77777777" w:rsidR="00085248" w:rsidRDefault="0008524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8585" w14:textId="4C2BFCE0" w:rsidR="00BE007B" w:rsidRDefault="006B0269" w:rsidP="00BE007B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E90EB74" wp14:editId="7B1B8397">
          <wp:simplePos x="0" y="0"/>
          <wp:positionH relativeFrom="page">
            <wp:align>right</wp:align>
          </wp:positionH>
          <wp:positionV relativeFrom="paragraph">
            <wp:posOffset>-452392</wp:posOffset>
          </wp:positionV>
          <wp:extent cx="1768929" cy="1768929"/>
          <wp:effectExtent l="0" t="0" r="3175" b="3175"/>
          <wp:wrapNone/>
          <wp:docPr id="839272401" name="Afbeelding 6" descr="Gemeente Gron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meente Gronin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929" cy="176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372957" w14:textId="77777777" w:rsidR="00CC2EDF" w:rsidRDefault="00CC2EDF" w:rsidP="00CC2EDF">
    <w:pPr>
      <w:pStyle w:val="Koptekst"/>
      <w:jc w:val="right"/>
    </w:pPr>
  </w:p>
  <w:p w14:paraId="7B39C957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6BB7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4.75pt;height:26.25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0683F3D"/>
    <w:multiLevelType w:val="hybridMultilevel"/>
    <w:tmpl w:val="90CE9E3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6206F"/>
    <w:multiLevelType w:val="hybridMultilevel"/>
    <w:tmpl w:val="FA24DD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8F19F"/>
    <w:multiLevelType w:val="hybridMultilevel"/>
    <w:tmpl w:val="FFFFFFFF"/>
    <w:lvl w:ilvl="0" w:tplc="814E0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03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A2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E9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0C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AC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0F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61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B32C1"/>
    <w:multiLevelType w:val="hybridMultilevel"/>
    <w:tmpl w:val="C1600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3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8"/>
  </w:num>
  <w:num w:numId="3" w16cid:durableId="1006127890">
    <w:abstractNumId w:val="19"/>
  </w:num>
  <w:num w:numId="4" w16cid:durableId="1499495085">
    <w:abstractNumId w:val="23"/>
  </w:num>
  <w:num w:numId="5" w16cid:durableId="587887995">
    <w:abstractNumId w:val="2"/>
  </w:num>
  <w:num w:numId="6" w16cid:durableId="1083572838">
    <w:abstractNumId w:val="10"/>
  </w:num>
  <w:num w:numId="7" w16cid:durableId="121307141">
    <w:abstractNumId w:val="12"/>
  </w:num>
  <w:num w:numId="8" w16cid:durableId="846360886">
    <w:abstractNumId w:val="22"/>
  </w:num>
  <w:num w:numId="9" w16cid:durableId="1971207542">
    <w:abstractNumId w:val="13"/>
  </w:num>
  <w:num w:numId="10" w16cid:durableId="1838614427">
    <w:abstractNumId w:val="18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6"/>
  </w:num>
  <w:num w:numId="16" w16cid:durableId="1954819309">
    <w:abstractNumId w:val="20"/>
  </w:num>
  <w:num w:numId="17" w16cid:durableId="82649652">
    <w:abstractNumId w:val="21"/>
  </w:num>
  <w:num w:numId="18" w16cid:durableId="2065908452">
    <w:abstractNumId w:val="1"/>
  </w:num>
  <w:num w:numId="19" w16cid:durableId="1259799849">
    <w:abstractNumId w:val="11"/>
  </w:num>
  <w:num w:numId="20" w16cid:durableId="1598177533">
    <w:abstractNumId w:val="14"/>
  </w:num>
  <w:num w:numId="21" w16cid:durableId="1975910531">
    <w:abstractNumId w:val="9"/>
  </w:num>
  <w:num w:numId="22" w16cid:durableId="1790509267">
    <w:abstractNumId w:val="17"/>
  </w:num>
  <w:num w:numId="23" w16cid:durableId="835850385">
    <w:abstractNumId w:val="15"/>
  </w:num>
  <w:num w:numId="24" w16cid:durableId="185738358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yrthe Spijkers">
    <w15:presenceInfo w15:providerId="AD" w15:userId="S::myrthe.spijkers@tenderpeople.nl::41445f5a-4429-4f9b-877d-fba95617cb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69"/>
    <w:rsid w:val="000043F7"/>
    <w:rsid w:val="00033DEA"/>
    <w:rsid w:val="00036339"/>
    <w:rsid w:val="000541DA"/>
    <w:rsid w:val="0006298E"/>
    <w:rsid w:val="000806DE"/>
    <w:rsid w:val="00085248"/>
    <w:rsid w:val="000973B9"/>
    <w:rsid w:val="000A3BC0"/>
    <w:rsid w:val="000C23BF"/>
    <w:rsid w:val="000E1DC5"/>
    <w:rsid w:val="000E31D5"/>
    <w:rsid w:val="000E4C94"/>
    <w:rsid w:val="0010287D"/>
    <w:rsid w:val="00117B22"/>
    <w:rsid w:val="00117F97"/>
    <w:rsid w:val="00120374"/>
    <w:rsid w:val="0012258B"/>
    <w:rsid w:val="00150973"/>
    <w:rsid w:val="0015627E"/>
    <w:rsid w:val="001636C0"/>
    <w:rsid w:val="00170010"/>
    <w:rsid w:val="00177EE2"/>
    <w:rsid w:val="00183AEC"/>
    <w:rsid w:val="00185F14"/>
    <w:rsid w:val="001A070C"/>
    <w:rsid w:val="001B3F53"/>
    <w:rsid w:val="001D0FE3"/>
    <w:rsid w:val="001D2270"/>
    <w:rsid w:val="001D30CC"/>
    <w:rsid w:val="001E7268"/>
    <w:rsid w:val="002042F8"/>
    <w:rsid w:val="00220FA5"/>
    <w:rsid w:val="002463ED"/>
    <w:rsid w:val="00257281"/>
    <w:rsid w:val="00287217"/>
    <w:rsid w:val="002B2294"/>
    <w:rsid w:val="002D78DF"/>
    <w:rsid w:val="002E5242"/>
    <w:rsid w:val="0033034E"/>
    <w:rsid w:val="00361DDA"/>
    <w:rsid w:val="00383D36"/>
    <w:rsid w:val="003936EB"/>
    <w:rsid w:val="00394500"/>
    <w:rsid w:val="003A375F"/>
    <w:rsid w:val="003B14C1"/>
    <w:rsid w:val="003B5658"/>
    <w:rsid w:val="003C07AC"/>
    <w:rsid w:val="003C3D95"/>
    <w:rsid w:val="00400F5C"/>
    <w:rsid w:val="00445BFD"/>
    <w:rsid w:val="004558EC"/>
    <w:rsid w:val="00473B9B"/>
    <w:rsid w:val="004A3B3D"/>
    <w:rsid w:val="004B1D75"/>
    <w:rsid w:val="004B6F34"/>
    <w:rsid w:val="004B7296"/>
    <w:rsid w:val="004D5925"/>
    <w:rsid w:val="004E3E2D"/>
    <w:rsid w:val="005069C2"/>
    <w:rsid w:val="005169ED"/>
    <w:rsid w:val="00551DF0"/>
    <w:rsid w:val="005605AA"/>
    <w:rsid w:val="00570B4D"/>
    <w:rsid w:val="00582707"/>
    <w:rsid w:val="00591D73"/>
    <w:rsid w:val="005D51E0"/>
    <w:rsid w:val="005E0AE7"/>
    <w:rsid w:val="005E5A4C"/>
    <w:rsid w:val="006077FB"/>
    <w:rsid w:val="00611663"/>
    <w:rsid w:val="00623CC3"/>
    <w:rsid w:val="0062792F"/>
    <w:rsid w:val="00692CF3"/>
    <w:rsid w:val="006B0269"/>
    <w:rsid w:val="006B4D69"/>
    <w:rsid w:val="006C1A3E"/>
    <w:rsid w:val="006D73DD"/>
    <w:rsid w:val="006E79C5"/>
    <w:rsid w:val="006F4B6F"/>
    <w:rsid w:val="007040CA"/>
    <w:rsid w:val="0071392F"/>
    <w:rsid w:val="00713A05"/>
    <w:rsid w:val="00747153"/>
    <w:rsid w:val="007570FB"/>
    <w:rsid w:val="00770E2F"/>
    <w:rsid w:val="0078250F"/>
    <w:rsid w:val="007D03F4"/>
    <w:rsid w:val="007D0471"/>
    <w:rsid w:val="007E0CD4"/>
    <w:rsid w:val="008361F7"/>
    <w:rsid w:val="00837DF6"/>
    <w:rsid w:val="0084081B"/>
    <w:rsid w:val="00847B53"/>
    <w:rsid w:val="008553A8"/>
    <w:rsid w:val="0086276B"/>
    <w:rsid w:val="00865369"/>
    <w:rsid w:val="008A353C"/>
    <w:rsid w:val="008B3520"/>
    <w:rsid w:val="008B4548"/>
    <w:rsid w:val="008D791A"/>
    <w:rsid w:val="008E0AE2"/>
    <w:rsid w:val="008E14E8"/>
    <w:rsid w:val="009049BC"/>
    <w:rsid w:val="00962FF4"/>
    <w:rsid w:val="00975EFB"/>
    <w:rsid w:val="009B536F"/>
    <w:rsid w:val="009C1EA2"/>
    <w:rsid w:val="00A34D04"/>
    <w:rsid w:val="00A557DC"/>
    <w:rsid w:val="00A56C24"/>
    <w:rsid w:val="00A75473"/>
    <w:rsid w:val="00AA1486"/>
    <w:rsid w:val="00AA2951"/>
    <w:rsid w:val="00AA3220"/>
    <w:rsid w:val="00AC4FD5"/>
    <w:rsid w:val="00AE0D92"/>
    <w:rsid w:val="00B017D5"/>
    <w:rsid w:val="00B618E5"/>
    <w:rsid w:val="00B67462"/>
    <w:rsid w:val="00BB03E5"/>
    <w:rsid w:val="00BC57FA"/>
    <w:rsid w:val="00BC5C8A"/>
    <w:rsid w:val="00BE007B"/>
    <w:rsid w:val="00BE0CF1"/>
    <w:rsid w:val="00BE15F7"/>
    <w:rsid w:val="00C243DA"/>
    <w:rsid w:val="00C3283F"/>
    <w:rsid w:val="00C90DFA"/>
    <w:rsid w:val="00CA719C"/>
    <w:rsid w:val="00CB22E9"/>
    <w:rsid w:val="00CB2373"/>
    <w:rsid w:val="00CB7B0B"/>
    <w:rsid w:val="00CC2EDF"/>
    <w:rsid w:val="00D34A8C"/>
    <w:rsid w:val="00D41112"/>
    <w:rsid w:val="00D62970"/>
    <w:rsid w:val="00D63554"/>
    <w:rsid w:val="00D65927"/>
    <w:rsid w:val="00D678CA"/>
    <w:rsid w:val="00DE042D"/>
    <w:rsid w:val="00E010FD"/>
    <w:rsid w:val="00E2279A"/>
    <w:rsid w:val="00E42998"/>
    <w:rsid w:val="00E503EE"/>
    <w:rsid w:val="00E50A72"/>
    <w:rsid w:val="00E54A3D"/>
    <w:rsid w:val="00E634F1"/>
    <w:rsid w:val="00E72D32"/>
    <w:rsid w:val="00E81516"/>
    <w:rsid w:val="00E967F6"/>
    <w:rsid w:val="00EA463B"/>
    <w:rsid w:val="00EA4C23"/>
    <w:rsid w:val="00EB40F0"/>
    <w:rsid w:val="00EC4294"/>
    <w:rsid w:val="00EE0752"/>
    <w:rsid w:val="00F0684A"/>
    <w:rsid w:val="00F10278"/>
    <w:rsid w:val="00F42D00"/>
    <w:rsid w:val="00F43396"/>
    <w:rsid w:val="00F71266"/>
    <w:rsid w:val="00FA6E6B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82BF108"/>
  <w15:chartTrackingRefBased/>
  <w15:docId w15:val="{52DB69CF-9B4E-45CB-8644-95EB92F7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0B4D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paragraph" w:styleId="Revisie">
    <w:name w:val="Revision"/>
    <w:hidden/>
    <w:uiPriority w:val="99"/>
    <w:semiHidden/>
    <w:rsid w:val="006C1A3E"/>
    <w:pPr>
      <w:spacing w:after="0" w:line="240" w:lineRule="auto"/>
    </w:pPr>
    <w:rPr>
      <w:sz w:val="18"/>
    </w:rPr>
  </w:style>
  <w:style w:type="table" w:styleId="Rastertabel1licht">
    <w:name w:val="Grid Table 1 Light"/>
    <w:basedOn w:val="Standaardtabel"/>
    <w:uiPriority w:val="46"/>
    <w:rsid w:val="006B02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jstalineaChar">
    <w:name w:val="Lijstalinea Char"/>
    <w:aliases w:val="Opsomming Char"/>
    <w:link w:val="Lijstalinea"/>
    <w:uiPriority w:val="34"/>
    <w:rsid w:val="000043F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rtheSpijkers\Tender%20People\Bedrijfsvoering%20-%20Documenten\Toolkit%20TP\04%20Bijlagen\Template%20-%20Bijlage%20opgave%20referentieopdrachten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C087535F23643845D4BA12AD101ED" ma:contentTypeVersion="3" ma:contentTypeDescription="Een nieuw document maken." ma:contentTypeScope="" ma:versionID="471a758805b956ff7822816255d59365">
  <xsd:schema xmlns:xsd="http://www.w3.org/2001/XMLSchema" xmlns:xs="http://www.w3.org/2001/XMLSchema" xmlns:p="http://schemas.microsoft.com/office/2006/metadata/properties" xmlns:ns2="85bf4725-666c-483e-a8d9-0907a11c7261" targetNamespace="http://schemas.microsoft.com/office/2006/metadata/properties" ma:root="true" ma:fieldsID="a6534869d0b86fff44d039cfd7abe10b" ns2:_="">
    <xsd:import namespace="85bf4725-666c-483e-a8d9-0907a11c7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4725-666c-483e-a8d9-0907a11c7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BE3A-C821-4DAD-B023-4BCD3036A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f4725-666c-483e-a8d9-0907a11c7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4B4DC-A0CC-4FD4-BF59-F65A9EE4A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76F39-8D7F-47DD-95B3-168FCBD965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opgave referentieopdrachten</Template>
  <TotalTime>13</TotalTime>
  <Pages>8</Pages>
  <Words>1078</Words>
  <Characters>5933</Characters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lastPrinted>2019-10-11T13:40:00Z</cp:lastPrinted>
  <dcterms:created xsi:type="dcterms:W3CDTF">2026-05-07T12:41:00Z</dcterms:created>
  <dcterms:modified xsi:type="dcterms:W3CDTF">2026-06-19T11:07:00Z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0x01010001DC087535F23643845D4BA12AD101ED</vt:lpwstr>
  </property>
  <property fmtid="{D5CDD505-2E9C-101B-9397-08002B2CF9AE}" pid="3" name="MediaServiceImageTags">
    <vt:lpwstr/>
  </property>
</Properties>
</file>