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Pr="00F27665" w:rsidR="009D172C" w:rsidP="00004705" w:rsidRDefault="00CE338E" w14:paraId="5FD0EE9E" w14:textId="77777777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>Uitvoeringsverklaring onderaannemer</w:t>
      </w:r>
    </w:p>
    <w:p w:rsidR="000F5392" w:rsidP="138EF192" w:rsidRDefault="00CE338E" w14:paraId="3A84EF43" w14:textId="02D1BC46">
      <w:pPr>
        <w:pStyle w:val="Ondertitelrapport"/>
        <w:suppressLineNumbers w:val="0"/>
        <w:bidi w:val="0"/>
        <w:spacing w:before="0" w:beforeAutospacing="off" w:after="240" w:afterAutospacing="off" w:line="240" w:lineRule="exact"/>
        <w:ind w:left="0" w:right="0"/>
        <w:jc w:val="left"/>
      </w:pPr>
      <w:r w:rsidR="00CE338E">
        <w:rPr/>
        <w:t xml:space="preserve">Verklaring ten behoeve van de aanbesteding </w:t>
      </w:r>
      <w:del w:author="Henniphof, Gerrit" w:date="2026-06-10T08:41:29.73Z" w16du:dateUtc="2026-06-10T08:41:29.73Z" w:id="1965276113">
        <w:r w:rsidRPr="138EF192" w:rsidDel="208CCB79">
          <w:rPr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noProof w:val="0"/>
            <w:color w:val="CC0000"/>
            <w:sz w:val="24"/>
            <w:szCs w:val="24"/>
            <w:lang w:val="nl-NL"/>
          </w:rPr>
          <w:delText>Aangepast vervoer leerlingen en jeugdigen voor de stad Utrecht</w:delText>
        </w:r>
      </w:del>
      <w:ins w:author="Henniphof, Gerrit" w:date="2026-06-10T08:41:37.76Z" w16du:dateUtc="2026-06-10T08:41:37.76Z" w:id="1881375045">
        <w:r w:rsidR="5B629E9B">
          <w:t>Lood in particuliere tuinen</w:t>
        </w:r>
      </w:ins>
    </w:p>
    <w:p w:rsidR="000F5392" w:rsidP="000F5392" w:rsidRDefault="00CE338E" w14:paraId="5622F460" w14:textId="5ECE7023">
      <w:pPr>
        <w:pStyle w:val="Ondertitelrapport"/>
      </w:pPr>
    </w:p>
    <w:p w:rsidRPr="00E72154" w:rsidR="009D172C" w:rsidP="009D172C" w:rsidRDefault="009D172C" w14:paraId="2715E605" w14:textId="1605F47F">
      <w:pPr>
        <w:rPr>
          <w:color w:val="CC0000"/>
          <w:sz w:val="32"/>
          <w:szCs w:val="32"/>
          <w:bdr w:val="nil"/>
        </w:rPr>
      </w:pPr>
    </w:p>
    <w:p w:rsidRPr="005A0CCA" w:rsidR="009D172C" w:rsidP="00004705" w:rsidRDefault="009D172C" w14:paraId="5FD0EEA0" w14:textId="0E261CA5"/>
    <w:p w:rsidRPr="005A0CCA" w:rsidR="009D172C" w:rsidP="00004705" w:rsidRDefault="00CE338E" w14:paraId="5FD0EEA1" w14:textId="77777777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:rsidRPr="005A0CCA" w:rsidR="009D172C" w:rsidP="00004705" w:rsidRDefault="009D172C" w14:paraId="5FD0EEA2" w14:textId="77777777">
      <w:pPr>
        <w:rPr>
          <w:rFonts w:cs="Lucida Sans Unicode"/>
        </w:rPr>
      </w:pPr>
    </w:p>
    <w:p w:rsidRPr="005A0CCA" w:rsidR="009D172C" w:rsidP="00004705" w:rsidRDefault="00CE338E" w14:paraId="5FD0EEA3" w14:textId="77777777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Inschrijver</w:t>
      </w:r>
      <w:r w:rsidRPr="001D0DCC">
        <w:rPr>
          <w:rFonts w:cs="Lucida Sans Unicode"/>
        </w:rPr>
        <w:t>;</w:t>
      </w:r>
    </w:p>
    <w:p w:rsidRPr="005A0CCA" w:rsidR="009D172C" w:rsidP="00004705" w:rsidRDefault="009D172C" w14:paraId="5FD0EEA4" w14:textId="77777777">
      <w:pPr>
        <w:rPr>
          <w:rFonts w:cs="Lucida Sans Unicode"/>
        </w:rPr>
      </w:pPr>
    </w:p>
    <w:p w:rsidRPr="005A0CCA" w:rsidR="009D172C" w:rsidP="00004705" w:rsidRDefault="00CE338E" w14:paraId="5FD0EEA5" w14:textId="77777777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:rsidRPr="005A0CCA" w:rsidR="009D172C" w:rsidP="00004705" w:rsidRDefault="009D172C" w14:paraId="5FD0EEA6" w14:textId="77777777">
      <w:pPr>
        <w:rPr>
          <w:rFonts w:cs="Lucida Sans Unicode"/>
        </w:rPr>
      </w:pPr>
    </w:p>
    <w:p w:rsidRPr="000949B7" w:rsidR="009D172C" w:rsidP="00004705" w:rsidRDefault="00CE338E" w14:paraId="5FD0EEA7" w14:textId="77777777">
      <w:r>
        <w:rPr>
          <w:rStyle w:val="GUstijl1Char"/>
        </w:rPr>
        <w:t>&lt;N</w:t>
      </w:r>
      <w:r w:rsidRPr="00AB42BF">
        <w:rPr>
          <w:rStyle w:val="GUstijl1Char"/>
        </w:rPr>
        <w:t>aam onderneming onderaannemer&gt;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>
        <w:t>O</w:t>
      </w:r>
      <w:r w:rsidRPr="000949B7">
        <w:t>nderaannemer;</w:t>
      </w:r>
    </w:p>
    <w:p w:rsidRPr="005A0CCA" w:rsidR="009D172C" w:rsidP="00004705" w:rsidRDefault="009D172C" w14:paraId="5FD0EEA8" w14:textId="77777777"/>
    <w:p w:rsidRPr="005A0CCA" w:rsidR="009D172C" w:rsidP="00004705" w:rsidRDefault="00CE338E" w14:paraId="5FD0EEA9" w14:textId="77777777">
      <w:r w:rsidRPr="005A0CCA">
        <w:t>hierna gezamenlijk te noemen Partijen,</w:t>
      </w:r>
    </w:p>
    <w:p w:rsidRPr="005A0CCA" w:rsidR="009D172C" w:rsidP="00004705" w:rsidRDefault="009D172C" w14:paraId="5FD0EEAA" w14:textId="77777777"/>
    <w:p w:rsidRPr="005A0CCA" w:rsidR="009D172C" w:rsidP="00004705" w:rsidRDefault="00CE338E" w14:paraId="5FD0EEAB" w14:textId="77777777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:rsidRPr="005A0CCA" w:rsidR="009D172C" w:rsidP="00004705" w:rsidRDefault="009D172C" w14:paraId="5FD0EEAC" w14:textId="77777777"/>
    <w:p w:rsidRPr="000949B7" w:rsidR="009D172C" w:rsidP="00004705" w:rsidRDefault="00CE338E" w14:paraId="5FD0EEAD" w14:textId="77777777">
      <w:pPr>
        <w:pStyle w:val="Lijstspeciaal"/>
      </w:pPr>
      <w:r w:rsidRPr="000949B7">
        <w:t>-</w:t>
      </w:r>
      <w:r w:rsidRPr="000949B7">
        <w:tab/>
      </w:r>
      <w:r w:rsidRPr="000949B7">
        <w:t xml:space="preserve">Gemeente Utrecht </w:t>
      </w:r>
      <w:r>
        <w:t>de opdracht</w:t>
      </w:r>
      <w:r w:rsidRPr="000949B7">
        <w:t xml:space="preserve"> </w:t>
      </w:r>
      <w:r>
        <w:t>[Naam aanbesteding]</w:t>
      </w:r>
      <w:r w:rsidRPr="000949B7">
        <w:t xml:space="preserve"> tot stand </w:t>
      </w:r>
      <w:r>
        <w:t>wil</w:t>
      </w:r>
      <w:r w:rsidRPr="000949B7">
        <w:t xml:space="preserve"> brengen en deze opdracht door middel van een aanbesteding w</w:t>
      </w:r>
      <w:r>
        <w:t>il</w:t>
      </w:r>
      <w:r w:rsidRPr="000949B7">
        <w:t xml:space="preserve"> plaatsen;</w:t>
      </w:r>
    </w:p>
    <w:p w:rsidRPr="005A0CCA" w:rsidR="009D172C" w:rsidP="00004705" w:rsidRDefault="009D172C" w14:paraId="5FD0EEAE" w14:textId="77777777">
      <w:pPr>
        <w:rPr>
          <w:rFonts w:cs="Lucida Sans Unicode"/>
        </w:rPr>
      </w:pPr>
    </w:p>
    <w:p w:rsidR="009D172C" w:rsidP="00004705" w:rsidRDefault="00CE338E" w14:paraId="5FD0EEAF" w14:textId="77777777">
      <w:pPr>
        <w:pStyle w:val="Lijstspeciaal"/>
      </w:pPr>
      <w:r w:rsidRPr="00FD3DE0">
        <w:t>-</w:t>
      </w:r>
      <w:r w:rsidRPr="00FD3DE0">
        <w:tab/>
      </w:r>
      <w:r>
        <w:t>Inschrijver voor deze aanbesteding een inschrijving wil</w:t>
      </w:r>
      <w:r w:rsidRPr="00FD3DE0">
        <w:t xml:space="preserve"> doen;</w:t>
      </w:r>
    </w:p>
    <w:p w:rsidR="009D172C" w:rsidP="00004705" w:rsidRDefault="009D172C" w14:paraId="5FD0EEB0" w14:textId="77777777">
      <w:pPr>
        <w:pStyle w:val="Lijstspeciaal"/>
      </w:pPr>
    </w:p>
    <w:p w:rsidRPr="00FD3DE0" w:rsidR="009D172C" w:rsidP="00004705" w:rsidRDefault="00CE338E" w14:paraId="5FD0EEB1" w14:textId="77777777">
      <w:pPr>
        <w:pStyle w:val="Lijstspeciaal"/>
      </w:pPr>
      <w:r>
        <w:t>-</w:t>
      </w:r>
      <w:r>
        <w:tab/>
      </w:r>
      <w:r>
        <w:t>Inschrijver</w:t>
      </w:r>
      <w:r w:rsidRPr="005D44AC">
        <w:t xml:space="preserve"> Onderaannemer nodig heeft om te kunnen voldoen aan één of meer van de door de Aanbesteder gestelde geschiktheidseisen en/of selectiecriteria</w:t>
      </w:r>
    </w:p>
    <w:p w:rsidR="009D172C" w:rsidP="00004705" w:rsidRDefault="009D172C" w14:paraId="5FD0EEB2" w14:textId="77777777">
      <w:pPr>
        <w:rPr>
          <w:rFonts w:cs="Lucida Sans Unicode"/>
        </w:rPr>
      </w:pPr>
    </w:p>
    <w:p w:rsidRPr="005A0CCA" w:rsidR="009D172C" w:rsidP="00004705" w:rsidRDefault="00CE338E" w14:paraId="5FD0EEB3" w14:textId="77777777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>aan 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:rsidRPr="005A0CCA" w:rsidR="009D172C" w:rsidP="00004705" w:rsidRDefault="009D172C" w14:paraId="5FD0EEB4" w14:textId="77777777">
      <w:pPr>
        <w:rPr>
          <w:rFonts w:cs="Lucida Sans Unicode"/>
        </w:rPr>
      </w:pPr>
    </w:p>
    <w:p w:rsidR="009D172C" w:rsidP="00004705" w:rsidRDefault="00CE338E" w14:paraId="5FD0EEB5" w14:textId="77777777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>
        <w:t xml:space="preserve"> ”[Naam aanbesteding]”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>&lt;naam onderneming Onderaannemer&gt;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Pr="00AB42BF">
        <w:rPr>
          <w:rStyle w:val="GUstijl1Char"/>
        </w:rPr>
        <w:t xml:space="preserve">Onderaannemer de vereisten voor levert&gt; </w:t>
      </w:r>
      <w:r w:rsidRPr="005A0CCA">
        <w:rPr>
          <w:rFonts w:cs="Lucida Sans Unicode"/>
        </w:rPr>
        <w:t xml:space="preserve">zal uitvoeren. </w:t>
      </w:r>
    </w:p>
    <w:p w:rsidRPr="005A0CCA" w:rsidR="009D172C" w:rsidP="00004705" w:rsidRDefault="009D172C" w14:paraId="5FD0EEB6" w14:textId="77777777">
      <w:pPr>
        <w:rPr>
          <w:rFonts w:cs="Lucida Sans Unicode"/>
        </w:rPr>
      </w:pPr>
    </w:p>
    <w:p w:rsidRPr="005A0CCA" w:rsidR="009D172C" w:rsidP="00004705" w:rsidRDefault="00CE338E" w14:paraId="5FD0EEB7" w14:textId="77777777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:rsidRPr="005A0CCA" w:rsidR="009D172C" w:rsidP="00004705" w:rsidRDefault="009D172C" w14:paraId="5FD0EEB8" w14:textId="77777777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8E59BA" w:rsidTr="0062623D" w14:paraId="5FD0EEBB" w14:textId="77777777">
        <w:tc>
          <w:tcPr>
            <w:tcW w:w="4605" w:type="dxa"/>
          </w:tcPr>
          <w:p w:rsidR="009D172C" w:rsidP="0062623D" w:rsidRDefault="00CE338E" w14:paraId="5FD0EEB9" w14:textId="77777777">
            <w:pPr>
              <w:rPr>
                <w:rFonts w:cs="Lucida Sans Unicode"/>
              </w:rPr>
            </w:pPr>
            <w:r>
              <w:t>Inschrijver</w:t>
            </w:r>
          </w:p>
        </w:tc>
        <w:tc>
          <w:tcPr>
            <w:tcW w:w="4606" w:type="dxa"/>
          </w:tcPr>
          <w:p w:rsidR="009D172C" w:rsidP="0062623D" w:rsidRDefault="00CE338E" w14:paraId="5FD0EEBA" w14:textId="77777777">
            <w:pPr>
              <w:rPr>
                <w:rFonts w:cs="Lucida Sans Unicode"/>
              </w:rPr>
            </w:pPr>
            <w:r w:rsidRPr="005A0CCA">
              <w:rPr>
                <w:rFonts w:cs="Lucida Sans Unicode"/>
              </w:rPr>
              <w:t>Onderaannemer:</w:t>
            </w:r>
          </w:p>
        </w:tc>
      </w:tr>
      <w:tr w:rsidR="008E59BA" w:rsidTr="00E9319A" w14:paraId="5FD0EEBE" w14:textId="77777777">
        <w:trPr>
          <w:trHeight w:val="1653"/>
        </w:trPr>
        <w:tc>
          <w:tcPr>
            <w:tcW w:w="4605" w:type="dxa"/>
            <w:vAlign w:val="bottom"/>
          </w:tcPr>
          <w:p w:rsidR="009D172C" w:rsidP="0062623D" w:rsidRDefault="00CE338E" w14:paraId="5FD0EEBC" w14:textId="77777777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il"/>
              </w:rPr>
              <w:t>Inschrijver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:rsidR="009D172C" w:rsidP="0062623D" w:rsidRDefault="00CE338E" w14:paraId="5FD0EEBD" w14:textId="77777777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 Onderaannemer&gt;</w:t>
            </w:r>
          </w:p>
        </w:tc>
      </w:tr>
    </w:tbl>
    <w:p w:rsidRPr="005A0CCA" w:rsidR="009D172C" w:rsidP="00004705" w:rsidRDefault="00CE338E" w14:paraId="5FD0EEBF" w14:textId="77777777">
      <w:pPr>
        <w:pStyle w:val="GUstijl1"/>
      </w:pPr>
      <w:r w:rsidRPr="005A0CCA">
        <w:tab/>
      </w:r>
    </w:p>
    <w:p w:rsidRPr="009A03A7" w:rsidR="009D172C" w:rsidP="009A03A7" w:rsidRDefault="009D172C" w14:paraId="5FD0EEC0" w14:textId="77777777"/>
    <w:sectPr w:rsidRPr="009A03A7" w:rsidR="009D172C" w:rsidSect="002D3704">
      <w:footerReference w:type="default" r:id="rId10"/>
      <w:pgSz w:w="11906" w:h="16838" w:orient="portrait" w:code="9"/>
      <w:pgMar w:top="1418" w:right="1588" w:bottom="567" w:left="1247" w:header="709" w:footer="567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7032" w:rsidRDefault="004E7032" w14:paraId="46932692" w14:textId="77777777">
      <w:pPr>
        <w:spacing w:line="240" w:lineRule="auto"/>
      </w:pPr>
      <w:r>
        <w:separator/>
      </w:r>
    </w:p>
  </w:endnote>
  <w:endnote w:type="continuationSeparator" w:id="0">
    <w:p w:rsidR="004E7032" w:rsidRDefault="004E7032" w14:paraId="06D37C5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F65DC" w:rsidR="009D172C" w:rsidP="0000021D" w:rsidRDefault="00CE338E" w14:paraId="5FD0EEC1" w14:textId="77777777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>Uitvoeringsverklaring onderaannemer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="002C4228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7032" w:rsidRDefault="004E7032" w14:paraId="7A9BEF29" w14:textId="77777777">
      <w:pPr>
        <w:spacing w:line="240" w:lineRule="auto"/>
      </w:pPr>
      <w:r>
        <w:separator/>
      </w:r>
    </w:p>
  </w:footnote>
  <w:footnote w:type="continuationSeparator" w:id="0">
    <w:p w:rsidR="004E7032" w:rsidRDefault="004E7032" w14:paraId="7F309422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DE5AE5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7E4CF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70229F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BA7CA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5C241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E6040C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BA5DD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B4A7E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BF6C7C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794D4E"/>
    <w:multiLevelType w:val="hybridMultilevel"/>
    <w:tmpl w:val="EEA2851A"/>
    <w:lvl w:ilvl="0" w:tplc="6ED42E18">
      <w:start w:val="1"/>
      <w:numFmt w:val="bullet"/>
      <w:pStyle w:val="Opsomming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9540392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318AFE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0E6C2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96711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E10F62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684DE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7E6A4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286CBC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816C4C"/>
    <w:multiLevelType w:val="hybridMultilevel"/>
    <w:tmpl w:val="B96E6052"/>
    <w:lvl w:ilvl="0" w:tplc="257453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CC0000"/>
      </w:rPr>
    </w:lvl>
    <w:lvl w:ilvl="1" w:tplc="1856024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7B0DEA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FECC6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E841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B645BF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62FAE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F6A78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786CDD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4603547">
    <w:abstractNumId w:val="1"/>
  </w:num>
  <w:num w:numId="2" w16cid:durableId="1806001299">
    <w:abstractNumId w:val="2"/>
  </w:num>
  <w:num w:numId="3" w16cid:durableId="178653819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BA"/>
    <w:rsid w:val="000E30B7"/>
    <w:rsid w:val="000F5392"/>
    <w:rsid w:val="002C4228"/>
    <w:rsid w:val="003C6842"/>
    <w:rsid w:val="004E7032"/>
    <w:rsid w:val="008E59BA"/>
    <w:rsid w:val="009D172C"/>
    <w:rsid w:val="00A1236D"/>
    <w:rsid w:val="00CB0C1D"/>
    <w:rsid w:val="00CE338E"/>
    <w:rsid w:val="083D01BF"/>
    <w:rsid w:val="1054527D"/>
    <w:rsid w:val="138EF192"/>
    <w:rsid w:val="208CCB79"/>
    <w:rsid w:val="5B629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EE9E"/>
  <w15:docId w15:val="{36F9C081-18F8-46EA-8FDB-B07CE00068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Standaard" w:default="1">
    <w:name w:val="Normal"/>
    <w:qFormat/>
    <w:rsid w:val="00004705"/>
    <w:pPr>
      <w:spacing w:after="0" w:line="240" w:lineRule="atLeast"/>
    </w:pPr>
    <w:rPr>
      <w:rFonts w:ascii="Lucida Sans Unicode" w:hAnsi="Lucida Sans Unicode" w:eastAsia="Times New Roman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hAnsi="Arial" w:eastAsiaTheme="majorEastAsia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hAnsi="Arial" w:eastAsiaTheme="majorEastAsia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hAnsi="Arial" w:eastAsiaTheme="majorEastAsia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hAnsi="Arial" w:eastAsiaTheme="majorEastAsia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hAnsi="Arial" w:eastAsiaTheme="majorEastAsia" w:cstheme="majorBidi"/>
      <w:sz w:val="20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kop Char"/>
    <w:basedOn w:val="Standaardalinea-lettertype"/>
    <w:link w:val="Kop1"/>
    <w:uiPriority w:val="3"/>
    <w:rsid w:val="00483277"/>
    <w:rPr>
      <w:rFonts w:ascii="Arial" w:hAnsi="Arial" w:eastAsiaTheme="majorEastAsia" w:cstheme="majorBidi"/>
      <w:b/>
      <w:color w:val="CC0000"/>
      <w:sz w:val="48"/>
      <w:szCs w:val="32"/>
    </w:rPr>
  </w:style>
  <w:style w:type="character" w:styleId="Kop2Char" w:customStyle="1">
    <w:name w:val="Kop 2 Char"/>
    <w:aliases w:val="Paragraafkop Char"/>
    <w:basedOn w:val="Standaardalinea-lettertype"/>
    <w:link w:val="Kop2"/>
    <w:uiPriority w:val="5"/>
    <w:rsid w:val="00483277"/>
    <w:rPr>
      <w:rFonts w:ascii="Arial" w:hAnsi="Arial" w:eastAsiaTheme="majorEastAsia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hAnsi="Arial" w:eastAsiaTheme="majorEastAsia" w:cstheme="majorBidi"/>
      <w:b/>
      <w:color w:val="CC0000"/>
      <w:spacing w:val="-10"/>
      <w:kern w:val="28"/>
      <w:sz w:val="60"/>
      <w:szCs w:val="56"/>
      <w:lang w:eastAsia="en-US"/>
    </w:rPr>
  </w:style>
  <w:style w:type="character" w:styleId="TitelChar" w:customStyle="1">
    <w:name w:val="Titel Char"/>
    <w:basedOn w:val="Standaardalinea-lettertype"/>
    <w:link w:val="Titel"/>
    <w:uiPriority w:val="1"/>
    <w:rsid w:val="001D3423"/>
    <w:rPr>
      <w:rFonts w:ascii="Arial" w:hAnsi="Arial" w:eastAsiaTheme="majorEastAsia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hAnsi="Arial" w:eastAsiaTheme="minorEastAsia" w:cstheme="minorBidi"/>
      <w:color w:val="CC0000"/>
      <w:spacing w:val="15"/>
      <w:sz w:val="60"/>
      <w:szCs w:val="22"/>
      <w:lang w:eastAsia="en-US"/>
    </w:rPr>
  </w:style>
  <w:style w:type="character" w:styleId="OndertitelChar" w:customStyle="1">
    <w:name w:val="Ondertitel Char"/>
    <w:basedOn w:val="Standaardalinea-lettertype"/>
    <w:link w:val="Ondertitel"/>
    <w:uiPriority w:val="2"/>
    <w:rsid w:val="00483277"/>
    <w:rPr>
      <w:rFonts w:ascii="Arial" w:hAnsi="Arial" w:eastAsiaTheme="minorEastAsia"/>
      <w:color w:val="CC0000"/>
      <w:spacing w:val="15"/>
      <w:sz w:val="60"/>
    </w:rPr>
  </w:style>
  <w:style w:type="character" w:styleId="Kop3Char" w:customStyle="1">
    <w:name w:val="Kop 3 Char"/>
    <w:aliases w:val="Alineakop rood Char"/>
    <w:basedOn w:val="Standaardalinea-lettertype"/>
    <w:link w:val="Kop3"/>
    <w:uiPriority w:val="6"/>
    <w:rsid w:val="00483277"/>
    <w:rPr>
      <w:rFonts w:ascii="Arial" w:hAnsi="Arial" w:eastAsiaTheme="majorEastAsia" w:cstheme="majorBidi"/>
      <w:b/>
      <w:color w:val="CC0000"/>
      <w:sz w:val="20"/>
      <w:szCs w:val="24"/>
    </w:rPr>
  </w:style>
  <w:style w:type="character" w:styleId="Kop4Char" w:customStyle="1">
    <w:name w:val="Kop 4 Char"/>
    <w:aliases w:val="Alineakop zwart Char"/>
    <w:basedOn w:val="Standaardalinea-lettertype"/>
    <w:link w:val="Kop4"/>
    <w:uiPriority w:val="7"/>
    <w:rsid w:val="00483277"/>
    <w:rPr>
      <w:rFonts w:ascii="Arial" w:hAnsi="Arial" w:eastAsiaTheme="majorEastAsia" w:cstheme="majorBidi"/>
      <w:b/>
      <w:iCs/>
      <w:sz w:val="20"/>
    </w:rPr>
  </w:style>
  <w:style w:type="character" w:styleId="Kop5Char" w:customStyle="1">
    <w:name w:val="Kop 5 Char"/>
    <w:basedOn w:val="Standaardalinea-lettertype"/>
    <w:link w:val="Kop5"/>
    <w:uiPriority w:val="8"/>
    <w:semiHidden/>
    <w:rsid w:val="00C1661E"/>
    <w:rPr>
      <w:rFonts w:ascii="Arial" w:hAnsi="Arial" w:eastAsiaTheme="majorEastAsia" w:cstheme="majorBidi"/>
      <w:sz w:val="20"/>
    </w:rPr>
  </w:style>
  <w:style w:type="paragraph" w:styleId="Intro" w:customStyle="1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hAnsi="Arial" w:eastAsiaTheme="minorHAnsi" w:cstheme="minorBidi"/>
      <w:sz w:val="24"/>
      <w:szCs w:val="22"/>
      <w:lang w:eastAsia="en-US"/>
    </w:rPr>
  </w:style>
  <w:style w:type="character" w:styleId="IntroChar" w:customStyle="1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hAnsi="Arial" w:eastAsiaTheme="minorHAnsi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hAnsi="Arial" w:eastAsiaTheme="minorHAnsi" w:cstheme="minorBidi"/>
      <w:sz w:val="20"/>
      <w:szCs w:val="22"/>
      <w:lang w:eastAsia="en-US"/>
    </w:rPr>
  </w:style>
  <w:style w:type="paragraph" w:styleId="Opsomming" w:customStyle="1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styleId="LijstalineaChar" w:customStyle="1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styleId="OpsommingChar" w:customStyle="1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styleId="VoettekstChar" w:customStyle="1">
    <w:name w:val="Voettekst Char"/>
    <w:basedOn w:val="Standaardalinea-lettertype"/>
    <w:link w:val="Voettekst"/>
    <w:rsid w:val="00004705"/>
    <w:rPr>
      <w:rFonts w:ascii="Lucida Sans Unicode" w:hAnsi="Lucida Sans Unicode" w:eastAsia="Times New Roman" w:cs="Times New Roman"/>
      <w:sz w:val="16"/>
      <w:szCs w:val="20"/>
      <w:lang w:eastAsia="nl-NL"/>
    </w:rPr>
  </w:style>
  <w:style w:type="paragraph" w:styleId="Lijstspeciaal" w:customStyle="1">
    <w:name w:val="Lijst speciaal"/>
    <w:basedOn w:val="Standaard"/>
    <w:rsid w:val="00004705"/>
    <w:pPr>
      <w:ind w:left="567" w:hanging="567"/>
    </w:pPr>
  </w:style>
  <w:style w:type="paragraph" w:styleId="GUstijl1" w:customStyle="1">
    <w:name w:val="GUstijl1"/>
    <w:basedOn w:val="Standaard"/>
    <w:link w:val="GUstijl1Char"/>
    <w:qFormat/>
    <w:rsid w:val="00004705"/>
    <w:rPr>
      <w:color w:val="C00000"/>
    </w:rPr>
  </w:style>
  <w:style w:type="character" w:styleId="GUstijl1Char" w:customStyle="1">
    <w:name w:val="GUstijl1 Char"/>
    <w:basedOn w:val="Standaardalinea-lettertype"/>
    <w:link w:val="GUstijl1"/>
    <w:rsid w:val="00004705"/>
    <w:rPr>
      <w:rFonts w:ascii="Lucida Sans Unicode" w:hAnsi="Lucida Sans Unicode" w:eastAsia="Times New Roman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04705"/>
    <w:rPr>
      <w:rFonts w:ascii="Segoe UI" w:hAnsi="Segoe UI" w:eastAsia="Times New Roman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902EB5"/>
    <w:rPr>
      <w:rFonts w:ascii="Lucida Sans Unicode" w:hAnsi="Lucida Sans Unicode" w:eastAsia="Times New Roman" w:cs="Times New Roman"/>
      <w:sz w:val="18"/>
      <w:szCs w:val="20"/>
      <w:lang w:eastAsia="nl-NL"/>
    </w:rPr>
  </w:style>
  <w:style w:type="paragraph" w:styleId="Ondertitelrapport" w:customStyle="1">
    <w:name w:val="Ondertitel_rapport"/>
    <w:basedOn w:val="Standaard"/>
    <w:qFormat/>
    <w:rsid w:val="000F5392"/>
    <w:pPr>
      <w:spacing w:after="240" w:line="240" w:lineRule="exact"/>
    </w:pPr>
    <w:rPr>
      <w:rFonts w:ascii="Arial" w:hAnsi="Arial"/>
      <w:b/>
      <w:color w:val="CC0000"/>
      <w:sz w:val="2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50046fd391654c29" /><Relationship Type="http://schemas.microsoft.com/office/2011/relationships/commentsExtended" Target="commentsExtended.xml" Id="Re3e5191c8a2b4629" /><Relationship Type="http://schemas.microsoft.com/office/2011/relationships/people" Target="people.xml" Id="R4ce750faa6234808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9" ma:contentTypeDescription="Een nieuw document maken." ma:contentTypeScope="" ma:versionID="7df8a5c8958a5cb413bbe146508bc510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b0f6d44bb3a2da76f374f6b28beaac83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datumentijd" minOccurs="0"/>
                <xsd:element ref="ns2:MediaServiceObjectDetectorVersions" minOccurs="0"/>
                <xsd:element ref="ns2:MediaServiceSearchProperties" minOccurs="0"/>
                <xsd:element ref="ns2:IngevoerdinNazc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atumentijd" ma:index="22" nillable="true" ma:displayName="datum en tijd" ma:format="DateOnly" ma:internalName="datumentijd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gevoerdinNazca" ma:index="25" nillable="true" ma:displayName="Ingevoerd in Nazca" ma:format="Dropdown" ma:internalName="IngevoerdinNazca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7cb670-c1fd-4c26-a0db-6f0aa5264367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datumentijd xmlns="772320f3-49ad-43c5-b638-48d609aec44c" xsi:nil="true"/>
    <lcf76f155ced4ddcb4097134ff3c332f xmlns="772320f3-49ad-43c5-b638-48d609aec44c">
      <Terms xmlns="http://schemas.microsoft.com/office/infopath/2007/PartnerControls"/>
    </lcf76f155ced4ddcb4097134ff3c332f>
    <IngevoerdinNazca xmlns="772320f3-49ad-43c5-b638-48d609aec44c" xsi:nil="true"/>
  </documentManagement>
</p:properties>
</file>

<file path=customXml/itemProps1.xml><?xml version="1.0" encoding="utf-8"?>
<ds:datastoreItem xmlns:ds="http://schemas.openxmlformats.org/officeDocument/2006/customXml" ds:itemID="{FD3F63C5-A5D5-4A56-872D-E23BFED43C2F}"/>
</file>

<file path=customXml/itemProps2.xml><?xml version="1.0" encoding="utf-8"?>
<ds:datastoreItem xmlns:ds="http://schemas.openxmlformats.org/officeDocument/2006/customXml" ds:itemID="{BBDC8C05-1F15-407B-BE08-D07C4E0B3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1B7B2-13C4-4BEA-B29A-9EFAC7D94C72}">
  <ds:schemaRefs>
    <ds:schemaRef ds:uri="http://schemas.microsoft.com/office/2006/metadata/properties"/>
    <ds:schemaRef ds:uri="http://schemas.microsoft.com/office/infopath/2007/PartnerControls"/>
    <ds:schemaRef ds:uri="643fd651-88bc-49e2-a230-0ab0bc28a367"/>
    <ds:schemaRef ds:uri="a7a67ca5-b7a3-4db9-9f75-f0391c61df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Uitvoeringsverklaring onderaannemer (Format J-202)</dc:title>
  <dc:creator>Nas, Roy de</dc:creator>
  <lastModifiedBy>Henniphof, Gerrit</lastModifiedBy>
  <revision>6</revision>
  <dcterms:created xsi:type="dcterms:W3CDTF">2024-07-03T07:28:00.0000000Z</dcterms:created>
  <dcterms:modified xsi:type="dcterms:W3CDTF">2026-06-10T08:41:57.6960516Z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</Properties>
</file>