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09C0FE1" w:rsidR="004956AA" w:rsidRDefault="00874F69" w:rsidP="00FF6228">
      <w:pPr>
        <w:pStyle w:val="Kop1zondernummer"/>
      </w:pPr>
      <w:r w:rsidRPr="47A01D0C">
        <w:rPr>
          <w:rFonts w:eastAsia="Calibri"/>
          <w:color w:val="auto"/>
          <w:sz w:val="44"/>
          <w:szCs w:val="44"/>
          <w:lang w:eastAsia="en-US"/>
        </w:rPr>
        <w:t>Bijlage 1</w:t>
      </w:r>
      <w:r w:rsidR="001718BB">
        <w:rPr>
          <w:rFonts w:eastAsia="Calibri"/>
          <w:color w:val="auto"/>
          <w:sz w:val="44"/>
          <w:szCs w:val="44"/>
          <w:lang w:eastAsia="en-US"/>
        </w:rPr>
        <w:t>1</w:t>
      </w:r>
      <w:r w:rsidRPr="47A01D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t xml:space="preserve"> </w:t>
      </w:r>
      <w:r>
        <w:br/>
      </w:r>
      <w:r w:rsidRPr="47A01D0C">
        <w:rPr>
          <w:rFonts w:eastAsia="Calibri"/>
          <w:color w:val="2E74B5"/>
          <w:sz w:val="32"/>
          <w:lang w:eastAsia="en-US"/>
        </w:rPr>
        <w:t>Klachtenformulier aanbesteding</w:t>
      </w:r>
      <w:r w:rsidRPr="47A01D0C">
        <w:rPr>
          <w:rFonts w:ascii="Calibri" w:eastAsia="Calibri" w:hAnsi="Calibri" w:cs="Times New Roman"/>
          <w:color w:val="2E74B5"/>
          <w:sz w:val="22"/>
          <w:szCs w:val="22"/>
          <w:lang w:eastAsia="en-US"/>
        </w:rPr>
        <w:t xml:space="preserve"> 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MKB /</w:t>
            </w:r>
            <w:proofErr w:type="gramEnd"/>
            <w:r w:rsidRPr="00AB70CF">
              <w:rPr>
                <w:rFonts w:cs="Arial"/>
                <w:sz w:val="20"/>
              </w:rPr>
              <w:t xml:space="preserve"> Groot </w:t>
            </w:r>
            <w:proofErr w:type="gramStart"/>
            <w:r w:rsidRPr="00AB70CF">
              <w:rPr>
                <w:rFonts w:cs="Arial"/>
                <w:sz w:val="20"/>
              </w:rPr>
              <w:t>Bedrijf /</w:t>
            </w:r>
            <w:proofErr w:type="gramEnd"/>
            <w:r w:rsidRPr="00AB70CF">
              <w:rPr>
                <w:rFonts w:cs="Arial"/>
                <w:sz w:val="20"/>
              </w:rPr>
              <w:t xml:space="preserve"> </w:t>
            </w:r>
            <w:proofErr w:type="gramStart"/>
            <w:r w:rsidRPr="00AB70CF">
              <w:rPr>
                <w:rFonts w:cs="Arial"/>
                <w:sz w:val="20"/>
              </w:rPr>
              <w:t>Brancheorganisatie /</w:t>
            </w:r>
            <w:proofErr w:type="gramEnd"/>
            <w:r w:rsidRPr="00AB70CF">
              <w:rPr>
                <w:rFonts w:cs="Arial"/>
                <w:sz w:val="20"/>
              </w:rPr>
              <w:t xml:space="preserve"> Aanbestedende </w:t>
            </w:r>
            <w:proofErr w:type="gramStart"/>
            <w:r w:rsidRPr="00AB70CF">
              <w:rPr>
                <w:rFonts w:cs="Arial"/>
                <w:sz w:val="20"/>
              </w:rPr>
              <w:t>Dienst /</w:t>
            </w:r>
            <w:proofErr w:type="gramEnd"/>
            <w:r w:rsidRPr="00AB70CF">
              <w:rPr>
                <w:rFonts w:cs="Arial"/>
                <w:sz w:val="20"/>
              </w:rPr>
              <w:t xml:space="preserve">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proofErr w:type="gramStart"/>
            <w:r w:rsidRPr="00AB70CF">
              <w:rPr>
                <w:rFonts w:cs="Arial"/>
                <w:sz w:val="20"/>
              </w:rPr>
              <w:t>Postcode /</w:t>
            </w:r>
            <w:proofErr w:type="gramEnd"/>
            <w:r w:rsidRPr="00AB70CF">
              <w:rPr>
                <w:rFonts w:cs="Arial"/>
                <w:sz w:val="20"/>
              </w:rPr>
              <w:t xml:space="preserve">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Postcode /</w:t>
            </w:r>
            <w:proofErr w:type="gramEnd"/>
            <w:r>
              <w:rPr>
                <w:rFonts w:cs="Arial"/>
                <w:sz w:val="20"/>
              </w:rPr>
              <w:t xml:space="preserve">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lastRenderedPageBreak/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47A01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</w:t>
            </w:r>
            <w:proofErr w:type="gramStart"/>
            <w:r w:rsidR="00330D1D">
              <w:t>stukken.*</w:t>
            </w:r>
            <w:proofErr w:type="gramEnd"/>
            <w:r w:rsidR="00330D1D">
              <w:t xml:space="preserve"> </w:t>
            </w:r>
          </w:p>
        </w:tc>
      </w:tr>
      <w:tr w:rsidR="00EE05BC" w14:paraId="5A4AD204" w14:textId="77777777" w:rsidTr="47A01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</w:t>
            </w:r>
            <w:proofErr w:type="gramStart"/>
            <w:r w:rsidR="00271447">
              <w:rPr>
                <w:rFonts w:cs="Arial"/>
                <w:sz w:val="20"/>
              </w:rPr>
              <w:t>Inlichtingen</w:t>
            </w:r>
            <w:r>
              <w:rPr>
                <w:rFonts w:cs="Arial"/>
                <w:sz w:val="20"/>
              </w:rPr>
              <w:t>?*</w:t>
            </w:r>
            <w:proofErr w:type="gramEnd"/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A11666">
      <w:headerReference w:type="default" r:id="rId12"/>
      <w:footerReference w:type="default" r:id="rId13"/>
      <w:headerReference w:type="first" r:id="rId14"/>
      <w:footerReference w:type="first" r:id="rId15"/>
      <w:type w:val="oddPage"/>
      <w:pgSz w:w="11907" w:h="16840" w:code="9"/>
      <w:pgMar w:top="2552" w:right="1418" w:bottom="851" w:left="1418" w:header="5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E8B" w14:textId="77777777" w:rsidR="00B55ABC" w:rsidRDefault="00B55ABC">
      <w:r>
        <w:separator/>
      </w:r>
    </w:p>
  </w:endnote>
  <w:endnote w:type="continuationSeparator" w:id="0">
    <w:p w14:paraId="522912D6" w14:textId="77777777" w:rsidR="00B55ABC" w:rsidRDefault="00B5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37F41510">
      <w:tc>
        <w:tcPr>
          <w:tcW w:w="7371" w:type="dxa"/>
        </w:tcPr>
        <w:p w14:paraId="59980C98" w14:textId="55B04DD6" w:rsidR="00081AF6" w:rsidRPr="00081AF6" w:rsidRDefault="37F41510" w:rsidP="37F41510">
          <w:pPr>
            <w:pStyle w:val="Voettekst"/>
            <w:rPr>
              <w:rFonts w:cs="Arial"/>
              <w:sz w:val="16"/>
              <w:szCs w:val="16"/>
            </w:rPr>
          </w:pPr>
          <w:r w:rsidRPr="37F41510">
            <w:rPr>
              <w:rFonts w:cs="Arial"/>
              <w:sz w:val="16"/>
              <w:szCs w:val="16"/>
            </w:rPr>
            <w:t>Bijlage 1</w:t>
          </w:r>
          <w:r w:rsidR="00F9564E">
            <w:rPr>
              <w:rFonts w:cs="Arial"/>
              <w:sz w:val="16"/>
              <w:szCs w:val="16"/>
            </w:rPr>
            <w:t>1</w:t>
          </w:r>
          <w:r w:rsidRPr="37F41510">
            <w:rPr>
              <w:rFonts w:cs="Arial"/>
              <w:sz w:val="16"/>
              <w:szCs w:val="16"/>
            </w:rPr>
            <w:t xml:space="preserve"> Klachtenformulier VRZL | EA </w:t>
          </w:r>
          <w:r w:rsidR="00081AF6">
            <w:rPr>
              <w:rFonts w:cs="Arial"/>
              <w:sz w:val="16"/>
              <w:szCs w:val="16"/>
            </w:rPr>
            <w:t>Kantoormeubilair</w:t>
          </w:r>
          <w:r w:rsidRPr="37F41510">
            <w:rPr>
              <w:rFonts w:cs="Arial"/>
              <w:sz w:val="16"/>
              <w:szCs w:val="16"/>
            </w:rPr>
            <w:t xml:space="preserve"> 202</w:t>
          </w:r>
          <w:r w:rsidR="00081AF6">
            <w:rPr>
              <w:rFonts w:cs="Arial"/>
              <w:sz w:val="16"/>
              <w:szCs w:val="16"/>
            </w:rPr>
            <w:t xml:space="preserve">6 </w:t>
          </w:r>
          <w:r w:rsidR="00AB41A4">
            <w:rPr>
              <w:rFonts w:cs="Arial"/>
              <w:sz w:val="16"/>
              <w:szCs w:val="16"/>
            </w:rPr>
            <w:t>v. DEF</w:t>
          </w:r>
        </w:p>
      </w:tc>
      <w:tc>
        <w:tcPr>
          <w:tcW w:w="2210" w:type="dxa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</w:tcPr>
        <w:p w14:paraId="7F5D468C" w14:textId="7D5372ED" w:rsidR="003D7329" w:rsidRPr="00A11666" w:rsidRDefault="00A11666" w:rsidP="00A11666">
          <w:pPr>
            <w:rPr>
              <w:sz w:val="16"/>
              <w:szCs w:val="16"/>
            </w:rPr>
          </w:pPr>
          <w:ins w:id="0" w:author="Auteur">
            <w:r w:rsidRPr="00A11666">
              <w:rPr>
                <w:sz w:val="16"/>
                <w:szCs w:val="16"/>
              </w:rPr>
              <w:t>Bijlage 11 Klachtenformulier VRZL | BUK 2024.v3.1</w:t>
            </w:r>
          </w:ins>
        </w:p>
      </w:tc>
      <w:tc>
        <w:tcPr>
          <w:tcW w:w="2210" w:type="dxa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0040" w14:textId="77777777" w:rsidR="00B55ABC" w:rsidRDefault="00B55ABC">
      <w:r>
        <w:separator/>
      </w:r>
    </w:p>
  </w:footnote>
  <w:footnote w:type="continuationSeparator" w:id="0">
    <w:p w14:paraId="6D55AC2F" w14:textId="77777777" w:rsidR="00B55ABC" w:rsidRDefault="00B5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FB57" w14:textId="0196DA5D" w:rsidR="00A11666" w:rsidRDefault="00A11666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43D989" wp14:editId="1E84BA18">
          <wp:simplePos x="0" y="0"/>
          <wp:positionH relativeFrom="column">
            <wp:posOffset>3881120</wp:posOffset>
          </wp:positionH>
          <wp:positionV relativeFrom="paragraph">
            <wp:posOffset>192405</wp:posOffset>
          </wp:positionV>
          <wp:extent cx="2752725" cy="875387"/>
          <wp:effectExtent l="0" t="0" r="0" b="1270"/>
          <wp:wrapNone/>
          <wp:docPr id="1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75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81AF6"/>
    <w:rsid w:val="0009039C"/>
    <w:rsid w:val="00091BCE"/>
    <w:rsid w:val="00092E2F"/>
    <w:rsid w:val="000B6A6A"/>
    <w:rsid w:val="000E487F"/>
    <w:rsid w:val="000F0061"/>
    <w:rsid w:val="00102E2D"/>
    <w:rsid w:val="0011480D"/>
    <w:rsid w:val="00114C60"/>
    <w:rsid w:val="00115F9C"/>
    <w:rsid w:val="0013045C"/>
    <w:rsid w:val="00135B95"/>
    <w:rsid w:val="00166DAB"/>
    <w:rsid w:val="001718BB"/>
    <w:rsid w:val="00182788"/>
    <w:rsid w:val="0018756D"/>
    <w:rsid w:val="00190627"/>
    <w:rsid w:val="001B255F"/>
    <w:rsid w:val="001B4992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46B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0582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A58FA"/>
    <w:rsid w:val="004B7B2A"/>
    <w:rsid w:val="004D7D57"/>
    <w:rsid w:val="004D7F14"/>
    <w:rsid w:val="004E2F47"/>
    <w:rsid w:val="004F0762"/>
    <w:rsid w:val="004F257A"/>
    <w:rsid w:val="005046A1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6F4AB7"/>
    <w:rsid w:val="00713FD9"/>
    <w:rsid w:val="0072331A"/>
    <w:rsid w:val="00724452"/>
    <w:rsid w:val="00733B1B"/>
    <w:rsid w:val="007448B5"/>
    <w:rsid w:val="00762D31"/>
    <w:rsid w:val="00780BD0"/>
    <w:rsid w:val="00790EC2"/>
    <w:rsid w:val="007A271F"/>
    <w:rsid w:val="007B73EE"/>
    <w:rsid w:val="007C48FE"/>
    <w:rsid w:val="007D34D1"/>
    <w:rsid w:val="007F07DA"/>
    <w:rsid w:val="00802916"/>
    <w:rsid w:val="008147C0"/>
    <w:rsid w:val="00835455"/>
    <w:rsid w:val="00840E00"/>
    <w:rsid w:val="00847CCA"/>
    <w:rsid w:val="0085477C"/>
    <w:rsid w:val="008619A7"/>
    <w:rsid w:val="00863276"/>
    <w:rsid w:val="0086780B"/>
    <w:rsid w:val="00874F69"/>
    <w:rsid w:val="008863B3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1666"/>
    <w:rsid w:val="00A13F44"/>
    <w:rsid w:val="00A26BD3"/>
    <w:rsid w:val="00A3363F"/>
    <w:rsid w:val="00A66182"/>
    <w:rsid w:val="00A80EBE"/>
    <w:rsid w:val="00A94E94"/>
    <w:rsid w:val="00AA54F2"/>
    <w:rsid w:val="00AB2BE4"/>
    <w:rsid w:val="00AB2CB3"/>
    <w:rsid w:val="00AB41A4"/>
    <w:rsid w:val="00AB512E"/>
    <w:rsid w:val="00AE358A"/>
    <w:rsid w:val="00B10AD5"/>
    <w:rsid w:val="00B364B8"/>
    <w:rsid w:val="00B42875"/>
    <w:rsid w:val="00B52E6E"/>
    <w:rsid w:val="00B55ABC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4E5D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40012"/>
    <w:rsid w:val="00E64197"/>
    <w:rsid w:val="00E70B31"/>
    <w:rsid w:val="00E9026F"/>
    <w:rsid w:val="00EA2A22"/>
    <w:rsid w:val="00EA59C4"/>
    <w:rsid w:val="00EB3F47"/>
    <w:rsid w:val="00EB7D6D"/>
    <w:rsid w:val="00EC2128"/>
    <w:rsid w:val="00EC38E3"/>
    <w:rsid w:val="00EC4FC6"/>
    <w:rsid w:val="00ED4427"/>
    <w:rsid w:val="00EE05BC"/>
    <w:rsid w:val="00EE2699"/>
    <w:rsid w:val="00EF0831"/>
    <w:rsid w:val="00EF0F2D"/>
    <w:rsid w:val="00F11777"/>
    <w:rsid w:val="00F23BE5"/>
    <w:rsid w:val="00F36A2C"/>
    <w:rsid w:val="00F43ABE"/>
    <w:rsid w:val="00F74531"/>
    <w:rsid w:val="00F87725"/>
    <w:rsid w:val="00F9564E"/>
    <w:rsid w:val="00FA60BF"/>
    <w:rsid w:val="00FB0BCE"/>
    <w:rsid w:val="00FF452F"/>
    <w:rsid w:val="00FF6228"/>
    <w:rsid w:val="1DCF2C31"/>
    <w:rsid w:val="37F41510"/>
    <w:rsid w:val="47A01D0C"/>
    <w:rsid w:val="4C1AAB2A"/>
    <w:rsid w:val="7AF7E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D7ADC8D7-B3B1-4662-BAAD-82530045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99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CF1B6C856C144AADF998B2BAEB9DA" ma:contentTypeVersion="12" ma:contentTypeDescription="Een nieuw document maken." ma:contentTypeScope="" ma:versionID="96c4c2a118b6d084bd6e71dd0d82c5c1">
  <xsd:schema xmlns:xsd="http://www.w3.org/2001/XMLSchema" xmlns:xs="http://www.w3.org/2001/XMLSchema" xmlns:p="http://schemas.microsoft.com/office/2006/metadata/properties" xmlns:ns2="48f1b3fa-f064-4fb1-b2a2-01b3dc34035b" xmlns:ns3="ef3e3e17-0df8-4946-8804-4af17da731d1" targetNamespace="http://schemas.microsoft.com/office/2006/metadata/properties" ma:root="true" ma:fieldsID="6fb25fe3f629e181df27e756afa7e1bb" ns2:_="" ns3:_="">
    <xsd:import namespace="48f1b3fa-f064-4fb1-b2a2-01b3dc34035b"/>
    <xsd:import namespace="ef3e3e17-0df8-4946-8804-4af17da73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b3fa-f064-4fb1-b2a2-01b3dc34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525280-1b86-44f7-b7e4-d4a04fef4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3e17-0df8-4946-8804-4af17da73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21216-3683-4676-89d5-baf01cb34ab6}" ma:internalName="TaxCatchAll" ma:showField="CatchAllData" ma:web="ef3e3e17-0df8-4946-8804-4af17da73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e3e17-0df8-4946-8804-4af17da731d1" xsi:nil="true"/>
    <lcf76f155ced4ddcb4097134ff3c332f xmlns="48f1b3fa-f064-4fb1-b2a2-01b3dc34035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F654C-8D93-43CD-8F00-0EBE4E2E8757}"/>
</file>

<file path=customXml/itemProps2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d86c09fc-fdba-4921-8d5b-60f696f72a80"/>
    <ds:schemaRef ds:uri="aa2b4c49-bd09-4358-9774-d2b44d8c998b"/>
  </ds:schemaRefs>
</ds:datastoreItem>
</file>

<file path=customXml/itemProps3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Kremer</dc:creator>
  <cp:keywords/>
  <dc:description/>
  <cp:lastModifiedBy>Roger Kremer</cp:lastModifiedBy>
  <cp:revision>2</cp:revision>
  <dcterms:created xsi:type="dcterms:W3CDTF">2026-06-08T11:30:00Z</dcterms:created>
  <dcterms:modified xsi:type="dcterms:W3CDTF">2026-06-08T11:30:00Z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0x010100287CF1B6C856C144AADF998B2BAEB9DA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2025-12-01T15:03:20Z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d9c14a48-d622-4db8-b6bd-79f0d5d18f5c</vt:lpwstr>
  </property>
  <property fmtid="{D5CDD505-2E9C-101B-9397-08002B2CF9AE}" pid="10" name="MSIP_Label_defa4170-0d19-0005-0004-bc88714345d2_ActionId">
    <vt:lpwstr>da0bac65-bbda-4203-a9dc-30ecf44a185e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