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8AC2754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84"/>
      </w:tblGrid>
      <w:tr w:rsidR="00A25488" w:rsidRPr="00A25488" w14:paraId="57FDBA95" w14:textId="77777777" w:rsidTr="00587749">
        <w:tc>
          <w:tcPr>
            <w:tcW w:w="8784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86F65D0" w14:textId="77777777" w:rsidR="00945002" w:rsidRPr="00D04167" w:rsidRDefault="00945002" w:rsidP="00945002">
            <w:pPr>
              <w:pStyle w:val="RIJK4-Tekst"/>
            </w:pPr>
            <w:r w:rsidRPr="00D04167">
              <w:t>Inschrijver dient per kerncompetentie een vergelijkbare uitgevoerde referentieopdracht op te geven over de afgelopen drie jaar voorafgaande aan datum inschrijving.</w:t>
            </w:r>
          </w:p>
          <w:p w14:paraId="3F03F5D7" w14:textId="1CDD16BC" w:rsidR="00A25488" w:rsidRDefault="0043459E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43459E">
              <w:rPr>
                <w:rFonts w:eastAsia="Times New Roman"/>
                <w:lang w:eastAsia="nl-NL"/>
              </w:rPr>
              <w:t>(</w:t>
            </w:r>
            <w:r w:rsidR="00A25488" w:rsidRPr="0043459E">
              <w:rPr>
                <w:rFonts w:eastAsia="Times New Roman"/>
                <w:lang w:eastAsia="nl-NL"/>
              </w:rPr>
              <w:t xml:space="preserve">zie </w:t>
            </w:r>
            <w:r w:rsidRPr="0043459E">
              <w:rPr>
                <w:rFonts w:eastAsia="Times New Roman"/>
                <w:lang w:eastAsia="nl-NL"/>
              </w:rPr>
              <w:t>ook paragraaf</w:t>
            </w:r>
            <w:r w:rsidR="00A25488" w:rsidRPr="0043459E">
              <w:rPr>
                <w:rFonts w:eastAsia="Times New Roman"/>
                <w:lang w:eastAsia="nl-NL"/>
              </w:rPr>
              <w:t xml:space="preserve"> 3.2.</w:t>
            </w:r>
            <w:r w:rsidR="00BE54DC" w:rsidRPr="0043459E">
              <w:rPr>
                <w:rFonts w:eastAsia="Times New Roman"/>
                <w:lang w:eastAsia="nl-NL"/>
              </w:rPr>
              <w:t>3</w:t>
            </w:r>
            <w:ins w:id="6" w:author="Merel Huisman" w:date="2026-05-29T09:35:00Z" w16du:dateUtc="2026-05-29T07:35:00Z">
              <w:r w:rsidR="00FC6E80">
                <w:rPr>
                  <w:rFonts w:eastAsia="Times New Roman"/>
                  <w:lang w:eastAsia="nl-NL"/>
                </w:rPr>
                <w:t xml:space="preserve"> in aanbestedings</w:t>
              </w:r>
            </w:ins>
            <w:ins w:id="7" w:author="Merel Huisman" w:date="2026-05-29T09:36:00Z" w16du:dateUtc="2026-05-29T07:36:00Z">
              <w:r w:rsidR="00872EB7">
                <w:rPr>
                  <w:rFonts w:eastAsia="Times New Roman"/>
                  <w:lang w:eastAsia="nl-NL"/>
                </w:rPr>
                <w:t>document</w:t>
              </w:r>
            </w:ins>
            <w:r w:rsidR="00A25488" w:rsidRPr="0043459E">
              <w:rPr>
                <w:rFonts w:eastAsia="Times New Roman"/>
                <w:lang w:eastAsia="nl-NL"/>
              </w:rPr>
              <w:t>)</w:t>
            </w:r>
          </w:p>
          <w:p w14:paraId="37401555" w14:textId="77777777" w:rsidR="00945002" w:rsidRPr="00A25488" w:rsidRDefault="00945002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5FB1A71" w14:textId="77777777" w:rsidR="00A25488" w:rsidRPr="00D52C89" w:rsidRDefault="00A25488" w:rsidP="00A25488">
            <w:pPr>
              <w:pStyle w:val="RIJK4-Tekst"/>
              <w:rPr>
                <w:rFonts w:eastAsia="Times New Roman"/>
                <w:i/>
                <w:iCs/>
                <w:lang w:eastAsia="nl-NL"/>
              </w:rPr>
            </w:pPr>
            <w:r w:rsidRPr="00D52C89">
              <w:rPr>
                <w:rFonts w:eastAsia="Times New Roman"/>
                <w:i/>
                <w:iCs/>
                <w:lang w:eastAsia="nl-NL"/>
              </w:rPr>
              <w:t xml:space="preserve">Kerncompetentie: </w:t>
            </w:r>
          </w:p>
          <w:p w14:paraId="0A2BB24A" w14:textId="77777777" w:rsidR="00BE54DC" w:rsidRPr="00CC7909" w:rsidRDefault="00BE54DC" w:rsidP="00BE54DC">
            <w:pPr>
              <w:pStyle w:val="RIJK4-Tekst"/>
              <w:rPr>
                <w:kern w:val="2"/>
                <w14:ligatures w14:val="standardContextual"/>
              </w:rPr>
            </w:pPr>
            <w:r>
              <w:t xml:space="preserve">Ervaring met het integraal organiseren en uitvoeren van beheer, projectmanagement en beleidsadvisering rondom gemeentelijke opvanglocaties voor </w:t>
            </w:r>
            <w:r w:rsidRPr="009023DA">
              <w:t xml:space="preserve">minimaal 150 </w:t>
            </w:r>
            <w:r>
              <w:t xml:space="preserve">ontheemden of vergelijkbare doelgroepen. De referentie toont aan dat de inschrijver heeft geopereerd in een bestuurlijke context met meerdere stakeholders, waaronder in elk geval een gemeente en relevante ketenpartners, </w:t>
            </w:r>
            <w:r w:rsidRPr="009023DA">
              <w:t xml:space="preserve">en </w:t>
            </w:r>
            <w:r>
              <w:t>ervaring heeft met operationele aansturing, bestuurlijke afstemming en ondersteuning van besluitvorming.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111688E9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Naam </w:t>
            </w:r>
            <w:r w:rsidR="00A52452">
              <w:rPr>
                <w:rFonts w:eastAsia="Times New Roman"/>
                <w:lang w:eastAsia="nl-NL"/>
              </w:rPr>
              <w:t>Opdrachtgever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023CF204" w:rsidR="00A25488" w:rsidRPr="00AE20BC" w:rsidRDefault="00A52452" w:rsidP="00A25488">
            <w:pPr>
              <w:pStyle w:val="RIJK4-Tekst"/>
              <w:rPr>
                <w:rFonts w:eastAsia="Calibri"/>
                <w:i/>
                <w:iCs/>
                <w:sz w:val="16"/>
                <w:szCs w:val="16"/>
                <w:lang w:eastAsia="nl-NL"/>
              </w:rPr>
            </w:pPr>
            <w:r w:rsidRPr="00AE20BC">
              <w:rPr>
                <w:rFonts w:eastAsia="Calibri"/>
                <w:i/>
                <w:iCs/>
                <w:sz w:val="16"/>
                <w:szCs w:val="16"/>
                <w:lang w:eastAsia="nl-NL"/>
              </w:rPr>
              <w:t xml:space="preserve">[vul hier de naam van de organisatie </w:t>
            </w:r>
            <w:r w:rsidR="00E106BF" w:rsidRPr="00AE20BC">
              <w:rPr>
                <w:rFonts w:eastAsia="Calibri"/>
                <w:i/>
                <w:iCs/>
                <w:sz w:val="16"/>
                <w:szCs w:val="16"/>
                <w:lang w:eastAsia="nl-NL"/>
              </w:rPr>
              <w:t xml:space="preserve">in waarvoor de opdracht is uitgevoerd </w:t>
            </w:r>
            <w:r w:rsidR="008973F4" w:rsidRPr="00AE20BC">
              <w:rPr>
                <w:rFonts w:eastAsia="Calibri"/>
                <w:i/>
                <w:iCs/>
                <w:sz w:val="16"/>
                <w:szCs w:val="16"/>
                <w:lang w:eastAsia="nl-NL"/>
              </w:rPr>
              <w:t>]</w:t>
            </w: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281A6D9D" w:rsidR="00A25488" w:rsidRPr="00AF4DC7" w:rsidRDefault="00D52C89" w:rsidP="00A25488">
            <w:pPr>
              <w:pStyle w:val="RIJK4-Tekst"/>
              <w:rPr>
                <w:rFonts w:eastAsia="Calibri"/>
                <w:i/>
                <w:iCs/>
                <w:sz w:val="16"/>
                <w:szCs w:val="16"/>
                <w:lang w:eastAsia="nl-NL"/>
              </w:rPr>
            </w:pPr>
            <w:r w:rsidRPr="00AF4DC7">
              <w:rPr>
                <w:rFonts w:eastAsia="Calibri"/>
                <w:i/>
                <w:iCs/>
                <w:sz w:val="16"/>
                <w:szCs w:val="16"/>
                <w:lang w:eastAsia="nl-NL"/>
              </w:rPr>
              <w:t>[</w:t>
            </w:r>
            <w:r w:rsidR="00F32427" w:rsidRPr="00AF4DC7">
              <w:rPr>
                <w:rFonts w:eastAsia="Calibri"/>
                <w:i/>
                <w:iCs/>
                <w:sz w:val="16"/>
                <w:szCs w:val="16"/>
                <w:lang w:eastAsia="nl-NL"/>
              </w:rPr>
              <w:t xml:space="preserve">persoon die kan bevestigen dat u de opdracht heeft uitgevoerd </w:t>
            </w:r>
            <w:r w:rsidR="00AF4DC7" w:rsidRPr="00AF4DC7">
              <w:rPr>
                <w:rFonts w:eastAsia="Calibri"/>
                <w:i/>
                <w:iCs/>
                <w:sz w:val="16"/>
                <w:szCs w:val="16"/>
                <w:lang w:eastAsia="nl-NL"/>
              </w:rPr>
              <w:t>en tot (welke) tevredenheid]</w:t>
            </w: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09D9E810" w:rsidR="00A25488" w:rsidRPr="00A25488" w:rsidRDefault="009C067A" w:rsidP="00A25488">
            <w:pPr>
              <w:pStyle w:val="RIJK4-Teks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Omvang</w:t>
            </w:r>
            <w:r w:rsidR="00A25488" w:rsidRPr="00A25488">
              <w:rPr>
                <w:rFonts w:eastAsia="Times New Roman"/>
                <w:lang w:eastAsia="nl-NL"/>
              </w:rPr>
              <w:t xml:space="preserve"> opdracht 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4C70E31B" w:rsidR="00A25488" w:rsidRPr="00A25488" w:rsidRDefault="009C067A" w:rsidP="00A25488">
            <w:pPr>
              <w:pStyle w:val="RIJK4-Tekst"/>
              <w:rPr>
                <w:rFonts w:eastAsia="Calibri"/>
                <w:lang w:eastAsia="nl-NL"/>
              </w:rPr>
            </w:pPr>
            <w:r>
              <w:rPr>
                <w:rFonts w:eastAsia="Calibri"/>
                <w:lang w:eastAsia="nl-NL"/>
              </w:rPr>
              <w:t>Aantal opvangplekken</w:t>
            </w:r>
            <w:r w:rsidR="00A77B70">
              <w:rPr>
                <w:rFonts w:eastAsia="Calibri"/>
                <w:lang w:eastAsia="nl-NL"/>
              </w:rPr>
              <w:t>:</w:t>
            </w: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3927A520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 xml:space="preserve">&lt;Geef een beschrijving van de opdracht, waarin u tenminste ingaat op de punten waarmee u laat zien dat u voldoet aan de gevraagde kerncompetentie zoals </w:t>
            </w:r>
            <w:r w:rsidR="00E22071">
              <w:rPr>
                <w:rFonts w:eastAsia="Calibri"/>
                <w:i/>
                <w:iCs/>
                <w:lang w:eastAsia="nl-NL"/>
              </w:rPr>
              <w:t>gevraagd</w:t>
            </w:r>
            <w:r w:rsidRPr="00A25488">
              <w:rPr>
                <w:rFonts w:eastAsia="Calibri"/>
                <w:i/>
                <w:iCs/>
                <w:lang w:eastAsia="nl-NL"/>
              </w:rPr>
              <w:t>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92CC" w14:textId="77777777" w:rsidR="00630DE0" w:rsidRDefault="00630DE0" w:rsidP="00AD3DBD">
      <w:pPr>
        <w:spacing w:line="240" w:lineRule="auto"/>
      </w:pPr>
      <w:r>
        <w:separator/>
      </w:r>
    </w:p>
  </w:endnote>
  <w:endnote w:type="continuationSeparator" w:id="0">
    <w:p w14:paraId="353A1C3F" w14:textId="77777777" w:rsidR="00630DE0" w:rsidRDefault="00630DE0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2A11E3F" w:rsidR="00DF0D16" w:rsidRPr="00AD3DBD" w:rsidRDefault="00587749" w:rsidP="00587749">
        <w:pPr>
          <w:pStyle w:val="Voettekst"/>
          <w:tabs>
            <w:tab w:val="clear" w:pos="9072"/>
            <w:tab w:val="left" w:pos="5184"/>
            <w:tab w:val="right" w:pos="907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</w:sdtContent>
  </w:sdt>
  <w:p w14:paraId="1B8B9939" w14:textId="18347E27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8" w:name="_Hlk29893340"/>
    <w:bookmarkStart w:id="9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8"/>
    <w:bookmarkEnd w:id="9"/>
    <w:r w:rsidR="00587749" w:rsidRPr="00587749">
      <w:rPr>
        <w:sz w:val="16"/>
        <w:szCs w:val="16"/>
      </w:rPr>
      <w:t>HLT HIL/LIS/TEY 202512 PRJ-2600066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7F852" w14:textId="77777777" w:rsidR="00630DE0" w:rsidRDefault="00630DE0" w:rsidP="00AD3DBD">
      <w:pPr>
        <w:spacing w:line="240" w:lineRule="auto"/>
      </w:pPr>
      <w:r>
        <w:separator/>
      </w:r>
    </w:p>
  </w:footnote>
  <w:footnote w:type="continuationSeparator" w:id="0">
    <w:p w14:paraId="2F83495E" w14:textId="77777777" w:rsidR="00630DE0" w:rsidRDefault="00630DE0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el Huisman">
    <w15:presenceInfo w15:providerId="AD" w15:userId="S::merel.huisman@significant.nl::72e27cb8-dd10-4f54-9aee-42b418af9b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3459E"/>
    <w:rsid w:val="00490B86"/>
    <w:rsid w:val="004B7869"/>
    <w:rsid w:val="004F062C"/>
    <w:rsid w:val="00545CD6"/>
    <w:rsid w:val="00587749"/>
    <w:rsid w:val="005A0616"/>
    <w:rsid w:val="005A62AE"/>
    <w:rsid w:val="005D0334"/>
    <w:rsid w:val="005E53B8"/>
    <w:rsid w:val="00630DE0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72EB7"/>
    <w:rsid w:val="00885DE3"/>
    <w:rsid w:val="008973F4"/>
    <w:rsid w:val="008B42FE"/>
    <w:rsid w:val="008D4F80"/>
    <w:rsid w:val="00927FB1"/>
    <w:rsid w:val="00945002"/>
    <w:rsid w:val="00970D12"/>
    <w:rsid w:val="00976DA5"/>
    <w:rsid w:val="009B0D1E"/>
    <w:rsid w:val="009C067A"/>
    <w:rsid w:val="00A25488"/>
    <w:rsid w:val="00A46123"/>
    <w:rsid w:val="00A52452"/>
    <w:rsid w:val="00A77B70"/>
    <w:rsid w:val="00A92CB2"/>
    <w:rsid w:val="00AA6DD3"/>
    <w:rsid w:val="00AB7DD5"/>
    <w:rsid w:val="00AD1EB1"/>
    <w:rsid w:val="00AD28DC"/>
    <w:rsid w:val="00AD3DBD"/>
    <w:rsid w:val="00AE20BC"/>
    <w:rsid w:val="00AF0100"/>
    <w:rsid w:val="00AF4DC7"/>
    <w:rsid w:val="00B47D7E"/>
    <w:rsid w:val="00B7620F"/>
    <w:rsid w:val="00B810FF"/>
    <w:rsid w:val="00B86F3C"/>
    <w:rsid w:val="00BA3F4D"/>
    <w:rsid w:val="00BB5AB1"/>
    <w:rsid w:val="00BE3730"/>
    <w:rsid w:val="00BE54DC"/>
    <w:rsid w:val="00C51DDB"/>
    <w:rsid w:val="00C66F2D"/>
    <w:rsid w:val="00C9181D"/>
    <w:rsid w:val="00CE62A9"/>
    <w:rsid w:val="00D11C5A"/>
    <w:rsid w:val="00D4662A"/>
    <w:rsid w:val="00D52C89"/>
    <w:rsid w:val="00D75FB0"/>
    <w:rsid w:val="00DF0D16"/>
    <w:rsid w:val="00E106BF"/>
    <w:rsid w:val="00E22071"/>
    <w:rsid w:val="00E6442A"/>
    <w:rsid w:val="00F32427"/>
    <w:rsid w:val="00F35CF3"/>
    <w:rsid w:val="00F435A9"/>
    <w:rsid w:val="00F72E1C"/>
    <w:rsid w:val="00FC5EFE"/>
    <w:rsid w:val="00F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paragraph" w:styleId="Revisie">
    <w:name w:val="Revision"/>
    <w:hidden/>
    <w:uiPriority w:val="99"/>
    <w:semiHidden/>
    <w:rsid w:val="00FC6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5F6AE64C1C141AFCCED5E6EB7CE52" ma:contentTypeVersion="3" ma:contentTypeDescription="Een nieuw document maken." ma:contentTypeScope="" ma:versionID="b56603db61fd60da294070cfc170a14d">
  <xsd:schema xmlns:xsd="http://www.w3.org/2001/XMLSchema" xmlns:xs="http://www.w3.org/2001/XMLSchema" xmlns:p="http://schemas.microsoft.com/office/2006/metadata/properties" xmlns:ns2="c5e2beaf-7eea-4594-8dea-75b194d95aec" targetNamespace="http://schemas.microsoft.com/office/2006/metadata/properties" ma:root="true" ma:fieldsID="fdab4d32b45e2d63cf5d0610e531ed2d" ns2:_="">
    <xsd:import namespace="c5e2beaf-7eea-4594-8dea-75b194d95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beaf-7eea-4594-8dea-75b194d95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7B1A3-CB2E-4D87-9B2A-7F56899EC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beaf-7eea-4594-8dea-75b194d95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Merel Huisman</cp:lastModifiedBy>
  <cp:revision>18</cp:revision>
  <dcterms:created xsi:type="dcterms:W3CDTF">2024-10-06T18:15:00Z</dcterms:created>
  <dcterms:modified xsi:type="dcterms:W3CDTF">2026-05-29T07:36:00Z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0x0101004FF5F6AE64C1C141AFCCED5E6EB7CE52</vt:lpwstr>
  </property>
</Properties>
</file>