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895F8" w14:textId="77777777" w:rsidR="00E677E1" w:rsidRPr="00C34E1D" w:rsidRDefault="00E677E1" w:rsidP="00593897">
      <w:pPr>
        <w:spacing w:line="240" w:lineRule="auto"/>
        <w:jc w:val="center"/>
        <w:rPr>
          <w:rFonts w:cs="Calibri"/>
          <w:b/>
          <w:bCs/>
          <w:szCs w:val="22"/>
        </w:rPr>
      </w:pPr>
      <w:bookmarkStart w:id="0" w:name="_GoBack"/>
      <w:bookmarkEnd w:id="0"/>
      <w:commentRangeStart w:id="1"/>
      <w:r w:rsidRPr="00C34E1D">
        <w:rPr>
          <w:rFonts w:cs="Calibri"/>
          <w:b/>
          <w:bCs/>
          <w:color w:val="FF0000"/>
          <w:szCs w:val="22"/>
          <w:highlight w:val="yellow"/>
        </w:rPr>
        <w:t>MODEL</w:t>
      </w:r>
      <w:r w:rsidRPr="00C34E1D">
        <w:rPr>
          <w:szCs w:val="22"/>
        </w:rPr>
        <w:t xml:space="preserve"> </w:t>
      </w:r>
      <w:r w:rsidRPr="00C34E1D">
        <w:rPr>
          <w:rFonts w:cs="Calibri"/>
          <w:b/>
          <w:bCs/>
          <w:szCs w:val="22"/>
        </w:rPr>
        <w:t>DIENSTENOVEREENKOMST</w:t>
      </w:r>
      <w:commentRangeEnd w:id="1"/>
      <w:r w:rsidR="007C7EC1">
        <w:rPr>
          <w:rStyle w:val="Verwijzingopmerking"/>
        </w:rPr>
        <w:commentReference w:id="1"/>
      </w:r>
    </w:p>
    <w:p w14:paraId="3FBE3651" w14:textId="77777777" w:rsidR="00E677E1" w:rsidRPr="00C34E1D" w:rsidRDefault="00E677E1" w:rsidP="00593897">
      <w:pPr>
        <w:spacing w:line="240" w:lineRule="auto"/>
        <w:jc w:val="center"/>
        <w:rPr>
          <w:rFonts w:cs="Calibri"/>
          <w:b/>
          <w:bCs/>
          <w:color w:val="FF0000"/>
          <w:szCs w:val="22"/>
        </w:rPr>
      </w:pPr>
      <w:r w:rsidRPr="00C34E1D">
        <w:rPr>
          <w:rFonts w:cs="Calibri"/>
          <w:b/>
          <w:bCs/>
          <w:szCs w:val="22"/>
        </w:rPr>
        <w:t xml:space="preserve">BETREFFENDE </w:t>
      </w:r>
      <w:r w:rsidR="008956A6" w:rsidRPr="00C34E1D">
        <w:rPr>
          <w:rFonts w:cs="Calibri"/>
          <w:b/>
          <w:bCs/>
          <w:szCs w:val="22"/>
          <w:highlight w:val="yellow"/>
        </w:rPr>
        <w:t xml:space="preserve">&lt; </w:t>
      </w:r>
      <w:r w:rsidRPr="00C34E1D">
        <w:rPr>
          <w:rFonts w:cs="Calibri"/>
          <w:b/>
          <w:bCs/>
          <w:szCs w:val="22"/>
          <w:highlight w:val="yellow"/>
        </w:rPr>
        <w:t>INVULLEN</w:t>
      </w:r>
      <w:r w:rsidR="008956A6" w:rsidRPr="00C34E1D">
        <w:rPr>
          <w:rFonts w:cs="Calibri"/>
          <w:b/>
          <w:bCs/>
          <w:szCs w:val="22"/>
          <w:highlight w:val="yellow"/>
        </w:rPr>
        <w:t xml:space="preserve"> OMSCHRIJVING + KENMERK &gt;</w:t>
      </w:r>
      <w:r w:rsidR="008956A6" w:rsidRPr="00C34E1D">
        <w:rPr>
          <w:rFonts w:cs="Calibri"/>
          <w:b/>
          <w:bCs/>
          <w:szCs w:val="22"/>
        </w:rPr>
        <w:t xml:space="preserve"> </w:t>
      </w:r>
    </w:p>
    <w:p w14:paraId="7F369890" w14:textId="77777777" w:rsidR="00E677E1" w:rsidRPr="00C34E1D" w:rsidRDefault="00E677E1" w:rsidP="00593897">
      <w:pPr>
        <w:spacing w:line="240" w:lineRule="auto"/>
        <w:rPr>
          <w:szCs w:val="22"/>
        </w:rPr>
      </w:pPr>
    </w:p>
    <w:p w14:paraId="6C87D607" w14:textId="77777777" w:rsidR="008956A6" w:rsidRPr="00C34E1D" w:rsidRDefault="008956A6" w:rsidP="00593897">
      <w:pPr>
        <w:spacing w:line="240" w:lineRule="auto"/>
        <w:rPr>
          <w:rFonts w:cs="Calibri"/>
          <w:bCs/>
          <w:szCs w:val="22"/>
        </w:rPr>
      </w:pPr>
      <w:r w:rsidRPr="00C34E1D">
        <w:rPr>
          <w:rFonts w:cs="Calibri"/>
          <w:bCs/>
          <w:szCs w:val="22"/>
        </w:rPr>
        <w:br/>
        <w:t>De ondergetekenden:</w:t>
      </w:r>
    </w:p>
    <w:p w14:paraId="322AC55A" w14:textId="77777777" w:rsidR="008956A6" w:rsidRPr="00C34E1D" w:rsidRDefault="008956A6" w:rsidP="00593897">
      <w:pPr>
        <w:spacing w:line="240" w:lineRule="auto"/>
        <w:rPr>
          <w:rFonts w:cs="Calibri"/>
          <w:b/>
          <w:bCs/>
          <w:szCs w:val="22"/>
        </w:rPr>
      </w:pPr>
    </w:p>
    <w:p w14:paraId="2DE1DC72" w14:textId="4B1FF954" w:rsidR="008956A6" w:rsidRPr="00C34E1D" w:rsidRDefault="008956A6" w:rsidP="00593897">
      <w:pPr>
        <w:pStyle w:val="Lijstalinea"/>
        <w:numPr>
          <w:ilvl w:val="0"/>
          <w:numId w:val="6"/>
        </w:numPr>
        <w:spacing w:line="240" w:lineRule="auto"/>
        <w:ind w:left="284" w:hanging="284"/>
        <w:rPr>
          <w:rFonts w:cs="Calibri"/>
          <w:bCs/>
          <w:szCs w:val="22"/>
        </w:rPr>
      </w:pPr>
      <w:r w:rsidRPr="0031442D">
        <w:rPr>
          <w:rFonts w:cs="Calibri"/>
          <w:bCs/>
          <w:szCs w:val="22"/>
        </w:rPr>
        <w:t>De publiekrechtelijke rechtspersoon</w:t>
      </w:r>
      <w:r w:rsidRPr="00C34E1D">
        <w:rPr>
          <w:rFonts w:cs="Calibri"/>
          <w:b/>
          <w:bCs/>
          <w:szCs w:val="22"/>
        </w:rPr>
        <w:t xml:space="preserve"> Academisch Ziekenhuis Maastricht</w:t>
      </w:r>
      <w:r w:rsidRPr="00C34E1D">
        <w:rPr>
          <w:rFonts w:cs="Calibri"/>
          <w:bCs/>
          <w:szCs w:val="22"/>
        </w:rPr>
        <w:t>, tevens handelend onder de naam Maastricht UMC+, gevestigd aan de P. Debyelaan 25, 6229 HX Maastricht</w:t>
      </w:r>
      <w:r w:rsidR="00927ABF">
        <w:rPr>
          <w:rFonts w:cs="Calibri"/>
          <w:bCs/>
          <w:szCs w:val="22"/>
        </w:rPr>
        <w:t xml:space="preserve">  </w:t>
      </w:r>
      <w:r w:rsidR="00EA757B">
        <w:t xml:space="preserve">en geregistreerd in het Handelsregister van de Kamer van Koophandel onder nummer </w:t>
      </w:r>
      <w:r w:rsidR="00791B4C">
        <w:t>14124959</w:t>
      </w:r>
      <w:r w:rsidR="00927ABF">
        <w:rPr>
          <w:rFonts w:cs="Calibri"/>
          <w:bCs/>
          <w:szCs w:val="22"/>
        </w:rPr>
        <w:t>,</w:t>
      </w:r>
      <w:r w:rsidR="00EA757B">
        <w:rPr>
          <w:rFonts w:cs="Calibri"/>
          <w:bCs/>
          <w:szCs w:val="22"/>
        </w:rPr>
        <w:t xml:space="preserve"> </w:t>
      </w:r>
      <w:r w:rsidRPr="00C34E1D">
        <w:rPr>
          <w:rFonts w:cs="Calibri"/>
          <w:bCs/>
          <w:szCs w:val="22"/>
        </w:rPr>
        <w:t xml:space="preserve">hierbij rechtsgeldig vertegenwoordigd door </w:t>
      </w:r>
      <w:r w:rsidR="0031442D" w:rsidRPr="0031442D">
        <w:rPr>
          <w:rFonts w:cs="Calibri"/>
          <w:bCs/>
          <w:szCs w:val="22"/>
          <w:highlight w:val="yellow"/>
        </w:rPr>
        <w:t xml:space="preserve">&lt;de heer/mevrouw INVULLEN voorletters + </w:t>
      </w:r>
      <w:r w:rsidR="0031442D" w:rsidRPr="00FA550C">
        <w:rPr>
          <w:rFonts w:cs="Calibri"/>
          <w:bCs/>
          <w:szCs w:val="22"/>
          <w:highlight w:val="yellow"/>
        </w:rPr>
        <w:t>naam &gt;</w:t>
      </w:r>
      <w:r w:rsidRPr="00C34E1D">
        <w:rPr>
          <w:rFonts w:cs="Calibri"/>
          <w:bCs/>
          <w:szCs w:val="22"/>
        </w:rPr>
        <w:t xml:space="preserve">, </w:t>
      </w:r>
      <w:r w:rsidR="00075F5A">
        <w:rPr>
          <w:rFonts w:cs="Calibri"/>
          <w:bCs/>
          <w:szCs w:val="22"/>
        </w:rPr>
        <w:t xml:space="preserve">in de functie van </w:t>
      </w:r>
      <w:r w:rsidRPr="00C34E1D">
        <w:rPr>
          <w:rFonts w:cs="Calibri"/>
          <w:bCs/>
          <w:szCs w:val="22"/>
          <w:highlight w:val="yellow"/>
        </w:rPr>
        <w:t>&lt;INVULLEN&gt;</w:t>
      </w:r>
      <w:r w:rsidRPr="00C34E1D">
        <w:rPr>
          <w:rFonts w:cs="Calibri"/>
          <w:bCs/>
          <w:szCs w:val="22"/>
        </w:rPr>
        <w:t>, hierna te noemen: “</w:t>
      </w:r>
      <w:r w:rsidRPr="00C34E1D">
        <w:rPr>
          <w:rFonts w:cs="Calibri"/>
          <w:b/>
          <w:bCs/>
          <w:szCs w:val="22"/>
        </w:rPr>
        <w:t>Opdrachtgever</w:t>
      </w:r>
      <w:r w:rsidRPr="00C34E1D">
        <w:rPr>
          <w:rFonts w:cs="Calibri"/>
          <w:bCs/>
          <w:szCs w:val="22"/>
        </w:rPr>
        <w:t>”;</w:t>
      </w:r>
    </w:p>
    <w:p w14:paraId="4CD2D795" w14:textId="77777777" w:rsidR="008956A6" w:rsidRPr="00C34E1D" w:rsidRDefault="008956A6" w:rsidP="00593897">
      <w:pPr>
        <w:spacing w:line="240" w:lineRule="auto"/>
        <w:ind w:left="284" w:hanging="284"/>
        <w:rPr>
          <w:rFonts w:cs="Calibri"/>
          <w:b/>
          <w:bCs/>
          <w:szCs w:val="22"/>
        </w:rPr>
      </w:pPr>
    </w:p>
    <w:p w14:paraId="4FA5449F" w14:textId="77777777" w:rsidR="008956A6" w:rsidRPr="00C34E1D" w:rsidRDefault="008956A6" w:rsidP="00593897">
      <w:pPr>
        <w:spacing w:line="240" w:lineRule="auto"/>
        <w:ind w:left="284" w:hanging="284"/>
        <w:rPr>
          <w:rFonts w:cs="Calibri"/>
          <w:bCs/>
          <w:szCs w:val="22"/>
        </w:rPr>
      </w:pPr>
      <w:r w:rsidRPr="00C34E1D">
        <w:rPr>
          <w:rFonts w:cs="Calibri"/>
          <w:bCs/>
          <w:szCs w:val="22"/>
        </w:rPr>
        <w:tab/>
        <w:t>en</w:t>
      </w:r>
    </w:p>
    <w:p w14:paraId="12466B45" w14:textId="77777777" w:rsidR="008956A6" w:rsidRPr="00C34E1D" w:rsidRDefault="008956A6" w:rsidP="00593897">
      <w:pPr>
        <w:spacing w:line="240" w:lineRule="auto"/>
        <w:ind w:left="284" w:hanging="284"/>
        <w:rPr>
          <w:rFonts w:cs="Calibri"/>
          <w:bCs/>
          <w:szCs w:val="22"/>
        </w:rPr>
      </w:pPr>
    </w:p>
    <w:p w14:paraId="328DF1EF" w14:textId="3045696D" w:rsidR="008956A6" w:rsidRPr="00C34E1D" w:rsidRDefault="008956A6" w:rsidP="00593897">
      <w:pPr>
        <w:pStyle w:val="Lijstalinea"/>
        <w:numPr>
          <w:ilvl w:val="0"/>
          <w:numId w:val="6"/>
        </w:numPr>
        <w:spacing w:line="240" w:lineRule="auto"/>
        <w:ind w:left="284" w:hanging="284"/>
        <w:rPr>
          <w:rFonts w:cs="Calibri"/>
          <w:bCs/>
          <w:szCs w:val="22"/>
        </w:rPr>
      </w:pPr>
      <w:r w:rsidRPr="00C34E1D">
        <w:rPr>
          <w:rFonts w:cs="Calibri"/>
          <w:bCs/>
          <w:szCs w:val="22"/>
          <w:highlight w:val="yellow"/>
        </w:rPr>
        <w:t>&lt;</w:t>
      </w:r>
      <w:r w:rsidRPr="0031442D">
        <w:rPr>
          <w:rFonts w:cs="Calibri"/>
          <w:b/>
          <w:bCs/>
          <w:szCs w:val="22"/>
          <w:highlight w:val="yellow"/>
        </w:rPr>
        <w:t>INVULLEN</w:t>
      </w:r>
      <w:r w:rsidRPr="00C34E1D">
        <w:rPr>
          <w:rFonts w:cs="Calibri"/>
          <w:bCs/>
          <w:szCs w:val="22"/>
          <w:highlight w:val="yellow"/>
        </w:rPr>
        <w:t>&gt;</w:t>
      </w:r>
      <w:r w:rsidRPr="00C34E1D">
        <w:rPr>
          <w:rFonts w:cs="Calibri"/>
          <w:bCs/>
          <w:szCs w:val="22"/>
        </w:rPr>
        <w:t xml:space="preserve">, tevens handelend onder de naam </w:t>
      </w:r>
      <w:r w:rsidRPr="00C34E1D">
        <w:rPr>
          <w:rFonts w:cs="Calibri"/>
          <w:bCs/>
          <w:szCs w:val="22"/>
          <w:highlight w:val="yellow"/>
        </w:rPr>
        <w:t>&lt;INVULLEN&gt;</w:t>
      </w:r>
      <w:r w:rsidRPr="00C34E1D">
        <w:rPr>
          <w:rFonts w:cs="Calibri"/>
          <w:bCs/>
          <w:szCs w:val="22"/>
        </w:rPr>
        <w:t xml:space="preserve">, gevestigd </w:t>
      </w:r>
      <w:r w:rsidRPr="00C34E1D">
        <w:rPr>
          <w:rFonts w:cs="Calibri"/>
          <w:bCs/>
          <w:szCs w:val="22"/>
          <w:highlight w:val="yellow"/>
        </w:rPr>
        <w:t>&lt;INVULLEN VOLLEDIG ADRES&gt;</w:t>
      </w:r>
      <w:r w:rsidR="00927ABF">
        <w:rPr>
          <w:rFonts w:cs="Calibri"/>
          <w:bCs/>
          <w:szCs w:val="22"/>
        </w:rPr>
        <w:t xml:space="preserve"> </w:t>
      </w:r>
      <w:r w:rsidR="00927ABF">
        <w:t xml:space="preserve">en </w:t>
      </w:r>
      <w:commentRangeStart w:id="2"/>
      <w:r w:rsidR="00927ABF">
        <w:t xml:space="preserve">geregistreerd in het Handelsregister van de Kamer van Koophandel onder nummer </w:t>
      </w:r>
      <w:r w:rsidR="00927ABF" w:rsidRPr="00C34E1D">
        <w:rPr>
          <w:rFonts w:cs="Calibri"/>
          <w:bCs/>
          <w:szCs w:val="22"/>
          <w:highlight w:val="yellow"/>
        </w:rPr>
        <w:t>&lt;INVULLEN&gt;</w:t>
      </w:r>
      <w:commentRangeEnd w:id="2"/>
      <w:r w:rsidR="0056327F">
        <w:rPr>
          <w:rStyle w:val="Verwijzingopmerking"/>
        </w:rPr>
        <w:commentReference w:id="2"/>
      </w:r>
      <w:r w:rsidR="00927ABF">
        <w:rPr>
          <w:rFonts w:cs="Calibri"/>
          <w:bCs/>
          <w:szCs w:val="22"/>
        </w:rPr>
        <w:t>,</w:t>
      </w:r>
      <w:r w:rsidRPr="00C34E1D">
        <w:rPr>
          <w:rFonts w:cs="Calibri"/>
          <w:bCs/>
          <w:szCs w:val="22"/>
        </w:rPr>
        <w:t>hierbij rechtsgeldig vertegenwoordigd door</w:t>
      </w:r>
      <w:r w:rsidR="0031442D">
        <w:rPr>
          <w:rFonts w:cs="Calibri"/>
          <w:bCs/>
          <w:szCs w:val="22"/>
        </w:rPr>
        <w:t xml:space="preserve"> </w:t>
      </w:r>
      <w:r w:rsidR="0031442D" w:rsidRPr="0031442D">
        <w:rPr>
          <w:rFonts w:cs="Calibri"/>
          <w:bCs/>
          <w:szCs w:val="22"/>
          <w:highlight w:val="yellow"/>
        </w:rPr>
        <w:t>&lt;de heer/mevrouw</w:t>
      </w:r>
      <w:r w:rsidRPr="00C34E1D">
        <w:rPr>
          <w:rFonts w:cs="Calibri"/>
          <w:bCs/>
          <w:szCs w:val="22"/>
        </w:rPr>
        <w:t xml:space="preserve"> </w:t>
      </w:r>
      <w:r w:rsidR="00FA550C" w:rsidRPr="00C34E1D">
        <w:rPr>
          <w:rFonts w:cs="Calibri"/>
          <w:bCs/>
          <w:szCs w:val="22"/>
          <w:highlight w:val="yellow"/>
        </w:rPr>
        <w:t>INVULLE</w:t>
      </w:r>
      <w:r w:rsidR="00FA550C" w:rsidRPr="00FA550C">
        <w:rPr>
          <w:rFonts w:cs="Calibri"/>
          <w:bCs/>
          <w:szCs w:val="22"/>
          <w:highlight w:val="yellow"/>
        </w:rPr>
        <w:t>N voorletters + naam &gt;</w:t>
      </w:r>
      <w:r w:rsidRPr="0031442D">
        <w:rPr>
          <w:rFonts w:cs="Calibri"/>
          <w:bCs/>
          <w:szCs w:val="22"/>
        </w:rPr>
        <w:t xml:space="preserve">, </w:t>
      </w:r>
      <w:r w:rsidR="00075F5A">
        <w:rPr>
          <w:rFonts w:cs="Calibri"/>
          <w:bCs/>
          <w:szCs w:val="22"/>
        </w:rPr>
        <w:t xml:space="preserve">in de functie van </w:t>
      </w:r>
      <w:r w:rsidR="00075F5A" w:rsidRPr="00C34E1D">
        <w:rPr>
          <w:rFonts w:cs="Calibri"/>
          <w:bCs/>
          <w:szCs w:val="22"/>
          <w:highlight w:val="yellow"/>
        </w:rPr>
        <w:t>&lt;INVULLEN&gt;</w:t>
      </w:r>
      <w:r w:rsidR="00FA550C">
        <w:rPr>
          <w:rFonts w:cs="Calibri"/>
          <w:bCs/>
          <w:szCs w:val="22"/>
        </w:rPr>
        <w:t>,</w:t>
      </w:r>
      <w:r w:rsidRPr="00C34E1D">
        <w:rPr>
          <w:rFonts w:cs="Calibri"/>
          <w:bCs/>
          <w:szCs w:val="22"/>
        </w:rPr>
        <w:t xml:space="preserve"> hierna te noemen: “</w:t>
      </w:r>
      <w:r w:rsidRPr="00C34E1D">
        <w:rPr>
          <w:rFonts w:cs="Calibri"/>
          <w:b/>
          <w:bCs/>
          <w:szCs w:val="22"/>
        </w:rPr>
        <w:t>Opdrachtnemer</w:t>
      </w:r>
      <w:r w:rsidRPr="00C34E1D">
        <w:rPr>
          <w:rFonts w:cs="Calibri"/>
          <w:bCs/>
          <w:szCs w:val="22"/>
        </w:rPr>
        <w:t>”;</w:t>
      </w:r>
    </w:p>
    <w:p w14:paraId="0A873CB0" w14:textId="77777777" w:rsidR="008956A6" w:rsidRPr="00C34E1D" w:rsidRDefault="008956A6" w:rsidP="00593897">
      <w:pPr>
        <w:spacing w:line="240" w:lineRule="auto"/>
        <w:rPr>
          <w:rFonts w:cs="Calibri"/>
          <w:b/>
          <w:bCs/>
          <w:szCs w:val="22"/>
        </w:rPr>
      </w:pPr>
    </w:p>
    <w:p w14:paraId="012FDDC5" w14:textId="77777777" w:rsidR="008956A6" w:rsidRPr="00C34E1D" w:rsidRDefault="008956A6" w:rsidP="00593897">
      <w:pPr>
        <w:spacing w:line="240" w:lineRule="auto"/>
        <w:rPr>
          <w:rFonts w:cs="Calibri"/>
          <w:bCs/>
          <w:szCs w:val="22"/>
        </w:rPr>
      </w:pPr>
      <w:r w:rsidRPr="00C34E1D">
        <w:rPr>
          <w:rFonts w:cs="Calibri"/>
          <w:bCs/>
          <w:szCs w:val="22"/>
        </w:rPr>
        <w:t>Ieder afzonderlijk te noemen “Partij” en gezamenlijk te noemen “Partijen”.</w:t>
      </w:r>
      <w:r w:rsidRPr="00C34E1D">
        <w:rPr>
          <w:rFonts w:cs="Calibri"/>
          <w:bCs/>
          <w:szCs w:val="22"/>
        </w:rPr>
        <w:br/>
      </w:r>
    </w:p>
    <w:p w14:paraId="245B7A07" w14:textId="77777777" w:rsidR="00E677E1" w:rsidRPr="00C34E1D" w:rsidRDefault="00E677E1" w:rsidP="00593897">
      <w:pPr>
        <w:spacing w:line="240" w:lineRule="auto"/>
        <w:rPr>
          <w:szCs w:val="22"/>
        </w:rPr>
      </w:pPr>
    </w:p>
    <w:p w14:paraId="64651F81" w14:textId="77777777" w:rsidR="008956A6" w:rsidRPr="00C34E1D" w:rsidRDefault="008956A6" w:rsidP="00593897">
      <w:pPr>
        <w:spacing w:line="240" w:lineRule="auto"/>
        <w:rPr>
          <w:rFonts w:cs="Calibri"/>
          <w:b/>
          <w:bCs/>
          <w:szCs w:val="22"/>
        </w:rPr>
      </w:pPr>
      <w:r w:rsidRPr="00C34E1D">
        <w:rPr>
          <w:rFonts w:cs="Calibri"/>
          <w:b/>
          <w:bCs/>
          <w:szCs w:val="22"/>
        </w:rPr>
        <w:t xml:space="preserve">In aanmerking nemende dat: </w:t>
      </w:r>
    </w:p>
    <w:p w14:paraId="16768FB7" w14:textId="77777777" w:rsidR="008956A6" w:rsidRPr="00C34E1D" w:rsidRDefault="008956A6" w:rsidP="00593897">
      <w:pPr>
        <w:spacing w:line="240" w:lineRule="auto"/>
        <w:rPr>
          <w:rFonts w:cs="Calibri"/>
          <w:b/>
          <w:bCs/>
          <w:szCs w:val="22"/>
        </w:rPr>
      </w:pPr>
    </w:p>
    <w:p w14:paraId="4660EF45" w14:textId="65086E67" w:rsidR="0031442D" w:rsidRPr="0031442D" w:rsidRDefault="008956A6" w:rsidP="0031442D">
      <w:pPr>
        <w:pStyle w:val="Lijstalinea"/>
        <w:numPr>
          <w:ilvl w:val="0"/>
          <w:numId w:val="7"/>
        </w:numPr>
        <w:spacing w:line="240" w:lineRule="auto"/>
        <w:ind w:left="284" w:hanging="284"/>
        <w:rPr>
          <w:rFonts w:cstheme="minorHAnsi"/>
          <w:szCs w:val="22"/>
        </w:rPr>
      </w:pPr>
      <w:r w:rsidRPr="00C34E1D">
        <w:rPr>
          <w:rFonts w:cstheme="minorHAnsi"/>
          <w:szCs w:val="22"/>
        </w:rPr>
        <w:t>Opdrachtgever een academisch ziekenhuis in Maastricht is met als kerntaken topreferente en topklinische patiëntenzorg, wetenschappelijk onderzoek, onderwijs, opleiding en valorisatie in onder andere de regio Zuidoost-Nederland;</w:t>
      </w:r>
    </w:p>
    <w:p w14:paraId="4938F07A" w14:textId="77777777" w:rsidR="008956A6" w:rsidRPr="00C34E1D" w:rsidRDefault="008956A6" w:rsidP="00593897">
      <w:pPr>
        <w:pStyle w:val="Lijstalinea"/>
        <w:numPr>
          <w:ilvl w:val="0"/>
          <w:numId w:val="7"/>
        </w:numPr>
        <w:spacing w:line="240" w:lineRule="auto"/>
        <w:ind w:left="284" w:hanging="284"/>
        <w:rPr>
          <w:rFonts w:cstheme="minorHAnsi"/>
          <w:szCs w:val="22"/>
        </w:rPr>
      </w:pPr>
      <w:r w:rsidRPr="00C34E1D">
        <w:rPr>
          <w:rFonts w:cstheme="minorHAnsi"/>
          <w:szCs w:val="22"/>
        </w:rPr>
        <w:t xml:space="preserve">Opdrachtnemer werkzaam is op het gebied van </w:t>
      </w:r>
      <w:r w:rsidRPr="00C34E1D">
        <w:rPr>
          <w:rFonts w:cs="Calibri"/>
          <w:bCs/>
          <w:szCs w:val="22"/>
          <w:highlight w:val="yellow"/>
        </w:rPr>
        <w:t>&lt; INVULLEN &gt;</w:t>
      </w:r>
      <w:r w:rsidRPr="00C34E1D">
        <w:rPr>
          <w:rFonts w:cs="Calibri"/>
          <w:bCs/>
          <w:szCs w:val="22"/>
        </w:rPr>
        <w:t xml:space="preserve">; </w:t>
      </w:r>
    </w:p>
    <w:p w14:paraId="286E5861" w14:textId="53EE55FB" w:rsidR="008956A6" w:rsidRPr="00C34E1D" w:rsidRDefault="008956A6" w:rsidP="00593897">
      <w:pPr>
        <w:pStyle w:val="Lijstalinea"/>
        <w:numPr>
          <w:ilvl w:val="0"/>
          <w:numId w:val="7"/>
        </w:numPr>
        <w:spacing w:line="240" w:lineRule="auto"/>
        <w:ind w:left="284" w:hanging="284"/>
        <w:rPr>
          <w:rFonts w:cstheme="minorHAnsi"/>
          <w:szCs w:val="22"/>
        </w:rPr>
      </w:pPr>
      <w:r w:rsidRPr="00C34E1D">
        <w:rPr>
          <w:rFonts w:cs="Calibri"/>
          <w:bCs/>
          <w:szCs w:val="22"/>
        </w:rPr>
        <w:t xml:space="preserve">Opdrachtnemer in staat en bereid is om ten behoeve van Opdrachtgever </w:t>
      </w:r>
      <w:r w:rsidRPr="00C34E1D">
        <w:rPr>
          <w:rFonts w:cs="Calibri"/>
          <w:bCs/>
          <w:szCs w:val="22"/>
          <w:highlight w:val="yellow"/>
        </w:rPr>
        <w:t>&lt; INVULLEN &gt;</w:t>
      </w:r>
      <w:r w:rsidR="0031442D">
        <w:rPr>
          <w:rFonts w:cs="Calibri"/>
          <w:bCs/>
          <w:szCs w:val="22"/>
        </w:rPr>
        <w:t xml:space="preserve"> </w:t>
      </w:r>
      <w:r w:rsidRPr="00C34E1D">
        <w:rPr>
          <w:rFonts w:cs="Calibri"/>
          <w:bCs/>
          <w:szCs w:val="22"/>
        </w:rPr>
        <w:t xml:space="preserve">te </w:t>
      </w:r>
      <w:r w:rsidRPr="00C34E1D">
        <w:rPr>
          <w:rFonts w:cs="Calibri"/>
          <w:bCs/>
          <w:szCs w:val="22"/>
          <w:highlight w:val="yellow"/>
        </w:rPr>
        <w:t>verzorgen/uit te voeren</w:t>
      </w:r>
      <w:r w:rsidRPr="00C34E1D">
        <w:rPr>
          <w:rFonts w:cs="Calibri"/>
          <w:bCs/>
          <w:szCs w:val="22"/>
        </w:rPr>
        <w:t>;</w:t>
      </w:r>
    </w:p>
    <w:p w14:paraId="2C4155D5" w14:textId="77777777" w:rsidR="008956A6" w:rsidRPr="00C34E1D" w:rsidRDefault="008956A6" w:rsidP="00593897">
      <w:pPr>
        <w:pStyle w:val="Lijstalinea"/>
        <w:numPr>
          <w:ilvl w:val="0"/>
          <w:numId w:val="7"/>
        </w:numPr>
        <w:spacing w:line="240" w:lineRule="auto"/>
        <w:ind w:left="284" w:hanging="284"/>
        <w:rPr>
          <w:rFonts w:cstheme="minorHAnsi"/>
          <w:szCs w:val="22"/>
        </w:rPr>
      </w:pPr>
      <w:r w:rsidRPr="00C34E1D">
        <w:rPr>
          <w:rFonts w:cs="Calibri"/>
          <w:bCs/>
          <w:szCs w:val="22"/>
        </w:rPr>
        <w:t>Opdrachtgever ter zake van haar bedrijfsvoering en in het kader van deze overeenkomst gebruik wenst te maken van de diensten van Opdrachtnemer;</w:t>
      </w:r>
    </w:p>
    <w:p w14:paraId="6186A8FD" w14:textId="77777777" w:rsidR="008956A6" w:rsidRPr="00C34E1D" w:rsidRDefault="008956A6" w:rsidP="00593897">
      <w:pPr>
        <w:pStyle w:val="Lijstalinea"/>
        <w:numPr>
          <w:ilvl w:val="0"/>
          <w:numId w:val="7"/>
        </w:numPr>
        <w:spacing w:line="240" w:lineRule="auto"/>
        <w:ind w:left="284" w:hanging="284"/>
        <w:rPr>
          <w:rFonts w:cstheme="minorHAnsi"/>
          <w:szCs w:val="22"/>
        </w:rPr>
      </w:pPr>
      <w:r w:rsidRPr="00C34E1D">
        <w:rPr>
          <w:rFonts w:cs="Calibri"/>
          <w:bCs/>
          <w:szCs w:val="22"/>
        </w:rPr>
        <w:t>Partijen uitsluitend met elkaar wensen te contracteren op basis van een overeenkomst van opdracht in de zin van artikel 7:400 e.v. BW;</w:t>
      </w:r>
    </w:p>
    <w:p w14:paraId="060DDF3C" w14:textId="77777777" w:rsidR="008956A6" w:rsidRPr="00C34E1D" w:rsidRDefault="008956A6" w:rsidP="00593897">
      <w:pPr>
        <w:pStyle w:val="Lijstalinea"/>
        <w:numPr>
          <w:ilvl w:val="0"/>
          <w:numId w:val="7"/>
        </w:numPr>
        <w:spacing w:line="240" w:lineRule="auto"/>
        <w:ind w:left="284" w:hanging="284"/>
        <w:rPr>
          <w:rFonts w:cstheme="minorHAnsi"/>
          <w:szCs w:val="22"/>
        </w:rPr>
      </w:pPr>
      <w:r w:rsidRPr="00C34E1D">
        <w:rPr>
          <w:rFonts w:cstheme="minorHAnsi"/>
          <w:szCs w:val="22"/>
        </w:rPr>
        <w:lastRenderedPageBreak/>
        <w:t xml:space="preserve">Opdrachtnemer </w:t>
      </w:r>
      <w:r w:rsidRPr="00C34E1D">
        <w:rPr>
          <w:rFonts w:cs="Calibri"/>
          <w:szCs w:val="22"/>
        </w:rPr>
        <w:t xml:space="preserve">zich aan de Algemene Inkoopvoorwaarden van het Maastricht UMC+, conformeert zoals opgenomen in </w:t>
      </w:r>
      <w:r w:rsidRPr="00C34E1D">
        <w:rPr>
          <w:rFonts w:cs="Calibri"/>
          <w:szCs w:val="22"/>
          <w:highlight w:val="yellow"/>
        </w:rPr>
        <w:t xml:space="preserve">Bijlage </w:t>
      </w:r>
      <w:r w:rsidRPr="00C34E1D">
        <w:rPr>
          <w:rFonts w:cs="Calibri"/>
          <w:bCs/>
          <w:szCs w:val="22"/>
          <w:highlight w:val="yellow"/>
        </w:rPr>
        <w:t>&lt; INVULLEN NUMMER&gt;</w:t>
      </w:r>
      <w:r w:rsidRPr="00C34E1D">
        <w:rPr>
          <w:rFonts w:cs="Calibri"/>
          <w:bCs/>
          <w:szCs w:val="22"/>
        </w:rPr>
        <w:t xml:space="preserve"> </w:t>
      </w:r>
      <w:r w:rsidRPr="00C34E1D">
        <w:rPr>
          <w:rFonts w:cs="Calibri"/>
          <w:szCs w:val="22"/>
        </w:rPr>
        <w:t>welke van toepassing zijn op deze rechtsverhouding tussen Partijen;</w:t>
      </w:r>
    </w:p>
    <w:p w14:paraId="693062C0" w14:textId="72C43CBB" w:rsidR="000A05D1" w:rsidRPr="00927ABF" w:rsidRDefault="008956A6" w:rsidP="00927ABF">
      <w:pPr>
        <w:pStyle w:val="Lijstalinea"/>
        <w:numPr>
          <w:ilvl w:val="0"/>
          <w:numId w:val="7"/>
        </w:numPr>
        <w:spacing w:line="240" w:lineRule="auto"/>
        <w:ind w:left="284" w:hanging="284"/>
        <w:rPr>
          <w:rFonts w:cstheme="minorHAnsi"/>
          <w:b/>
          <w:bCs/>
          <w:szCs w:val="22"/>
        </w:rPr>
      </w:pPr>
      <w:r w:rsidRPr="00927ABF">
        <w:rPr>
          <w:rFonts w:cs="Calibri"/>
          <w:b/>
          <w:bCs/>
          <w:color w:val="FF0000"/>
          <w:szCs w:val="22"/>
        </w:rPr>
        <w:t>KIEZEN:</w:t>
      </w:r>
      <w:r w:rsidRPr="00927ABF">
        <w:rPr>
          <w:rFonts w:cs="Calibri"/>
          <w:bCs/>
          <w:color w:val="FF0000"/>
          <w:szCs w:val="22"/>
        </w:rPr>
        <w:t xml:space="preserve"> </w:t>
      </w:r>
      <w:r w:rsidRPr="00927ABF">
        <w:rPr>
          <w:rFonts w:cs="Calibri"/>
          <w:bCs/>
          <w:szCs w:val="22"/>
        </w:rPr>
        <w:br/>
      </w:r>
      <w:r w:rsidRPr="00927ABF">
        <w:rPr>
          <w:rFonts w:cs="Calibri"/>
          <w:bCs/>
          <w:szCs w:val="22"/>
          <w:highlight w:val="yellow"/>
        </w:rPr>
        <w:t xml:space="preserve">Partijen overleg hebben gevoerd aangaande </w:t>
      </w:r>
      <w:r w:rsidR="002C20F8" w:rsidRPr="00927ABF">
        <w:rPr>
          <w:rFonts w:cs="Calibri"/>
          <w:bCs/>
          <w:szCs w:val="22"/>
          <w:highlight w:val="yellow"/>
        </w:rPr>
        <w:t>&lt; INVULLEN: de af te nemen diensten en specificering van deze diensten</w:t>
      </w:r>
      <w:r w:rsidRPr="00927ABF">
        <w:rPr>
          <w:rFonts w:cs="Calibri"/>
          <w:bCs/>
          <w:szCs w:val="22"/>
          <w:highlight w:val="yellow"/>
        </w:rPr>
        <w:t>/ Uit offerteaanvraag &lt;INVULLEN NAAM + KENMERK &gt; / Uit Aanbesteding &lt; INVULLEN NAAM + KENMERK MERCELL&gt;</w:t>
      </w:r>
      <w:r w:rsidR="002C20F8" w:rsidRPr="00927ABF">
        <w:rPr>
          <w:rFonts w:cs="Calibri"/>
          <w:bCs/>
          <w:szCs w:val="22"/>
          <w:highlight w:val="yellow"/>
        </w:rPr>
        <w:t>.</w:t>
      </w:r>
      <w:r w:rsidR="002C20F8" w:rsidRPr="00927ABF">
        <w:rPr>
          <w:rFonts w:cs="Calibri"/>
          <w:bCs/>
          <w:szCs w:val="22"/>
        </w:rPr>
        <w:t xml:space="preserve"> G</w:t>
      </w:r>
      <w:r w:rsidRPr="00927ABF">
        <w:rPr>
          <w:rFonts w:cs="Calibri"/>
          <w:bCs/>
          <w:szCs w:val="22"/>
        </w:rPr>
        <w:t>evolgd een door Opdrachtgever aan Opdrachtnemer te verstrekken opdracht op het terrein van bovengenoemde activiteiten en Partijen hun terzake gemaakte afspraken in deze overeenkomst schriftelijk wensen vast te leggen (hierna: “Overeenkomst”).</w:t>
      </w:r>
      <w:r w:rsidR="00FF252E" w:rsidRPr="00927ABF">
        <w:rPr>
          <w:rFonts w:cs="Calibri"/>
          <w:bCs/>
          <w:szCs w:val="22"/>
        </w:rPr>
        <w:t xml:space="preserve"> </w:t>
      </w:r>
      <w:r w:rsidR="000A05D1" w:rsidRPr="00927ABF">
        <w:rPr>
          <w:rFonts w:cstheme="minorHAnsi"/>
          <w:b/>
          <w:bCs/>
          <w:szCs w:val="22"/>
        </w:rPr>
        <w:br w:type="page"/>
      </w:r>
    </w:p>
    <w:p w14:paraId="31ECA263" w14:textId="3442291F" w:rsidR="008956A6" w:rsidRPr="00C34E1D" w:rsidRDefault="008956A6" w:rsidP="00593897">
      <w:pPr>
        <w:spacing w:line="240" w:lineRule="auto"/>
        <w:rPr>
          <w:rFonts w:cstheme="minorHAnsi"/>
          <w:b/>
          <w:bCs/>
          <w:szCs w:val="22"/>
        </w:rPr>
      </w:pPr>
      <w:r w:rsidRPr="00C34E1D">
        <w:rPr>
          <w:rFonts w:cstheme="minorHAnsi"/>
          <w:b/>
          <w:bCs/>
          <w:szCs w:val="22"/>
        </w:rPr>
        <w:lastRenderedPageBreak/>
        <w:t>Artikel 1</w:t>
      </w:r>
      <w:r w:rsidRPr="00C34E1D">
        <w:rPr>
          <w:rFonts w:cstheme="minorHAnsi"/>
          <w:b/>
          <w:bCs/>
          <w:szCs w:val="22"/>
        </w:rPr>
        <w:tab/>
        <w:t>OPDRACHT EN UITVOERING</w:t>
      </w:r>
    </w:p>
    <w:p w14:paraId="5E1E896D" w14:textId="77777777" w:rsidR="008956A6" w:rsidRPr="00C34E1D" w:rsidRDefault="008956A6" w:rsidP="00593897">
      <w:pPr>
        <w:spacing w:line="240" w:lineRule="auto"/>
        <w:rPr>
          <w:rFonts w:cstheme="minorHAnsi"/>
          <w:b/>
          <w:bCs/>
          <w:szCs w:val="22"/>
        </w:rPr>
      </w:pPr>
    </w:p>
    <w:p w14:paraId="548B1627" w14:textId="61FE387F" w:rsidR="008956A6" w:rsidRPr="00C34E1D" w:rsidRDefault="008956A6" w:rsidP="00593897">
      <w:pPr>
        <w:numPr>
          <w:ilvl w:val="1"/>
          <w:numId w:val="8"/>
        </w:numPr>
        <w:tabs>
          <w:tab w:val="clear" w:pos="1440"/>
          <w:tab w:val="num" w:pos="284"/>
        </w:tabs>
        <w:spacing w:line="240" w:lineRule="auto"/>
        <w:ind w:left="284" w:hanging="284"/>
        <w:rPr>
          <w:rFonts w:cstheme="minorHAnsi"/>
          <w:szCs w:val="22"/>
        </w:rPr>
      </w:pPr>
      <w:r w:rsidRPr="00C34E1D">
        <w:rPr>
          <w:rFonts w:cstheme="minorHAnsi"/>
          <w:szCs w:val="22"/>
        </w:rPr>
        <w:t xml:space="preserve">Opdrachtnemer accepteert de opdracht en aanvaardt daarmee de volle verantwoordelijkheid voor het op juiste wijze uitvoeren van de overeengekomen werkzaamheden respectievelijk “de Diensten”. De Diensten bestaan uit het  </w:t>
      </w:r>
      <w:r w:rsidRPr="00C34E1D">
        <w:rPr>
          <w:rFonts w:cs="Calibri"/>
          <w:bCs/>
          <w:szCs w:val="22"/>
          <w:highlight w:val="yellow"/>
        </w:rPr>
        <w:t>&lt; INVULLEN &gt;</w:t>
      </w:r>
      <w:r w:rsidR="00BB63D2" w:rsidRPr="00C34E1D">
        <w:rPr>
          <w:rFonts w:cs="Calibri"/>
          <w:bCs/>
          <w:szCs w:val="22"/>
        </w:rPr>
        <w:t xml:space="preserve"> </w:t>
      </w:r>
      <w:r w:rsidRPr="00C34E1D">
        <w:rPr>
          <w:rFonts w:cstheme="minorHAnsi"/>
          <w:szCs w:val="22"/>
        </w:rPr>
        <w:t xml:space="preserve">overeenkomstig de in de </w:t>
      </w:r>
      <w:r w:rsidR="004F2369" w:rsidRPr="004F2369">
        <w:rPr>
          <w:rFonts w:cs="Calibri"/>
          <w:szCs w:val="22"/>
          <w:highlight w:val="yellow"/>
        </w:rPr>
        <w:t xml:space="preserve">Bijlage </w:t>
      </w:r>
      <w:r w:rsidRPr="004F2369">
        <w:rPr>
          <w:rFonts w:cs="Calibri"/>
          <w:bCs/>
          <w:szCs w:val="22"/>
          <w:highlight w:val="yellow"/>
        </w:rPr>
        <w:t>&lt; INVULLEN NUMMER</w:t>
      </w:r>
      <w:r w:rsidR="00BB63D2" w:rsidRPr="004F2369">
        <w:rPr>
          <w:rFonts w:cs="Calibri"/>
          <w:bCs/>
          <w:szCs w:val="22"/>
          <w:highlight w:val="yellow"/>
        </w:rPr>
        <w:t xml:space="preserve"> </w:t>
      </w:r>
      <w:r w:rsidR="00BB63D2" w:rsidRPr="004F2369">
        <w:rPr>
          <w:rFonts w:cstheme="minorHAnsi"/>
          <w:szCs w:val="22"/>
          <w:highlight w:val="yellow"/>
        </w:rPr>
        <w:t>&gt;</w:t>
      </w:r>
      <w:r w:rsidR="00BB63D2" w:rsidRPr="00C34E1D">
        <w:rPr>
          <w:rFonts w:cstheme="minorHAnsi"/>
          <w:szCs w:val="22"/>
        </w:rPr>
        <w:t xml:space="preserve"> </w:t>
      </w:r>
      <w:r w:rsidRPr="00C34E1D">
        <w:rPr>
          <w:rFonts w:cstheme="minorHAnsi"/>
          <w:szCs w:val="22"/>
        </w:rPr>
        <w:t xml:space="preserve">vermelde </w:t>
      </w:r>
      <w:r w:rsidR="004F2369" w:rsidRPr="004F2369">
        <w:rPr>
          <w:rFonts w:cstheme="minorHAnsi"/>
          <w:szCs w:val="22"/>
          <w:highlight w:val="yellow"/>
        </w:rPr>
        <w:t>d</w:t>
      </w:r>
      <w:r w:rsidRPr="00C34E1D">
        <w:rPr>
          <w:rFonts w:cstheme="minorHAnsi"/>
          <w:szCs w:val="22"/>
          <w:highlight w:val="yellow"/>
        </w:rPr>
        <w:t>iensten of opdrachtomschrijving. Hierna te noemen de “Diensten”.</w:t>
      </w:r>
    </w:p>
    <w:p w14:paraId="76DDC429" w14:textId="77777777" w:rsidR="008956A6" w:rsidRPr="00C34E1D" w:rsidRDefault="008956A6" w:rsidP="00593897">
      <w:pPr>
        <w:tabs>
          <w:tab w:val="num" w:pos="284"/>
        </w:tabs>
        <w:spacing w:line="240" w:lineRule="auto"/>
        <w:ind w:left="284" w:hanging="284"/>
        <w:rPr>
          <w:rFonts w:cstheme="minorHAnsi"/>
          <w:szCs w:val="22"/>
        </w:rPr>
      </w:pPr>
    </w:p>
    <w:p w14:paraId="34BB4B9C" w14:textId="62B25B75" w:rsidR="008956A6" w:rsidRPr="00C34E1D" w:rsidRDefault="00B45D1B" w:rsidP="00593897">
      <w:pPr>
        <w:numPr>
          <w:ilvl w:val="1"/>
          <w:numId w:val="8"/>
        </w:numPr>
        <w:tabs>
          <w:tab w:val="clear" w:pos="1440"/>
          <w:tab w:val="num" w:pos="284"/>
        </w:tabs>
        <w:spacing w:line="240" w:lineRule="auto"/>
        <w:ind w:left="284" w:hanging="284"/>
        <w:rPr>
          <w:rFonts w:cstheme="minorHAnsi"/>
          <w:szCs w:val="22"/>
        </w:rPr>
      </w:pPr>
      <w:r w:rsidRPr="00C34E1D">
        <w:rPr>
          <w:rFonts w:cs="Calibri"/>
          <w:b/>
          <w:color w:val="FF0000"/>
          <w:szCs w:val="22"/>
        </w:rPr>
        <w:t>OPTIONEEL</w:t>
      </w:r>
      <w:r>
        <w:rPr>
          <w:rFonts w:cs="Calibri"/>
          <w:b/>
          <w:color w:val="FF0000"/>
          <w:szCs w:val="22"/>
        </w:rPr>
        <w:t>:</w:t>
      </w:r>
      <w:r w:rsidRPr="00C34E1D">
        <w:rPr>
          <w:rFonts w:cs="Calibri"/>
          <w:color w:val="FF0000"/>
          <w:szCs w:val="22"/>
        </w:rPr>
        <w:t xml:space="preserve"> </w:t>
      </w:r>
      <w:commentRangeStart w:id="3"/>
      <w:r w:rsidR="008956A6" w:rsidRPr="00B45D1B">
        <w:rPr>
          <w:rFonts w:cstheme="minorHAnsi"/>
          <w:color w:val="FF0000"/>
          <w:szCs w:val="22"/>
        </w:rPr>
        <w:t>Opdrachtgever bepaalt zelf in welke mate zij behoefte heeft aan het uitvoeren van de Diensten</w:t>
      </w:r>
      <w:r w:rsidR="008956A6" w:rsidRPr="00B45D1B" w:rsidDel="00711833">
        <w:rPr>
          <w:rFonts w:cstheme="minorHAnsi"/>
          <w:color w:val="FF0000"/>
          <w:szCs w:val="22"/>
        </w:rPr>
        <w:t xml:space="preserve"> </w:t>
      </w:r>
      <w:r w:rsidR="008956A6" w:rsidRPr="00B45D1B">
        <w:rPr>
          <w:rFonts w:cstheme="minorHAnsi"/>
          <w:color w:val="FF0000"/>
          <w:szCs w:val="22"/>
        </w:rPr>
        <w:t>door Opdrachtnemer</w:t>
      </w:r>
      <w:r w:rsidR="00227DB6" w:rsidRPr="00B45D1B">
        <w:rPr>
          <w:rFonts w:cstheme="minorHAnsi"/>
          <w:color w:val="FF0000"/>
          <w:szCs w:val="22"/>
        </w:rPr>
        <w:t>.</w:t>
      </w:r>
      <w:r w:rsidR="008956A6" w:rsidRPr="00B45D1B">
        <w:rPr>
          <w:rFonts w:cstheme="minorHAnsi"/>
          <w:color w:val="FF0000"/>
          <w:szCs w:val="22"/>
        </w:rPr>
        <w:t xml:space="preserve"> Opdrachtgever is niet gehouden tot een minimale afname</w:t>
      </w:r>
      <w:r w:rsidR="008956A6" w:rsidRPr="00B45D1B">
        <w:rPr>
          <w:rFonts w:cstheme="minorHAnsi"/>
          <w:szCs w:val="22"/>
        </w:rPr>
        <w:t>.</w:t>
      </w:r>
      <w:commentRangeEnd w:id="3"/>
      <w:r w:rsidR="0056327F">
        <w:rPr>
          <w:rStyle w:val="Verwijzingopmerking"/>
        </w:rPr>
        <w:commentReference w:id="3"/>
      </w:r>
      <w:r w:rsidR="008956A6" w:rsidRPr="00B45D1B">
        <w:rPr>
          <w:rFonts w:cstheme="minorHAnsi"/>
          <w:color w:val="FF0000"/>
          <w:szCs w:val="22"/>
        </w:rPr>
        <w:t xml:space="preserve"> </w:t>
      </w:r>
      <w:r w:rsidR="008956A6" w:rsidRPr="00C34E1D">
        <w:rPr>
          <w:rFonts w:cstheme="minorHAnsi"/>
          <w:szCs w:val="22"/>
        </w:rPr>
        <w:t xml:space="preserve">Opdrachtnemer staat ervoor in dat aan de Diensten waarvoor Opdrachtgever opdracht verstrekt, ook daadwerkelijk uitvoering kan worden gegeven, derhalve dat voldoende kwaliteit en capaciteit beschikbaar zal zijn om aan de opdracht uitvoering te geven. </w:t>
      </w:r>
    </w:p>
    <w:p w14:paraId="10507D1C" w14:textId="77777777" w:rsidR="008956A6" w:rsidRPr="00C34E1D" w:rsidRDefault="008956A6" w:rsidP="00593897">
      <w:pPr>
        <w:pStyle w:val="Lijstalinea"/>
        <w:tabs>
          <w:tab w:val="num" w:pos="284"/>
        </w:tabs>
        <w:spacing w:line="240" w:lineRule="auto"/>
        <w:ind w:left="284" w:hanging="284"/>
        <w:rPr>
          <w:rFonts w:cstheme="minorHAnsi"/>
          <w:szCs w:val="22"/>
        </w:rPr>
      </w:pPr>
    </w:p>
    <w:p w14:paraId="7ADC620D" w14:textId="167536C1" w:rsidR="008956A6" w:rsidRPr="00C34E1D" w:rsidRDefault="008956A6" w:rsidP="00593897">
      <w:pPr>
        <w:numPr>
          <w:ilvl w:val="1"/>
          <w:numId w:val="8"/>
        </w:numPr>
        <w:tabs>
          <w:tab w:val="clear" w:pos="1440"/>
          <w:tab w:val="num" w:pos="284"/>
        </w:tabs>
        <w:spacing w:line="240" w:lineRule="auto"/>
        <w:ind w:left="284" w:hanging="284"/>
        <w:rPr>
          <w:rFonts w:cstheme="minorHAnsi"/>
          <w:szCs w:val="22"/>
        </w:rPr>
      </w:pPr>
      <w:r w:rsidRPr="00C34E1D">
        <w:rPr>
          <w:rFonts w:cs="Calibri"/>
          <w:szCs w:val="22"/>
        </w:rPr>
        <w:t>Opdrachtgever is gerechtigd om – na overleg met de Opdrachtnemer – de Diensten van de Opdrachtnemer (in aard/samenstelling en/of omvang) te wijzigen</w:t>
      </w:r>
      <w:r w:rsidR="00BF5B1D">
        <w:rPr>
          <w:rFonts w:cs="Calibri"/>
          <w:szCs w:val="22"/>
        </w:rPr>
        <w:t xml:space="preserve"> </w:t>
      </w:r>
      <w:commentRangeStart w:id="4"/>
      <w:r w:rsidR="00BF5B1D" w:rsidRPr="00BF5B1D">
        <w:rPr>
          <w:rFonts w:cs="Calibri"/>
          <w:b/>
          <w:color w:val="FF0000"/>
          <w:szCs w:val="22"/>
        </w:rPr>
        <w:t>OPTIONEEL</w:t>
      </w:r>
      <w:r w:rsidR="00BF5B1D" w:rsidRPr="00BF5B1D">
        <w:rPr>
          <w:rFonts w:cs="Calibri"/>
          <w:color w:val="FF0000"/>
          <w:szCs w:val="22"/>
        </w:rPr>
        <w:t>: voor zover de wijziging niet kwalificeert als een wezenlijke wijziging</w:t>
      </w:r>
      <w:r w:rsidR="00BF5B1D">
        <w:rPr>
          <w:rFonts w:cs="Calibri"/>
          <w:szCs w:val="22"/>
        </w:rPr>
        <w:t>.</w:t>
      </w:r>
      <w:commentRangeEnd w:id="4"/>
      <w:r w:rsidR="0056327F">
        <w:rPr>
          <w:rStyle w:val="Verwijzingopmerking"/>
        </w:rPr>
        <w:commentReference w:id="4"/>
      </w:r>
      <w:r w:rsidR="00BF5B1D">
        <w:rPr>
          <w:rFonts w:cs="Calibri"/>
          <w:szCs w:val="22"/>
        </w:rPr>
        <w:t xml:space="preserve"> </w:t>
      </w:r>
      <w:r w:rsidRPr="00C34E1D">
        <w:rPr>
          <w:rFonts w:cs="Calibri"/>
          <w:szCs w:val="22"/>
        </w:rPr>
        <w:t xml:space="preserve">Indien Opdrachtgever hiertoe overgaat zal Opdrachtgever een redelijke termijn in acht nemen als ingangsdatum van de wijziging van de Diensten en Opdrachtnemer hierover informeren. </w:t>
      </w:r>
    </w:p>
    <w:p w14:paraId="73AA867A" w14:textId="77777777" w:rsidR="008956A6" w:rsidRPr="00C34E1D" w:rsidRDefault="008956A6" w:rsidP="00593897">
      <w:pPr>
        <w:tabs>
          <w:tab w:val="num" w:pos="284"/>
        </w:tabs>
        <w:spacing w:line="240" w:lineRule="auto"/>
        <w:ind w:left="284" w:hanging="284"/>
        <w:rPr>
          <w:rFonts w:cstheme="minorHAnsi"/>
          <w:szCs w:val="22"/>
        </w:rPr>
      </w:pPr>
    </w:p>
    <w:p w14:paraId="6FF5FCF7" w14:textId="5CC2EC5A" w:rsidR="008956A6" w:rsidRPr="00C34E1D" w:rsidRDefault="00BF5B1D" w:rsidP="00593897">
      <w:pPr>
        <w:numPr>
          <w:ilvl w:val="1"/>
          <w:numId w:val="8"/>
        </w:numPr>
        <w:tabs>
          <w:tab w:val="clear" w:pos="1440"/>
          <w:tab w:val="num" w:pos="284"/>
        </w:tabs>
        <w:spacing w:line="240" w:lineRule="auto"/>
        <w:ind w:left="284" w:hanging="284"/>
        <w:rPr>
          <w:rFonts w:cstheme="minorHAnsi"/>
          <w:szCs w:val="22"/>
        </w:rPr>
      </w:pPr>
      <w:r>
        <w:rPr>
          <w:rFonts w:cs="Calibri"/>
          <w:szCs w:val="22"/>
        </w:rPr>
        <w:t>Bij een wijziging zoals bedoeld in</w:t>
      </w:r>
      <w:r w:rsidR="008956A6" w:rsidRPr="00C34E1D">
        <w:rPr>
          <w:rFonts w:cs="Calibri"/>
          <w:szCs w:val="22"/>
        </w:rPr>
        <w:t xml:space="preserve"> </w:t>
      </w:r>
      <w:r w:rsidR="00F96282">
        <w:rPr>
          <w:rFonts w:cs="Calibri"/>
          <w:szCs w:val="22"/>
        </w:rPr>
        <w:t xml:space="preserve">het </w:t>
      </w:r>
      <w:r w:rsidR="008956A6" w:rsidRPr="00C34E1D">
        <w:rPr>
          <w:rFonts w:cs="Calibri"/>
          <w:szCs w:val="22"/>
        </w:rPr>
        <w:t xml:space="preserve">voorgaande lid van dit artikel is Opdrachtgever generlei schadevergoeding verschuldigd aan Opdrachtnemer </w:t>
      </w:r>
      <w:r w:rsidR="008956A6" w:rsidRPr="00E0039B">
        <w:rPr>
          <w:rFonts w:cs="Calibri"/>
          <w:szCs w:val="22"/>
        </w:rPr>
        <w:t>anders dan de (eventuele wijziging in) Vergoeding conform artikel 3 van deze Overeenkomst.</w:t>
      </w:r>
    </w:p>
    <w:p w14:paraId="4AF6794E" w14:textId="77777777" w:rsidR="008956A6" w:rsidRPr="00C34E1D" w:rsidRDefault="008956A6" w:rsidP="00593897">
      <w:pPr>
        <w:pStyle w:val="Lijstalinea"/>
        <w:tabs>
          <w:tab w:val="num" w:pos="284"/>
        </w:tabs>
        <w:spacing w:line="240" w:lineRule="auto"/>
        <w:ind w:left="284" w:hanging="284"/>
        <w:rPr>
          <w:rFonts w:cstheme="minorHAnsi"/>
          <w:szCs w:val="22"/>
        </w:rPr>
      </w:pPr>
    </w:p>
    <w:p w14:paraId="6C987CA0" w14:textId="77777777" w:rsidR="008956A6" w:rsidRPr="00C34E1D" w:rsidRDefault="008956A6" w:rsidP="00593897">
      <w:pPr>
        <w:numPr>
          <w:ilvl w:val="1"/>
          <w:numId w:val="8"/>
        </w:numPr>
        <w:tabs>
          <w:tab w:val="clear" w:pos="1440"/>
          <w:tab w:val="num" w:pos="284"/>
        </w:tabs>
        <w:spacing w:line="240" w:lineRule="auto"/>
        <w:ind w:left="284" w:hanging="284"/>
        <w:rPr>
          <w:rFonts w:cs="Calibri"/>
          <w:szCs w:val="22"/>
        </w:rPr>
      </w:pPr>
      <w:r w:rsidRPr="00C34E1D">
        <w:rPr>
          <w:rFonts w:cs="Calibri"/>
          <w:szCs w:val="22"/>
        </w:rPr>
        <w:t xml:space="preserve">In het geval de Bijlagen van deze overeenkomst en de Overeenkomst met elkaar in strijd zijn, geldt de navolgende rangorde, waarbij het hoger genoemde document prevaleert boven het lager genoemde document: </w:t>
      </w:r>
    </w:p>
    <w:p w14:paraId="74454249" w14:textId="3EA17914" w:rsidR="00791AB1" w:rsidRDefault="008956A6" w:rsidP="00593897">
      <w:pPr>
        <w:pStyle w:val="Lijstalinea"/>
        <w:numPr>
          <w:ilvl w:val="2"/>
          <w:numId w:val="8"/>
        </w:numPr>
        <w:tabs>
          <w:tab w:val="num" w:pos="567"/>
        </w:tabs>
        <w:spacing w:line="240" w:lineRule="auto"/>
        <w:ind w:left="426" w:hanging="142"/>
        <w:rPr>
          <w:rFonts w:cs="Calibri"/>
          <w:szCs w:val="22"/>
          <w:highlight w:val="yellow"/>
        </w:rPr>
      </w:pPr>
      <w:r w:rsidRPr="00855CB7">
        <w:rPr>
          <w:rFonts w:cs="Calibri"/>
          <w:szCs w:val="22"/>
        </w:rPr>
        <w:t>Nota van Inlichtingen (</w:t>
      </w:r>
      <w:r w:rsidRPr="00855CB7">
        <w:rPr>
          <w:rFonts w:cs="Calibri"/>
          <w:szCs w:val="22"/>
          <w:highlight w:val="yellow"/>
        </w:rPr>
        <w:t>Bijlage</w:t>
      </w:r>
      <w:r w:rsidR="00791AB1">
        <w:rPr>
          <w:rFonts w:cs="Calibri"/>
          <w:szCs w:val="22"/>
          <w:highlight w:val="yellow"/>
        </w:rPr>
        <w:t xml:space="preserve"> &lt; INVULLEN NUMMER &gt;</w:t>
      </w:r>
      <w:r w:rsidR="00791AB1">
        <w:rPr>
          <w:rFonts w:cs="Calibri"/>
          <w:szCs w:val="22"/>
        </w:rPr>
        <w:t xml:space="preserve"> </w:t>
      </w:r>
      <w:r w:rsidRPr="00855CB7">
        <w:rPr>
          <w:rFonts w:cs="Calibri"/>
          <w:szCs w:val="22"/>
        </w:rPr>
        <w:t xml:space="preserve">van deze Overeenkomst) </w:t>
      </w:r>
      <w:r w:rsidR="00791AB1">
        <w:rPr>
          <w:rFonts w:cs="Calibri"/>
          <w:szCs w:val="22"/>
          <w:highlight w:val="yellow"/>
        </w:rPr>
        <w:t>ÓF BIJ</w:t>
      </w:r>
    </w:p>
    <w:p w14:paraId="2D1150B2" w14:textId="43209ED0" w:rsidR="00855CB7" w:rsidRDefault="00791AB1" w:rsidP="00593897">
      <w:pPr>
        <w:pStyle w:val="Lijstalinea"/>
        <w:spacing w:line="240" w:lineRule="auto"/>
        <w:ind w:left="426"/>
        <w:rPr>
          <w:rFonts w:cs="Calibri"/>
          <w:szCs w:val="22"/>
          <w:highlight w:val="yellow"/>
        </w:rPr>
      </w:pPr>
      <w:r>
        <w:rPr>
          <w:rFonts w:cs="Calibri"/>
          <w:szCs w:val="22"/>
          <w:highlight w:val="yellow"/>
        </w:rPr>
        <w:tab/>
      </w:r>
      <w:r w:rsidR="00855CB7" w:rsidRPr="00855CB7">
        <w:rPr>
          <w:rFonts w:cs="Calibri"/>
          <w:szCs w:val="22"/>
          <w:highlight w:val="yellow"/>
        </w:rPr>
        <w:t xml:space="preserve">GEEN AANBESTEDING </w:t>
      </w:r>
      <w:r w:rsidR="008956A6" w:rsidRPr="00855CB7">
        <w:rPr>
          <w:rFonts w:cs="Calibri"/>
          <w:szCs w:val="22"/>
          <w:highlight w:val="yellow"/>
        </w:rPr>
        <w:t xml:space="preserve">MOGELIJK ADDENDUM/AFWIJKINGEN OVEREENKOMST OF </w:t>
      </w:r>
      <w:r>
        <w:rPr>
          <w:rFonts w:cs="Calibri"/>
          <w:szCs w:val="22"/>
          <w:highlight w:val="yellow"/>
        </w:rPr>
        <w:tab/>
      </w:r>
      <w:r w:rsidR="008956A6" w:rsidRPr="00855CB7">
        <w:rPr>
          <w:rFonts w:cs="Calibri"/>
          <w:szCs w:val="22"/>
          <w:highlight w:val="yellow"/>
        </w:rPr>
        <w:t>VERW</w:t>
      </w:r>
      <w:r w:rsidR="00855CB7" w:rsidRPr="00855CB7">
        <w:rPr>
          <w:rFonts w:cs="Calibri"/>
          <w:szCs w:val="22"/>
          <w:highlight w:val="yellow"/>
        </w:rPr>
        <w:t xml:space="preserve">ERKT IN DE </w:t>
      </w:r>
      <w:r w:rsidR="008956A6" w:rsidRPr="00855CB7">
        <w:rPr>
          <w:rFonts w:cs="Calibri"/>
          <w:szCs w:val="22"/>
          <w:highlight w:val="yellow"/>
        </w:rPr>
        <w:t>OVEREENKOMST;</w:t>
      </w:r>
    </w:p>
    <w:p w14:paraId="76B20818" w14:textId="77777777" w:rsidR="00855CB7" w:rsidRDefault="008956A6" w:rsidP="00593897">
      <w:pPr>
        <w:pStyle w:val="Lijstalinea"/>
        <w:numPr>
          <w:ilvl w:val="2"/>
          <w:numId w:val="8"/>
        </w:numPr>
        <w:tabs>
          <w:tab w:val="num" w:pos="426"/>
          <w:tab w:val="num" w:pos="567"/>
        </w:tabs>
        <w:spacing w:line="240" w:lineRule="auto"/>
        <w:ind w:left="426" w:hanging="142"/>
        <w:rPr>
          <w:rFonts w:cs="Calibri"/>
          <w:szCs w:val="22"/>
          <w:highlight w:val="yellow"/>
        </w:rPr>
      </w:pPr>
      <w:r w:rsidRPr="00855CB7">
        <w:rPr>
          <w:rFonts w:cs="Calibri"/>
          <w:szCs w:val="22"/>
          <w:highlight w:val="yellow"/>
        </w:rPr>
        <w:t>Deze Overeenkomst;</w:t>
      </w:r>
    </w:p>
    <w:p w14:paraId="5C6BC0BE" w14:textId="62316150" w:rsidR="00855CB7" w:rsidRPr="00855CB7" w:rsidRDefault="008956A6" w:rsidP="00593897">
      <w:pPr>
        <w:pStyle w:val="Lijstalinea"/>
        <w:numPr>
          <w:ilvl w:val="2"/>
          <w:numId w:val="8"/>
        </w:numPr>
        <w:tabs>
          <w:tab w:val="num" w:pos="426"/>
          <w:tab w:val="num" w:pos="567"/>
        </w:tabs>
        <w:spacing w:line="240" w:lineRule="auto"/>
        <w:ind w:left="426" w:hanging="142"/>
        <w:rPr>
          <w:rFonts w:cs="Calibri"/>
          <w:szCs w:val="22"/>
          <w:highlight w:val="yellow"/>
        </w:rPr>
      </w:pPr>
      <w:commentRangeStart w:id="5"/>
      <w:r w:rsidRPr="00855CB7">
        <w:rPr>
          <w:rFonts w:cs="Calibri"/>
          <w:szCs w:val="22"/>
          <w:highlight w:val="yellow"/>
        </w:rPr>
        <w:t xml:space="preserve">Addendum op de Algemene Inkoopvoorwaarden Maastricht UMC+ versie </w:t>
      </w:r>
      <w:r w:rsidR="00812023">
        <w:rPr>
          <w:rFonts w:cs="Calibri"/>
          <w:szCs w:val="22"/>
          <w:highlight w:val="yellow"/>
        </w:rPr>
        <w:t>januari 2024</w:t>
      </w:r>
      <w:r w:rsidRPr="00855CB7">
        <w:rPr>
          <w:rFonts w:cs="Calibri"/>
          <w:szCs w:val="22"/>
          <w:highlight w:val="yellow"/>
        </w:rPr>
        <w:t>;]</w:t>
      </w:r>
      <w:commentRangeEnd w:id="5"/>
      <w:r w:rsidR="00B82C07">
        <w:rPr>
          <w:rStyle w:val="Verwijzingopmerking"/>
        </w:rPr>
        <w:commentReference w:id="5"/>
      </w:r>
    </w:p>
    <w:p w14:paraId="1B9EEC47" w14:textId="28404156" w:rsidR="00855CB7" w:rsidRDefault="008956A6" w:rsidP="00593897">
      <w:pPr>
        <w:pStyle w:val="Lijstalinea"/>
        <w:numPr>
          <w:ilvl w:val="2"/>
          <w:numId w:val="8"/>
        </w:numPr>
        <w:tabs>
          <w:tab w:val="num" w:pos="284"/>
          <w:tab w:val="num" w:pos="567"/>
        </w:tabs>
        <w:spacing w:line="240" w:lineRule="auto"/>
        <w:ind w:left="567" w:hanging="283"/>
        <w:rPr>
          <w:rFonts w:cs="Calibri"/>
          <w:szCs w:val="22"/>
        </w:rPr>
      </w:pPr>
      <w:r w:rsidRPr="00855CB7">
        <w:rPr>
          <w:rFonts w:cs="Calibri"/>
          <w:szCs w:val="22"/>
        </w:rPr>
        <w:t xml:space="preserve">Algemene Inkoopvoorwaarden Maastricht UMC+ , versie </w:t>
      </w:r>
      <w:r w:rsidR="00812023">
        <w:rPr>
          <w:rFonts w:cs="Calibri"/>
          <w:szCs w:val="22"/>
        </w:rPr>
        <w:t>januari 2024</w:t>
      </w:r>
      <w:r w:rsidR="00791AB1">
        <w:rPr>
          <w:rFonts w:cs="Calibri"/>
          <w:szCs w:val="22"/>
        </w:rPr>
        <w:t xml:space="preserve"> (</w:t>
      </w:r>
      <w:r w:rsidR="00791AB1" w:rsidRPr="00855CB7">
        <w:rPr>
          <w:rFonts w:cs="Calibri"/>
          <w:szCs w:val="22"/>
          <w:highlight w:val="yellow"/>
        </w:rPr>
        <w:t>Bijlage</w:t>
      </w:r>
      <w:r w:rsidR="00791AB1">
        <w:rPr>
          <w:rFonts w:cs="Calibri"/>
          <w:szCs w:val="22"/>
          <w:highlight w:val="yellow"/>
        </w:rPr>
        <w:t xml:space="preserve"> &lt; INVULLEN NUMMER &gt;</w:t>
      </w:r>
      <w:r w:rsidR="00791AB1">
        <w:rPr>
          <w:rFonts w:cs="Calibri"/>
          <w:szCs w:val="22"/>
        </w:rPr>
        <w:t xml:space="preserve"> van deze </w:t>
      </w:r>
      <w:r w:rsidRPr="00855CB7">
        <w:rPr>
          <w:rFonts w:cs="Calibri"/>
          <w:szCs w:val="22"/>
        </w:rPr>
        <w:t>Overeenkomst);</w:t>
      </w:r>
    </w:p>
    <w:p w14:paraId="2DC29BE7" w14:textId="19B1BFFE" w:rsidR="00855CB7" w:rsidRDefault="008956A6" w:rsidP="00593897">
      <w:pPr>
        <w:pStyle w:val="Lijstalinea"/>
        <w:numPr>
          <w:ilvl w:val="2"/>
          <w:numId w:val="8"/>
        </w:numPr>
        <w:tabs>
          <w:tab w:val="num" w:pos="426"/>
          <w:tab w:val="num" w:pos="567"/>
        </w:tabs>
        <w:spacing w:line="240" w:lineRule="auto"/>
        <w:ind w:left="567" w:hanging="283"/>
        <w:rPr>
          <w:rFonts w:cs="Calibri"/>
          <w:szCs w:val="22"/>
        </w:rPr>
      </w:pPr>
      <w:r w:rsidRPr="00791AB1">
        <w:rPr>
          <w:rFonts w:cs="Calibri"/>
          <w:color w:val="FF0000"/>
          <w:szCs w:val="22"/>
        </w:rPr>
        <w:lastRenderedPageBreak/>
        <w:t xml:space="preserve">Overige (aanbestedings)documentatie Opdrachtgever bijvoorbeeld Opdrachtomschrijving inclusief Programma van Eisen, Leveranciersprestatiemeting, etc., </w:t>
      </w:r>
      <w:r w:rsidR="00791AB1" w:rsidRPr="00855CB7">
        <w:rPr>
          <w:rFonts w:cs="Calibri"/>
          <w:szCs w:val="22"/>
          <w:highlight w:val="yellow"/>
        </w:rPr>
        <w:t>Bijlage</w:t>
      </w:r>
      <w:r w:rsidR="00791AB1">
        <w:rPr>
          <w:rFonts w:cs="Calibri"/>
          <w:szCs w:val="22"/>
          <w:highlight w:val="yellow"/>
        </w:rPr>
        <w:t xml:space="preserve"> &lt; INVULLEN NUMMER &gt;</w:t>
      </w:r>
      <w:r w:rsidRPr="00855CB7">
        <w:rPr>
          <w:rFonts w:cs="Calibri"/>
          <w:szCs w:val="22"/>
        </w:rPr>
        <w:t>);</w:t>
      </w:r>
    </w:p>
    <w:p w14:paraId="43AB7E63" w14:textId="38ADF575" w:rsidR="008956A6" w:rsidRPr="00855CB7" w:rsidRDefault="008956A6" w:rsidP="00593897">
      <w:pPr>
        <w:pStyle w:val="Lijstalinea"/>
        <w:numPr>
          <w:ilvl w:val="2"/>
          <w:numId w:val="8"/>
        </w:numPr>
        <w:tabs>
          <w:tab w:val="num" w:pos="426"/>
          <w:tab w:val="num" w:pos="567"/>
        </w:tabs>
        <w:spacing w:line="240" w:lineRule="auto"/>
        <w:ind w:left="567" w:hanging="283"/>
        <w:rPr>
          <w:rFonts w:cs="Calibri"/>
          <w:szCs w:val="22"/>
        </w:rPr>
      </w:pPr>
      <w:r w:rsidRPr="00855CB7">
        <w:rPr>
          <w:rFonts w:cs="Calibri"/>
          <w:szCs w:val="22"/>
        </w:rPr>
        <w:t xml:space="preserve">Overige (aanbestedings)documentatie </w:t>
      </w:r>
      <w:r w:rsidRPr="00791AB1">
        <w:rPr>
          <w:rFonts w:cs="Calibri"/>
          <w:color w:val="FF0000"/>
          <w:szCs w:val="22"/>
        </w:rPr>
        <w:t>Opdrachtne</w:t>
      </w:r>
      <w:r w:rsidR="00791AB1" w:rsidRPr="00791AB1">
        <w:rPr>
          <w:rFonts w:cs="Calibri"/>
          <w:color w:val="FF0000"/>
          <w:szCs w:val="22"/>
        </w:rPr>
        <w:t xml:space="preserve">mer bijvoorbeeld Inschrijving, </w:t>
      </w:r>
      <w:r w:rsidRPr="00791AB1">
        <w:rPr>
          <w:rFonts w:cs="Calibri"/>
          <w:color w:val="FF0000"/>
          <w:szCs w:val="22"/>
        </w:rPr>
        <w:t>communicatiematrix</w:t>
      </w:r>
      <w:r w:rsidR="00791AB1" w:rsidRPr="00791AB1">
        <w:rPr>
          <w:rFonts w:cs="Calibri"/>
          <w:color w:val="FF0000"/>
          <w:szCs w:val="22"/>
        </w:rPr>
        <w:t xml:space="preserve"> etc</w:t>
      </w:r>
      <w:r w:rsidR="00791AB1">
        <w:rPr>
          <w:rFonts w:cs="Calibri"/>
          <w:szCs w:val="22"/>
        </w:rPr>
        <w:t xml:space="preserve">. </w:t>
      </w:r>
      <w:r w:rsidR="00791AB1" w:rsidRPr="00855CB7">
        <w:rPr>
          <w:rFonts w:cs="Calibri"/>
          <w:szCs w:val="22"/>
          <w:highlight w:val="yellow"/>
        </w:rPr>
        <w:t>Bijlage</w:t>
      </w:r>
      <w:r w:rsidR="00791AB1">
        <w:rPr>
          <w:rFonts w:cs="Calibri"/>
          <w:szCs w:val="22"/>
          <w:highlight w:val="yellow"/>
        </w:rPr>
        <w:t xml:space="preserve"> &lt; INVULLEN NUMMERS VAN IEDERE BIJLAGE &gt;</w:t>
      </w:r>
      <w:r w:rsidR="00791AB1">
        <w:rPr>
          <w:rFonts w:cs="Calibri"/>
          <w:szCs w:val="22"/>
        </w:rPr>
        <w:t>.</w:t>
      </w:r>
      <w:r w:rsidRPr="00855CB7">
        <w:rPr>
          <w:rFonts w:cs="Calibri"/>
          <w:szCs w:val="22"/>
        </w:rPr>
        <w:br/>
      </w:r>
    </w:p>
    <w:p w14:paraId="3021AA03" w14:textId="77777777" w:rsidR="000A05D1" w:rsidRDefault="000A05D1">
      <w:pPr>
        <w:spacing w:line="240" w:lineRule="auto"/>
        <w:rPr>
          <w:rFonts w:cs="Calibri"/>
          <w:szCs w:val="22"/>
        </w:rPr>
      </w:pPr>
      <w:r>
        <w:rPr>
          <w:rFonts w:cs="Calibri"/>
          <w:szCs w:val="22"/>
        </w:rPr>
        <w:br w:type="page"/>
      </w:r>
    </w:p>
    <w:p w14:paraId="251C87B7" w14:textId="320ACC15" w:rsidR="008956A6" w:rsidRDefault="008956A6" w:rsidP="00593897">
      <w:pPr>
        <w:numPr>
          <w:ilvl w:val="1"/>
          <w:numId w:val="8"/>
        </w:numPr>
        <w:tabs>
          <w:tab w:val="clear" w:pos="1440"/>
          <w:tab w:val="num" w:pos="284"/>
        </w:tabs>
        <w:spacing w:line="240" w:lineRule="auto"/>
        <w:ind w:left="284" w:hanging="284"/>
        <w:rPr>
          <w:rFonts w:cs="Calibri"/>
          <w:szCs w:val="22"/>
        </w:rPr>
      </w:pPr>
      <w:r w:rsidRPr="00C34E1D">
        <w:rPr>
          <w:rFonts w:cs="Calibri"/>
          <w:szCs w:val="22"/>
        </w:rPr>
        <w:lastRenderedPageBreak/>
        <w:t xml:space="preserve">Wanneer de inhoud (en daarmee onder andere de kwaliteit) van de </w:t>
      </w:r>
      <w:r w:rsidRPr="00C34E1D">
        <w:rPr>
          <w:rFonts w:cs="Calibri"/>
          <w:szCs w:val="22"/>
          <w:highlight w:val="yellow"/>
        </w:rPr>
        <w:t>inschrijving OF opdrachtomschrijving</w:t>
      </w:r>
      <w:r w:rsidR="00F96282" w:rsidRPr="00F96282">
        <w:rPr>
          <w:rFonts w:cs="Calibri"/>
          <w:szCs w:val="22"/>
        </w:rPr>
        <w:t xml:space="preserve"> van</w:t>
      </w:r>
      <w:r w:rsidRPr="00F96282">
        <w:rPr>
          <w:rFonts w:cs="Calibri"/>
          <w:szCs w:val="22"/>
        </w:rPr>
        <w:t xml:space="preserve"> Opdrachtnemer</w:t>
      </w:r>
      <w:r w:rsidRPr="00C34E1D">
        <w:rPr>
          <w:rFonts w:cs="Calibri"/>
          <w:szCs w:val="22"/>
        </w:rPr>
        <w:t xml:space="preserve"> </w:t>
      </w:r>
      <w:r w:rsidR="00F96282">
        <w:rPr>
          <w:rFonts w:cs="Calibri"/>
          <w:szCs w:val="22"/>
        </w:rPr>
        <w:t xml:space="preserve">naar het oordeel van Opdrachtgever </w:t>
      </w:r>
      <w:r w:rsidRPr="00C34E1D">
        <w:rPr>
          <w:rFonts w:cs="Calibri"/>
          <w:szCs w:val="22"/>
        </w:rPr>
        <w:t xml:space="preserve">voor Opdrachtgever voordeliger is dan de door </w:t>
      </w:r>
      <w:r w:rsidRPr="00C34E1D">
        <w:rPr>
          <w:rFonts w:cs="Calibri"/>
          <w:szCs w:val="22"/>
          <w:highlight w:val="yellow"/>
        </w:rPr>
        <w:t>de Opdrachtgever</w:t>
      </w:r>
      <w:r w:rsidRPr="00C34E1D">
        <w:rPr>
          <w:rFonts w:cs="Calibri"/>
          <w:szCs w:val="22"/>
        </w:rPr>
        <w:t xml:space="preserve"> geëiste kwaliteit c.q. planning, prevaleert die </w:t>
      </w:r>
      <w:r w:rsidRPr="00C34E1D">
        <w:rPr>
          <w:rFonts w:cs="Calibri"/>
          <w:szCs w:val="22"/>
          <w:highlight w:val="yellow"/>
        </w:rPr>
        <w:t>inschrijving OF opdrachtomschrijving</w:t>
      </w:r>
      <w:r w:rsidRPr="00C34E1D">
        <w:rPr>
          <w:rFonts w:cs="Calibri"/>
          <w:szCs w:val="22"/>
        </w:rPr>
        <w:t xml:space="preserve"> voor dat deel boven alle andere </w:t>
      </w:r>
      <w:r w:rsidRPr="00E0039B">
        <w:rPr>
          <w:rFonts w:cs="Calibri"/>
          <w:szCs w:val="22"/>
        </w:rPr>
        <w:t>in het voorgaande lid</w:t>
      </w:r>
      <w:r w:rsidRPr="00C34E1D">
        <w:rPr>
          <w:rFonts w:cs="Calibri"/>
          <w:szCs w:val="22"/>
        </w:rPr>
        <w:t xml:space="preserve"> genoemde contractdocumenten.</w:t>
      </w:r>
      <w:r w:rsidR="00F96282">
        <w:rPr>
          <w:rFonts w:cs="Calibri"/>
          <w:szCs w:val="22"/>
        </w:rPr>
        <w:t xml:space="preserve"> Opdrachtgever zal dit voorafgaand aan de uitvoering van de Opdracht schriftelijk aan Opdrachtnemer bevestigen.</w:t>
      </w:r>
    </w:p>
    <w:p w14:paraId="36E6C78F" w14:textId="77777777" w:rsidR="000A05D1" w:rsidRPr="00C34E1D" w:rsidRDefault="000A05D1" w:rsidP="000A05D1">
      <w:pPr>
        <w:spacing w:line="240" w:lineRule="auto"/>
        <w:ind w:left="284"/>
        <w:rPr>
          <w:rFonts w:cs="Calibri"/>
          <w:szCs w:val="22"/>
        </w:rPr>
      </w:pPr>
    </w:p>
    <w:p w14:paraId="5A94FD7C" w14:textId="22704098" w:rsidR="00BB63D2" w:rsidRPr="00E153C2" w:rsidRDefault="00BB63D2" w:rsidP="00593897">
      <w:pPr>
        <w:numPr>
          <w:ilvl w:val="1"/>
          <w:numId w:val="8"/>
        </w:numPr>
        <w:tabs>
          <w:tab w:val="clear" w:pos="1440"/>
          <w:tab w:val="num" w:pos="284"/>
        </w:tabs>
        <w:spacing w:line="240" w:lineRule="auto"/>
        <w:ind w:left="284" w:hanging="284"/>
        <w:rPr>
          <w:rFonts w:cs="Calibri"/>
          <w:color w:val="FF0000"/>
          <w:szCs w:val="22"/>
        </w:rPr>
      </w:pPr>
      <w:r w:rsidRPr="00C34E1D">
        <w:rPr>
          <w:rFonts w:cs="Calibri"/>
          <w:bCs/>
          <w:szCs w:val="22"/>
        </w:rPr>
        <w:t>De Bijlagen van deze Overeenkomst maken integraal onderdeel uit van deze Overeenkomst en vormen een onlosmakelijk geheel met de contractvoorwaarden</w:t>
      </w:r>
      <w:r w:rsidRPr="00C34E1D">
        <w:rPr>
          <w:rFonts w:cs="Calibri"/>
          <w:bCs/>
          <w:szCs w:val="22"/>
          <w:highlight w:val="yellow"/>
        </w:rPr>
        <w:t xml:space="preserve">. Datzelfde geldt voor alle (aanbestedings)documenten, welke voor beide Partijen in de tender met referentie </w:t>
      </w:r>
      <w:r w:rsidRPr="00C34E1D">
        <w:rPr>
          <w:rFonts w:cs="Calibri"/>
          <w:bCs/>
          <w:szCs w:val="22"/>
          <w:highlight w:val="yellow"/>
        </w:rPr>
        <w:br/>
        <w:t xml:space="preserve">&lt; INVULLEN NUMMER MERCELL &gt; toegankelijk zijn op </w:t>
      </w:r>
      <w:commentRangeStart w:id="6"/>
      <w:r>
        <w:fldChar w:fldCharType="begin"/>
      </w:r>
      <w:r>
        <w:instrText>HYPERLINK "https://identity.s2c.mercell.com/Account/Login?ReturnUrl=%2Fconnect%2Fauthorize%2Fcallback%3Fclient_id%3DNX1SPA%26redirect_uri%3Dhttps%253A%252F%252Fs2c.mercell.com%252Flogon%26response_type%3Dcode%26scope%3Dopenid%2520profile%2520email%2520read%2520write%2520negometrix_user%2520NX1IdentityServerApi%2520NX4WebApi%2520NX4WebSecurityApi%2520NX1IntegrationWebApi%2520TranslationsApi%2520TenderAssistantBuilderApi%26state%3D2b4e9b5e367445028d2528b21748dd6d%26code_challenge%3D5FyXee9SQyYNBCnGf9yvWc1SLsNOkD06mac4pPzVaQ8%26code_challenge_method%3DS256%26response_mode%3Dquery"</w:instrText>
      </w:r>
      <w:r>
        <w:fldChar w:fldCharType="separate"/>
      </w:r>
      <w:r w:rsidRPr="00EC626E">
        <w:rPr>
          <w:rStyle w:val="Hyperlink"/>
          <w:rFonts w:cs="Calibri"/>
          <w:bCs/>
          <w:szCs w:val="22"/>
          <w:highlight w:val="yellow"/>
        </w:rPr>
        <w:t>www.mercell.com</w:t>
      </w:r>
      <w:r>
        <w:rPr>
          <w:rStyle w:val="Hyperlink"/>
          <w:rFonts w:cs="Calibri"/>
          <w:bCs/>
          <w:szCs w:val="22"/>
          <w:highlight w:val="yellow"/>
        </w:rPr>
        <w:fldChar w:fldCharType="end"/>
      </w:r>
      <w:commentRangeEnd w:id="6"/>
      <w:r w:rsidR="00B82C07">
        <w:rPr>
          <w:rStyle w:val="Verwijzingopmerking"/>
        </w:rPr>
        <w:commentReference w:id="6"/>
      </w:r>
      <w:r w:rsidRPr="00C34E1D">
        <w:rPr>
          <w:rFonts w:cs="Calibri"/>
          <w:bCs/>
          <w:szCs w:val="22"/>
          <w:highlight w:val="yellow"/>
        </w:rPr>
        <w:t xml:space="preserve"> of waar al dan niet in deze Overeenkomst naar wordt verwezen</w:t>
      </w:r>
      <w:r w:rsidR="00F96282">
        <w:rPr>
          <w:rFonts w:cs="Calibri"/>
          <w:bCs/>
          <w:szCs w:val="22"/>
        </w:rPr>
        <w:t>, maar die niet uitdrukkelijk als Bijlagen zijn benoemd of aangehecht.</w:t>
      </w:r>
    </w:p>
    <w:p w14:paraId="27CA81D5" w14:textId="77777777" w:rsidR="000A05D1" w:rsidRDefault="000A05D1" w:rsidP="00593897">
      <w:pPr>
        <w:spacing w:after="200" w:line="240" w:lineRule="auto"/>
        <w:rPr>
          <w:rFonts w:cs="Calibri"/>
          <w:b/>
          <w:szCs w:val="22"/>
        </w:rPr>
      </w:pPr>
    </w:p>
    <w:p w14:paraId="00DF6F12" w14:textId="6A5835AC" w:rsidR="00BB63D2" w:rsidRPr="00672AE7" w:rsidRDefault="00BB63D2" w:rsidP="00672AE7">
      <w:pPr>
        <w:spacing w:line="240" w:lineRule="auto"/>
        <w:rPr>
          <w:rFonts w:cstheme="minorHAnsi"/>
          <w:b/>
          <w:bCs/>
          <w:szCs w:val="22"/>
        </w:rPr>
      </w:pPr>
      <w:r w:rsidRPr="00672AE7">
        <w:rPr>
          <w:rFonts w:cstheme="minorHAnsi"/>
          <w:b/>
          <w:bCs/>
          <w:szCs w:val="22"/>
        </w:rPr>
        <w:t>Artikel 2</w:t>
      </w:r>
      <w:r w:rsidRPr="00672AE7">
        <w:rPr>
          <w:rFonts w:cstheme="minorHAnsi"/>
          <w:b/>
          <w:bCs/>
          <w:szCs w:val="22"/>
        </w:rPr>
        <w:tab/>
        <w:t>DUUR EN BEEINDIGING VAN DE OVEREENKOMST</w:t>
      </w:r>
      <w:r w:rsidR="00672AE7">
        <w:rPr>
          <w:rFonts w:cstheme="minorHAnsi"/>
          <w:b/>
          <w:bCs/>
          <w:szCs w:val="22"/>
        </w:rPr>
        <w:br/>
      </w:r>
    </w:p>
    <w:p w14:paraId="16B4C35C" w14:textId="77777777" w:rsidR="00BB63D2" w:rsidRPr="00C34E1D" w:rsidRDefault="00BB63D2" w:rsidP="00593897">
      <w:pPr>
        <w:pStyle w:val="Lijstalinea"/>
        <w:numPr>
          <w:ilvl w:val="0"/>
          <w:numId w:val="9"/>
        </w:numPr>
        <w:spacing w:line="240" w:lineRule="auto"/>
        <w:ind w:left="284" w:hanging="284"/>
        <w:rPr>
          <w:rFonts w:cs="Calibri"/>
          <w:color w:val="FF0000"/>
          <w:szCs w:val="22"/>
        </w:rPr>
      </w:pPr>
      <w:r w:rsidRPr="00C34E1D">
        <w:rPr>
          <w:rFonts w:cs="Calibri"/>
          <w:szCs w:val="22"/>
        </w:rPr>
        <w:t>Deze Overeenkomst is – onverminderd hetgeen in de overige artikelen aangaande het eindigen van deze overeenkomst is bepaald – door Partijen aangegaan voor de duur van</w:t>
      </w:r>
      <w:r w:rsidRPr="00C34E1D">
        <w:rPr>
          <w:rFonts w:cs="Calibri"/>
          <w:szCs w:val="22"/>
        </w:rPr>
        <w:br/>
      </w:r>
      <w:r w:rsidRPr="00C34E1D">
        <w:rPr>
          <w:rFonts w:cs="Calibri"/>
          <w:bCs/>
          <w:szCs w:val="22"/>
          <w:highlight w:val="yellow"/>
        </w:rPr>
        <w:t>&lt; INVULLEN &gt;</w:t>
      </w:r>
      <w:r w:rsidRPr="00C34E1D">
        <w:rPr>
          <w:rFonts w:cs="Calibri"/>
          <w:bCs/>
          <w:szCs w:val="22"/>
        </w:rPr>
        <w:t xml:space="preserve"> ingaande op </w:t>
      </w:r>
      <w:r w:rsidRPr="00C34E1D">
        <w:rPr>
          <w:rFonts w:cs="Calibri"/>
          <w:bCs/>
          <w:szCs w:val="22"/>
          <w:highlight w:val="yellow"/>
        </w:rPr>
        <w:t>&lt; INVULLEN &gt;</w:t>
      </w:r>
      <w:r w:rsidRPr="00C34E1D">
        <w:rPr>
          <w:rFonts w:cs="Calibri"/>
          <w:bCs/>
          <w:szCs w:val="22"/>
        </w:rPr>
        <w:t xml:space="preserve"> en mitsdien in ieder geval van rechtswege zonder dat opzegging zal zijn vereist eindigende op </w:t>
      </w:r>
      <w:r w:rsidRPr="00C34E1D">
        <w:rPr>
          <w:rFonts w:cs="Calibri"/>
          <w:bCs/>
          <w:szCs w:val="22"/>
          <w:highlight w:val="yellow"/>
        </w:rPr>
        <w:t>&lt; INVULLEN &gt;</w:t>
      </w:r>
      <w:r w:rsidRPr="00C34E1D">
        <w:rPr>
          <w:rFonts w:cs="Calibri"/>
          <w:bCs/>
          <w:szCs w:val="22"/>
        </w:rPr>
        <w:t xml:space="preserve">.  </w:t>
      </w:r>
      <w:r w:rsidRPr="00C34E1D">
        <w:rPr>
          <w:rFonts w:cs="Calibri"/>
          <w:b/>
          <w:bCs/>
          <w:color w:val="FF0000"/>
          <w:szCs w:val="22"/>
        </w:rPr>
        <w:t>OPTIONEEL</w:t>
      </w:r>
      <w:r w:rsidRPr="00C34E1D">
        <w:rPr>
          <w:rFonts w:cs="Calibri"/>
          <w:bCs/>
          <w:color w:val="FF0000"/>
          <w:szCs w:val="22"/>
        </w:rPr>
        <w:t xml:space="preserve"> De Overeenkomst kan na voornoemde looptijd maximaal </w:t>
      </w:r>
      <w:r w:rsidRPr="00C34E1D">
        <w:rPr>
          <w:rFonts w:cs="Calibri"/>
          <w:bCs/>
          <w:color w:val="FF0000"/>
          <w:szCs w:val="22"/>
          <w:highlight w:val="yellow"/>
        </w:rPr>
        <w:t>&lt; INVULLEN &gt;</w:t>
      </w:r>
      <w:r w:rsidRPr="00C34E1D">
        <w:rPr>
          <w:rFonts w:cs="Calibri"/>
          <w:bCs/>
          <w:color w:val="FF0000"/>
          <w:szCs w:val="22"/>
        </w:rPr>
        <w:t xml:space="preserve">  maal worden verlengd door Partijen voor de duur van </w:t>
      </w:r>
      <w:r w:rsidRPr="00C34E1D">
        <w:rPr>
          <w:rFonts w:cs="Calibri"/>
          <w:bCs/>
          <w:color w:val="FF0000"/>
          <w:szCs w:val="22"/>
          <w:highlight w:val="yellow"/>
        </w:rPr>
        <w:t>X</w:t>
      </w:r>
      <w:r w:rsidRPr="00C34E1D">
        <w:rPr>
          <w:rFonts w:cs="Calibri"/>
          <w:bCs/>
          <w:color w:val="FF0000"/>
          <w:szCs w:val="22"/>
        </w:rPr>
        <w:t xml:space="preserve"> jaar.  </w:t>
      </w:r>
      <w:r w:rsidRPr="00C34E1D">
        <w:rPr>
          <w:rFonts w:cs="Calibri"/>
          <w:color w:val="FF0000"/>
          <w:szCs w:val="22"/>
        </w:rPr>
        <w:t xml:space="preserve">Partijen treden minimaal drie maanden voor het verstrijken van de initiële looptijd en een eventuele daarop volgende verlengingsperiode in overleg met elkaar omtrent het al dan niet verlengen van de Overeenkomst zoals hiervoor benoemd. </w:t>
      </w:r>
    </w:p>
    <w:p w14:paraId="2FB74E48" w14:textId="77777777" w:rsidR="00BB63D2" w:rsidRPr="00C34E1D" w:rsidRDefault="00BB63D2" w:rsidP="00593897">
      <w:pPr>
        <w:pStyle w:val="Lijstalinea"/>
        <w:spacing w:line="240" w:lineRule="auto"/>
        <w:ind w:left="284" w:hanging="284"/>
        <w:rPr>
          <w:rFonts w:cs="Calibri"/>
          <w:szCs w:val="22"/>
        </w:rPr>
      </w:pPr>
    </w:p>
    <w:p w14:paraId="2642E56E" w14:textId="77777777" w:rsidR="00BB63D2" w:rsidRPr="00C34E1D" w:rsidRDefault="00BB63D2" w:rsidP="00593897">
      <w:pPr>
        <w:pStyle w:val="Lijstalinea"/>
        <w:numPr>
          <w:ilvl w:val="0"/>
          <w:numId w:val="9"/>
        </w:numPr>
        <w:overflowPunct w:val="0"/>
        <w:autoSpaceDE w:val="0"/>
        <w:autoSpaceDN w:val="0"/>
        <w:adjustRightInd w:val="0"/>
        <w:spacing w:line="240" w:lineRule="auto"/>
        <w:ind w:left="284" w:hanging="284"/>
        <w:textAlignment w:val="baseline"/>
        <w:rPr>
          <w:rFonts w:cstheme="minorHAnsi"/>
          <w:szCs w:val="22"/>
        </w:rPr>
      </w:pPr>
      <w:r w:rsidRPr="00C34E1D">
        <w:rPr>
          <w:rFonts w:cs="Calibri"/>
          <w:szCs w:val="22"/>
        </w:rPr>
        <w:t>Opdrachtgever is gerechtigd de Overeenkomst te allen tijde tussentijds schriftelijk op te zeggen, zonder opgave van redenen, mits daarbij een opzegtermijn van tenminste drie maanden in acht wordt genomen. Opdrachtgever is ten gevolge van een dergelijke opzegging niet schadeplichtig jegens Opdrachtnemer.</w:t>
      </w:r>
    </w:p>
    <w:p w14:paraId="6F6870CE" w14:textId="77777777" w:rsidR="00BB63D2" w:rsidRPr="00C34E1D" w:rsidRDefault="00BB63D2" w:rsidP="00593897">
      <w:pPr>
        <w:pStyle w:val="Lijstalinea"/>
        <w:overflowPunct w:val="0"/>
        <w:autoSpaceDE w:val="0"/>
        <w:autoSpaceDN w:val="0"/>
        <w:adjustRightInd w:val="0"/>
        <w:spacing w:line="240" w:lineRule="auto"/>
        <w:ind w:left="284" w:hanging="284"/>
        <w:textAlignment w:val="baseline"/>
        <w:rPr>
          <w:rFonts w:cstheme="minorHAnsi"/>
          <w:szCs w:val="22"/>
        </w:rPr>
      </w:pPr>
    </w:p>
    <w:p w14:paraId="14BC8E1B" w14:textId="77777777" w:rsidR="00BB63D2" w:rsidRPr="00C34E1D" w:rsidRDefault="00BB63D2" w:rsidP="00593897">
      <w:pPr>
        <w:pStyle w:val="Lijstalinea"/>
        <w:numPr>
          <w:ilvl w:val="0"/>
          <w:numId w:val="9"/>
        </w:numPr>
        <w:overflowPunct w:val="0"/>
        <w:autoSpaceDE w:val="0"/>
        <w:autoSpaceDN w:val="0"/>
        <w:adjustRightInd w:val="0"/>
        <w:spacing w:line="240" w:lineRule="auto"/>
        <w:ind w:left="284" w:hanging="284"/>
        <w:textAlignment w:val="baseline"/>
        <w:rPr>
          <w:rFonts w:cstheme="minorHAnsi"/>
          <w:color w:val="FF0000"/>
          <w:szCs w:val="22"/>
        </w:rPr>
      </w:pPr>
      <w:commentRangeStart w:id="7"/>
      <w:r w:rsidRPr="00C34E1D">
        <w:rPr>
          <w:rFonts w:cs="Calibri"/>
          <w:b/>
          <w:color w:val="FF0000"/>
          <w:szCs w:val="22"/>
        </w:rPr>
        <w:t>OPTIONEEL</w:t>
      </w:r>
      <w:commentRangeEnd w:id="7"/>
      <w:r w:rsidR="00B82C07">
        <w:rPr>
          <w:rStyle w:val="Verwijzingopmerking"/>
        </w:rPr>
        <w:commentReference w:id="7"/>
      </w:r>
      <w:r w:rsidRPr="00C34E1D">
        <w:rPr>
          <w:rFonts w:cs="Calibri"/>
          <w:color w:val="FF0000"/>
          <w:szCs w:val="22"/>
        </w:rPr>
        <w:t xml:space="preserve"> Opdrachtnemer is gerechtigd om de Overeenkomst te allen tijde tussentijds schriftelijk op te zeggen onder opgave van redenen en met inachtneming van een opzegtermijn van tenminste zes maanden en zoveel langer ten behoeve van de waarborging van de continuïteit van de dienstverlening en daarmee zorgverlening door Opdrachtgever, zulks te bepalen door Opdrachtgever. </w:t>
      </w:r>
    </w:p>
    <w:p w14:paraId="342A100E" w14:textId="397FAD3B" w:rsidR="00BB63D2" w:rsidRPr="00C34E1D" w:rsidRDefault="00BB63D2" w:rsidP="000A05D1">
      <w:pPr>
        <w:spacing w:line="240" w:lineRule="auto"/>
        <w:rPr>
          <w:rFonts w:cstheme="minorHAnsi"/>
          <w:szCs w:val="22"/>
        </w:rPr>
      </w:pPr>
    </w:p>
    <w:p w14:paraId="4CB6B7FC" w14:textId="50CEEF8C" w:rsidR="00BB63D2" w:rsidRPr="00C34E1D" w:rsidRDefault="00BB63D2" w:rsidP="00593897">
      <w:pPr>
        <w:pStyle w:val="Lijstalinea"/>
        <w:numPr>
          <w:ilvl w:val="0"/>
          <w:numId w:val="9"/>
        </w:numPr>
        <w:overflowPunct w:val="0"/>
        <w:autoSpaceDE w:val="0"/>
        <w:autoSpaceDN w:val="0"/>
        <w:adjustRightInd w:val="0"/>
        <w:spacing w:line="240" w:lineRule="auto"/>
        <w:ind w:left="284" w:hanging="284"/>
        <w:textAlignment w:val="baseline"/>
        <w:rPr>
          <w:szCs w:val="22"/>
        </w:rPr>
      </w:pPr>
      <w:r w:rsidRPr="00C34E1D">
        <w:rPr>
          <w:rFonts w:cstheme="minorHAnsi"/>
          <w:szCs w:val="22"/>
        </w:rPr>
        <w:lastRenderedPageBreak/>
        <w:t>Opdrachtgever kan deze Overeenkomst door een enkele schriftelijke mededeling met onmiddellijke ingang gedeeltelijk danwel geheel tussentijds opzeggen, zonder dat Opdrachtgever gehouden is tot vergoeding van enige schade en/of kosten, ongeacht de aard, omvang en grondslag</w:t>
      </w:r>
      <w:r w:rsidR="00227DB6">
        <w:rPr>
          <w:rFonts w:cstheme="minorHAnsi"/>
          <w:szCs w:val="22"/>
        </w:rPr>
        <w:t>,</w:t>
      </w:r>
      <w:r w:rsidRPr="00C34E1D">
        <w:rPr>
          <w:rFonts w:cstheme="minorHAnsi"/>
          <w:szCs w:val="22"/>
        </w:rPr>
        <w:t xml:space="preserve"> in de volgende gevallen:</w:t>
      </w:r>
    </w:p>
    <w:p w14:paraId="18BD22A7" w14:textId="77777777" w:rsidR="00BB63D2" w:rsidRPr="00C34E1D" w:rsidRDefault="00BB63D2" w:rsidP="00C22591">
      <w:pPr>
        <w:pStyle w:val="Lijstalinea"/>
        <w:numPr>
          <w:ilvl w:val="1"/>
          <w:numId w:val="23"/>
        </w:numPr>
        <w:spacing w:line="240" w:lineRule="auto"/>
        <w:ind w:left="567" w:hanging="283"/>
        <w:rPr>
          <w:rFonts w:cstheme="minorHAnsi"/>
          <w:szCs w:val="22"/>
        </w:rPr>
      </w:pPr>
      <w:r w:rsidRPr="00C34E1D">
        <w:rPr>
          <w:rFonts w:cstheme="minorHAnsi"/>
          <w:szCs w:val="22"/>
        </w:rPr>
        <w:t>Opdrachtgever gehouden blijkt te zijn de overeengekomen levering van Diensten zoals in deze overeenkomst vastgelegd openbaar (Europees) aan te besteden;</w:t>
      </w:r>
    </w:p>
    <w:p w14:paraId="2AE72DEC" w14:textId="77777777" w:rsidR="00BB63D2" w:rsidRPr="00C34E1D" w:rsidRDefault="00BB63D2" w:rsidP="00C22591">
      <w:pPr>
        <w:pStyle w:val="Lijstalinea"/>
        <w:numPr>
          <w:ilvl w:val="1"/>
          <w:numId w:val="23"/>
        </w:numPr>
        <w:spacing w:line="240" w:lineRule="auto"/>
        <w:ind w:left="567" w:hanging="283"/>
        <w:rPr>
          <w:rFonts w:cstheme="minorHAnsi"/>
          <w:szCs w:val="22"/>
        </w:rPr>
      </w:pPr>
      <w:r w:rsidRPr="00C34E1D">
        <w:rPr>
          <w:rFonts w:cstheme="minorHAnsi"/>
          <w:szCs w:val="22"/>
        </w:rPr>
        <w:t>Deze overeenkomst gedeeltelijk danwel geheel nietig of vernietigbaar is wegens strijd met dwingend (Europees (Aanbestedings)) recht en/of Richtlijnen;</w:t>
      </w:r>
    </w:p>
    <w:p w14:paraId="0E5BF951" w14:textId="7648AA8F" w:rsidR="00BB63D2" w:rsidRDefault="00BB63D2" w:rsidP="00C22591">
      <w:pPr>
        <w:pStyle w:val="Lijstalinea"/>
        <w:numPr>
          <w:ilvl w:val="1"/>
          <w:numId w:val="23"/>
        </w:numPr>
        <w:spacing w:line="240" w:lineRule="auto"/>
        <w:ind w:left="567" w:hanging="283"/>
        <w:rPr>
          <w:rFonts w:cstheme="minorHAnsi"/>
          <w:szCs w:val="22"/>
        </w:rPr>
      </w:pPr>
      <w:r w:rsidRPr="00C34E1D">
        <w:rPr>
          <w:rFonts w:cstheme="minorHAnsi"/>
          <w:szCs w:val="22"/>
        </w:rPr>
        <w:t>Tengevolge van enig rechterlijk vonnis in eerste aanleg en/of Overheidsmaatregel en/of Overheidsingrijpen waarbij blijkt of volgt dat het Opdrachtgever niet is toegestaan uitvoering te geven aan de Overeenkomst en/of de Overeenkomst aan te gaan.</w:t>
      </w:r>
    </w:p>
    <w:p w14:paraId="506FDEC5" w14:textId="1892B802" w:rsidR="000A05D1" w:rsidRPr="000A05D1" w:rsidRDefault="00672AE7" w:rsidP="000A05D1">
      <w:pPr>
        <w:pStyle w:val="Lijstalinea"/>
        <w:spacing w:line="240" w:lineRule="auto"/>
        <w:ind w:left="284"/>
        <w:rPr>
          <w:rFonts w:cstheme="minorHAnsi"/>
          <w:szCs w:val="22"/>
        </w:rPr>
      </w:pPr>
      <w:r>
        <w:rPr>
          <w:rFonts w:cstheme="minorHAnsi"/>
          <w:szCs w:val="22"/>
        </w:rPr>
        <w:br/>
      </w:r>
    </w:p>
    <w:p w14:paraId="79784E13" w14:textId="7A06AFC5" w:rsidR="00BB63D2" w:rsidRPr="00672AE7" w:rsidRDefault="00BB63D2" w:rsidP="00672AE7">
      <w:pPr>
        <w:spacing w:line="240" w:lineRule="auto"/>
        <w:rPr>
          <w:rFonts w:cstheme="minorHAnsi"/>
          <w:b/>
          <w:bCs/>
          <w:szCs w:val="22"/>
        </w:rPr>
      </w:pPr>
      <w:r w:rsidRPr="00672AE7">
        <w:rPr>
          <w:rFonts w:cstheme="minorHAnsi"/>
          <w:b/>
          <w:bCs/>
          <w:szCs w:val="22"/>
        </w:rPr>
        <w:t>Artikel 3</w:t>
      </w:r>
      <w:r w:rsidRPr="00672AE7">
        <w:rPr>
          <w:rFonts w:cstheme="minorHAnsi"/>
          <w:b/>
          <w:bCs/>
          <w:szCs w:val="22"/>
        </w:rPr>
        <w:tab/>
        <w:t>TARIEVEN/PRIJSAFSPRAKEN</w:t>
      </w:r>
    </w:p>
    <w:p w14:paraId="175821D8" w14:textId="77777777" w:rsidR="00BB63D2" w:rsidRPr="00C34E1D" w:rsidRDefault="00BB63D2" w:rsidP="00593897">
      <w:pPr>
        <w:spacing w:line="240" w:lineRule="auto"/>
        <w:rPr>
          <w:rFonts w:cstheme="minorHAnsi"/>
          <w:b/>
          <w:bCs/>
          <w:szCs w:val="22"/>
        </w:rPr>
      </w:pPr>
    </w:p>
    <w:p w14:paraId="2B172786" w14:textId="77777777" w:rsidR="00BB63D2" w:rsidRPr="00C34E1D" w:rsidRDefault="00BB63D2" w:rsidP="00593897">
      <w:pPr>
        <w:numPr>
          <w:ilvl w:val="0"/>
          <w:numId w:val="10"/>
        </w:numPr>
        <w:tabs>
          <w:tab w:val="clear" w:pos="720"/>
          <w:tab w:val="num" w:pos="284"/>
        </w:tabs>
        <w:spacing w:line="240" w:lineRule="auto"/>
        <w:ind w:left="284" w:hanging="284"/>
        <w:rPr>
          <w:rFonts w:cstheme="minorHAnsi"/>
          <w:szCs w:val="22"/>
        </w:rPr>
      </w:pPr>
      <w:r w:rsidRPr="00C34E1D">
        <w:rPr>
          <w:rFonts w:cstheme="minorHAnsi"/>
          <w:szCs w:val="22"/>
        </w:rPr>
        <w:t xml:space="preserve">De tussen Partijen overeengekomen vergoeding/(eenheids)tarieven respectievelijk prijsafspraken voor de Diensten zijn vastgesteld in </w:t>
      </w:r>
      <w:r w:rsidRPr="00F526EE">
        <w:rPr>
          <w:rFonts w:cstheme="minorHAnsi"/>
          <w:szCs w:val="22"/>
          <w:highlight w:val="yellow"/>
        </w:rPr>
        <w:t xml:space="preserve">de offerte </w:t>
      </w:r>
      <w:r w:rsidRPr="00C34E1D">
        <w:rPr>
          <w:rFonts w:cstheme="minorHAnsi"/>
          <w:szCs w:val="22"/>
          <w:highlight w:val="yellow"/>
        </w:rPr>
        <w:t xml:space="preserve">van de Opdrachtnemer OF </w:t>
      </w:r>
      <w:r w:rsidRPr="00F526EE">
        <w:rPr>
          <w:rFonts w:cstheme="minorHAnsi"/>
          <w:szCs w:val="22"/>
          <w:highlight w:val="yellow"/>
        </w:rPr>
        <w:t>opdrachtomschrijving (</w:t>
      </w:r>
      <w:r w:rsidRPr="00F526EE">
        <w:rPr>
          <w:rFonts w:cs="Calibri"/>
          <w:bCs/>
          <w:szCs w:val="22"/>
          <w:highlight w:val="yellow"/>
        </w:rPr>
        <w:t>Bijlage &lt;INVULLEN NUMMER &gt;</w:t>
      </w:r>
      <w:r w:rsidRPr="00F526EE">
        <w:rPr>
          <w:rFonts w:cstheme="minorHAnsi"/>
          <w:szCs w:val="22"/>
          <w:highlight w:val="yellow"/>
        </w:rPr>
        <w:t>),</w:t>
      </w:r>
      <w:r w:rsidRPr="00C34E1D">
        <w:rPr>
          <w:rFonts w:cstheme="minorHAnsi"/>
          <w:szCs w:val="22"/>
        </w:rPr>
        <w:t xml:space="preserve"> hierna te noemen “Vergoeding”. In de Vergoeding ligt een volledige vergoeding, van welke aard ook, besloten, derhalve tevens een volledige vergoeding voor gebruik van materiaal, reis- en verblijfkosten enzovoorts.</w:t>
      </w:r>
    </w:p>
    <w:p w14:paraId="3254012B" w14:textId="77777777" w:rsidR="00BB63D2" w:rsidRPr="00C34E1D" w:rsidRDefault="00BB63D2" w:rsidP="00593897">
      <w:pPr>
        <w:tabs>
          <w:tab w:val="num" w:pos="284"/>
        </w:tabs>
        <w:spacing w:line="240" w:lineRule="auto"/>
        <w:ind w:left="284" w:hanging="284"/>
        <w:rPr>
          <w:rFonts w:cstheme="minorHAnsi"/>
          <w:szCs w:val="22"/>
        </w:rPr>
      </w:pPr>
    </w:p>
    <w:p w14:paraId="5BBD9F05" w14:textId="77777777" w:rsidR="00BB63D2" w:rsidRPr="00C34E1D" w:rsidRDefault="00BB63D2" w:rsidP="00593897">
      <w:pPr>
        <w:numPr>
          <w:ilvl w:val="0"/>
          <w:numId w:val="10"/>
        </w:numPr>
        <w:tabs>
          <w:tab w:val="clear" w:pos="720"/>
          <w:tab w:val="num" w:pos="284"/>
        </w:tabs>
        <w:spacing w:line="240" w:lineRule="auto"/>
        <w:ind w:left="284" w:hanging="284"/>
        <w:rPr>
          <w:rFonts w:cstheme="minorHAnsi"/>
          <w:szCs w:val="22"/>
        </w:rPr>
      </w:pPr>
      <w:r w:rsidRPr="00C34E1D">
        <w:rPr>
          <w:rFonts w:cstheme="minorHAnsi"/>
          <w:szCs w:val="22"/>
        </w:rPr>
        <w:t xml:space="preserve">Opdrachtgever is uitsluitend een Vergoeding verschuldigd voor de daadwerkelijk uitgevoerde Diensten door Opdrachtnemer. </w:t>
      </w:r>
    </w:p>
    <w:p w14:paraId="148A58D6" w14:textId="77777777" w:rsidR="00BB63D2" w:rsidRPr="00C34E1D" w:rsidRDefault="00BB63D2" w:rsidP="00593897">
      <w:pPr>
        <w:tabs>
          <w:tab w:val="num" w:pos="284"/>
        </w:tabs>
        <w:spacing w:line="240" w:lineRule="auto"/>
        <w:ind w:left="284" w:hanging="284"/>
        <w:rPr>
          <w:rFonts w:cstheme="minorHAnsi"/>
          <w:szCs w:val="22"/>
        </w:rPr>
      </w:pPr>
    </w:p>
    <w:p w14:paraId="1A7ED14D" w14:textId="77777777" w:rsidR="00BB63D2" w:rsidRPr="00C34E1D" w:rsidRDefault="00BB63D2" w:rsidP="00593897">
      <w:pPr>
        <w:numPr>
          <w:ilvl w:val="0"/>
          <w:numId w:val="10"/>
        </w:numPr>
        <w:tabs>
          <w:tab w:val="clear" w:pos="720"/>
          <w:tab w:val="num" w:pos="284"/>
        </w:tabs>
        <w:spacing w:line="240" w:lineRule="auto"/>
        <w:ind w:left="284" w:hanging="284"/>
        <w:rPr>
          <w:rFonts w:cstheme="minorHAnsi"/>
          <w:szCs w:val="22"/>
        </w:rPr>
      </w:pPr>
      <w:r w:rsidRPr="00C34E1D">
        <w:rPr>
          <w:rFonts w:cstheme="minorHAnsi"/>
          <w:szCs w:val="22"/>
        </w:rPr>
        <w:t xml:space="preserve"> De Vergoeding als beschreven in offerte van de </w:t>
      </w:r>
      <w:r w:rsidRPr="00C34E1D">
        <w:rPr>
          <w:rFonts w:cstheme="minorHAnsi"/>
          <w:szCs w:val="22"/>
          <w:highlight w:val="yellow"/>
        </w:rPr>
        <w:t>Opdrachtnemer OF opdrachtomschrijving</w:t>
      </w:r>
      <w:r w:rsidRPr="00C34E1D">
        <w:rPr>
          <w:rFonts w:cstheme="minorHAnsi"/>
          <w:szCs w:val="22"/>
        </w:rPr>
        <w:t xml:space="preserve"> (</w:t>
      </w:r>
      <w:r w:rsidRPr="00F526EE">
        <w:rPr>
          <w:rFonts w:cstheme="minorHAnsi"/>
          <w:szCs w:val="22"/>
          <w:highlight w:val="yellow"/>
        </w:rPr>
        <w:t xml:space="preserve">Bijlage </w:t>
      </w:r>
      <w:r w:rsidRPr="00F526EE">
        <w:rPr>
          <w:rFonts w:cs="Calibri"/>
          <w:bCs/>
          <w:szCs w:val="22"/>
          <w:highlight w:val="yellow"/>
        </w:rPr>
        <w:t>&lt;INVULLEN NUMMER &gt;</w:t>
      </w:r>
      <w:r w:rsidRPr="00C34E1D">
        <w:rPr>
          <w:rFonts w:cstheme="minorHAnsi"/>
          <w:szCs w:val="22"/>
        </w:rPr>
        <w:t xml:space="preserve">), zal ongewijzigd blijven </w:t>
      </w:r>
      <w:r w:rsidRPr="00C34E1D">
        <w:rPr>
          <w:rFonts w:cstheme="minorHAnsi"/>
          <w:szCs w:val="22"/>
          <w:highlight w:val="yellow"/>
        </w:rPr>
        <w:t>tot en met DD/MM/JJJJ OF voor de gehele duur van deze Overeenkomst</w:t>
      </w:r>
      <w:r w:rsidRPr="00C34E1D">
        <w:rPr>
          <w:rFonts w:cstheme="minorHAnsi"/>
          <w:szCs w:val="22"/>
        </w:rPr>
        <w:t xml:space="preserve"> </w:t>
      </w:r>
      <w:r w:rsidRPr="00C34E1D">
        <w:rPr>
          <w:rFonts w:cs="Calibri"/>
          <w:szCs w:val="22"/>
        </w:rPr>
        <w:t xml:space="preserve">(hierna: “vaste Vergoedingsperiode”). </w:t>
      </w:r>
    </w:p>
    <w:p w14:paraId="0E303C5C" w14:textId="77777777" w:rsidR="00BB63D2" w:rsidRPr="00C34E1D" w:rsidRDefault="00BB63D2" w:rsidP="00593897">
      <w:pPr>
        <w:tabs>
          <w:tab w:val="num" w:pos="284"/>
        </w:tabs>
        <w:spacing w:line="240" w:lineRule="auto"/>
        <w:ind w:left="284" w:hanging="284"/>
        <w:rPr>
          <w:rFonts w:cstheme="minorHAnsi"/>
          <w:szCs w:val="22"/>
        </w:rPr>
      </w:pPr>
    </w:p>
    <w:p w14:paraId="6B88508A" w14:textId="4605EB15" w:rsidR="00BB63D2" w:rsidRPr="00C34E1D" w:rsidRDefault="00BB63D2" w:rsidP="00593897">
      <w:pPr>
        <w:pStyle w:val="Lijstalinea"/>
        <w:numPr>
          <w:ilvl w:val="0"/>
          <w:numId w:val="10"/>
        </w:numPr>
        <w:tabs>
          <w:tab w:val="clear" w:pos="720"/>
          <w:tab w:val="num" w:pos="284"/>
        </w:tabs>
        <w:spacing w:line="240" w:lineRule="auto"/>
        <w:ind w:left="284" w:hanging="284"/>
        <w:rPr>
          <w:rFonts w:cs="Calibri"/>
          <w:color w:val="FF0000"/>
          <w:szCs w:val="22"/>
        </w:rPr>
      </w:pPr>
      <w:r w:rsidRPr="00C34E1D">
        <w:rPr>
          <w:rFonts w:cs="Calibri"/>
          <w:szCs w:val="22"/>
        </w:rPr>
        <w:t xml:space="preserve">De tussen Partijen overeengekomen Vergoeding kan na de vaste Vergoedingsperiode als volgt uit lid c van dit artikel, slechts eenmaal per kalenderjaar met voorafgaande schriftelijke toestemming door de afdeling inkoop van Opdrachtgever worden gewijzigd. De hoogte van deze wijziging is gemaximeerd ter hoogte van de </w:t>
      </w:r>
      <w:r w:rsidRPr="00C34E1D">
        <w:rPr>
          <w:rFonts w:cs="Calibri"/>
          <w:szCs w:val="22"/>
          <w:highlight w:val="yellow"/>
        </w:rPr>
        <w:t xml:space="preserve">personele EN/OF materiële </w:t>
      </w:r>
      <w:r w:rsidRPr="00C34E1D">
        <w:rPr>
          <w:rFonts w:cs="Calibri"/>
          <w:szCs w:val="22"/>
        </w:rPr>
        <w:t xml:space="preserve">NZA-index van het afgelopen kalenderjaar. Tussen opeenvolgende prijs/tariefwijzigingen zit een periode van minimaal 12 maanden. </w:t>
      </w:r>
      <w:r w:rsidRPr="00C34E1D">
        <w:rPr>
          <w:rFonts w:cs="Calibri"/>
          <w:b/>
          <w:color w:val="FF0000"/>
          <w:szCs w:val="22"/>
        </w:rPr>
        <w:t>OPTIONEEL</w:t>
      </w:r>
      <w:r w:rsidR="00B45D1B">
        <w:rPr>
          <w:rFonts w:cs="Calibri"/>
          <w:b/>
          <w:color w:val="FF0000"/>
          <w:szCs w:val="22"/>
        </w:rPr>
        <w:t>:</w:t>
      </w:r>
      <w:r w:rsidRPr="00C34E1D">
        <w:rPr>
          <w:rFonts w:cs="Calibri"/>
          <w:color w:val="FF0000"/>
          <w:szCs w:val="22"/>
        </w:rPr>
        <w:t xml:space="preserve"> De hoogte van de wijziging mag niet hoger zijn dan </w:t>
      </w:r>
      <w:r w:rsidRPr="00C34E1D">
        <w:rPr>
          <w:rFonts w:cs="Calibri"/>
          <w:color w:val="FF0000"/>
          <w:szCs w:val="22"/>
          <w:highlight w:val="yellow"/>
        </w:rPr>
        <w:t>&lt; INVULLNEN % &gt;</w:t>
      </w:r>
      <w:r w:rsidRPr="00C34E1D">
        <w:rPr>
          <w:rFonts w:cs="Calibri"/>
          <w:color w:val="FF0000"/>
          <w:szCs w:val="22"/>
        </w:rPr>
        <w:t xml:space="preserve"> per jaar. </w:t>
      </w:r>
    </w:p>
    <w:p w14:paraId="6786A408" w14:textId="77777777" w:rsidR="00BB63D2" w:rsidRPr="00C34E1D" w:rsidRDefault="00BB63D2" w:rsidP="00593897">
      <w:pPr>
        <w:tabs>
          <w:tab w:val="num" w:pos="284"/>
        </w:tabs>
        <w:spacing w:line="240" w:lineRule="auto"/>
        <w:ind w:left="284" w:hanging="284"/>
        <w:rPr>
          <w:rFonts w:cs="Calibri"/>
          <w:szCs w:val="22"/>
        </w:rPr>
      </w:pPr>
    </w:p>
    <w:p w14:paraId="334FC84F" w14:textId="77777777" w:rsidR="00BB63D2" w:rsidRPr="00C34E1D" w:rsidRDefault="00BB63D2" w:rsidP="00593897">
      <w:pPr>
        <w:numPr>
          <w:ilvl w:val="0"/>
          <w:numId w:val="10"/>
        </w:numPr>
        <w:tabs>
          <w:tab w:val="clear" w:pos="720"/>
          <w:tab w:val="num" w:pos="284"/>
        </w:tabs>
        <w:spacing w:line="240" w:lineRule="auto"/>
        <w:ind w:left="284" w:hanging="284"/>
        <w:rPr>
          <w:rFonts w:cstheme="minorHAnsi"/>
          <w:szCs w:val="22"/>
        </w:rPr>
      </w:pPr>
      <w:r w:rsidRPr="00C34E1D">
        <w:rPr>
          <w:rFonts w:cstheme="minorHAnsi"/>
          <w:szCs w:val="22"/>
        </w:rPr>
        <w:t xml:space="preserve">De door Opdrachtnemer in het kader van lid d van dit Artikel beoogde tariefwijzigingen in de Vergoeding dienen minimaal één maand voor ingangsdatum van deze wijziging schriftelijk te worden ingediend bij de Opdrachtgever. </w:t>
      </w:r>
      <w:r w:rsidRPr="00C34E1D">
        <w:rPr>
          <w:rFonts w:cs="Calibri"/>
          <w:szCs w:val="22"/>
        </w:rPr>
        <w:t>Indien Opdrachtnemer de b</w:t>
      </w:r>
      <w:r w:rsidRPr="00C34E1D">
        <w:rPr>
          <w:rFonts w:cstheme="minorHAnsi"/>
          <w:szCs w:val="22"/>
        </w:rPr>
        <w:t xml:space="preserve">eoogde tariefwijzigingen </w:t>
      </w:r>
      <w:r w:rsidRPr="00C34E1D">
        <w:rPr>
          <w:rFonts w:cs="Calibri"/>
          <w:szCs w:val="22"/>
        </w:rPr>
        <w:t>niet tijdig indient, schuift de door Opdrachtnemer beoogde ingangsdatum van de wijziging automatisch één maand op.</w:t>
      </w:r>
    </w:p>
    <w:p w14:paraId="16C44CC7" w14:textId="77777777" w:rsidR="00BB63D2" w:rsidRPr="00C34E1D" w:rsidRDefault="00BB63D2" w:rsidP="00593897">
      <w:pPr>
        <w:tabs>
          <w:tab w:val="num" w:pos="284"/>
        </w:tabs>
        <w:spacing w:line="240" w:lineRule="auto"/>
        <w:ind w:left="284" w:hanging="284"/>
        <w:rPr>
          <w:rFonts w:cstheme="minorHAnsi"/>
          <w:szCs w:val="22"/>
        </w:rPr>
      </w:pPr>
    </w:p>
    <w:p w14:paraId="03C22C1D" w14:textId="77777777" w:rsidR="00BB63D2" w:rsidRPr="00C34E1D" w:rsidRDefault="00BB63D2" w:rsidP="00593897">
      <w:pPr>
        <w:numPr>
          <w:ilvl w:val="0"/>
          <w:numId w:val="10"/>
        </w:numPr>
        <w:tabs>
          <w:tab w:val="clear" w:pos="720"/>
          <w:tab w:val="num" w:pos="284"/>
        </w:tabs>
        <w:spacing w:line="240" w:lineRule="auto"/>
        <w:ind w:left="284" w:hanging="284"/>
        <w:rPr>
          <w:rFonts w:cstheme="minorHAnsi"/>
          <w:szCs w:val="22"/>
        </w:rPr>
      </w:pPr>
      <w:r w:rsidRPr="00C34E1D">
        <w:rPr>
          <w:rFonts w:cs="Calibri"/>
          <w:szCs w:val="22"/>
        </w:rPr>
        <w:t>Bij wijziging van de Diensten c.q. Opdracht als beschreven in artikel 1 onderdeel c van deze Overeenkomst, zal de Vergoeding voor de Diensten naar rato worden aangepast conform de initieel overeengekomen Vergoeding zoals beschreven in dit artikel (inclusief op dat moment eventueel reeds geldende c.q. tussen Partijen overeengekomen NZA-indexering op die Vergoeding als beschreven in onderdeel d van dit artikel).</w:t>
      </w:r>
    </w:p>
    <w:p w14:paraId="4B230264" w14:textId="77777777" w:rsidR="00BB63D2" w:rsidRPr="00C34E1D" w:rsidRDefault="00BB63D2" w:rsidP="00593897">
      <w:pPr>
        <w:pStyle w:val="Lijstalinea"/>
        <w:tabs>
          <w:tab w:val="num" w:pos="284"/>
        </w:tabs>
        <w:spacing w:line="240" w:lineRule="auto"/>
        <w:ind w:left="284" w:hanging="284"/>
        <w:rPr>
          <w:rFonts w:cstheme="minorHAnsi"/>
          <w:szCs w:val="22"/>
        </w:rPr>
      </w:pPr>
    </w:p>
    <w:p w14:paraId="6BDC086D" w14:textId="77777777" w:rsidR="00BB63D2" w:rsidRPr="00C34E1D" w:rsidRDefault="00BB63D2" w:rsidP="00593897">
      <w:pPr>
        <w:spacing w:line="240" w:lineRule="auto"/>
        <w:rPr>
          <w:rFonts w:cstheme="minorHAnsi"/>
          <w:szCs w:val="22"/>
        </w:rPr>
      </w:pPr>
    </w:p>
    <w:p w14:paraId="58FC17AD" w14:textId="77777777" w:rsidR="00672AE7" w:rsidRDefault="00672AE7">
      <w:pPr>
        <w:spacing w:line="240" w:lineRule="auto"/>
        <w:rPr>
          <w:rFonts w:cstheme="minorHAnsi"/>
          <w:b/>
          <w:bCs/>
          <w:szCs w:val="22"/>
        </w:rPr>
      </w:pPr>
      <w:r>
        <w:rPr>
          <w:rFonts w:cstheme="minorHAnsi"/>
          <w:b/>
          <w:bCs/>
          <w:szCs w:val="22"/>
        </w:rPr>
        <w:br w:type="page"/>
      </w:r>
    </w:p>
    <w:p w14:paraId="733C3C73" w14:textId="186E428F" w:rsidR="00BB63D2" w:rsidRPr="00672AE7" w:rsidRDefault="00BB63D2" w:rsidP="00672AE7">
      <w:pPr>
        <w:spacing w:line="240" w:lineRule="auto"/>
        <w:rPr>
          <w:rFonts w:cstheme="minorHAnsi"/>
          <w:b/>
          <w:bCs/>
          <w:szCs w:val="22"/>
        </w:rPr>
      </w:pPr>
      <w:r w:rsidRPr="00672AE7">
        <w:rPr>
          <w:rFonts w:cstheme="minorHAnsi"/>
          <w:b/>
          <w:bCs/>
          <w:szCs w:val="22"/>
        </w:rPr>
        <w:lastRenderedPageBreak/>
        <w:t>Artikel 4</w:t>
      </w:r>
      <w:r w:rsidRPr="00672AE7">
        <w:rPr>
          <w:rFonts w:cstheme="minorHAnsi"/>
          <w:b/>
          <w:bCs/>
          <w:szCs w:val="22"/>
        </w:rPr>
        <w:tab/>
        <w:t>PERSONEEL EN VOG</w:t>
      </w:r>
    </w:p>
    <w:p w14:paraId="68E7F58C" w14:textId="77777777" w:rsidR="00BB63D2" w:rsidRPr="00C34E1D" w:rsidRDefault="00BB63D2" w:rsidP="00593897">
      <w:pPr>
        <w:spacing w:line="240" w:lineRule="auto"/>
        <w:rPr>
          <w:rFonts w:cstheme="minorHAnsi"/>
          <w:b/>
          <w:bCs/>
          <w:szCs w:val="22"/>
        </w:rPr>
      </w:pPr>
    </w:p>
    <w:p w14:paraId="25C3D9BF" w14:textId="77777777"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 xml:space="preserve">Partijen leggen voor aanvang van de Overeenkomst contactpersonen vast in </w:t>
      </w:r>
      <w:r w:rsidR="00C34E1D" w:rsidRPr="00E153C2">
        <w:rPr>
          <w:rFonts w:cstheme="minorHAnsi"/>
          <w:szCs w:val="22"/>
          <w:highlight w:val="yellow"/>
        </w:rPr>
        <w:t xml:space="preserve">Bijlage </w:t>
      </w:r>
      <w:commentRangeStart w:id="8"/>
      <w:r w:rsidR="00C34E1D" w:rsidRPr="00E153C2">
        <w:rPr>
          <w:rFonts w:cs="Calibri"/>
          <w:bCs/>
          <w:szCs w:val="22"/>
          <w:highlight w:val="yellow"/>
        </w:rPr>
        <w:t>&lt;INVULLEN NUMMER &gt;</w:t>
      </w:r>
      <w:commentRangeEnd w:id="8"/>
      <w:r w:rsidR="00B82C07">
        <w:rPr>
          <w:rStyle w:val="Verwijzingopmerking"/>
        </w:rPr>
        <w:commentReference w:id="8"/>
      </w:r>
      <w:r w:rsidR="00C34E1D" w:rsidRPr="00C34E1D">
        <w:rPr>
          <w:rFonts w:cstheme="minorHAnsi"/>
          <w:szCs w:val="22"/>
        </w:rPr>
        <w:t>)</w:t>
      </w:r>
      <w:r w:rsidRPr="00C34E1D">
        <w:rPr>
          <w:rFonts w:cstheme="minorHAnsi"/>
          <w:szCs w:val="22"/>
        </w:rPr>
        <w:t>. De feitelijke uitvoering van de Diensten geschiedt door Opdrachtnemer in te schakelen personen, in gezamenlijk overleg met Opdrachtgever. Vervanging van personeel door Opdrachtnemer zal slechts kunnen geschieden door gelijkwaardig personeel inzake opleiding en ervaring en met voorafgaande toestemming van de Opdrachtgever.</w:t>
      </w:r>
    </w:p>
    <w:p w14:paraId="65853EB7" w14:textId="77777777" w:rsidR="00BB63D2" w:rsidRPr="00C34E1D" w:rsidRDefault="00BB63D2" w:rsidP="00593897">
      <w:pPr>
        <w:pStyle w:val="Lijstalinea"/>
        <w:tabs>
          <w:tab w:val="num" w:pos="284"/>
        </w:tabs>
        <w:spacing w:line="240" w:lineRule="auto"/>
        <w:ind w:left="284" w:hanging="284"/>
        <w:rPr>
          <w:rFonts w:cstheme="minorHAnsi"/>
          <w:szCs w:val="22"/>
        </w:rPr>
      </w:pPr>
    </w:p>
    <w:p w14:paraId="43C3D383" w14:textId="261CDEB5"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De door Opdrachtnemer in te schakelen personen zullen daartoe gekwalificeerde personen zijn die werkzaam zijn bij O</w:t>
      </w:r>
      <w:r w:rsidR="00227DB6">
        <w:rPr>
          <w:rFonts w:cstheme="minorHAnsi"/>
          <w:szCs w:val="22"/>
        </w:rPr>
        <w:t>pdrachtnem</w:t>
      </w:r>
      <w:r w:rsidRPr="00C34E1D">
        <w:rPr>
          <w:rFonts w:cstheme="minorHAnsi"/>
          <w:szCs w:val="22"/>
        </w:rPr>
        <w:t xml:space="preserve">er. Het staat de Opdrachtnemer niet vrij de werkzaamheden te laten uitvoeren door derden anders dan die reeds werkzaam zijn bij Opdrachtnemer, tenzij Opdrachtgever voorafgaand is geïnformeerd en heeft toegestemd met de inzet van deze derden. Opdrachtnemer blijft evenwel verantwoordelijk voor de kwaliteit van de Diensten en het naleven van de gemaakte afspraken. </w:t>
      </w:r>
    </w:p>
    <w:p w14:paraId="4A962B0C" w14:textId="77777777" w:rsidR="00BB63D2" w:rsidRPr="00C34E1D" w:rsidRDefault="00BB63D2" w:rsidP="00593897">
      <w:pPr>
        <w:pStyle w:val="Lijstalinea"/>
        <w:tabs>
          <w:tab w:val="num" w:pos="284"/>
        </w:tabs>
        <w:spacing w:line="240" w:lineRule="auto"/>
        <w:ind w:left="284" w:hanging="284"/>
        <w:rPr>
          <w:rFonts w:cstheme="minorHAnsi"/>
          <w:szCs w:val="22"/>
        </w:rPr>
      </w:pPr>
    </w:p>
    <w:p w14:paraId="7DFE38C2" w14:textId="77777777"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 xml:space="preserve">Indien een door Opdrachtnemer bij de uitvoering van deze Overeenkomst ingezette medewerker een vreemdeling is in de zin van artikel 1 onder c en d van de Wet Arbeid Vreemdelingen (WAV), zal Opdrachtnemer er onverwijld zorg voor dragen dat Opdrachtgever, vóór aanvang van de werkzaamheden door de vreemdeling, een afschrift van het document bedoeld in artikel 1 van de Wet op de identificatieplicht en de tewerkstellingsvergunning (voor zover vereist) van de vreemdeling ontvangt. Opdrachtgever stelt de identiteit van de vreemdeling vast aan de hand van het genoemde document en neemt de afschriften op in zijn administratie. Indien vanwege het niet naleven door Opdrachtnemer van de in lid 1 genoemde verplichting de Arbeidsinspectie een boete als bedoeld in artikel 19d WAV wordt opgelegd, komt deze boete ten laste van Opdrachtnemer. </w:t>
      </w:r>
    </w:p>
    <w:p w14:paraId="1CD45CAB" w14:textId="77777777" w:rsidR="00BB63D2" w:rsidRPr="00C34E1D" w:rsidRDefault="00BB63D2" w:rsidP="00593897">
      <w:pPr>
        <w:pStyle w:val="Lijstalinea"/>
        <w:tabs>
          <w:tab w:val="num" w:pos="284"/>
        </w:tabs>
        <w:spacing w:line="240" w:lineRule="auto"/>
        <w:ind w:left="284" w:hanging="284"/>
        <w:rPr>
          <w:rFonts w:cstheme="minorHAnsi"/>
          <w:szCs w:val="22"/>
        </w:rPr>
      </w:pPr>
    </w:p>
    <w:p w14:paraId="19F3DF12" w14:textId="20C9007C"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Opdrachtnemer en de door Opdrachtnemer in te schakelen personen, zijn in ieder geval gehouden wettelijke regels, waaronder veiligheids- gezondheids- en milieuvoorschriften in acht te nemen. Daarnaast dienen in ieder geval aanwijzingen van het personeel van Opdrachtgever en de meest recente bedrijfsvoorschriften van Opdrachtgever door Opdrachtnemer te worden opgevolgd. Deze zijn te vinden op de website van Opdrachtgever (www.mumc.nl &gt; over MUMC+ &gt; Organisatie</w:t>
      </w:r>
      <w:r w:rsidR="002947AF">
        <w:rPr>
          <w:rFonts w:cstheme="minorHAnsi"/>
          <w:szCs w:val="22"/>
        </w:rPr>
        <w:t xml:space="preserve"> &gt; </w:t>
      </w:r>
      <w:hyperlink r:id="rId11" w:history="1">
        <w:r w:rsidR="002947AF" w:rsidRPr="002947AF">
          <w:rPr>
            <w:rStyle w:val="Hyperlink"/>
            <w:rFonts w:cstheme="minorHAnsi"/>
            <w:szCs w:val="22"/>
          </w:rPr>
          <w:t>Inkoopvoorwaarden</w:t>
        </w:r>
      </w:hyperlink>
      <w:r w:rsidRPr="00C34E1D">
        <w:rPr>
          <w:rFonts w:cstheme="minorHAnsi"/>
          <w:szCs w:val="22"/>
        </w:rPr>
        <w:t xml:space="preserve">) en anders opvraagbaar voor Opdrachtnemer.   </w:t>
      </w:r>
    </w:p>
    <w:p w14:paraId="3BC16BF0" w14:textId="77777777" w:rsidR="00BB63D2" w:rsidRPr="00C34E1D" w:rsidRDefault="00BB63D2" w:rsidP="00593897">
      <w:pPr>
        <w:pStyle w:val="Lijstalinea"/>
        <w:tabs>
          <w:tab w:val="num" w:pos="284"/>
        </w:tabs>
        <w:spacing w:line="240" w:lineRule="auto"/>
        <w:ind w:left="284" w:hanging="284"/>
        <w:rPr>
          <w:rFonts w:cstheme="minorHAnsi"/>
          <w:szCs w:val="22"/>
        </w:rPr>
      </w:pPr>
    </w:p>
    <w:p w14:paraId="0656AB16" w14:textId="77777777"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Calibri"/>
          <w:bCs/>
          <w:szCs w:val="22"/>
        </w:rPr>
        <w:lastRenderedPageBreak/>
        <w:t xml:space="preserve">In afwijking van het gestelde in artikel 22 lid 1 van de Algemene Inkoopvoorwaarden dient de Opdrachtnemer vóór aanvang van de Diensten  een geldige verklaring omtrent het gedrag (VOG) van het in te zetten  personeel aan Opdrachtgever te overleggen. De betreffende VOG mag niet ouder zijn dan 3 maanden. Voor het overige geldt voornoemd artikel 22 lid 1 onverkort. </w:t>
      </w:r>
    </w:p>
    <w:p w14:paraId="45EE16C0" w14:textId="77777777" w:rsidR="00BB63D2" w:rsidRPr="00C34E1D" w:rsidRDefault="00BB63D2" w:rsidP="00593897">
      <w:pPr>
        <w:tabs>
          <w:tab w:val="num" w:pos="284"/>
        </w:tabs>
        <w:spacing w:line="240" w:lineRule="auto"/>
        <w:ind w:left="284" w:hanging="284"/>
        <w:rPr>
          <w:rFonts w:cstheme="minorHAnsi"/>
          <w:szCs w:val="22"/>
        </w:rPr>
      </w:pPr>
    </w:p>
    <w:p w14:paraId="741BB739" w14:textId="77777777" w:rsidR="000A05D1" w:rsidRDefault="000A05D1">
      <w:pPr>
        <w:spacing w:line="240" w:lineRule="auto"/>
        <w:rPr>
          <w:rFonts w:cstheme="minorHAnsi"/>
          <w:szCs w:val="22"/>
        </w:rPr>
      </w:pPr>
      <w:r>
        <w:rPr>
          <w:rFonts w:cstheme="minorHAnsi"/>
          <w:szCs w:val="22"/>
        </w:rPr>
        <w:br w:type="page"/>
      </w:r>
    </w:p>
    <w:p w14:paraId="2646CFA9" w14:textId="3EAC8ECC" w:rsidR="00BB63D2" w:rsidRPr="00677D4E" w:rsidRDefault="00BB63D2" w:rsidP="00677D4E">
      <w:pPr>
        <w:pStyle w:val="Lijstalinea"/>
        <w:numPr>
          <w:ilvl w:val="0"/>
          <w:numId w:val="11"/>
        </w:numPr>
        <w:tabs>
          <w:tab w:val="num" w:pos="284"/>
        </w:tabs>
        <w:spacing w:line="240" w:lineRule="auto"/>
        <w:ind w:left="284" w:hanging="284"/>
        <w:rPr>
          <w:rFonts w:cs="Calibri"/>
          <w:bCs/>
          <w:szCs w:val="22"/>
        </w:rPr>
      </w:pPr>
      <w:r w:rsidRPr="00C34E1D">
        <w:rPr>
          <w:rFonts w:cstheme="minorHAnsi"/>
          <w:szCs w:val="22"/>
        </w:rPr>
        <w:lastRenderedPageBreak/>
        <w:t>Voor zover Opdrachtnemer een rechtspersoon is, dient deze een verklaring omtrent het gedrag voor rechtspersonen als bedoeld in de Wet op de justitiële documentatie te overleggen aan Opdrachtgever. De kosten van het aanvragen van de VOG RP zijn voor rekening van Opdrachtnemer. Opdrachtnemer houdt de VOG RP in bewaring.</w:t>
      </w:r>
    </w:p>
    <w:p w14:paraId="38849C7C" w14:textId="77777777" w:rsidR="00304EB3" w:rsidRDefault="00304EB3" w:rsidP="00304EB3">
      <w:pPr>
        <w:pStyle w:val="Lijstalinea"/>
        <w:rPr>
          <w:rFonts w:cstheme="minorHAnsi"/>
          <w:szCs w:val="22"/>
        </w:rPr>
      </w:pPr>
    </w:p>
    <w:p w14:paraId="2061F53B" w14:textId="33D79AC5" w:rsidR="00304EB3" w:rsidRPr="00304EB3" w:rsidRDefault="00304EB3" w:rsidP="00304EB3">
      <w:pPr>
        <w:pStyle w:val="Lijstalinea"/>
        <w:numPr>
          <w:ilvl w:val="0"/>
          <w:numId w:val="11"/>
        </w:numPr>
        <w:tabs>
          <w:tab w:val="num" w:pos="284"/>
        </w:tabs>
        <w:spacing w:line="240" w:lineRule="auto"/>
        <w:ind w:left="284" w:hanging="284"/>
        <w:rPr>
          <w:rFonts w:cs="Calibri"/>
          <w:bCs/>
          <w:color w:val="FF0000"/>
          <w:szCs w:val="22"/>
        </w:rPr>
      </w:pPr>
      <w:r w:rsidRPr="00743E0A">
        <w:rPr>
          <w:rFonts w:cs="Calibri"/>
          <w:b/>
          <w:bCs/>
          <w:color w:val="FF0000"/>
          <w:szCs w:val="22"/>
        </w:rPr>
        <w:t>OPTIONEEL:</w:t>
      </w:r>
      <w:r w:rsidRPr="00743E0A">
        <w:rPr>
          <w:rFonts w:cs="Calibri"/>
          <w:bCs/>
          <w:color w:val="FF0000"/>
          <w:szCs w:val="22"/>
        </w:rPr>
        <w:t xml:space="preserve"> In aanvulling op het gestelde in artikel 28 lid 13 van de Algemene Inkoopvoorwaarden dient de Opdrachtnemer in het geval van hoofdaannemerschap VCA** gecertificeerd te zijn.</w:t>
      </w:r>
    </w:p>
    <w:p w14:paraId="24D8B8B8" w14:textId="7F9E4900" w:rsidR="00C34E1D" w:rsidRPr="00C34E1D" w:rsidRDefault="00672AE7" w:rsidP="00593897">
      <w:pPr>
        <w:pStyle w:val="Lijstalinea"/>
        <w:spacing w:line="240" w:lineRule="auto"/>
        <w:rPr>
          <w:rFonts w:cstheme="minorHAnsi"/>
          <w:szCs w:val="22"/>
        </w:rPr>
      </w:pPr>
      <w:r>
        <w:rPr>
          <w:rFonts w:cstheme="minorHAnsi"/>
          <w:szCs w:val="22"/>
        </w:rPr>
        <w:br/>
      </w:r>
    </w:p>
    <w:p w14:paraId="2933304E" w14:textId="49982A0E" w:rsidR="00C34E1D" w:rsidRPr="00C34E1D" w:rsidRDefault="00C34E1D" w:rsidP="00672AE7">
      <w:pPr>
        <w:pStyle w:val="Datum1"/>
      </w:pPr>
      <w:r w:rsidRPr="00672AE7">
        <w:rPr>
          <w:rFonts w:cstheme="minorHAnsi"/>
          <w:b/>
          <w:bCs/>
          <w:szCs w:val="22"/>
        </w:rPr>
        <w:t>Artikel 5</w:t>
      </w:r>
      <w:r w:rsidRPr="00672AE7">
        <w:rPr>
          <w:rFonts w:cstheme="minorHAnsi"/>
          <w:b/>
          <w:bCs/>
          <w:szCs w:val="22"/>
        </w:rPr>
        <w:tab/>
      </w:r>
      <w:commentRangeStart w:id="9"/>
      <w:r w:rsidRPr="00672AE7">
        <w:rPr>
          <w:rFonts w:cstheme="minorHAnsi"/>
          <w:b/>
          <w:bCs/>
          <w:szCs w:val="22"/>
        </w:rPr>
        <w:t>MANAGEMENTINFORMATIE</w:t>
      </w:r>
      <w:commentRangeEnd w:id="9"/>
      <w:r w:rsidR="00B82C07">
        <w:rPr>
          <w:rStyle w:val="Verwijzingopmerking"/>
        </w:rPr>
        <w:commentReference w:id="9"/>
      </w:r>
      <w:r w:rsidRPr="00672AE7">
        <w:rPr>
          <w:rFonts w:cstheme="minorHAnsi"/>
          <w:b/>
          <w:bCs/>
          <w:szCs w:val="22"/>
        </w:rPr>
        <w:t xml:space="preserve"> </w:t>
      </w:r>
      <w:r w:rsidRPr="00A56C8E">
        <w:rPr>
          <w:rFonts w:cstheme="minorHAnsi"/>
          <w:b/>
          <w:bCs/>
          <w:color w:val="FF0000"/>
          <w:szCs w:val="22"/>
        </w:rPr>
        <w:t>=</w:t>
      </w:r>
      <w:r w:rsidRPr="00A56C8E">
        <w:rPr>
          <w:b/>
          <w:color w:val="FF0000"/>
        </w:rPr>
        <w:t xml:space="preserve"> OPTIONEEL AFHANKELIJK VAN OPDRACHT</w:t>
      </w:r>
      <w:r w:rsidR="00672AE7">
        <w:rPr>
          <w:color w:val="FF0000"/>
        </w:rPr>
        <w:br/>
      </w:r>
    </w:p>
    <w:p w14:paraId="2BD0E26D" w14:textId="77777777" w:rsidR="00C34E1D" w:rsidRPr="00C34E1D" w:rsidRDefault="00C34E1D" w:rsidP="00593897">
      <w:pPr>
        <w:pStyle w:val="Lijstalinea"/>
        <w:numPr>
          <w:ilvl w:val="0"/>
          <w:numId w:val="12"/>
        </w:numPr>
        <w:tabs>
          <w:tab w:val="clear" w:pos="720"/>
          <w:tab w:val="num" w:pos="284"/>
        </w:tabs>
        <w:spacing w:after="200" w:line="240" w:lineRule="auto"/>
        <w:ind w:left="284" w:hanging="284"/>
        <w:rPr>
          <w:rFonts w:cstheme="minorHAnsi"/>
          <w:szCs w:val="22"/>
        </w:rPr>
      </w:pPr>
      <w:r w:rsidRPr="00C34E1D">
        <w:rPr>
          <w:rFonts w:cstheme="minorHAnsi"/>
          <w:szCs w:val="22"/>
        </w:rPr>
        <w:t xml:space="preserve">Opdrachtnemer dient aan Opdrachtgever eenmaal per </w:t>
      </w:r>
      <w:r w:rsidRPr="00C34E1D">
        <w:rPr>
          <w:rFonts w:cstheme="minorHAnsi"/>
          <w:szCs w:val="22"/>
          <w:highlight w:val="yellow"/>
        </w:rPr>
        <w:t>MAAND/KWARTAAL/JAAR (en in geval van een  opstartperiode/pilotperiode eenmaal per WEEK/MAAND)</w:t>
      </w:r>
      <w:r w:rsidRPr="00C34E1D">
        <w:rPr>
          <w:rFonts w:cstheme="minorHAnsi"/>
          <w:szCs w:val="22"/>
        </w:rPr>
        <w:t xml:space="preserve"> kosteloos en schriftelijk, in een voor Opdrachtgever toegankelijk en bewerkbaar Excel-bestand, zogenaamde managementinformatie (aan de contactpersoon uit Bijlage </w:t>
      </w:r>
      <w:r w:rsidRPr="00C34E1D">
        <w:rPr>
          <w:rFonts w:cs="Calibri"/>
          <w:bCs/>
          <w:szCs w:val="22"/>
          <w:highlight w:val="yellow"/>
        </w:rPr>
        <w:t xml:space="preserve">&lt;INVULLEN NUMMER </w:t>
      </w:r>
      <w:r w:rsidRPr="00C34E1D">
        <w:rPr>
          <w:rFonts w:cs="Calibri"/>
          <w:bCs/>
          <w:szCs w:val="22"/>
        </w:rPr>
        <w:t>&gt;</w:t>
      </w:r>
      <w:r w:rsidRPr="00C34E1D">
        <w:rPr>
          <w:rFonts w:cstheme="minorHAnsi"/>
          <w:szCs w:val="22"/>
        </w:rPr>
        <w:t xml:space="preserve">) aan te leveren. </w:t>
      </w:r>
    </w:p>
    <w:p w14:paraId="078B2B05" w14:textId="77777777" w:rsidR="00C34E1D" w:rsidRPr="00C34E1D" w:rsidRDefault="00C34E1D" w:rsidP="00593897">
      <w:pPr>
        <w:pStyle w:val="Lijstalinea"/>
        <w:tabs>
          <w:tab w:val="num" w:pos="284"/>
        </w:tabs>
        <w:spacing w:after="200" w:line="240" w:lineRule="auto"/>
        <w:ind w:left="284" w:hanging="284"/>
        <w:rPr>
          <w:rFonts w:cstheme="minorHAnsi"/>
          <w:szCs w:val="22"/>
        </w:rPr>
      </w:pPr>
    </w:p>
    <w:p w14:paraId="00FE13DF" w14:textId="77777777" w:rsidR="00C34E1D" w:rsidRPr="00C34E1D" w:rsidRDefault="00C34E1D" w:rsidP="00593897">
      <w:pPr>
        <w:pStyle w:val="Lijstalinea"/>
        <w:numPr>
          <w:ilvl w:val="0"/>
          <w:numId w:val="12"/>
        </w:numPr>
        <w:tabs>
          <w:tab w:val="clear" w:pos="720"/>
          <w:tab w:val="num" w:pos="284"/>
        </w:tabs>
        <w:spacing w:after="200" w:line="240" w:lineRule="auto"/>
        <w:ind w:left="284" w:hanging="284"/>
        <w:rPr>
          <w:rFonts w:cstheme="minorHAnsi"/>
          <w:szCs w:val="22"/>
        </w:rPr>
      </w:pPr>
      <w:r w:rsidRPr="00C34E1D">
        <w:rPr>
          <w:rFonts w:cstheme="minorHAnsi"/>
          <w:szCs w:val="22"/>
        </w:rPr>
        <w:t xml:space="preserve">Op basis van die managementinformatie dient het voor Opdrachtgever mogelijk te zijn de  door Opdrachtnemer geleverde Diensten (tussentijds) te evalueren en zo nodig aan te sturen tot onder meer maar niet beperkt tot het verbeteren van de Diensten dan wel het sturen van de interne processen van Opdrachtgever. </w:t>
      </w:r>
    </w:p>
    <w:p w14:paraId="2E4CF634" w14:textId="77777777" w:rsidR="00C34E1D" w:rsidRPr="00C34E1D" w:rsidRDefault="00C34E1D" w:rsidP="00593897">
      <w:pPr>
        <w:pStyle w:val="Lijstalinea"/>
        <w:tabs>
          <w:tab w:val="num" w:pos="284"/>
        </w:tabs>
        <w:spacing w:after="200" w:line="240" w:lineRule="auto"/>
        <w:ind w:left="284" w:hanging="284"/>
        <w:rPr>
          <w:rFonts w:cstheme="minorHAnsi"/>
          <w:szCs w:val="22"/>
        </w:rPr>
      </w:pPr>
    </w:p>
    <w:p w14:paraId="598DF877" w14:textId="3B592142" w:rsidR="00C34E1D" w:rsidRPr="00743E0A" w:rsidRDefault="00C34E1D" w:rsidP="00593897">
      <w:pPr>
        <w:pStyle w:val="Lijstalinea"/>
        <w:numPr>
          <w:ilvl w:val="0"/>
          <w:numId w:val="12"/>
        </w:numPr>
        <w:tabs>
          <w:tab w:val="clear" w:pos="720"/>
          <w:tab w:val="num" w:pos="284"/>
        </w:tabs>
        <w:spacing w:after="200" w:line="240" w:lineRule="auto"/>
        <w:ind w:left="284" w:hanging="284"/>
        <w:rPr>
          <w:rFonts w:cstheme="minorHAnsi"/>
          <w:color w:val="FF0000"/>
          <w:szCs w:val="22"/>
        </w:rPr>
      </w:pPr>
      <w:r w:rsidRPr="00C34E1D">
        <w:rPr>
          <w:rFonts w:cstheme="minorHAnsi"/>
          <w:b/>
          <w:color w:val="FF0000"/>
          <w:szCs w:val="22"/>
        </w:rPr>
        <w:t>OPTIONEEL</w:t>
      </w:r>
      <w:r w:rsidRPr="00C34E1D">
        <w:rPr>
          <w:rFonts w:cstheme="minorHAnsi"/>
          <w:color w:val="FF0000"/>
          <w:szCs w:val="22"/>
        </w:rPr>
        <w:t xml:space="preserve"> </w:t>
      </w:r>
      <w:r w:rsidRPr="00743E0A">
        <w:rPr>
          <w:rFonts w:cstheme="minorHAnsi"/>
          <w:color w:val="FF0000"/>
          <w:szCs w:val="22"/>
        </w:rPr>
        <w:t xml:space="preserve">De </w:t>
      </w:r>
      <w:r w:rsidR="00743E0A" w:rsidRPr="00743E0A">
        <w:rPr>
          <w:rFonts w:cstheme="minorHAnsi"/>
          <w:color w:val="FF0000"/>
          <w:szCs w:val="22"/>
        </w:rPr>
        <w:t xml:space="preserve">aan te leveren </w:t>
      </w:r>
      <w:r w:rsidRPr="00743E0A">
        <w:rPr>
          <w:rFonts w:cstheme="minorHAnsi"/>
          <w:color w:val="FF0000"/>
          <w:szCs w:val="22"/>
        </w:rPr>
        <w:t xml:space="preserve">managementinformatie dient te voldoen aan </w:t>
      </w:r>
      <w:r w:rsidRPr="00EA7475">
        <w:rPr>
          <w:rFonts w:cstheme="minorHAnsi"/>
          <w:color w:val="FF0000"/>
          <w:szCs w:val="22"/>
        </w:rPr>
        <w:t xml:space="preserve">de eisen zoals gesteld in het Programma van Eisen, zoals beschreven in </w:t>
      </w:r>
      <w:r w:rsidRPr="00EA7475">
        <w:rPr>
          <w:rFonts w:cstheme="minorHAnsi"/>
          <w:color w:val="FF0000"/>
          <w:szCs w:val="22"/>
          <w:highlight w:val="yellow"/>
        </w:rPr>
        <w:t xml:space="preserve">(Bijlage </w:t>
      </w:r>
      <w:r w:rsidRPr="00EA7475">
        <w:rPr>
          <w:rFonts w:cs="Calibri"/>
          <w:bCs/>
          <w:color w:val="FF0000"/>
          <w:szCs w:val="22"/>
          <w:highlight w:val="yellow"/>
        </w:rPr>
        <w:t>&lt;INVULLEN NUMMER &gt;</w:t>
      </w:r>
      <w:r w:rsidR="00EA7475">
        <w:rPr>
          <w:rFonts w:cstheme="minorHAnsi"/>
          <w:color w:val="FF0000"/>
          <w:szCs w:val="22"/>
          <w:highlight w:val="yellow"/>
        </w:rPr>
        <w:t>)</w:t>
      </w:r>
      <w:r w:rsidR="00EA7475">
        <w:rPr>
          <w:rFonts w:cstheme="minorHAnsi"/>
          <w:color w:val="FF0000"/>
          <w:szCs w:val="22"/>
        </w:rPr>
        <w:t>.</w:t>
      </w:r>
    </w:p>
    <w:p w14:paraId="3681CED3" w14:textId="77777777" w:rsidR="00C34E1D" w:rsidRPr="00C34E1D" w:rsidRDefault="00C34E1D" w:rsidP="00593897">
      <w:pPr>
        <w:numPr>
          <w:ilvl w:val="0"/>
          <w:numId w:val="12"/>
        </w:numPr>
        <w:tabs>
          <w:tab w:val="clear" w:pos="720"/>
          <w:tab w:val="num" w:pos="284"/>
        </w:tabs>
        <w:spacing w:line="240" w:lineRule="auto"/>
        <w:ind w:left="284" w:hanging="284"/>
        <w:rPr>
          <w:rFonts w:cstheme="minorHAnsi"/>
          <w:szCs w:val="22"/>
        </w:rPr>
      </w:pPr>
      <w:r w:rsidRPr="00C34E1D">
        <w:rPr>
          <w:rFonts w:cstheme="minorHAnsi"/>
          <w:szCs w:val="22"/>
        </w:rPr>
        <w:t>De samenstelling van de aan te leveren managementinformatie zoals hierna beschreven is op verzoek van Opdrachtgever kosteloos aanpasbaar gedurende de looptijd van de Overeenkomst.</w:t>
      </w:r>
    </w:p>
    <w:p w14:paraId="2CE851DD" w14:textId="77777777" w:rsidR="00C34E1D" w:rsidRPr="00C34E1D" w:rsidRDefault="00C34E1D" w:rsidP="00593897">
      <w:pPr>
        <w:pStyle w:val="Lijstalinea"/>
        <w:tabs>
          <w:tab w:val="num" w:pos="284"/>
        </w:tabs>
        <w:spacing w:line="240" w:lineRule="auto"/>
        <w:ind w:left="284" w:hanging="284"/>
        <w:rPr>
          <w:rFonts w:cstheme="minorHAnsi"/>
          <w:szCs w:val="22"/>
        </w:rPr>
      </w:pPr>
    </w:p>
    <w:p w14:paraId="624D4D2F" w14:textId="6E79AD31" w:rsidR="000A05D1" w:rsidRPr="00EA7475" w:rsidRDefault="00C34E1D" w:rsidP="00672AE7">
      <w:pPr>
        <w:numPr>
          <w:ilvl w:val="0"/>
          <w:numId w:val="12"/>
        </w:numPr>
        <w:tabs>
          <w:tab w:val="clear" w:pos="720"/>
          <w:tab w:val="num" w:pos="284"/>
        </w:tabs>
        <w:spacing w:line="240" w:lineRule="auto"/>
        <w:ind w:left="284" w:hanging="284"/>
        <w:rPr>
          <w:rFonts w:cstheme="minorHAnsi"/>
          <w:color w:val="FF0000"/>
          <w:szCs w:val="22"/>
        </w:rPr>
      </w:pPr>
      <w:r w:rsidRPr="00C34E1D">
        <w:rPr>
          <w:rFonts w:cstheme="minorHAnsi"/>
          <w:szCs w:val="22"/>
        </w:rPr>
        <w:t>De door de Opdrachtnemer aangeleverde managementinformatie dient de volgende gegevens te bevatten:</w:t>
      </w:r>
      <w:r w:rsidR="00672AE7">
        <w:rPr>
          <w:rFonts w:cstheme="minorHAnsi"/>
          <w:szCs w:val="22"/>
        </w:rPr>
        <w:t xml:space="preserve"> </w:t>
      </w:r>
      <w:r w:rsidR="00454284" w:rsidRPr="00454284">
        <w:rPr>
          <w:rFonts w:cstheme="minorHAnsi"/>
          <w:b/>
          <w:color w:val="FF0000"/>
          <w:szCs w:val="22"/>
        </w:rPr>
        <w:t>KEUZE</w:t>
      </w:r>
      <w:r w:rsidR="00454284">
        <w:rPr>
          <w:rFonts w:cstheme="minorHAnsi"/>
          <w:szCs w:val="22"/>
        </w:rPr>
        <w:t xml:space="preserve">: </w:t>
      </w:r>
      <w:r w:rsidR="00E553C9" w:rsidRPr="00EA7475">
        <w:rPr>
          <w:rFonts w:cstheme="minorHAnsi"/>
          <w:color w:val="FF0000"/>
          <w:szCs w:val="22"/>
          <w:highlight w:val="yellow"/>
        </w:rPr>
        <w:t>&lt;INVULLEN</w:t>
      </w:r>
      <w:r w:rsidR="00E553C9">
        <w:rPr>
          <w:rFonts w:cstheme="minorHAnsi"/>
          <w:color w:val="FF0000"/>
          <w:szCs w:val="22"/>
          <w:highlight w:val="yellow"/>
        </w:rPr>
        <w:t xml:space="preserve"> o.b.v. afspraken Programma van eisen of overleg met Opdrachtnemer&gt; I</w:t>
      </w:r>
      <w:r w:rsidR="00454284" w:rsidRPr="00D47097">
        <w:rPr>
          <w:rFonts w:cstheme="minorHAnsi"/>
          <w:color w:val="FF0000"/>
          <w:szCs w:val="22"/>
          <w:highlight w:val="yellow"/>
        </w:rPr>
        <w:t>ndien MI t.b.v. klachtenmanagement:</w:t>
      </w:r>
      <w:r w:rsidR="00454284" w:rsidRPr="00454284">
        <w:rPr>
          <w:rFonts w:cstheme="minorHAnsi"/>
          <w:color w:val="FF0000"/>
          <w:szCs w:val="22"/>
        </w:rPr>
        <w:t xml:space="preserve"> </w:t>
      </w:r>
      <w:r w:rsidR="00672AE7" w:rsidRPr="00454284">
        <w:rPr>
          <w:rFonts w:cstheme="minorHAnsi"/>
          <w:color w:val="FF0000"/>
          <w:szCs w:val="22"/>
        </w:rPr>
        <w:t>a</w:t>
      </w:r>
      <w:r w:rsidRPr="00454284">
        <w:rPr>
          <w:rFonts w:cstheme="minorHAnsi"/>
          <w:color w:val="FF0000"/>
          <w:szCs w:val="22"/>
        </w:rPr>
        <w:t xml:space="preserve">lle uitingen van onvrede door gebruikers/afnemers van Diensten. Dit overzicht bevat minimaal de meldingen, het tijdstip waarop deze gemeld zijn, de wijze van afhandeling en de gerealiseerde oplostijd. </w:t>
      </w:r>
      <w:r w:rsidRPr="00672AE7">
        <w:rPr>
          <w:rFonts w:cstheme="minorHAnsi"/>
          <w:b/>
          <w:bCs/>
          <w:color w:val="FF0000"/>
          <w:szCs w:val="22"/>
        </w:rPr>
        <w:t>OPTIONEEL VOOR HET FACILITAIR BEDRIJF:</w:t>
      </w:r>
      <w:r w:rsidRPr="00672AE7">
        <w:rPr>
          <w:rFonts w:cstheme="minorHAnsi"/>
          <w:szCs w:val="22"/>
        </w:rPr>
        <w:t xml:space="preserve"> </w:t>
      </w:r>
      <w:r w:rsidRPr="00EA7475">
        <w:rPr>
          <w:rFonts w:cstheme="minorHAnsi"/>
          <w:color w:val="FF0000"/>
          <w:szCs w:val="22"/>
        </w:rPr>
        <w:t xml:space="preserve">In dat geval registreert Opdrachtgever alle klachten/meldingen  van gebruikers/afnemers met betrekking de Diensten verricht door Opdrachtnemer, in het (interne) Facility Management Informatie Systeem. Opdrachtnemer krijgt per e-mail een </w:t>
      </w:r>
      <w:r w:rsidRPr="00EA7475">
        <w:rPr>
          <w:rFonts w:cstheme="minorHAnsi"/>
          <w:color w:val="FF0000"/>
          <w:szCs w:val="22"/>
        </w:rPr>
        <w:lastRenderedPageBreak/>
        <w:t>bericht van een klacht/melding, met een koppeling naar een webportaal van voornoemd Systeem. Opdrachtnemer is gehouden de voortgang en afhandeling van een klacht/melding te registreren in dit webportaal. Klachten/meldingen die door gebruikers/afnemers van Diensten direct bij Opdrachtnemer worden gemeld, worden eveneens door Opdrachtnemer afgehandeld en geregistreerd. Opdrachtnemer rapporte</w:t>
      </w:r>
      <w:r w:rsidR="00672AE7" w:rsidRPr="00EA7475">
        <w:rPr>
          <w:rFonts w:cstheme="minorHAnsi"/>
          <w:color w:val="FF0000"/>
          <w:szCs w:val="22"/>
        </w:rPr>
        <w:t>ert hierover volgens de in lid a</w:t>
      </w:r>
      <w:r w:rsidRPr="00EA7475">
        <w:rPr>
          <w:rFonts w:cstheme="minorHAnsi"/>
          <w:color w:val="FF0000"/>
          <w:szCs w:val="22"/>
        </w:rPr>
        <w:t xml:space="preserve"> genoemde frequentie.</w:t>
      </w:r>
      <w:r w:rsidR="00672AE7" w:rsidRPr="00EA7475">
        <w:rPr>
          <w:rFonts w:cstheme="minorHAnsi"/>
          <w:color w:val="FF0000"/>
          <w:szCs w:val="22"/>
        </w:rPr>
        <w:t xml:space="preserve"> </w:t>
      </w:r>
      <w:r w:rsidRPr="00EA7475">
        <w:rPr>
          <w:rFonts w:cstheme="minorHAnsi"/>
          <w:color w:val="FF0000"/>
          <w:szCs w:val="22"/>
          <w:highlight w:val="yellow"/>
        </w:rPr>
        <w:t>&lt;INVULLEN</w:t>
      </w:r>
      <w:r w:rsidRPr="00EA7475">
        <w:rPr>
          <w:rFonts w:cstheme="minorHAnsi"/>
          <w:i/>
          <w:color w:val="FF0000"/>
          <w:szCs w:val="22"/>
          <w:highlight w:val="yellow"/>
        </w:rPr>
        <w:t xml:space="preserve">&gt; </w:t>
      </w:r>
      <w:r w:rsidRPr="00E553C9">
        <w:rPr>
          <w:rFonts w:cstheme="minorHAnsi"/>
          <w:color w:val="FF0000"/>
          <w:szCs w:val="22"/>
          <w:highlight w:val="yellow"/>
        </w:rPr>
        <w:t>eventuele andere managementinformatie zoals KPI’s of andere onderwerpen die van belang zijn (voor tussentijdse evaluatie en bijsturing) met interne klant specificeren/casus afhankelijk.</w:t>
      </w:r>
    </w:p>
    <w:p w14:paraId="3E9C31FC" w14:textId="705841BB" w:rsidR="00457CFE" w:rsidRDefault="00672AE7" w:rsidP="00593897">
      <w:pPr>
        <w:spacing w:line="240" w:lineRule="auto"/>
        <w:rPr>
          <w:rFonts w:cstheme="minorHAnsi"/>
          <w:b/>
          <w:bCs/>
          <w:szCs w:val="22"/>
          <w:lang w:eastAsia="en-US"/>
        </w:rPr>
      </w:pPr>
      <w:r>
        <w:rPr>
          <w:rFonts w:cstheme="minorHAnsi"/>
          <w:b/>
          <w:bCs/>
          <w:szCs w:val="22"/>
          <w:lang w:eastAsia="en-US"/>
        </w:rPr>
        <w:br/>
      </w:r>
    </w:p>
    <w:p w14:paraId="1BAF0173" w14:textId="67123A92" w:rsidR="00C34E1D" w:rsidRPr="00672AE7" w:rsidRDefault="00C34E1D" w:rsidP="00672AE7">
      <w:pPr>
        <w:spacing w:line="240" w:lineRule="auto"/>
        <w:rPr>
          <w:rFonts w:cstheme="minorHAnsi"/>
          <w:b/>
          <w:bCs/>
          <w:szCs w:val="22"/>
        </w:rPr>
      </w:pPr>
      <w:r w:rsidRPr="00672AE7">
        <w:rPr>
          <w:rFonts w:cstheme="minorHAnsi"/>
          <w:b/>
          <w:bCs/>
          <w:szCs w:val="22"/>
        </w:rPr>
        <w:t>Artikel 6</w:t>
      </w:r>
      <w:r w:rsidRPr="00672AE7">
        <w:rPr>
          <w:rFonts w:cstheme="minorHAnsi"/>
          <w:b/>
          <w:bCs/>
          <w:szCs w:val="22"/>
        </w:rPr>
        <w:tab/>
        <w:t>LEVERANCIERSPRESTATIEMETING</w:t>
      </w:r>
      <w:r w:rsidR="00A56C8E">
        <w:rPr>
          <w:rFonts w:cstheme="minorHAnsi"/>
          <w:b/>
          <w:bCs/>
          <w:szCs w:val="22"/>
        </w:rPr>
        <w:t xml:space="preserve"> </w:t>
      </w:r>
      <w:r w:rsidR="00A56C8E" w:rsidRPr="00A56C8E">
        <w:rPr>
          <w:rFonts w:cstheme="minorHAnsi"/>
          <w:b/>
          <w:bCs/>
          <w:color w:val="FF0000"/>
          <w:szCs w:val="22"/>
        </w:rPr>
        <w:t>=</w:t>
      </w:r>
      <w:r w:rsidR="00A56C8E" w:rsidRPr="00A56C8E">
        <w:rPr>
          <w:b/>
          <w:color w:val="FF0000"/>
        </w:rPr>
        <w:t xml:space="preserve"> OPTIONEEL AFHANKELIJK VAN OPDRACHT</w:t>
      </w:r>
    </w:p>
    <w:p w14:paraId="23D751CD" w14:textId="77777777" w:rsidR="00C34E1D" w:rsidRPr="00C34E1D" w:rsidRDefault="00C34E1D" w:rsidP="00593897">
      <w:pPr>
        <w:spacing w:line="240" w:lineRule="auto"/>
        <w:rPr>
          <w:rFonts w:cstheme="minorHAnsi"/>
          <w:b/>
          <w:bCs/>
          <w:szCs w:val="22"/>
        </w:rPr>
      </w:pPr>
    </w:p>
    <w:p w14:paraId="1669E1B8" w14:textId="77777777" w:rsidR="00C34E1D" w:rsidRPr="00C34E1D" w:rsidRDefault="00C34E1D" w:rsidP="00593897">
      <w:pPr>
        <w:pStyle w:val="Lijstalinea"/>
        <w:numPr>
          <w:ilvl w:val="0"/>
          <w:numId w:val="14"/>
        </w:numPr>
        <w:spacing w:line="240" w:lineRule="auto"/>
        <w:ind w:left="284" w:hanging="284"/>
        <w:rPr>
          <w:rFonts w:cstheme="minorHAnsi"/>
          <w:szCs w:val="22"/>
        </w:rPr>
      </w:pPr>
      <w:r w:rsidRPr="00C34E1D">
        <w:rPr>
          <w:rFonts w:cstheme="minorHAnsi"/>
          <w:szCs w:val="22"/>
        </w:rPr>
        <w:t xml:space="preserve">Periodiek (tenminste </w:t>
      </w:r>
      <w:r w:rsidRPr="00C34E1D">
        <w:rPr>
          <w:rFonts w:cstheme="minorHAnsi"/>
          <w:szCs w:val="22"/>
          <w:highlight w:val="yellow"/>
        </w:rPr>
        <w:t>X maal per X jaar</w:t>
      </w:r>
      <w:r w:rsidRPr="00C34E1D">
        <w:rPr>
          <w:rFonts w:cstheme="minorHAnsi"/>
          <w:szCs w:val="22"/>
        </w:rPr>
        <w:t>) vindt een zogenoemde Leveranciersprestatiemeting plaats waarbij met name de kwaliteit van Diensten respectievelijk dienstverlening van de Opdrachtnemer aan de Opdrachtgever besproken wordt.</w:t>
      </w:r>
    </w:p>
    <w:p w14:paraId="770504D1" w14:textId="77777777" w:rsidR="00C34E1D" w:rsidRPr="00C34E1D" w:rsidRDefault="00C34E1D" w:rsidP="00593897">
      <w:pPr>
        <w:spacing w:line="240" w:lineRule="auto"/>
        <w:ind w:left="284" w:hanging="284"/>
        <w:rPr>
          <w:rFonts w:cstheme="minorHAnsi"/>
          <w:szCs w:val="22"/>
        </w:rPr>
      </w:pPr>
    </w:p>
    <w:p w14:paraId="1696AFE1" w14:textId="77777777" w:rsidR="00C34E1D" w:rsidRPr="00C34E1D" w:rsidRDefault="00C34E1D" w:rsidP="00593897">
      <w:pPr>
        <w:pStyle w:val="Lijstalinea"/>
        <w:numPr>
          <w:ilvl w:val="0"/>
          <w:numId w:val="14"/>
        </w:numPr>
        <w:spacing w:line="240" w:lineRule="auto"/>
        <w:ind w:left="284" w:hanging="284"/>
        <w:rPr>
          <w:rFonts w:cstheme="minorHAnsi"/>
          <w:szCs w:val="22"/>
        </w:rPr>
      </w:pPr>
      <w:r w:rsidRPr="00C34E1D">
        <w:rPr>
          <w:rFonts w:cstheme="minorHAnsi"/>
          <w:szCs w:val="22"/>
        </w:rPr>
        <w:t>Indien tussentijds blijkt dat de dienstverlening van Opdrachtnemer ondeugdelijk is, vindt een tussentijdse Leveranciersprestatiemeting plaats.</w:t>
      </w:r>
    </w:p>
    <w:p w14:paraId="2DE5F839" w14:textId="77777777" w:rsidR="00C34E1D" w:rsidRPr="00C34E1D" w:rsidRDefault="00C34E1D" w:rsidP="00593897">
      <w:pPr>
        <w:pStyle w:val="Lijstalinea"/>
        <w:spacing w:line="240" w:lineRule="auto"/>
        <w:ind w:left="284" w:hanging="284"/>
        <w:rPr>
          <w:rFonts w:cstheme="minorHAnsi"/>
          <w:szCs w:val="22"/>
        </w:rPr>
      </w:pPr>
    </w:p>
    <w:p w14:paraId="6A705FFF" w14:textId="77777777" w:rsidR="00C34E1D" w:rsidRPr="00C34E1D" w:rsidRDefault="00C34E1D" w:rsidP="00593897">
      <w:pPr>
        <w:pStyle w:val="Lijstalinea"/>
        <w:numPr>
          <w:ilvl w:val="0"/>
          <w:numId w:val="14"/>
        </w:numPr>
        <w:spacing w:line="240" w:lineRule="auto"/>
        <w:ind w:left="284" w:hanging="284"/>
        <w:rPr>
          <w:rFonts w:cstheme="minorHAnsi"/>
          <w:szCs w:val="22"/>
        </w:rPr>
      </w:pPr>
      <w:r w:rsidRPr="00C34E1D">
        <w:rPr>
          <w:rFonts w:cstheme="minorHAnsi"/>
          <w:szCs w:val="22"/>
        </w:rPr>
        <w:t>Het initiatief voor het bespreken van de Leveranciersprestatiemeting wordt genomen door Opdrachtgever.</w:t>
      </w:r>
    </w:p>
    <w:p w14:paraId="741FA9CD" w14:textId="77777777" w:rsidR="00C34E1D" w:rsidRPr="00C34E1D" w:rsidRDefault="00C34E1D" w:rsidP="00593897">
      <w:pPr>
        <w:pStyle w:val="Lijstalinea"/>
        <w:spacing w:line="240" w:lineRule="auto"/>
        <w:ind w:left="284" w:hanging="284"/>
        <w:rPr>
          <w:rFonts w:cstheme="minorHAnsi"/>
          <w:szCs w:val="22"/>
        </w:rPr>
      </w:pPr>
    </w:p>
    <w:p w14:paraId="7DC21A73" w14:textId="6E85C7F5" w:rsidR="00C34E1D" w:rsidRPr="00C34E1D" w:rsidRDefault="00C34E1D" w:rsidP="00593897">
      <w:pPr>
        <w:pStyle w:val="Lijstalinea"/>
        <w:numPr>
          <w:ilvl w:val="0"/>
          <w:numId w:val="14"/>
        </w:numPr>
        <w:spacing w:line="240" w:lineRule="auto"/>
        <w:ind w:left="284" w:hanging="284"/>
        <w:rPr>
          <w:rFonts w:cstheme="minorHAnsi"/>
          <w:szCs w:val="22"/>
        </w:rPr>
      </w:pPr>
      <w:r w:rsidRPr="00C34E1D">
        <w:rPr>
          <w:rFonts w:cstheme="minorHAnsi"/>
          <w:szCs w:val="22"/>
        </w:rPr>
        <w:t>Opdrachtgever kan naar aanleiding van een onvoldoende Leveranciersprestatiemeting Opdrachtnemer verplichten een Plan van Aanpak in te dienen binnen een nader overeen te komen tijd waaruit blijkt dat Opdrachtnemer binnen een redelijke termijn (als algemeen uitgangspunt geldt een termijn van 30 dagen tenzij Partijen een andere termijn afspreken) de dienstverlening aan de meest recente afspraken voldoet ten behoeve van een deugdelijke dienstverlening.</w:t>
      </w:r>
      <w:r w:rsidR="00677D4E">
        <w:rPr>
          <w:rFonts w:cstheme="minorHAnsi"/>
          <w:szCs w:val="22"/>
        </w:rPr>
        <w:br/>
      </w:r>
    </w:p>
    <w:p w14:paraId="667F8E1D" w14:textId="115D11A2" w:rsidR="000A05D1" w:rsidRDefault="000A05D1">
      <w:pPr>
        <w:spacing w:line="240" w:lineRule="auto"/>
        <w:rPr>
          <w:rFonts w:cstheme="minorHAnsi"/>
          <w:b/>
          <w:bCs/>
          <w:szCs w:val="22"/>
          <w:lang w:eastAsia="en-US"/>
        </w:rPr>
      </w:pPr>
    </w:p>
    <w:p w14:paraId="6265C97B" w14:textId="48C1606B" w:rsidR="00C34E1D" w:rsidRPr="00672AE7" w:rsidRDefault="00C34E1D" w:rsidP="00672AE7">
      <w:pPr>
        <w:spacing w:line="240" w:lineRule="auto"/>
        <w:rPr>
          <w:rFonts w:cstheme="minorHAnsi"/>
          <w:b/>
          <w:bCs/>
          <w:szCs w:val="22"/>
        </w:rPr>
      </w:pPr>
      <w:r w:rsidRPr="00672AE7">
        <w:rPr>
          <w:rFonts w:cstheme="minorHAnsi"/>
          <w:b/>
          <w:bCs/>
          <w:szCs w:val="22"/>
        </w:rPr>
        <w:t>Artikel 7</w:t>
      </w:r>
      <w:r w:rsidRPr="00672AE7">
        <w:rPr>
          <w:rFonts w:cstheme="minorHAnsi"/>
          <w:b/>
          <w:bCs/>
          <w:szCs w:val="22"/>
        </w:rPr>
        <w:tab/>
        <w:t>EXITPLAN</w:t>
      </w:r>
    </w:p>
    <w:p w14:paraId="75EF5F21" w14:textId="77777777" w:rsidR="00C34E1D" w:rsidRPr="00C34E1D" w:rsidRDefault="00C34E1D" w:rsidP="00593897">
      <w:pPr>
        <w:spacing w:line="240" w:lineRule="auto"/>
        <w:rPr>
          <w:rFonts w:cstheme="minorHAnsi"/>
          <w:szCs w:val="22"/>
        </w:rPr>
      </w:pPr>
    </w:p>
    <w:p w14:paraId="7B2160F5"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Indien deze Overeenkomst een initiële looptijd van maximaal één jaar kent, dient Opdrachtnemer binnen één maand na het aangaan van deze Overeenkomst aan Opdrachtgever een schriftelijk concept exit</w:t>
      </w:r>
      <w:r w:rsidRPr="00C34E1D">
        <w:rPr>
          <w:rFonts w:cstheme="minorHAnsi"/>
          <w:szCs w:val="22"/>
        </w:rPr>
        <w:lastRenderedPageBreak/>
        <w:t xml:space="preserve">plan te sturen. Indien deze Overeenkomst een initiële looptijd van langer dan één jaar heeft, dient Opdrachtnemer binnen zes maanden na het aangaan van deze Overeenkomst door Partijen een schriftelijk concept exitplan aan Opdrachtgever te sturen. </w:t>
      </w:r>
    </w:p>
    <w:p w14:paraId="4A918D77" w14:textId="77777777" w:rsidR="00C34E1D" w:rsidRPr="00C34E1D" w:rsidRDefault="00C34E1D" w:rsidP="00593897">
      <w:pPr>
        <w:pStyle w:val="Lijstalinea"/>
        <w:tabs>
          <w:tab w:val="num" w:pos="284"/>
        </w:tabs>
        <w:spacing w:line="240" w:lineRule="auto"/>
        <w:ind w:left="284" w:hanging="284"/>
        <w:rPr>
          <w:rFonts w:cstheme="minorHAnsi"/>
          <w:szCs w:val="22"/>
        </w:rPr>
      </w:pPr>
    </w:p>
    <w:p w14:paraId="4CECEED0" w14:textId="3F9E6F5C"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In het exitplan dient Opdrachtnemer er zorg voor te dragen dat de continuïteit van de dienstverlening is gewaarborgd en deze over te dragen aan Opdrachtgever of een derde</w:t>
      </w:r>
      <w:r w:rsidR="00677D4E">
        <w:rPr>
          <w:rFonts w:cstheme="minorHAnsi"/>
          <w:szCs w:val="22"/>
        </w:rPr>
        <w:t>, opvolgend Opdrachtnemer</w:t>
      </w:r>
      <w:r w:rsidRPr="00C34E1D">
        <w:rPr>
          <w:rFonts w:cstheme="minorHAnsi"/>
          <w:szCs w:val="22"/>
        </w:rPr>
        <w:t>. De kosten voor het opstellen van een exitplan komen voor rekening van de Opdrachtnemer.</w:t>
      </w:r>
    </w:p>
    <w:p w14:paraId="38928093" w14:textId="77777777" w:rsidR="00C34E1D" w:rsidRPr="00C34E1D" w:rsidRDefault="00C34E1D" w:rsidP="00593897">
      <w:pPr>
        <w:pStyle w:val="Lijstalinea"/>
        <w:tabs>
          <w:tab w:val="num" w:pos="284"/>
        </w:tabs>
        <w:spacing w:line="240" w:lineRule="auto"/>
        <w:ind w:left="284" w:hanging="284"/>
        <w:rPr>
          <w:rFonts w:cstheme="minorHAnsi"/>
          <w:szCs w:val="22"/>
        </w:rPr>
      </w:pPr>
    </w:p>
    <w:p w14:paraId="33C60634" w14:textId="5E320746" w:rsidR="00C34E1D" w:rsidRDefault="00C34E1D" w:rsidP="00593897">
      <w:pPr>
        <w:pStyle w:val="Lijstalinea"/>
        <w:numPr>
          <w:ilvl w:val="0"/>
          <w:numId w:val="15"/>
        </w:numPr>
        <w:tabs>
          <w:tab w:val="clear" w:pos="720"/>
          <w:tab w:val="num" w:pos="284"/>
        </w:tabs>
        <w:spacing w:line="240" w:lineRule="auto"/>
        <w:ind w:left="284" w:hanging="284"/>
        <w:rPr>
          <w:rFonts w:cstheme="minorHAnsi"/>
          <w:color w:val="FF0000"/>
          <w:szCs w:val="22"/>
        </w:rPr>
      </w:pPr>
      <w:r w:rsidRPr="00C34E1D">
        <w:rPr>
          <w:rFonts w:cstheme="minorHAnsi"/>
          <w:szCs w:val="22"/>
        </w:rPr>
        <w:t xml:space="preserve">De kernpunten die de Opdrachtnemer minimaal in een dergelijk exitplan dient op te nemen zijn: </w:t>
      </w:r>
      <w:commentRangeStart w:id="10"/>
      <w:r w:rsidRPr="00C34E1D">
        <w:rPr>
          <w:rFonts w:cstheme="minorHAnsi"/>
          <w:szCs w:val="22"/>
          <w:highlight w:val="yellow"/>
        </w:rPr>
        <w:t>&lt;INVULLEN</w:t>
      </w:r>
      <w:r w:rsidRPr="00C34E1D">
        <w:rPr>
          <w:rFonts w:cstheme="minorHAnsi"/>
          <w:i/>
          <w:szCs w:val="22"/>
          <w:highlight w:val="yellow"/>
        </w:rPr>
        <w:t>&gt;</w:t>
      </w:r>
      <w:commentRangeEnd w:id="10"/>
      <w:r w:rsidR="00B82C07">
        <w:rPr>
          <w:rStyle w:val="Verwijzingopmerking"/>
        </w:rPr>
        <w:commentReference w:id="10"/>
      </w:r>
      <w:r w:rsidRPr="00C34E1D">
        <w:rPr>
          <w:rFonts w:cstheme="minorHAnsi"/>
          <w:i/>
          <w:szCs w:val="22"/>
          <w:highlight w:val="yellow"/>
        </w:rPr>
        <w:t xml:space="preserve"> </w:t>
      </w:r>
      <w:r w:rsidR="00593897" w:rsidRPr="00C34E1D">
        <w:rPr>
          <w:rFonts w:cstheme="minorHAnsi"/>
          <w:color w:val="FF0000"/>
          <w:szCs w:val="22"/>
        </w:rPr>
        <w:t xml:space="preserve"> </w:t>
      </w:r>
    </w:p>
    <w:p w14:paraId="404DF3A7" w14:textId="1C286AE1" w:rsidR="00593897" w:rsidRPr="00C34E1D" w:rsidRDefault="00593897" w:rsidP="00593897">
      <w:pPr>
        <w:pStyle w:val="Lijstalinea"/>
        <w:spacing w:line="240" w:lineRule="auto"/>
        <w:ind w:left="284"/>
        <w:rPr>
          <w:rFonts w:cstheme="minorHAnsi"/>
          <w:color w:val="FF0000"/>
          <w:szCs w:val="22"/>
        </w:rPr>
      </w:pPr>
    </w:p>
    <w:p w14:paraId="4EE8BA9A"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 xml:space="preserve">Opdrachtgever heeft het recht om redelijke wijzigingsvoorstellen te doen met betrekking tot het door Opdrachtnemer opgestelde exitplan welke door Opdrachtnemer in acht dienen te worden genomen. </w:t>
      </w:r>
    </w:p>
    <w:p w14:paraId="514B8B3F" w14:textId="77777777" w:rsidR="00C34E1D" w:rsidRPr="00C34E1D" w:rsidRDefault="00C34E1D" w:rsidP="00593897">
      <w:pPr>
        <w:pStyle w:val="Lijstalinea"/>
        <w:tabs>
          <w:tab w:val="num" w:pos="284"/>
        </w:tabs>
        <w:spacing w:line="240" w:lineRule="auto"/>
        <w:ind w:left="284" w:hanging="284"/>
        <w:rPr>
          <w:rFonts w:cstheme="minorHAnsi"/>
          <w:i/>
          <w:szCs w:val="22"/>
        </w:rPr>
      </w:pPr>
    </w:p>
    <w:p w14:paraId="5A29DFE7" w14:textId="13403192"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commentRangeStart w:id="11"/>
      <w:r w:rsidRPr="00C34E1D">
        <w:rPr>
          <w:rFonts w:cstheme="minorHAnsi"/>
          <w:szCs w:val="22"/>
        </w:rPr>
        <w:t xml:space="preserve">De </w:t>
      </w:r>
      <w:r w:rsidR="00677D4E">
        <w:rPr>
          <w:rFonts w:cstheme="minorHAnsi"/>
          <w:szCs w:val="22"/>
        </w:rPr>
        <w:t xml:space="preserve">artikelen die naar hun aard bestemd zijn om na beëindiging van deze </w:t>
      </w:r>
      <w:r w:rsidRPr="00C34E1D">
        <w:rPr>
          <w:rFonts w:cstheme="minorHAnsi"/>
          <w:szCs w:val="22"/>
        </w:rPr>
        <w:t>Overeenkomst</w:t>
      </w:r>
      <w:r w:rsidR="007F3F9A">
        <w:rPr>
          <w:rFonts w:cstheme="minorHAnsi"/>
          <w:szCs w:val="22"/>
        </w:rPr>
        <w:t>, om welke reden dan ook,</w:t>
      </w:r>
      <w:r w:rsidRPr="00C34E1D">
        <w:rPr>
          <w:rFonts w:cstheme="minorHAnsi"/>
          <w:szCs w:val="22"/>
        </w:rPr>
        <w:t xml:space="preserve"> </w:t>
      </w:r>
      <w:r w:rsidR="00677D4E">
        <w:rPr>
          <w:rFonts w:cstheme="minorHAnsi"/>
          <w:szCs w:val="22"/>
        </w:rPr>
        <w:t>voort te duren (</w:t>
      </w:r>
      <w:r w:rsidR="00677D4E" w:rsidRPr="00677D4E">
        <w:rPr>
          <w:rFonts w:cstheme="minorHAnsi"/>
          <w:szCs w:val="22"/>
          <w:highlight w:val="yellow"/>
        </w:rPr>
        <w:t>zoals artikelen 8, 10 en 11)</w:t>
      </w:r>
      <w:r w:rsidR="00677D4E">
        <w:rPr>
          <w:rFonts w:cstheme="minorHAnsi"/>
          <w:szCs w:val="22"/>
        </w:rPr>
        <w:t xml:space="preserve"> </w:t>
      </w:r>
      <w:r w:rsidRPr="00C34E1D">
        <w:rPr>
          <w:rFonts w:cstheme="minorHAnsi"/>
          <w:szCs w:val="22"/>
        </w:rPr>
        <w:t>blij</w:t>
      </w:r>
      <w:r w:rsidR="00677D4E">
        <w:rPr>
          <w:rFonts w:cstheme="minorHAnsi"/>
          <w:szCs w:val="22"/>
        </w:rPr>
        <w:t>ven</w:t>
      </w:r>
      <w:r w:rsidRPr="00C34E1D">
        <w:rPr>
          <w:rFonts w:cstheme="minorHAnsi"/>
          <w:szCs w:val="22"/>
        </w:rPr>
        <w:t xml:space="preserve"> </w:t>
      </w:r>
      <w:r w:rsidR="007F3F9A">
        <w:rPr>
          <w:rFonts w:cstheme="minorHAnsi"/>
          <w:szCs w:val="22"/>
        </w:rPr>
        <w:t>in ieder geval</w:t>
      </w:r>
      <w:del w:id="12" w:author="Auteur">
        <w:r w:rsidRPr="00C34E1D" w:rsidDel="007F3F9A">
          <w:rPr>
            <w:rFonts w:cstheme="minorHAnsi"/>
            <w:szCs w:val="22"/>
          </w:rPr>
          <w:delText xml:space="preserve"> </w:delText>
        </w:r>
      </w:del>
      <w:r w:rsidR="007F3F9A">
        <w:rPr>
          <w:rFonts w:cstheme="minorHAnsi"/>
          <w:szCs w:val="22"/>
        </w:rPr>
        <w:t xml:space="preserve"> </w:t>
      </w:r>
      <w:r w:rsidR="007F3F9A" w:rsidRPr="00C34E1D">
        <w:rPr>
          <w:rFonts w:cstheme="minorHAnsi"/>
          <w:szCs w:val="22"/>
        </w:rPr>
        <w:t>voortduren</w:t>
      </w:r>
      <w:r w:rsidR="007F3F9A">
        <w:rPr>
          <w:rFonts w:cstheme="minorHAnsi"/>
          <w:szCs w:val="22"/>
        </w:rPr>
        <w:t xml:space="preserve"> </w:t>
      </w:r>
      <w:r w:rsidR="007F3F9A">
        <w:rPr>
          <w:rFonts w:cstheme="minorHAnsi"/>
          <w:szCs w:val="22"/>
          <w:highlight w:val="yellow"/>
        </w:rPr>
        <w:t xml:space="preserve">, </w:t>
      </w:r>
      <w:r w:rsidRPr="00C34E1D">
        <w:rPr>
          <w:rFonts w:cstheme="minorHAnsi"/>
          <w:szCs w:val="22"/>
        </w:rPr>
        <w:t>totdat het exitplan deugdelijk is uitgevoerd door Opdrachtnemer en met name de continuïteit van de dienstverlening is gewaarborgd. De Opdrachtnemer mag zijn toezeggingen en verplichtingen uit het exitplan niet opschorten.</w:t>
      </w:r>
      <w:commentRangeEnd w:id="11"/>
      <w:r w:rsidR="00DD7857">
        <w:rPr>
          <w:rStyle w:val="Verwijzingopmerking"/>
        </w:rPr>
        <w:commentReference w:id="11"/>
      </w:r>
      <w:r w:rsidRPr="00C34E1D">
        <w:rPr>
          <w:rFonts w:cstheme="minorHAnsi"/>
          <w:szCs w:val="22"/>
        </w:rPr>
        <w:t xml:space="preserve"> </w:t>
      </w:r>
    </w:p>
    <w:p w14:paraId="137F8FF7" w14:textId="77777777" w:rsidR="00C34E1D" w:rsidRPr="00C34E1D" w:rsidRDefault="00C34E1D" w:rsidP="00593897">
      <w:pPr>
        <w:pStyle w:val="Lijstalinea"/>
        <w:tabs>
          <w:tab w:val="num" w:pos="284"/>
        </w:tabs>
        <w:spacing w:line="240" w:lineRule="auto"/>
        <w:ind w:left="284" w:hanging="284"/>
        <w:rPr>
          <w:rFonts w:cstheme="minorHAnsi"/>
          <w:szCs w:val="22"/>
        </w:rPr>
      </w:pPr>
    </w:p>
    <w:p w14:paraId="1FC2B18D"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commentRangeStart w:id="13"/>
      <w:r w:rsidRPr="00C34E1D">
        <w:rPr>
          <w:rFonts w:cstheme="minorHAnsi"/>
          <w:szCs w:val="22"/>
        </w:rPr>
        <w:t>In</w:t>
      </w:r>
      <w:commentRangeEnd w:id="13"/>
      <w:r w:rsidR="00B82C07">
        <w:rPr>
          <w:rStyle w:val="Verwijzingopmerking"/>
        </w:rPr>
        <w:commentReference w:id="13"/>
      </w:r>
      <w:r w:rsidRPr="00C34E1D">
        <w:rPr>
          <w:rFonts w:cstheme="minorHAnsi"/>
          <w:szCs w:val="22"/>
        </w:rPr>
        <w:t xml:space="preserve"> het geval dat de Overeenkomst na de looptijd (van rechtswege) eindigt ofwel Opdrachtnemer de Overeenkomst beëindigt dan wel in het geval Opdrachtgever de overeenkomst beëindigt vanwege tekortschieten in de nakoming van de Overeenkomst door Opdrachtnemer, draagt Opdrachtnemer alle eigen kosten die verbonden zijn aan het uitvoeren van het exitplan. Aantoonbare redelijke kosten die Opdrachtgever hierdoor heeft gemaakt, worden ook door Opdrachtnemer vergoed.</w:t>
      </w:r>
    </w:p>
    <w:p w14:paraId="0B223841" w14:textId="77777777" w:rsidR="00C34E1D" w:rsidRPr="00C34E1D" w:rsidRDefault="00C34E1D" w:rsidP="00593897">
      <w:pPr>
        <w:pStyle w:val="Lijstalinea"/>
        <w:tabs>
          <w:tab w:val="num" w:pos="284"/>
        </w:tabs>
        <w:spacing w:line="240" w:lineRule="auto"/>
        <w:ind w:left="284" w:hanging="284"/>
        <w:rPr>
          <w:rFonts w:cstheme="minorHAnsi"/>
          <w:szCs w:val="22"/>
        </w:rPr>
      </w:pPr>
    </w:p>
    <w:p w14:paraId="3AD4DAC6"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commentRangeStart w:id="14"/>
      <w:r w:rsidRPr="00C34E1D">
        <w:rPr>
          <w:rFonts w:cstheme="minorHAnsi"/>
          <w:szCs w:val="22"/>
        </w:rPr>
        <w:t>Behoudens</w:t>
      </w:r>
      <w:commentRangeEnd w:id="14"/>
      <w:r w:rsidR="00B82C07">
        <w:rPr>
          <w:rStyle w:val="Verwijzingopmerking"/>
        </w:rPr>
        <w:commentReference w:id="14"/>
      </w:r>
      <w:r w:rsidRPr="00C34E1D">
        <w:rPr>
          <w:rFonts w:cstheme="minorHAnsi"/>
          <w:szCs w:val="22"/>
        </w:rPr>
        <w:t xml:space="preserve"> hetgeen is bepaald in voorgaand lid treden Partijen in overleg over de (vergoeding van de) kosten die door Opdrachtnemer verbonden zijn aan het uitvoeren exitplan in het geval Opdrachtgever de overeenkomst beëindigt. Opdrachtnemer dient dergelijke kosten voor Opdrachtgever voldoende inzichtelijk en aantoonbaar te maken.</w:t>
      </w:r>
    </w:p>
    <w:p w14:paraId="12D9AA82" w14:textId="3BB360F6" w:rsidR="00C34E1D" w:rsidRPr="00C34E1D" w:rsidRDefault="00672AE7" w:rsidP="00593897">
      <w:pPr>
        <w:pStyle w:val="Lijstalinea"/>
        <w:spacing w:line="240" w:lineRule="auto"/>
        <w:rPr>
          <w:rFonts w:cstheme="minorHAnsi"/>
          <w:szCs w:val="22"/>
        </w:rPr>
      </w:pPr>
      <w:r>
        <w:rPr>
          <w:rFonts w:cstheme="minorHAnsi"/>
          <w:szCs w:val="22"/>
        </w:rPr>
        <w:br/>
      </w:r>
    </w:p>
    <w:p w14:paraId="436F0921" w14:textId="77777777" w:rsidR="00C34E1D" w:rsidRPr="00672AE7" w:rsidRDefault="00C34E1D" w:rsidP="00672AE7">
      <w:pPr>
        <w:spacing w:line="240" w:lineRule="auto"/>
        <w:rPr>
          <w:rFonts w:cstheme="minorHAnsi"/>
          <w:b/>
          <w:bCs/>
          <w:szCs w:val="22"/>
        </w:rPr>
      </w:pPr>
      <w:r w:rsidRPr="00672AE7">
        <w:rPr>
          <w:rFonts w:cstheme="minorHAnsi"/>
          <w:b/>
          <w:bCs/>
          <w:szCs w:val="22"/>
        </w:rPr>
        <w:t>Artikel 8</w:t>
      </w:r>
      <w:r w:rsidRPr="00672AE7">
        <w:rPr>
          <w:rFonts w:cstheme="minorHAnsi"/>
          <w:b/>
          <w:bCs/>
          <w:szCs w:val="22"/>
        </w:rPr>
        <w:tab/>
        <w:t>GEHEIMHOUDING</w:t>
      </w:r>
    </w:p>
    <w:p w14:paraId="15BE10E8" w14:textId="77777777" w:rsidR="00C34E1D" w:rsidRPr="00C34E1D" w:rsidRDefault="00C34E1D" w:rsidP="00593897">
      <w:pPr>
        <w:spacing w:line="240" w:lineRule="auto"/>
        <w:rPr>
          <w:rFonts w:cstheme="minorHAnsi"/>
          <w:b/>
          <w:bCs/>
          <w:szCs w:val="22"/>
        </w:rPr>
      </w:pPr>
    </w:p>
    <w:p w14:paraId="379B468F" w14:textId="77777777" w:rsidR="00C34E1D" w:rsidRPr="00C34E1D" w:rsidRDefault="00C34E1D" w:rsidP="00593897">
      <w:pPr>
        <w:numPr>
          <w:ilvl w:val="0"/>
          <w:numId w:val="17"/>
        </w:numPr>
        <w:tabs>
          <w:tab w:val="clear" w:pos="720"/>
          <w:tab w:val="left" w:pos="284"/>
        </w:tabs>
        <w:spacing w:line="240" w:lineRule="auto"/>
        <w:ind w:left="284" w:hanging="284"/>
        <w:rPr>
          <w:rFonts w:cstheme="minorHAnsi"/>
          <w:szCs w:val="22"/>
        </w:rPr>
      </w:pPr>
      <w:r w:rsidRPr="00C34E1D">
        <w:rPr>
          <w:rFonts w:cstheme="minorHAnsi"/>
          <w:szCs w:val="22"/>
        </w:rPr>
        <w:lastRenderedPageBreak/>
        <w:t>De geheimhoudingsverplichtingen zoals volgt uit de Algemene Inkoopvoorwaarden MUMC+ blijven onverkort van kracht na beëindiging van deze Overeenkomst om welke reden dan ook.</w:t>
      </w:r>
    </w:p>
    <w:p w14:paraId="5AEEB137" w14:textId="77777777" w:rsidR="00C34E1D" w:rsidRPr="00C34E1D" w:rsidRDefault="00C34E1D" w:rsidP="00593897">
      <w:pPr>
        <w:tabs>
          <w:tab w:val="left" w:pos="284"/>
        </w:tabs>
        <w:spacing w:line="240" w:lineRule="auto"/>
        <w:ind w:left="284" w:hanging="284"/>
        <w:rPr>
          <w:rFonts w:cstheme="minorHAnsi"/>
          <w:szCs w:val="22"/>
        </w:rPr>
      </w:pPr>
    </w:p>
    <w:p w14:paraId="12117FF2" w14:textId="77777777" w:rsidR="00C34E1D" w:rsidRPr="00C34E1D" w:rsidRDefault="00C34E1D" w:rsidP="00593897">
      <w:pPr>
        <w:numPr>
          <w:ilvl w:val="0"/>
          <w:numId w:val="17"/>
        </w:numPr>
        <w:tabs>
          <w:tab w:val="clear" w:pos="720"/>
          <w:tab w:val="left" w:pos="284"/>
        </w:tabs>
        <w:spacing w:line="240" w:lineRule="auto"/>
        <w:ind w:left="284" w:hanging="284"/>
        <w:rPr>
          <w:rFonts w:cstheme="minorHAnsi"/>
          <w:szCs w:val="22"/>
        </w:rPr>
      </w:pPr>
      <w:r w:rsidRPr="00C34E1D">
        <w:rPr>
          <w:rFonts w:cstheme="minorHAnsi"/>
          <w:szCs w:val="22"/>
        </w:rPr>
        <w:t>Geen der Partijen zal zonder schriftelijke toestemming van de andere Partij in publicaties of reclame-uitingen of anderszins melding maken van deze Overeenkomst en/of de inhoud daarvan.</w:t>
      </w:r>
    </w:p>
    <w:p w14:paraId="44662F25" w14:textId="7160982A" w:rsidR="00C34E1D" w:rsidRPr="00C34E1D" w:rsidRDefault="00672AE7" w:rsidP="00593897">
      <w:pPr>
        <w:spacing w:line="240" w:lineRule="auto"/>
        <w:ind w:left="720"/>
        <w:rPr>
          <w:rFonts w:cstheme="minorHAnsi"/>
          <w:szCs w:val="22"/>
        </w:rPr>
      </w:pPr>
      <w:r>
        <w:rPr>
          <w:rFonts w:cstheme="minorHAnsi"/>
          <w:szCs w:val="22"/>
        </w:rPr>
        <w:br/>
      </w:r>
    </w:p>
    <w:p w14:paraId="1F2B7C2E" w14:textId="77777777" w:rsidR="00C34E1D" w:rsidRPr="00672AE7" w:rsidRDefault="00C34E1D" w:rsidP="00672AE7">
      <w:pPr>
        <w:spacing w:line="240" w:lineRule="auto"/>
        <w:rPr>
          <w:rFonts w:cstheme="minorHAnsi"/>
          <w:b/>
          <w:bCs/>
          <w:szCs w:val="22"/>
        </w:rPr>
      </w:pPr>
      <w:r w:rsidRPr="00672AE7">
        <w:rPr>
          <w:rFonts w:cstheme="minorHAnsi"/>
          <w:b/>
          <w:bCs/>
          <w:szCs w:val="22"/>
        </w:rPr>
        <w:t>Artikel 9</w:t>
      </w:r>
      <w:r w:rsidRPr="00672AE7">
        <w:rPr>
          <w:rFonts w:cstheme="minorHAnsi"/>
          <w:b/>
          <w:bCs/>
          <w:szCs w:val="22"/>
        </w:rPr>
        <w:tab/>
        <w:t>ADMINISTRATIE, FACTURERING EN BETALING</w:t>
      </w:r>
    </w:p>
    <w:p w14:paraId="6247AD1A" w14:textId="77777777" w:rsidR="00C34E1D" w:rsidRPr="00C34E1D" w:rsidRDefault="00C34E1D" w:rsidP="00593897">
      <w:pPr>
        <w:spacing w:line="240" w:lineRule="auto"/>
        <w:rPr>
          <w:rFonts w:cstheme="minorHAnsi"/>
          <w:szCs w:val="22"/>
        </w:rPr>
      </w:pPr>
    </w:p>
    <w:p w14:paraId="72C8A7B7" w14:textId="77777777" w:rsidR="00C34E1D" w:rsidRPr="00C34E1D" w:rsidRDefault="00C34E1D" w:rsidP="00593897">
      <w:pPr>
        <w:pStyle w:val="Lijstalinea"/>
        <w:numPr>
          <w:ilvl w:val="0"/>
          <w:numId w:val="18"/>
        </w:numPr>
        <w:tabs>
          <w:tab w:val="clear" w:pos="720"/>
          <w:tab w:val="num" w:pos="284"/>
        </w:tabs>
        <w:spacing w:line="240" w:lineRule="auto"/>
        <w:ind w:left="284" w:hanging="284"/>
        <w:rPr>
          <w:rFonts w:cstheme="minorHAnsi"/>
          <w:szCs w:val="22"/>
        </w:rPr>
      </w:pPr>
      <w:r w:rsidRPr="00C34E1D">
        <w:rPr>
          <w:rFonts w:cs="Calibri"/>
          <w:szCs w:val="22"/>
        </w:rPr>
        <w:t xml:space="preserve">Facturen dienen te worden verstuurd naar het factuuradres zoals vermeld op de </w:t>
      </w:r>
    </w:p>
    <w:p w14:paraId="16D71F8E" w14:textId="112E3BE3" w:rsidR="00C34E1D" w:rsidRPr="00C34E1D" w:rsidRDefault="00FF252E" w:rsidP="00593897">
      <w:pPr>
        <w:pStyle w:val="Lijstalinea"/>
        <w:tabs>
          <w:tab w:val="num" w:pos="284"/>
        </w:tabs>
        <w:autoSpaceDE w:val="0"/>
        <w:autoSpaceDN w:val="0"/>
        <w:adjustRightInd w:val="0"/>
        <w:spacing w:line="240" w:lineRule="auto"/>
        <w:ind w:left="284" w:hanging="284"/>
        <w:rPr>
          <w:rFonts w:cs="Calibri"/>
          <w:szCs w:val="22"/>
        </w:rPr>
      </w:pPr>
      <w:r>
        <w:rPr>
          <w:rFonts w:cs="Calibri"/>
          <w:szCs w:val="22"/>
        </w:rPr>
        <w:t xml:space="preserve">  </w:t>
      </w:r>
      <w:r>
        <w:rPr>
          <w:rFonts w:cs="Calibri"/>
          <w:szCs w:val="22"/>
        </w:rPr>
        <w:tab/>
      </w:r>
      <w:r w:rsidR="00C34E1D" w:rsidRPr="00C34E1D">
        <w:rPr>
          <w:rFonts w:cs="Calibri"/>
          <w:szCs w:val="22"/>
        </w:rPr>
        <w:t xml:space="preserve">inkooporder. </w:t>
      </w:r>
      <w:r w:rsidR="00C34E1D" w:rsidRPr="00C34E1D">
        <w:rPr>
          <w:rFonts w:cstheme="minorHAnsi"/>
          <w:szCs w:val="22"/>
        </w:rPr>
        <w:t>Facturen dienen onder vermelding van het inkoopordernummer (beginnend met 31 of 46) in PDF formaat, per e-mail aangeboden te worden.</w:t>
      </w:r>
    </w:p>
    <w:p w14:paraId="55E238AA" w14:textId="77777777" w:rsidR="00C34E1D" w:rsidRPr="00C34E1D" w:rsidRDefault="00C34E1D" w:rsidP="00593897">
      <w:pPr>
        <w:pStyle w:val="Lijstalinea"/>
        <w:tabs>
          <w:tab w:val="num" w:pos="284"/>
        </w:tabs>
        <w:autoSpaceDE w:val="0"/>
        <w:autoSpaceDN w:val="0"/>
        <w:adjustRightInd w:val="0"/>
        <w:spacing w:line="240" w:lineRule="auto"/>
        <w:ind w:left="284" w:hanging="284"/>
        <w:rPr>
          <w:rFonts w:cs="Calibri"/>
          <w:szCs w:val="22"/>
        </w:rPr>
      </w:pPr>
    </w:p>
    <w:p w14:paraId="63064AD3" w14:textId="0E83D572" w:rsidR="001121BB" w:rsidRPr="001121BB" w:rsidRDefault="00C34E1D" w:rsidP="00B55052">
      <w:pPr>
        <w:pStyle w:val="Lijstalinea"/>
        <w:numPr>
          <w:ilvl w:val="0"/>
          <w:numId w:val="18"/>
        </w:numPr>
        <w:tabs>
          <w:tab w:val="clear" w:pos="720"/>
          <w:tab w:val="num" w:pos="284"/>
        </w:tabs>
        <w:spacing w:line="240" w:lineRule="auto"/>
        <w:ind w:left="284" w:hanging="284"/>
        <w:rPr>
          <w:rFonts w:cs="Calibri"/>
          <w:szCs w:val="22"/>
        </w:rPr>
      </w:pPr>
      <w:r w:rsidRPr="00C34E1D">
        <w:rPr>
          <w:rFonts w:eastAsia="Calibri" w:cs="Calibri"/>
          <w:szCs w:val="22"/>
        </w:rPr>
        <w:t xml:space="preserve">Facturen dienen minimaal te voldoen aan de eisen zoals deze gesteld worden door de Belastingdienst. Meer informatie is te vinden op </w:t>
      </w:r>
      <w:hyperlink r:id="rId12" w:history="1">
        <w:r w:rsidRPr="00C34E1D">
          <w:rPr>
            <w:rFonts w:eastAsia="Calibri" w:cs="Calibri"/>
            <w:szCs w:val="22"/>
          </w:rPr>
          <w:t>www.belastingdienst.nl</w:t>
        </w:r>
      </w:hyperlink>
      <w:r w:rsidRPr="00C34E1D">
        <w:rPr>
          <w:rFonts w:eastAsia="Calibri" w:cs="Calibri"/>
          <w:szCs w:val="22"/>
        </w:rPr>
        <w:t>. Facturen met bijv. een onjuiste tenaamstelling zullen alsdan niet in behandeling worden genomen maar teruggestuurd worden aan Opdrachtnemer.</w:t>
      </w:r>
    </w:p>
    <w:p w14:paraId="72A02A30" w14:textId="77777777" w:rsidR="001121BB" w:rsidRPr="001121BB" w:rsidRDefault="001121BB" w:rsidP="001121BB">
      <w:pPr>
        <w:pStyle w:val="Lijstalinea"/>
        <w:spacing w:line="240" w:lineRule="auto"/>
        <w:ind w:left="284"/>
        <w:rPr>
          <w:rFonts w:cs="Calibri"/>
          <w:szCs w:val="22"/>
        </w:rPr>
      </w:pPr>
    </w:p>
    <w:p w14:paraId="323D9242" w14:textId="667CF66B" w:rsidR="00C34E1D" w:rsidRPr="001121BB" w:rsidRDefault="00C34E1D" w:rsidP="00B55052">
      <w:pPr>
        <w:pStyle w:val="Lijstalinea"/>
        <w:numPr>
          <w:ilvl w:val="0"/>
          <w:numId w:val="18"/>
        </w:numPr>
        <w:tabs>
          <w:tab w:val="clear" w:pos="720"/>
          <w:tab w:val="num" w:pos="284"/>
        </w:tabs>
        <w:spacing w:line="240" w:lineRule="auto"/>
        <w:ind w:left="284" w:hanging="284"/>
        <w:rPr>
          <w:rFonts w:cs="Calibri"/>
          <w:szCs w:val="22"/>
        </w:rPr>
      </w:pPr>
      <w:r w:rsidRPr="001121BB">
        <w:rPr>
          <w:rFonts w:cs="Calibri"/>
          <w:szCs w:val="22"/>
        </w:rPr>
        <w:t xml:space="preserve">Facturen die niet voldoen aan leden a tot en met </w:t>
      </w:r>
      <w:r w:rsidR="00FD461F" w:rsidRPr="001121BB">
        <w:rPr>
          <w:rFonts w:cs="Calibri"/>
          <w:szCs w:val="22"/>
        </w:rPr>
        <w:t>b</w:t>
      </w:r>
      <w:r w:rsidRPr="001121BB">
        <w:rPr>
          <w:rFonts w:cs="Calibri"/>
          <w:szCs w:val="22"/>
        </w:rPr>
        <w:t xml:space="preserve"> van dit artikel, worden niet in behandeling genomen door Opdrachtgever en het uitblijven van betaling hierdoor leidt niet tot een toerekenbare tekortkoming in de nakoming van deze Overeenkomst aan de zijde van Opdrachtgever.</w:t>
      </w:r>
      <w:r w:rsidR="00672AE7" w:rsidRPr="001121BB">
        <w:rPr>
          <w:rFonts w:cs="Calibri"/>
          <w:szCs w:val="22"/>
        </w:rPr>
        <w:br/>
      </w:r>
      <w:r w:rsidR="00672AE7" w:rsidRPr="001121BB">
        <w:rPr>
          <w:rFonts w:cs="Calibri"/>
          <w:szCs w:val="22"/>
        </w:rPr>
        <w:br/>
      </w:r>
      <w:r w:rsidR="00672AE7" w:rsidRPr="001121BB">
        <w:rPr>
          <w:rFonts w:cs="Calibri"/>
          <w:szCs w:val="22"/>
        </w:rPr>
        <w:br/>
      </w:r>
      <w:r w:rsidRPr="001121BB">
        <w:rPr>
          <w:rFonts w:cstheme="minorHAnsi"/>
          <w:b/>
          <w:bCs/>
          <w:szCs w:val="22"/>
        </w:rPr>
        <w:t>Artikel 10</w:t>
      </w:r>
      <w:r w:rsidRPr="001121BB">
        <w:rPr>
          <w:rFonts w:cstheme="minorHAnsi"/>
          <w:b/>
          <w:bCs/>
          <w:szCs w:val="22"/>
        </w:rPr>
        <w:tab/>
        <w:t>AANSPRAKELIJKHEID EN VERZEKERING</w:t>
      </w:r>
    </w:p>
    <w:p w14:paraId="7F20AB0A" w14:textId="77777777" w:rsidR="00C34E1D" w:rsidRPr="00C34E1D" w:rsidRDefault="00C34E1D" w:rsidP="00593897">
      <w:pPr>
        <w:spacing w:line="240" w:lineRule="auto"/>
        <w:rPr>
          <w:rFonts w:cstheme="minorHAnsi"/>
          <w:szCs w:val="22"/>
        </w:rPr>
      </w:pPr>
    </w:p>
    <w:p w14:paraId="234EA043" w14:textId="399E7594" w:rsidR="00C34E1D" w:rsidRPr="00304EB3" w:rsidRDefault="00C34E1D" w:rsidP="00593897">
      <w:pPr>
        <w:pStyle w:val="Lijstalinea"/>
        <w:numPr>
          <w:ilvl w:val="0"/>
          <w:numId w:val="20"/>
        </w:numPr>
        <w:tabs>
          <w:tab w:val="clear" w:pos="720"/>
          <w:tab w:val="num" w:pos="284"/>
        </w:tabs>
        <w:spacing w:line="240" w:lineRule="auto"/>
        <w:ind w:left="284" w:hanging="284"/>
        <w:rPr>
          <w:rFonts w:cs="Calibri"/>
          <w:bCs/>
          <w:szCs w:val="22"/>
        </w:rPr>
      </w:pPr>
      <w:commentRangeStart w:id="15"/>
      <w:r w:rsidRPr="00304EB3">
        <w:rPr>
          <w:rFonts w:cs="Calibri"/>
          <w:bCs/>
          <w:szCs w:val="22"/>
        </w:rPr>
        <w:t>Opdrachtnemer is aansprakelijk voor alle schade die door Opdrachtgever of door derden wordt geleden als gevolg van tekortkoming in zijn Diensten en/of als gevolg van of in verband met de uitvoering van de Overeenkomst.</w:t>
      </w:r>
      <w:commentRangeEnd w:id="15"/>
      <w:r w:rsidR="00352415">
        <w:rPr>
          <w:rStyle w:val="Verwijzingopmerking"/>
        </w:rPr>
        <w:commentReference w:id="15"/>
      </w:r>
    </w:p>
    <w:p w14:paraId="1A66E71C" w14:textId="77777777" w:rsidR="00C34E1D" w:rsidRPr="00C34E1D" w:rsidRDefault="00C34E1D" w:rsidP="00593897">
      <w:pPr>
        <w:pStyle w:val="Lijstalinea"/>
        <w:tabs>
          <w:tab w:val="num" w:pos="284"/>
        </w:tabs>
        <w:spacing w:line="240" w:lineRule="auto"/>
        <w:ind w:left="284" w:hanging="284"/>
        <w:rPr>
          <w:rFonts w:cs="Calibri"/>
          <w:bCs/>
          <w:szCs w:val="22"/>
          <w:highlight w:val="green"/>
        </w:rPr>
      </w:pPr>
    </w:p>
    <w:p w14:paraId="78BCDC8F" w14:textId="77777777" w:rsidR="00C34E1D" w:rsidRPr="00E87E54" w:rsidRDefault="00C34E1D" w:rsidP="00593897">
      <w:pPr>
        <w:pStyle w:val="Lijstalinea"/>
        <w:numPr>
          <w:ilvl w:val="0"/>
          <w:numId w:val="20"/>
        </w:numPr>
        <w:tabs>
          <w:tab w:val="clear" w:pos="720"/>
          <w:tab w:val="num" w:pos="284"/>
        </w:tabs>
        <w:spacing w:line="240" w:lineRule="auto"/>
        <w:ind w:left="284" w:hanging="284"/>
        <w:rPr>
          <w:rFonts w:cs="Calibri"/>
          <w:bCs/>
          <w:szCs w:val="22"/>
        </w:rPr>
      </w:pPr>
      <w:commentRangeStart w:id="16"/>
      <w:r w:rsidRPr="00E87E54">
        <w:rPr>
          <w:rFonts w:cs="Calibri"/>
          <w:bCs/>
          <w:szCs w:val="22"/>
        </w:rPr>
        <w:t>De aansprakelijkheid van Opdrachtnemer</w:t>
      </w:r>
      <w:commentRangeEnd w:id="16"/>
      <w:r w:rsidR="00B82C07">
        <w:rPr>
          <w:rStyle w:val="Verwijzingopmerking"/>
        </w:rPr>
        <w:commentReference w:id="16"/>
      </w:r>
      <w:r w:rsidRPr="00E87E54">
        <w:rPr>
          <w:rFonts w:cs="Calibri"/>
          <w:bCs/>
          <w:szCs w:val="22"/>
        </w:rPr>
        <w:t xml:space="preserve"> is voor Diensten c.q. opdrachten waarvan de overeengekomen prijs voor de Overeenkomst:</w:t>
      </w:r>
    </w:p>
    <w:p w14:paraId="6FB4B1E6" w14:textId="41658111" w:rsidR="00C34E1D" w:rsidRPr="00E87E54" w:rsidRDefault="00C34E1D" w:rsidP="00C22591">
      <w:pPr>
        <w:pStyle w:val="Lijstalinea"/>
        <w:numPr>
          <w:ilvl w:val="2"/>
          <w:numId w:val="24"/>
        </w:numPr>
        <w:spacing w:line="240" w:lineRule="auto"/>
        <w:ind w:left="567" w:hanging="283"/>
        <w:rPr>
          <w:rFonts w:cs="Calibri"/>
          <w:bCs/>
          <w:szCs w:val="22"/>
        </w:rPr>
      </w:pPr>
      <w:r w:rsidRPr="00E87E54">
        <w:rPr>
          <w:rFonts w:cs="Calibri"/>
          <w:bCs/>
          <w:szCs w:val="22"/>
        </w:rPr>
        <w:t>lager of gelijk is aan EUR 250.000,-- (zegge: tweehonderdvijftigduizend euro) is per gebeurtenis de aansprakelijkheid van de Opdrachtnemer beperkt tot een bedrag van EUR 1.250.000 (zegge: één miljoen tweehonderdenvijftigduizend euro) met een maximum van EUR 2.500.000 (zegge: twee miljoenvijfhonderdduizend euro) per kalenderjaar;</w:t>
      </w:r>
    </w:p>
    <w:p w14:paraId="624FCEBB" w14:textId="77777777" w:rsidR="00304EB3" w:rsidRPr="00E87E54" w:rsidRDefault="00C34E1D" w:rsidP="00C22591">
      <w:pPr>
        <w:pStyle w:val="Lijstalinea"/>
        <w:numPr>
          <w:ilvl w:val="2"/>
          <w:numId w:val="24"/>
        </w:numPr>
        <w:spacing w:line="240" w:lineRule="auto"/>
        <w:ind w:left="567" w:hanging="283"/>
        <w:rPr>
          <w:rFonts w:cs="Calibri"/>
          <w:bCs/>
          <w:szCs w:val="22"/>
        </w:rPr>
      </w:pPr>
      <w:r w:rsidRPr="00E87E54">
        <w:rPr>
          <w:rFonts w:cs="Calibri"/>
          <w:bCs/>
          <w:szCs w:val="22"/>
        </w:rPr>
        <w:lastRenderedPageBreak/>
        <w:t>meer is dan EUR 250.000,-- (zegge: tweehonderdvijftigduizend euro) is de aansprakelijkheid van de Opdrachtnemer beperkt tot EUR 2.500.00 (zegge: tweemiljoen vijfhonderdduizend euro) per gebeurtenis met een maximum van EUR 5.000.000,-- (zegge: vijfmiljoen euro) per kalenderjaar.</w:t>
      </w:r>
    </w:p>
    <w:p w14:paraId="5FDAB92A" w14:textId="77777777" w:rsidR="00304EB3" w:rsidRPr="00304EB3" w:rsidRDefault="00304EB3" w:rsidP="00304EB3">
      <w:pPr>
        <w:spacing w:line="240" w:lineRule="auto"/>
        <w:ind w:left="284"/>
        <w:rPr>
          <w:rFonts w:cs="Calibri"/>
          <w:bCs/>
          <w:szCs w:val="22"/>
        </w:rPr>
      </w:pPr>
    </w:p>
    <w:p w14:paraId="0219AEF5" w14:textId="7DEF3DEE" w:rsidR="00C34E1D" w:rsidRPr="00304EB3" w:rsidRDefault="00C34E1D" w:rsidP="00304EB3">
      <w:pPr>
        <w:spacing w:line="240" w:lineRule="auto"/>
        <w:ind w:left="284"/>
        <w:rPr>
          <w:rFonts w:cs="Calibri"/>
          <w:bCs/>
          <w:szCs w:val="22"/>
        </w:rPr>
      </w:pPr>
      <w:r w:rsidRPr="00E87E54">
        <w:rPr>
          <w:rFonts w:cs="Calibri"/>
          <w:bCs/>
          <w:szCs w:val="22"/>
        </w:rPr>
        <w:t>NB</w:t>
      </w:r>
      <w:r w:rsidR="00E87E54">
        <w:rPr>
          <w:rFonts w:cs="Calibri"/>
          <w:bCs/>
          <w:szCs w:val="22"/>
        </w:rPr>
        <w:t>:</w:t>
      </w:r>
      <w:r w:rsidRPr="00E87E54">
        <w:rPr>
          <w:rFonts w:cs="Calibri"/>
          <w:bCs/>
          <w:szCs w:val="22"/>
        </w:rPr>
        <w:t xml:space="preserve"> Samenhangende gebeurtenissen worden aangemerkt als één gebeurtenis.</w:t>
      </w:r>
      <w:r w:rsidRPr="00304EB3">
        <w:rPr>
          <w:rFonts w:cs="Calibri"/>
          <w:bCs/>
          <w:szCs w:val="22"/>
        </w:rPr>
        <w:t xml:space="preserve"> </w:t>
      </w:r>
    </w:p>
    <w:p w14:paraId="2E59AC2B" w14:textId="77777777" w:rsidR="00C34E1D" w:rsidRPr="00C34E1D" w:rsidRDefault="00C34E1D" w:rsidP="00593897">
      <w:pPr>
        <w:tabs>
          <w:tab w:val="num" w:pos="284"/>
        </w:tabs>
        <w:spacing w:line="240" w:lineRule="auto"/>
        <w:ind w:left="284" w:hanging="284"/>
        <w:rPr>
          <w:rFonts w:cs="Calibri"/>
          <w:bCs/>
          <w:szCs w:val="22"/>
        </w:rPr>
      </w:pPr>
    </w:p>
    <w:p w14:paraId="4BB72A32" w14:textId="5ADD2648" w:rsidR="00770817" w:rsidRDefault="00C34E1D" w:rsidP="00770817">
      <w:pPr>
        <w:numPr>
          <w:ilvl w:val="0"/>
          <w:numId w:val="20"/>
        </w:numPr>
        <w:tabs>
          <w:tab w:val="clear" w:pos="720"/>
          <w:tab w:val="num" w:pos="284"/>
        </w:tabs>
        <w:spacing w:line="240" w:lineRule="auto"/>
        <w:ind w:left="284" w:hanging="284"/>
        <w:rPr>
          <w:szCs w:val="22"/>
        </w:rPr>
      </w:pPr>
      <w:commentRangeStart w:id="17"/>
      <w:r w:rsidRPr="00C34E1D">
        <w:rPr>
          <w:szCs w:val="22"/>
        </w:rPr>
        <w:t>In aanvulling op artikel 19.7 van de Algemene Inko</w:t>
      </w:r>
      <w:r w:rsidR="00791B4C">
        <w:rPr>
          <w:szCs w:val="22"/>
        </w:rPr>
        <w:t>opvoorwaarden dient Opdrachtnemer</w:t>
      </w:r>
      <w:r w:rsidRPr="00C34E1D">
        <w:rPr>
          <w:szCs w:val="22"/>
        </w:rPr>
        <w:t xml:space="preserve"> </w:t>
      </w:r>
      <w:r w:rsidR="00E87E54">
        <w:rPr>
          <w:szCs w:val="22"/>
        </w:rPr>
        <w:t xml:space="preserve">gedurende de looptijd van de overeenkomst </w:t>
      </w:r>
      <w:r w:rsidRPr="00C34E1D">
        <w:rPr>
          <w:szCs w:val="22"/>
        </w:rPr>
        <w:t xml:space="preserve">minimaal verzekerd te zijn voor het schadebedrag dat conform voornoemde staffel op de Overeenkomst van toepassing is. </w:t>
      </w:r>
      <w:commentRangeEnd w:id="17"/>
      <w:r w:rsidR="0081639C">
        <w:rPr>
          <w:rStyle w:val="Verwijzingopmerking"/>
        </w:rPr>
        <w:commentReference w:id="17"/>
      </w:r>
    </w:p>
    <w:p w14:paraId="15AB9DD6" w14:textId="77777777" w:rsidR="00770817" w:rsidRDefault="00770817" w:rsidP="00770817">
      <w:pPr>
        <w:spacing w:line="240" w:lineRule="auto"/>
        <w:ind w:left="284"/>
        <w:rPr>
          <w:szCs w:val="22"/>
        </w:rPr>
      </w:pPr>
    </w:p>
    <w:p w14:paraId="412ECC2F" w14:textId="7D0F36D3" w:rsidR="00C34E1D" w:rsidRPr="00770817" w:rsidRDefault="00547E4A" w:rsidP="00770817">
      <w:pPr>
        <w:numPr>
          <w:ilvl w:val="0"/>
          <w:numId w:val="20"/>
        </w:numPr>
        <w:tabs>
          <w:tab w:val="clear" w:pos="720"/>
          <w:tab w:val="num" w:pos="284"/>
        </w:tabs>
        <w:spacing w:line="240" w:lineRule="auto"/>
        <w:ind w:left="284" w:hanging="284"/>
        <w:rPr>
          <w:szCs w:val="22"/>
        </w:rPr>
      </w:pPr>
      <w:r w:rsidRPr="00770817">
        <w:rPr>
          <w:szCs w:val="22"/>
        </w:rPr>
        <w:t xml:space="preserve">Opdrachtnemer is verplicht zo snel mogelijk bij zijn verzekeraar melding te maken van alle omstandigheden die mogelijk tot schade kunnen leiden in het kader van deze Overeenkomst. Opdrachtgever kan aan Opdrachtnemer ook melding doen van dergelijke door Opdrachtgever geconstateerde omstandigheden. Ook in die gevallen rust op Opdrachtnemer voornoemde meldingsplicht. Opdrachtnemer dient </w:t>
      </w:r>
      <w:r w:rsidR="007750B5" w:rsidRPr="00770817">
        <w:rPr>
          <w:szCs w:val="22"/>
        </w:rPr>
        <w:t>aan Opdrachtgever alle gedane</w:t>
      </w:r>
      <w:r w:rsidRPr="00770817">
        <w:rPr>
          <w:szCs w:val="22"/>
        </w:rPr>
        <w:t xml:space="preserve"> melding</w:t>
      </w:r>
      <w:r w:rsidR="007750B5" w:rsidRPr="00770817">
        <w:rPr>
          <w:szCs w:val="22"/>
        </w:rPr>
        <w:t>en</w:t>
      </w:r>
      <w:r w:rsidRPr="00770817">
        <w:rPr>
          <w:szCs w:val="22"/>
        </w:rPr>
        <w:t xml:space="preserve"> te verstrekken. </w:t>
      </w:r>
      <w:r w:rsidR="00400386" w:rsidRPr="00770817">
        <w:rPr>
          <w:szCs w:val="22"/>
        </w:rPr>
        <w:t>Indien uit de betreffende verzekering van de Opdrachtnemer een voor Opdrachtgever voordeligere bepaling</w:t>
      </w:r>
      <w:r w:rsidR="007750B5" w:rsidRPr="00770817">
        <w:rPr>
          <w:szCs w:val="22"/>
        </w:rPr>
        <w:t xml:space="preserve"> </w:t>
      </w:r>
      <w:r w:rsidR="00400386" w:rsidRPr="00770817">
        <w:rPr>
          <w:szCs w:val="22"/>
        </w:rPr>
        <w:t>met betrekking tot het doen van schade</w:t>
      </w:r>
      <w:r w:rsidR="007750B5" w:rsidRPr="00770817">
        <w:rPr>
          <w:szCs w:val="22"/>
        </w:rPr>
        <w:t>- en/of incident</w:t>
      </w:r>
      <w:r w:rsidR="00400386" w:rsidRPr="00770817">
        <w:rPr>
          <w:szCs w:val="22"/>
        </w:rPr>
        <w:t>meldingen volgt, gaat die bepaling voor op deze bepaling (artikel 10 onderdeel d)</w:t>
      </w:r>
      <w:r w:rsidR="007750B5" w:rsidRPr="00770817">
        <w:rPr>
          <w:szCs w:val="22"/>
        </w:rPr>
        <w:t>.</w:t>
      </w:r>
    </w:p>
    <w:p w14:paraId="3738BD34" w14:textId="77777777" w:rsidR="00672AE7" w:rsidRDefault="00672AE7" w:rsidP="00672AE7">
      <w:pPr>
        <w:spacing w:line="240" w:lineRule="auto"/>
        <w:ind w:left="720"/>
        <w:rPr>
          <w:rFonts w:cstheme="minorHAnsi"/>
          <w:szCs w:val="22"/>
        </w:rPr>
      </w:pPr>
    </w:p>
    <w:p w14:paraId="24660A1D" w14:textId="02087ADC" w:rsidR="00C34E1D" w:rsidRPr="00C34E1D" w:rsidRDefault="00C34E1D" w:rsidP="00B55052">
      <w:pPr>
        <w:spacing w:line="240" w:lineRule="auto"/>
        <w:rPr>
          <w:rFonts w:cstheme="minorHAnsi"/>
          <w:szCs w:val="22"/>
        </w:rPr>
      </w:pPr>
      <w:r w:rsidRPr="00672AE7">
        <w:rPr>
          <w:rFonts w:cstheme="minorHAnsi"/>
          <w:b/>
          <w:bCs/>
          <w:szCs w:val="22"/>
        </w:rPr>
        <w:t>Artikel 11</w:t>
      </w:r>
      <w:r w:rsidRPr="00672AE7">
        <w:rPr>
          <w:rFonts w:cstheme="minorHAnsi"/>
          <w:b/>
          <w:bCs/>
          <w:szCs w:val="22"/>
        </w:rPr>
        <w:tab/>
        <w:t>GESCHILLEN</w:t>
      </w:r>
    </w:p>
    <w:p w14:paraId="262CED99" w14:textId="4A289D45" w:rsidR="00B55052" w:rsidRDefault="00B55052" w:rsidP="00B55052">
      <w:pPr>
        <w:pStyle w:val="Lijstalinea"/>
        <w:rPr>
          <w:rFonts w:asciiTheme="minorHAnsi" w:hAnsiTheme="minorHAnsi" w:cstheme="minorHAnsi"/>
          <w:szCs w:val="22"/>
        </w:rPr>
      </w:pPr>
    </w:p>
    <w:p w14:paraId="11495DFE" w14:textId="3CBF88D1" w:rsidR="00B55052" w:rsidRPr="00B55052" w:rsidRDefault="00B55052" w:rsidP="00B55052">
      <w:pPr>
        <w:numPr>
          <w:ilvl w:val="0"/>
          <w:numId w:val="29"/>
        </w:numPr>
        <w:spacing w:line="240" w:lineRule="auto"/>
        <w:ind w:left="284" w:hanging="284"/>
        <w:rPr>
          <w:rFonts w:cs="Calibri"/>
          <w:bCs/>
          <w:szCs w:val="22"/>
        </w:rPr>
      </w:pPr>
      <w:r w:rsidRPr="00B55052">
        <w:rPr>
          <w:rFonts w:cs="Calibri"/>
          <w:bCs/>
          <w:szCs w:val="22"/>
        </w:rPr>
        <w:t>Deze Overeenkomst wordt uitsluitend beheerst door Nederlands recht.</w:t>
      </w:r>
      <w:r>
        <w:rPr>
          <w:rFonts w:cs="Calibri"/>
          <w:bCs/>
          <w:szCs w:val="22"/>
        </w:rPr>
        <w:br/>
      </w:r>
    </w:p>
    <w:p w14:paraId="1EC34976" w14:textId="10964119" w:rsidR="00B55052" w:rsidRPr="00B55052" w:rsidRDefault="00B55052" w:rsidP="00B55052">
      <w:pPr>
        <w:numPr>
          <w:ilvl w:val="0"/>
          <w:numId w:val="29"/>
        </w:numPr>
        <w:spacing w:line="240" w:lineRule="auto"/>
        <w:ind w:left="284" w:hanging="284"/>
        <w:rPr>
          <w:rFonts w:cs="Calibri"/>
          <w:bCs/>
          <w:szCs w:val="22"/>
        </w:rPr>
      </w:pPr>
      <w:r w:rsidRPr="00B55052">
        <w:rPr>
          <w:rFonts w:cs="Calibri"/>
          <w:bCs/>
          <w:szCs w:val="22"/>
        </w:rPr>
        <w:t>Partijen zullen zich inspannen om een eventueel geschil op minnelijke wijze op te lossen. Partijen zijn gehouden om eventuele geschillen die verband houden met deze Overeenkomst bij uitsluiting voor te leggen aan de bevoegde rechter te Limburg.</w:t>
      </w:r>
    </w:p>
    <w:p w14:paraId="15C8BEA1" w14:textId="43D386CF" w:rsidR="001167A8" w:rsidRPr="000A05D1" w:rsidRDefault="001167A8" w:rsidP="00B55052">
      <w:pPr>
        <w:numPr>
          <w:ilvl w:val="0"/>
          <w:numId w:val="29"/>
        </w:numPr>
        <w:spacing w:line="240" w:lineRule="auto"/>
        <w:ind w:left="284" w:hanging="284"/>
        <w:rPr>
          <w:rFonts w:cstheme="minorHAnsi"/>
          <w:szCs w:val="22"/>
        </w:rPr>
      </w:pPr>
      <w:r w:rsidRPr="000A05D1">
        <w:rPr>
          <w:rFonts w:asciiTheme="minorHAnsi" w:hAnsiTheme="minorHAnsi" w:cstheme="minorHAnsi"/>
          <w:i/>
          <w:szCs w:val="22"/>
        </w:rPr>
        <w:br w:type="page"/>
      </w:r>
    </w:p>
    <w:p w14:paraId="5145E01B" w14:textId="77777777" w:rsidR="001167A8" w:rsidRPr="001167A8" w:rsidRDefault="001167A8" w:rsidP="00593897">
      <w:pPr>
        <w:spacing w:line="240" w:lineRule="auto"/>
        <w:rPr>
          <w:rFonts w:cs="Calibri"/>
          <w:b/>
          <w:szCs w:val="22"/>
        </w:rPr>
      </w:pPr>
      <w:r w:rsidRPr="001167A8">
        <w:rPr>
          <w:rFonts w:cs="Calibri"/>
          <w:b/>
          <w:szCs w:val="22"/>
        </w:rPr>
        <w:lastRenderedPageBreak/>
        <w:t>Opdrachtnemer verklaart door ondertekening nogmaals uitdrukkelijk dat de Algemene Inkoopvoorwaarden Maastricht UMC+ van toepassing zijn. Deze algemene inkoopvoorwaarden zijn Opdrachtnemer tijdig ter hand gesteld / ter kennis gegeven.</w:t>
      </w:r>
    </w:p>
    <w:p w14:paraId="00B35FCD" w14:textId="77777777" w:rsidR="001167A8" w:rsidRPr="001167A8" w:rsidRDefault="001167A8" w:rsidP="00593897">
      <w:pPr>
        <w:spacing w:line="240" w:lineRule="auto"/>
        <w:rPr>
          <w:rFonts w:cs="Calibri"/>
          <w:b/>
          <w:szCs w:val="22"/>
        </w:rPr>
      </w:pPr>
    </w:p>
    <w:p w14:paraId="7C6EF5D7" w14:textId="77777777" w:rsidR="001167A8" w:rsidRPr="001167A8" w:rsidRDefault="001167A8" w:rsidP="00593897">
      <w:pPr>
        <w:spacing w:line="240" w:lineRule="auto"/>
        <w:rPr>
          <w:rFonts w:cs="Calibri"/>
          <w:szCs w:val="22"/>
        </w:rPr>
      </w:pPr>
    </w:p>
    <w:p w14:paraId="47DA260D" w14:textId="77777777" w:rsidR="001167A8" w:rsidRPr="001167A8" w:rsidRDefault="001167A8" w:rsidP="00593897">
      <w:pPr>
        <w:spacing w:line="240" w:lineRule="auto"/>
        <w:rPr>
          <w:rFonts w:cs="Calibri"/>
          <w:szCs w:val="22"/>
        </w:rPr>
      </w:pPr>
      <w:r w:rsidRPr="001167A8">
        <w:rPr>
          <w:rFonts w:cs="Calibri"/>
          <w:szCs w:val="22"/>
        </w:rPr>
        <w:t>Aldus overeengekomen tussen partijen en in tweevoud ondertekend,</w:t>
      </w:r>
    </w:p>
    <w:p w14:paraId="16F2AA26" w14:textId="77777777" w:rsidR="001167A8" w:rsidRPr="001167A8" w:rsidRDefault="001167A8" w:rsidP="00593897">
      <w:pPr>
        <w:spacing w:line="240" w:lineRule="auto"/>
        <w:rPr>
          <w:rFonts w:cs="Calibri"/>
          <w:szCs w:val="22"/>
        </w:rPr>
      </w:pPr>
    </w:p>
    <w:p w14:paraId="76763D15" w14:textId="77777777" w:rsidR="001167A8" w:rsidRPr="001167A8" w:rsidRDefault="001167A8" w:rsidP="00593897">
      <w:pPr>
        <w:spacing w:line="240" w:lineRule="auto"/>
        <w:rPr>
          <w:rFonts w:cs="Calibri"/>
          <w:szCs w:val="22"/>
        </w:rPr>
      </w:pPr>
    </w:p>
    <w:p w14:paraId="31124132" w14:textId="77777777" w:rsidR="001167A8" w:rsidRPr="001167A8" w:rsidRDefault="001167A8" w:rsidP="00593897">
      <w:pPr>
        <w:spacing w:line="240" w:lineRule="auto"/>
        <w:rPr>
          <w:rFonts w:cs="Calibri"/>
          <w:bCs/>
          <w:szCs w:val="22"/>
        </w:rPr>
      </w:pPr>
      <w:r w:rsidRPr="001167A8">
        <w:rPr>
          <w:rFonts w:cs="Calibri"/>
          <w:bCs/>
          <w:szCs w:val="22"/>
        </w:rPr>
        <w:t>Opdrachtgever</w:t>
      </w:r>
      <w:r w:rsidRPr="001167A8">
        <w:rPr>
          <w:rFonts w:cs="Calibri"/>
          <w:bCs/>
          <w:szCs w:val="22"/>
        </w:rPr>
        <w:tab/>
      </w:r>
      <w:r w:rsidRPr="001167A8">
        <w:rPr>
          <w:rFonts w:cs="Calibri"/>
          <w:bCs/>
          <w:szCs w:val="22"/>
        </w:rPr>
        <w:tab/>
      </w:r>
      <w:r w:rsidRPr="001167A8">
        <w:rPr>
          <w:rFonts w:cs="Calibri"/>
          <w:bCs/>
          <w:szCs w:val="22"/>
        </w:rPr>
        <w:tab/>
      </w:r>
      <w:r w:rsidRPr="001167A8">
        <w:rPr>
          <w:rFonts w:cs="Calibri"/>
          <w:bCs/>
          <w:szCs w:val="22"/>
        </w:rPr>
        <w:tab/>
      </w:r>
      <w:r w:rsidRPr="001167A8">
        <w:rPr>
          <w:rFonts w:cs="Calibri"/>
          <w:bCs/>
          <w:szCs w:val="22"/>
        </w:rPr>
        <w:tab/>
      </w:r>
      <w:r w:rsidRPr="001167A8">
        <w:rPr>
          <w:rFonts w:cs="Calibri"/>
          <w:bCs/>
          <w:szCs w:val="22"/>
        </w:rPr>
        <w:tab/>
        <w:t>Opdrachtnemer</w:t>
      </w:r>
    </w:p>
    <w:p w14:paraId="245BEAAA" w14:textId="77777777" w:rsidR="001167A8" w:rsidRPr="001167A8" w:rsidRDefault="001167A8" w:rsidP="00593897">
      <w:pPr>
        <w:spacing w:line="240" w:lineRule="auto"/>
        <w:rPr>
          <w:rFonts w:cs="Calibri"/>
          <w:szCs w:val="22"/>
        </w:rPr>
      </w:pPr>
      <w:r w:rsidRPr="001167A8">
        <w:rPr>
          <w:rFonts w:cs="Calibri"/>
          <w:bCs/>
          <w:szCs w:val="22"/>
        </w:rPr>
        <w:t>academisch ziekenhuis Maastricht,</w:t>
      </w:r>
      <w:r w:rsidRPr="001167A8">
        <w:rPr>
          <w:rFonts w:cs="Calibri"/>
          <w:bCs/>
          <w:szCs w:val="22"/>
        </w:rPr>
        <w:tab/>
      </w:r>
      <w:r w:rsidRPr="001167A8">
        <w:rPr>
          <w:rFonts w:cs="Calibri"/>
          <w:bCs/>
          <w:szCs w:val="22"/>
        </w:rPr>
        <w:tab/>
      </w:r>
      <w:r w:rsidRPr="001167A8">
        <w:rPr>
          <w:rFonts w:cs="Calibri"/>
          <w:bCs/>
          <w:szCs w:val="22"/>
        </w:rPr>
        <w:tab/>
      </w:r>
      <w:r w:rsidRPr="001167A8">
        <w:rPr>
          <w:rFonts w:cstheme="minorHAnsi"/>
          <w:szCs w:val="22"/>
          <w:highlight w:val="yellow"/>
        </w:rPr>
        <w:t>NAAM OPDRACHTNEMER INVULLEN</w:t>
      </w:r>
    </w:p>
    <w:p w14:paraId="75464AE1" w14:textId="77777777" w:rsidR="001167A8" w:rsidRPr="001167A8" w:rsidRDefault="001167A8" w:rsidP="00593897">
      <w:pPr>
        <w:spacing w:line="240" w:lineRule="auto"/>
        <w:rPr>
          <w:rFonts w:cs="Calibri"/>
          <w:szCs w:val="22"/>
          <w:lang w:val="de-DE"/>
        </w:rPr>
      </w:pPr>
      <w:r w:rsidRPr="001167A8">
        <w:rPr>
          <w:rFonts w:cs="Calibri"/>
          <w:szCs w:val="22"/>
          <w:lang w:val="de-DE"/>
        </w:rPr>
        <w:t>t.h.o.d.n. Maastricht UMC+</w:t>
      </w:r>
    </w:p>
    <w:p w14:paraId="24B392C0" w14:textId="77777777" w:rsidR="001167A8" w:rsidRPr="001167A8" w:rsidRDefault="001167A8" w:rsidP="00593897">
      <w:pPr>
        <w:spacing w:line="240" w:lineRule="auto"/>
        <w:rPr>
          <w:rFonts w:cs="Calibri"/>
          <w:szCs w:val="22"/>
          <w:lang w:val="de-DE"/>
        </w:rPr>
      </w:pPr>
    </w:p>
    <w:p w14:paraId="181190B7" w14:textId="77777777" w:rsidR="001167A8" w:rsidRPr="001167A8" w:rsidRDefault="001167A8" w:rsidP="00593897">
      <w:pPr>
        <w:spacing w:line="240" w:lineRule="auto"/>
        <w:rPr>
          <w:rFonts w:cs="Calibri"/>
          <w:szCs w:val="22"/>
          <w:lang w:val="de-DE"/>
        </w:rPr>
      </w:pPr>
    </w:p>
    <w:p w14:paraId="74E98276" w14:textId="77777777" w:rsidR="001167A8" w:rsidRPr="001167A8" w:rsidRDefault="001167A8" w:rsidP="00593897">
      <w:pPr>
        <w:spacing w:line="240" w:lineRule="auto"/>
        <w:rPr>
          <w:rFonts w:cs="Calibri"/>
          <w:szCs w:val="22"/>
          <w:lang w:val="de-DE"/>
        </w:rPr>
      </w:pPr>
    </w:p>
    <w:p w14:paraId="3D3EDBBC" w14:textId="77777777" w:rsidR="001167A8" w:rsidRPr="000A05D1" w:rsidRDefault="001167A8" w:rsidP="00593897">
      <w:pPr>
        <w:spacing w:line="240" w:lineRule="auto"/>
        <w:rPr>
          <w:rFonts w:cs="Calibri"/>
          <w:szCs w:val="22"/>
          <w:lang w:val="de-DE"/>
        </w:rPr>
      </w:pPr>
    </w:p>
    <w:p w14:paraId="2F80804F" w14:textId="77777777" w:rsidR="001167A8" w:rsidRPr="000A05D1" w:rsidRDefault="001167A8" w:rsidP="00593897">
      <w:pPr>
        <w:spacing w:line="240" w:lineRule="auto"/>
        <w:rPr>
          <w:rFonts w:cs="Calibri"/>
          <w:szCs w:val="22"/>
          <w:lang w:val="de-DE"/>
        </w:rPr>
      </w:pPr>
    </w:p>
    <w:p w14:paraId="6FC71556" w14:textId="77777777" w:rsidR="001167A8" w:rsidRPr="000A05D1" w:rsidRDefault="001167A8" w:rsidP="00593897">
      <w:pPr>
        <w:spacing w:line="240" w:lineRule="auto"/>
        <w:rPr>
          <w:rFonts w:cs="Calibri"/>
          <w:szCs w:val="22"/>
          <w:u w:val="single"/>
          <w:lang w:val="de-DE"/>
        </w:rPr>
      </w:pP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lang w:val="de-DE"/>
        </w:rPr>
        <w:tab/>
      </w:r>
      <w:r w:rsidRPr="000A05D1">
        <w:rPr>
          <w:rFonts w:cs="Calibri"/>
          <w:szCs w:val="22"/>
          <w:lang w:val="de-DE"/>
        </w:rPr>
        <w:tab/>
      </w:r>
      <w:r w:rsidRPr="000A05D1">
        <w:rPr>
          <w:rFonts w:cs="Calibri"/>
          <w:szCs w:val="22"/>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p>
    <w:p w14:paraId="438A7EC0" w14:textId="77777777" w:rsidR="001167A8" w:rsidRPr="000A05D1" w:rsidRDefault="001167A8" w:rsidP="00593897">
      <w:pPr>
        <w:spacing w:line="240" w:lineRule="auto"/>
        <w:rPr>
          <w:rFonts w:cs="Calibri"/>
          <w:szCs w:val="22"/>
          <w:lang w:val="de-DE"/>
        </w:rPr>
      </w:pPr>
    </w:p>
    <w:p w14:paraId="332D64FE" w14:textId="77777777" w:rsidR="001167A8" w:rsidRPr="000A05D1" w:rsidRDefault="001167A8" w:rsidP="00593897">
      <w:pPr>
        <w:spacing w:line="240" w:lineRule="auto"/>
        <w:rPr>
          <w:rFonts w:cs="Calibri"/>
          <w:szCs w:val="22"/>
          <w:lang w:val="de-DE"/>
        </w:rPr>
      </w:pPr>
    </w:p>
    <w:p w14:paraId="6F88248F" w14:textId="77777777" w:rsidR="001167A8" w:rsidRPr="001167A8" w:rsidRDefault="001167A8" w:rsidP="00593897">
      <w:pPr>
        <w:spacing w:line="240" w:lineRule="auto"/>
        <w:rPr>
          <w:rFonts w:cs="Calibri"/>
          <w:szCs w:val="22"/>
        </w:rPr>
      </w:pPr>
      <w:r w:rsidRPr="001167A8">
        <w:rPr>
          <w:rFonts w:cs="Calibri"/>
          <w:szCs w:val="22"/>
        </w:rPr>
        <w:t xml:space="preserve">Naam: </w:t>
      </w:r>
      <w:r w:rsidRPr="001167A8">
        <w:rPr>
          <w:rFonts w:cs="Calibri"/>
          <w:szCs w:val="22"/>
          <w:highlight w:val="yellow"/>
        </w:rPr>
        <w:t>&lt;INVULLEN&gt;</w:t>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t xml:space="preserve">Naam: </w:t>
      </w:r>
      <w:r w:rsidRPr="001167A8">
        <w:rPr>
          <w:rFonts w:cs="Calibri"/>
          <w:szCs w:val="22"/>
          <w:highlight w:val="yellow"/>
        </w:rPr>
        <w:t>&lt;INVULLEN&gt;</w:t>
      </w:r>
    </w:p>
    <w:p w14:paraId="54EF7C4E" w14:textId="77777777" w:rsidR="001167A8" w:rsidRPr="001167A8" w:rsidRDefault="001167A8" w:rsidP="00593897">
      <w:pPr>
        <w:spacing w:line="240" w:lineRule="auto"/>
        <w:rPr>
          <w:rFonts w:cs="Calibri"/>
          <w:szCs w:val="22"/>
        </w:rPr>
      </w:pPr>
      <w:r w:rsidRPr="001167A8">
        <w:rPr>
          <w:rFonts w:cs="Calibri"/>
          <w:szCs w:val="22"/>
        </w:rPr>
        <w:t xml:space="preserve">Functie: </w:t>
      </w:r>
      <w:r w:rsidRPr="001167A8">
        <w:rPr>
          <w:rFonts w:cs="Calibri"/>
          <w:szCs w:val="22"/>
          <w:highlight w:val="yellow"/>
        </w:rPr>
        <w:t>&lt;INVULLEN&gt;</w:t>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t xml:space="preserve">Functie: </w:t>
      </w:r>
      <w:r w:rsidRPr="001167A8">
        <w:rPr>
          <w:rFonts w:cs="Calibri"/>
          <w:szCs w:val="22"/>
          <w:highlight w:val="yellow"/>
        </w:rPr>
        <w:t>&lt;INVULLEN&gt;</w:t>
      </w:r>
    </w:p>
    <w:p w14:paraId="0280AE02" w14:textId="77777777" w:rsidR="001167A8" w:rsidRPr="001167A8" w:rsidRDefault="001167A8" w:rsidP="00593897">
      <w:pPr>
        <w:spacing w:line="240" w:lineRule="auto"/>
        <w:rPr>
          <w:rFonts w:cs="Calibri"/>
          <w:szCs w:val="22"/>
        </w:rPr>
      </w:pPr>
      <w:r w:rsidRPr="001167A8">
        <w:rPr>
          <w:rFonts w:cs="Calibri"/>
          <w:szCs w:val="22"/>
        </w:rPr>
        <w:t xml:space="preserve">Datum: </w:t>
      </w:r>
      <w:r w:rsidRPr="001167A8">
        <w:rPr>
          <w:rFonts w:cs="Calibri"/>
          <w:szCs w:val="22"/>
          <w:highlight w:val="yellow"/>
        </w:rPr>
        <w:t>&lt;INVULLEN&gt;</w:t>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t xml:space="preserve">Datum: </w:t>
      </w:r>
      <w:r w:rsidRPr="001167A8">
        <w:rPr>
          <w:rFonts w:cs="Calibri"/>
          <w:szCs w:val="22"/>
          <w:highlight w:val="yellow"/>
        </w:rPr>
        <w:t>&lt;INVULLEN&gt;</w:t>
      </w:r>
    </w:p>
    <w:p w14:paraId="1DA024E5" w14:textId="77777777" w:rsidR="001167A8" w:rsidRPr="001167A8" w:rsidRDefault="001167A8" w:rsidP="00593897">
      <w:pPr>
        <w:spacing w:line="240" w:lineRule="auto"/>
        <w:rPr>
          <w:rFonts w:cs="Calibri"/>
          <w:szCs w:val="22"/>
        </w:rPr>
      </w:pPr>
    </w:p>
    <w:p w14:paraId="23B43871" w14:textId="77777777" w:rsidR="001167A8" w:rsidRPr="001167A8" w:rsidRDefault="001167A8" w:rsidP="00593897">
      <w:pPr>
        <w:spacing w:line="240" w:lineRule="auto"/>
        <w:rPr>
          <w:rFonts w:cs="Calibri"/>
          <w:szCs w:val="22"/>
        </w:rPr>
      </w:pPr>
    </w:p>
    <w:p w14:paraId="53E609F6" w14:textId="77777777" w:rsidR="001167A8" w:rsidRPr="001167A8" w:rsidRDefault="001167A8" w:rsidP="00593897">
      <w:pPr>
        <w:spacing w:line="240" w:lineRule="auto"/>
        <w:rPr>
          <w:rFonts w:cs="Calibri"/>
          <w:szCs w:val="22"/>
        </w:rPr>
      </w:pPr>
    </w:p>
    <w:p w14:paraId="3B190413" w14:textId="77777777" w:rsidR="001167A8" w:rsidRPr="001167A8" w:rsidRDefault="001167A8" w:rsidP="00593897">
      <w:pPr>
        <w:spacing w:line="240" w:lineRule="auto"/>
        <w:rPr>
          <w:rFonts w:cs="Calibri"/>
          <w:szCs w:val="22"/>
        </w:rPr>
      </w:pPr>
    </w:p>
    <w:p w14:paraId="5A68EA5D" w14:textId="77777777" w:rsidR="001167A8" w:rsidRPr="000A05D1" w:rsidRDefault="001167A8" w:rsidP="00593897">
      <w:pPr>
        <w:spacing w:line="240" w:lineRule="auto"/>
        <w:rPr>
          <w:rFonts w:cs="Calibri"/>
          <w:color w:val="FF0000"/>
          <w:szCs w:val="22"/>
        </w:rPr>
      </w:pPr>
    </w:p>
    <w:p w14:paraId="05F3EB19" w14:textId="77777777" w:rsidR="001167A8" w:rsidRPr="001167A8" w:rsidRDefault="001167A8" w:rsidP="00593897">
      <w:pPr>
        <w:spacing w:line="240" w:lineRule="auto"/>
        <w:rPr>
          <w:rFonts w:cs="Calibri"/>
          <w:color w:val="FF0000"/>
          <w:szCs w:val="22"/>
        </w:rPr>
      </w:pPr>
      <w:r w:rsidRPr="001167A8">
        <w:rPr>
          <w:rFonts w:cs="Calibri"/>
          <w:bCs/>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p>
    <w:p w14:paraId="798ED47A" w14:textId="77777777" w:rsidR="001167A8" w:rsidRPr="001167A8" w:rsidRDefault="001167A8" w:rsidP="00593897">
      <w:pPr>
        <w:spacing w:line="240" w:lineRule="auto"/>
        <w:rPr>
          <w:rFonts w:cs="Calibri"/>
          <w:szCs w:val="22"/>
        </w:rPr>
      </w:pP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p>
    <w:p w14:paraId="040E1C48" w14:textId="77777777" w:rsidR="000A05D1" w:rsidRDefault="000A05D1">
      <w:pPr>
        <w:spacing w:line="240" w:lineRule="auto"/>
        <w:rPr>
          <w:rFonts w:cstheme="minorHAnsi"/>
          <w:b/>
          <w:szCs w:val="22"/>
          <w:highlight w:val="yellow"/>
        </w:rPr>
      </w:pPr>
      <w:r>
        <w:rPr>
          <w:rFonts w:cstheme="minorHAnsi"/>
          <w:b/>
          <w:szCs w:val="22"/>
          <w:highlight w:val="yellow"/>
        </w:rPr>
        <w:br w:type="page"/>
      </w:r>
    </w:p>
    <w:p w14:paraId="777A4793" w14:textId="2051FAC5" w:rsidR="001167A8" w:rsidRPr="001167A8" w:rsidRDefault="001167A8" w:rsidP="00593897">
      <w:pPr>
        <w:spacing w:line="240" w:lineRule="auto"/>
        <w:rPr>
          <w:rFonts w:cstheme="minorHAnsi"/>
          <w:b/>
          <w:szCs w:val="22"/>
          <w:highlight w:val="yellow"/>
        </w:rPr>
      </w:pPr>
      <w:r w:rsidRPr="001167A8">
        <w:rPr>
          <w:rFonts w:cstheme="minorHAnsi"/>
          <w:b/>
          <w:szCs w:val="22"/>
          <w:highlight w:val="yellow"/>
        </w:rPr>
        <w:lastRenderedPageBreak/>
        <w:t>Bijlage 1</w:t>
      </w:r>
      <w:r w:rsidRPr="001167A8">
        <w:rPr>
          <w:rFonts w:cstheme="minorHAnsi"/>
          <w:b/>
          <w:szCs w:val="22"/>
          <w:highlight w:val="yellow"/>
        </w:rPr>
        <w:tab/>
        <w:t>[Nota van Inlichtingen?]</w:t>
      </w:r>
    </w:p>
    <w:p w14:paraId="2918CAF7" w14:textId="4904A7C2" w:rsidR="001167A8" w:rsidRPr="001167A8" w:rsidRDefault="001167A8" w:rsidP="00593897">
      <w:pPr>
        <w:spacing w:line="240" w:lineRule="auto"/>
        <w:rPr>
          <w:rFonts w:cstheme="minorHAnsi"/>
          <w:szCs w:val="22"/>
          <w:highlight w:val="yellow"/>
        </w:rPr>
      </w:pPr>
      <w:r w:rsidRPr="001167A8">
        <w:rPr>
          <w:rFonts w:cstheme="minorHAnsi"/>
          <w:b/>
          <w:szCs w:val="22"/>
          <w:highlight w:val="yellow"/>
        </w:rPr>
        <w:t>Bijlage 2</w:t>
      </w:r>
      <w:r w:rsidRPr="001167A8">
        <w:rPr>
          <w:rFonts w:cstheme="minorHAnsi"/>
          <w:b/>
          <w:szCs w:val="22"/>
          <w:highlight w:val="yellow"/>
        </w:rPr>
        <w:tab/>
        <w:t>[Algemene Inkoopvoorwaarden MUMC+ versie</w:t>
      </w:r>
      <w:r w:rsidR="00812023">
        <w:rPr>
          <w:rFonts w:cstheme="minorHAnsi"/>
          <w:b/>
          <w:szCs w:val="22"/>
          <w:highlight w:val="yellow"/>
        </w:rPr>
        <w:t xml:space="preserve"> januari 2024</w:t>
      </w:r>
      <w:r w:rsidRPr="001167A8">
        <w:rPr>
          <w:rFonts w:cstheme="minorHAnsi"/>
          <w:b/>
          <w:szCs w:val="22"/>
          <w:highlight w:val="yellow"/>
        </w:rPr>
        <w:t>]</w:t>
      </w:r>
    </w:p>
    <w:p w14:paraId="372F233F" w14:textId="77777777" w:rsidR="001167A8" w:rsidRPr="001167A8" w:rsidRDefault="001167A8" w:rsidP="00593897">
      <w:pPr>
        <w:spacing w:line="240" w:lineRule="auto"/>
        <w:rPr>
          <w:rFonts w:cstheme="minorHAnsi"/>
          <w:b/>
          <w:szCs w:val="22"/>
          <w:highlight w:val="yellow"/>
        </w:rPr>
      </w:pPr>
      <w:r w:rsidRPr="001167A8">
        <w:rPr>
          <w:rFonts w:cstheme="minorHAnsi"/>
          <w:b/>
          <w:szCs w:val="22"/>
          <w:highlight w:val="yellow"/>
        </w:rPr>
        <w:t>Bijlage 3</w:t>
      </w:r>
      <w:r w:rsidRPr="001167A8">
        <w:rPr>
          <w:rFonts w:cstheme="minorHAnsi"/>
          <w:b/>
          <w:szCs w:val="22"/>
          <w:highlight w:val="yellow"/>
        </w:rPr>
        <w:tab/>
        <w:t>[Opdrachtomschrijving?]</w:t>
      </w:r>
    </w:p>
    <w:p w14:paraId="26680699" w14:textId="77777777" w:rsidR="001167A8" w:rsidRPr="001167A8" w:rsidRDefault="001167A8" w:rsidP="00593897">
      <w:pPr>
        <w:spacing w:line="240" w:lineRule="auto"/>
        <w:rPr>
          <w:rFonts w:cstheme="minorHAnsi"/>
          <w:b/>
          <w:szCs w:val="22"/>
          <w:highlight w:val="yellow"/>
        </w:rPr>
      </w:pPr>
      <w:r w:rsidRPr="001167A8">
        <w:rPr>
          <w:rFonts w:cstheme="minorHAnsi"/>
          <w:b/>
          <w:szCs w:val="22"/>
          <w:highlight w:val="yellow"/>
        </w:rPr>
        <w:t>Bijlage 4</w:t>
      </w:r>
      <w:r w:rsidRPr="001167A8">
        <w:rPr>
          <w:rFonts w:cstheme="minorHAnsi"/>
          <w:b/>
          <w:szCs w:val="22"/>
          <w:highlight w:val="yellow"/>
        </w:rPr>
        <w:tab/>
        <w:t>[Programma van Eisen?]</w:t>
      </w:r>
    </w:p>
    <w:p w14:paraId="7FD1E5D5" w14:textId="77777777" w:rsidR="001167A8" w:rsidRPr="001167A8" w:rsidRDefault="001167A8" w:rsidP="00593897">
      <w:pPr>
        <w:spacing w:line="240" w:lineRule="auto"/>
        <w:rPr>
          <w:rFonts w:cstheme="minorHAnsi"/>
          <w:b/>
          <w:szCs w:val="22"/>
          <w:highlight w:val="yellow"/>
        </w:rPr>
      </w:pPr>
      <w:r w:rsidRPr="001167A8">
        <w:rPr>
          <w:rFonts w:cstheme="minorHAnsi"/>
          <w:b/>
          <w:szCs w:val="22"/>
          <w:highlight w:val="yellow"/>
        </w:rPr>
        <w:t>Bijlage 5</w:t>
      </w:r>
      <w:r w:rsidRPr="001167A8">
        <w:rPr>
          <w:rFonts w:cstheme="minorHAnsi"/>
          <w:b/>
          <w:szCs w:val="22"/>
          <w:highlight w:val="yellow"/>
        </w:rPr>
        <w:tab/>
        <w:t>[Leveranciersprestatiemeting?]</w:t>
      </w:r>
    </w:p>
    <w:p w14:paraId="326B1CCF" w14:textId="77777777" w:rsidR="001167A8" w:rsidRPr="001167A8" w:rsidRDefault="001167A8" w:rsidP="00593897">
      <w:pPr>
        <w:spacing w:line="240" w:lineRule="auto"/>
        <w:rPr>
          <w:rFonts w:cstheme="minorHAnsi"/>
          <w:b/>
          <w:szCs w:val="22"/>
          <w:highlight w:val="yellow"/>
        </w:rPr>
      </w:pPr>
      <w:r w:rsidRPr="001167A8">
        <w:rPr>
          <w:rFonts w:cstheme="minorHAnsi"/>
          <w:b/>
          <w:szCs w:val="22"/>
          <w:highlight w:val="yellow"/>
        </w:rPr>
        <w:t>Bijlage 6</w:t>
      </w:r>
      <w:r w:rsidRPr="001167A8">
        <w:rPr>
          <w:rFonts w:cstheme="minorHAnsi"/>
          <w:b/>
          <w:szCs w:val="22"/>
          <w:highlight w:val="yellow"/>
        </w:rPr>
        <w:tab/>
        <w:t>[Inschrijving van opdrachtnemer?]</w:t>
      </w:r>
    </w:p>
    <w:p w14:paraId="523CF190" w14:textId="77777777" w:rsidR="001167A8" w:rsidRPr="001167A8" w:rsidRDefault="001167A8" w:rsidP="00593897">
      <w:pPr>
        <w:spacing w:line="240" w:lineRule="auto"/>
        <w:rPr>
          <w:rFonts w:cstheme="minorHAnsi"/>
          <w:b/>
          <w:szCs w:val="22"/>
        </w:rPr>
      </w:pPr>
      <w:r w:rsidRPr="001167A8">
        <w:rPr>
          <w:rFonts w:cstheme="minorHAnsi"/>
          <w:b/>
          <w:szCs w:val="22"/>
          <w:highlight w:val="yellow"/>
        </w:rPr>
        <w:t>Etc.etc.</w:t>
      </w:r>
    </w:p>
    <w:p w14:paraId="070BFC47" w14:textId="77777777" w:rsidR="001167A8" w:rsidRPr="001167A8" w:rsidRDefault="001167A8" w:rsidP="00593897">
      <w:pPr>
        <w:spacing w:after="200" w:line="240" w:lineRule="auto"/>
        <w:jc w:val="center"/>
        <w:rPr>
          <w:rFonts w:cstheme="minorHAnsi"/>
          <w:i/>
          <w:szCs w:val="22"/>
        </w:rPr>
      </w:pPr>
    </w:p>
    <w:p w14:paraId="71D9F6E6" w14:textId="77777777" w:rsidR="001167A8" w:rsidRPr="001167A8" w:rsidRDefault="001167A8" w:rsidP="001167A8">
      <w:pPr>
        <w:rPr>
          <w:szCs w:val="22"/>
        </w:rPr>
      </w:pPr>
    </w:p>
    <w:sectPr w:rsidR="001167A8" w:rsidRPr="001167A8" w:rsidSect="00E71A41">
      <w:headerReference w:type="even" r:id="rId13"/>
      <w:headerReference w:type="default" r:id="rId14"/>
      <w:footerReference w:type="default" r:id="rId15"/>
      <w:headerReference w:type="first" r:id="rId16"/>
      <w:footerReference w:type="first" r:id="rId17"/>
      <w:pgSz w:w="11906" w:h="16838" w:code="9"/>
      <w:pgMar w:top="1417" w:right="1417" w:bottom="1417" w:left="1417" w:header="0"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66B9AAA8" w14:textId="3CF157F8" w:rsidR="0010721D" w:rsidRDefault="0010721D" w:rsidP="002917AE">
      <w:pPr>
        <w:pStyle w:val="Tekstopmerking"/>
      </w:pPr>
      <w:r>
        <w:rPr>
          <w:rStyle w:val="Verwijzingopmerking"/>
        </w:rPr>
        <w:annotationRef/>
      </w:r>
      <w:r>
        <w:t>Om opmerkingen te verbergen bij het afdrukken/afdrukken naar PDF ga naar afdrukken --&gt; instellingen --&gt; vinkje uitschakelen bij markeringen afdrukken. Let op: MODEL wordt CONCEPT zodra de overeenkomst gebruikt wordt.</w:t>
      </w:r>
    </w:p>
  </w:comment>
  <w:comment w:id="2" w:author="Auteur" w:initials="A">
    <w:p w14:paraId="217A9DAF" w14:textId="20E6CF93" w:rsidR="0010721D" w:rsidRDefault="0010721D" w:rsidP="009802B4">
      <w:pPr>
        <w:pStyle w:val="Tekstopmerking"/>
      </w:pPr>
      <w:r>
        <w:rPr>
          <w:rStyle w:val="Verwijzingopmerking"/>
        </w:rPr>
        <w:annotationRef/>
      </w:r>
      <w:r>
        <w:t>Toelichting intern: Controleer of de Partij nog bestaat/ ingeschreven is in KvK en wie bevoegd is tot ondertekening.</w:t>
      </w:r>
    </w:p>
  </w:comment>
  <w:comment w:id="3" w:author="Auteur" w:initials="A">
    <w:p w14:paraId="1CCA7615" w14:textId="77777777" w:rsidR="0010721D" w:rsidRDefault="0010721D" w:rsidP="009802B4">
      <w:pPr>
        <w:pStyle w:val="Tekstopmerking"/>
      </w:pPr>
      <w:r>
        <w:rPr>
          <w:rStyle w:val="Verwijzingopmerking"/>
        </w:rPr>
        <w:annotationRef/>
      </w:r>
      <w:r>
        <w:t>Toelichting intern: Als een overheidsopdracht tijdens de aanbesteding of tijdens de looptijd (wezenlijk) wijzigt, dan kan dat betekenen dat de opdracht opnieuw in de markt moet worden gezet met inachtneming van de aanbestedingsregels. De Aanbestedingswet 2012 kent echter enkele uitzonderingen op grond waarvan een lopende opdracht kan worden gewijzigd, zonder over te hoeven gaan tot een nieuwe aanbesteding (artikelen 2.163b tot en met 2.163g van de Aanbestedingswet 2012).</w:t>
      </w:r>
    </w:p>
  </w:comment>
  <w:comment w:id="4" w:author="Auteur" w:initials="A">
    <w:p w14:paraId="14ADFCDE" w14:textId="77777777" w:rsidR="0010721D" w:rsidRDefault="0010721D" w:rsidP="00AD1061">
      <w:pPr>
        <w:pStyle w:val="Tekstopmerking"/>
      </w:pPr>
      <w:r>
        <w:rPr>
          <w:rStyle w:val="Verwijzingopmerking"/>
        </w:rPr>
        <w:annotationRef/>
      </w:r>
      <w:r>
        <w:t>Toelichting intern: bij een aanbestede opdracht toevoegen.</w:t>
      </w:r>
    </w:p>
  </w:comment>
  <w:comment w:id="5" w:author="Auteur" w:initials="A">
    <w:p w14:paraId="7A860F13" w14:textId="6DFB4728" w:rsidR="0010721D" w:rsidRDefault="0010721D" w:rsidP="00B82C07">
      <w:pPr>
        <w:pStyle w:val="Tekstopmerking"/>
      </w:pPr>
      <w:r>
        <w:rPr>
          <w:rStyle w:val="Verwijzingopmerking"/>
        </w:rPr>
        <w:annotationRef/>
      </w:r>
      <w:r>
        <w:rPr>
          <w:color w:val="000000"/>
        </w:rPr>
        <w:t>Toelichting intern: in het geval – buiten een aanbesteding - de leverancier afwijkingen t.a.v. van onze AIV wenst overeen te komen, nemen partijen die afwijkingen op in een zogenaamd addendum (op de AIV). Dat addendum prevaleert dan bij strijdigheid met de AIV boven de AIV, maar onder de hoofdovereenkomst. LET OP DE NUMMERING VAN DE STUKKEN GENOEMD ONDER E WIJZIGT DUS ALS ER EEN ADDENDUM WORDT OVEREENGEKOMEN DOOR PARTIJEN!</w:t>
      </w:r>
    </w:p>
  </w:comment>
  <w:comment w:id="6" w:author="Auteur" w:initials="A">
    <w:p w14:paraId="7882C5B3" w14:textId="77777777" w:rsidR="0010721D" w:rsidRDefault="0010721D" w:rsidP="00B82C07">
      <w:pPr>
        <w:pStyle w:val="Tekstopmerking"/>
      </w:pPr>
      <w:r>
        <w:rPr>
          <w:rStyle w:val="Verwijzingopmerking"/>
        </w:rPr>
        <w:annotationRef/>
      </w:r>
      <w:r>
        <w:rPr>
          <w:color w:val="000000"/>
        </w:rPr>
        <w:t>Toelichting intern: Let op (buiten aanbesteding): als er digitale documenten zijn waarin voorwaarden staan waarvan wenselijk is dat de leverancier zich daaraan houdt: bij voorkeur in een e-mail aanhechten en sturen aan de leverancier. Verwijzen naar een hyperlink of website is juridisch gezien onvoldoende als daarover later discussie ontstaat met de leverancier. Wij moeten dan kunnen aantonen dat we het document/voorwaarden aan de leverancier “ter hand hebben gesteld”; dat is het makkelijkst via e-mailbijlage. Indien dit niet mogelijk is: werken met een hyperlink in de e-mail aan leverancier, maar dan moet wel zeker zijn dat dit link ook permanent werkt.</w:t>
      </w:r>
    </w:p>
  </w:comment>
  <w:comment w:id="7" w:author="Auteur" w:initials="A">
    <w:p w14:paraId="3E6C8A6A" w14:textId="12DDDC03" w:rsidR="0010721D" w:rsidRDefault="0010721D" w:rsidP="00B82C07">
      <w:pPr>
        <w:pStyle w:val="Tekstopmerking"/>
        <w:rPr>
          <w:color w:val="000000"/>
        </w:rPr>
      </w:pPr>
      <w:r>
        <w:rPr>
          <w:rStyle w:val="Verwijzingopmerking"/>
        </w:rPr>
        <w:annotationRef/>
      </w:r>
      <w:r>
        <w:rPr>
          <w:color w:val="000000"/>
        </w:rPr>
        <w:t>Toelichting intern: niet standaard opnemen in ovk.</w:t>
      </w:r>
    </w:p>
    <w:p w14:paraId="2867DDC6" w14:textId="40C0C5AE" w:rsidR="0010721D" w:rsidRDefault="0010721D" w:rsidP="00B82C07">
      <w:pPr>
        <w:pStyle w:val="Tekstopmerking"/>
      </w:pPr>
      <w:r>
        <w:rPr>
          <w:color w:val="000000"/>
        </w:rPr>
        <w:t>In lid b creëren wij de mogelijkheid voor ons/zhuis om de overeenkomst tussentijds op te zeggen (zonder reden met inachtneming van een opzegtermijn van 3 jaar). Deze bepaling is dus niet wederkerig, dat betekent dat de leverancier niet tussentijds kan opzeggen. Om daaraan tegemoet te komen zonder dat lid b ter discussie wordt gesteld én het ziekenhuis teveel risico loopt als de leverancier tussentijds opzegt: zie lid c: hierdoor geven we ook de leverancier de mogelijkheid op te zeggen, maar slechts beperkt namelijk alleen met inachtneming van 6 maanden opzegtermijn én zoveel langer als dat nodig is voor de continuïteit van de zorg/organisatie. Door b en c te hanteren maken we tussentijds opzegging in ons voordeel wederkerig.</w:t>
      </w:r>
    </w:p>
  </w:comment>
  <w:comment w:id="8" w:author="Auteur" w:initials="A">
    <w:p w14:paraId="54B6860D" w14:textId="77777777" w:rsidR="0010721D" w:rsidRDefault="0010721D" w:rsidP="00B82C07">
      <w:pPr>
        <w:pStyle w:val="Tekstopmerking"/>
      </w:pPr>
      <w:r>
        <w:rPr>
          <w:rStyle w:val="Verwijzingopmerking"/>
        </w:rPr>
        <w:annotationRef/>
      </w:r>
      <w:r>
        <w:rPr>
          <w:color w:val="000000"/>
        </w:rPr>
        <w:t>Toelichting intern: Zie artikel 1 onderdeel e: valt mogelijk onder nummer 4 of 5 van de rangorde bepaling.</w:t>
      </w:r>
    </w:p>
  </w:comment>
  <w:comment w:id="9" w:author="Auteur" w:initials="A">
    <w:p w14:paraId="5BF3CF3F" w14:textId="77777777" w:rsidR="0010721D" w:rsidRDefault="0010721D" w:rsidP="00B82C07">
      <w:pPr>
        <w:pStyle w:val="Tekstopmerking"/>
      </w:pPr>
      <w:r>
        <w:rPr>
          <w:rStyle w:val="Verwijzingopmerking"/>
        </w:rPr>
        <w:annotationRef/>
      </w:r>
      <w:r>
        <w:rPr>
          <w:color w:val="000000"/>
        </w:rPr>
        <w:t>Toelichting intern: o.a. de management informatie vormt de input voor de LPM, zoals beschreven in artikel 6.</w:t>
      </w:r>
    </w:p>
  </w:comment>
  <w:comment w:id="10" w:author="Auteur" w:initials="A">
    <w:p w14:paraId="1E30BD09" w14:textId="77777777" w:rsidR="0010721D" w:rsidRDefault="0010721D" w:rsidP="00B82C07">
      <w:pPr>
        <w:pStyle w:val="Tekstopmerking"/>
      </w:pPr>
      <w:r>
        <w:rPr>
          <w:rStyle w:val="Verwijzingopmerking"/>
        </w:rPr>
        <w:annotationRef/>
      </w:r>
      <w:r w:rsidRPr="006304A5">
        <w:rPr>
          <w:color w:val="000000"/>
        </w:rPr>
        <w:t xml:space="preserve">Toelichting intern: </w:t>
      </w:r>
      <w:r>
        <w:rPr>
          <w:color w:val="000000"/>
        </w:rPr>
        <w:t>Denk hierbij aan: exitscenario(’s) met als voorwaarde dat deze realistisch is/zijn, onderbouwd met exitstrategie(ën) welke uitvoerbaar en plausibel zijn (zowel inhoudelijk als qua proces/termijnen), , voldoen aan alle financiële verplichtingen, teruggave/overdracht/vernietiging data (met datamodel? Bij data/persoonsgegevens), financieel overzicht maken van eventuele posten en daarbij behorende kosten gelet op onderdeel f of g van dit artikel, beschrijven van eventuele indicatoren die aansluiten op bredere risicoraamwerk en zijn gericht op de eventuele kwetsbaarheden van Opdrachtgever.</w:t>
      </w:r>
    </w:p>
  </w:comment>
  <w:comment w:id="11" w:author="Auteur" w:initials="A">
    <w:p w14:paraId="0F9AA355" w14:textId="77777777" w:rsidR="0010721D" w:rsidRDefault="0010721D" w:rsidP="008D251D">
      <w:pPr>
        <w:pStyle w:val="Tekstopmerking"/>
      </w:pPr>
      <w:r>
        <w:rPr>
          <w:rStyle w:val="Verwijzingopmerking"/>
        </w:rPr>
        <w:annotationRef/>
      </w:r>
      <w:r>
        <w:t>Toelichting intern: In de regel ga je een overeenkomst niet opzeggen als sprake is van schade, maar dan ga je ontbinden (als dat niet hersteld wordt/kan worden). In feite heb je alleen bij schade behoefte aan post-contractuele werking. Je hebt dus door deze bepaling en bepaling 20.8 in de AIV in alle beëindigingsgevallen voldoende bescherming (postcontractuele dekking tot en met de exitfase middels artikel dit artikel, en in geval van ontbinding ook nog daarna middels artikel 20.8 AIV). Specifiek voor geheimhouding is in alle beëindigingsgevallen post contractuele werking opgenomen middels artikel 8 in deze overeenkomst.</w:t>
      </w:r>
    </w:p>
  </w:comment>
  <w:comment w:id="13" w:author="Auteur" w:initials="A">
    <w:p w14:paraId="6A934A14" w14:textId="48182077" w:rsidR="0010721D" w:rsidRDefault="0010721D" w:rsidP="00B82C07">
      <w:pPr>
        <w:pStyle w:val="Tekstopmerking"/>
      </w:pPr>
      <w:r>
        <w:rPr>
          <w:rStyle w:val="Verwijzingopmerking"/>
        </w:rPr>
        <w:annotationRef/>
      </w:r>
      <w:r>
        <w:rPr>
          <w:color w:val="000000"/>
        </w:rPr>
        <w:t xml:space="preserve">Toelichting intern: Onderdeel F regelt kort gezegd dat leverancier ook de kosten voor het uitvoeren van de exit moet dragen omdat sprake is van </w:t>
      </w:r>
    </w:p>
    <w:p w14:paraId="2F8DDD46" w14:textId="77777777" w:rsidR="0010721D" w:rsidRDefault="0010721D" w:rsidP="00B82C07">
      <w:pPr>
        <w:pStyle w:val="Tekstopmerking"/>
        <w:numPr>
          <w:ilvl w:val="0"/>
          <w:numId w:val="25"/>
        </w:numPr>
      </w:pPr>
      <w:r>
        <w:rPr>
          <w:color w:val="000000"/>
        </w:rPr>
        <w:t xml:space="preserve">een overeenkomst die van rechtswege eindigt of </w:t>
      </w:r>
    </w:p>
    <w:p w14:paraId="706E9181" w14:textId="77777777" w:rsidR="0010721D" w:rsidRDefault="0010721D" w:rsidP="00B82C07">
      <w:pPr>
        <w:pStyle w:val="Tekstopmerking"/>
        <w:numPr>
          <w:ilvl w:val="0"/>
          <w:numId w:val="25"/>
        </w:numPr>
      </w:pPr>
      <w:r>
        <w:rPr>
          <w:color w:val="000000"/>
        </w:rPr>
        <w:t xml:space="preserve"> beëindiging door de leverancier</w:t>
      </w:r>
    </w:p>
    <w:p w14:paraId="5DF7FB4D" w14:textId="77777777" w:rsidR="0010721D" w:rsidRDefault="0010721D" w:rsidP="00B82C07">
      <w:pPr>
        <w:pStyle w:val="Tekstopmerking"/>
        <w:numPr>
          <w:ilvl w:val="0"/>
          <w:numId w:val="25"/>
        </w:numPr>
      </w:pPr>
      <w:r>
        <w:rPr>
          <w:color w:val="000000"/>
        </w:rPr>
        <w:t xml:space="preserve"> beëindiging omdat de leverancier ondeugdelijk presteert en wij daarom beëindigen.</w:t>
      </w:r>
    </w:p>
  </w:comment>
  <w:comment w:id="14" w:author="Auteur" w:initials="A">
    <w:p w14:paraId="32FD564F" w14:textId="070B2028" w:rsidR="0010721D" w:rsidRDefault="0010721D" w:rsidP="00B82C07">
      <w:pPr>
        <w:pStyle w:val="Tekstopmerking"/>
      </w:pPr>
      <w:r>
        <w:rPr>
          <w:rStyle w:val="Verwijzingopmerking"/>
        </w:rPr>
        <w:annotationRef/>
      </w:r>
      <w:r>
        <w:rPr>
          <w:color w:val="000000"/>
        </w:rPr>
        <w:t>Toelichting intern: Onderdeel G regelt dan in de andere situaties zoals in de vorige tekstballon genoemd (1, 2 en 3) hebben partijen overleg over  de vergoeding van de kosten die de leverancier moet maken voor de uitvoering van het exitplan. Dus stel wij willen gebruikmaken van de tussentijdse beëindigingsmogelijkheid zie artikel 2.b (is dus níet omdat de opdrachtnemer/leverancier tekortschiet, want dan is onderdeel F v toep) is het redelijk dat we niet kunnen verwachten dat de leverancier alle kosten voor de uitvoering van de exit draagt.</w:t>
      </w:r>
    </w:p>
  </w:comment>
  <w:comment w:id="15" w:author="Auteur" w:initials="A">
    <w:p w14:paraId="46BAD45A" w14:textId="77777777" w:rsidR="0010721D" w:rsidRDefault="0010721D" w:rsidP="00352415">
      <w:pPr>
        <w:pStyle w:val="Tekstopmerking"/>
      </w:pPr>
      <w:r>
        <w:rPr>
          <w:rStyle w:val="Verwijzingopmerking"/>
        </w:rPr>
        <w:annotationRef/>
      </w:r>
      <w:r>
        <w:t>Toelichting Intern:</w:t>
      </w:r>
      <w:r>
        <w:rPr>
          <w:b/>
          <w:bCs/>
        </w:rPr>
        <w:t xml:space="preserve"> </w:t>
      </w:r>
    </w:p>
    <w:p w14:paraId="0871579E" w14:textId="01AE918B" w:rsidR="0010721D" w:rsidRDefault="0010721D" w:rsidP="00352415">
      <w:pPr>
        <w:pStyle w:val="Tekstopmerking"/>
      </w:pPr>
      <w:r>
        <w:t xml:space="preserve">Bijgaand artikel is duidelijker en daardoor ruimer dan artikel 19.1 in de AIV: in 19.1 staat dat leverancier aansprakelijk is voor schade bij een </w:t>
      </w:r>
      <w:r>
        <w:rPr>
          <w:u w:val="single"/>
        </w:rPr>
        <w:t>gebrek</w:t>
      </w:r>
      <w:r>
        <w:t xml:space="preserve">. Gebrek is verder echter niet gedefinieerd.  </w:t>
      </w:r>
    </w:p>
    <w:p w14:paraId="7F3AF07B" w14:textId="77777777" w:rsidR="0010721D" w:rsidRDefault="0010721D" w:rsidP="00352415">
      <w:pPr>
        <w:pStyle w:val="Tekstopmerking"/>
      </w:pPr>
    </w:p>
    <w:p w14:paraId="1328A5B5" w14:textId="77777777" w:rsidR="0010721D" w:rsidRDefault="0010721D" w:rsidP="00352415">
      <w:pPr>
        <w:pStyle w:val="Tekstopmerking"/>
      </w:pPr>
      <w:r>
        <w:rPr>
          <w:i/>
          <w:iCs/>
        </w:rPr>
        <w:t xml:space="preserve">Wat als een opdrachtnemer aangeeft alleen aansprakelijk te kunnen  worden gehouden voor directe schade? </w:t>
      </w:r>
    </w:p>
    <w:p w14:paraId="4C45F6B5" w14:textId="037ABEB4" w:rsidR="0010721D" w:rsidRDefault="0010721D" w:rsidP="00352415">
      <w:pPr>
        <w:pStyle w:val="Tekstopmerking"/>
      </w:pPr>
      <w:r>
        <w:t>Dan voegen we begrip “directe” toe als we dat akkoord vinden in die casus. In ieder ander geval is een leverancier in principe voor alle schade aansprakelijk bij een tekortkoming in de nakoming.</w:t>
      </w:r>
    </w:p>
  </w:comment>
  <w:comment w:id="16" w:author="Auteur" w:initials="A">
    <w:p w14:paraId="50E607E2" w14:textId="0B7147E6" w:rsidR="0010721D" w:rsidRDefault="0010721D" w:rsidP="00B82C07">
      <w:pPr>
        <w:pStyle w:val="Tekstopmerking"/>
      </w:pPr>
      <w:r>
        <w:rPr>
          <w:rStyle w:val="Verwijzingopmerking"/>
        </w:rPr>
        <w:annotationRef/>
      </w:r>
      <w:r>
        <w:rPr>
          <w:color w:val="000000"/>
        </w:rPr>
        <w:t>Toelichting intern: indien de opdrachtnemer deze staffel (die komt uit de AIV 19.2) onredelijk vindt kan als compromis worden aangesloten bij de volgende staffel die een wat verdergaande beperking van de aansprakelijkheid van de leverancier regelt:</w:t>
      </w:r>
    </w:p>
    <w:p w14:paraId="23C94351" w14:textId="77777777" w:rsidR="0010721D" w:rsidRDefault="0010721D" w:rsidP="00B82C07">
      <w:pPr>
        <w:pStyle w:val="Tekstopmerking"/>
      </w:pPr>
    </w:p>
    <w:p w14:paraId="7B284893" w14:textId="77777777" w:rsidR="0010721D" w:rsidRDefault="0010721D" w:rsidP="00B82C07">
      <w:pPr>
        <w:pStyle w:val="Tekstopmerking"/>
        <w:numPr>
          <w:ilvl w:val="0"/>
          <w:numId w:val="26"/>
        </w:numPr>
      </w:pPr>
      <w:r>
        <w:t xml:space="preserve">In afwijking  van het gestelde in artikel 19.2 van de Algemene Inkoopvoorwaarden is de aansprakelijkheid van de Opdrachtnemer en Opdrachtgever beperkt conform de volgende staffel. Een Partij is per gebeurtenis aansprakelijk (voor schade die verband houdt met deze Overeenkomst) tot een maximaal bedrag van: </w:t>
      </w:r>
    </w:p>
    <w:p w14:paraId="53751A8D" w14:textId="77777777" w:rsidR="0010721D" w:rsidRDefault="0010721D" w:rsidP="00B82C07">
      <w:pPr>
        <w:pStyle w:val="Tekstopmerking"/>
        <w:ind w:left="960"/>
      </w:pPr>
      <w:r>
        <w:t>–    € 150.000,– voor opdrachten waarvan de totale waarde kleiner is dan of gelijk aan € 50.000,–;</w:t>
      </w:r>
    </w:p>
    <w:p w14:paraId="4E886378" w14:textId="77777777" w:rsidR="0010721D" w:rsidRDefault="0010721D" w:rsidP="00B82C07">
      <w:pPr>
        <w:pStyle w:val="Tekstopmerking"/>
        <w:ind w:left="960"/>
      </w:pPr>
      <w:r>
        <w:t>–    € 300.000,– voor opdrachten waarvan de totale waarde meer is dan € 50.000,– maar kleiner dan of gelijk aan € 100.000,–;</w:t>
      </w:r>
    </w:p>
    <w:p w14:paraId="615CE109" w14:textId="77777777" w:rsidR="0010721D" w:rsidRDefault="0010721D" w:rsidP="00B82C07">
      <w:pPr>
        <w:pStyle w:val="Tekstopmerking"/>
        <w:ind w:left="960"/>
      </w:pPr>
      <w:r>
        <w:t>–    € 500.000,– voor opdrachten waarvan de totale waarde meer is dan € 100.000,– maar kleiner dan of gelijk aan € 150.000,–;</w:t>
      </w:r>
    </w:p>
    <w:p w14:paraId="43320C6E" w14:textId="77777777" w:rsidR="0010721D" w:rsidRDefault="0010721D" w:rsidP="00B82C07">
      <w:pPr>
        <w:pStyle w:val="Tekstopmerking"/>
        <w:ind w:left="960"/>
      </w:pPr>
      <w:r>
        <w:t>–    € 1.000.000,– voor opdrachten waarvan de totale waarde meer is dan € 150.000,– maar kleiner dan of gelijk aan € 500.000,–;</w:t>
      </w:r>
    </w:p>
    <w:p w14:paraId="40F8A3E7" w14:textId="77777777" w:rsidR="0010721D" w:rsidRDefault="0010721D" w:rsidP="00B82C07">
      <w:pPr>
        <w:pStyle w:val="Tekstopmerking"/>
        <w:ind w:left="960"/>
      </w:pPr>
      <w:r>
        <w:t>–    € 1.500.000,– voor opdrachten waarvan de totale waarde meer is dan € 500.000,–.</w:t>
      </w:r>
    </w:p>
  </w:comment>
  <w:comment w:id="17" w:author="Auteur" w:initials="A">
    <w:p w14:paraId="1D702260" w14:textId="77777777" w:rsidR="0010721D" w:rsidRDefault="0010721D" w:rsidP="006907AC">
      <w:pPr>
        <w:pStyle w:val="Tekstopmerking"/>
      </w:pPr>
      <w:r>
        <w:rPr>
          <w:rStyle w:val="Verwijzingopmerking"/>
        </w:rPr>
        <w:annotationRef/>
      </w:r>
      <w:r>
        <w:t>Toelichting intern: aansprakelijkheidsverzekeringen zijn altijd ‘claims made’ , dat wil zeggen dat de datum waarop de schade gemeld wordt bepalend is. De melding moet dus in de verzekerde periode plaatsvinden om dekking te krijgen. Daarnaast kennen verzekeringen de plicht om voorvallen te melden die mogelijk in de toekomst nog tot een claim zouden kunnen leiden.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B9AAA8" w15:done="0"/>
  <w15:commentEx w15:paraId="217A9DAF" w15:done="0"/>
  <w15:commentEx w15:paraId="1CCA7615" w15:done="0"/>
  <w15:commentEx w15:paraId="14ADFCDE" w15:done="0"/>
  <w15:commentEx w15:paraId="7A860F13" w15:done="0"/>
  <w15:commentEx w15:paraId="7882C5B3" w15:done="0"/>
  <w15:commentEx w15:paraId="2867DDC6" w15:done="0"/>
  <w15:commentEx w15:paraId="54B6860D" w15:done="0"/>
  <w15:commentEx w15:paraId="5BF3CF3F" w15:done="0"/>
  <w15:commentEx w15:paraId="1E30BD09" w15:done="0"/>
  <w15:commentEx w15:paraId="0F9AA355" w15:done="0"/>
  <w15:commentEx w15:paraId="5DF7FB4D" w15:done="0"/>
  <w15:commentEx w15:paraId="32FD564F" w15:done="0"/>
  <w15:commentEx w15:paraId="4C45F6B5" w15:done="0"/>
  <w15:commentEx w15:paraId="40F8A3E7" w15:done="0"/>
  <w15:commentEx w15:paraId="1D7022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B9AAA8" w16cid:durableId="06E0CAC6"/>
  <w16cid:commentId w16cid:paraId="217A9DAF" w16cid:durableId="0C59AE63"/>
  <w16cid:commentId w16cid:paraId="1CCA7615" w16cid:durableId="369DDF83"/>
  <w16cid:commentId w16cid:paraId="14ADFCDE" w16cid:durableId="73A1E32B"/>
  <w16cid:commentId w16cid:paraId="7A860F13" w16cid:durableId="3F852DD1"/>
  <w16cid:commentId w16cid:paraId="7882C5B3" w16cid:durableId="32EFCEFA"/>
  <w16cid:commentId w16cid:paraId="2867DDC6" w16cid:durableId="552BCCE4"/>
  <w16cid:commentId w16cid:paraId="54B6860D" w16cid:durableId="2E5F6A9C"/>
  <w16cid:commentId w16cid:paraId="5BF3CF3F" w16cid:durableId="00743C52"/>
  <w16cid:commentId w16cid:paraId="1E30BD09" w16cid:durableId="01E34587"/>
  <w16cid:commentId w16cid:paraId="0F9AA355" w16cid:durableId="044130CC"/>
  <w16cid:commentId w16cid:paraId="5DF7FB4D" w16cid:durableId="7A40ADE3"/>
  <w16cid:commentId w16cid:paraId="32FD564F" w16cid:durableId="2B10FE24"/>
  <w16cid:commentId w16cid:paraId="4C45F6B5" w16cid:durableId="1DF31BD5"/>
  <w16cid:commentId w16cid:paraId="40F8A3E7" w16cid:durableId="030EF46C"/>
  <w16cid:commentId w16cid:paraId="1D702260" w16cid:durableId="6083D1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58089" w14:textId="77777777" w:rsidR="0010721D" w:rsidRDefault="0010721D" w:rsidP="00C12705">
      <w:pPr>
        <w:spacing w:line="240" w:lineRule="auto"/>
      </w:pPr>
      <w:r>
        <w:separator/>
      </w:r>
    </w:p>
  </w:endnote>
  <w:endnote w:type="continuationSeparator" w:id="0">
    <w:p w14:paraId="058C0427" w14:textId="77777777" w:rsidR="0010721D" w:rsidRDefault="0010721D" w:rsidP="00C12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MCTheSansOffice">
    <w:panose1 w:val="020B0503040302060204"/>
    <w:charset w:val="00"/>
    <w:family w:val="swiss"/>
    <w:pitch w:val="variable"/>
    <w:sig w:usb0="A000006F" w:usb1="5000200A" w:usb2="00000000" w:usb3="00000000" w:csb0="00000093" w:csb1="00000000"/>
    <w:embedRegular r:id="rId1" w:fontKey="{77F5D788-1B14-4113-9690-79D19CA6B404}"/>
    <w:embedBold r:id="rId2" w:fontKey="{DB98A0D6-133C-4734-BC5B-BB0C868A9D4D}"/>
    <w:embedItalic r:id="rId3" w:fontKey="{1B7FA1B2-07FB-4001-AE35-39AF8C0CEF01}"/>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4ECC" w14:textId="77777777" w:rsidR="0010721D" w:rsidRPr="00593897" w:rsidRDefault="0010721D" w:rsidP="00593897">
    <w:pPr>
      <w:pStyle w:val="Voettekst"/>
      <w:jc w:val="center"/>
      <w:rPr>
        <w:rFonts w:cs="Calibri"/>
        <w:color w:val="808080" w:themeColor="background1" w:themeShade="80"/>
        <w:sz w:val="18"/>
      </w:rPr>
    </w:pPr>
  </w:p>
  <w:p w14:paraId="2E4D42D0" w14:textId="353846BB" w:rsidR="0010721D" w:rsidRPr="000A05D1" w:rsidRDefault="0010721D" w:rsidP="00593897">
    <w:pPr>
      <w:pStyle w:val="Voettekst"/>
      <w:jc w:val="center"/>
      <w:rPr>
        <w:rFonts w:cs="Calibri"/>
        <w:color w:val="7F7F7F" w:themeColor="text1" w:themeTint="80"/>
        <w:sz w:val="18"/>
      </w:rPr>
    </w:pPr>
    <w:r w:rsidRPr="000A05D1">
      <w:rPr>
        <w:rFonts w:cs="Calibri"/>
        <w:color w:val="7F7F7F" w:themeColor="text1" w:themeTint="80"/>
        <w:sz w:val="18"/>
      </w:rPr>
      <w:t>Paraaf Opdrachtgever:</w:t>
    </w:r>
    <w:r w:rsidRPr="000A05D1">
      <w:rPr>
        <w:rFonts w:cs="Calibri"/>
        <w:color w:val="7F7F7F" w:themeColor="text1" w:themeTint="80"/>
        <w:sz w:val="18"/>
      </w:rPr>
      <w:tab/>
    </w:r>
    <w:r w:rsidRPr="000A05D1">
      <w:rPr>
        <w:rFonts w:cs="Calibri"/>
        <w:color w:val="7F7F7F" w:themeColor="text1" w:themeTint="80"/>
        <w:sz w:val="18"/>
        <w:highlight w:val="yellow"/>
      </w:rPr>
      <w:t>model</w:t>
    </w:r>
    <w:r w:rsidRPr="000A05D1">
      <w:rPr>
        <w:rFonts w:cs="Calibri"/>
        <w:color w:val="7F7F7F" w:themeColor="text1" w:themeTint="80"/>
        <w:sz w:val="18"/>
      </w:rPr>
      <w:t xml:space="preserve"> Dienstenovereenkomst Maastricht UMC+</w:t>
    </w:r>
    <w:r w:rsidRPr="000A05D1">
      <w:rPr>
        <w:rFonts w:cs="Calibri"/>
        <w:color w:val="7F7F7F" w:themeColor="text1" w:themeTint="80"/>
        <w:sz w:val="18"/>
      </w:rPr>
      <w:tab/>
      <w:t xml:space="preserve">  Paraaf Opdrachtnemer:</w:t>
    </w:r>
  </w:p>
  <w:p w14:paraId="6508EC85" w14:textId="77777777" w:rsidR="0010721D" w:rsidRPr="000A05D1" w:rsidRDefault="0010721D" w:rsidP="00593897">
    <w:pPr>
      <w:pStyle w:val="Voettekst"/>
      <w:jc w:val="center"/>
      <w:rPr>
        <w:rFonts w:cs="Calibri"/>
        <w:color w:val="7F7F7F" w:themeColor="text1" w:themeTint="80"/>
        <w:sz w:val="18"/>
      </w:rPr>
    </w:pPr>
    <w:r w:rsidRPr="000A05D1">
      <w:rPr>
        <w:rFonts w:cs="Calibri"/>
        <w:color w:val="7F7F7F" w:themeColor="text1" w:themeTint="80"/>
        <w:sz w:val="18"/>
      </w:rPr>
      <w:t>Versie 2.0 april 2024</w:t>
    </w:r>
  </w:p>
  <w:p w14:paraId="226684AF" w14:textId="77777777" w:rsidR="0010721D" w:rsidRPr="000A05D1" w:rsidRDefault="0010721D" w:rsidP="00593897">
    <w:pPr>
      <w:pStyle w:val="Voettekst"/>
      <w:tabs>
        <w:tab w:val="clear" w:pos="4536"/>
      </w:tabs>
      <w:jc w:val="center"/>
      <w:rPr>
        <w:rFonts w:cs="Calibri"/>
        <w:color w:val="7F7F7F" w:themeColor="text1" w:themeTint="80"/>
        <w:sz w:val="18"/>
      </w:rPr>
    </w:pPr>
    <w:r w:rsidRPr="000A05D1">
      <w:rPr>
        <w:rFonts w:cs="Calibri"/>
        <w:color w:val="7F7F7F" w:themeColor="text1" w:themeTint="80"/>
        <w:sz w:val="18"/>
      </w:rPr>
      <w:br/>
    </w:r>
  </w:p>
  <w:p w14:paraId="28FE7823" w14:textId="29DBC6E0" w:rsidR="0010721D" w:rsidRPr="000A05D1" w:rsidRDefault="0010721D" w:rsidP="00593897">
    <w:pPr>
      <w:pStyle w:val="Voettekst"/>
      <w:jc w:val="center"/>
      <w:rPr>
        <w:rFonts w:cs="Calibri"/>
        <w:b/>
        <w:color w:val="7F7F7F" w:themeColor="text1" w:themeTint="80"/>
        <w:sz w:val="18"/>
      </w:rPr>
    </w:pP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IF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PAGE </w:instrText>
    </w:r>
    <w:r w:rsidRPr="000A05D1">
      <w:rPr>
        <w:rFonts w:cs="Calibri"/>
        <w:b/>
        <w:color w:val="7F7F7F" w:themeColor="text1" w:themeTint="80"/>
        <w:sz w:val="18"/>
      </w:rPr>
      <w:fldChar w:fldCharType="separate"/>
    </w:r>
    <w:r w:rsidR="00E7261F">
      <w:rPr>
        <w:rFonts w:cs="Calibri"/>
        <w:b/>
        <w:noProof/>
        <w:color w:val="7F7F7F" w:themeColor="text1" w:themeTint="80"/>
        <w:sz w:val="18"/>
      </w:rPr>
      <w:instrText>1</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NUMPAGES </w:instrText>
    </w:r>
    <w:r w:rsidRPr="000A05D1">
      <w:rPr>
        <w:rFonts w:cs="Calibri"/>
        <w:b/>
        <w:color w:val="7F7F7F" w:themeColor="text1" w:themeTint="80"/>
        <w:sz w:val="18"/>
      </w:rPr>
      <w:fldChar w:fldCharType="separate"/>
    </w:r>
    <w:r w:rsidR="00E7261F">
      <w:rPr>
        <w:rFonts w:cs="Calibri"/>
        <w:b/>
        <w:noProof/>
        <w:color w:val="7F7F7F" w:themeColor="text1" w:themeTint="80"/>
        <w:sz w:val="18"/>
      </w:rPr>
      <w:instrText>11</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PAGE </w:instrText>
    </w:r>
    <w:r w:rsidRPr="000A05D1">
      <w:rPr>
        <w:rFonts w:cs="Calibri"/>
        <w:b/>
        <w:color w:val="7F7F7F" w:themeColor="text1" w:themeTint="80"/>
        <w:sz w:val="18"/>
      </w:rPr>
      <w:fldChar w:fldCharType="separate"/>
    </w:r>
    <w:r w:rsidR="00E7261F">
      <w:rPr>
        <w:rFonts w:cs="Calibri"/>
        <w:b/>
        <w:noProof/>
        <w:color w:val="7F7F7F" w:themeColor="text1" w:themeTint="80"/>
        <w:sz w:val="18"/>
      </w:rPr>
      <w:instrText>1</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van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NUMPAGES </w:instrText>
    </w:r>
    <w:r w:rsidRPr="000A05D1">
      <w:rPr>
        <w:rFonts w:cs="Calibri"/>
        <w:b/>
        <w:color w:val="7F7F7F" w:themeColor="text1" w:themeTint="80"/>
        <w:sz w:val="18"/>
      </w:rPr>
      <w:fldChar w:fldCharType="separate"/>
    </w:r>
    <w:r w:rsidR="00E7261F">
      <w:rPr>
        <w:rFonts w:cs="Calibri"/>
        <w:b/>
        <w:noProof/>
        <w:color w:val="7F7F7F" w:themeColor="text1" w:themeTint="80"/>
        <w:sz w:val="18"/>
      </w:rPr>
      <w:instrText>11</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w:instrText>
    </w:r>
    <w:r w:rsidR="00E7261F">
      <w:rPr>
        <w:rFonts w:cs="Calibri"/>
        <w:b/>
        <w:color w:val="7F7F7F" w:themeColor="text1" w:themeTint="80"/>
        <w:sz w:val="18"/>
      </w:rPr>
      <w:fldChar w:fldCharType="separate"/>
    </w:r>
    <w:r w:rsidR="00E7261F">
      <w:rPr>
        <w:rFonts w:cs="Calibri"/>
        <w:b/>
        <w:noProof/>
        <w:color w:val="7F7F7F" w:themeColor="text1" w:themeTint="80"/>
        <w:sz w:val="18"/>
      </w:rPr>
      <w:t>1</w:t>
    </w:r>
    <w:r w:rsidR="00E7261F" w:rsidRPr="000A05D1">
      <w:rPr>
        <w:rFonts w:cs="Calibri"/>
        <w:b/>
        <w:noProof/>
        <w:color w:val="7F7F7F" w:themeColor="text1" w:themeTint="80"/>
        <w:sz w:val="18"/>
      </w:rPr>
      <w:t xml:space="preserve"> van </w:t>
    </w:r>
    <w:r w:rsidR="00E7261F">
      <w:rPr>
        <w:rFonts w:cs="Calibri"/>
        <w:b/>
        <w:noProof/>
        <w:color w:val="7F7F7F" w:themeColor="text1" w:themeTint="80"/>
        <w:sz w:val="18"/>
      </w:rPr>
      <w:t>11</w:t>
    </w:r>
    <w:r w:rsidRPr="000A05D1">
      <w:rPr>
        <w:rFonts w:cs="Calibri"/>
        <w:b/>
        <w:color w:val="7F7F7F" w:themeColor="text1" w:themeTint="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846EF" w14:textId="1051ECCA" w:rsidR="0010721D" w:rsidRPr="00593897" w:rsidRDefault="0010721D" w:rsidP="00E677E1">
    <w:pPr>
      <w:pStyle w:val="Voettekst"/>
      <w:jc w:val="center"/>
      <w:rPr>
        <w:rFonts w:cs="Calibri"/>
        <w:color w:val="808080" w:themeColor="background1" w:themeShade="80"/>
        <w:sz w:val="18"/>
      </w:rPr>
    </w:pPr>
    <w:r w:rsidRPr="00593897">
      <w:rPr>
        <w:rFonts w:cs="Calibri"/>
        <w:color w:val="808080" w:themeColor="background1" w:themeShade="80"/>
        <w:sz w:val="18"/>
      </w:rPr>
      <w:t>Paraaf Opdrachtgever:</w:t>
    </w:r>
    <w:r w:rsidRPr="00593897">
      <w:rPr>
        <w:rFonts w:cs="Calibri"/>
        <w:color w:val="808080" w:themeColor="background1" w:themeShade="80"/>
        <w:sz w:val="18"/>
      </w:rPr>
      <w:tab/>
    </w:r>
    <w:r w:rsidRPr="001F026A">
      <w:rPr>
        <w:rFonts w:cs="Calibri"/>
        <w:color w:val="808080" w:themeColor="background1" w:themeShade="80"/>
        <w:sz w:val="18"/>
        <w:highlight w:val="yellow"/>
      </w:rPr>
      <w:t>MODEL</w:t>
    </w:r>
    <w:r>
      <w:rPr>
        <w:rFonts w:cs="Calibri"/>
        <w:color w:val="808080" w:themeColor="background1" w:themeShade="80"/>
        <w:sz w:val="18"/>
      </w:rPr>
      <w:t xml:space="preserve"> </w:t>
    </w:r>
    <w:r w:rsidRPr="00593897">
      <w:rPr>
        <w:rFonts w:cs="Calibri"/>
        <w:color w:val="808080" w:themeColor="background1" w:themeShade="80"/>
        <w:sz w:val="18"/>
      </w:rPr>
      <w:t>Dienstenovereenkomst Maastricht UMC+</w:t>
    </w:r>
    <w:r w:rsidRPr="00593897">
      <w:rPr>
        <w:rFonts w:cs="Calibri"/>
        <w:color w:val="808080" w:themeColor="background1" w:themeShade="80"/>
        <w:sz w:val="18"/>
      </w:rPr>
      <w:tab/>
      <w:t xml:space="preserve">  Paraaf Opdrachtnemer:</w:t>
    </w:r>
  </w:p>
  <w:p w14:paraId="1EE630B8" w14:textId="77777777" w:rsidR="0010721D" w:rsidRPr="00593897" w:rsidRDefault="0010721D" w:rsidP="00E677E1">
    <w:pPr>
      <w:pStyle w:val="Voettekst"/>
      <w:jc w:val="center"/>
      <w:rPr>
        <w:rFonts w:cs="Calibri"/>
        <w:color w:val="808080" w:themeColor="background1" w:themeShade="80"/>
        <w:sz w:val="18"/>
      </w:rPr>
    </w:pPr>
    <w:r w:rsidRPr="00593897">
      <w:rPr>
        <w:rFonts w:cs="Calibri"/>
        <w:color w:val="808080" w:themeColor="background1" w:themeShade="80"/>
        <w:sz w:val="18"/>
      </w:rPr>
      <w:t>Versie 2.0 april 2024</w:t>
    </w:r>
  </w:p>
  <w:p w14:paraId="7FE7B9EA" w14:textId="77777777" w:rsidR="0010721D" w:rsidRPr="00593897" w:rsidRDefault="0010721D" w:rsidP="00E677E1">
    <w:pPr>
      <w:pStyle w:val="Voettekst"/>
      <w:tabs>
        <w:tab w:val="clear" w:pos="4536"/>
      </w:tabs>
      <w:jc w:val="center"/>
      <w:rPr>
        <w:rFonts w:cs="Calibri"/>
        <w:color w:val="808080" w:themeColor="background1" w:themeShade="80"/>
        <w:sz w:val="18"/>
      </w:rPr>
    </w:pPr>
    <w:r w:rsidRPr="00593897">
      <w:rPr>
        <w:rFonts w:cs="Calibri"/>
        <w:color w:val="808080" w:themeColor="background1" w:themeShade="80"/>
        <w:sz w:val="18"/>
      </w:rPr>
      <w:br/>
    </w:r>
  </w:p>
  <w:p w14:paraId="77D43340" w14:textId="1617F402" w:rsidR="0010721D" w:rsidRPr="00593897" w:rsidRDefault="0010721D" w:rsidP="00595833">
    <w:pPr>
      <w:pStyle w:val="Voettekst"/>
      <w:jc w:val="center"/>
      <w:rPr>
        <w:rFonts w:cs="Calibri"/>
        <w:b/>
        <w:color w:val="808080" w:themeColor="background1" w:themeShade="80"/>
        <w:sz w:val="18"/>
      </w:rPr>
    </w:pP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IF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PAGE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NUMPAGES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PAGE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van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NUMPAGES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w:instrText>
    </w:r>
    <w:r w:rsidRPr="00593897">
      <w:rPr>
        <w:rFonts w:cs="Calibri"/>
        <w:b/>
        <w:color w:val="808080" w:themeColor="background1" w:themeShade="80"/>
        <w:sz w:val="18"/>
      </w:rPr>
      <w:fldChar w:fldCharType="separate"/>
    </w:r>
    <w:r>
      <w:rPr>
        <w:rFonts w:cs="Calibri"/>
        <w:b/>
        <w:noProof/>
        <w:color w:val="808080" w:themeColor="background1" w:themeShade="80"/>
        <w:sz w:val="18"/>
      </w:rPr>
      <w:t>1</w:t>
    </w:r>
    <w:r w:rsidRPr="00593897">
      <w:rPr>
        <w:rFonts w:cs="Calibri"/>
        <w:b/>
        <w:noProof/>
        <w:color w:val="808080" w:themeColor="background1" w:themeShade="80"/>
        <w:sz w:val="18"/>
      </w:rPr>
      <w:t xml:space="preserve"> van </w:t>
    </w:r>
    <w:r>
      <w:rPr>
        <w:rFonts w:cs="Calibri"/>
        <w:b/>
        <w:noProof/>
        <w:color w:val="808080" w:themeColor="background1" w:themeShade="80"/>
        <w:sz w:val="18"/>
      </w:rPr>
      <w:t>11</w:t>
    </w:r>
    <w:r w:rsidRPr="00593897">
      <w:rPr>
        <w:rFonts w:cs="Calibri"/>
        <w:b/>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101D6" w14:textId="77777777" w:rsidR="0010721D" w:rsidRDefault="0010721D" w:rsidP="00C12705">
      <w:pPr>
        <w:spacing w:line="240" w:lineRule="auto"/>
      </w:pPr>
      <w:r>
        <w:separator/>
      </w:r>
    </w:p>
  </w:footnote>
  <w:footnote w:type="continuationSeparator" w:id="0">
    <w:p w14:paraId="38662DBB" w14:textId="77777777" w:rsidR="0010721D" w:rsidRDefault="0010721D" w:rsidP="00C12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6E6AA" w14:textId="2B59A0AB" w:rsidR="0010721D" w:rsidRDefault="00E7261F">
    <w:pPr>
      <w:pStyle w:val="Koptekst"/>
    </w:pPr>
    <w:r>
      <w:rPr>
        <w:noProof/>
      </w:rPr>
      <w:pict w14:anchorId="174E2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29" o:spid="_x0000_s1026" type="#_x0000_t136" style="position:absolute;margin-left:0;margin-top:0;width:447.65pt;height:191.85pt;rotation:315;z-index:-251645952;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ccHeaderOP"/>
      <w:id w:val="-1832896892"/>
      <w:lock w:val="contentLocked"/>
    </w:sdtPr>
    <w:sdtEndPr/>
    <w:sdtContent>
      <w:p w14:paraId="418B2581" w14:textId="2E3EDA2B" w:rsidR="0010721D" w:rsidRDefault="0010721D" w:rsidP="00797547">
        <w:pPr>
          <w:pStyle w:val="doHidden"/>
          <w:framePr w:w="2234" w:h="119" w:hSpace="142" w:wrap="around" w:vAnchor="page" w:x="1" w:y="1" w:anchorLock="1"/>
        </w:pPr>
        <w:r>
          <w:rPr>
            <w:noProof/>
          </w:rPr>
          <mc:AlternateContent>
            <mc:Choice Requires="wps">
              <w:drawing>
                <wp:anchor distT="0" distB="0" distL="114300" distR="114300" simplePos="0" relativeHeight="251662336" behindDoc="0" locked="1" layoutInCell="1" allowOverlap="1" wp14:anchorId="2845AFD5" wp14:editId="14774B68">
                  <wp:simplePos x="0" y="0"/>
                  <wp:positionH relativeFrom="page">
                    <wp:posOffset>658495</wp:posOffset>
                  </wp:positionH>
                  <wp:positionV relativeFrom="page">
                    <wp:posOffset>385445</wp:posOffset>
                  </wp:positionV>
                  <wp:extent cx="2616200" cy="477520"/>
                  <wp:effectExtent l="0" t="0" r="0" b="0"/>
                  <wp:wrapNone/>
                  <wp:docPr id="2" name="LogoOP"/>
                  <wp:cNvGraphicFramePr/>
                  <a:graphic xmlns:a="http://schemas.openxmlformats.org/drawingml/2006/main">
                    <a:graphicData uri="http://schemas.microsoft.com/office/word/2010/wordprocessingShape">
                      <wps:wsp>
                        <wps:cNvSpPr txBox="1"/>
                        <wps:spPr>
                          <a:xfrm>
                            <a:off x="0" y="0"/>
                            <a:ext cx="2616200" cy="477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71148" w14:textId="77777777" w:rsidR="0010721D" w:rsidRDefault="0010721D">
                              <w:pPr>
                                <w:rPr>
                                  <w:color w:val="FFFFFF" w:themeColor="background1"/>
                                  <w14:textFill>
                                    <w14:noFill/>
                                  </w14:textFill>
                                </w:rPr>
                              </w:pPr>
                              <w:r>
                                <w:rPr>
                                  <w:noProof/>
                                  <w:color w:val="FFFFFF" w:themeColor="background1"/>
                                </w:rPr>
                                <w:drawing>
                                  <wp:inline distT="0" distB="0" distL="0" distR="0" wp14:anchorId="69668060" wp14:editId="1C57D658">
                                    <wp:extent cx="2590800" cy="452310"/>
                                    <wp:effectExtent l="0" t="0" r="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6DBEECA4" w14:textId="77777777" w:rsidR="0010721D" w:rsidRPr="00A42CEF" w:rsidRDefault="0010721D">
                              <w:pPr>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45AFD5" id="_x0000_t202" coordsize="21600,21600" o:spt="202" path="m,l,21600r21600,l21600,xe">
                  <v:stroke joinstyle="miter"/>
                  <v:path gradientshapeok="t" o:connecttype="rect"/>
                </v:shapetype>
                <v:shape id="LogoOP" o:spid="_x0000_s1026" type="#_x0000_t202" style="position:absolute;margin-left:51.85pt;margin-top:30.35pt;width:206pt;height:3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" fillcolor="white [3201]" stroked="f" strokeweight=".5pt">
                  <v:textbox inset="0,0,0,0">
                    <w:txbxContent>
                      <w:p w14:paraId="78D71148" w14:textId="77777777" w:rsidR="00FD461F" w:rsidRDefault="00FD461F">
                        <w:pPr>
                          <w:rPr>
                            <w:color w:val="FFFFFF" w:themeColor="background1"/>
                            <w14:textFill>
                              <w14:noFill/>
                            </w14:textFill>
                          </w:rPr>
                        </w:pPr>
                        <w:r>
                          <w:rPr>
                            <w:noProof/>
                            <w:color w:val="FFFFFF" w:themeColor="background1"/>
                          </w:rPr>
                          <w:drawing>
                            <wp:inline distT="0" distB="0" distL="0" distR="0" wp14:anchorId="69668060" wp14:editId="1C57D658">
                              <wp:extent cx="2590800" cy="452310"/>
                              <wp:effectExtent l="0" t="0" r="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6DBEECA4" w14:textId="77777777" w:rsidR="00FD461F" w:rsidRPr="00A42CEF" w:rsidRDefault="00FD461F">
                        <w:pPr>
                          <w:rPr>
                            <w:color w:val="FFFFFF" w:themeColor="background1"/>
                            <w14:textFill>
                              <w14:noFill/>
                            </w14:textFill>
                          </w:rPr>
                        </w:pPr>
                      </w:p>
                    </w:txbxContent>
                  </v:textbox>
                  <w10:wrap anchorx="page" anchory="page"/>
                  <w10:anchorlock/>
                </v:shape>
              </w:pict>
            </mc:Fallback>
          </mc:AlternateContent>
        </w:r>
      </w:p>
    </w:sdtContent>
  </w:sdt>
  <w:p w14:paraId="122A9836" w14:textId="3C447226" w:rsidR="0010721D" w:rsidRDefault="00E7261F" w:rsidP="000A05D1">
    <w:pPr>
      <w:pStyle w:val="Koptekst"/>
      <w:spacing w:after="1560"/>
    </w:pPr>
    <w:r>
      <w:rPr>
        <w:noProof/>
      </w:rPr>
      <w:pict w14:anchorId="1F07E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30" o:spid="_x0000_s1027" type="#_x0000_t136" style="position:absolute;margin-left:0;margin-top:0;width:447.65pt;height:191.85pt;rotation:315;z-index:-251643904;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DFBC1" w14:textId="124CC281" w:rsidR="0010721D" w:rsidRDefault="00E7261F" w:rsidP="00410EBB">
    <w:pPr>
      <w:pStyle w:val="doHidden"/>
      <w:framePr w:w="2410" w:h="130" w:hSpace="0" w:wrap="around" w:vAnchor="page" w:x="1" w:y="1" w:anchorLock="1"/>
    </w:pPr>
    <w:r>
      <w:rPr>
        <w:noProof/>
      </w:rPr>
      <w:pict w14:anchorId="24455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28" o:spid="_x0000_s1025" type="#_x0000_t136" style="position:absolute;margin-left:0;margin-top:0;width:447.65pt;height:191.85pt;rotation:315;z-index:-251648000;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sdt>
    <w:sdtPr>
      <w:tag w:val="ccHeaderFP"/>
      <w:id w:val="-1142190089"/>
      <w:lock w:val="sdtContentLocked"/>
    </w:sdtPr>
    <w:sdtEndPr/>
    <w:sdtContent>
      <w:p w14:paraId="4CC3F5BB" w14:textId="77777777" w:rsidR="0010721D" w:rsidRDefault="0010721D" w:rsidP="00410EBB">
        <w:pPr>
          <w:pStyle w:val="doHidden"/>
          <w:framePr w:w="2410" w:h="130" w:hSpace="0" w:wrap="around" w:vAnchor="page" w:x="1" w:y="1" w:anchorLock="1"/>
        </w:pPr>
        <w:r>
          <w:rPr>
            <w:noProof/>
          </w:rPr>
          <mc:AlternateContent>
            <mc:Choice Requires="wps">
              <w:drawing>
                <wp:anchor distT="0" distB="0" distL="114300" distR="114300" simplePos="0" relativeHeight="251666432" behindDoc="0" locked="1" layoutInCell="1" allowOverlap="1" wp14:anchorId="3F94A421" wp14:editId="74B13279">
                  <wp:simplePos x="0" y="0"/>
                  <wp:positionH relativeFrom="page">
                    <wp:posOffset>7092950</wp:posOffset>
                  </wp:positionH>
                  <wp:positionV relativeFrom="page">
                    <wp:posOffset>3132455</wp:posOffset>
                  </wp:positionV>
                  <wp:extent cx="162000" cy="0"/>
                  <wp:effectExtent l="0" t="0" r="28575" b="19050"/>
                  <wp:wrapNone/>
                  <wp:docPr id="5" name="Rechte verbindingslijn 5"/>
                  <wp:cNvGraphicFramePr/>
                  <a:graphic xmlns:a="http://schemas.openxmlformats.org/drawingml/2006/main">
                    <a:graphicData uri="http://schemas.microsoft.com/office/word/2010/wordprocessingShape">
                      <wps:wsp>
                        <wps:cNvCnPr/>
                        <wps:spPr>
                          <a:xfrm>
                            <a:off x="0" y="0"/>
                            <a:ext cx="1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258722" id="Rechte verbindingslijn 5"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58.5pt,246.65pt" to="571.2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" strokecolor="black [3040]">
                  <w10:wrap anchorx="page" anchory="page"/>
                  <w10:anchorlock/>
                </v:line>
              </w:pict>
            </mc:Fallback>
          </mc:AlternateContent>
        </w:r>
        <w:r>
          <w:rPr>
            <w:noProof/>
          </w:rPr>
          <mc:AlternateContent>
            <mc:Choice Requires="wps">
              <w:drawing>
                <wp:anchor distT="0" distB="0" distL="114300" distR="114300" simplePos="0" relativeHeight="251661312" behindDoc="0" locked="1" layoutInCell="1" allowOverlap="1" wp14:anchorId="1B9C2206" wp14:editId="5CC66D72">
                  <wp:simplePos x="0" y="0"/>
                  <wp:positionH relativeFrom="page">
                    <wp:posOffset>610870</wp:posOffset>
                  </wp:positionH>
                  <wp:positionV relativeFrom="page">
                    <wp:posOffset>431800</wp:posOffset>
                  </wp:positionV>
                  <wp:extent cx="2616200" cy="477520"/>
                  <wp:effectExtent l="0" t="0" r="12700" b="0"/>
                  <wp:wrapNone/>
                  <wp:docPr id="1" name="LogoFP"/>
                  <wp:cNvGraphicFramePr/>
                  <a:graphic xmlns:a="http://schemas.openxmlformats.org/drawingml/2006/main">
                    <a:graphicData uri="http://schemas.microsoft.com/office/word/2010/wordprocessingShape">
                      <wps:wsp>
                        <wps:cNvSpPr txBox="1"/>
                        <wps:spPr>
                          <a:xfrm>
                            <a:off x="0" y="0"/>
                            <a:ext cx="2616200" cy="477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289D2" w14:textId="77777777" w:rsidR="0010721D" w:rsidRDefault="0010721D">
                              <w:r>
                                <w:rPr>
                                  <w:noProof/>
                                </w:rPr>
                                <w:drawing>
                                  <wp:inline distT="0" distB="0" distL="0" distR="0" wp14:anchorId="70C69DEC" wp14:editId="0EA54A2B">
                                    <wp:extent cx="2590800" cy="452310"/>
                                    <wp:effectExtent l="0" t="0" r="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055E0347" w14:textId="77777777" w:rsidR="0010721D" w:rsidRDefault="001072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9C2206" id="_x0000_t202" coordsize="21600,21600" o:spt="202" path="m,l,21600r21600,l21600,xe">
                  <v:stroke joinstyle="miter"/>
                  <v:path gradientshapeok="t" o:connecttype="rect"/>
                </v:shapetype>
                <v:shape id="LogoFP" o:spid="_x0000_s1027" type="#_x0000_t202" style="position:absolute;margin-left:48.1pt;margin-top:34pt;width:206pt;height:3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" filled="f" stroked="f" strokeweight=".5pt">
                  <v:textbox inset="0,0,0,0">
                    <w:txbxContent>
                      <w:p w14:paraId="3DB289D2" w14:textId="77777777" w:rsidR="00FD461F" w:rsidRDefault="00FD461F">
                        <w:r>
                          <w:rPr>
                            <w:noProof/>
                          </w:rPr>
                          <w:drawing>
                            <wp:inline distT="0" distB="0" distL="0" distR="0" wp14:anchorId="70C69DEC" wp14:editId="0EA54A2B">
                              <wp:extent cx="2590800" cy="452310"/>
                              <wp:effectExtent l="0" t="0" r="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055E0347" w14:textId="77777777" w:rsidR="00FD461F" w:rsidRDefault="00FD461F"/>
                    </w:txbxContent>
                  </v:textbox>
                  <w10:wrap anchorx="page" anchory="page"/>
                  <w10:anchorlock/>
                </v:shape>
              </w:pict>
            </mc:Fallback>
          </mc:AlternateContent>
        </w:r>
      </w:p>
    </w:sdtContent>
  </w:sdt>
  <w:p w14:paraId="747FDC00" w14:textId="77777777" w:rsidR="0010721D" w:rsidRPr="00C12705" w:rsidRDefault="0010721D" w:rsidP="000A05D1">
    <w:pPr>
      <w:pStyle w:val="Koptekst"/>
      <w:spacing w:after="16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48D3B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CC60B5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C36AC4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F087E8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2FE150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D4E7A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881CE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84576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5E408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8EC407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C523E"/>
    <w:multiLevelType w:val="hybridMultilevel"/>
    <w:tmpl w:val="A68A9E08"/>
    <w:lvl w:ilvl="0" w:tplc="49AA6A32">
      <w:start w:val="1"/>
      <w:numFmt w:val="lowerLetter"/>
      <w:lvlText w:val="%1."/>
      <w:lvlJc w:val="left"/>
      <w:pPr>
        <w:ind w:left="720" w:hanging="360"/>
      </w:pPr>
    </w:lvl>
    <w:lvl w:ilvl="1" w:tplc="5F6C43C6">
      <w:start w:val="1"/>
      <w:numFmt w:val="lowerLetter"/>
      <w:lvlText w:val="%2."/>
      <w:lvlJc w:val="left"/>
      <w:pPr>
        <w:ind w:left="720" w:hanging="360"/>
      </w:pPr>
    </w:lvl>
    <w:lvl w:ilvl="2" w:tplc="86B44C10">
      <w:start w:val="1"/>
      <w:numFmt w:val="lowerLetter"/>
      <w:lvlText w:val="%3."/>
      <w:lvlJc w:val="left"/>
      <w:pPr>
        <w:ind w:left="720" w:hanging="360"/>
      </w:pPr>
    </w:lvl>
    <w:lvl w:ilvl="3" w:tplc="86EEEA82">
      <w:start w:val="1"/>
      <w:numFmt w:val="lowerLetter"/>
      <w:lvlText w:val="%4."/>
      <w:lvlJc w:val="left"/>
      <w:pPr>
        <w:ind w:left="720" w:hanging="360"/>
      </w:pPr>
    </w:lvl>
    <w:lvl w:ilvl="4" w:tplc="1932D92C">
      <w:start w:val="1"/>
      <w:numFmt w:val="lowerLetter"/>
      <w:lvlText w:val="%5."/>
      <w:lvlJc w:val="left"/>
      <w:pPr>
        <w:ind w:left="720" w:hanging="360"/>
      </w:pPr>
    </w:lvl>
    <w:lvl w:ilvl="5" w:tplc="032A9E1C">
      <w:start w:val="1"/>
      <w:numFmt w:val="lowerLetter"/>
      <w:lvlText w:val="%6."/>
      <w:lvlJc w:val="left"/>
      <w:pPr>
        <w:ind w:left="720" w:hanging="360"/>
      </w:pPr>
    </w:lvl>
    <w:lvl w:ilvl="6" w:tplc="46908AD4">
      <w:start w:val="1"/>
      <w:numFmt w:val="lowerLetter"/>
      <w:lvlText w:val="%7."/>
      <w:lvlJc w:val="left"/>
      <w:pPr>
        <w:ind w:left="720" w:hanging="360"/>
      </w:pPr>
    </w:lvl>
    <w:lvl w:ilvl="7" w:tplc="58DC68B6">
      <w:start w:val="1"/>
      <w:numFmt w:val="lowerLetter"/>
      <w:lvlText w:val="%8."/>
      <w:lvlJc w:val="left"/>
      <w:pPr>
        <w:ind w:left="720" w:hanging="360"/>
      </w:pPr>
    </w:lvl>
    <w:lvl w:ilvl="8" w:tplc="781C5E36">
      <w:start w:val="1"/>
      <w:numFmt w:val="lowerLetter"/>
      <w:lvlText w:val="%9."/>
      <w:lvlJc w:val="left"/>
      <w:pPr>
        <w:ind w:left="720" w:hanging="360"/>
      </w:pPr>
    </w:lvl>
  </w:abstractNum>
  <w:abstractNum w:abstractNumId="11" w15:restartNumberingAfterBreak="0">
    <w:nsid w:val="0556668F"/>
    <w:multiLevelType w:val="hybridMultilevel"/>
    <w:tmpl w:val="662ACE28"/>
    <w:lvl w:ilvl="0" w:tplc="D99EFF58">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68E1C81"/>
    <w:multiLevelType w:val="multilevel"/>
    <w:tmpl w:val="C82A7712"/>
    <w:styleLink w:val="doOpsomming"/>
    <w:lvl w:ilvl="0">
      <w:start w:val="1"/>
      <w:numFmt w:val="bullet"/>
      <w:lvlText w:val=""/>
      <w:lvlJc w:val="left"/>
      <w:pPr>
        <w:ind w:left="851" w:hanging="851"/>
      </w:pPr>
      <w:rPr>
        <w:rFonts w:ascii="Symbol" w:hAnsi="Symbol" w:hint="default"/>
        <w:color w:val="auto"/>
      </w:rPr>
    </w:lvl>
    <w:lvl w:ilvl="1">
      <w:start w:val="1"/>
      <w:numFmt w:val="bullet"/>
      <w:lvlText w:val=""/>
      <w:lvlJc w:val="left"/>
      <w:pPr>
        <w:ind w:left="1701" w:hanging="850"/>
      </w:pPr>
      <w:rPr>
        <w:rFonts w:ascii="Symbol" w:hAnsi="Symbol" w:hint="default"/>
        <w:color w:val="auto"/>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3" w15:restartNumberingAfterBreak="0">
    <w:nsid w:val="086F41A0"/>
    <w:multiLevelType w:val="hybridMultilevel"/>
    <w:tmpl w:val="9084988E"/>
    <w:lvl w:ilvl="0" w:tplc="6750FA82">
      <w:start w:val="1"/>
      <w:numFmt w:val="lowerLetter"/>
      <w:lvlText w:val="%1."/>
      <w:lvlJc w:val="left"/>
      <w:pPr>
        <w:ind w:left="720" w:hanging="360"/>
      </w:pPr>
      <w:rPr>
        <w:rFonts w:hint="default"/>
        <w:color w:val="auto"/>
      </w:rPr>
    </w:lvl>
    <w:lvl w:ilvl="1" w:tplc="04130001">
      <w:start w:val="1"/>
      <w:numFmt w:val="bullet"/>
      <w:lvlText w:val=""/>
      <w:lvlJc w:val="left"/>
      <w:pPr>
        <w:ind w:left="1440" w:hanging="360"/>
      </w:pPr>
      <w:rPr>
        <w:rFonts w:ascii="Symbol" w:hAnsi="Symbol" w:hint="default"/>
      </w:rPr>
    </w:lvl>
    <w:lvl w:ilvl="2" w:tplc="A1A017FE">
      <w:start w:val="5"/>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B532DB5"/>
    <w:multiLevelType w:val="hybridMultilevel"/>
    <w:tmpl w:val="1E46DD5A"/>
    <w:lvl w:ilvl="0" w:tplc="6750FA82">
      <w:start w:val="1"/>
      <w:numFmt w:val="lowerLetter"/>
      <w:lvlText w:val="%1."/>
      <w:lvlJc w:val="left"/>
      <w:pPr>
        <w:ind w:left="720" w:hanging="360"/>
      </w:pPr>
      <w:rPr>
        <w:rFonts w:hint="default"/>
        <w:color w:val="auto"/>
      </w:rPr>
    </w:lvl>
    <w:lvl w:ilvl="1" w:tplc="AD2E3220">
      <w:start w:val="1"/>
      <w:numFmt w:val="bullet"/>
      <w:lvlText w:val=""/>
      <w:lvlJc w:val="left"/>
      <w:pPr>
        <w:ind w:left="1440" w:hanging="360"/>
      </w:pPr>
      <w:rPr>
        <w:rFonts w:ascii="Symbol" w:hAnsi="Symbol" w:hint="default"/>
      </w:rPr>
    </w:lvl>
    <w:lvl w:ilvl="2" w:tplc="A1A017FE">
      <w:start w:val="5"/>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C1A6982"/>
    <w:multiLevelType w:val="hybridMultilevel"/>
    <w:tmpl w:val="FE62A3C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651A83"/>
    <w:multiLevelType w:val="hybridMultilevel"/>
    <w:tmpl w:val="8CB4739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12020676"/>
    <w:multiLevelType w:val="multilevel"/>
    <w:tmpl w:val="D7D8FCCE"/>
    <w:styleLink w:val="doNumABCap"/>
    <w:lvl w:ilvl="0">
      <w:start w:val="1"/>
      <w:numFmt w:val="upperLetter"/>
      <w:lvlText w:val="%1."/>
      <w:lvlJc w:val="left"/>
      <w:pPr>
        <w:ind w:left="851" w:hanging="851"/>
      </w:pPr>
      <w:rPr>
        <w:rFonts w:hint="default"/>
      </w:rPr>
    </w:lvl>
    <w:lvl w:ilvl="1">
      <w:start w:val="1"/>
      <w:numFmt w:val="upp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8" w15:restartNumberingAfterBreak="0">
    <w:nsid w:val="13C223F2"/>
    <w:multiLevelType w:val="multilevel"/>
    <w:tmpl w:val="2C1A58CE"/>
    <w:styleLink w:val="doNumabc"/>
    <w:lvl w:ilvl="0">
      <w:start w:val="1"/>
      <w:numFmt w:val="lowerLetter"/>
      <w:lvlText w:val="%1."/>
      <w:lvlJc w:val="left"/>
      <w:pPr>
        <w:ind w:left="851" w:hanging="851"/>
      </w:pPr>
      <w:rPr>
        <w:rFonts w:hint="default"/>
      </w:rPr>
    </w:lvl>
    <w:lvl w:ilvl="1">
      <w:start w:val="1"/>
      <w:numFmt w:val="low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9" w15:restartNumberingAfterBreak="0">
    <w:nsid w:val="14AC4DD7"/>
    <w:multiLevelType w:val="hybridMultilevel"/>
    <w:tmpl w:val="933CF0A4"/>
    <w:lvl w:ilvl="0" w:tplc="8B304992">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7ED241D"/>
    <w:multiLevelType w:val="hybridMultilevel"/>
    <w:tmpl w:val="70EC9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D39570C"/>
    <w:multiLevelType w:val="multilevel"/>
    <w:tmpl w:val="D7D8FCCE"/>
    <w:name w:val="doNum_ABCap2"/>
    <w:numStyleLink w:val="doNumABCap"/>
  </w:abstractNum>
  <w:abstractNum w:abstractNumId="22" w15:restartNumberingAfterBreak="0">
    <w:nsid w:val="21BA1327"/>
    <w:multiLevelType w:val="multilevel"/>
    <w:tmpl w:val="2C1A58CE"/>
    <w:name w:val="doNum_abc2"/>
    <w:numStyleLink w:val="doNumabc"/>
  </w:abstractNum>
  <w:abstractNum w:abstractNumId="23" w15:restartNumberingAfterBreak="0">
    <w:nsid w:val="2757787C"/>
    <w:multiLevelType w:val="hybridMultilevel"/>
    <w:tmpl w:val="785E4A02"/>
    <w:lvl w:ilvl="0" w:tplc="04090013">
      <w:start w:val="1"/>
      <w:numFmt w:val="upperRoman"/>
      <w:lvlText w:val="%1."/>
      <w:lvlJc w:val="right"/>
      <w:pPr>
        <w:tabs>
          <w:tab w:val="num" w:pos="720"/>
        </w:tabs>
        <w:ind w:left="720" w:hanging="180"/>
      </w:pPr>
    </w:lvl>
    <w:lvl w:ilvl="1" w:tplc="9938779C">
      <w:start w:val="1"/>
      <w:numFmt w:val="lowerLetter"/>
      <w:lvlText w:val="%2."/>
      <w:lvlJc w:val="left"/>
      <w:pPr>
        <w:tabs>
          <w:tab w:val="num" w:pos="1440"/>
        </w:tabs>
        <w:ind w:left="1440" w:hanging="360"/>
      </w:pPr>
      <w:rPr>
        <w:rFonts w:hint="default"/>
        <w:color w:val="auto"/>
      </w:rPr>
    </w:lvl>
    <w:lvl w:ilvl="2" w:tplc="BF42C8F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D67DA2"/>
    <w:multiLevelType w:val="multilevel"/>
    <w:tmpl w:val="C82A7712"/>
    <w:name w:val="doOpsomminmg2"/>
    <w:numStyleLink w:val="doOpsomming"/>
  </w:abstractNum>
  <w:abstractNum w:abstractNumId="25" w15:restartNumberingAfterBreak="0">
    <w:nsid w:val="2F656A3A"/>
    <w:multiLevelType w:val="multilevel"/>
    <w:tmpl w:val="0B4007E8"/>
    <w:name w:val="doNum_1232"/>
    <w:numStyleLink w:val="doNum123"/>
  </w:abstractNum>
  <w:abstractNum w:abstractNumId="26" w15:restartNumberingAfterBreak="0">
    <w:nsid w:val="30196ED4"/>
    <w:multiLevelType w:val="hybridMultilevel"/>
    <w:tmpl w:val="025250D4"/>
    <w:lvl w:ilvl="0" w:tplc="6750FA82">
      <w:start w:val="1"/>
      <w:numFmt w:val="lowerLetter"/>
      <w:lvlText w:val="%1."/>
      <w:lvlJc w:val="left"/>
      <w:pPr>
        <w:ind w:left="720" w:hanging="360"/>
      </w:pPr>
      <w:rPr>
        <w:rFonts w:hint="default"/>
        <w:color w:val="auto"/>
      </w:rPr>
    </w:lvl>
    <w:lvl w:ilvl="1" w:tplc="AD2E3220">
      <w:start w:val="1"/>
      <w:numFmt w:val="bullet"/>
      <w:lvlText w:val=""/>
      <w:lvlJc w:val="left"/>
      <w:pPr>
        <w:ind w:left="1440" w:hanging="360"/>
      </w:pPr>
      <w:rPr>
        <w:rFonts w:ascii="Symbol" w:hAnsi="Symbol" w:hint="default"/>
      </w:rPr>
    </w:lvl>
    <w:lvl w:ilvl="2" w:tplc="04130001">
      <w:start w:val="1"/>
      <w:numFmt w:val="bullet"/>
      <w:lvlText w:val=""/>
      <w:lvlJc w:val="left"/>
      <w:pPr>
        <w:ind w:left="2340" w:hanging="36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8821376"/>
    <w:multiLevelType w:val="hybridMultilevel"/>
    <w:tmpl w:val="A60210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8A7E58"/>
    <w:multiLevelType w:val="multilevel"/>
    <w:tmpl w:val="889AE39E"/>
    <w:lvl w:ilvl="0">
      <w:start w:val="1"/>
      <w:numFmt w:val="decimal"/>
      <w:pStyle w:val="Kop1"/>
      <w:lvlText w:val="%1."/>
      <w:lvlJc w:val="left"/>
      <w:pPr>
        <w:tabs>
          <w:tab w:val="num" w:pos="1418"/>
        </w:tabs>
        <w:ind w:left="851" w:hanging="851"/>
      </w:pPr>
      <w:rPr>
        <w:rFonts w:hint="default"/>
      </w:rPr>
    </w:lvl>
    <w:lvl w:ilvl="1">
      <w:start w:val="1"/>
      <w:numFmt w:val="decimal"/>
      <w:pStyle w:val="Kop2"/>
      <w:lvlText w:val="%1.%2"/>
      <w:lvlJc w:val="left"/>
      <w:pPr>
        <w:tabs>
          <w:tab w:val="num" w:pos="1418"/>
        </w:tabs>
        <w:ind w:left="851" w:hanging="851"/>
      </w:pPr>
      <w:rPr>
        <w:rFonts w:hint="default"/>
      </w:rPr>
    </w:lvl>
    <w:lvl w:ilvl="2">
      <w:start w:val="1"/>
      <w:numFmt w:val="decimal"/>
      <w:pStyle w:val="Kop3"/>
      <w:lvlText w:val="%1.%2.%3"/>
      <w:lvlJc w:val="left"/>
      <w:pPr>
        <w:tabs>
          <w:tab w:val="num" w:pos="1418"/>
        </w:tabs>
        <w:ind w:left="851" w:hanging="851"/>
      </w:pPr>
      <w:rPr>
        <w:rFonts w:hint="default"/>
      </w:rPr>
    </w:lvl>
    <w:lvl w:ilvl="3">
      <w:start w:val="1"/>
      <w:numFmt w:val="decimal"/>
      <w:lvlText w:val="%1.%2.%3.%4"/>
      <w:lvlJc w:val="left"/>
      <w:pPr>
        <w:tabs>
          <w:tab w:val="num" w:pos="1418"/>
        </w:tabs>
        <w:ind w:left="851" w:hanging="851"/>
      </w:pPr>
      <w:rPr>
        <w:rFonts w:hint="default"/>
      </w:rPr>
    </w:lvl>
    <w:lvl w:ilvl="4">
      <w:start w:val="1"/>
      <w:numFmt w:val="decimal"/>
      <w:lvlText w:val="%1.%2.%3.%4.%5"/>
      <w:lvlJc w:val="left"/>
      <w:pPr>
        <w:tabs>
          <w:tab w:val="num" w:pos="1418"/>
        </w:tabs>
        <w:ind w:left="851" w:hanging="851"/>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29" w15:restartNumberingAfterBreak="0">
    <w:nsid w:val="463E7A90"/>
    <w:multiLevelType w:val="hybridMultilevel"/>
    <w:tmpl w:val="971810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2B154C"/>
    <w:multiLevelType w:val="hybridMultilevel"/>
    <w:tmpl w:val="700014F6"/>
    <w:lvl w:ilvl="0" w:tplc="918880DC">
      <w:start w:val="1"/>
      <w:numFmt w:val="decimal"/>
      <w:lvlText w:val="%1."/>
      <w:lvlJc w:val="left"/>
      <w:pPr>
        <w:ind w:left="720" w:hanging="360"/>
      </w:pPr>
    </w:lvl>
    <w:lvl w:ilvl="1" w:tplc="10725B92">
      <w:start w:val="1"/>
      <w:numFmt w:val="decimal"/>
      <w:lvlText w:val="%2."/>
      <w:lvlJc w:val="left"/>
      <w:pPr>
        <w:ind w:left="720" w:hanging="360"/>
      </w:pPr>
    </w:lvl>
    <w:lvl w:ilvl="2" w:tplc="49442FDA">
      <w:start w:val="1"/>
      <w:numFmt w:val="decimal"/>
      <w:lvlText w:val="%3."/>
      <w:lvlJc w:val="left"/>
      <w:pPr>
        <w:ind w:left="720" w:hanging="360"/>
      </w:pPr>
    </w:lvl>
    <w:lvl w:ilvl="3" w:tplc="4B264C7C">
      <w:start w:val="1"/>
      <w:numFmt w:val="decimal"/>
      <w:lvlText w:val="%4."/>
      <w:lvlJc w:val="left"/>
      <w:pPr>
        <w:ind w:left="720" w:hanging="360"/>
      </w:pPr>
    </w:lvl>
    <w:lvl w:ilvl="4" w:tplc="A0E0496C">
      <w:start w:val="1"/>
      <w:numFmt w:val="decimal"/>
      <w:lvlText w:val="%5."/>
      <w:lvlJc w:val="left"/>
      <w:pPr>
        <w:ind w:left="720" w:hanging="360"/>
      </w:pPr>
    </w:lvl>
    <w:lvl w:ilvl="5" w:tplc="1C984A3A">
      <w:start w:val="1"/>
      <w:numFmt w:val="decimal"/>
      <w:lvlText w:val="%6."/>
      <w:lvlJc w:val="left"/>
      <w:pPr>
        <w:ind w:left="720" w:hanging="360"/>
      </w:pPr>
    </w:lvl>
    <w:lvl w:ilvl="6" w:tplc="0FBAB942">
      <w:start w:val="1"/>
      <w:numFmt w:val="decimal"/>
      <w:lvlText w:val="%7."/>
      <w:lvlJc w:val="left"/>
      <w:pPr>
        <w:ind w:left="720" w:hanging="360"/>
      </w:pPr>
    </w:lvl>
    <w:lvl w:ilvl="7" w:tplc="A9B03CFC">
      <w:start w:val="1"/>
      <w:numFmt w:val="decimal"/>
      <w:lvlText w:val="%8."/>
      <w:lvlJc w:val="left"/>
      <w:pPr>
        <w:ind w:left="720" w:hanging="360"/>
      </w:pPr>
    </w:lvl>
    <w:lvl w:ilvl="8" w:tplc="0B82F680">
      <w:start w:val="1"/>
      <w:numFmt w:val="decimal"/>
      <w:lvlText w:val="%9."/>
      <w:lvlJc w:val="left"/>
      <w:pPr>
        <w:ind w:left="720" w:hanging="360"/>
      </w:pPr>
    </w:lvl>
  </w:abstractNum>
  <w:abstractNum w:abstractNumId="31" w15:restartNumberingAfterBreak="0">
    <w:nsid w:val="53FB1D90"/>
    <w:multiLevelType w:val="multilevel"/>
    <w:tmpl w:val="4D60C77A"/>
    <w:name w:val="do_Nummering"/>
    <w:lvl w:ilvl="0">
      <w:start w:val="1"/>
      <w:numFmt w:val="decimal"/>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2" w15:restartNumberingAfterBreak="0">
    <w:nsid w:val="57465E2A"/>
    <w:multiLevelType w:val="hybridMultilevel"/>
    <w:tmpl w:val="811447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4B576B"/>
    <w:multiLevelType w:val="hybridMultilevel"/>
    <w:tmpl w:val="C27CC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E8020E7"/>
    <w:multiLevelType w:val="multilevel"/>
    <w:tmpl w:val="0B4007E8"/>
    <w:styleLink w:val="doNum123"/>
    <w:lvl w:ilvl="0">
      <w:start w:val="1"/>
      <w:numFmt w:val="decimal"/>
      <w:lvlText w:val="%1."/>
      <w:lvlJc w:val="left"/>
      <w:pPr>
        <w:ind w:left="851" w:hanging="851"/>
      </w:pPr>
      <w:rPr>
        <w:rFonts w:hint="default"/>
      </w:rPr>
    </w:lvl>
    <w:lvl w:ilvl="1">
      <w:start w:val="1"/>
      <w:numFmt w:val="low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35" w15:restartNumberingAfterBreak="0">
    <w:nsid w:val="615F44C8"/>
    <w:multiLevelType w:val="multilevel"/>
    <w:tmpl w:val="2AD0EA20"/>
    <w:name w:val="myBullet"/>
    <w:lvl w:ilvl="0">
      <w:start w:val="1"/>
      <w:numFmt w:val="bullet"/>
      <w:lvlText w:val=""/>
      <w:lvlJc w:val="left"/>
      <w:pPr>
        <w:ind w:left="709" w:hanging="284"/>
      </w:pPr>
      <w:rPr>
        <w:rFonts w:ascii="Symbol" w:hAnsi="Symbol" w:hint="default"/>
      </w:rPr>
    </w:lvl>
    <w:lvl w:ilvl="1">
      <w:start w:val="1"/>
      <w:numFmt w:val="bullet"/>
      <w:lvlText w:val=""/>
      <w:lvlJc w:val="left"/>
      <w:pPr>
        <w:ind w:left="992" w:hanging="283"/>
      </w:pPr>
      <w:rPr>
        <w:rFonts w:ascii="Wingdings" w:hAnsi="Wingdings" w:hint="default"/>
      </w:rPr>
    </w:lvl>
    <w:lvl w:ilvl="2">
      <w:start w:val="1"/>
      <w:numFmt w:val="bullet"/>
      <w:lvlText w:val=""/>
      <w:lvlJc w:val="left"/>
      <w:pPr>
        <w:ind w:left="1276" w:hanging="284"/>
      </w:pPr>
      <w:rPr>
        <w:rFonts w:ascii="Wingdings" w:hAnsi="Wingdings" w:hint="default"/>
      </w:rPr>
    </w:lvl>
    <w:lvl w:ilvl="3">
      <w:start w:val="1"/>
      <w:numFmt w:val="bullet"/>
      <w:lvlText w:val=""/>
      <w:lvlJc w:val="left"/>
      <w:pPr>
        <w:ind w:left="1559" w:hanging="283"/>
      </w:pPr>
      <w:rPr>
        <w:rFonts w:ascii="Wingdings" w:hAnsi="Wingdings" w:hint="default"/>
      </w:rPr>
    </w:lvl>
    <w:lvl w:ilvl="4">
      <w:start w:val="1"/>
      <w:numFmt w:val="bullet"/>
      <w:lvlText w:val="-"/>
      <w:lvlJc w:val="left"/>
      <w:pPr>
        <w:ind w:left="1843" w:hanging="284"/>
      </w:pPr>
      <w:rPr>
        <w:rFonts w:ascii="Arial" w:hAnsi="Arial" w:hint="default"/>
      </w:rPr>
    </w:lvl>
    <w:lvl w:ilvl="5">
      <w:start w:val="1"/>
      <w:numFmt w:val="bullet"/>
      <w:lvlText w:val="-"/>
      <w:lvlJc w:val="left"/>
      <w:pPr>
        <w:ind w:left="2126" w:hanging="283"/>
      </w:pPr>
      <w:rPr>
        <w:rFonts w:ascii="Arial" w:hAnsi="Arial" w:hint="default"/>
      </w:rPr>
    </w:lvl>
    <w:lvl w:ilvl="6">
      <w:start w:val="1"/>
      <w:numFmt w:val="bullet"/>
      <w:lvlText w:val="-"/>
      <w:lvlJc w:val="left"/>
      <w:pPr>
        <w:ind w:left="2410" w:hanging="284"/>
      </w:pPr>
      <w:rPr>
        <w:rFonts w:ascii="Arial" w:hAnsi="Arial" w:hint="default"/>
      </w:rPr>
    </w:lvl>
    <w:lvl w:ilvl="7">
      <w:start w:val="1"/>
      <w:numFmt w:val="bullet"/>
      <w:lvlText w:val="-"/>
      <w:lvlJc w:val="left"/>
      <w:pPr>
        <w:ind w:left="2693" w:hanging="283"/>
      </w:pPr>
      <w:rPr>
        <w:rFonts w:ascii="Arial" w:hAnsi="Arial" w:hint="default"/>
      </w:rPr>
    </w:lvl>
    <w:lvl w:ilvl="8">
      <w:start w:val="1"/>
      <w:numFmt w:val="bullet"/>
      <w:lvlText w:val="-"/>
      <w:lvlJc w:val="left"/>
      <w:pPr>
        <w:ind w:left="2977" w:hanging="284"/>
      </w:pPr>
      <w:rPr>
        <w:rFonts w:ascii="Arial" w:hAnsi="Arial" w:hint="default"/>
      </w:rPr>
    </w:lvl>
  </w:abstractNum>
  <w:abstractNum w:abstractNumId="36" w15:restartNumberingAfterBreak="0">
    <w:nsid w:val="61705AE2"/>
    <w:multiLevelType w:val="hybridMultilevel"/>
    <w:tmpl w:val="971810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924FCF"/>
    <w:multiLevelType w:val="hybridMultilevel"/>
    <w:tmpl w:val="AAD2AE60"/>
    <w:lvl w:ilvl="0" w:tplc="386ACC36">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F375D6"/>
    <w:multiLevelType w:val="hybridMultilevel"/>
    <w:tmpl w:val="B26E9674"/>
    <w:lvl w:ilvl="0" w:tplc="63368180">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F22538"/>
    <w:multiLevelType w:val="hybridMultilevel"/>
    <w:tmpl w:val="258023A0"/>
    <w:lvl w:ilvl="0" w:tplc="2BB875E4">
      <w:start w:val="1"/>
      <w:numFmt w:val="low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E81916"/>
    <w:multiLevelType w:val="hybridMultilevel"/>
    <w:tmpl w:val="D206E768"/>
    <w:lvl w:ilvl="0" w:tplc="07ACA302">
      <w:start w:val="1"/>
      <w:numFmt w:val="lowerLetter"/>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36C3C6C"/>
    <w:multiLevelType w:val="hybridMultilevel"/>
    <w:tmpl w:val="FCCCA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8D676B4"/>
    <w:multiLevelType w:val="hybridMultilevel"/>
    <w:tmpl w:val="B26E9674"/>
    <w:lvl w:ilvl="0" w:tplc="63368180">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D4710B"/>
    <w:multiLevelType w:val="hybridMultilevel"/>
    <w:tmpl w:val="E310826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E36F1D"/>
    <w:multiLevelType w:val="hybridMultilevel"/>
    <w:tmpl w:val="4746C1E2"/>
    <w:lvl w:ilvl="0" w:tplc="467421B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7"/>
  </w:num>
  <w:num w:numId="3">
    <w:abstractNumId w:val="18"/>
  </w:num>
  <w:num w:numId="4">
    <w:abstractNumId w:val="34"/>
  </w:num>
  <w:num w:numId="5">
    <w:abstractNumId w:val="28"/>
  </w:num>
  <w:num w:numId="6">
    <w:abstractNumId w:val="43"/>
  </w:num>
  <w:num w:numId="7">
    <w:abstractNumId w:val="19"/>
  </w:num>
  <w:num w:numId="8">
    <w:abstractNumId w:val="23"/>
  </w:num>
  <w:num w:numId="9">
    <w:abstractNumId w:val="14"/>
  </w:num>
  <w:num w:numId="10">
    <w:abstractNumId w:val="42"/>
  </w:num>
  <w:num w:numId="11">
    <w:abstractNumId w:val="37"/>
  </w:num>
  <w:num w:numId="12">
    <w:abstractNumId w:val="40"/>
  </w:num>
  <w:num w:numId="13">
    <w:abstractNumId w:val="16"/>
  </w:num>
  <w:num w:numId="14">
    <w:abstractNumId w:val="32"/>
  </w:num>
  <w:num w:numId="15">
    <w:abstractNumId w:val="38"/>
  </w:num>
  <w:num w:numId="16">
    <w:abstractNumId w:val="41"/>
  </w:num>
  <w:num w:numId="17">
    <w:abstractNumId w:val="27"/>
  </w:num>
  <w:num w:numId="18">
    <w:abstractNumId w:val="39"/>
  </w:num>
  <w:num w:numId="19">
    <w:abstractNumId w:val="36"/>
  </w:num>
  <w:num w:numId="20">
    <w:abstractNumId w:val="15"/>
  </w:num>
  <w:num w:numId="21">
    <w:abstractNumId w:val="20"/>
  </w:num>
  <w:num w:numId="22">
    <w:abstractNumId w:val="33"/>
  </w:num>
  <w:num w:numId="23">
    <w:abstractNumId w:val="13"/>
  </w:num>
  <w:num w:numId="24">
    <w:abstractNumId w:val="26"/>
  </w:num>
  <w:num w:numId="25">
    <w:abstractNumId w:val="30"/>
  </w:num>
  <w:num w:numId="26">
    <w:abstractNumId w:val="10"/>
  </w:num>
  <w:num w:numId="27">
    <w:abstractNumId w:val="11"/>
  </w:num>
  <w:num w:numId="28">
    <w:abstractNumId w:val="44"/>
  </w:num>
  <w:num w:numId="29">
    <w:abstractNumId w:val="29"/>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embedSystem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E1"/>
    <w:rsid w:val="0000015D"/>
    <w:rsid w:val="00001F87"/>
    <w:rsid w:val="0000713E"/>
    <w:rsid w:val="00007792"/>
    <w:rsid w:val="000127EC"/>
    <w:rsid w:val="000324E9"/>
    <w:rsid w:val="00032F4A"/>
    <w:rsid w:val="00035DDA"/>
    <w:rsid w:val="000361AF"/>
    <w:rsid w:val="00046EC1"/>
    <w:rsid w:val="00055C5B"/>
    <w:rsid w:val="00055FBC"/>
    <w:rsid w:val="00060358"/>
    <w:rsid w:val="000624F7"/>
    <w:rsid w:val="00062F35"/>
    <w:rsid w:val="00066724"/>
    <w:rsid w:val="00073711"/>
    <w:rsid w:val="00075CE6"/>
    <w:rsid w:val="00075F5A"/>
    <w:rsid w:val="0008326D"/>
    <w:rsid w:val="0008331A"/>
    <w:rsid w:val="00083CEE"/>
    <w:rsid w:val="00086ED4"/>
    <w:rsid w:val="000938C1"/>
    <w:rsid w:val="000A05D1"/>
    <w:rsid w:val="000A3286"/>
    <w:rsid w:val="000A46B3"/>
    <w:rsid w:val="000A669F"/>
    <w:rsid w:val="000B1CF3"/>
    <w:rsid w:val="000D1383"/>
    <w:rsid w:val="000D4C28"/>
    <w:rsid w:val="000E0792"/>
    <w:rsid w:val="000E2921"/>
    <w:rsid w:val="000F0105"/>
    <w:rsid w:val="000F3BDD"/>
    <w:rsid w:val="000F41D1"/>
    <w:rsid w:val="000F5F3A"/>
    <w:rsid w:val="00102F98"/>
    <w:rsid w:val="00104473"/>
    <w:rsid w:val="001048FE"/>
    <w:rsid w:val="00105198"/>
    <w:rsid w:val="00106EE9"/>
    <w:rsid w:val="0010721D"/>
    <w:rsid w:val="00107E8B"/>
    <w:rsid w:val="001121BB"/>
    <w:rsid w:val="00114407"/>
    <w:rsid w:val="001156B8"/>
    <w:rsid w:val="001167A8"/>
    <w:rsid w:val="001175A0"/>
    <w:rsid w:val="001177D6"/>
    <w:rsid w:val="00122919"/>
    <w:rsid w:val="0012293D"/>
    <w:rsid w:val="00123174"/>
    <w:rsid w:val="0012429F"/>
    <w:rsid w:val="0012492C"/>
    <w:rsid w:val="00125FF8"/>
    <w:rsid w:val="001372E0"/>
    <w:rsid w:val="00142D52"/>
    <w:rsid w:val="00143904"/>
    <w:rsid w:val="00143A86"/>
    <w:rsid w:val="0015400B"/>
    <w:rsid w:val="00160FA7"/>
    <w:rsid w:val="00166C92"/>
    <w:rsid w:val="00166EF9"/>
    <w:rsid w:val="00167DB3"/>
    <w:rsid w:val="001708B5"/>
    <w:rsid w:val="00171F2E"/>
    <w:rsid w:val="00172FD5"/>
    <w:rsid w:val="001732FA"/>
    <w:rsid w:val="001752FF"/>
    <w:rsid w:val="001763A3"/>
    <w:rsid w:val="001770E1"/>
    <w:rsid w:val="00184880"/>
    <w:rsid w:val="001910B8"/>
    <w:rsid w:val="0019515E"/>
    <w:rsid w:val="001A2D07"/>
    <w:rsid w:val="001A5035"/>
    <w:rsid w:val="001A7A24"/>
    <w:rsid w:val="001B0ACC"/>
    <w:rsid w:val="001B1019"/>
    <w:rsid w:val="001B350F"/>
    <w:rsid w:val="001B5653"/>
    <w:rsid w:val="001C0A69"/>
    <w:rsid w:val="001C2E4C"/>
    <w:rsid w:val="001C3437"/>
    <w:rsid w:val="001C348C"/>
    <w:rsid w:val="001C6B32"/>
    <w:rsid w:val="001D4764"/>
    <w:rsid w:val="001D48EB"/>
    <w:rsid w:val="001D549C"/>
    <w:rsid w:val="001D5EA0"/>
    <w:rsid w:val="001E4E72"/>
    <w:rsid w:val="001E722F"/>
    <w:rsid w:val="001F026A"/>
    <w:rsid w:val="001F432A"/>
    <w:rsid w:val="001F59F2"/>
    <w:rsid w:val="00200053"/>
    <w:rsid w:val="00201608"/>
    <w:rsid w:val="002116F4"/>
    <w:rsid w:val="002172A1"/>
    <w:rsid w:val="002172BD"/>
    <w:rsid w:val="00221CD4"/>
    <w:rsid w:val="002223B7"/>
    <w:rsid w:val="0022422B"/>
    <w:rsid w:val="00227B24"/>
    <w:rsid w:val="00227DB6"/>
    <w:rsid w:val="00231896"/>
    <w:rsid w:val="00233B00"/>
    <w:rsid w:val="002355F3"/>
    <w:rsid w:val="00244375"/>
    <w:rsid w:val="00245E8A"/>
    <w:rsid w:val="002464AA"/>
    <w:rsid w:val="00246631"/>
    <w:rsid w:val="00246FF7"/>
    <w:rsid w:val="0024700A"/>
    <w:rsid w:val="002553EB"/>
    <w:rsid w:val="00256B01"/>
    <w:rsid w:val="00263F87"/>
    <w:rsid w:val="00275206"/>
    <w:rsid w:val="0027543F"/>
    <w:rsid w:val="00281AAD"/>
    <w:rsid w:val="002908B1"/>
    <w:rsid w:val="00290C47"/>
    <w:rsid w:val="002917AE"/>
    <w:rsid w:val="00292402"/>
    <w:rsid w:val="002938F4"/>
    <w:rsid w:val="00293A91"/>
    <w:rsid w:val="002947AF"/>
    <w:rsid w:val="00297C21"/>
    <w:rsid w:val="002B45E4"/>
    <w:rsid w:val="002B787B"/>
    <w:rsid w:val="002C20F8"/>
    <w:rsid w:val="002C2B88"/>
    <w:rsid w:val="002C4D83"/>
    <w:rsid w:val="002C730E"/>
    <w:rsid w:val="002D2486"/>
    <w:rsid w:val="002D68AC"/>
    <w:rsid w:val="002E4BE3"/>
    <w:rsid w:val="002F34E7"/>
    <w:rsid w:val="002F56F4"/>
    <w:rsid w:val="00304EB3"/>
    <w:rsid w:val="0031442D"/>
    <w:rsid w:val="003145E9"/>
    <w:rsid w:val="00315472"/>
    <w:rsid w:val="00320C95"/>
    <w:rsid w:val="0032335F"/>
    <w:rsid w:val="0033279E"/>
    <w:rsid w:val="00332F31"/>
    <w:rsid w:val="00336A3C"/>
    <w:rsid w:val="00340273"/>
    <w:rsid w:val="00340A4A"/>
    <w:rsid w:val="00342D19"/>
    <w:rsid w:val="0034337A"/>
    <w:rsid w:val="00352415"/>
    <w:rsid w:val="00352418"/>
    <w:rsid w:val="00353292"/>
    <w:rsid w:val="00360608"/>
    <w:rsid w:val="00360E64"/>
    <w:rsid w:val="0036105B"/>
    <w:rsid w:val="00361888"/>
    <w:rsid w:val="003719AF"/>
    <w:rsid w:val="00372F7F"/>
    <w:rsid w:val="00373698"/>
    <w:rsid w:val="00375813"/>
    <w:rsid w:val="00387DA6"/>
    <w:rsid w:val="003905FE"/>
    <w:rsid w:val="00396490"/>
    <w:rsid w:val="003966B9"/>
    <w:rsid w:val="003A6755"/>
    <w:rsid w:val="003B51B2"/>
    <w:rsid w:val="003B6480"/>
    <w:rsid w:val="003C0EA0"/>
    <w:rsid w:val="003C653F"/>
    <w:rsid w:val="003C7D70"/>
    <w:rsid w:val="003D423E"/>
    <w:rsid w:val="003D4EA3"/>
    <w:rsid w:val="003D5872"/>
    <w:rsid w:val="003D69A1"/>
    <w:rsid w:val="003E1028"/>
    <w:rsid w:val="003E24B0"/>
    <w:rsid w:val="003E3B1F"/>
    <w:rsid w:val="003E5CF6"/>
    <w:rsid w:val="003F0D0A"/>
    <w:rsid w:val="00400386"/>
    <w:rsid w:val="00404FAA"/>
    <w:rsid w:val="0040706C"/>
    <w:rsid w:val="0041073A"/>
    <w:rsid w:val="00410EBB"/>
    <w:rsid w:val="004113E0"/>
    <w:rsid w:val="00411C1A"/>
    <w:rsid w:val="0041388F"/>
    <w:rsid w:val="00423218"/>
    <w:rsid w:val="004269C4"/>
    <w:rsid w:val="00432CC9"/>
    <w:rsid w:val="00432DAC"/>
    <w:rsid w:val="004365AF"/>
    <w:rsid w:val="00436755"/>
    <w:rsid w:val="00441228"/>
    <w:rsid w:val="00442024"/>
    <w:rsid w:val="00442476"/>
    <w:rsid w:val="004468A3"/>
    <w:rsid w:val="004501E7"/>
    <w:rsid w:val="0045203B"/>
    <w:rsid w:val="00454284"/>
    <w:rsid w:val="00457CFE"/>
    <w:rsid w:val="0046031F"/>
    <w:rsid w:val="00461737"/>
    <w:rsid w:val="0046184C"/>
    <w:rsid w:val="00461FD0"/>
    <w:rsid w:val="004703A8"/>
    <w:rsid w:val="00474798"/>
    <w:rsid w:val="004802BE"/>
    <w:rsid w:val="0048106C"/>
    <w:rsid w:val="0048164B"/>
    <w:rsid w:val="00485B90"/>
    <w:rsid w:val="00495EBE"/>
    <w:rsid w:val="004A2963"/>
    <w:rsid w:val="004C08E7"/>
    <w:rsid w:val="004D404C"/>
    <w:rsid w:val="004D4A0D"/>
    <w:rsid w:val="004D4F22"/>
    <w:rsid w:val="004E0BE8"/>
    <w:rsid w:val="004E165D"/>
    <w:rsid w:val="004E1C31"/>
    <w:rsid w:val="004E7880"/>
    <w:rsid w:val="004F2115"/>
    <w:rsid w:val="004F2369"/>
    <w:rsid w:val="004F6CAA"/>
    <w:rsid w:val="0050506D"/>
    <w:rsid w:val="005129F5"/>
    <w:rsid w:val="00520895"/>
    <w:rsid w:val="00520CF5"/>
    <w:rsid w:val="00525431"/>
    <w:rsid w:val="0052628F"/>
    <w:rsid w:val="00527BE5"/>
    <w:rsid w:val="005323BE"/>
    <w:rsid w:val="00533727"/>
    <w:rsid w:val="005339B8"/>
    <w:rsid w:val="00533A2D"/>
    <w:rsid w:val="0053460A"/>
    <w:rsid w:val="0053786A"/>
    <w:rsid w:val="00537B82"/>
    <w:rsid w:val="005417EA"/>
    <w:rsid w:val="0054375A"/>
    <w:rsid w:val="00546680"/>
    <w:rsid w:val="00547E4A"/>
    <w:rsid w:val="005501E1"/>
    <w:rsid w:val="00550E0E"/>
    <w:rsid w:val="00554142"/>
    <w:rsid w:val="005576D6"/>
    <w:rsid w:val="00561782"/>
    <w:rsid w:val="0056327F"/>
    <w:rsid w:val="00565D72"/>
    <w:rsid w:val="005666FD"/>
    <w:rsid w:val="00566780"/>
    <w:rsid w:val="005726DC"/>
    <w:rsid w:val="005730BD"/>
    <w:rsid w:val="00574A27"/>
    <w:rsid w:val="00575F09"/>
    <w:rsid w:val="0057655C"/>
    <w:rsid w:val="00580952"/>
    <w:rsid w:val="0058638D"/>
    <w:rsid w:val="00593897"/>
    <w:rsid w:val="00594651"/>
    <w:rsid w:val="00595833"/>
    <w:rsid w:val="00595FDA"/>
    <w:rsid w:val="00596C93"/>
    <w:rsid w:val="005A1D06"/>
    <w:rsid w:val="005A2510"/>
    <w:rsid w:val="005A7B4B"/>
    <w:rsid w:val="005B09F0"/>
    <w:rsid w:val="005B1905"/>
    <w:rsid w:val="005B2514"/>
    <w:rsid w:val="005B41B6"/>
    <w:rsid w:val="005B4AA8"/>
    <w:rsid w:val="005B6727"/>
    <w:rsid w:val="005C1A7E"/>
    <w:rsid w:val="005C7C23"/>
    <w:rsid w:val="005D3CA4"/>
    <w:rsid w:val="005D4482"/>
    <w:rsid w:val="005D50C3"/>
    <w:rsid w:val="005D6258"/>
    <w:rsid w:val="005E0F4D"/>
    <w:rsid w:val="005E39BF"/>
    <w:rsid w:val="005E5526"/>
    <w:rsid w:val="005E7006"/>
    <w:rsid w:val="005F0688"/>
    <w:rsid w:val="005F42C8"/>
    <w:rsid w:val="005F652F"/>
    <w:rsid w:val="0060248A"/>
    <w:rsid w:val="0060299E"/>
    <w:rsid w:val="00603548"/>
    <w:rsid w:val="00605E4D"/>
    <w:rsid w:val="006071AA"/>
    <w:rsid w:val="00617C34"/>
    <w:rsid w:val="006304A5"/>
    <w:rsid w:val="00632209"/>
    <w:rsid w:val="00633A2B"/>
    <w:rsid w:val="00644C25"/>
    <w:rsid w:val="006469B5"/>
    <w:rsid w:val="00647695"/>
    <w:rsid w:val="0065148B"/>
    <w:rsid w:val="00652603"/>
    <w:rsid w:val="00655645"/>
    <w:rsid w:val="00662E49"/>
    <w:rsid w:val="00666F99"/>
    <w:rsid w:val="00672890"/>
    <w:rsid w:val="00672AE7"/>
    <w:rsid w:val="00677D4E"/>
    <w:rsid w:val="006843E7"/>
    <w:rsid w:val="0069026F"/>
    <w:rsid w:val="006907AC"/>
    <w:rsid w:val="00692CCF"/>
    <w:rsid w:val="0069304E"/>
    <w:rsid w:val="006931A1"/>
    <w:rsid w:val="006964EF"/>
    <w:rsid w:val="00697667"/>
    <w:rsid w:val="006A36AB"/>
    <w:rsid w:val="006B2226"/>
    <w:rsid w:val="006B7880"/>
    <w:rsid w:val="006C5E67"/>
    <w:rsid w:val="006D0DBD"/>
    <w:rsid w:val="006D2D18"/>
    <w:rsid w:val="006E3115"/>
    <w:rsid w:val="006F0351"/>
    <w:rsid w:val="006F7D3F"/>
    <w:rsid w:val="00702208"/>
    <w:rsid w:val="007023A4"/>
    <w:rsid w:val="00712D5B"/>
    <w:rsid w:val="00733257"/>
    <w:rsid w:val="00735378"/>
    <w:rsid w:val="00735BCE"/>
    <w:rsid w:val="00736BC0"/>
    <w:rsid w:val="00743E0A"/>
    <w:rsid w:val="007440C6"/>
    <w:rsid w:val="00753B84"/>
    <w:rsid w:val="00755F85"/>
    <w:rsid w:val="007600CA"/>
    <w:rsid w:val="00761B7D"/>
    <w:rsid w:val="00762B2D"/>
    <w:rsid w:val="00764828"/>
    <w:rsid w:val="00764ADA"/>
    <w:rsid w:val="00770165"/>
    <w:rsid w:val="00770817"/>
    <w:rsid w:val="007750B5"/>
    <w:rsid w:val="007766E7"/>
    <w:rsid w:val="007815C5"/>
    <w:rsid w:val="00784680"/>
    <w:rsid w:val="0078616F"/>
    <w:rsid w:val="00787782"/>
    <w:rsid w:val="007902F3"/>
    <w:rsid w:val="00791AB1"/>
    <w:rsid w:val="00791B4C"/>
    <w:rsid w:val="00794C45"/>
    <w:rsid w:val="00797547"/>
    <w:rsid w:val="007A13FD"/>
    <w:rsid w:val="007A7A03"/>
    <w:rsid w:val="007B493D"/>
    <w:rsid w:val="007B6752"/>
    <w:rsid w:val="007B6B4B"/>
    <w:rsid w:val="007C2F94"/>
    <w:rsid w:val="007C72DD"/>
    <w:rsid w:val="007C7EC1"/>
    <w:rsid w:val="007D0682"/>
    <w:rsid w:val="007D49E7"/>
    <w:rsid w:val="007E304B"/>
    <w:rsid w:val="007F2277"/>
    <w:rsid w:val="007F3F9A"/>
    <w:rsid w:val="007F487A"/>
    <w:rsid w:val="007F6AAD"/>
    <w:rsid w:val="00802C4E"/>
    <w:rsid w:val="0080343C"/>
    <w:rsid w:val="00803AF2"/>
    <w:rsid w:val="008052EA"/>
    <w:rsid w:val="00806774"/>
    <w:rsid w:val="00810CD8"/>
    <w:rsid w:val="00812023"/>
    <w:rsid w:val="0081263A"/>
    <w:rsid w:val="00813E79"/>
    <w:rsid w:val="008145EE"/>
    <w:rsid w:val="008159C1"/>
    <w:rsid w:val="0081639C"/>
    <w:rsid w:val="00816B57"/>
    <w:rsid w:val="008171A8"/>
    <w:rsid w:val="0082085B"/>
    <w:rsid w:val="00822A42"/>
    <w:rsid w:val="0082371A"/>
    <w:rsid w:val="0082474E"/>
    <w:rsid w:val="00832401"/>
    <w:rsid w:val="0083457F"/>
    <w:rsid w:val="008417F9"/>
    <w:rsid w:val="00841A1D"/>
    <w:rsid w:val="008432FF"/>
    <w:rsid w:val="00855B0C"/>
    <w:rsid w:val="00855CB7"/>
    <w:rsid w:val="00863C35"/>
    <w:rsid w:val="008650F2"/>
    <w:rsid w:val="00865366"/>
    <w:rsid w:val="008675BF"/>
    <w:rsid w:val="00871664"/>
    <w:rsid w:val="00872156"/>
    <w:rsid w:val="00872398"/>
    <w:rsid w:val="00872953"/>
    <w:rsid w:val="00874ABC"/>
    <w:rsid w:val="0087786E"/>
    <w:rsid w:val="008866CC"/>
    <w:rsid w:val="00887589"/>
    <w:rsid w:val="0089291E"/>
    <w:rsid w:val="008956A6"/>
    <w:rsid w:val="00896D3D"/>
    <w:rsid w:val="008A3C66"/>
    <w:rsid w:val="008A7993"/>
    <w:rsid w:val="008B356D"/>
    <w:rsid w:val="008B5440"/>
    <w:rsid w:val="008B7B83"/>
    <w:rsid w:val="008D251D"/>
    <w:rsid w:val="008F370F"/>
    <w:rsid w:val="0090143F"/>
    <w:rsid w:val="00903709"/>
    <w:rsid w:val="009039B5"/>
    <w:rsid w:val="00907731"/>
    <w:rsid w:val="00907E5E"/>
    <w:rsid w:val="009118F2"/>
    <w:rsid w:val="009123D7"/>
    <w:rsid w:val="009134B1"/>
    <w:rsid w:val="009172BC"/>
    <w:rsid w:val="00922377"/>
    <w:rsid w:val="00922A3E"/>
    <w:rsid w:val="00923059"/>
    <w:rsid w:val="009244C1"/>
    <w:rsid w:val="00925758"/>
    <w:rsid w:val="009266DA"/>
    <w:rsid w:val="009269D5"/>
    <w:rsid w:val="00927ABF"/>
    <w:rsid w:val="00932BCB"/>
    <w:rsid w:val="00933042"/>
    <w:rsid w:val="009508CE"/>
    <w:rsid w:val="00961EC3"/>
    <w:rsid w:val="00967626"/>
    <w:rsid w:val="0097097F"/>
    <w:rsid w:val="00972C45"/>
    <w:rsid w:val="0097464A"/>
    <w:rsid w:val="009802B4"/>
    <w:rsid w:val="00985679"/>
    <w:rsid w:val="0098773E"/>
    <w:rsid w:val="00990294"/>
    <w:rsid w:val="00994F4D"/>
    <w:rsid w:val="00996118"/>
    <w:rsid w:val="009A1E8F"/>
    <w:rsid w:val="009A2B34"/>
    <w:rsid w:val="009B2744"/>
    <w:rsid w:val="009B2791"/>
    <w:rsid w:val="009B36C1"/>
    <w:rsid w:val="009B50CD"/>
    <w:rsid w:val="009B54A1"/>
    <w:rsid w:val="009C4599"/>
    <w:rsid w:val="009D0B7B"/>
    <w:rsid w:val="009D3F1A"/>
    <w:rsid w:val="009E0233"/>
    <w:rsid w:val="009F0C28"/>
    <w:rsid w:val="009F5903"/>
    <w:rsid w:val="009F5AE8"/>
    <w:rsid w:val="009F7902"/>
    <w:rsid w:val="00A007AF"/>
    <w:rsid w:val="00A128A0"/>
    <w:rsid w:val="00A1789E"/>
    <w:rsid w:val="00A26ECA"/>
    <w:rsid w:val="00A27361"/>
    <w:rsid w:val="00A27BC1"/>
    <w:rsid w:val="00A306CA"/>
    <w:rsid w:val="00A35C26"/>
    <w:rsid w:val="00A37FFE"/>
    <w:rsid w:val="00A40CD6"/>
    <w:rsid w:val="00A42CEF"/>
    <w:rsid w:val="00A44684"/>
    <w:rsid w:val="00A47FFC"/>
    <w:rsid w:val="00A52532"/>
    <w:rsid w:val="00A5359A"/>
    <w:rsid w:val="00A54120"/>
    <w:rsid w:val="00A566F0"/>
    <w:rsid w:val="00A56C8E"/>
    <w:rsid w:val="00A56D8D"/>
    <w:rsid w:val="00A577D0"/>
    <w:rsid w:val="00A61666"/>
    <w:rsid w:val="00A63801"/>
    <w:rsid w:val="00A63B0C"/>
    <w:rsid w:val="00A67D8B"/>
    <w:rsid w:val="00A70012"/>
    <w:rsid w:val="00A74BC0"/>
    <w:rsid w:val="00A8248A"/>
    <w:rsid w:val="00A8367A"/>
    <w:rsid w:val="00A8424A"/>
    <w:rsid w:val="00A84E06"/>
    <w:rsid w:val="00A85B5C"/>
    <w:rsid w:val="00A87034"/>
    <w:rsid w:val="00A952D1"/>
    <w:rsid w:val="00AA2FAA"/>
    <w:rsid w:val="00AA589E"/>
    <w:rsid w:val="00AA5EEA"/>
    <w:rsid w:val="00AA70A3"/>
    <w:rsid w:val="00AB0F3D"/>
    <w:rsid w:val="00AC4011"/>
    <w:rsid w:val="00AC6CD7"/>
    <w:rsid w:val="00AD1061"/>
    <w:rsid w:val="00AD2CEA"/>
    <w:rsid w:val="00AD429B"/>
    <w:rsid w:val="00AD42CF"/>
    <w:rsid w:val="00AD55B8"/>
    <w:rsid w:val="00AD5650"/>
    <w:rsid w:val="00AD651F"/>
    <w:rsid w:val="00AD7016"/>
    <w:rsid w:val="00AE2156"/>
    <w:rsid w:val="00AE22F6"/>
    <w:rsid w:val="00AE352D"/>
    <w:rsid w:val="00AF3C40"/>
    <w:rsid w:val="00AF64DB"/>
    <w:rsid w:val="00B00D7C"/>
    <w:rsid w:val="00B022F8"/>
    <w:rsid w:val="00B05439"/>
    <w:rsid w:val="00B05939"/>
    <w:rsid w:val="00B17D6A"/>
    <w:rsid w:val="00B220BF"/>
    <w:rsid w:val="00B2293C"/>
    <w:rsid w:val="00B266C2"/>
    <w:rsid w:val="00B400E2"/>
    <w:rsid w:val="00B45D1B"/>
    <w:rsid w:val="00B51322"/>
    <w:rsid w:val="00B53B47"/>
    <w:rsid w:val="00B55052"/>
    <w:rsid w:val="00B6499E"/>
    <w:rsid w:val="00B77EC0"/>
    <w:rsid w:val="00B82C07"/>
    <w:rsid w:val="00B86B90"/>
    <w:rsid w:val="00B91F9C"/>
    <w:rsid w:val="00B92A76"/>
    <w:rsid w:val="00B93C37"/>
    <w:rsid w:val="00B946B8"/>
    <w:rsid w:val="00B951D9"/>
    <w:rsid w:val="00BA1C1A"/>
    <w:rsid w:val="00BA26D7"/>
    <w:rsid w:val="00BA2B9B"/>
    <w:rsid w:val="00BB237C"/>
    <w:rsid w:val="00BB3194"/>
    <w:rsid w:val="00BB5608"/>
    <w:rsid w:val="00BB566C"/>
    <w:rsid w:val="00BB63D2"/>
    <w:rsid w:val="00BB7C98"/>
    <w:rsid w:val="00BB7CCA"/>
    <w:rsid w:val="00BC0DA9"/>
    <w:rsid w:val="00BC5EFD"/>
    <w:rsid w:val="00BC76FE"/>
    <w:rsid w:val="00BD5565"/>
    <w:rsid w:val="00BD6B06"/>
    <w:rsid w:val="00BE32CC"/>
    <w:rsid w:val="00BE4DA5"/>
    <w:rsid w:val="00BE4F65"/>
    <w:rsid w:val="00BF553D"/>
    <w:rsid w:val="00BF5B1D"/>
    <w:rsid w:val="00BF70C9"/>
    <w:rsid w:val="00C02214"/>
    <w:rsid w:val="00C05328"/>
    <w:rsid w:val="00C0796E"/>
    <w:rsid w:val="00C11D70"/>
    <w:rsid w:val="00C12705"/>
    <w:rsid w:val="00C131F9"/>
    <w:rsid w:val="00C20A0D"/>
    <w:rsid w:val="00C221BA"/>
    <w:rsid w:val="00C22591"/>
    <w:rsid w:val="00C26D7C"/>
    <w:rsid w:val="00C27EB2"/>
    <w:rsid w:val="00C31E46"/>
    <w:rsid w:val="00C327A9"/>
    <w:rsid w:val="00C34E1D"/>
    <w:rsid w:val="00C44494"/>
    <w:rsid w:val="00C45C64"/>
    <w:rsid w:val="00C52174"/>
    <w:rsid w:val="00C563B0"/>
    <w:rsid w:val="00C60630"/>
    <w:rsid w:val="00C60EE5"/>
    <w:rsid w:val="00C61AD5"/>
    <w:rsid w:val="00C6529D"/>
    <w:rsid w:val="00C67F28"/>
    <w:rsid w:val="00C75ABA"/>
    <w:rsid w:val="00C8053E"/>
    <w:rsid w:val="00C8579E"/>
    <w:rsid w:val="00C87B55"/>
    <w:rsid w:val="00C87BC1"/>
    <w:rsid w:val="00CA76F4"/>
    <w:rsid w:val="00CB65D0"/>
    <w:rsid w:val="00CC46C0"/>
    <w:rsid w:val="00CD2085"/>
    <w:rsid w:val="00CD243C"/>
    <w:rsid w:val="00CD4678"/>
    <w:rsid w:val="00CE3712"/>
    <w:rsid w:val="00CE492D"/>
    <w:rsid w:val="00CE4EAB"/>
    <w:rsid w:val="00CF26CC"/>
    <w:rsid w:val="00CF2977"/>
    <w:rsid w:val="00CF308B"/>
    <w:rsid w:val="00CF3F61"/>
    <w:rsid w:val="00CF5627"/>
    <w:rsid w:val="00D00A73"/>
    <w:rsid w:val="00D00CAF"/>
    <w:rsid w:val="00D0223B"/>
    <w:rsid w:val="00D02280"/>
    <w:rsid w:val="00D04B57"/>
    <w:rsid w:val="00D04BBB"/>
    <w:rsid w:val="00D1076F"/>
    <w:rsid w:val="00D11E0E"/>
    <w:rsid w:val="00D13903"/>
    <w:rsid w:val="00D1453A"/>
    <w:rsid w:val="00D163D0"/>
    <w:rsid w:val="00D237B3"/>
    <w:rsid w:val="00D23B3C"/>
    <w:rsid w:val="00D310AF"/>
    <w:rsid w:val="00D34B30"/>
    <w:rsid w:val="00D372C0"/>
    <w:rsid w:val="00D403CB"/>
    <w:rsid w:val="00D43F9A"/>
    <w:rsid w:val="00D45681"/>
    <w:rsid w:val="00D47097"/>
    <w:rsid w:val="00D50C53"/>
    <w:rsid w:val="00D52F1D"/>
    <w:rsid w:val="00D53BE4"/>
    <w:rsid w:val="00D55C4A"/>
    <w:rsid w:val="00D57091"/>
    <w:rsid w:val="00D63D0B"/>
    <w:rsid w:val="00D64AD6"/>
    <w:rsid w:val="00D67298"/>
    <w:rsid w:val="00D844E7"/>
    <w:rsid w:val="00D850B4"/>
    <w:rsid w:val="00D9028C"/>
    <w:rsid w:val="00DB0102"/>
    <w:rsid w:val="00DB12A7"/>
    <w:rsid w:val="00DB7AE9"/>
    <w:rsid w:val="00DC2D39"/>
    <w:rsid w:val="00DC4C49"/>
    <w:rsid w:val="00DC5A4D"/>
    <w:rsid w:val="00DD026E"/>
    <w:rsid w:val="00DD750F"/>
    <w:rsid w:val="00DD7857"/>
    <w:rsid w:val="00DE6D83"/>
    <w:rsid w:val="00E0039B"/>
    <w:rsid w:val="00E020FA"/>
    <w:rsid w:val="00E051B8"/>
    <w:rsid w:val="00E0747B"/>
    <w:rsid w:val="00E1250B"/>
    <w:rsid w:val="00E13013"/>
    <w:rsid w:val="00E153C2"/>
    <w:rsid w:val="00E17838"/>
    <w:rsid w:val="00E20ABC"/>
    <w:rsid w:val="00E25E3B"/>
    <w:rsid w:val="00E26427"/>
    <w:rsid w:val="00E3147D"/>
    <w:rsid w:val="00E42270"/>
    <w:rsid w:val="00E44299"/>
    <w:rsid w:val="00E455AE"/>
    <w:rsid w:val="00E45976"/>
    <w:rsid w:val="00E52580"/>
    <w:rsid w:val="00E53F53"/>
    <w:rsid w:val="00E544B0"/>
    <w:rsid w:val="00E553C9"/>
    <w:rsid w:val="00E60B3A"/>
    <w:rsid w:val="00E618EE"/>
    <w:rsid w:val="00E628DA"/>
    <w:rsid w:val="00E677E1"/>
    <w:rsid w:val="00E70346"/>
    <w:rsid w:val="00E71A41"/>
    <w:rsid w:val="00E71DC7"/>
    <w:rsid w:val="00E72272"/>
    <w:rsid w:val="00E7261F"/>
    <w:rsid w:val="00E740F1"/>
    <w:rsid w:val="00E769EE"/>
    <w:rsid w:val="00E776BF"/>
    <w:rsid w:val="00E80332"/>
    <w:rsid w:val="00E80BC2"/>
    <w:rsid w:val="00E82AD7"/>
    <w:rsid w:val="00E87E54"/>
    <w:rsid w:val="00E90593"/>
    <w:rsid w:val="00E93289"/>
    <w:rsid w:val="00EA0FB2"/>
    <w:rsid w:val="00EA338F"/>
    <w:rsid w:val="00EA356E"/>
    <w:rsid w:val="00EA5C12"/>
    <w:rsid w:val="00EA7475"/>
    <w:rsid w:val="00EA757B"/>
    <w:rsid w:val="00EB1772"/>
    <w:rsid w:val="00EB28FE"/>
    <w:rsid w:val="00EB3FCF"/>
    <w:rsid w:val="00EC01B1"/>
    <w:rsid w:val="00EC27A5"/>
    <w:rsid w:val="00EC5894"/>
    <w:rsid w:val="00EC626E"/>
    <w:rsid w:val="00EC6339"/>
    <w:rsid w:val="00ED464E"/>
    <w:rsid w:val="00ED5E24"/>
    <w:rsid w:val="00ED60A1"/>
    <w:rsid w:val="00EE0CFD"/>
    <w:rsid w:val="00EE178E"/>
    <w:rsid w:val="00EE3238"/>
    <w:rsid w:val="00EF0528"/>
    <w:rsid w:val="00EF06D6"/>
    <w:rsid w:val="00EF0DBE"/>
    <w:rsid w:val="00EF1842"/>
    <w:rsid w:val="00F02246"/>
    <w:rsid w:val="00F042F3"/>
    <w:rsid w:val="00F10618"/>
    <w:rsid w:val="00F1162E"/>
    <w:rsid w:val="00F11E63"/>
    <w:rsid w:val="00F21583"/>
    <w:rsid w:val="00F2307F"/>
    <w:rsid w:val="00F25773"/>
    <w:rsid w:val="00F3015F"/>
    <w:rsid w:val="00F34CBA"/>
    <w:rsid w:val="00F35DAA"/>
    <w:rsid w:val="00F36C90"/>
    <w:rsid w:val="00F40376"/>
    <w:rsid w:val="00F4158D"/>
    <w:rsid w:val="00F432BD"/>
    <w:rsid w:val="00F46AB3"/>
    <w:rsid w:val="00F47D3D"/>
    <w:rsid w:val="00F519A2"/>
    <w:rsid w:val="00F526EE"/>
    <w:rsid w:val="00F54B09"/>
    <w:rsid w:val="00F56AAF"/>
    <w:rsid w:val="00F77864"/>
    <w:rsid w:val="00F802BA"/>
    <w:rsid w:val="00F840F3"/>
    <w:rsid w:val="00F84FC4"/>
    <w:rsid w:val="00F8596F"/>
    <w:rsid w:val="00F95E10"/>
    <w:rsid w:val="00F96282"/>
    <w:rsid w:val="00FA510B"/>
    <w:rsid w:val="00FA5151"/>
    <w:rsid w:val="00FA550C"/>
    <w:rsid w:val="00FA6A46"/>
    <w:rsid w:val="00FB079E"/>
    <w:rsid w:val="00FB69E7"/>
    <w:rsid w:val="00FC374A"/>
    <w:rsid w:val="00FC5420"/>
    <w:rsid w:val="00FC633F"/>
    <w:rsid w:val="00FC6AA0"/>
    <w:rsid w:val="00FD1AEE"/>
    <w:rsid w:val="00FD461F"/>
    <w:rsid w:val="00FD4CAE"/>
    <w:rsid w:val="00FD77C6"/>
    <w:rsid w:val="00FE1D4A"/>
    <w:rsid w:val="00FE2F5A"/>
    <w:rsid w:val="00FE4880"/>
    <w:rsid w:val="00FE4994"/>
    <w:rsid w:val="00FF05C1"/>
    <w:rsid w:val="00FF252E"/>
    <w:rsid w:val="00FF3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B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3286"/>
    <w:pPr>
      <w:spacing w:line="240" w:lineRule="atLeast"/>
    </w:pPr>
    <w:rPr>
      <w:rFonts w:ascii="MUMCTheSansOffice" w:hAnsi="MUMCTheSansOffice"/>
      <w:sz w:val="22"/>
      <w:szCs w:val="18"/>
    </w:rPr>
  </w:style>
  <w:style w:type="paragraph" w:styleId="Kop1">
    <w:name w:val="heading 1"/>
    <w:basedOn w:val="Standaard"/>
    <w:next w:val="Kop2"/>
    <w:link w:val="Kop1Char"/>
    <w:autoRedefine/>
    <w:qFormat/>
    <w:rsid w:val="00D63D0B"/>
    <w:pPr>
      <w:keepNext/>
      <w:numPr>
        <w:numId w:val="5"/>
      </w:numPr>
      <w:spacing w:after="200"/>
      <w:contextualSpacing/>
      <w:outlineLvl w:val="0"/>
    </w:pPr>
    <w:rPr>
      <w:rFonts w:cs="Arial"/>
      <w:b/>
      <w:bCs/>
      <w:kern w:val="32"/>
      <w:szCs w:val="32"/>
      <w:lang w:eastAsia="en-US"/>
    </w:rPr>
  </w:style>
  <w:style w:type="paragraph" w:styleId="Kop2">
    <w:name w:val="heading 2"/>
    <w:basedOn w:val="Standaard"/>
    <w:link w:val="Kop2Char"/>
    <w:autoRedefine/>
    <w:qFormat/>
    <w:rsid w:val="00E72272"/>
    <w:pPr>
      <w:keepNext/>
      <w:numPr>
        <w:ilvl w:val="1"/>
        <w:numId w:val="5"/>
      </w:numPr>
      <w:spacing w:after="200"/>
      <w:outlineLvl w:val="1"/>
    </w:pPr>
    <w:rPr>
      <w:rFonts w:cs="Arial"/>
      <w:bCs/>
      <w:iCs/>
      <w:szCs w:val="28"/>
      <w:lang w:eastAsia="en-US"/>
    </w:rPr>
  </w:style>
  <w:style w:type="paragraph" w:styleId="Kop3">
    <w:name w:val="heading 3"/>
    <w:basedOn w:val="Standaard"/>
    <w:next w:val="Standaard"/>
    <w:link w:val="Kop3Char"/>
    <w:autoRedefine/>
    <w:qFormat/>
    <w:rsid w:val="00E72272"/>
    <w:pPr>
      <w:keepNext/>
      <w:numPr>
        <w:ilvl w:val="2"/>
        <w:numId w:val="5"/>
      </w:numPr>
      <w:spacing w:after="200"/>
      <w:outlineLvl w:val="2"/>
    </w:pPr>
    <w:rPr>
      <w:rFonts w:cs="Arial"/>
      <w:bCs/>
      <w:szCs w:val="26"/>
      <w:lang w:eastAsia="en-US"/>
    </w:rPr>
  </w:style>
  <w:style w:type="paragraph" w:styleId="Kop4">
    <w:name w:val="heading 4"/>
    <w:basedOn w:val="Standaard"/>
    <w:next w:val="Standaard"/>
    <w:link w:val="Kop4Char"/>
    <w:autoRedefine/>
    <w:semiHidden/>
    <w:qFormat/>
    <w:rsid w:val="00BB63D2"/>
    <w:pPr>
      <w:keepNext/>
      <w:spacing w:before="240" w:after="60"/>
      <w:outlineLvl w:val="3"/>
    </w:pPr>
    <w:rPr>
      <w:rFonts w:asciiTheme="minorHAnsi" w:hAnsiTheme="minorHAnsi" w:cstheme="minorHAnsi"/>
      <w:b/>
      <w:bCs/>
      <w:szCs w:val="22"/>
      <w:lang w:eastAsia="en-US"/>
    </w:rPr>
  </w:style>
  <w:style w:type="paragraph" w:styleId="Kop5">
    <w:name w:val="heading 5"/>
    <w:basedOn w:val="Standaard"/>
    <w:next w:val="Standaard"/>
    <w:link w:val="Kop5Char"/>
    <w:semiHidden/>
    <w:qFormat/>
    <w:rsid w:val="00106EE9"/>
    <w:pPr>
      <w:spacing w:before="240" w:after="60"/>
      <w:outlineLvl w:val="4"/>
    </w:pPr>
    <w:rPr>
      <w:rFonts w:cs="Arial"/>
      <w:bCs/>
      <w:iCs/>
      <w:szCs w:val="26"/>
      <w:lang w:eastAsia="en-US"/>
    </w:rPr>
  </w:style>
  <w:style w:type="paragraph" w:styleId="Kop6">
    <w:name w:val="heading 6"/>
    <w:basedOn w:val="Standaard"/>
    <w:next w:val="Standaard"/>
    <w:link w:val="Kop6Char"/>
    <w:semiHidden/>
    <w:qFormat/>
    <w:rsid w:val="00106EE9"/>
    <w:pPr>
      <w:spacing w:before="240" w:after="60"/>
      <w:outlineLvl w:val="5"/>
    </w:pPr>
    <w:rPr>
      <w:rFonts w:ascii="Times New Roman" w:hAnsi="Times New Roman"/>
      <w:b/>
      <w:bCs/>
      <w:szCs w:val="22"/>
      <w:lang w:eastAsia="en-US"/>
    </w:rPr>
  </w:style>
  <w:style w:type="paragraph" w:styleId="Kop7">
    <w:name w:val="heading 7"/>
    <w:basedOn w:val="Standaard"/>
    <w:next w:val="Standaard"/>
    <w:link w:val="Kop7Char"/>
    <w:semiHidden/>
    <w:qFormat/>
    <w:rsid w:val="00106EE9"/>
    <w:pPr>
      <w:spacing w:before="240" w:after="60"/>
      <w:outlineLvl w:val="6"/>
    </w:pPr>
    <w:rPr>
      <w:rFonts w:ascii="Times New Roman" w:hAnsi="Times New Roman"/>
      <w:sz w:val="24"/>
      <w:lang w:eastAsia="en-US"/>
    </w:rPr>
  </w:style>
  <w:style w:type="paragraph" w:styleId="Kop8">
    <w:name w:val="heading 8"/>
    <w:basedOn w:val="Standaard"/>
    <w:next w:val="Standaard"/>
    <w:link w:val="Kop8Char"/>
    <w:semiHidden/>
    <w:qFormat/>
    <w:rsid w:val="00106EE9"/>
    <w:pPr>
      <w:spacing w:before="240" w:after="60"/>
      <w:outlineLvl w:val="7"/>
    </w:pPr>
    <w:rPr>
      <w:rFonts w:ascii="Times New Roman" w:hAnsi="Times New Roman"/>
      <w:i/>
      <w:iCs/>
      <w:sz w:val="24"/>
      <w:lang w:eastAsia="en-US"/>
    </w:rPr>
  </w:style>
  <w:style w:type="paragraph" w:styleId="Kop9">
    <w:name w:val="heading 9"/>
    <w:basedOn w:val="Standaard"/>
    <w:next w:val="Standaard"/>
    <w:link w:val="Kop9Char"/>
    <w:semiHidden/>
    <w:qFormat/>
    <w:rsid w:val="00106EE9"/>
    <w:pPr>
      <w:spacing w:before="240" w:after="60"/>
      <w:outlineLvl w:val="8"/>
    </w:pPr>
    <w:rPr>
      <w:rFonts w:cs="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olofon">
    <w:name w:val="doColofon"/>
    <w:basedOn w:val="Standaard"/>
    <w:semiHidden/>
    <w:rsid w:val="005501E1"/>
    <w:pPr>
      <w:spacing w:line="200" w:lineRule="atLeast"/>
      <w:jc w:val="right"/>
    </w:pPr>
    <w:rPr>
      <w:spacing w:val="8"/>
      <w:sz w:val="16"/>
    </w:rPr>
  </w:style>
  <w:style w:type="paragraph" w:styleId="Koptekst">
    <w:name w:val="header"/>
    <w:basedOn w:val="Standaard"/>
    <w:link w:val="KoptekstChar"/>
    <w:rsid w:val="00580952"/>
    <w:pPr>
      <w:tabs>
        <w:tab w:val="center" w:pos="4536"/>
        <w:tab w:val="right" w:pos="9072"/>
      </w:tabs>
    </w:pPr>
    <w:rPr>
      <w:spacing w:val="8"/>
      <w:sz w:val="16"/>
    </w:rPr>
  </w:style>
  <w:style w:type="character" w:customStyle="1" w:styleId="KoptekstChar">
    <w:name w:val="Koptekst Char"/>
    <w:link w:val="Koptekst"/>
    <w:rsid w:val="00580952"/>
    <w:rPr>
      <w:rFonts w:ascii="MUMCTheSansOffice" w:hAnsi="MUMCTheSansOffice"/>
      <w:spacing w:val="8"/>
      <w:sz w:val="16"/>
      <w:szCs w:val="18"/>
    </w:rPr>
  </w:style>
  <w:style w:type="paragraph" w:styleId="Voettekst">
    <w:name w:val="footer"/>
    <w:basedOn w:val="Standaard"/>
    <w:link w:val="VoettekstChar"/>
    <w:uiPriority w:val="99"/>
    <w:rsid w:val="00FC6AA0"/>
    <w:pPr>
      <w:tabs>
        <w:tab w:val="center" w:pos="4536"/>
        <w:tab w:val="right" w:pos="9072"/>
      </w:tabs>
      <w:spacing w:line="200" w:lineRule="atLeast"/>
    </w:pPr>
    <w:rPr>
      <w:sz w:val="12"/>
    </w:rPr>
  </w:style>
  <w:style w:type="character" w:customStyle="1" w:styleId="VoettekstChar">
    <w:name w:val="Voettekst Char"/>
    <w:link w:val="Voettekst"/>
    <w:uiPriority w:val="99"/>
    <w:rsid w:val="00FC6AA0"/>
    <w:rPr>
      <w:rFonts w:ascii="MUMCTheSansOffice" w:hAnsi="MUMCTheSansOffice"/>
      <w:sz w:val="12"/>
      <w:szCs w:val="18"/>
    </w:rPr>
  </w:style>
  <w:style w:type="paragraph" w:styleId="Ballontekst">
    <w:name w:val="Balloon Text"/>
    <w:basedOn w:val="Standaard"/>
    <w:link w:val="BallontekstChar"/>
    <w:semiHidden/>
    <w:rsid w:val="00C12705"/>
    <w:pPr>
      <w:spacing w:line="240" w:lineRule="auto"/>
    </w:pPr>
    <w:rPr>
      <w:rFonts w:cs="Tahoma"/>
      <w:sz w:val="16"/>
      <w:szCs w:val="16"/>
    </w:rPr>
  </w:style>
  <w:style w:type="character" w:customStyle="1" w:styleId="BallontekstChar">
    <w:name w:val="Ballontekst Char"/>
    <w:link w:val="Ballontekst"/>
    <w:semiHidden/>
    <w:rsid w:val="00106EE9"/>
    <w:rPr>
      <w:rFonts w:ascii="Tahoma" w:hAnsi="Tahoma" w:cs="Tahoma"/>
      <w:sz w:val="16"/>
      <w:szCs w:val="16"/>
    </w:rPr>
  </w:style>
  <w:style w:type="paragraph" w:customStyle="1" w:styleId="doHidden">
    <w:name w:val="doHidden"/>
    <w:basedOn w:val="Standaard"/>
    <w:next w:val="Standaard"/>
    <w:semiHidden/>
    <w:qFormat/>
    <w:rsid w:val="003966B9"/>
    <w:pPr>
      <w:framePr w:w="543" w:h="554" w:hSpace="141" w:wrap="around" w:vAnchor="text" w:hAnchor="page" w:x="493" w:y="-255"/>
    </w:pPr>
  </w:style>
  <w:style w:type="character" w:customStyle="1" w:styleId="Kop1Char">
    <w:name w:val="Kop 1 Char"/>
    <w:link w:val="Kop1"/>
    <w:rsid w:val="00D63D0B"/>
    <w:rPr>
      <w:rFonts w:ascii="MUMCTheSansOffice" w:hAnsi="MUMCTheSansOffice" w:cs="Arial"/>
      <w:b/>
      <w:bCs/>
      <w:kern w:val="32"/>
      <w:sz w:val="22"/>
      <w:szCs w:val="32"/>
      <w:lang w:eastAsia="en-US"/>
    </w:rPr>
  </w:style>
  <w:style w:type="character" w:customStyle="1" w:styleId="Kop2Char">
    <w:name w:val="Kop 2 Char"/>
    <w:link w:val="Kop2"/>
    <w:rsid w:val="00E72272"/>
    <w:rPr>
      <w:rFonts w:ascii="MUMCTheSansOffice" w:hAnsi="MUMCTheSansOffice" w:cs="Arial"/>
      <w:bCs/>
      <w:iCs/>
      <w:sz w:val="22"/>
      <w:szCs w:val="28"/>
      <w:lang w:eastAsia="en-US"/>
    </w:rPr>
  </w:style>
  <w:style w:type="character" w:customStyle="1" w:styleId="Kop3Char">
    <w:name w:val="Kop 3 Char"/>
    <w:link w:val="Kop3"/>
    <w:rsid w:val="00E72272"/>
    <w:rPr>
      <w:rFonts w:ascii="MUMCTheSansOffice" w:hAnsi="MUMCTheSansOffice" w:cs="Arial"/>
      <w:bCs/>
      <w:sz w:val="22"/>
      <w:szCs w:val="26"/>
      <w:lang w:eastAsia="en-US"/>
    </w:rPr>
  </w:style>
  <w:style w:type="character" w:customStyle="1" w:styleId="Kop4Char">
    <w:name w:val="Kop 4 Char"/>
    <w:link w:val="Kop4"/>
    <w:semiHidden/>
    <w:rsid w:val="00BB63D2"/>
    <w:rPr>
      <w:rFonts w:asciiTheme="minorHAnsi" w:hAnsiTheme="minorHAnsi" w:cstheme="minorHAnsi"/>
      <w:b/>
      <w:bCs/>
      <w:sz w:val="22"/>
      <w:szCs w:val="22"/>
      <w:lang w:eastAsia="en-US"/>
    </w:rPr>
  </w:style>
  <w:style w:type="character" w:customStyle="1" w:styleId="Kop5Char">
    <w:name w:val="Kop 5 Char"/>
    <w:link w:val="Kop5"/>
    <w:semiHidden/>
    <w:rsid w:val="00035DDA"/>
    <w:rPr>
      <w:rFonts w:ascii="Tahoma" w:hAnsi="Tahoma" w:cs="Arial"/>
      <w:bCs/>
      <w:iCs/>
      <w:spacing w:val="6"/>
      <w:sz w:val="22"/>
      <w:szCs w:val="26"/>
      <w:lang w:eastAsia="en-US"/>
    </w:rPr>
  </w:style>
  <w:style w:type="character" w:customStyle="1" w:styleId="Kop6Char">
    <w:name w:val="Kop 6 Char"/>
    <w:link w:val="Kop6"/>
    <w:semiHidden/>
    <w:rsid w:val="00035DDA"/>
    <w:rPr>
      <w:rFonts w:ascii="Times New Roman" w:hAnsi="Times New Roman"/>
      <w:b/>
      <w:bCs/>
      <w:spacing w:val="6"/>
      <w:sz w:val="22"/>
      <w:szCs w:val="22"/>
      <w:lang w:eastAsia="en-US"/>
    </w:rPr>
  </w:style>
  <w:style w:type="character" w:customStyle="1" w:styleId="Kop7Char">
    <w:name w:val="Kop 7 Char"/>
    <w:link w:val="Kop7"/>
    <w:semiHidden/>
    <w:rsid w:val="00035DDA"/>
    <w:rPr>
      <w:rFonts w:ascii="Times New Roman" w:hAnsi="Times New Roman"/>
      <w:spacing w:val="6"/>
      <w:sz w:val="24"/>
      <w:szCs w:val="18"/>
      <w:lang w:eastAsia="en-US"/>
    </w:rPr>
  </w:style>
  <w:style w:type="character" w:customStyle="1" w:styleId="Kop8Char">
    <w:name w:val="Kop 8 Char"/>
    <w:link w:val="Kop8"/>
    <w:semiHidden/>
    <w:rsid w:val="00035DDA"/>
    <w:rPr>
      <w:rFonts w:ascii="Times New Roman" w:hAnsi="Times New Roman"/>
      <w:i/>
      <w:iCs/>
      <w:spacing w:val="6"/>
      <w:sz w:val="24"/>
      <w:szCs w:val="18"/>
      <w:lang w:eastAsia="en-US"/>
    </w:rPr>
  </w:style>
  <w:style w:type="character" w:customStyle="1" w:styleId="Kop9Char">
    <w:name w:val="Kop 9 Char"/>
    <w:link w:val="Kop9"/>
    <w:semiHidden/>
    <w:rsid w:val="00035DDA"/>
    <w:rPr>
      <w:rFonts w:ascii="Tahoma" w:hAnsi="Tahoma" w:cs="Arial"/>
      <w:spacing w:val="6"/>
      <w:sz w:val="22"/>
      <w:szCs w:val="22"/>
      <w:lang w:eastAsia="en-US"/>
    </w:rPr>
  </w:style>
  <w:style w:type="character" w:styleId="Tekstvantijdelijkeaanduiding">
    <w:name w:val="Placeholder Text"/>
    <w:basedOn w:val="Standaardalinea-lettertype"/>
    <w:uiPriority w:val="99"/>
    <w:semiHidden/>
    <w:rsid w:val="00CF308B"/>
    <w:rPr>
      <w:color w:val="808080"/>
      <w:lang w:val="nl-NL"/>
    </w:rPr>
  </w:style>
  <w:style w:type="table" w:styleId="Tabelraster">
    <w:name w:val="Table Grid"/>
    <w:basedOn w:val="Standaardtabel"/>
    <w:rsid w:val="0017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FooterTable">
    <w:name w:val="doFooterTable"/>
    <w:basedOn w:val="Voettekst"/>
    <w:semiHidden/>
    <w:qFormat/>
    <w:rsid w:val="001708B5"/>
    <w:pPr>
      <w:spacing w:line="240" w:lineRule="auto"/>
    </w:pPr>
  </w:style>
  <w:style w:type="character" w:styleId="Hyperlink">
    <w:name w:val="Hyperlink"/>
    <w:basedOn w:val="Standaardalinea-lettertype"/>
    <w:unhideWhenUsed/>
    <w:rsid w:val="0097097F"/>
    <w:rPr>
      <w:color w:val="auto"/>
      <w:u w:val="none"/>
      <w:lang w:val="nl-NL"/>
    </w:rPr>
  </w:style>
  <w:style w:type="paragraph" w:customStyle="1" w:styleId="Reference">
    <w:name w:val="Reference"/>
    <w:basedOn w:val="Standaard"/>
    <w:next w:val="Standaard"/>
    <w:qFormat/>
    <w:rsid w:val="00281AAD"/>
    <w:pPr>
      <w:spacing w:line="220" w:lineRule="exact"/>
    </w:pPr>
  </w:style>
  <w:style w:type="paragraph" w:customStyle="1" w:styleId="Datum1">
    <w:name w:val="Datum1"/>
    <w:basedOn w:val="Standaard"/>
    <w:next w:val="Standaard"/>
    <w:qFormat/>
    <w:rsid w:val="00B266C2"/>
    <w:pPr>
      <w:spacing w:line="220" w:lineRule="exact"/>
    </w:pPr>
  </w:style>
  <w:style w:type="paragraph" w:customStyle="1" w:styleId="doLabels">
    <w:name w:val="doLabels"/>
    <w:basedOn w:val="Standaard"/>
    <w:semiHidden/>
    <w:qFormat/>
    <w:rsid w:val="00233B00"/>
    <w:pPr>
      <w:spacing w:line="220" w:lineRule="exact"/>
    </w:pPr>
    <w:rPr>
      <w:sz w:val="16"/>
    </w:rPr>
  </w:style>
  <w:style w:type="numbering" w:customStyle="1" w:styleId="doOpsomming">
    <w:name w:val="doOpsomming"/>
    <w:uiPriority w:val="99"/>
    <w:rsid w:val="00E3147D"/>
    <w:pPr>
      <w:numPr>
        <w:numId w:val="1"/>
      </w:numPr>
    </w:pPr>
  </w:style>
  <w:style w:type="paragraph" w:styleId="Lijstalinea">
    <w:name w:val="List Paragraph"/>
    <w:basedOn w:val="Standaard"/>
    <w:uiPriority w:val="34"/>
    <w:qFormat/>
    <w:rsid w:val="00923059"/>
    <w:pPr>
      <w:ind w:left="720"/>
      <w:contextualSpacing/>
    </w:pPr>
  </w:style>
  <w:style w:type="numbering" w:customStyle="1" w:styleId="doNumABCap">
    <w:name w:val="doNum_ABCap"/>
    <w:uiPriority w:val="99"/>
    <w:rsid w:val="00D55C4A"/>
    <w:pPr>
      <w:numPr>
        <w:numId w:val="2"/>
      </w:numPr>
    </w:pPr>
  </w:style>
  <w:style w:type="numbering" w:customStyle="1" w:styleId="doNumabc">
    <w:name w:val="doNum_abc"/>
    <w:uiPriority w:val="99"/>
    <w:rsid w:val="004501E7"/>
    <w:pPr>
      <w:numPr>
        <w:numId w:val="3"/>
      </w:numPr>
    </w:pPr>
  </w:style>
  <w:style w:type="numbering" w:customStyle="1" w:styleId="doNum123">
    <w:name w:val="doNum_123"/>
    <w:uiPriority w:val="99"/>
    <w:rsid w:val="004501E7"/>
    <w:pPr>
      <w:numPr>
        <w:numId w:val="4"/>
      </w:numPr>
    </w:pPr>
  </w:style>
  <w:style w:type="paragraph" w:customStyle="1" w:styleId="doColofonValue">
    <w:name w:val="doColofonValue"/>
    <w:basedOn w:val="Standaard"/>
    <w:semiHidden/>
    <w:qFormat/>
    <w:rsid w:val="00320C95"/>
    <w:pPr>
      <w:spacing w:line="170" w:lineRule="exact"/>
    </w:pPr>
    <w:rPr>
      <w:rFonts w:asciiTheme="minorHAnsi" w:eastAsiaTheme="minorHAnsi" w:hAnsiTheme="minorHAnsi" w:cstheme="minorBidi"/>
      <w:sz w:val="14"/>
      <w:szCs w:val="22"/>
      <w:lang w:eastAsia="en-US"/>
    </w:rPr>
  </w:style>
  <w:style w:type="paragraph" w:customStyle="1" w:styleId="doAddress">
    <w:name w:val="doAddress"/>
    <w:basedOn w:val="Standaard"/>
    <w:qFormat/>
    <w:rsid w:val="002E4BE3"/>
    <w:rPr>
      <w:noProof/>
    </w:rPr>
  </w:style>
  <w:style w:type="paragraph" w:customStyle="1" w:styleId="doLabelValues">
    <w:name w:val="doLabelValues"/>
    <w:basedOn w:val="Standaard"/>
    <w:qFormat/>
    <w:rsid w:val="002E4BE3"/>
    <w:rPr>
      <w:noProof/>
      <w:sz w:val="16"/>
    </w:rPr>
  </w:style>
  <w:style w:type="paragraph" w:styleId="Bijschrift">
    <w:name w:val="caption"/>
    <w:basedOn w:val="Standaard"/>
    <w:next w:val="Standaard"/>
    <w:semiHidden/>
    <w:unhideWhenUsed/>
    <w:qFormat/>
    <w:rsid w:val="00E677E1"/>
    <w:pPr>
      <w:spacing w:after="200" w:line="240" w:lineRule="auto"/>
    </w:pPr>
    <w:rPr>
      <w:i/>
      <w:iCs/>
      <w:color w:val="1F497D" w:themeColor="text2"/>
      <w:sz w:val="18"/>
    </w:rPr>
  </w:style>
  <w:style w:type="character" w:styleId="Verwijzingopmerking">
    <w:name w:val="annotation reference"/>
    <w:basedOn w:val="Standaardalinea-lettertype"/>
    <w:uiPriority w:val="99"/>
    <w:unhideWhenUsed/>
    <w:rsid w:val="008956A6"/>
    <w:rPr>
      <w:sz w:val="16"/>
      <w:szCs w:val="16"/>
      <w:lang w:val="nl-NL"/>
    </w:rPr>
  </w:style>
  <w:style w:type="paragraph" w:styleId="Tekstopmerking">
    <w:name w:val="annotation text"/>
    <w:basedOn w:val="Standaard"/>
    <w:link w:val="TekstopmerkingChar"/>
    <w:uiPriority w:val="99"/>
    <w:unhideWhenUsed/>
    <w:rsid w:val="008956A6"/>
    <w:pPr>
      <w:spacing w:line="240" w:lineRule="auto"/>
    </w:pPr>
    <w:rPr>
      <w:sz w:val="20"/>
      <w:szCs w:val="20"/>
    </w:rPr>
  </w:style>
  <w:style w:type="character" w:customStyle="1" w:styleId="TekstopmerkingChar">
    <w:name w:val="Tekst opmerking Char"/>
    <w:basedOn w:val="Standaardalinea-lettertype"/>
    <w:link w:val="Tekstopmerking"/>
    <w:uiPriority w:val="99"/>
    <w:rsid w:val="008956A6"/>
    <w:rPr>
      <w:rFonts w:ascii="MUMCTheSansOffice" w:hAnsi="MUMCTheSansOffice"/>
      <w:lang w:val="nl-NL"/>
    </w:rPr>
  </w:style>
  <w:style w:type="paragraph" w:styleId="Onderwerpvanopmerking">
    <w:name w:val="annotation subject"/>
    <w:basedOn w:val="Tekstopmerking"/>
    <w:next w:val="Tekstopmerking"/>
    <w:link w:val="OnderwerpvanopmerkingChar"/>
    <w:semiHidden/>
    <w:unhideWhenUsed/>
    <w:rsid w:val="008956A6"/>
    <w:rPr>
      <w:b/>
      <w:bCs/>
    </w:rPr>
  </w:style>
  <w:style w:type="character" w:customStyle="1" w:styleId="OnderwerpvanopmerkingChar">
    <w:name w:val="Onderwerp van opmerking Char"/>
    <w:basedOn w:val="TekstopmerkingChar"/>
    <w:link w:val="Onderwerpvanopmerking"/>
    <w:semiHidden/>
    <w:rsid w:val="008956A6"/>
    <w:rPr>
      <w:rFonts w:ascii="MUMCTheSansOffice" w:hAnsi="MUMCTheSansOffice"/>
      <w:b/>
      <w:bCs/>
      <w:lang w:val="nl-NL"/>
    </w:rPr>
  </w:style>
  <w:style w:type="paragraph" w:styleId="Revisie">
    <w:name w:val="Revision"/>
    <w:hidden/>
    <w:uiPriority w:val="99"/>
    <w:semiHidden/>
    <w:rsid w:val="00304EB3"/>
    <w:rPr>
      <w:rFonts w:ascii="MUMCTheSansOffice" w:hAnsi="MUMCTheSansOffice"/>
      <w:sz w:val="22"/>
      <w:szCs w:val="18"/>
    </w:rPr>
  </w:style>
  <w:style w:type="character" w:customStyle="1" w:styleId="Onopgelostemelding1">
    <w:name w:val="Onopgeloste melding1"/>
    <w:basedOn w:val="Standaardalinea-lettertype"/>
    <w:uiPriority w:val="99"/>
    <w:semiHidden/>
    <w:unhideWhenUsed/>
    <w:rsid w:val="00EC626E"/>
    <w:rPr>
      <w:color w:val="605E5C"/>
      <w:shd w:val="clear" w:color="auto" w:fill="E1DFDD"/>
    </w:rPr>
  </w:style>
  <w:style w:type="character" w:styleId="GevolgdeHyperlink">
    <w:name w:val="FollowedHyperlink"/>
    <w:basedOn w:val="Standaardalinea-lettertype"/>
    <w:semiHidden/>
    <w:unhideWhenUsed/>
    <w:rsid w:val="00EC626E"/>
    <w:rPr>
      <w:color w:val="800080" w:themeColor="followedHyperlink"/>
      <w:u w:val="single"/>
    </w:rPr>
  </w:style>
  <w:style w:type="paragraph" w:styleId="Aanhef">
    <w:name w:val="Salutation"/>
    <w:basedOn w:val="Standaard"/>
    <w:next w:val="Standaard"/>
    <w:link w:val="AanhefChar"/>
    <w:semiHidden/>
    <w:rsid w:val="002917AE"/>
  </w:style>
  <w:style w:type="character" w:customStyle="1" w:styleId="AanhefChar">
    <w:name w:val="Aanhef Char"/>
    <w:basedOn w:val="Standaardalinea-lettertype"/>
    <w:link w:val="Aanhef"/>
    <w:semiHidden/>
    <w:rsid w:val="002917AE"/>
    <w:rPr>
      <w:rFonts w:ascii="MUMCTheSansOffice" w:hAnsi="MUMCTheSansOffice"/>
      <w:sz w:val="22"/>
      <w:szCs w:val="18"/>
    </w:rPr>
  </w:style>
  <w:style w:type="paragraph" w:styleId="Adresenvelop">
    <w:name w:val="envelope address"/>
    <w:basedOn w:val="Standaard"/>
    <w:semiHidden/>
    <w:unhideWhenUsed/>
    <w:rsid w:val="002917A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2917AE"/>
    <w:pPr>
      <w:spacing w:line="240" w:lineRule="auto"/>
      <w:ind w:left="4252"/>
    </w:pPr>
  </w:style>
  <w:style w:type="character" w:customStyle="1" w:styleId="AfsluitingChar">
    <w:name w:val="Afsluiting Char"/>
    <w:basedOn w:val="Standaardalinea-lettertype"/>
    <w:link w:val="Afsluiting"/>
    <w:semiHidden/>
    <w:rsid w:val="002917AE"/>
    <w:rPr>
      <w:rFonts w:ascii="MUMCTheSansOffice" w:hAnsi="MUMCTheSansOffice"/>
      <w:sz w:val="22"/>
      <w:szCs w:val="18"/>
    </w:rPr>
  </w:style>
  <w:style w:type="paragraph" w:styleId="Afzender">
    <w:name w:val="envelope return"/>
    <w:basedOn w:val="Standaard"/>
    <w:semiHidden/>
    <w:unhideWhenUsed/>
    <w:rsid w:val="002917AE"/>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semiHidden/>
    <w:unhideWhenUsed/>
    <w:rsid w:val="002917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2917AE"/>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917AE"/>
  </w:style>
  <w:style w:type="paragraph" w:styleId="Bloktekst">
    <w:name w:val="Block Text"/>
    <w:basedOn w:val="Standaard"/>
    <w:semiHidden/>
    <w:unhideWhenUsed/>
    <w:rsid w:val="002917A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semiHidden/>
    <w:unhideWhenUsed/>
    <w:rsid w:val="002917AE"/>
    <w:pPr>
      <w:ind w:left="220" w:hanging="220"/>
    </w:pPr>
  </w:style>
  <w:style w:type="paragraph" w:styleId="Citaat">
    <w:name w:val="Quote"/>
    <w:basedOn w:val="Standaard"/>
    <w:next w:val="Standaard"/>
    <w:link w:val="CitaatChar"/>
    <w:uiPriority w:val="29"/>
    <w:qFormat/>
    <w:rsid w:val="002917A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917AE"/>
    <w:rPr>
      <w:rFonts w:ascii="MUMCTheSansOffice" w:hAnsi="MUMCTheSansOffice"/>
      <w:i/>
      <w:iCs/>
      <w:color w:val="404040" w:themeColor="text1" w:themeTint="BF"/>
      <w:sz w:val="22"/>
      <w:szCs w:val="18"/>
    </w:rPr>
  </w:style>
  <w:style w:type="paragraph" w:styleId="Datum">
    <w:name w:val="Date"/>
    <w:basedOn w:val="Standaard"/>
    <w:next w:val="Standaard"/>
    <w:link w:val="DatumChar"/>
    <w:semiHidden/>
    <w:rsid w:val="002917AE"/>
  </w:style>
  <w:style w:type="character" w:customStyle="1" w:styleId="DatumChar">
    <w:name w:val="Datum Char"/>
    <w:basedOn w:val="Standaardalinea-lettertype"/>
    <w:link w:val="Datum"/>
    <w:semiHidden/>
    <w:rsid w:val="002917AE"/>
    <w:rPr>
      <w:rFonts w:ascii="MUMCTheSansOffice" w:hAnsi="MUMCTheSansOffice"/>
      <w:sz w:val="22"/>
      <w:szCs w:val="18"/>
    </w:rPr>
  </w:style>
  <w:style w:type="paragraph" w:styleId="Documentstructuur">
    <w:name w:val="Document Map"/>
    <w:basedOn w:val="Standaard"/>
    <w:link w:val="DocumentstructuurChar"/>
    <w:semiHidden/>
    <w:unhideWhenUsed/>
    <w:rsid w:val="002917AE"/>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2917AE"/>
    <w:rPr>
      <w:rFonts w:ascii="Segoe UI" w:hAnsi="Segoe UI" w:cs="Segoe UI"/>
      <w:sz w:val="16"/>
      <w:szCs w:val="16"/>
    </w:rPr>
  </w:style>
  <w:style w:type="paragraph" w:styleId="Duidelijkcitaat">
    <w:name w:val="Intense Quote"/>
    <w:basedOn w:val="Standaard"/>
    <w:next w:val="Standaard"/>
    <w:link w:val="DuidelijkcitaatChar"/>
    <w:uiPriority w:val="30"/>
    <w:qFormat/>
    <w:rsid w:val="002917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2917AE"/>
    <w:rPr>
      <w:rFonts w:ascii="MUMCTheSansOffice" w:hAnsi="MUMCTheSansOffice"/>
      <w:i/>
      <w:iCs/>
      <w:color w:val="4F81BD" w:themeColor="accent1"/>
      <w:sz w:val="22"/>
      <w:szCs w:val="18"/>
    </w:rPr>
  </w:style>
  <w:style w:type="paragraph" w:styleId="Eindnoottekst">
    <w:name w:val="endnote text"/>
    <w:basedOn w:val="Standaard"/>
    <w:link w:val="EindnoottekstChar"/>
    <w:semiHidden/>
    <w:unhideWhenUsed/>
    <w:rsid w:val="002917AE"/>
    <w:pPr>
      <w:spacing w:line="240" w:lineRule="auto"/>
    </w:pPr>
    <w:rPr>
      <w:sz w:val="20"/>
      <w:szCs w:val="20"/>
    </w:rPr>
  </w:style>
  <w:style w:type="character" w:customStyle="1" w:styleId="EindnoottekstChar">
    <w:name w:val="Eindnoottekst Char"/>
    <w:basedOn w:val="Standaardalinea-lettertype"/>
    <w:link w:val="Eindnoottekst"/>
    <w:semiHidden/>
    <w:rsid w:val="002917AE"/>
    <w:rPr>
      <w:rFonts w:ascii="MUMCTheSansOffice" w:hAnsi="MUMCTheSansOffice"/>
    </w:rPr>
  </w:style>
  <w:style w:type="paragraph" w:styleId="E-mailhandtekening">
    <w:name w:val="E-mail Signature"/>
    <w:basedOn w:val="Standaard"/>
    <w:link w:val="E-mailhandtekeningChar"/>
    <w:semiHidden/>
    <w:unhideWhenUsed/>
    <w:rsid w:val="002917AE"/>
    <w:pPr>
      <w:spacing w:line="240" w:lineRule="auto"/>
    </w:pPr>
  </w:style>
  <w:style w:type="character" w:customStyle="1" w:styleId="E-mailhandtekeningChar">
    <w:name w:val="E-mailhandtekening Char"/>
    <w:basedOn w:val="Standaardalinea-lettertype"/>
    <w:link w:val="E-mailhandtekening"/>
    <w:semiHidden/>
    <w:rsid w:val="002917AE"/>
    <w:rPr>
      <w:rFonts w:ascii="MUMCTheSansOffice" w:hAnsi="MUMCTheSansOffice"/>
      <w:sz w:val="22"/>
      <w:szCs w:val="18"/>
    </w:rPr>
  </w:style>
  <w:style w:type="paragraph" w:styleId="Geenafstand">
    <w:name w:val="No Spacing"/>
    <w:uiPriority w:val="1"/>
    <w:qFormat/>
    <w:rsid w:val="002917AE"/>
    <w:rPr>
      <w:rFonts w:ascii="MUMCTheSansOffice" w:hAnsi="MUMCTheSansOffice"/>
      <w:sz w:val="22"/>
      <w:szCs w:val="18"/>
    </w:rPr>
  </w:style>
  <w:style w:type="paragraph" w:styleId="Handtekening">
    <w:name w:val="Signature"/>
    <w:basedOn w:val="Standaard"/>
    <w:link w:val="HandtekeningChar"/>
    <w:semiHidden/>
    <w:unhideWhenUsed/>
    <w:rsid w:val="002917AE"/>
    <w:pPr>
      <w:spacing w:line="240" w:lineRule="auto"/>
      <w:ind w:left="4252"/>
    </w:pPr>
  </w:style>
  <w:style w:type="character" w:customStyle="1" w:styleId="HandtekeningChar">
    <w:name w:val="Handtekening Char"/>
    <w:basedOn w:val="Standaardalinea-lettertype"/>
    <w:link w:val="Handtekening"/>
    <w:semiHidden/>
    <w:rsid w:val="002917AE"/>
    <w:rPr>
      <w:rFonts w:ascii="MUMCTheSansOffice" w:hAnsi="MUMCTheSansOffice"/>
      <w:sz w:val="22"/>
      <w:szCs w:val="18"/>
    </w:rPr>
  </w:style>
  <w:style w:type="paragraph" w:styleId="HTML-voorafopgemaakt">
    <w:name w:val="HTML Preformatted"/>
    <w:basedOn w:val="Standaard"/>
    <w:link w:val="HTML-voorafopgemaaktChar"/>
    <w:semiHidden/>
    <w:unhideWhenUsed/>
    <w:rsid w:val="002917A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2917AE"/>
    <w:rPr>
      <w:rFonts w:ascii="Consolas" w:hAnsi="Consolas"/>
    </w:rPr>
  </w:style>
  <w:style w:type="paragraph" w:styleId="HTML-adres">
    <w:name w:val="HTML Address"/>
    <w:basedOn w:val="Standaard"/>
    <w:link w:val="HTML-adresChar"/>
    <w:semiHidden/>
    <w:unhideWhenUsed/>
    <w:rsid w:val="002917AE"/>
    <w:pPr>
      <w:spacing w:line="240" w:lineRule="auto"/>
    </w:pPr>
    <w:rPr>
      <w:i/>
      <w:iCs/>
    </w:rPr>
  </w:style>
  <w:style w:type="character" w:customStyle="1" w:styleId="HTML-adresChar">
    <w:name w:val="HTML-adres Char"/>
    <w:basedOn w:val="Standaardalinea-lettertype"/>
    <w:link w:val="HTML-adres"/>
    <w:semiHidden/>
    <w:rsid w:val="002917AE"/>
    <w:rPr>
      <w:rFonts w:ascii="MUMCTheSansOffice" w:hAnsi="MUMCTheSansOffice"/>
      <w:i/>
      <w:iCs/>
      <w:sz w:val="22"/>
      <w:szCs w:val="18"/>
    </w:rPr>
  </w:style>
  <w:style w:type="paragraph" w:styleId="Index1">
    <w:name w:val="index 1"/>
    <w:basedOn w:val="Standaard"/>
    <w:next w:val="Standaard"/>
    <w:autoRedefine/>
    <w:semiHidden/>
    <w:unhideWhenUsed/>
    <w:rsid w:val="002917AE"/>
    <w:pPr>
      <w:spacing w:line="240" w:lineRule="auto"/>
      <w:ind w:left="220" w:hanging="220"/>
    </w:pPr>
  </w:style>
  <w:style w:type="paragraph" w:styleId="Index2">
    <w:name w:val="index 2"/>
    <w:basedOn w:val="Standaard"/>
    <w:next w:val="Standaard"/>
    <w:autoRedefine/>
    <w:semiHidden/>
    <w:unhideWhenUsed/>
    <w:rsid w:val="002917AE"/>
    <w:pPr>
      <w:spacing w:line="240" w:lineRule="auto"/>
      <w:ind w:left="440" w:hanging="220"/>
    </w:pPr>
  </w:style>
  <w:style w:type="paragraph" w:styleId="Index3">
    <w:name w:val="index 3"/>
    <w:basedOn w:val="Standaard"/>
    <w:next w:val="Standaard"/>
    <w:autoRedefine/>
    <w:semiHidden/>
    <w:unhideWhenUsed/>
    <w:rsid w:val="002917AE"/>
    <w:pPr>
      <w:spacing w:line="240" w:lineRule="auto"/>
      <w:ind w:left="660" w:hanging="220"/>
    </w:pPr>
  </w:style>
  <w:style w:type="paragraph" w:styleId="Index4">
    <w:name w:val="index 4"/>
    <w:basedOn w:val="Standaard"/>
    <w:next w:val="Standaard"/>
    <w:autoRedefine/>
    <w:semiHidden/>
    <w:unhideWhenUsed/>
    <w:rsid w:val="002917AE"/>
    <w:pPr>
      <w:spacing w:line="240" w:lineRule="auto"/>
      <w:ind w:left="880" w:hanging="220"/>
    </w:pPr>
  </w:style>
  <w:style w:type="paragraph" w:styleId="Index5">
    <w:name w:val="index 5"/>
    <w:basedOn w:val="Standaard"/>
    <w:next w:val="Standaard"/>
    <w:autoRedefine/>
    <w:semiHidden/>
    <w:unhideWhenUsed/>
    <w:rsid w:val="002917AE"/>
    <w:pPr>
      <w:spacing w:line="240" w:lineRule="auto"/>
      <w:ind w:left="1100" w:hanging="220"/>
    </w:pPr>
  </w:style>
  <w:style w:type="paragraph" w:styleId="Index6">
    <w:name w:val="index 6"/>
    <w:basedOn w:val="Standaard"/>
    <w:next w:val="Standaard"/>
    <w:autoRedefine/>
    <w:semiHidden/>
    <w:unhideWhenUsed/>
    <w:rsid w:val="002917AE"/>
    <w:pPr>
      <w:spacing w:line="240" w:lineRule="auto"/>
      <w:ind w:left="1320" w:hanging="220"/>
    </w:pPr>
  </w:style>
  <w:style w:type="paragraph" w:styleId="Index7">
    <w:name w:val="index 7"/>
    <w:basedOn w:val="Standaard"/>
    <w:next w:val="Standaard"/>
    <w:autoRedefine/>
    <w:semiHidden/>
    <w:unhideWhenUsed/>
    <w:rsid w:val="002917AE"/>
    <w:pPr>
      <w:spacing w:line="240" w:lineRule="auto"/>
      <w:ind w:left="1540" w:hanging="220"/>
    </w:pPr>
  </w:style>
  <w:style w:type="paragraph" w:styleId="Index8">
    <w:name w:val="index 8"/>
    <w:basedOn w:val="Standaard"/>
    <w:next w:val="Standaard"/>
    <w:autoRedefine/>
    <w:semiHidden/>
    <w:unhideWhenUsed/>
    <w:rsid w:val="002917AE"/>
    <w:pPr>
      <w:spacing w:line="240" w:lineRule="auto"/>
      <w:ind w:left="1760" w:hanging="220"/>
    </w:pPr>
  </w:style>
  <w:style w:type="paragraph" w:styleId="Index9">
    <w:name w:val="index 9"/>
    <w:basedOn w:val="Standaard"/>
    <w:next w:val="Standaard"/>
    <w:autoRedefine/>
    <w:semiHidden/>
    <w:unhideWhenUsed/>
    <w:rsid w:val="002917AE"/>
    <w:pPr>
      <w:spacing w:line="240" w:lineRule="auto"/>
      <w:ind w:left="1980" w:hanging="220"/>
    </w:pPr>
  </w:style>
  <w:style w:type="paragraph" w:styleId="Indexkop">
    <w:name w:val="index heading"/>
    <w:basedOn w:val="Standaard"/>
    <w:next w:val="Index1"/>
    <w:semiHidden/>
    <w:unhideWhenUsed/>
    <w:rsid w:val="002917AE"/>
    <w:rPr>
      <w:rFonts w:asciiTheme="majorHAnsi" w:eastAsiaTheme="majorEastAsia" w:hAnsiTheme="majorHAnsi" w:cstheme="majorBidi"/>
      <w:b/>
      <w:bCs/>
    </w:rPr>
  </w:style>
  <w:style w:type="paragraph" w:styleId="Inhopg1">
    <w:name w:val="toc 1"/>
    <w:basedOn w:val="Standaard"/>
    <w:next w:val="Standaard"/>
    <w:autoRedefine/>
    <w:semiHidden/>
    <w:unhideWhenUsed/>
    <w:rsid w:val="002917AE"/>
    <w:pPr>
      <w:spacing w:after="100"/>
    </w:pPr>
  </w:style>
  <w:style w:type="paragraph" w:styleId="Inhopg2">
    <w:name w:val="toc 2"/>
    <w:basedOn w:val="Standaard"/>
    <w:next w:val="Standaard"/>
    <w:autoRedefine/>
    <w:semiHidden/>
    <w:unhideWhenUsed/>
    <w:rsid w:val="002917AE"/>
    <w:pPr>
      <w:spacing w:after="100"/>
      <w:ind w:left="220"/>
    </w:pPr>
  </w:style>
  <w:style w:type="paragraph" w:styleId="Inhopg3">
    <w:name w:val="toc 3"/>
    <w:basedOn w:val="Standaard"/>
    <w:next w:val="Standaard"/>
    <w:autoRedefine/>
    <w:semiHidden/>
    <w:unhideWhenUsed/>
    <w:rsid w:val="002917AE"/>
    <w:pPr>
      <w:spacing w:after="100"/>
      <w:ind w:left="440"/>
    </w:pPr>
  </w:style>
  <w:style w:type="paragraph" w:styleId="Inhopg4">
    <w:name w:val="toc 4"/>
    <w:basedOn w:val="Standaard"/>
    <w:next w:val="Standaard"/>
    <w:autoRedefine/>
    <w:semiHidden/>
    <w:unhideWhenUsed/>
    <w:rsid w:val="002917AE"/>
    <w:pPr>
      <w:spacing w:after="100"/>
      <w:ind w:left="660"/>
    </w:pPr>
  </w:style>
  <w:style w:type="paragraph" w:styleId="Inhopg5">
    <w:name w:val="toc 5"/>
    <w:basedOn w:val="Standaard"/>
    <w:next w:val="Standaard"/>
    <w:autoRedefine/>
    <w:semiHidden/>
    <w:unhideWhenUsed/>
    <w:rsid w:val="002917AE"/>
    <w:pPr>
      <w:spacing w:after="100"/>
      <w:ind w:left="880"/>
    </w:pPr>
  </w:style>
  <w:style w:type="paragraph" w:styleId="Inhopg6">
    <w:name w:val="toc 6"/>
    <w:basedOn w:val="Standaard"/>
    <w:next w:val="Standaard"/>
    <w:autoRedefine/>
    <w:semiHidden/>
    <w:unhideWhenUsed/>
    <w:rsid w:val="002917AE"/>
    <w:pPr>
      <w:spacing w:after="100"/>
      <w:ind w:left="1100"/>
    </w:pPr>
  </w:style>
  <w:style w:type="paragraph" w:styleId="Inhopg7">
    <w:name w:val="toc 7"/>
    <w:basedOn w:val="Standaard"/>
    <w:next w:val="Standaard"/>
    <w:autoRedefine/>
    <w:semiHidden/>
    <w:unhideWhenUsed/>
    <w:rsid w:val="002917AE"/>
    <w:pPr>
      <w:spacing w:after="100"/>
      <w:ind w:left="1320"/>
    </w:pPr>
  </w:style>
  <w:style w:type="paragraph" w:styleId="Inhopg8">
    <w:name w:val="toc 8"/>
    <w:basedOn w:val="Standaard"/>
    <w:next w:val="Standaard"/>
    <w:autoRedefine/>
    <w:semiHidden/>
    <w:unhideWhenUsed/>
    <w:rsid w:val="002917AE"/>
    <w:pPr>
      <w:spacing w:after="100"/>
      <w:ind w:left="1540"/>
    </w:pPr>
  </w:style>
  <w:style w:type="paragraph" w:styleId="Inhopg9">
    <w:name w:val="toc 9"/>
    <w:basedOn w:val="Standaard"/>
    <w:next w:val="Standaard"/>
    <w:autoRedefine/>
    <w:semiHidden/>
    <w:unhideWhenUsed/>
    <w:rsid w:val="002917AE"/>
    <w:pPr>
      <w:spacing w:after="100"/>
      <w:ind w:left="1760"/>
    </w:pPr>
  </w:style>
  <w:style w:type="paragraph" w:styleId="Kopbronvermelding">
    <w:name w:val="toa heading"/>
    <w:basedOn w:val="Standaard"/>
    <w:next w:val="Standaard"/>
    <w:semiHidden/>
    <w:unhideWhenUsed/>
    <w:rsid w:val="002917AE"/>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917AE"/>
    <w:pPr>
      <w:keepLines/>
      <w:numPr>
        <w:numId w:val="0"/>
      </w:numPr>
      <w:spacing w:before="240" w:after="0"/>
      <w:contextualSpacing w:val="0"/>
      <w:outlineLvl w:val="9"/>
    </w:pPr>
    <w:rPr>
      <w:rFonts w:asciiTheme="majorHAnsi" w:eastAsiaTheme="majorEastAsia" w:hAnsiTheme="majorHAnsi" w:cstheme="majorBidi"/>
      <w:b w:val="0"/>
      <w:bCs w:val="0"/>
      <w:color w:val="365F91" w:themeColor="accent1" w:themeShade="BF"/>
      <w:kern w:val="0"/>
      <w:sz w:val="32"/>
      <w:lang w:eastAsia="nl-NL"/>
    </w:rPr>
  </w:style>
  <w:style w:type="paragraph" w:styleId="Lijst">
    <w:name w:val="List"/>
    <w:basedOn w:val="Standaard"/>
    <w:semiHidden/>
    <w:unhideWhenUsed/>
    <w:rsid w:val="002917AE"/>
    <w:pPr>
      <w:ind w:left="283" w:hanging="283"/>
      <w:contextualSpacing/>
    </w:pPr>
  </w:style>
  <w:style w:type="paragraph" w:styleId="Lijst2">
    <w:name w:val="List 2"/>
    <w:basedOn w:val="Standaard"/>
    <w:semiHidden/>
    <w:unhideWhenUsed/>
    <w:rsid w:val="002917AE"/>
    <w:pPr>
      <w:ind w:left="566" w:hanging="283"/>
      <w:contextualSpacing/>
    </w:pPr>
  </w:style>
  <w:style w:type="paragraph" w:styleId="Lijst3">
    <w:name w:val="List 3"/>
    <w:basedOn w:val="Standaard"/>
    <w:semiHidden/>
    <w:unhideWhenUsed/>
    <w:rsid w:val="002917AE"/>
    <w:pPr>
      <w:ind w:left="849" w:hanging="283"/>
      <w:contextualSpacing/>
    </w:pPr>
  </w:style>
  <w:style w:type="paragraph" w:styleId="Lijst4">
    <w:name w:val="List 4"/>
    <w:basedOn w:val="Standaard"/>
    <w:semiHidden/>
    <w:rsid w:val="002917AE"/>
    <w:pPr>
      <w:ind w:left="1132" w:hanging="283"/>
      <w:contextualSpacing/>
    </w:pPr>
  </w:style>
  <w:style w:type="paragraph" w:styleId="Lijst5">
    <w:name w:val="List 5"/>
    <w:basedOn w:val="Standaard"/>
    <w:semiHidden/>
    <w:rsid w:val="002917AE"/>
    <w:pPr>
      <w:ind w:left="1415" w:hanging="283"/>
      <w:contextualSpacing/>
    </w:pPr>
  </w:style>
  <w:style w:type="paragraph" w:styleId="Lijstmetafbeeldingen">
    <w:name w:val="table of figures"/>
    <w:basedOn w:val="Standaard"/>
    <w:next w:val="Standaard"/>
    <w:semiHidden/>
    <w:unhideWhenUsed/>
    <w:rsid w:val="002917AE"/>
  </w:style>
  <w:style w:type="paragraph" w:styleId="Lijstopsomteken">
    <w:name w:val="List Bullet"/>
    <w:basedOn w:val="Standaard"/>
    <w:semiHidden/>
    <w:unhideWhenUsed/>
    <w:rsid w:val="002917AE"/>
    <w:pPr>
      <w:numPr>
        <w:numId w:val="30"/>
      </w:numPr>
      <w:contextualSpacing/>
    </w:pPr>
  </w:style>
  <w:style w:type="paragraph" w:styleId="Lijstopsomteken2">
    <w:name w:val="List Bullet 2"/>
    <w:basedOn w:val="Standaard"/>
    <w:semiHidden/>
    <w:unhideWhenUsed/>
    <w:rsid w:val="002917AE"/>
    <w:pPr>
      <w:numPr>
        <w:numId w:val="31"/>
      </w:numPr>
      <w:contextualSpacing/>
    </w:pPr>
  </w:style>
  <w:style w:type="paragraph" w:styleId="Lijstopsomteken3">
    <w:name w:val="List Bullet 3"/>
    <w:basedOn w:val="Standaard"/>
    <w:semiHidden/>
    <w:unhideWhenUsed/>
    <w:rsid w:val="002917AE"/>
    <w:pPr>
      <w:numPr>
        <w:numId w:val="32"/>
      </w:numPr>
      <w:contextualSpacing/>
    </w:pPr>
  </w:style>
  <w:style w:type="paragraph" w:styleId="Lijstopsomteken4">
    <w:name w:val="List Bullet 4"/>
    <w:basedOn w:val="Standaard"/>
    <w:semiHidden/>
    <w:unhideWhenUsed/>
    <w:rsid w:val="002917AE"/>
    <w:pPr>
      <w:numPr>
        <w:numId w:val="33"/>
      </w:numPr>
      <w:contextualSpacing/>
    </w:pPr>
  </w:style>
  <w:style w:type="paragraph" w:styleId="Lijstopsomteken5">
    <w:name w:val="List Bullet 5"/>
    <w:basedOn w:val="Standaard"/>
    <w:semiHidden/>
    <w:unhideWhenUsed/>
    <w:rsid w:val="002917AE"/>
    <w:pPr>
      <w:numPr>
        <w:numId w:val="34"/>
      </w:numPr>
      <w:contextualSpacing/>
    </w:pPr>
  </w:style>
  <w:style w:type="paragraph" w:styleId="Lijstnummering">
    <w:name w:val="List Number"/>
    <w:basedOn w:val="Standaard"/>
    <w:semiHidden/>
    <w:rsid w:val="002917AE"/>
    <w:pPr>
      <w:numPr>
        <w:numId w:val="35"/>
      </w:numPr>
      <w:contextualSpacing/>
    </w:pPr>
  </w:style>
  <w:style w:type="paragraph" w:styleId="Lijstnummering2">
    <w:name w:val="List Number 2"/>
    <w:basedOn w:val="Standaard"/>
    <w:semiHidden/>
    <w:unhideWhenUsed/>
    <w:rsid w:val="002917AE"/>
    <w:pPr>
      <w:numPr>
        <w:numId w:val="36"/>
      </w:numPr>
      <w:contextualSpacing/>
    </w:pPr>
  </w:style>
  <w:style w:type="paragraph" w:styleId="Lijstnummering3">
    <w:name w:val="List Number 3"/>
    <w:basedOn w:val="Standaard"/>
    <w:semiHidden/>
    <w:unhideWhenUsed/>
    <w:rsid w:val="002917AE"/>
    <w:pPr>
      <w:numPr>
        <w:numId w:val="37"/>
      </w:numPr>
      <w:contextualSpacing/>
    </w:pPr>
  </w:style>
  <w:style w:type="paragraph" w:styleId="Lijstnummering4">
    <w:name w:val="List Number 4"/>
    <w:basedOn w:val="Standaard"/>
    <w:semiHidden/>
    <w:unhideWhenUsed/>
    <w:rsid w:val="002917AE"/>
    <w:pPr>
      <w:numPr>
        <w:numId w:val="38"/>
      </w:numPr>
      <w:contextualSpacing/>
    </w:pPr>
  </w:style>
  <w:style w:type="paragraph" w:styleId="Lijstnummering5">
    <w:name w:val="List Number 5"/>
    <w:basedOn w:val="Standaard"/>
    <w:semiHidden/>
    <w:unhideWhenUsed/>
    <w:rsid w:val="002917AE"/>
    <w:pPr>
      <w:numPr>
        <w:numId w:val="39"/>
      </w:numPr>
      <w:contextualSpacing/>
    </w:pPr>
  </w:style>
  <w:style w:type="paragraph" w:styleId="Lijstvoortzetting">
    <w:name w:val="List Continue"/>
    <w:basedOn w:val="Standaard"/>
    <w:semiHidden/>
    <w:unhideWhenUsed/>
    <w:rsid w:val="002917AE"/>
    <w:pPr>
      <w:spacing w:after="120"/>
      <w:ind w:left="283"/>
      <w:contextualSpacing/>
    </w:pPr>
  </w:style>
  <w:style w:type="paragraph" w:styleId="Lijstvoortzetting2">
    <w:name w:val="List Continue 2"/>
    <w:basedOn w:val="Standaard"/>
    <w:semiHidden/>
    <w:unhideWhenUsed/>
    <w:rsid w:val="002917AE"/>
    <w:pPr>
      <w:spacing w:after="120"/>
      <w:ind w:left="566"/>
      <w:contextualSpacing/>
    </w:pPr>
  </w:style>
  <w:style w:type="paragraph" w:styleId="Lijstvoortzetting3">
    <w:name w:val="List Continue 3"/>
    <w:basedOn w:val="Standaard"/>
    <w:semiHidden/>
    <w:unhideWhenUsed/>
    <w:rsid w:val="002917AE"/>
    <w:pPr>
      <w:spacing w:after="120"/>
      <w:ind w:left="849"/>
      <w:contextualSpacing/>
    </w:pPr>
  </w:style>
  <w:style w:type="paragraph" w:styleId="Lijstvoortzetting4">
    <w:name w:val="List Continue 4"/>
    <w:basedOn w:val="Standaard"/>
    <w:semiHidden/>
    <w:unhideWhenUsed/>
    <w:rsid w:val="002917AE"/>
    <w:pPr>
      <w:spacing w:after="120"/>
      <w:ind w:left="1132"/>
      <w:contextualSpacing/>
    </w:pPr>
  </w:style>
  <w:style w:type="paragraph" w:styleId="Lijstvoortzetting5">
    <w:name w:val="List Continue 5"/>
    <w:basedOn w:val="Standaard"/>
    <w:semiHidden/>
    <w:unhideWhenUsed/>
    <w:rsid w:val="002917AE"/>
    <w:pPr>
      <w:spacing w:after="120"/>
      <w:ind w:left="1415"/>
      <w:contextualSpacing/>
    </w:pPr>
  </w:style>
  <w:style w:type="paragraph" w:styleId="Macrotekst">
    <w:name w:val="macro"/>
    <w:link w:val="MacrotekstChar"/>
    <w:semiHidden/>
    <w:unhideWhenUsed/>
    <w:rsid w:val="002917AE"/>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rPr>
  </w:style>
  <w:style w:type="character" w:customStyle="1" w:styleId="MacrotekstChar">
    <w:name w:val="Macrotekst Char"/>
    <w:basedOn w:val="Standaardalinea-lettertype"/>
    <w:link w:val="Macrotekst"/>
    <w:semiHidden/>
    <w:rsid w:val="002917AE"/>
    <w:rPr>
      <w:rFonts w:ascii="Consolas" w:hAnsi="Consolas"/>
    </w:rPr>
  </w:style>
  <w:style w:type="paragraph" w:styleId="Normaalweb">
    <w:name w:val="Normal (Web)"/>
    <w:basedOn w:val="Standaard"/>
    <w:semiHidden/>
    <w:unhideWhenUsed/>
    <w:rsid w:val="002917AE"/>
    <w:rPr>
      <w:rFonts w:ascii="Times New Roman" w:hAnsi="Times New Roman"/>
      <w:sz w:val="24"/>
      <w:szCs w:val="24"/>
    </w:rPr>
  </w:style>
  <w:style w:type="paragraph" w:styleId="Notitiekop">
    <w:name w:val="Note Heading"/>
    <w:basedOn w:val="Standaard"/>
    <w:next w:val="Standaard"/>
    <w:link w:val="NotitiekopChar"/>
    <w:semiHidden/>
    <w:unhideWhenUsed/>
    <w:rsid w:val="002917AE"/>
    <w:pPr>
      <w:spacing w:line="240" w:lineRule="auto"/>
    </w:pPr>
  </w:style>
  <w:style w:type="character" w:customStyle="1" w:styleId="NotitiekopChar">
    <w:name w:val="Notitiekop Char"/>
    <w:basedOn w:val="Standaardalinea-lettertype"/>
    <w:link w:val="Notitiekop"/>
    <w:semiHidden/>
    <w:rsid w:val="002917AE"/>
    <w:rPr>
      <w:rFonts w:ascii="MUMCTheSansOffice" w:hAnsi="MUMCTheSansOffice"/>
      <w:sz w:val="22"/>
      <w:szCs w:val="18"/>
    </w:rPr>
  </w:style>
  <w:style w:type="paragraph" w:styleId="Ondertitel">
    <w:name w:val="Subtitle"/>
    <w:basedOn w:val="Standaard"/>
    <w:next w:val="Standaard"/>
    <w:link w:val="OndertitelChar"/>
    <w:qFormat/>
    <w:rsid w:val="002917A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rsid w:val="002917AE"/>
    <w:rPr>
      <w:rFonts w:asciiTheme="minorHAnsi" w:eastAsiaTheme="minorEastAsia" w:hAnsiTheme="minorHAnsi" w:cstheme="minorBidi"/>
      <w:color w:val="5A5A5A" w:themeColor="text1" w:themeTint="A5"/>
      <w:spacing w:val="15"/>
      <w:sz w:val="22"/>
      <w:szCs w:val="22"/>
    </w:rPr>
  </w:style>
  <w:style w:type="paragraph" w:styleId="Plattetekst">
    <w:name w:val="Body Text"/>
    <w:basedOn w:val="Standaard"/>
    <w:link w:val="PlattetekstChar"/>
    <w:semiHidden/>
    <w:unhideWhenUsed/>
    <w:rsid w:val="002917AE"/>
    <w:pPr>
      <w:spacing w:after="120"/>
    </w:pPr>
  </w:style>
  <w:style w:type="character" w:customStyle="1" w:styleId="PlattetekstChar">
    <w:name w:val="Platte tekst Char"/>
    <w:basedOn w:val="Standaardalinea-lettertype"/>
    <w:link w:val="Plattetekst"/>
    <w:semiHidden/>
    <w:rsid w:val="002917AE"/>
    <w:rPr>
      <w:rFonts w:ascii="MUMCTheSansOffice" w:hAnsi="MUMCTheSansOffice"/>
      <w:sz w:val="22"/>
      <w:szCs w:val="18"/>
    </w:rPr>
  </w:style>
  <w:style w:type="paragraph" w:styleId="Plattetekst2">
    <w:name w:val="Body Text 2"/>
    <w:basedOn w:val="Standaard"/>
    <w:link w:val="Plattetekst2Char"/>
    <w:semiHidden/>
    <w:unhideWhenUsed/>
    <w:rsid w:val="002917AE"/>
    <w:pPr>
      <w:spacing w:after="120" w:line="480" w:lineRule="auto"/>
    </w:pPr>
  </w:style>
  <w:style w:type="character" w:customStyle="1" w:styleId="Plattetekst2Char">
    <w:name w:val="Platte tekst 2 Char"/>
    <w:basedOn w:val="Standaardalinea-lettertype"/>
    <w:link w:val="Plattetekst2"/>
    <w:semiHidden/>
    <w:rsid w:val="002917AE"/>
    <w:rPr>
      <w:rFonts w:ascii="MUMCTheSansOffice" w:hAnsi="MUMCTheSansOffice"/>
      <w:sz w:val="22"/>
      <w:szCs w:val="18"/>
    </w:rPr>
  </w:style>
  <w:style w:type="paragraph" w:styleId="Plattetekst3">
    <w:name w:val="Body Text 3"/>
    <w:basedOn w:val="Standaard"/>
    <w:link w:val="Plattetekst3Char"/>
    <w:semiHidden/>
    <w:unhideWhenUsed/>
    <w:rsid w:val="002917AE"/>
    <w:pPr>
      <w:spacing w:after="120"/>
    </w:pPr>
    <w:rPr>
      <w:sz w:val="16"/>
      <w:szCs w:val="16"/>
    </w:rPr>
  </w:style>
  <w:style w:type="character" w:customStyle="1" w:styleId="Plattetekst3Char">
    <w:name w:val="Platte tekst 3 Char"/>
    <w:basedOn w:val="Standaardalinea-lettertype"/>
    <w:link w:val="Plattetekst3"/>
    <w:semiHidden/>
    <w:rsid w:val="002917AE"/>
    <w:rPr>
      <w:rFonts w:ascii="MUMCTheSansOffice" w:hAnsi="MUMCTheSansOffice"/>
      <w:sz w:val="16"/>
      <w:szCs w:val="16"/>
    </w:rPr>
  </w:style>
  <w:style w:type="paragraph" w:styleId="Platteteksteersteinspringing">
    <w:name w:val="Body Text First Indent"/>
    <w:basedOn w:val="Plattetekst"/>
    <w:link w:val="PlatteteksteersteinspringingChar"/>
    <w:semiHidden/>
    <w:rsid w:val="002917AE"/>
    <w:pPr>
      <w:spacing w:after="0"/>
      <w:ind w:firstLine="360"/>
    </w:pPr>
  </w:style>
  <w:style w:type="character" w:customStyle="1" w:styleId="PlatteteksteersteinspringingChar">
    <w:name w:val="Platte tekst eerste inspringing Char"/>
    <w:basedOn w:val="PlattetekstChar"/>
    <w:link w:val="Platteteksteersteinspringing"/>
    <w:semiHidden/>
    <w:rsid w:val="002917AE"/>
    <w:rPr>
      <w:rFonts w:ascii="MUMCTheSansOffice" w:hAnsi="MUMCTheSansOffice"/>
      <w:sz w:val="22"/>
      <w:szCs w:val="18"/>
    </w:rPr>
  </w:style>
  <w:style w:type="paragraph" w:styleId="Plattetekstinspringen">
    <w:name w:val="Body Text Indent"/>
    <w:basedOn w:val="Standaard"/>
    <w:link w:val="PlattetekstinspringenChar"/>
    <w:semiHidden/>
    <w:unhideWhenUsed/>
    <w:rsid w:val="002917AE"/>
    <w:pPr>
      <w:spacing w:after="120"/>
      <w:ind w:left="283"/>
    </w:pPr>
  </w:style>
  <w:style w:type="character" w:customStyle="1" w:styleId="PlattetekstinspringenChar">
    <w:name w:val="Platte tekst inspringen Char"/>
    <w:basedOn w:val="Standaardalinea-lettertype"/>
    <w:link w:val="Plattetekstinspringen"/>
    <w:semiHidden/>
    <w:rsid w:val="002917AE"/>
    <w:rPr>
      <w:rFonts w:ascii="MUMCTheSansOffice" w:hAnsi="MUMCTheSansOffice"/>
      <w:sz w:val="22"/>
      <w:szCs w:val="18"/>
    </w:rPr>
  </w:style>
  <w:style w:type="paragraph" w:styleId="Platteteksteersteinspringing2">
    <w:name w:val="Body Text First Indent 2"/>
    <w:basedOn w:val="Plattetekstinspringen"/>
    <w:link w:val="Platteteksteersteinspringing2Char"/>
    <w:semiHidden/>
    <w:unhideWhenUsed/>
    <w:rsid w:val="002917AE"/>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2917AE"/>
    <w:rPr>
      <w:rFonts w:ascii="MUMCTheSansOffice" w:hAnsi="MUMCTheSansOffice"/>
      <w:sz w:val="22"/>
      <w:szCs w:val="18"/>
    </w:rPr>
  </w:style>
  <w:style w:type="paragraph" w:styleId="Plattetekstinspringen2">
    <w:name w:val="Body Text Indent 2"/>
    <w:basedOn w:val="Standaard"/>
    <w:link w:val="Plattetekstinspringen2Char"/>
    <w:semiHidden/>
    <w:unhideWhenUsed/>
    <w:rsid w:val="002917AE"/>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2917AE"/>
    <w:rPr>
      <w:rFonts w:ascii="MUMCTheSansOffice" w:hAnsi="MUMCTheSansOffice"/>
      <w:sz w:val="22"/>
      <w:szCs w:val="18"/>
    </w:rPr>
  </w:style>
  <w:style w:type="paragraph" w:styleId="Plattetekstinspringen3">
    <w:name w:val="Body Text Indent 3"/>
    <w:basedOn w:val="Standaard"/>
    <w:link w:val="Plattetekstinspringen3Char"/>
    <w:semiHidden/>
    <w:unhideWhenUsed/>
    <w:rsid w:val="002917AE"/>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2917AE"/>
    <w:rPr>
      <w:rFonts w:ascii="MUMCTheSansOffice" w:hAnsi="MUMCTheSansOffice"/>
      <w:sz w:val="16"/>
      <w:szCs w:val="16"/>
    </w:rPr>
  </w:style>
  <w:style w:type="paragraph" w:styleId="Standaardinspringing">
    <w:name w:val="Normal Indent"/>
    <w:basedOn w:val="Standaard"/>
    <w:semiHidden/>
    <w:unhideWhenUsed/>
    <w:rsid w:val="002917AE"/>
    <w:pPr>
      <w:ind w:left="708"/>
    </w:pPr>
  </w:style>
  <w:style w:type="paragraph" w:styleId="Tekstzonderopmaak">
    <w:name w:val="Plain Text"/>
    <w:basedOn w:val="Standaard"/>
    <w:link w:val="TekstzonderopmaakChar"/>
    <w:semiHidden/>
    <w:unhideWhenUsed/>
    <w:rsid w:val="002917A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2917AE"/>
    <w:rPr>
      <w:rFonts w:ascii="Consolas" w:hAnsi="Consolas"/>
      <w:sz w:val="21"/>
      <w:szCs w:val="21"/>
    </w:rPr>
  </w:style>
  <w:style w:type="paragraph" w:styleId="Titel">
    <w:name w:val="Title"/>
    <w:basedOn w:val="Standaard"/>
    <w:next w:val="Standaard"/>
    <w:link w:val="TitelChar"/>
    <w:qFormat/>
    <w:rsid w:val="002917A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917AE"/>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semiHidden/>
    <w:unhideWhenUsed/>
    <w:rsid w:val="002917AE"/>
    <w:pPr>
      <w:spacing w:line="240" w:lineRule="auto"/>
    </w:pPr>
    <w:rPr>
      <w:sz w:val="20"/>
      <w:szCs w:val="20"/>
    </w:rPr>
  </w:style>
  <w:style w:type="character" w:customStyle="1" w:styleId="VoetnoottekstChar">
    <w:name w:val="Voetnoottekst Char"/>
    <w:basedOn w:val="Standaardalinea-lettertype"/>
    <w:link w:val="Voetnoottekst"/>
    <w:semiHidden/>
    <w:rsid w:val="002917AE"/>
    <w:rPr>
      <w:rFonts w:ascii="MUMCTheSansOffice" w:hAnsi="MUMCTheSansOffi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elastingdienst.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umc.nl/over-mumc/inkoopvoorwaarden" TargetMode="Externa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www.dotoffice.nl/ForFarmers/MetaData">
  <Ref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3BD6D-6B97-4619-8346-2D64F7503540}">
  <ds:schemaRefs>
    <ds:schemaRef ds:uri="http://www.dotoffice.nl/ForFarmers/MetaData"/>
  </ds:schemaRefs>
</ds:datastoreItem>
</file>

<file path=customXml/itemProps2.xml><?xml version="1.0" encoding="utf-8"?>
<ds:datastoreItem xmlns:ds="http://schemas.openxmlformats.org/officeDocument/2006/customXml" ds:itemID="{C55C91E8-A5F6-4508-A2E7-E36CFCB6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3241</Words>
  <Characters>20959</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2026-05-30T15:59:00Z</dcterms:created>
  <dcterms:modified xsi:type="dcterms:W3CDTF">2026-05-30T15:59:00Z</dcterms:modified>
  <cp:contentStatus/>
</cp:coreProperties>
</file>