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1228" w14:textId="5D580B8F" w:rsidR="0085275F" w:rsidRPr="0085275F" w:rsidRDefault="0085275F" w:rsidP="0085275F">
      <w:pPr>
        <w:rPr>
          <w:rFonts w:ascii="Arial" w:hAnsi="Arial" w:cs="Arial"/>
          <w:sz w:val="28"/>
          <w:szCs w:val="28"/>
        </w:rPr>
      </w:pPr>
      <w:r w:rsidRPr="0085275F">
        <w:rPr>
          <w:rFonts w:ascii="Arial" w:hAnsi="Arial" w:cs="Arial"/>
          <w:sz w:val="28"/>
          <w:szCs w:val="28"/>
        </w:rPr>
        <w:t>Bijlage 3 – Verklaring inzet verplichte derde(n)</w:t>
      </w:r>
    </w:p>
    <w:p w14:paraId="0280840E" w14:textId="23CBD285" w:rsidR="0085275F" w:rsidRDefault="0085275F" w:rsidP="0085275F">
      <w:pPr>
        <w:rPr>
          <w:rFonts w:ascii="Arial" w:hAnsi="Arial" w:cs="Arial"/>
          <w:sz w:val="20"/>
          <w:szCs w:val="20"/>
        </w:rPr>
      </w:pPr>
      <w:r w:rsidRPr="0085275F">
        <w:rPr>
          <w:rFonts w:ascii="Arial" w:hAnsi="Arial" w:cs="Arial"/>
          <w:sz w:val="20"/>
          <w:szCs w:val="20"/>
        </w:rPr>
        <w:t>Hierbij verklaart de Inschrijver dat hij een beroep doet op de financiële draagkracht en/of de technische bekwaamheid van de hierna genoemde derde en dat hij volledig aansprakelijk is voor de gestanddoening van de verplichtingen voortvloeiend uit de Inschrijving op de onderhavige aanbestedingsprocedure alsmede de eventuele uitvoering van de Overeenkomst.</w:t>
      </w:r>
    </w:p>
    <w:tbl>
      <w:tblPr>
        <w:tblStyle w:val="Tabelraster"/>
        <w:tblW w:w="0" w:type="auto"/>
        <w:tblLook w:val="04A0" w:firstRow="1" w:lastRow="0" w:firstColumn="1" w:lastColumn="0" w:noHBand="0" w:noVBand="1"/>
      </w:tblPr>
      <w:tblGrid>
        <w:gridCol w:w="2405"/>
        <w:gridCol w:w="6657"/>
      </w:tblGrid>
      <w:tr w:rsidR="0085275F" w14:paraId="7B7B3102" w14:textId="77777777" w:rsidTr="0085275F">
        <w:tc>
          <w:tcPr>
            <w:tcW w:w="9062" w:type="dxa"/>
            <w:gridSpan w:val="2"/>
            <w:shd w:val="clear" w:color="auto" w:fill="E97132" w:themeFill="accent2"/>
          </w:tcPr>
          <w:p w14:paraId="28DB47D6" w14:textId="77777777" w:rsidR="0085275F" w:rsidRDefault="0085275F" w:rsidP="0085275F">
            <w:pPr>
              <w:rPr>
                <w:rFonts w:ascii="Arial" w:hAnsi="Arial" w:cs="Arial"/>
                <w:sz w:val="20"/>
                <w:szCs w:val="20"/>
              </w:rPr>
            </w:pPr>
            <w:r>
              <w:rPr>
                <w:rFonts w:ascii="Arial" w:hAnsi="Arial" w:cs="Arial"/>
                <w:sz w:val="20"/>
                <w:szCs w:val="20"/>
              </w:rPr>
              <w:t>Gegevens Inschrijver</w:t>
            </w:r>
          </w:p>
          <w:p w14:paraId="2A723C2C" w14:textId="4CFC28EB" w:rsidR="0085275F" w:rsidRDefault="0085275F" w:rsidP="0085275F">
            <w:pPr>
              <w:rPr>
                <w:rFonts w:ascii="Arial" w:hAnsi="Arial" w:cs="Arial"/>
                <w:sz w:val="20"/>
                <w:szCs w:val="20"/>
              </w:rPr>
            </w:pPr>
          </w:p>
        </w:tc>
      </w:tr>
      <w:tr w:rsidR="0085275F" w14:paraId="2CD495EC" w14:textId="77777777" w:rsidTr="0085275F">
        <w:tc>
          <w:tcPr>
            <w:tcW w:w="2405" w:type="dxa"/>
          </w:tcPr>
          <w:p w14:paraId="7AF4A5E2" w14:textId="77777777" w:rsidR="0085275F" w:rsidRDefault="0085275F" w:rsidP="0085275F">
            <w:pPr>
              <w:rPr>
                <w:rFonts w:ascii="Arial" w:hAnsi="Arial" w:cs="Arial"/>
                <w:sz w:val="20"/>
                <w:szCs w:val="20"/>
              </w:rPr>
            </w:pPr>
            <w:r>
              <w:rPr>
                <w:rFonts w:ascii="Arial" w:hAnsi="Arial" w:cs="Arial"/>
                <w:sz w:val="20"/>
                <w:szCs w:val="20"/>
              </w:rPr>
              <w:t xml:space="preserve">Naam onderneming: </w:t>
            </w:r>
          </w:p>
          <w:p w14:paraId="32A09905" w14:textId="77777777" w:rsidR="0085275F" w:rsidRDefault="0085275F" w:rsidP="0085275F">
            <w:pPr>
              <w:rPr>
                <w:rFonts w:ascii="Arial" w:hAnsi="Arial" w:cs="Arial"/>
                <w:sz w:val="20"/>
                <w:szCs w:val="20"/>
              </w:rPr>
            </w:pPr>
          </w:p>
          <w:p w14:paraId="40140F70" w14:textId="215D2016" w:rsidR="0085275F" w:rsidRDefault="0085275F" w:rsidP="0085275F">
            <w:pPr>
              <w:rPr>
                <w:rFonts w:ascii="Arial" w:hAnsi="Arial" w:cs="Arial"/>
                <w:sz w:val="20"/>
                <w:szCs w:val="20"/>
              </w:rPr>
            </w:pPr>
          </w:p>
        </w:tc>
        <w:tc>
          <w:tcPr>
            <w:tcW w:w="6657" w:type="dxa"/>
          </w:tcPr>
          <w:p w14:paraId="5CA12350" w14:textId="77777777" w:rsidR="0085275F" w:rsidRDefault="0085275F" w:rsidP="0085275F">
            <w:pPr>
              <w:rPr>
                <w:rFonts w:ascii="Arial" w:hAnsi="Arial" w:cs="Arial"/>
                <w:sz w:val="20"/>
                <w:szCs w:val="20"/>
              </w:rPr>
            </w:pPr>
          </w:p>
        </w:tc>
      </w:tr>
      <w:tr w:rsidR="0085275F" w14:paraId="6F7AFECE" w14:textId="77777777" w:rsidTr="0085275F">
        <w:tc>
          <w:tcPr>
            <w:tcW w:w="2405" w:type="dxa"/>
          </w:tcPr>
          <w:p w14:paraId="38925A4B" w14:textId="77777777" w:rsidR="0085275F" w:rsidRDefault="0085275F" w:rsidP="0085275F">
            <w:pPr>
              <w:rPr>
                <w:rFonts w:ascii="Arial" w:hAnsi="Arial" w:cs="Arial"/>
                <w:sz w:val="20"/>
                <w:szCs w:val="20"/>
              </w:rPr>
            </w:pPr>
            <w:r>
              <w:rPr>
                <w:rFonts w:ascii="Arial" w:hAnsi="Arial" w:cs="Arial"/>
                <w:sz w:val="20"/>
                <w:szCs w:val="20"/>
              </w:rPr>
              <w:t>Naam rechtsgeldige vertegenwoordiger van Inschrijver</w:t>
            </w:r>
          </w:p>
          <w:p w14:paraId="72883AC0" w14:textId="36AB0341" w:rsidR="0085275F" w:rsidRDefault="0085275F" w:rsidP="0085275F">
            <w:pPr>
              <w:rPr>
                <w:rFonts w:ascii="Arial" w:hAnsi="Arial" w:cs="Arial"/>
                <w:sz w:val="20"/>
                <w:szCs w:val="20"/>
              </w:rPr>
            </w:pPr>
          </w:p>
        </w:tc>
        <w:tc>
          <w:tcPr>
            <w:tcW w:w="6657" w:type="dxa"/>
          </w:tcPr>
          <w:p w14:paraId="6F42C48B" w14:textId="77777777" w:rsidR="0085275F" w:rsidRDefault="0085275F" w:rsidP="0085275F">
            <w:pPr>
              <w:rPr>
                <w:rFonts w:ascii="Arial" w:hAnsi="Arial" w:cs="Arial"/>
                <w:sz w:val="20"/>
                <w:szCs w:val="20"/>
              </w:rPr>
            </w:pPr>
          </w:p>
        </w:tc>
      </w:tr>
      <w:tr w:rsidR="0085275F" w14:paraId="6CD92E17" w14:textId="77777777" w:rsidTr="0085275F">
        <w:tc>
          <w:tcPr>
            <w:tcW w:w="2405" w:type="dxa"/>
          </w:tcPr>
          <w:p w14:paraId="305B8778" w14:textId="77777777" w:rsidR="0085275F" w:rsidRDefault="0085275F" w:rsidP="0085275F">
            <w:pPr>
              <w:rPr>
                <w:rFonts w:ascii="Arial" w:hAnsi="Arial" w:cs="Arial"/>
                <w:sz w:val="20"/>
                <w:szCs w:val="20"/>
              </w:rPr>
            </w:pPr>
            <w:r>
              <w:rPr>
                <w:rFonts w:ascii="Arial" w:hAnsi="Arial" w:cs="Arial"/>
                <w:sz w:val="20"/>
                <w:szCs w:val="20"/>
              </w:rPr>
              <w:t>Functie:</w:t>
            </w:r>
          </w:p>
          <w:p w14:paraId="5C8E1DD8" w14:textId="7B6B842F" w:rsidR="0085275F" w:rsidRDefault="0085275F" w:rsidP="0085275F">
            <w:pPr>
              <w:rPr>
                <w:rFonts w:ascii="Arial" w:hAnsi="Arial" w:cs="Arial"/>
                <w:sz w:val="20"/>
                <w:szCs w:val="20"/>
              </w:rPr>
            </w:pPr>
          </w:p>
        </w:tc>
        <w:tc>
          <w:tcPr>
            <w:tcW w:w="6657" w:type="dxa"/>
          </w:tcPr>
          <w:p w14:paraId="531BCECB" w14:textId="77777777" w:rsidR="0085275F" w:rsidRDefault="0085275F" w:rsidP="0085275F">
            <w:pPr>
              <w:rPr>
                <w:rFonts w:ascii="Arial" w:hAnsi="Arial" w:cs="Arial"/>
                <w:sz w:val="20"/>
                <w:szCs w:val="20"/>
              </w:rPr>
            </w:pPr>
          </w:p>
        </w:tc>
      </w:tr>
      <w:tr w:rsidR="0085275F" w14:paraId="073E377D" w14:textId="77777777" w:rsidTr="0085275F">
        <w:tc>
          <w:tcPr>
            <w:tcW w:w="2405" w:type="dxa"/>
          </w:tcPr>
          <w:p w14:paraId="5EFF5657" w14:textId="77777777" w:rsidR="0085275F" w:rsidRDefault="0085275F" w:rsidP="0085275F">
            <w:pPr>
              <w:rPr>
                <w:rFonts w:ascii="Arial" w:hAnsi="Arial" w:cs="Arial"/>
                <w:sz w:val="20"/>
                <w:szCs w:val="20"/>
              </w:rPr>
            </w:pPr>
            <w:r>
              <w:rPr>
                <w:rFonts w:ascii="Arial" w:hAnsi="Arial" w:cs="Arial"/>
                <w:sz w:val="20"/>
                <w:szCs w:val="20"/>
              </w:rPr>
              <w:t>Datum en plaats:</w:t>
            </w:r>
          </w:p>
          <w:p w14:paraId="11745E75" w14:textId="77777777" w:rsidR="0085275F" w:rsidRDefault="0085275F" w:rsidP="0085275F">
            <w:pPr>
              <w:rPr>
                <w:rFonts w:ascii="Arial" w:hAnsi="Arial" w:cs="Arial"/>
                <w:sz w:val="20"/>
                <w:szCs w:val="20"/>
              </w:rPr>
            </w:pPr>
          </w:p>
          <w:p w14:paraId="62CA1B38" w14:textId="3B79613C" w:rsidR="0085275F" w:rsidRDefault="0085275F" w:rsidP="0085275F">
            <w:pPr>
              <w:rPr>
                <w:rFonts w:ascii="Arial" w:hAnsi="Arial" w:cs="Arial"/>
                <w:sz w:val="20"/>
                <w:szCs w:val="20"/>
              </w:rPr>
            </w:pPr>
          </w:p>
        </w:tc>
        <w:tc>
          <w:tcPr>
            <w:tcW w:w="6657" w:type="dxa"/>
          </w:tcPr>
          <w:p w14:paraId="7E831EB6" w14:textId="77777777" w:rsidR="0085275F" w:rsidRDefault="0085275F" w:rsidP="0085275F">
            <w:pPr>
              <w:rPr>
                <w:rFonts w:ascii="Arial" w:hAnsi="Arial" w:cs="Arial"/>
                <w:sz w:val="20"/>
                <w:szCs w:val="20"/>
              </w:rPr>
            </w:pPr>
          </w:p>
        </w:tc>
      </w:tr>
      <w:tr w:rsidR="0085275F" w14:paraId="5B735966" w14:textId="77777777" w:rsidTr="0085275F">
        <w:tc>
          <w:tcPr>
            <w:tcW w:w="2405" w:type="dxa"/>
          </w:tcPr>
          <w:p w14:paraId="5DC96302" w14:textId="758BE1AD" w:rsidR="0085275F" w:rsidRDefault="0085275F" w:rsidP="0085275F">
            <w:pPr>
              <w:rPr>
                <w:rFonts w:ascii="Arial" w:hAnsi="Arial" w:cs="Arial"/>
                <w:sz w:val="20"/>
                <w:szCs w:val="20"/>
              </w:rPr>
            </w:pPr>
            <w:r>
              <w:rPr>
                <w:rFonts w:ascii="Arial" w:hAnsi="Arial" w:cs="Arial"/>
                <w:sz w:val="20"/>
                <w:szCs w:val="20"/>
              </w:rPr>
              <w:t>Handtekening rechtsgeldige vertegenwoordiger van Inschrijver:</w:t>
            </w:r>
          </w:p>
          <w:p w14:paraId="74994B25" w14:textId="482F73B3" w:rsidR="0085275F" w:rsidRDefault="0085275F" w:rsidP="0085275F">
            <w:pPr>
              <w:rPr>
                <w:rFonts w:ascii="Arial" w:hAnsi="Arial" w:cs="Arial"/>
                <w:sz w:val="20"/>
                <w:szCs w:val="20"/>
              </w:rPr>
            </w:pPr>
          </w:p>
        </w:tc>
        <w:tc>
          <w:tcPr>
            <w:tcW w:w="6657" w:type="dxa"/>
          </w:tcPr>
          <w:p w14:paraId="37E4B152" w14:textId="77777777" w:rsidR="0085275F" w:rsidRDefault="0085275F" w:rsidP="0085275F">
            <w:pPr>
              <w:rPr>
                <w:rFonts w:ascii="Arial" w:hAnsi="Arial" w:cs="Arial"/>
                <w:sz w:val="20"/>
                <w:szCs w:val="20"/>
              </w:rPr>
            </w:pPr>
          </w:p>
        </w:tc>
      </w:tr>
    </w:tbl>
    <w:p w14:paraId="3534C5AE" w14:textId="77777777" w:rsidR="0085275F" w:rsidRPr="0085275F" w:rsidRDefault="0085275F" w:rsidP="0085275F">
      <w:pPr>
        <w:rPr>
          <w:rFonts w:ascii="Arial" w:hAnsi="Arial" w:cs="Arial"/>
          <w:sz w:val="20"/>
          <w:szCs w:val="20"/>
        </w:rPr>
      </w:pPr>
    </w:p>
    <w:p w14:paraId="14DF2604" w14:textId="605CB24D" w:rsidR="0085275F" w:rsidRDefault="0085275F" w:rsidP="0085275F">
      <w:pPr>
        <w:rPr>
          <w:rFonts w:ascii="Arial" w:hAnsi="Arial" w:cs="Arial"/>
          <w:sz w:val="20"/>
          <w:szCs w:val="20"/>
        </w:rPr>
      </w:pPr>
      <w:r w:rsidRPr="0085275F">
        <w:rPr>
          <w:rFonts w:ascii="Arial" w:hAnsi="Arial" w:cs="Arial"/>
          <w:sz w:val="20"/>
          <w:szCs w:val="20"/>
        </w:rPr>
        <w:t>Hierbij verklaart hierna genoemde derde dat zij haar mensen en middelen inzet voor de volledige en juiste uitvoering van de Overeenkomst, indien tot sluiting van de Overeenkomst met de Inschrijver wordt overgegaan.</w:t>
      </w:r>
    </w:p>
    <w:p w14:paraId="467F6E44" w14:textId="77777777" w:rsidR="0085275F" w:rsidRDefault="0085275F" w:rsidP="0085275F">
      <w:pPr>
        <w:rPr>
          <w:rFonts w:ascii="Arial" w:hAnsi="Arial" w:cs="Arial"/>
          <w:sz w:val="20"/>
          <w:szCs w:val="20"/>
        </w:rPr>
      </w:pPr>
    </w:p>
    <w:tbl>
      <w:tblPr>
        <w:tblStyle w:val="Tabelraster"/>
        <w:tblW w:w="0" w:type="auto"/>
        <w:tblLook w:val="04A0" w:firstRow="1" w:lastRow="0" w:firstColumn="1" w:lastColumn="0" w:noHBand="0" w:noVBand="1"/>
      </w:tblPr>
      <w:tblGrid>
        <w:gridCol w:w="2405"/>
        <w:gridCol w:w="6657"/>
      </w:tblGrid>
      <w:tr w:rsidR="0085275F" w14:paraId="2E11C1DE" w14:textId="77777777" w:rsidTr="00BB6028">
        <w:tc>
          <w:tcPr>
            <w:tcW w:w="9062" w:type="dxa"/>
            <w:gridSpan w:val="2"/>
            <w:shd w:val="clear" w:color="auto" w:fill="E97132" w:themeFill="accent2"/>
          </w:tcPr>
          <w:p w14:paraId="48B17ABC" w14:textId="747820E4" w:rsidR="0085275F" w:rsidRDefault="0085275F" w:rsidP="00BB6028">
            <w:pPr>
              <w:rPr>
                <w:rFonts w:ascii="Arial" w:hAnsi="Arial" w:cs="Arial"/>
                <w:sz w:val="20"/>
                <w:szCs w:val="20"/>
              </w:rPr>
            </w:pPr>
            <w:r>
              <w:rPr>
                <w:rFonts w:ascii="Arial" w:hAnsi="Arial" w:cs="Arial"/>
                <w:sz w:val="20"/>
                <w:szCs w:val="20"/>
              </w:rPr>
              <w:t xml:space="preserve">Gegevens </w:t>
            </w:r>
            <w:r>
              <w:rPr>
                <w:rFonts w:ascii="Arial" w:hAnsi="Arial" w:cs="Arial"/>
                <w:sz w:val="20"/>
                <w:szCs w:val="20"/>
              </w:rPr>
              <w:t>derde</w:t>
            </w:r>
          </w:p>
          <w:p w14:paraId="5BBE4960" w14:textId="77777777" w:rsidR="0085275F" w:rsidRDefault="0085275F" w:rsidP="00BB6028">
            <w:pPr>
              <w:rPr>
                <w:rFonts w:ascii="Arial" w:hAnsi="Arial" w:cs="Arial"/>
                <w:sz w:val="20"/>
                <w:szCs w:val="20"/>
              </w:rPr>
            </w:pPr>
          </w:p>
        </w:tc>
      </w:tr>
      <w:tr w:rsidR="0085275F" w14:paraId="2E839F21" w14:textId="77777777" w:rsidTr="00BB6028">
        <w:tc>
          <w:tcPr>
            <w:tcW w:w="2405" w:type="dxa"/>
          </w:tcPr>
          <w:p w14:paraId="7A471AE4" w14:textId="1B505652" w:rsidR="0085275F" w:rsidRDefault="0085275F" w:rsidP="00BB6028">
            <w:pPr>
              <w:rPr>
                <w:rFonts w:ascii="Arial" w:hAnsi="Arial" w:cs="Arial"/>
                <w:sz w:val="20"/>
                <w:szCs w:val="20"/>
              </w:rPr>
            </w:pPr>
            <w:r>
              <w:rPr>
                <w:rFonts w:ascii="Arial" w:hAnsi="Arial" w:cs="Arial"/>
                <w:sz w:val="20"/>
                <w:szCs w:val="20"/>
              </w:rPr>
              <w:t>Naam onderneming</w:t>
            </w:r>
            <w:r>
              <w:rPr>
                <w:rFonts w:ascii="Arial" w:hAnsi="Arial" w:cs="Arial"/>
                <w:sz w:val="20"/>
                <w:szCs w:val="20"/>
              </w:rPr>
              <w:t xml:space="preserve"> derde</w:t>
            </w:r>
            <w:r>
              <w:rPr>
                <w:rFonts w:ascii="Arial" w:hAnsi="Arial" w:cs="Arial"/>
                <w:sz w:val="20"/>
                <w:szCs w:val="20"/>
              </w:rPr>
              <w:t xml:space="preserve">: </w:t>
            </w:r>
          </w:p>
          <w:p w14:paraId="14DF9457" w14:textId="77777777" w:rsidR="0085275F" w:rsidRDefault="0085275F" w:rsidP="00BB6028">
            <w:pPr>
              <w:rPr>
                <w:rFonts w:ascii="Arial" w:hAnsi="Arial" w:cs="Arial"/>
                <w:sz w:val="20"/>
                <w:szCs w:val="20"/>
              </w:rPr>
            </w:pPr>
          </w:p>
          <w:p w14:paraId="604A9CA7" w14:textId="77777777" w:rsidR="0085275F" w:rsidRDefault="0085275F" w:rsidP="00BB6028">
            <w:pPr>
              <w:rPr>
                <w:rFonts w:ascii="Arial" w:hAnsi="Arial" w:cs="Arial"/>
                <w:sz w:val="20"/>
                <w:szCs w:val="20"/>
              </w:rPr>
            </w:pPr>
          </w:p>
        </w:tc>
        <w:tc>
          <w:tcPr>
            <w:tcW w:w="6657" w:type="dxa"/>
          </w:tcPr>
          <w:p w14:paraId="2968A4B6" w14:textId="77777777" w:rsidR="0085275F" w:rsidRDefault="0085275F" w:rsidP="00BB6028">
            <w:pPr>
              <w:rPr>
                <w:rFonts w:ascii="Arial" w:hAnsi="Arial" w:cs="Arial"/>
                <w:sz w:val="20"/>
                <w:szCs w:val="20"/>
              </w:rPr>
            </w:pPr>
          </w:p>
        </w:tc>
      </w:tr>
      <w:tr w:rsidR="0085275F" w14:paraId="55B7EC23" w14:textId="77777777" w:rsidTr="00BB6028">
        <w:tc>
          <w:tcPr>
            <w:tcW w:w="2405" w:type="dxa"/>
          </w:tcPr>
          <w:p w14:paraId="0A7C73A2" w14:textId="788D6152" w:rsidR="0085275F" w:rsidRDefault="0085275F" w:rsidP="00BB6028">
            <w:pPr>
              <w:rPr>
                <w:rFonts w:ascii="Arial" w:hAnsi="Arial" w:cs="Arial"/>
                <w:sz w:val="20"/>
                <w:szCs w:val="20"/>
              </w:rPr>
            </w:pPr>
            <w:r>
              <w:rPr>
                <w:rFonts w:ascii="Arial" w:hAnsi="Arial" w:cs="Arial"/>
                <w:sz w:val="20"/>
                <w:szCs w:val="20"/>
              </w:rPr>
              <w:t xml:space="preserve">Naam rechtsgeldige vertegenwoordiger van </w:t>
            </w:r>
            <w:r>
              <w:rPr>
                <w:rFonts w:ascii="Arial" w:hAnsi="Arial" w:cs="Arial"/>
                <w:sz w:val="20"/>
                <w:szCs w:val="20"/>
              </w:rPr>
              <w:t>derde</w:t>
            </w:r>
          </w:p>
          <w:p w14:paraId="636CBBA2" w14:textId="77777777" w:rsidR="0085275F" w:rsidRDefault="0085275F" w:rsidP="00BB6028">
            <w:pPr>
              <w:rPr>
                <w:rFonts w:ascii="Arial" w:hAnsi="Arial" w:cs="Arial"/>
                <w:sz w:val="20"/>
                <w:szCs w:val="20"/>
              </w:rPr>
            </w:pPr>
          </w:p>
        </w:tc>
        <w:tc>
          <w:tcPr>
            <w:tcW w:w="6657" w:type="dxa"/>
          </w:tcPr>
          <w:p w14:paraId="5D670F04" w14:textId="77777777" w:rsidR="0085275F" w:rsidRDefault="0085275F" w:rsidP="00BB6028">
            <w:pPr>
              <w:rPr>
                <w:rFonts w:ascii="Arial" w:hAnsi="Arial" w:cs="Arial"/>
                <w:sz w:val="20"/>
                <w:szCs w:val="20"/>
              </w:rPr>
            </w:pPr>
          </w:p>
        </w:tc>
      </w:tr>
      <w:tr w:rsidR="0085275F" w14:paraId="15011DB7" w14:textId="77777777" w:rsidTr="00BB6028">
        <w:tc>
          <w:tcPr>
            <w:tcW w:w="2405" w:type="dxa"/>
          </w:tcPr>
          <w:p w14:paraId="0BEAD2D6" w14:textId="77777777" w:rsidR="0085275F" w:rsidRDefault="0085275F" w:rsidP="00BB6028">
            <w:pPr>
              <w:rPr>
                <w:rFonts w:ascii="Arial" w:hAnsi="Arial" w:cs="Arial"/>
                <w:sz w:val="20"/>
                <w:szCs w:val="20"/>
              </w:rPr>
            </w:pPr>
            <w:r>
              <w:rPr>
                <w:rFonts w:ascii="Arial" w:hAnsi="Arial" w:cs="Arial"/>
                <w:sz w:val="20"/>
                <w:szCs w:val="20"/>
              </w:rPr>
              <w:t>Functie:</w:t>
            </w:r>
          </w:p>
          <w:p w14:paraId="4AA7003B" w14:textId="77777777" w:rsidR="0085275F" w:rsidRDefault="0085275F" w:rsidP="00BB6028">
            <w:pPr>
              <w:rPr>
                <w:rFonts w:ascii="Arial" w:hAnsi="Arial" w:cs="Arial"/>
                <w:sz w:val="20"/>
                <w:szCs w:val="20"/>
              </w:rPr>
            </w:pPr>
          </w:p>
        </w:tc>
        <w:tc>
          <w:tcPr>
            <w:tcW w:w="6657" w:type="dxa"/>
          </w:tcPr>
          <w:p w14:paraId="03C0C2E2" w14:textId="77777777" w:rsidR="0085275F" w:rsidRDefault="0085275F" w:rsidP="00BB6028">
            <w:pPr>
              <w:rPr>
                <w:rFonts w:ascii="Arial" w:hAnsi="Arial" w:cs="Arial"/>
                <w:sz w:val="20"/>
                <w:szCs w:val="20"/>
              </w:rPr>
            </w:pPr>
          </w:p>
        </w:tc>
      </w:tr>
      <w:tr w:rsidR="0085275F" w14:paraId="77179C60" w14:textId="77777777" w:rsidTr="00BB6028">
        <w:tc>
          <w:tcPr>
            <w:tcW w:w="2405" w:type="dxa"/>
          </w:tcPr>
          <w:p w14:paraId="66DD9F23" w14:textId="77777777" w:rsidR="0085275F" w:rsidRDefault="0085275F" w:rsidP="00BB6028">
            <w:pPr>
              <w:rPr>
                <w:rFonts w:ascii="Arial" w:hAnsi="Arial" w:cs="Arial"/>
                <w:sz w:val="20"/>
                <w:szCs w:val="20"/>
              </w:rPr>
            </w:pPr>
            <w:r>
              <w:rPr>
                <w:rFonts w:ascii="Arial" w:hAnsi="Arial" w:cs="Arial"/>
                <w:sz w:val="20"/>
                <w:szCs w:val="20"/>
              </w:rPr>
              <w:t>Datum en plaats:</w:t>
            </w:r>
          </w:p>
          <w:p w14:paraId="5F2F019E" w14:textId="77777777" w:rsidR="0085275F" w:rsidRDefault="0085275F" w:rsidP="00BB6028">
            <w:pPr>
              <w:rPr>
                <w:rFonts w:ascii="Arial" w:hAnsi="Arial" w:cs="Arial"/>
                <w:sz w:val="20"/>
                <w:szCs w:val="20"/>
              </w:rPr>
            </w:pPr>
          </w:p>
          <w:p w14:paraId="295DE690" w14:textId="77777777" w:rsidR="0085275F" w:rsidRDefault="0085275F" w:rsidP="00BB6028">
            <w:pPr>
              <w:rPr>
                <w:rFonts w:ascii="Arial" w:hAnsi="Arial" w:cs="Arial"/>
                <w:sz w:val="20"/>
                <w:szCs w:val="20"/>
              </w:rPr>
            </w:pPr>
          </w:p>
        </w:tc>
        <w:tc>
          <w:tcPr>
            <w:tcW w:w="6657" w:type="dxa"/>
          </w:tcPr>
          <w:p w14:paraId="1262E5D3" w14:textId="77777777" w:rsidR="0085275F" w:rsidRDefault="0085275F" w:rsidP="00BB6028">
            <w:pPr>
              <w:rPr>
                <w:rFonts w:ascii="Arial" w:hAnsi="Arial" w:cs="Arial"/>
                <w:sz w:val="20"/>
                <w:szCs w:val="20"/>
              </w:rPr>
            </w:pPr>
          </w:p>
        </w:tc>
      </w:tr>
      <w:tr w:rsidR="0085275F" w14:paraId="04EA90E3" w14:textId="77777777" w:rsidTr="00BB6028">
        <w:tc>
          <w:tcPr>
            <w:tcW w:w="2405" w:type="dxa"/>
          </w:tcPr>
          <w:p w14:paraId="5FD70F13" w14:textId="2E650C0C" w:rsidR="0085275F" w:rsidRDefault="0085275F" w:rsidP="00BB6028">
            <w:pPr>
              <w:rPr>
                <w:rFonts w:ascii="Arial" w:hAnsi="Arial" w:cs="Arial"/>
                <w:sz w:val="20"/>
                <w:szCs w:val="20"/>
              </w:rPr>
            </w:pPr>
            <w:r>
              <w:rPr>
                <w:rFonts w:ascii="Arial" w:hAnsi="Arial" w:cs="Arial"/>
                <w:sz w:val="20"/>
                <w:szCs w:val="20"/>
              </w:rPr>
              <w:t xml:space="preserve">Handtekening rechtsgeldige vertegenwoordiger van </w:t>
            </w:r>
            <w:r>
              <w:rPr>
                <w:rFonts w:ascii="Arial" w:hAnsi="Arial" w:cs="Arial"/>
                <w:sz w:val="20"/>
                <w:szCs w:val="20"/>
              </w:rPr>
              <w:t>derde:</w:t>
            </w:r>
          </w:p>
          <w:p w14:paraId="586A4403" w14:textId="77777777" w:rsidR="0085275F" w:rsidRDefault="0085275F" w:rsidP="00BB6028">
            <w:pPr>
              <w:rPr>
                <w:rFonts w:ascii="Arial" w:hAnsi="Arial" w:cs="Arial"/>
                <w:sz w:val="20"/>
                <w:szCs w:val="20"/>
              </w:rPr>
            </w:pPr>
          </w:p>
        </w:tc>
        <w:tc>
          <w:tcPr>
            <w:tcW w:w="6657" w:type="dxa"/>
          </w:tcPr>
          <w:p w14:paraId="7FC00772" w14:textId="77777777" w:rsidR="0085275F" w:rsidRDefault="0085275F" w:rsidP="00BB6028">
            <w:pPr>
              <w:rPr>
                <w:rFonts w:ascii="Arial" w:hAnsi="Arial" w:cs="Arial"/>
                <w:sz w:val="20"/>
                <w:szCs w:val="20"/>
              </w:rPr>
            </w:pPr>
          </w:p>
        </w:tc>
      </w:tr>
    </w:tbl>
    <w:p w14:paraId="5F4DDA02" w14:textId="77777777" w:rsidR="0085275F" w:rsidRDefault="0085275F" w:rsidP="0085275F">
      <w:pPr>
        <w:rPr>
          <w:rFonts w:ascii="Arial" w:hAnsi="Arial" w:cs="Arial"/>
          <w:sz w:val="20"/>
          <w:szCs w:val="20"/>
        </w:rPr>
      </w:pPr>
    </w:p>
    <w:p w14:paraId="2E0F695F" w14:textId="77777777" w:rsidR="0085275F" w:rsidRDefault="0085275F" w:rsidP="0085275F">
      <w:pPr>
        <w:rPr>
          <w:rFonts w:ascii="Arial" w:hAnsi="Arial" w:cs="Arial"/>
          <w:sz w:val="20"/>
          <w:szCs w:val="20"/>
        </w:rPr>
      </w:pPr>
    </w:p>
    <w:p w14:paraId="57B78130" w14:textId="77777777" w:rsidR="0085275F" w:rsidRPr="0085275F" w:rsidRDefault="0085275F" w:rsidP="0085275F">
      <w:pPr>
        <w:rPr>
          <w:rFonts w:ascii="Arial" w:hAnsi="Arial" w:cs="Arial"/>
          <w:sz w:val="20"/>
          <w:szCs w:val="20"/>
        </w:rPr>
      </w:pPr>
    </w:p>
    <w:sectPr w:rsidR="0085275F" w:rsidRPr="0085275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0174" w14:textId="77777777" w:rsidR="00D204E4" w:rsidRDefault="00D204E4" w:rsidP="0085275F">
      <w:pPr>
        <w:spacing w:after="0" w:line="240" w:lineRule="auto"/>
      </w:pPr>
      <w:r>
        <w:separator/>
      </w:r>
    </w:p>
  </w:endnote>
  <w:endnote w:type="continuationSeparator" w:id="0">
    <w:p w14:paraId="4AEC0EC0" w14:textId="77777777" w:rsidR="00D204E4" w:rsidRDefault="00D204E4" w:rsidP="00852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A942" w14:textId="553804DE" w:rsidR="0085275F" w:rsidRDefault="0085275F">
    <w:pPr>
      <w:pStyle w:val="Voettekst"/>
    </w:pPr>
    <w:r>
      <w:t xml:space="preserve">Europees openbare aanbesteding Arbodienstverlening – juni 2026 - </w:t>
    </w:r>
    <w:proofErr w:type="spellStart"/>
    <w:r>
      <w:t>MidZuid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4C42" w14:textId="77777777" w:rsidR="00D204E4" w:rsidRDefault="00D204E4" w:rsidP="0085275F">
      <w:pPr>
        <w:spacing w:after="0" w:line="240" w:lineRule="auto"/>
      </w:pPr>
      <w:r>
        <w:separator/>
      </w:r>
    </w:p>
  </w:footnote>
  <w:footnote w:type="continuationSeparator" w:id="0">
    <w:p w14:paraId="18169074" w14:textId="77777777" w:rsidR="00D204E4" w:rsidRDefault="00D204E4" w:rsidP="00852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81CF" w14:textId="25EDC231" w:rsidR="0085275F" w:rsidRDefault="0085275F">
    <w:pPr>
      <w:pStyle w:val="Koptekst"/>
    </w:pPr>
    <w:ins w:id="0" w:author="Roger" w:date="2026-05-06T09:24:00Z" w16du:dateUtc="2026-05-06T07:24:00Z">
      <w:r>
        <w:rPr>
          <w:noProof/>
          <w:sz w:val="20"/>
        </w:rPr>
        <w:drawing>
          <wp:anchor distT="0" distB="0" distL="0" distR="0" simplePos="0" relativeHeight="251659264" behindDoc="0" locked="0" layoutInCell="1" allowOverlap="1" wp14:anchorId="2D3F879A" wp14:editId="4C12D822">
            <wp:simplePos x="0" y="0"/>
            <wp:positionH relativeFrom="page">
              <wp:posOffset>6471754</wp:posOffset>
            </wp:positionH>
            <wp:positionV relativeFrom="page">
              <wp:posOffset>309963</wp:posOffset>
            </wp:positionV>
            <wp:extent cx="499856" cy="40233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99856" cy="402335"/>
                    </a:xfrm>
                    <a:prstGeom prst="rect">
                      <a:avLst/>
                    </a:prstGeom>
                  </pic:spPr>
                </pic:pic>
              </a:graphicData>
            </a:graphic>
          </wp:anchor>
        </w:drawing>
      </w:r>
    </w:ins>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ger">
    <w15:presenceInfo w15:providerId="None" w15:userId="Ro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5F"/>
    <w:rsid w:val="0085275F"/>
    <w:rsid w:val="00A92498"/>
    <w:rsid w:val="00C87030"/>
    <w:rsid w:val="00CB6B2D"/>
    <w:rsid w:val="00D20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6AA8"/>
  <w15:chartTrackingRefBased/>
  <w15:docId w15:val="{AF0D51AD-4B0F-47BE-981D-7FB7AD75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2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2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27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27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27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27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27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27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27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27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27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27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27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27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27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27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27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275F"/>
    <w:rPr>
      <w:rFonts w:eastAsiaTheme="majorEastAsia" w:cstheme="majorBidi"/>
      <w:color w:val="272727" w:themeColor="text1" w:themeTint="D8"/>
    </w:rPr>
  </w:style>
  <w:style w:type="paragraph" w:styleId="Titel">
    <w:name w:val="Title"/>
    <w:basedOn w:val="Standaard"/>
    <w:next w:val="Standaard"/>
    <w:link w:val="TitelChar"/>
    <w:uiPriority w:val="10"/>
    <w:qFormat/>
    <w:rsid w:val="00852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27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27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27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27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275F"/>
    <w:rPr>
      <w:i/>
      <w:iCs/>
      <w:color w:val="404040" w:themeColor="text1" w:themeTint="BF"/>
    </w:rPr>
  </w:style>
  <w:style w:type="paragraph" w:styleId="Lijstalinea">
    <w:name w:val="List Paragraph"/>
    <w:basedOn w:val="Standaard"/>
    <w:uiPriority w:val="34"/>
    <w:qFormat/>
    <w:rsid w:val="0085275F"/>
    <w:pPr>
      <w:ind w:left="720"/>
      <w:contextualSpacing/>
    </w:pPr>
  </w:style>
  <w:style w:type="character" w:styleId="Intensievebenadrukking">
    <w:name w:val="Intense Emphasis"/>
    <w:basedOn w:val="Standaardalinea-lettertype"/>
    <w:uiPriority w:val="21"/>
    <w:qFormat/>
    <w:rsid w:val="0085275F"/>
    <w:rPr>
      <w:i/>
      <w:iCs/>
      <w:color w:val="0F4761" w:themeColor="accent1" w:themeShade="BF"/>
    </w:rPr>
  </w:style>
  <w:style w:type="paragraph" w:styleId="Duidelijkcitaat">
    <w:name w:val="Intense Quote"/>
    <w:basedOn w:val="Standaard"/>
    <w:next w:val="Standaard"/>
    <w:link w:val="DuidelijkcitaatChar"/>
    <w:uiPriority w:val="30"/>
    <w:qFormat/>
    <w:rsid w:val="00852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275F"/>
    <w:rPr>
      <w:i/>
      <w:iCs/>
      <w:color w:val="0F4761" w:themeColor="accent1" w:themeShade="BF"/>
    </w:rPr>
  </w:style>
  <w:style w:type="character" w:styleId="Intensieveverwijzing">
    <w:name w:val="Intense Reference"/>
    <w:basedOn w:val="Standaardalinea-lettertype"/>
    <w:uiPriority w:val="32"/>
    <w:qFormat/>
    <w:rsid w:val="0085275F"/>
    <w:rPr>
      <w:b/>
      <w:bCs/>
      <w:smallCaps/>
      <w:color w:val="0F4761" w:themeColor="accent1" w:themeShade="BF"/>
      <w:spacing w:val="5"/>
    </w:rPr>
  </w:style>
  <w:style w:type="table" w:styleId="Tabelraster">
    <w:name w:val="Table Grid"/>
    <w:basedOn w:val="Standaardtabel"/>
    <w:uiPriority w:val="39"/>
    <w:rsid w:val="00852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527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275F"/>
  </w:style>
  <w:style w:type="paragraph" w:styleId="Voettekst">
    <w:name w:val="footer"/>
    <w:basedOn w:val="Standaard"/>
    <w:link w:val="VoettekstChar"/>
    <w:uiPriority w:val="99"/>
    <w:unhideWhenUsed/>
    <w:rsid w:val="008527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2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4AE1EE17C5DA45BA6AA78C15A208C8" ma:contentTypeVersion="3" ma:contentTypeDescription="Een nieuw document maken." ma:contentTypeScope="" ma:versionID="c7f27699640926ce7196090272f4b68d">
  <xsd:schema xmlns:xsd="http://www.w3.org/2001/XMLSchema" xmlns:xs="http://www.w3.org/2001/XMLSchema" xmlns:p="http://schemas.microsoft.com/office/2006/metadata/properties" xmlns:ns2="63638726-bd9a-4ee5-bf96-f5d8152bb203" targetNamespace="http://schemas.microsoft.com/office/2006/metadata/properties" ma:root="true" ma:fieldsID="8161ae5a9586bb0ba07610f0a122ed85" ns2:_="">
    <xsd:import namespace="63638726-bd9a-4ee5-bf96-f5d8152bb2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38726-bd9a-4ee5-bf96-f5d8152bb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8071C-0BD0-48D2-9C94-D1A05F9FFD44}"/>
</file>

<file path=customXml/itemProps2.xml><?xml version="1.0" encoding="utf-8"?>
<ds:datastoreItem xmlns:ds="http://schemas.openxmlformats.org/officeDocument/2006/customXml" ds:itemID="{7A3BA603-DAE9-4BE6-9698-BA9F5E9CAC87}"/>
</file>

<file path=customXml/itemProps3.xml><?xml version="1.0" encoding="utf-8"?>
<ds:datastoreItem xmlns:ds="http://schemas.openxmlformats.org/officeDocument/2006/customXml" ds:itemID="{7E485408-F778-44C1-9896-6460794BF6BE}"/>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858</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Roger</cp:lastModifiedBy>
  <cp:revision>1</cp:revision>
  <dcterms:created xsi:type="dcterms:W3CDTF">2026-05-11T08:35:00Z</dcterms:created>
  <dcterms:modified xsi:type="dcterms:W3CDTF">2026-05-11T08:41:00Z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0x010100B24AE1EE17C5DA45BA6AA78C15A208C8</vt:lpwstr>
  </property>
</Properties>
</file>