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031DF" w:rsidP="006C3338" w:rsidRDefault="00E031DF" w14:paraId="2F3B0F1E" w14:textId="77777777">
      <w:pPr>
        <w:jc w:val="center"/>
        <w:rPr>
          <w:rFonts w:ascii="Century Gothic" w:hAnsi="Century Gothic"/>
          <w:b/>
          <w:bCs/>
        </w:rPr>
      </w:pPr>
    </w:p>
    <w:p w:rsidR="00E031DF" w:rsidP="006C3338" w:rsidRDefault="00E031DF" w14:paraId="631D6D29" w14:textId="77777777">
      <w:pPr>
        <w:jc w:val="center"/>
        <w:rPr>
          <w:rFonts w:ascii="Century Gothic" w:hAnsi="Century Gothic"/>
          <w:b/>
          <w:bCs/>
        </w:rPr>
      </w:pPr>
    </w:p>
    <w:p w:rsidR="00E607B4" w:rsidP="006C3338" w:rsidRDefault="00E607B4" w14:paraId="6308D4A8" w14:textId="77777777">
      <w:pPr>
        <w:jc w:val="center"/>
        <w:rPr>
          <w:rFonts w:ascii="Century Gothic" w:hAnsi="Century Gothic"/>
          <w:b/>
          <w:bCs/>
        </w:rPr>
      </w:pPr>
    </w:p>
    <w:p w:rsidR="00E607B4" w:rsidP="006C3338" w:rsidRDefault="00E607B4" w14:paraId="128AF9B3" w14:textId="77777777">
      <w:pPr>
        <w:jc w:val="center"/>
        <w:rPr>
          <w:rFonts w:ascii="Century Gothic" w:hAnsi="Century Gothic"/>
          <w:b/>
          <w:bCs/>
        </w:rPr>
      </w:pPr>
    </w:p>
    <w:p w:rsidRPr="00327C1B" w:rsidR="00734E6A" w:rsidP="006C3338" w:rsidRDefault="00B07FEC" w14:paraId="54F52EC6" w14:textId="64D3204C">
      <w:pPr>
        <w:jc w:val="center"/>
        <w:rPr>
          <w:rFonts w:ascii="Century Gothic" w:hAnsi="Century Gothic"/>
          <w:b/>
          <w:bCs/>
          <w:sz w:val="28"/>
          <w:szCs w:val="28"/>
        </w:rPr>
      </w:pPr>
      <w:r w:rsidRPr="00327C1B">
        <w:rPr>
          <w:rFonts w:ascii="Century Gothic" w:hAnsi="Century Gothic"/>
          <w:b/>
          <w:bCs/>
          <w:sz w:val="28"/>
          <w:szCs w:val="28"/>
        </w:rPr>
        <w:t>Inkoopdocument</w:t>
      </w:r>
    </w:p>
    <w:p w:rsidRPr="00246A64" w:rsidR="52A1F716" w:rsidP="52A1F716" w:rsidRDefault="52A1F716" w14:paraId="7D18A68B" w14:textId="72D6618F">
      <w:pPr>
        <w:jc w:val="center"/>
        <w:rPr>
          <w:rFonts w:ascii="Century Gothic" w:hAnsi="Century Gothic"/>
        </w:rPr>
      </w:pPr>
    </w:p>
    <w:p w:rsidRPr="00246A64" w:rsidR="0030653B" w:rsidP="0030653B" w:rsidRDefault="0030653B" w14:paraId="42570883" w14:textId="77777777">
      <w:pPr>
        <w:jc w:val="center"/>
        <w:rPr>
          <w:rFonts w:ascii="Century Gothic" w:hAnsi="Century Gothic"/>
        </w:rPr>
      </w:pPr>
      <w:r w:rsidRPr="00246A64">
        <w:rPr>
          <w:rFonts w:ascii="Century Gothic" w:hAnsi="Century Gothic"/>
        </w:rPr>
        <w:t>Procedure voor Sociale &amp; Andere Specifieke diensten</w:t>
      </w:r>
    </w:p>
    <w:p w:rsidRPr="00246A64" w:rsidR="0030653B" w:rsidP="0030653B" w:rsidRDefault="0030653B" w14:paraId="1FEE659B" w14:textId="77777777">
      <w:pPr>
        <w:jc w:val="center"/>
        <w:rPr>
          <w:rFonts w:ascii="Century Gothic" w:hAnsi="Century Gothic"/>
        </w:rPr>
      </w:pPr>
      <w:bookmarkStart w:name="_Int_vbZEOYGx" w:id="0"/>
      <w:r w:rsidRPr="00246A64">
        <w:rPr>
          <w:rFonts w:ascii="Century Gothic" w:hAnsi="Century Gothic"/>
        </w:rPr>
        <w:t>met</w:t>
      </w:r>
      <w:bookmarkEnd w:id="0"/>
      <w:r w:rsidRPr="00246A64">
        <w:rPr>
          <w:rFonts w:ascii="Century Gothic" w:hAnsi="Century Gothic"/>
        </w:rPr>
        <w:t xml:space="preserve"> Economisch Meest Voordelige Inschrijving (EMVI)</w:t>
      </w:r>
    </w:p>
    <w:p w:rsidRPr="00246A64" w:rsidR="0030653B" w:rsidP="0030653B" w:rsidRDefault="0030653B" w14:paraId="17BCA0E3" w14:textId="77777777">
      <w:pPr>
        <w:jc w:val="center"/>
        <w:rPr>
          <w:rFonts w:ascii="Century Gothic" w:hAnsi="Century Gothic"/>
        </w:rPr>
      </w:pPr>
      <w:r w:rsidRPr="00246A64">
        <w:rPr>
          <w:rFonts w:ascii="Century Gothic" w:hAnsi="Century Gothic"/>
        </w:rPr>
        <w:t>Artikel 2.38 Aanbestedingswet 2012</w:t>
      </w:r>
    </w:p>
    <w:p w:rsidRPr="00246A64" w:rsidR="0030653B" w:rsidP="0030653B" w:rsidRDefault="0030653B" w14:paraId="3A74D312" w14:textId="77777777">
      <w:pPr>
        <w:jc w:val="center"/>
        <w:rPr>
          <w:rFonts w:ascii="Century Gothic" w:hAnsi="Century Gothic"/>
        </w:rPr>
      </w:pPr>
    </w:p>
    <w:p w:rsidRPr="00246A64" w:rsidR="0030653B" w:rsidP="0030653B" w:rsidRDefault="3DC1A660" w14:paraId="2ED232A1" w14:textId="70E309ED">
      <w:pPr>
        <w:jc w:val="center"/>
        <w:rPr>
          <w:rFonts w:ascii="Century Gothic" w:hAnsi="Century Gothic"/>
        </w:rPr>
      </w:pPr>
      <w:r w:rsidRPr="00246A64">
        <w:rPr>
          <w:rFonts w:ascii="Century Gothic" w:hAnsi="Century Gothic"/>
        </w:rPr>
        <w:t>M</w:t>
      </w:r>
      <w:r w:rsidRPr="00246A64" w:rsidR="0030653B">
        <w:rPr>
          <w:rFonts w:ascii="Century Gothic" w:hAnsi="Century Gothic"/>
        </w:rPr>
        <w:t>aatschappelijke ondersteuning</w:t>
      </w:r>
    </w:p>
    <w:p w:rsidRPr="00246A64" w:rsidR="00B07FEC" w:rsidP="0030653B" w:rsidRDefault="00B07FEC" w14:paraId="118AE7ED" w14:textId="46AABB5E">
      <w:pPr>
        <w:jc w:val="center"/>
        <w:rPr>
          <w:rFonts w:ascii="Century Gothic" w:hAnsi="Century Gothic"/>
        </w:rPr>
      </w:pPr>
    </w:p>
    <w:p w:rsidRPr="00246A64" w:rsidR="00B07FEC" w:rsidP="52A1F716" w:rsidRDefault="08121047" w14:paraId="0282DD66" w14:textId="230DB050">
      <w:pPr>
        <w:jc w:val="center"/>
        <w:rPr>
          <w:rFonts w:ascii="Century Gothic" w:hAnsi="Century Gothic"/>
        </w:rPr>
      </w:pPr>
      <w:r w:rsidRPr="00246A64">
        <w:rPr>
          <w:rFonts w:ascii="Century Gothic" w:hAnsi="Century Gothic"/>
        </w:rPr>
        <w:t>Specialistische intensieve Groepsbegeleiding</w:t>
      </w:r>
    </w:p>
    <w:p w:rsidRPr="00246A64" w:rsidR="00B07FEC" w:rsidP="006C3338" w:rsidRDefault="00B07FEC" w14:paraId="68D97BC7" w14:textId="77777777">
      <w:pPr>
        <w:jc w:val="center"/>
        <w:rPr>
          <w:rFonts w:ascii="Century Gothic" w:hAnsi="Century Gothic"/>
        </w:rPr>
      </w:pPr>
    </w:p>
    <w:p w:rsidRPr="00246A64" w:rsidR="00B07FEC" w:rsidP="006C3338" w:rsidRDefault="00B07FEC" w14:paraId="7AFAC75C" w14:textId="356CDF03">
      <w:pPr>
        <w:jc w:val="center"/>
        <w:rPr>
          <w:rFonts w:ascii="Century Gothic" w:hAnsi="Century Gothic"/>
        </w:rPr>
      </w:pPr>
      <w:r w:rsidRPr="00246A64">
        <w:rPr>
          <w:rFonts w:ascii="Century Gothic" w:hAnsi="Century Gothic"/>
        </w:rPr>
        <w:t>202</w:t>
      </w:r>
      <w:r w:rsidRPr="00246A64" w:rsidR="6EAD13FD">
        <w:rPr>
          <w:rFonts w:ascii="Century Gothic" w:hAnsi="Century Gothic"/>
        </w:rPr>
        <w:t>6</w:t>
      </w:r>
      <w:r w:rsidRPr="00246A64">
        <w:rPr>
          <w:rFonts w:ascii="Century Gothic" w:hAnsi="Century Gothic"/>
        </w:rPr>
        <w:t xml:space="preserve"> - 20</w:t>
      </w:r>
      <w:r w:rsidRPr="00246A64" w:rsidR="00B1FB38">
        <w:rPr>
          <w:rFonts w:ascii="Century Gothic" w:hAnsi="Century Gothic"/>
        </w:rPr>
        <w:t>27</w:t>
      </w:r>
    </w:p>
    <w:p w:rsidRPr="00246A64" w:rsidR="00B07FEC" w:rsidP="006C3338" w:rsidRDefault="00B07FEC" w14:paraId="0FA59115" w14:textId="77777777">
      <w:pPr>
        <w:rPr>
          <w:rFonts w:ascii="Century Gothic" w:hAnsi="Century Gothic"/>
        </w:rPr>
      </w:pPr>
    </w:p>
    <w:p w:rsidRPr="00246A64" w:rsidR="00B1FB38" w:rsidP="52A1F716" w:rsidRDefault="00B1FB38" w14:paraId="0133A9F6" w14:textId="19FB269E">
      <w:pPr>
        <w:spacing w:line="259" w:lineRule="auto"/>
        <w:jc w:val="center"/>
        <w:rPr>
          <w:rFonts w:ascii="Century Gothic" w:hAnsi="Century Gothic"/>
        </w:rPr>
      </w:pPr>
      <w:r w:rsidRPr="00246A64">
        <w:rPr>
          <w:rFonts w:ascii="Century Gothic" w:hAnsi="Century Gothic"/>
        </w:rPr>
        <w:t>Regio Kop van Noord-Holland</w:t>
      </w:r>
    </w:p>
    <w:p w:rsidRPr="00246A64" w:rsidR="00B07FEC" w:rsidP="006C3338" w:rsidRDefault="00B07FEC" w14:paraId="2E93580D" w14:textId="77777777">
      <w:pPr>
        <w:jc w:val="center"/>
        <w:rPr>
          <w:rFonts w:ascii="Century Gothic" w:hAnsi="Century Gothic"/>
        </w:rPr>
      </w:pPr>
    </w:p>
    <w:p w:rsidRPr="00246A64" w:rsidR="00B07FEC" w:rsidP="006C3338" w:rsidRDefault="00B07FEC" w14:paraId="0B92F54C" w14:textId="77777777">
      <w:pPr>
        <w:rPr>
          <w:rFonts w:ascii="Century Gothic" w:hAnsi="Century Gothic"/>
        </w:rPr>
      </w:pPr>
    </w:p>
    <w:p w:rsidRPr="00246A64" w:rsidR="00B07FEC" w:rsidP="006C3338" w:rsidRDefault="00B07FEC" w14:paraId="68B13C50" w14:textId="77777777">
      <w:pPr>
        <w:rPr>
          <w:rFonts w:ascii="Century Gothic" w:hAnsi="Century Gothic"/>
        </w:rPr>
      </w:pPr>
    </w:p>
    <w:p w:rsidRPr="00246A64" w:rsidR="00B07FEC" w:rsidP="006C3338" w:rsidRDefault="00B07FEC" w14:paraId="0A3847C6" w14:textId="77777777">
      <w:pPr>
        <w:rPr>
          <w:rFonts w:ascii="Century Gothic" w:hAnsi="Century Gothic"/>
        </w:rPr>
      </w:pPr>
    </w:p>
    <w:p w:rsidRPr="00246A64" w:rsidR="00B07FEC" w:rsidP="006C3338" w:rsidRDefault="00B07FEC" w14:paraId="2EBA4CF7" w14:textId="77777777">
      <w:pPr>
        <w:rPr>
          <w:rFonts w:ascii="Century Gothic" w:hAnsi="Century Gothic"/>
        </w:rPr>
      </w:pPr>
    </w:p>
    <w:p w:rsidRPr="00246A64" w:rsidR="00B07FEC" w:rsidP="006C3338" w:rsidRDefault="00B07FEC" w14:paraId="4E816977" w14:textId="77777777">
      <w:pPr>
        <w:rPr>
          <w:rFonts w:ascii="Century Gothic" w:hAnsi="Century Gothic"/>
        </w:rPr>
      </w:pPr>
    </w:p>
    <w:p w:rsidRPr="00246A64" w:rsidR="00B07FEC" w:rsidP="006C3338" w:rsidRDefault="00B07FEC" w14:paraId="0874E689" w14:textId="77777777">
      <w:pPr>
        <w:rPr>
          <w:rFonts w:ascii="Century Gothic" w:hAnsi="Century Gothic"/>
        </w:rPr>
      </w:pPr>
    </w:p>
    <w:p w:rsidRPr="00246A64" w:rsidR="00B07FEC" w:rsidP="006C3338" w:rsidRDefault="00B07FEC" w14:paraId="4ADAF46D" w14:textId="77777777">
      <w:pPr>
        <w:rPr>
          <w:rFonts w:ascii="Century Gothic" w:hAnsi="Century Gothic"/>
        </w:rPr>
      </w:pPr>
    </w:p>
    <w:p w:rsidRPr="00246A64" w:rsidR="00B07FEC" w:rsidP="006C3338" w:rsidRDefault="00B07FEC" w14:paraId="4293F7CA" w14:textId="77777777">
      <w:pPr>
        <w:rPr>
          <w:rFonts w:ascii="Century Gothic" w:hAnsi="Century Gothic"/>
        </w:rPr>
      </w:pPr>
    </w:p>
    <w:p w:rsidRPr="00246A64" w:rsidR="00B07FEC" w:rsidP="006C3338" w:rsidRDefault="00B07FEC" w14:paraId="2D1B0BCB" w14:textId="77777777">
      <w:pPr>
        <w:rPr>
          <w:rFonts w:ascii="Century Gothic" w:hAnsi="Century Gothic"/>
        </w:rPr>
      </w:pPr>
    </w:p>
    <w:p w:rsidRPr="00246A64" w:rsidR="0058572F" w:rsidP="006C3338" w:rsidRDefault="0058572F" w14:paraId="7AB4CEE8" w14:textId="77777777">
      <w:pPr>
        <w:rPr>
          <w:rFonts w:ascii="Century Gothic" w:hAnsi="Century Gothic"/>
        </w:rPr>
      </w:pPr>
    </w:p>
    <w:p w:rsidRPr="00246A64" w:rsidR="00B07FEC" w:rsidP="006C3338" w:rsidRDefault="00B07FEC" w14:paraId="484115E7" w14:textId="03F2176A">
      <w:pPr>
        <w:rPr>
          <w:rFonts w:ascii="Century Gothic" w:hAnsi="Century Gothic"/>
        </w:rPr>
      </w:pPr>
      <w:r w:rsidRPr="00246A64">
        <w:rPr>
          <w:rFonts w:ascii="Century Gothic" w:hAnsi="Century Gothic"/>
        </w:rPr>
        <w:t>Versiebeheer:</w:t>
      </w:r>
    </w:p>
    <w:tbl>
      <w:tblPr>
        <w:tblStyle w:val="Tabelraster"/>
        <w:tblW w:w="0" w:type="auto"/>
        <w:tblLook w:val="04A0" w:firstRow="1" w:lastRow="0" w:firstColumn="1" w:lastColumn="0" w:noHBand="0" w:noVBand="1"/>
      </w:tblPr>
      <w:tblGrid>
        <w:gridCol w:w="747"/>
        <w:gridCol w:w="1641"/>
        <w:gridCol w:w="1860"/>
        <w:gridCol w:w="4814"/>
      </w:tblGrid>
      <w:tr w:rsidRPr="00246A64" w:rsidR="005F77F6" w:rsidTr="00FF4AB5" w14:paraId="390021E7" w14:textId="77777777">
        <w:tc>
          <w:tcPr>
            <w:tcW w:w="747" w:type="dxa"/>
          </w:tcPr>
          <w:p w:rsidRPr="00246A64" w:rsidR="005F77F6" w:rsidP="00FF4AB5" w:rsidRDefault="005F77F6" w14:paraId="472BAE85" w14:textId="0934AC9F">
            <w:pPr>
              <w:rPr>
                <w:rFonts w:ascii="Century Gothic" w:hAnsi="Century Gothic"/>
              </w:rPr>
            </w:pPr>
            <w:r w:rsidRPr="00246A64">
              <w:rPr>
                <w:rFonts w:ascii="Century Gothic" w:hAnsi="Century Gothic"/>
              </w:rPr>
              <w:t>1.</w:t>
            </w:r>
            <w:r w:rsidRPr="00246A64" w:rsidR="00BB6CC4">
              <w:rPr>
                <w:rFonts w:ascii="Century Gothic" w:hAnsi="Century Gothic"/>
              </w:rPr>
              <w:t>2</w:t>
            </w:r>
          </w:p>
        </w:tc>
        <w:tc>
          <w:tcPr>
            <w:tcW w:w="1641" w:type="dxa"/>
          </w:tcPr>
          <w:p w:rsidRPr="00246A64" w:rsidR="005F77F6" w:rsidP="00FF4AB5" w:rsidRDefault="006A6393" w14:paraId="71D2F829" w14:textId="32F3D8B8">
            <w:pPr>
              <w:rPr>
                <w:rFonts w:ascii="Century Gothic" w:hAnsi="Century Gothic"/>
              </w:rPr>
            </w:pPr>
            <w:r w:rsidRPr="00246A64">
              <w:rPr>
                <w:rFonts w:ascii="Century Gothic" w:hAnsi="Century Gothic"/>
              </w:rPr>
              <w:t>Oktober</w:t>
            </w:r>
            <w:r w:rsidRPr="00246A64" w:rsidR="005F77F6">
              <w:rPr>
                <w:rFonts w:ascii="Century Gothic" w:hAnsi="Century Gothic"/>
              </w:rPr>
              <w:t xml:space="preserve"> 2025</w:t>
            </w:r>
          </w:p>
        </w:tc>
        <w:tc>
          <w:tcPr>
            <w:tcW w:w="1860" w:type="dxa"/>
          </w:tcPr>
          <w:p w:rsidRPr="00246A64" w:rsidR="005F77F6" w:rsidP="00FF4AB5" w:rsidRDefault="005F77F6" w14:paraId="4587208D" w14:textId="2DA34DB3">
            <w:pPr>
              <w:rPr>
                <w:rFonts w:ascii="Century Gothic" w:hAnsi="Century Gothic"/>
              </w:rPr>
            </w:pPr>
            <w:r w:rsidRPr="00246A64">
              <w:rPr>
                <w:rFonts w:ascii="Century Gothic" w:hAnsi="Century Gothic"/>
              </w:rPr>
              <w:t>Ketenbureau</w:t>
            </w:r>
          </w:p>
        </w:tc>
        <w:tc>
          <w:tcPr>
            <w:tcW w:w="4814" w:type="dxa"/>
          </w:tcPr>
          <w:p w:rsidRPr="00246A64" w:rsidR="005F77F6" w:rsidP="00FF4AB5" w:rsidRDefault="005F77F6" w14:paraId="6BF88B2D" w14:textId="473AA642">
            <w:pPr>
              <w:rPr>
                <w:rFonts w:ascii="Century Gothic" w:hAnsi="Century Gothic"/>
              </w:rPr>
            </w:pPr>
            <w:r w:rsidRPr="00246A64">
              <w:rPr>
                <w:rFonts w:ascii="Century Gothic" w:hAnsi="Century Gothic"/>
              </w:rPr>
              <w:t>Taal en verbeteringen</w:t>
            </w:r>
          </w:p>
        </w:tc>
      </w:tr>
      <w:tr w:rsidRPr="00246A64" w:rsidR="007E247C" w:rsidTr="00FF4AB5" w14:paraId="14BE9D66" w14:textId="77777777">
        <w:tc>
          <w:tcPr>
            <w:tcW w:w="747" w:type="dxa"/>
          </w:tcPr>
          <w:p w:rsidRPr="00246A64" w:rsidR="007E247C" w:rsidP="00FF4AB5" w:rsidRDefault="007E247C" w14:paraId="10B59D34" w14:textId="5F99B2AB">
            <w:pPr>
              <w:rPr>
                <w:rFonts w:ascii="Century Gothic" w:hAnsi="Century Gothic"/>
              </w:rPr>
            </w:pPr>
            <w:r w:rsidRPr="00246A64">
              <w:rPr>
                <w:rFonts w:ascii="Century Gothic" w:hAnsi="Century Gothic"/>
              </w:rPr>
              <w:t>1.</w:t>
            </w:r>
            <w:r w:rsidRPr="00246A64" w:rsidR="00BB6CC4">
              <w:rPr>
                <w:rFonts w:ascii="Century Gothic" w:hAnsi="Century Gothic"/>
              </w:rPr>
              <w:t>1</w:t>
            </w:r>
          </w:p>
        </w:tc>
        <w:tc>
          <w:tcPr>
            <w:tcW w:w="1641" w:type="dxa"/>
          </w:tcPr>
          <w:p w:rsidRPr="00246A64" w:rsidR="007E247C" w:rsidP="00FF4AB5" w:rsidRDefault="007E247C" w14:paraId="225C863F" w14:textId="77777777">
            <w:pPr>
              <w:rPr>
                <w:rFonts w:ascii="Century Gothic" w:hAnsi="Century Gothic"/>
              </w:rPr>
            </w:pPr>
            <w:r w:rsidRPr="00246A64">
              <w:rPr>
                <w:rFonts w:ascii="Century Gothic" w:hAnsi="Century Gothic"/>
              </w:rPr>
              <w:t>November 2024</w:t>
            </w:r>
          </w:p>
        </w:tc>
        <w:tc>
          <w:tcPr>
            <w:tcW w:w="1860" w:type="dxa"/>
          </w:tcPr>
          <w:p w:rsidRPr="00246A64" w:rsidR="007E247C" w:rsidP="00FF4AB5" w:rsidRDefault="007E247C" w14:paraId="5296D4C2" w14:textId="77777777">
            <w:pPr>
              <w:rPr>
                <w:rFonts w:ascii="Century Gothic" w:hAnsi="Century Gothic"/>
              </w:rPr>
            </w:pPr>
            <w:r w:rsidRPr="00246A64">
              <w:rPr>
                <w:rFonts w:ascii="Century Gothic" w:hAnsi="Century Gothic"/>
              </w:rPr>
              <w:t>Ketenbureau</w:t>
            </w:r>
          </w:p>
        </w:tc>
        <w:tc>
          <w:tcPr>
            <w:tcW w:w="4814" w:type="dxa"/>
          </w:tcPr>
          <w:p w:rsidRPr="00246A64" w:rsidR="007E247C" w:rsidP="00FF4AB5" w:rsidRDefault="007E247C" w14:paraId="7F6D0751" w14:textId="4B996C38">
            <w:pPr>
              <w:rPr>
                <w:rFonts w:ascii="Century Gothic" w:hAnsi="Century Gothic"/>
              </w:rPr>
            </w:pPr>
            <w:r w:rsidRPr="00246A64">
              <w:rPr>
                <w:rFonts w:ascii="Century Gothic" w:hAnsi="Century Gothic"/>
              </w:rPr>
              <w:t>Doorvoeren grammaticale wijzigingen en tekstconformiteit met verschillen CSJ, wijziging n.a.v. jurisprudentie inzake geschillenbeslechting en nieuw Model Algemene Inkoopvoorwaarden.</w:t>
            </w:r>
          </w:p>
        </w:tc>
      </w:tr>
      <w:tr w:rsidRPr="00246A64" w:rsidR="0071335E" w:rsidTr="0071335E" w14:paraId="7F94FEEF" w14:textId="079724D4">
        <w:tc>
          <w:tcPr>
            <w:tcW w:w="747" w:type="dxa"/>
          </w:tcPr>
          <w:p w:rsidRPr="00246A64" w:rsidR="0071335E" w:rsidP="006C3338" w:rsidRDefault="00F51759" w14:paraId="3A9D1A36" w14:textId="0DE5AE66">
            <w:pPr>
              <w:rPr>
                <w:rFonts w:ascii="Century Gothic" w:hAnsi="Century Gothic"/>
              </w:rPr>
            </w:pPr>
            <w:r w:rsidRPr="00246A64">
              <w:rPr>
                <w:rFonts w:ascii="Century Gothic" w:hAnsi="Century Gothic"/>
              </w:rPr>
              <w:t>1</w:t>
            </w:r>
            <w:r w:rsidRPr="00246A64" w:rsidR="0071335E">
              <w:rPr>
                <w:rFonts w:ascii="Century Gothic" w:hAnsi="Century Gothic"/>
              </w:rPr>
              <w:t>.</w:t>
            </w:r>
            <w:r w:rsidRPr="00246A64" w:rsidR="0030653B">
              <w:rPr>
                <w:rFonts w:ascii="Century Gothic" w:hAnsi="Century Gothic"/>
              </w:rPr>
              <w:t>0</w:t>
            </w:r>
          </w:p>
        </w:tc>
        <w:tc>
          <w:tcPr>
            <w:tcW w:w="1641" w:type="dxa"/>
          </w:tcPr>
          <w:p w:rsidRPr="00246A64" w:rsidR="0071335E" w:rsidP="006C3338" w:rsidRDefault="00BB6CC4" w14:paraId="38035DD6" w14:textId="1194009B">
            <w:pPr>
              <w:rPr>
                <w:rFonts w:ascii="Century Gothic" w:hAnsi="Century Gothic"/>
              </w:rPr>
            </w:pPr>
            <w:r w:rsidRPr="00246A64">
              <w:rPr>
                <w:rFonts w:ascii="Century Gothic" w:hAnsi="Century Gothic"/>
              </w:rPr>
              <w:t>September 2024</w:t>
            </w:r>
          </w:p>
        </w:tc>
        <w:tc>
          <w:tcPr>
            <w:tcW w:w="1860" w:type="dxa"/>
          </w:tcPr>
          <w:p w:rsidRPr="00246A64" w:rsidR="0071335E" w:rsidP="006C3338" w:rsidRDefault="0071335E" w14:paraId="7433BADF" w14:textId="3F4C7A43">
            <w:pPr>
              <w:rPr>
                <w:rFonts w:ascii="Century Gothic" w:hAnsi="Century Gothic"/>
              </w:rPr>
            </w:pPr>
            <w:r w:rsidRPr="00246A64">
              <w:rPr>
                <w:rFonts w:ascii="Century Gothic" w:hAnsi="Century Gothic"/>
              </w:rPr>
              <w:t>Ketenbureau</w:t>
            </w:r>
          </w:p>
        </w:tc>
        <w:tc>
          <w:tcPr>
            <w:tcW w:w="4814" w:type="dxa"/>
          </w:tcPr>
          <w:p w:rsidRPr="00246A64" w:rsidR="0071335E" w:rsidP="00AE2822" w:rsidRDefault="0030653B" w14:paraId="4C6C82D3" w14:textId="428AC977">
            <w:pPr>
              <w:rPr>
                <w:rFonts w:ascii="Century Gothic" w:hAnsi="Century Gothic"/>
              </w:rPr>
            </w:pPr>
            <w:r w:rsidRPr="00246A64">
              <w:rPr>
                <w:rFonts w:ascii="Century Gothic" w:hAnsi="Century Gothic"/>
              </w:rPr>
              <w:t>Definitieve versie</w:t>
            </w:r>
          </w:p>
        </w:tc>
      </w:tr>
    </w:tbl>
    <w:p w:rsidRPr="00246A64" w:rsidR="00B07FEC" w:rsidP="006C3338" w:rsidRDefault="00B07FEC" w14:paraId="15141D85" w14:textId="77777777">
      <w:pPr>
        <w:rPr>
          <w:rFonts w:ascii="Century Gothic" w:hAnsi="Century Gothic"/>
        </w:rPr>
      </w:pPr>
    </w:p>
    <w:p w:rsidRPr="00246A64" w:rsidR="00F80648" w:rsidRDefault="00F80648" w14:paraId="2D5D3DEA" w14:textId="1D3D721A">
      <w:pPr>
        <w:rPr>
          <w:rFonts w:ascii="Century Gothic" w:hAnsi="Century Gothic"/>
          <w:b/>
          <w:bCs/>
        </w:rPr>
      </w:pPr>
      <w:r w:rsidRPr="00246A64">
        <w:rPr>
          <w:rFonts w:ascii="Century Gothic" w:hAnsi="Century Gothic"/>
        </w:rPr>
        <w:br w:type="page"/>
      </w:r>
    </w:p>
    <w:p w:rsidRPr="00246A64" w:rsidR="00B07FEC" w:rsidP="006C3338" w:rsidRDefault="00B07FEC" w14:paraId="35647DFE" w14:textId="224C0401">
      <w:pPr>
        <w:pStyle w:val="Kop1"/>
        <w:numPr>
          <w:ilvl w:val="0"/>
          <w:numId w:val="0"/>
        </w:numPr>
        <w:ind w:left="720" w:hanging="720"/>
        <w:rPr>
          <w:rFonts w:ascii="Century Gothic" w:hAnsi="Century Gothic"/>
        </w:rPr>
      </w:pPr>
      <w:bookmarkStart w:name="_Toc165276557" w:id="1"/>
      <w:bookmarkStart w:name="_Toc175739557" w:id="2"/>
      <w:bookmarkStart w:name="_Toc183078062" w:id="3"/>
      <w:bookmarkStart w:name="_Toc1690369256" w:id="484380052"/>
      <w:r w:rsidRPr="74BD05FB" w:rsidR="2B681C76">
        <w:rPr>
          <w:rFonts w:ascii="Century Gothic" w:hAnsi="Century Gothic"/>
        </w:rPr>
        <w:t>Wijzigingsbeheer</w:t>
      </w:r>
      <w:bookmarkEnd w:id="1"/>
      <w:bookmarkEnd w:id="2"/>
      <w:bookmarkEnd w:id="3"/>
      <w:bookmarkEnd w:id="484380052"/>
    </w:p>
    <w:p w:rsidRPr="00246A64" w:rsidR="00B07FEC" w:rsidP="006C3338" w:rsidRDefault="00B07FEC" w14:paraId="7E273424" w14:textId="77777777">
      <w:pPr>
        <w:rPr>
          <w:rFonts w:ascii="Century Gothic" w:hAnsi="Century Gothic"/>
        </w:rPr>
      </w:pPr>
    </w:p>
    <w:p w:rsidRPr="00246A64" w:rsidR="005F77F6" w:rsidP="005F77F6" w:rsidRDefault="005F77F6" w14:paraId="2FFCDEE6" w14:textId="77777777">
      <w:pPr>
        <w:rPr>
          <w:rFonts w:ascii="Century Gothic" w:hAnsi="Century Gothic"/>
        </w:rPr>
      </w:pPr>
      <w:r w:rsidRPr="00246A64">
        <w:rPr>
          <w:rFonts w:ascii="Century Gothic" w:hAnsi="Century Gothic"/>
        </w:rPr>
        <w:t>Dit inkoopdocument is met zorg samengesteld. Toch kan het fouten of tegenstrijdigheden bevatten.</w:t>
      </w:r>
    </w:p>
    <w:p w:rsidRPr="00246A64" w:rsidR="005F77F6" w:rsidP="005F77F6" w:rsidRDefault="005F77F6" w14:paraId="12FFF7D9" w14:textId="77777777">
      <w:pPr>
        <w:rPr>
          <w:rFonts w:ascii="Century Gothic" w:hAnsi="Century Gothic"/>
        </w:rPr>
      </w:pPr>
    </w:p>
    <w:p w:rsidRPr="00246A64" w:rsidR="005F77F6" w:rsidP="005F77F6" w:rsidRDefault="005F77F6" w14:paraId="00D3EE97" w14:textId="77777777">
      <w:pPr>
        <w:rPr>
          <w:rFonts w:ascii="Century Gothic" w:hAnsi="Century Gothic"/>
        </w:rPr>
      </w:pPr>
      <w:r w:rsidRPr="00246A64">
        <w:rPr>
          <w:rFonts w:ascii="Century Gothic" w:hAnsi="Century Gothic"/>
        </w:rPr>
        <w:t>Vindt een potentiële opdrachtnemer een fout of onduidelijkheid? Dan moet hij hierover een vraag stellen via de Nota van Inlichtingen op het elektronische aanbestedingsplatform.</w:t>
      </w:r>
    </w:p>
    <w:p w:rsidRPr="00246A64" w:rsidR="005F77F6" w:rsidP="005F77F6" w:rsidRDefault="005F77F6" w14:paraId="5D74D784" w14:textId="77777777">
      <w:pPr>
        <w:rPr>
          <w:rFonts w:ascii="Century Gothic" w:hAnsi="Century Gothic"/>
        </w:rPr>
      </w:pPr>
    </w:p>
    <w:p w:rsidRPr="00246A64" w:rsidR="005F77F6" w:rsidP="005F77F6" w:rsidRDefault="005F77F6" w14:paraId="667CD9CA" w14:textId="4C4FA6F4">
      <w:pPr>
        <w:rPr>
          <w:rFonts w:ascii="Century Gothic" w:hAnsi="Century Gothic"/>
        </w:rPr>
      </w:pPr>
      <w:r w:rsidRPr="00246A64">
        <w:rPr>
          <w:rFonts w:ascii="Century Gothic" w:hAnsi="Century Gothic"/>
        </w:rPr>
        <w:t xml:space="preserve">Merkt een potentiële opdrachtnemer later een fout op die hij eerder had kunnen zien? Dan is dit voor </w:t>
      </w:r>
      <w:r w:rsidRPr="00246A64" w:rsidR="7C16FF47">
        <w:rPr>
          <w:rFonts w:ascii="Century Gothic" w:hAnsi="Century Gothic"/>
        </w:rPr>
        <w:t xml:space="preserve">haar </w:t>
      </w:r>
      <w:r w:rsidRPr="00246A64">
        <w:rPr>
          <w:rFonts w:ascii="Century Gothic" w:hAnsi="Century Gothic"/>
        </w:rPr>
        <w:t>eigen risico.</w:t>
      </w:r>
    </w:p>
    <w:p w:rsidRPr="00246A64" w:rsidR="005F77F6" w:rsidP="005F77F6" w:rsidRDefault="005F77F6" w14:paraId="5EBC02D5" w14:textId="77777777">
      <w:pPr>
        <w:rPr>
          <w:rFonts w:ascii="Century Gothic" w:hAnsi="Century Gothic"/>
        </w:rPr>
      </w:pPr>
    </w:p>
    <w:p w:rsidRPr="00246A64" w:rsidR="005F77F6" w:rsidP="005F77F6" w:rsidRDefault="005F77F6" w14:paraId="6DC58728" w14:textId="77777777">
      <w:pPr>
        <w:rPr>
          <w:rFonts w:ascii="Century Gothic" w:hAnsi="Century Gothic"/>
        </w:rPr>
      </w:pPr>
      <w:r w:rsidRPr="00246A64">
        <w:rPr>
          <w:rFonts w:ascii="Century Gothic" w:hAnsi="Century Gothic"/>
        </w:rPr>
        <w:t>De inkopende organisatie is alleen verplicht om de gekozen procedure te volgen. Andere verplichtingen volgen niet uit dit document.</w:t>
      </w:r>
    </w:p>
    <w:p w:rsidRPr="00246A64" w:rsidR="005F77F6" w:rsidP="005F77F6" w:rsidRDefault="005F77F6" w14:paraId="4DDF0B4E" w14:textId="77777777">
      <w:pPr>
        <w:rPr>
          <w:rFonts w:ascii="Century Gothic" w:hAnsi="Century Gothic"/>
        </w:rPr>
      </w:pPr>
    </w:p>
    <w:p w:rsidRPr="00246A64" w:rsidR="005F77F6" w:rsidP="005F77F6" w:rsidRDefault="005F77F6" w14:paraId="00C1A042" w14:textId="77777777">
      <w:pPr>
        <w:rPr>
          <w:rFonts w:ascii="Century Gothic" w:hAnsi="Century Gothic"/>
        </w:rPr>
      </w:pPr>
      <w:r w:rsidRPr="00246A64">
        <w:rPr>
          <w:rFonts w:ascii="Century Gothic" w:hAnsi="Century Gothic"/>
        </w:rPr>
        <w:t>De inkopende organisatie mag de aanbesteding stoppen, intrekken of tijdelijk stilleggen. Potentiële opdrachtnemers kunnen in dat geval geen schadevergoeding eisen.</w:t>
      </w:r>
    </w:p>
    <w:p w:rsidRPr="00246A64" w:rsidR="005F77F6" w:rsidP="005F77F6" w:rsidRDefault="005F77F6" w14:paraId="1F2DAD31" w14:textId="77777777">
      <w:pPr>
        <w:rPr>
          <w:rFonts w:ascii="Century Gothic" w:hAnsi="Century Gothic"/>
        </w:rPr>
      </w:pPr>
    </w:p>
    <w:p w:rsidRPr="00246A64" w:rsidR="005F77F6" w:rsidP="005F77F6" w:rsidRDefault="005F77F6" w14:paraId="3659E088" w14:textId="77777777">
      <w:pPr>
        <w:rPr>
          <w:rFonts w:ascii="Century Gothic" w:hAnsi="Century Gothic"/>
        </w:rPr>
      </w:pPr>
      <w:r w:rsidRPr="00246A64">
        <w:rPr>
          <w:rFonts w:ascii="Century Gothic" w:hAnsi="Century Gothic"/>
        </w:rPr>
        <w:t>Ook in andere gevallen is er geen recht op vergoeding van kosten, tenzij dit document dat anders regelt.</w:t>
      </w:r>
    </w:p>
    <w:p w:rsidRPr="00246A64" w:rsidR="005F77F6" w:rsidP="005F77F6" w:rsidRDefault="005F77F6" w14:paraId="31079B6F" w14:textId="77777777">
      <w:pPr>
        <w:rPr>
          <w:rFonts w:ascii="Century Gothic" w:hAnsi="Century Gothic"/>
        </w:rPr>
      </w:pPr>
    </w:p>
    <w:p w:rsidRPr="00246A64" w:rsidR="005F77F6" w:rsidP="005F77F6" w:rsidRDefault="005F77F6" w14:paraId="59073722" w14:textId="77777777">
      <w:pPr>
        <w:rPr>
          <w:rFonts w:ascii="Century Gothic" w:hAnsi="Century Gothic"/>
        </w:rPr>
      </w:pPr>
      <w:r w:rsidRPr="00246A64">
        <w:rPr>
          <w:rFonts w:ascii="Century Gothic" w:hAnsi="Century Gothic"/>
        </w:rPr>
        <w:t>De planning op het elektronische platform kan nog wijzigen. Potentiële opdrachtnemers kunnen daar geen rechten aan ontlenen.</w:t>
      </w:r>
    </w:p>
    <w:p w:rsidRPr="00246A64" w:rsidR="005F77F6" w:rsidP="005F77F6" w:rsidRDefault="005F77F6" w14:paraId="5D90C50F" w14:textId="77777777">
      <w:pPr>
        <w:rPr>
          <w:rFonts w:ascii="Century Gothic" w:hAnsi="Century Gothic"/>
        </w:rPr>
      </w:pPr>
    </w:p>
    <w:p w:rsidRPr="00246A64" w:rsidR="00B07FEC" w:rsidP="006C3338" w:rsidRDefault="00B07FEC" w14:paraId="451BBFC5" w14:textId="10E859F0">
      <w:pPr>
        <w:rPr>
          <w:rFonts w:ascii="Century Gothic" w:hAnsi="Century Gothic"/>
        </w:rPr>
      </w:pPr>
      <w:r w:rsidRPr="00246A64">
        <w:rPr>
          <w:rFonts w:ascii="Century Gothic" w:hAnsi="Century Gothic"/>
        </w:rPr>
        <w:t>© 202</w:t>
      </w:r>
      <w:r w:rsidRPr="00246A64" w:rsidR="5429B8C7">
        <w:rPr>
          <w:rFonts w:ascii="Century Gothic" w:hAnsi="Century Gothic"/>
        </w:rPr>
        <w:t>6</w:t>
      </w:r>
      <w:r w:rsidRPr="00246A64">
        <w:rPr>
          <w:rFonts w:ascii="Century Gothic" w:hAnsi="Century Gothic"/>
        </w:rPr>
        <w:t xml:space="preserve"> – </w:t>
      </w:r>
      <w:r w:rsidRPr="00246A64" w:rsidR="06FDA224">
        <w:rPr>
          <w:rFonts w:ascii="Century Gothic" w:hAnsi="Century Gothic"/>
        </w:rPr>
        <w:t>Regio Kop van Noord-Holland</w:t>
      </w:r>
    </w:p>
    <w:p w:rsidRPr="00246A64" w:rsidR="00B07FEC" w:rsidP="006C3338" w:rsidRDefault="00B07FEC" w14:paraId="0B9175DA" w14:textId="77777777">
      <w:pPr>
        <w:rPr>
          <w:rFonts w:ascii="Century Gothic" w:hAnsi="Century Gothic"/>
        </w:rPr>
      </w:pPr>
    </w:p>
    <w:p w:rsidRPr="00246A64" w:rsidR="00B07FEC" w:rsidP="006C3338" w:rsidRDefault="00B07FEC" w14:paraId="12ED9B2F" w14:textId="77777777">
      <w:pPr>
        <w:rPr>
          <w:rFonts w:ascii="Century Gothic" w:hAnsi="Century Gothic"/>
        </w:rPr>
        <w:sectPr w:rsidRPr="00246A64" w:rsidR="00B07FEC" w:rsidSect="001A3ECD">
          <w:headerReference w:type="default" r:id="rId13"/>
          <w:footerReference w:type="even" r:id="rId14"/>
          <w:footerReference w:type="default" r:id="rId15"/>
          <w:headerReference w:type="first" r:id="rId16"/>
          <w:pgSz w:w="11906" w:h="16838" w:orient="portrait"/>
          <w:pgMar w:top="1417" w:right="1417" w:bottom="1417" w:left="1417" w:header="708" w:footer="708" w:gutter="0"/>
          <w:cols w:space="708"/>
          <w:titlePg/>
          <w:docGrid w:linePitch="360"/>
        </w:sectPr>
      </w:pPr>
    </w:p>
    <w:p w:rsidRPr="00817E40" w:rsidR="00B07FEC" w:rsidP="74BD05FB" w:rsidRDefault="00B07FEC" w14:paraId="39BCC368" w14:textId="078B8468">
      <w:pPr>
        <w:pStyle w:val="Kop1"/>
        <w:numPr>
          <w:ilvl w:val="0"/>
          <w:numId w:val="0"/>
        </w:numPr>
        <w:ind w:left="720" w:hanging="720"/>
        <w:rPr>
          <w:rFonts w:ascii="Century Gothic" w:hAnsi="Century Gothic"/>
          <w:sz w:val="24"/>
          <w:szCs w:val="24"/>
        </w:rPr>
      </w:pPr>
      <w:bookmarkStart w:name="_Toc164874589" w:id="5"/>
      <w:bookmarkStart w:name="_Toc165276558" w:id="6"/>
      <w:bookmarkStart w:name="_Toc175739558" w:id="7"/>
      <w:bookmarkStart w:name="_Toc183078063" w:id="8"/>
      <w:bookmarkStart w:name="_Toc183772102" w:id="9"/>
      <w:bookmarkStart w:name="_Toc1932618358" w:id="1353290955"/>
      <w:r w:rsidRPr="74BD05FB" w:rsidR="2B681C76">
        <w:rPr>
          <w:rFonts w:ascii="Century Gothic" w:hAnsi="Century Gothic"/>
          <w:sz w:val="24"/>
          <w:szCs w:val="24"/>
        </w:rPr>
        <w:t>Inhoudsopgave</w:t>
      </w:r>
      <w:bookmarkEnd w:id="5"/>
      <w:bookmarkEnd w:id="6"/>
      <w:bookmarkEnd w:id="7"/>
      <w:bookmarkEnd w:id="8"/>
      <w:bookmarkEnd w:id="9"/>
      <w:bookmarkEnd w:id="1353290955"/>
    </w:p>
    <w:p w:rsidRPr="00817E40" w:rsidR="00F80648" w:rsidP="74BD05FB" w:rsidRDefault="00F80648" w14:paraId="47642D4D" w14:textId="77777777">
      <w:pPr>
        <w:rPr>
          <w:rFonts w:ascii="Century Gothic" w:hAnsi="Century Gothic"/>
          <w:sz w:val="24"/>
          <w:szCs w:val="24"/>
        </w:rPr>
      </w:pPr>
    </w:p>
    <w:p w:rsidRPr="00817E40" w:rsidR="00817E40" w:rsidP="74BD05FB" w:rsidRDefault="34D08F74" w14:paraId="732760DB" w14:textId="1314E8C1">
      <w:pPr>
        <w:pStyle w:val="Inhopg1"/>
        <w:tabs>
          <w:tab w:val="right" w:leader="dot" w:pos="9060"/>
        </w:tabs>
      </w:pPr>
      <w:r>
        <w:fldChar w:fldCharType="begin"/>
      </w:r>
      <w:r>
        <w:instrText xml:space="preserve">TOC \o "1-3" \z \u \h</w:instrText>
      </w:r>
      <w:r>
        <w:fldChar w:fldCharType="separate"/>
      </w:r>
      <w:hyperlink w:anchor="_Toc1690369256">
        <w:r w:rsidRPr="74BD05FB" w:rsidR="74BD05FB">
          <w:rPr>
            <w:rStyle w:val="Hyperlink"/>
          </w:rPr>
          <w:t>Wijzigingsbeheer</w:t>
        </w:r>
        <w:r>
          <w:tab/>
        </w:r>
        <w:r>
          <w:fldChar w:fldCharType="begin"/>
        </w:r>
        <w:r>
          <w:instrText xml:space="preserve">PAGEREF _Toc1690369256 \h</w:instrText>
        </w:r>
        <w:r>
          <w:fldChar w:fldCharType="separate"/>
        </w:r>
        <w:r w:rsidRPr="74BD05FB" w:rsidR="74BD05FB">
          <w:rPr>
            <w:rStyle w:val="Hyperlink"/>
          </w:rPr>
          <w:t>1</w:t>
        </w:r>
        <w:r>
          <w:fldChar w:fldCharType="end"/>
        </w:r>
      </w:hyperlink>
    </w:p>
    <w:p w:rsidRPr="00817E40" w:rsidR="00817E40" w:rsidP="74BD05FB" w:rsidRDefault="00817E40" w14:paraId="48BBA4CC" w14:textId="56AA663A">
      <w:pPr>
        <w:pStyle w:val="Inhopg1"/>
        <w:tabs>
          <w:tab w:val="right" w:leader="dot" w:pos="9060"/>
        </w:tabs>
      </w:pPr>
      <w:hyperlink w:anchor="_Toc1932618358">
        <w:r w:rsidRPr="74BD05FB" w:rsidR="74BD05FB">
          <w:rPr>
            <w:rStyle w:val="Hyperlink"/>
          </w:rPr>
          <w:t>Inhoudsopgave</w:t>
        </w:r>
        <w:r>
          <w:tab/>
        </w:r>
        <w:r>
          <w:fldChar w:fldCharType="begin"/>
        </w:r>
        <w:r>
          <w:instrText xml:space="preserve">PAGEREF _Toc1932618358 \h</w:instrText>
        </w:r>
        <w:r>
          <w:fldChar w:fldCharType="separate"/>
        </w:r>
        <w:r w:rsidRPr="74BD05FB" w:rsidR="74BD05FB">
          <w:rPr>
            <w:rStyle w:val="Hyperlink"/>
          </w:rPr>
          <w:t>2</w:t>
        </w:r>
        <w:r>
          <w:fldChar w:fldCharType="end"/>
        </w:r>
      </w:hyperlink>
    </w:p>
    <w:p w:rsidRPr="00817E40" w:rsidR="00817E40" w:rsidP="74BD05FB" w:rsidRDefault="00817E40" w14:paraId="61AE0E08" w14:textId="7AEDDE64">
      <w:pPr>
        <w:pStyle w:val="Inhopg1"/>
        <w:tabs>
          <w:tab w:val="right" w:leader="dot" w:pos="9060"/>
        </w:tabs>
      </w:pPr>
      <w:hyperlink w:anchor="_Toc526889083">
        <w:r w:rsidRPr="74BD05FB" w:rsidR="74BD05FB">
          <w:rPr>
            <w:rStyle w:val="Hyperlink"/>
          </w:rPr>
          <w:t>Definities</w:t>
        </w:r>
        <w:r>
          <w:tab/>
        </w:r>
        <w:r>
          <w:fldChar w:fldCharType="begin"/>
        </w:r>
        <w:r>
          <w:instrText xml:space="preserve">PAGEREF _Toc526889083 \h</w:instrText>
        </w:r>
        <w:r>
          <w:fldChar w:fldCharType="separate"/>
        </w:r>
        <w:r w:rsidRPr="74BD05FB" w:rsidR="74BD05FB">
          <w:rPr>
            <w:rStyle w:val="Hyperlink"/>
          </w:rPr>
          <w:t>4</w:t>
        </w:r>
        <w:r>
          <w:fldChar w:fldCharType="end"/>
        </w:r>
      </w:hyperlink>
    </w:p>
    <w:p w:rsidRPr="00817E40" w:rsidR="00817E40" w:rsidP="74BD05FB" w:rsidRDefault="00817E40" w14:paraId="6D5D46A2" w14:textId="4159BE1E">
      <w:pPr>
        <w:pStyle w:val="Inhopg1"/>
        <w:tabs>
          <w:tab w:val="left" w:leader="none" w:pos="480"/>
          <w:tab w:val="right" w:leader="dot" w:pos="9060"/>
        </w:tabs>
      </w:pPr>
      <w:hyperlink w:anchor="_Toc1939962217">
        <w:r w:rsidRPr="74BD05FB" w:rsidR="74BD05FB">
          <w:rPr>
            <w:rStyle w:val="Hyperlink"/>
          </w:rPr>
          <w:t>1.</w:t>
        </w:r>
        <w:r>
          <w:tab/>
        </w:r>
        <w:r w:rsidRPr="74BD05FB" w:rsidR="74BD05FB">
          <w:rPr>
            <w:rStyle w:val="Hyperlink"/>
          </w:rPr>
          <w:t>Inkopende organisatie</w:t>
        </w:r>
        <w:r>
          <w:tab/>
        </w:r>
        <w:r>
          <w:fldChar w:fldCharType="begin"/>
        </w:r>
        <w:r>
          <w:instrText xml:space="preserve">PAGEREF _Toc1939962217 \h</w:instrText>
        </w:r>
        <w:r>
          <w:fldChar w:fldCharType="separate"/>
        </w:r>
        <w:r w:rsidRPr="74BD05FB" w:rsidR="74BD05FB">
          <w:rPr>
            <w:rStyle w:val="Hyperlink"/>
          </w:rPr>
          <w:t>4</w:t>
        </w:r>
        <w:r>
          <w:fldChar w:fldCharType="end"/>
        </w:r>
      </w:hyperlink>
    </w:p>
    <w:p w:rsidRPr="00817E40" w:rsidR="00817E40" w:rsidP="74BD05FB" w:rsidRDefault="00817E40" w14:paraId="2E6BAD1D" w14:textId="320208D8">
      <w:pPr>
        <w:pStyle w:val="Inhopg2"/>
        <w:tabs>
          <w:tab w:val="left" w:leader="none" w:pos="720"/>
          <w:tab w:val="right" w:leader="dot" w:pos="9060"/>
        </w:tabs>
      </w:pPr>
      <w:hyperlink w:anchor="_Toc930830393">
        <w:r w:rsidRPr="74BD05FB" w:rsidR="74BD05FB">
          <w:rPr>
            <w:rStyle w:val="Hyperlink"/>
          </w:rPr>
          <w:t>1.1</w:t>
        </w:r>
        <w:r>
          <w:tab/>
        </w:r>
        <w:r w:rsidRPr="74BD05FB" w:rsidR="74BD05FB">
          <w:rPr>
            <w:rStyle w:val="Hyperlink"/>
          </w:rPr>
          <w:t>Inkopende organisatie</w:t>
        </w:r>
        <w:r>
          <w:tab/>
        </w:r>
        <w:r>
          <w:fldChar w:fldCharType="begin"/>
        </w:r>
        <w:r>
          <w:instrText xml:space="preserve">PAGEREF _Toc930830393 \h</w:instrText>
        </w:r>
        <w:r>
          <w:fldChar w:fldCharType="separate"/>
        </w:r>
        <w:r w:rsidRPr="74BD05FB" w:rsidR="74BD05FB">
          <w:rPr>
            <w:rStyle w:val="Hyperlink"/>
          </w:rPr>
          <w:t>5</w:t>
        </w:r>
        <w:r>
          <w:fldChar w:fldCharType="end"/>
        </w:r>
      </w:hyperlink>
    </w:p>
    <w:p w:rsidRPr="00817E40" w:rsidR="00817E40" w:rsidP="74BD05FB" w:rsidRDefault="00817E40" w14:paraId="73DCF98A" w14:textId="1BE7FA36">
      <w:pPr>
        <w:pStyle w:val="Inhopg2"/>
        <w:tabs>
          <w:tab w:val="left" w:leader="none" w:pos="720"/>
          <w:tab w:val="right" w:leader="dot" w:pos="9060"/>
        </w:tabs>
      </w:pPr>
      <w:hyperlink w:anchor="_Toc146537930">
        <w:r w:rsidRPr="74BD05FB" w:rsidR="74BD05FB">
          <w:rPr>
            <w:rStyle w:val="Hyperlink"/>
          </w:rPr>
          <w:t>1.2</w:t>
        </w:r>
        <w:r>
          <w:tab/>
        </w:r>
        <w:r w:rsidRPr="74BD05FB" w:rsidR="74BD05FB">
          <w:rPr>
            <w:rStyle w:val="Hyperlink"/>
          </w:rPr>
          <w:t>Contactpersonen en -gegevens</w:t>
        </w:r>
        <w:r>
          <w:tab/>
        </w:r>
        <w:r>
          <w:fldChar w:fldCharType="begin"/>
        </w:r>
        <w:r>
          <w:instrText xml:space="preserve">PAGEREF _Toc146537930 \h</w:instrText>
        </w:r>
        <w:r>
          <w:fldChar w:fldCharType="separate"/>
        </w:r>
        <w:r w:rsidRPr="74BD05FB" w:rsidR="74BD05FB">
          <w:rPr>
            <w:rStyle w:val="Hyperlink"/>
          </w:rPr>
          <w:t>5</w:t>
        </w:r>
        <w:r>
          <w:fldChar w:fldCharType="end"/>
        </w:r>
      </w:hyperlink>
    </w:p>
    <w:p w:rsidRPr="00817E40" w:rsidR="00817E40" w:rsidP="74BD05FB" w:rsidRDefault="00817E40" w14:paraId="7F5E1253" w14:textId="60F35AC1">
      <w:pPr>
        <w:pStyle w:val="Inhopg2"/>
        <w:tabs>
          <w:tab w:val="right" w:leader="dot" w:pos="9060"/>
        </w:tabs>
      </w:pPr>
      <w:hyperlink w:anchor="_Toc1184931052">
        <w:r w:rsidRPr="74BD05FB" w:rsidR="74BD05FB">
          <w:rPr>
            <w:rStyle w:val="Hyperlink"/>
          </w:rPr>
          <w:t>Communicatie over deze aanbestedingsprocedure verloopt uitsluitend via het aanbestedingsplatform TenderNed, https://www.tenderned.nl.</w:t>
        </w:r>
        <w:r>
          <w:tab/>
        </w:r>
        <w:r>
          <w:fldChar w:fldCharType="begin"/>
        </w:r>
        <w:r>
          <w:instrText xml:space="preserve">PAGEREF _Toc1184931052 \h</w:instrText>
        </w:r>
        <w:r>
          <w:fldChar w:fldCharType="separate"/>
        </w:r>
        <w:r w:rsidRPr="74BD05FB" w:rsidR="74BD05FB">
          <w:rPr>
            <w:rStyle w:val="Hyperlink"/>
          </w:rPr>
          <w:t>5</w:t>
        </w:r>
        <w:r>
          <w:fldChar w:fldCharType="end"/>
        </w:r>
      </w:hyperlink>
    </w:p>
    <w:p w:rsidRPr="00817E40" w:rsidR="00817E40" w:rsidP="74BD05FB" w:rsidRDefault="00817E40" w14:paraId="56F1E945" w14:textId="719AA008">
      <w:pPr>
        <w:pStyle w:val="Inhopg2"/>
        <w:tabs>
          <w:tab w:val="left" w:leader="none" w:pos="720"/>
          <w:tab w:val="right" w:leader="dot" w:pos="9060"/>
        </w:tabs>
      </w:pPr>
      <w:hyperlink w:anchor="_Toc961093564">
        <w:r w:rsidRPr="74BD05FB" w:rsidR="74BD05FB">
          <w:rPr>
            <w:rStyle w:val="Hyperlink"/>
          </w:rPr>
          <w:t>1.3</w:t>
        </w:r>
        <w:r>
          <w:tab/>
        </w:r>
        <w:r w:rsidRPr="74BD05FB" w:rsidR="74BD05FB">
          <w:rPr>
            <w:rStyle w:val="Hyperlink"/>
          </w:rPr>
          <w:t>Algemene informatie</w:t>
        </w:r>
        <w:r>
          <w:tab/>
        </w:r>
        <w:r>
          <w:fldChar w:fldCharType="begin"/>
        </w:r>
        <w:r>
          <w:instrText xml:space="preserve">PAGEREF _Toc961093564 \h</w:instrText>
        </w:r>
        <w:r>
          <w:fldChar w:fldCharType="separate"/>
        </w:r>
        <w:r w:rsidRPr="74BD05FB" w:rsidR="74BD05FB">
          <w:rPr>
            <w:rStyle w:val="Hyperlink"/>
          </w:rPr>
          <w:t>5</w:t>
        </w:r>
        <w:r>
          <w:fldChar w:fldCharType="end"/>
        </w:r>
      </w:hyperlink>
    </w:p>
    <w:p w:rsidRPr="00817E40" w:rsidR="00817E40" w:rsidP="74BD05FB" w:rsidRDefault="00817E40" w14:paraId="198EE44B" w14:textId="462333B3">
      <w:pPr>
        <w:pStyle w:val="Inhopg1"/>
        <w:tabs>
          <w:tab w:val="left" w:leader="none" w:pos="480"/>
          <w:tab w:val="right" w:leader="dot" w:pos="9060"/>
        </w:tabs>
      </w:pPr>
      <w:hyperlink w:anchor="_Toc792183879">
        <w:r w:rsidRPr="74BD05FB" w:rsidR="74BD05FB">
          <w:rPr>
            <w:rStyle w:val="Hyperlink"/>
          </w:rPr>
          <w:t>2.</w:t>
        </w:r>
        <w:r>
          <w:tab/>
        </w:r>
        <w:r w:rsidRPr="74BD05FB" w:rsidR="74BD05FB">
          <w:rPr>
            <w:rStyle w:val="Hyperlink"/>
          </w:rPr>
          <w:t>Beschrijving opdracht</w:t>
        </w:r>
        <w:r>
          <w:tab/>
        </w:r>
        <w:r>
          <w:fldChar w:fldCharType="begin"/>
        </w:r>
        <w:r>
          <w:instrText xml:space="preserve">PAGEREF _Toc792183879 \h</w:instrText>
        </w:r>
        <w:r>
          <w:fldChar w:fldCharType="separate"/>
        </w:r>
        <w:r w:rsidRPr="74BD05FB" w:rsidR="74BD05FB">
          <w:rPr>
            <w:rStyle w:val="Hyperlink"/>
          </w:rPr>
          <w:t>5</w:t>
        </w:r>
        <w:r>
          <w:fldChar w:fldCharType="end"/>
        </w:r>
      </w:hyperlink>
    </w:p>
    <w:p w:rsidRPr="00817E40" w:rsidR="00817E40" w:rsidP="74BD05FB" w:rsidRDefault="00817E40" w14:paraId="19D8DE20" w14:textId="14370D71">
      <w:pPr>
        <w:pStyle w:val="Inhopg2"/>
        <w:tabs>
          <w:tab w:val="left" w:leader="none" w:pos="720"/>
          <w:tab w:val="right" w:leader="dot" w:pos="9060"/>
        </w:tabs>
      </w:pPr>
      <w:hyperlink w:anchor="_Toc1940636817">
        <w:r w:rsidRPr="74BD05FB" w:rsidR="74BD05FB">
          <w:rPr>
            <w:rStyle w:val="Hyperlink"/>
          </w:rPr>
          <w:t>2.1</w:t>
        </w:r>
        <w:r>
          <w:tab/>
        </w:r>
        <w:r w:rsidRPr="74BD05FB" w:rsidR="74BD05FB">
          <w:rPr>
            <w:rStyle w:val="Hyperlink"/>
          </w:rPr>
          <w:t>Uitgangspunten, doelstellingen en voorzieningen</w:t>
        </w:r>
        <w:r>
          <w:tab/>
        </w:r>
        <w:r>
          <w:fldChar w:fldCharType="begin"/>
        </w:r>
        <w:r>
          <w:instrText xml:space="preserve">PAGEREF _Toc1940636817 \h</w:instrText>
        </w:r>
        <w:r>
          <w:fldChar w:fldCharType="separate"/>
        </w:r>
        <w:r w:rsidRPr="74BD05FB" w:rsidR="74BD05FB">
          <w:rPr>
            <w:rStyle w:val="Hyperlink"/>
          </w:rPr>
          <w:t>6</w:t>
        </w:r>
        <w:r>
          <w:fldChar w:fldCharType="end"/>
        </w:r>
      </w:hyperlink>
    </w:p>
    <w:p w:rsidRPr="00817E40" w:rsidR="00817E40" w:rsidP="74BD05FB" w:rsidRDefault="00817E40" w14:paraId="2FCE330A" w14:textId="334978EB">
      <w:pPr>
        <w:pStyle w:val="Inhopg3"/>
        <w:tabs>
          <w:tab w:val="left" w:leader="none" w:pos="1200"/>
          <w:tab w:val="right" w:leader="dot" w:pos="9060"/>
        </w:tabs>
      </w:pPr>
      <w:hyperlink w:anchor="_Toc1874920961">
        <w:r w:rsidRPr="74BD05FB" w:rsidR="74BD05FB">
          <w:rPr>
            <w:rStyle w:val="Hyperlink"/>
          </w:rPr>
          <w:t>2.1.1</w:t>
        </w:r>
        <w:r>
          <w:tab/>
        </w:r>
        <w:r w:rsidRPr="74BD05FB" w:rsidR="74BD05FB">
          <w:rPr>
            <w:rStyle w:val="Hyperlink"/>
          </w:rPr>
          <w:t>Algemene beleidsuitgangspunten</w:t>
        </w:r>
        <w:r>
          <w:tab/>
        </w:r>
        <w:r>
          <w:fldChar w:fldCharType="begin"/>
        </w:r>
        <w:r>
          <w:instrText xml:space="preserve">PAGEREF _Toc1874920961 \h</w:instrText>
        </w:r>
        <w:r>
          <w:fldChar w:fldCharType="separate"/>
        </w:r>
        <w:r w:rsidRPr="74BD05FB" w:rsidR="74BD05FB">
          <w:rPr>
            <w:rStyle w:val="Hyperlink"/>
          </w:rPr>
          <w:t>6</w:t>
        </w:r>
        <w:r>
          <w:fldChar w:fldCharType="end"/>
        </w:r>
      </w:hyperlink>
    </w:p>
    <w:p w:rsidRPr="00817E40" w:rsidR="00817E40" w:rsidP="74BD05FB" w:rsidRDefault="00817E40" w14:paraId="1488D011" w14:textId="0E6D4183">
      <w:pPr>
        <w:pStyle w:val="Inhopg3"/>
        <w:tabs>
          <w:tab w:val="left" w:leader="none" w:pos="1200"/>
          <w:tab w:val="right" w:leader="dot" w:pos="9060"/>
        </w:tabs>
      </w:pPr>
      <w:hyperlink w:anchor="_Toc1671358440">
        <w:r w:rsidRPr="74BD05FB" w:rsidR="74BD05FB">
          <w:rPr>
            <w:rStyle w:val="Hyperlink"/>
          </w:rPr>
          <w:t>2.1.2</w:t>
        </w:r>
        <w:r>
          <w:tab/>
        </w:r>
        <w:r w:rsidRPr="74BD05FB" w:rsidR="74BD05FB">
          <w:rPr>
            <w:rStyle w:val="Hyperlink"/>
          </w:rPr>
          <w:t>Norm voor Opdrachtgeverschap</w:t>
        </w:r>
        <w:r>
          <w:tab/>
        </w:r>
        <w:r>
          <w:fldChar w:fldCharType="begin"/>
        </w:r>
        <w:r>
          <w:instrText xml:space="preserve">PAGEREF _Toc1671358440 \h</w:instrText>
        </w:r>
        <w:r>
          <w:fldChar w:fldCharType="separate"/>
        </w:r>
        <w:r w:rsidRPr="74BD05FB" w:rsidR="74BD05FB">
          <w:rPr>
            <w:rStyle w:val="Hyperlink"/>
          </w:rPr>
          <w:t>6</w:t>
        </w:r>
        <w:r>
          <w:fldChar w:fldCharType="end"/>
        </w:r>
      </w:hyperlink>
    </w:p>
    <w:p w:rsidRPr="00817E40" w:rsidR="00817E40" w:rsidP="74BD05FB" w:rsidRDefault="00817E40" w14:paraId="5FA2CFF3" w14:textId="022A69C0">
      <w:pPr>
        <w:pStyle w:val="Inhopg3"/>
        <w:tabs>
          <w:tab w:val="left" w:leader="none" w:pos="1200"/>
          <w:tab w:val="right" w:leader="dot" w:pos="9060"/>
        </w:tabs>
      </w:pPr>
      <w:hyperlink w:anchor="_Toc1127325260">
        <w:r w:rsidRPr="74BD05FB" w:rsidR="74BD05FB">
          <w:rPr>
            <w:rStyle w:val="Hyperlink"/>
          </w:rPr>
          <w:t>2.1.3</w:t>
        </w:r>
        <w:r>
          <w:tab/>
        </w:r>
        <w:r w:rsidRPr="74BD05FB" w:rsidR="74BD05FB">
          <w:rPr>
            <w:rStyle w:val="Hyperlink"/>
          </w:rPr>
          <w:t>Inkoopdoelstellingen</w:t>
        </w:r>
        <w:r>
          <w:tab/>
        </w:r>
        <w:r>
          <w:fldChar w:fldCharType="begin"/>
        </w:r>
        <w:r>
          <w:instrText xml:space="preserve">PAGEREF _Toc1127325260 \h</w:instrText>
        </w:r>
        <w:r>
          <w:fldChar w:fldCharType="separate"/>
        </w:r>
        <w:r w:rsidRPr="74BD05FB" w:rsidR="74BD05FB">
          <w:rPr>
            <w:rStyle w:val="Hyperlink"/>
          </w:rPr>
          <w:t>6</w:t>
        </w:r>
        <w:r>
          <w:fldChar w:fldCharType="end"/>
        </w:r>
      </w:hyperlink>
    </w:p>
    <w:p w:rsidRPr="00817E40" w:rsidR="00817E40" w:rsidP="74BD05FB" w:rsidRDefault="00817E40" w14:paraId="04108AD4" w14:textId="5BFEBDD3">
      <w:pPr>
        <w:pStyle w:val="Inhopg3"/>
        <w:tabs>
          <w:tab w:val="left" w:leader="none" w:pos="1200"/>
          <w:tab w:val="right" w:leader="dot" w:pos="9060"/>
        </w:tabs>
      </w:pPr>
      <w:hyperlink w:anchor="_Toc1069616732">
        <w:r w:rsidRPr="74BD05FB" w:rsidR="74BD05FB">
          <w:rPr>
            <w:rStyle w:val="Hyperlink"/>
          </w:rPr>
          <w:t>2.1.4</w:t>
        </w:r>
        <w:r>
          <w:tab/>
        </w:r>
        <w:r w:rsidRPr="74BD05FB" w:rsidR="74BD05FB">
          <w:rPr>
            <w:rStyle w:val="Hyperlink"/>
          </w:rPr>
          <w:t>Omschrijving en afbakening in te kopen voorzieningen</w:t>
        </w:r>
        <w:r>
          <w:tab/>
        </w:r>
        <w:r>
          <w:fldChar w:fldCharType="begin"/>
        </w:r>
        <w:r>
          <w:instrText xml:space="preserve">PAGEREF _Toc1069616732 \h</w:instrText>
        </w:r>
        <w:r>
          <w:fldChar w:fldCharType="separate"/>
        </w:r>
        <w:r w:rsidRPr="74BD05FB" w:rsidR="74BD05FB">
          <w:rPr>
            <w:rStyle w:val="Hyperlink"/>
          </w:rPr>
          <w:t>6</w:t>
        </w:r>
        <w:r>
          <w:fldChar w:fldCharType="end"/>
        </w:r>
      </w:hyperlink>
    </w:p>
    <w:p w:rsidRPr="00817E40" w:rsidR="00817E40" w:rsidP="74BD05FB" w:rsidRDefault="00817E40" w14:paraId="09AA8990" w14:textId="28548D35">
      <w:pPr>
        <w:pStyle w:val="Inhopg2"/>
        <w:tabs>
          <w:tab w:val="left" w:leader="none" w:pos="720"/>
          <w:tab w:val="right" w:leader="dot" w:pos="9060"/>
        </w:tabs>
      </w:pPr>
      <w:hyperlink w:anchor="_Toc1736561356">
        <w:r w:rsidRPr="74BD05FB" w:rsidR="74BD05FB">
          <w:rPr>
            <w:rStyle w:val="Hyperlink"/>
          </w:rPr>
          <w:t>2.2</w:t>
        </w:r>
        <w:r>
          <w:tab/>
        </w:r>
        <w:r w:rsidRPr="74BD05FB" w:rsidR="74BD05FB">
          <w:rPr>
            <w:rStyle w:val="Hyperlink"/>
          </w:rPr>
          <w:t>Toeleiding van cliënten:</w:t>
        </w:r>
        <w:r>
          <w:tab/>
        </w:r>
        <w:r>
          <w:fldChar w:fldCharType="begin"/>
        </w:r>
        <w:r>
          <w:instrText xml:space="preserve">PAGEREF _Toc1736561356 \h</w:instrText>
        </w:r>
        <w:r>
          <w:fldChar w:fldCharType="separate"/>
        </w:r>
        <w:r w:rsidRPr="74BD05FB" w:rsidR="74BD05FB">
          <w:rPr>
            <w:rStyle w:val="Hyperlink"/>
          </w:rPr>
          <w:t>8</w:t>
        </w:r>
        <w:r>
          <w:fldChar w:fldCharType="end"/>
        </w:r>
      </w:hyperlink>
    </w:p>
    <w:p w:rsidRPr="00817E40" w:rsidR="00817E40" w:rsidP="74BD05FB" w:rsidRDefault="00817E40" w14:paraId="6E6C02AC" w14:textId="55A94078">
      <w:pPr>
        <w:pStyle w:val="Inhopg2"/>
        <w:tabs>
          <w:tab w:val="left" w:leader="none" w:pos="720"/>
          <w:tab w:val="right" w:leader="dot" w:pos="9060"/>
        </w:tabs>
      </w:pPr>
      <w:hyperlink w:anchor="_Toc1456809329">
        <w:r w:rsidRPr="74BD05FB" w:rsidR="74BD05FB">
          <w:rPr>
            <w:rStyle w:val="Hyperlink"/>
          </w:rPr>
          <w:t>2.3</w:t>
        </w:r>
        <w:r>
          <w:tab/>
        </w:r>
        <w:r w:rsidRPr="74BD05FB" w:rsidR="74BD05FB">
          <w:rPr>
            <w:rStyle w:val="Hyperlink"/>
          </w:rPr>
          <w:t>Monitoring, sturing, toezicht en leren</w:t>
        </w:r>
        <w:r>
          <w:tab/>
        </w:r>
        <w:r>
          <w:fldChar w:fldCharType="begin"/>
        </w:r>
        <w:r>
          <w:instrText xml:space="preserve">PAGEREF _Toc1456809329 \h</w:instrText>
        </w:r>
        <w:r>
          <w:fldChar w:fldCharType="separate"/>
        </w:r>
        <w:r w:rsidRPr="74BD05FB" w:rsidR="74BD05FB">
          <w:rPr>
            <w:rStyle w:val="Hyperlink"/>
          </w:rPr>
          <w:t>8</w:t>
        </w:r>
        <w:r>
          <w:fldChar w:fldCharType="end"/>
        </w:r>
      </w:hyperlink>
    </w:p>
    <w:p w:rsidRPr="00817E40" w:rsidR="00817E40" w:rsidP="74BD05FB" w:rsidRDefault="00817E40" w14:paraId="40AF6484" w14:textId="6BAB665B">
      <w:pPr>
        <w:pStyle w:val="Inhopg3"/>
        <w:tabs>
          <w:tab w:val="left" w:leader="none" w:pos="1200"/>
          <w:tab w:val="right" w:leader="dot" w:pos="9060"/>
        </w:tabs>
      </w:pPr>
      <w:hyperlink w:anchor="_Toc892135848">
        <w:r w:rsidRPr="74BD05FB" w:rsidR="74BD05FB">
          <w:rPr>
            <w:rStyle w:val="Hyperlink"/>
          </w:rPr>
          <w:t>2.3.1</w:t>
        </w:r>
        <w:r>
          <w:tab/>
        </w:r>
        <w:r w:rsidRPr="74BD05FB" w:rsidR="74BD05FB">
          <w:rPr>
            <w:rStyle w:val="Hyperlink"/>
          </w:rPr>
          <w:t>Wet bevorderen samenwerking en rechtmatige zorg en de Uitvoeringsregeling Waarschuwingsregister zorgfraude</w:t>
        </w:r>
        <w:r>
          <w:tab/>
        </w:r>
        <w:r>
          <w:fldChar w:fldCharType="begin"/>
        </w:r>
        <w:r>
          <w:instrText xml:space="preserve">PAGEREF _Toc892135848 \h</w:instrText>
        </w:r>
        <w:r>
          <w:fldChar w:fldCharType="separate"/>
        </w:r>
        <w:r w:rsidRPr="74BD05FB" w:rsidR="74BD05FB">
          <w:rPr>
            <w:rStyle w:val="Hyperlink"/>
          </w:rPr>
          <w:t>9</w:t>
        </w:r>
        <w:r>
          <w:fldChar w:fldCharType="end"/>
        </w:r>
      </w:hyperlink>
    </w:p>
    <w:p w:rsidRPr="00817E40" w:rsidR="00817E40" w:rsidP="74BD05FB" w:rsidRDefault="00817E40" w14:paraId="23AFE250" w14:textId="77AF4FE0">
      <w:pPr>
        <w:pStyle w:val="Inhopg2"/>
        <w:tabs>
          <w:tab w:val="left" w:leader="none" w:pos="720"/>
          <w:tab w:val="right" w:leader="dot" w:pos="9060"/>
        </w:tabs>
      </w:pPr>
      <w:hyperlink w:anchor="_Toc745669854">
        <w:r w:rsidRPr="74BD05FB" w:rsidR="74BD05FB">
          <w:rPr>
            <w:rStyle w:val="Hyperlink"/>
          </w:rPr>
          <w:t>2.4</w:t>
        </w:r>
        <w:r>
          <w:tab/>
        </w:r>
        <w:r w:rsidRPr="74BD05FB" w:rsidR="74BD05FB">
          <w:rPr>
            <w:rStyle w:val="Hyperlink"/>
          </w:rPr>
          <w:t>Bekostiging</w:t>
        </w:r>
        <w:r>
          <w:tab/>
        </w:r>
        <w:r>
          <w:fldChar w:fldCharType="begin"/>
        </w:r>
        <w:r>
          <w:instrText xml:space="preserve">PAGEREF _Toc745669854 \h</w:instrText>
        </w:r>
        <w:r>
          <w:fldChar w:fldCharType="separate"/>
        </w:r>
        <w:r w:rsidRPr="74BD05FB" w:rsidR="74BD05FB">
          <w:rPr>
            <w:rStyle w:val="Hyperlink"/>
          </w:rPr>
          <w:t>9</w:t>
        </w:r>
        <w:r>
          <w:fldChar w:fldCharType="end"/>
        </w:r>
      </w:hyperlink>
    </w:p>
    <w:p w:rsidRPr="00817E40" w:rsidR="00817E40" w:rsidP="74BD05FB" w:rsidRDefault="00817E40" w14:paraId="2D89E00B" w14:textId="0F3DCFCF">
      <w:pPr>
        <w:pStyle w:val="Inhopg3"/>
        <w:tabs>
          <w:tab w:val="left" w:leader="none" w:pos="1200"/>
          <w:tab w:val="right" w:leader="dot" w:pos="9060"/>
        </w:tabs>
      </w:pPr>
      <w:hyperlink w:anchor="_Toc1823908228">
        <w:r w:rsidRPr="74BD05FB" w:rsidR="74BD05FB">
          <w:rPr>
            <w:rStyle w:val="Hyperlink"/>
          </w:rPr>
          <w:t>2.4.1</w:t>
        </w:r>
        <w:r>
          <w:tab/>
        </w:r>
        <w:r w:rsidRPr="74BD05FB" w:rsidR="74BD05FB">
          <w:rPr>
            <w:rStyle w:val="Hyperlink"/>
          </w:rPr>
          <w:t>Uitvoeringsvariant</w:t>
        </w:r>
        <w:r>
          <w:tab/>
        </w:r>
        <w:r>
          <w:fldChar w:fldCharType="begin"/>
        </w:r>
        <w:r>
          <w:instrText xml:space="preserve">PAGEREF _Toc1823908228 \h</w:instrText>
        </w:r>
        <w:r>
          <w:fldChar w:fldCharType="separate"/>
        </w:r>
        <w:r w:rsidRPr="74BD05FB" w:rsidR="74BD05FB">
          <w:rPr>
            <w:rStyle w:val="Hyperlink"/>
          </w:rPr>
          <w:t>9</w:t>
        </w:r>
        <w:r>
          <w:fldChar w:fldCharType="end"/>
        </w:r>
      </w:hyperlink>
    </w:p>
    <w:p w:rsidRPr="00817E40" w:rsidR="00817E40" w:rsidP="74BD05FB" w:rsidRDefault="00817E40" w14:paraId="1D64DCB1" w14:textId="666B5DB8">
      <w:pPr>
        <w:pStyle w:val="Inhopg3"/>
        <w:tabs>
          <w:tab w:val="left" w:leader="none" w:pos="1200"/>
          <w:tab w:val="right" w:leader="dot" w:pos="9060"/>
        </w:tabs>
      </w:pPr>
      <w:hyperlink w:anchor="_Toc1497333164">
        <w:r w:rsidRPr="74BD05FB" w:rsidR="74BD05FB">
          <w:rPr>
            <w:rStyle w:val="Hyperlink"/>
          </w:rPr>
          <w:t>2.4.2</w:t>
        </w:r>
        <w:r>
          <w:tab/>
        </w:r>
        <w:r w:rsidRPr="74BD05FB" w:rsidR="74BD05FB">
          <w:rPr>
            <w:rStyle w:val="Hyperlink"/>
          </w:rPr>
          <w:t>Berekening</w:t>
        </w:r>
        <w:r>
          <w:tab/>
        </w:r>
        <w:r>
          <w:fldChar w:fldCharType="begin"/>
        </w:r>
        <w:r>
          <w:instrText xml:space="preserve">PAGEREF _Toc1497333164 \h</w:instrText>
        </w:r>
        <w:r>
          <w:fldChar w:fldCharType="separate"/>
        </w:r>
        <w:r w:rsidRPr="74BD05FB" w:rsidR="74BD05FB">
          <w:rPr>
            <w:rStyle w:val="Hyperlink"/>
          </w:rPr>
          <w:t>9</w:t>
        </w:r>
        <w:r>
          <w:fldChar w:fldCharType="end"/>
        </w:r>
      </w:hyperlink>
    </w:p>
    <w:p w:rsidRPr="00817E40" w:rsidR="00817E40" w:rsidP="74BD05FB" w:rsidRDefault="00817E40" w14:paraId="41732BD9" w14:textId="620951E0">
      <w:pPr>
        <w:pStyle w:val="Inhopg3"/>
        <w:tabs>
          <w:tab w:val="left" w:leader="none" w:pos="1200"/>
          <w:tab w:val="right" w:leader="dot" w:pos="9060"/>
        </w:tabs>
      </w:pPr>
      <w:hyperlink w:anchor="_Toc709307317">
        <w:r w:rsidRPr="74BD05FB" w:rsidR="74BD05FB">
          <w:rPr>
            <w:rStyle w:val="Hyperlink"/>
          </w:rPr>
          <w:t>2.4.3</w:t>
        </w:r>
        <w:r>
          <w:tab/>
        </w:r>
        <w:r w:rsidRPr="74BD05FB" w:rsidR="74BD05FB">
          <w:rPr>
            <w:rStyle w:val="Hyperlink"/>
          </w:rPr>
          <w:t>Tarieven</w:t>
        </w:r>
        <w:r>
          <w:tab/>
        </w:r>
        <w:r>
          <w:fldChar w:fldCharType="begin"/>
        </w:r>
        <w:r>
          <w:instrText xml:space="preserve">PAGEREF _Toc709307317 \h</w:instrText>
        </w:r>
        <w:r>
          <w:fldChar w:fldCharType="separate"/>
        </w:r>
        <w:r w:rsidRPr="74BD05FB" w:rsidR="74BD05FB">
          <w:rPr>
            <w:rStyle w:val="Hyperlink"/>
          </w:rPr>
          <w:t>11</w:t>
        </w:r>
        <w:r>
          <w:fldChar w:fldCharType="end"/>
        </w:r>
      </w:hyperlink>
    </w:p>
    <w:p w:rsidRPr="00817E40" w:rsidR="00817E40" w:rsidP="74BD05FB" w:rsidRDefault="00817E40" w14:paraId="7A65EA7C" w14:textId="77438844">
      <w:pPr>
        <w:pStyle w:val="Inhopg3"/>
        <w:tabs>
          <w:tab w:val="left" w:leader="none" w:pos="1200"/>
          <w:tab w:val="right" w:leader="dot" w:pos="9060"/>
        </w:tabs>
      </w:pPr>
      <w:hyperlink w:anchor="_Toc1403036791">
        <w:r w:rsidRPr="74BD05FB" w:rsidR="74BD05FB">
          <w:rPr>
            <w:rStyle w:val="Hyperlink"/>
          </w:rPr>
          <w:t>2.4.4</w:t>
        </w:r>
        <w:r>
          <w:tab/>
        </w:r>
        <w:r w:rsidRPr="74BD05FB" w:rsidR="74BD05FB">
          <w:rPr>
            <w:rStyle w:val="Hyperlink"/>
          </w:rPr>
          <w:t>Facturatie</w:t>
        </w:r>
        <w:r>
          <w:tab/>
        </w:r>
        <w:r>
          <w:fldChar w:fldCharType="begin"/>
        </w:r>
        <w:r>
          <w:instrText xml:space="preserve">PAGEREF _Toc1403036791 \h</w:instrText>
        </w:r>
        <w:r>
          <w:fldChar w:fldCharType="separate"/>
        </w:r>
        <w:r w:rsidRPr="74BD05FB" w:rsidR="74BD05FB">
          <w:rPr>
            <w:rStyle w:val="Hyperlink"/>
          </w:rPr>
          <w:t>11</w:t>
        </w:r>
        <w:r>
          <w:fldChar w:fldCharType="end"/>
        </w:r>
      </w:hyperlink>
    </w:p>
    <w:p w:rsidRPr="00817E40" w:rsidR="00817E40" w:rsidP="74BD05FB" w:rsidRDefault="00817E40" w14:paraId="32E1A244" w14:textId="1AC7A402">
      <w:pPr>
        <w:pStyle w:val="Inhopg2"/>
        <w:tabs>
          <w:tab w:val="left" w:leader="none" w:pos="720"/>
          <w:tab w:val="right" w:leader="dot" w:pos="9060"/>
        </w:tabs>
      </w:pPr>
      <w:hyperlink w:anchor="_Toc297785474">
        <w:r w:rsidRPr="74BD05FB" w:rsidR="74BD05FB">
          <w:rPr>
            <w:rStyle w:val="Hyperlink"/>
          </w:rPr>
          <w:t>2.5</w:t>
        </w:r>
        <w:r>
          <w:tab/>
        </w:r>
        <w:r w:rsidRPr="74BD05FB" w:rsidR="74BD05FB">
          <w:rPr>
            <w:rStyle w:val="Hyperlink"/>
          </w:rPr>
          <w:t>Overeenkomst en algemene voorwaarden</w:t>
        </w:r>
        <w:r>
          <w:tab/>
        </w:r>
        <w:r>
          <w:fldChar w:fldCharType="begin"/>
        </w:r>
        <w:r>
          <w:instrText xml:space="preserve">PAGEREF _Toc297785474 \h</w:instrText>
        </w:r>
        <w:r>
          <w:fldChar w:fldCharType="separate"/>
        </w:r>
        <w:r w:rsidRPr="74BD05FB" w:rsidR="74BD05FB">
          <w:rPr>
            <w:rStyle w:val="Hyperlink"/>
          </w:rPr>
          <w:t>12</w:t>
        </w:r>
        <w:r>
          <w:fldChar w:fldCharType="end"/>
        </w:r>
      </w:hyperlink>
    </w:p>
    <w:p w:rsidRPr="00817E40" w:rsidR="00817E40" w:rsidP="74BD05FB" w:rsidRDefault="00817E40" w14:paraId="151AD110" w14:textId="151DC169">
      <w:pPr>
        <w:pStyle w:val="Inhopg3"/>
        <w:tabs>
          <w:tab w:val="left" w:leader="none" w:pos="1200"/>
          <w:tab w:val="right" w:leader="dot" w:pos="9060"/>
        </w:tabs>
      </w:pPr>
      <w:hyperlink w:anchor="_Toc1082428322">
        <w:r w:rsidRPr="74BD05FB" w:rsidR="74BD05FB">
          <w:rPr>
            <w:rStyle w:val="Hyperlink"/>
          </w:rPr>
          <w:t>2.5.1</w:t>
        </w:r>
        <w:r>
          <w:tab/>
        </w:r>
        <w:r w:rsidRPr="74BD05FB" w:rsidR="74BD05FB">
          <w:rPr>
            <w:rStyle w:val="Hyperlink"/>
          </w:rPr>
          <w:t>Type overeenkomst</w:t>
        </w:r>
        <w:r>
          <w:tab/>
        </w:r>
        <w:r>
          <w:fldChar w:fldCharType="begin"/>
        </w:r>
        <w:r>
          <w:instrText xml:space="preserve">PAGEREF _Toc1082428322 \h</w:instrText>
        </w:r>
        <w:r>
          <w:fldChar w:fldCharType="separate"/>
        </w:r>
        <w:r w:rsidRPr="74BD05FB" w:rsidR="74BD05FB">
          <w:rPr>
            <w:rStyle w:val="Hyperlink"/>
          </w:rPr>
          <w:t>12</w:t>
        </w:r>
        <w:r>
          <w:fldChar w:fldCharType="end"/>
        </w:r>
      </w:hyperlink>
    </w:p>
    <w:p w:rsidRPr="00817E40" w:rsidR="00817E40" w:rsidP="74BD05FB" w:rsidRDefault="00817E40" w14:paraId="40D31BCB" w14:textId="45ABE730">
      <w:pPr>
        <w:pStyle w:val="Inhopg3"/>
        <w:tabs>
          <w:tab w:val="left" w:leader="none" w:pos="1200"/>
          <w:tab w:val="right" w:leader="dot" w:pos="9060"/>
        </w:tabs>
      </w:pPr>
      <w:hyperlink w:anchor="_Toc858911556">
        <w:r w:rsidRPr="74BD05FB" w:rsidR="74BD05FB">
          <w:rPr>
            <w:rStyle w:val="Hyperlink"/>
          </w:rPr>
          <w:t>2.5.2</w:t>
        </w:r>
        <w:r>
          <w:tab/>
        </w:r>
        <w:r w:rsidRPr="74BD05FB" w:rsidR="74BD05FB">
          <w:rPr>
            <w:rStyle w:val="Hyperlink"/>
          </w:rPr>
          <w:t>Algemene voorwaarden</w:t>
        </w:r>
        <w:r>
          <w:tab/>
        </w:r>
        <w:r>
          <w:fldChar w:fldCharType="begin"/>
        </w:r>
        <w:r>
          <w:instrText xml:space="preserve">PAGEREF _Toc858911556 \h</w:instrText>
        </w:r>
        <w:r>
          <w:fldChar w:fldCharType="separate"/>
        </w:r>
        <w:r w:rsidRPr="74BD05FB" w:rsidR="74BD05FB">
          <w:rPr>
            <w:rStyle w:val="Hyperlink"/>
          </w:rPr>
          <w:t>12</w:t>
        </w:r>
        <w:r>
          <w:fldChar w:fldCharType="end"/>
        </w:r>
      </w:hyperlink>
    </w:p>
    <w:p w:rsidRPr="00817E40" w:rsidR="00817E40" w:rsidP="74BD05FB" w:rsidRDefault="00817E40" w14:paraId="7DDE116F" w14:textId="5BCA5D76">
      <w:pPr>
        <w:pStyle w:val="Inhopg3"/>
        <w:tabs>
          <w:tab w:val="left" w:leader="none" w:pos="1200"/>
          <w:tab w:val="right" w:leader="dot" w:pos="9060"/>
        </w:tabs>
      </w:pPr>
      <w:hyperlink w:anchor="_Toc711427374">
        <w:r w:rsidRPr="74BD05FB" w:rsidR="74BD05FB">
          <w:rPr>
            <w:rStyle w:val="Hyperlink"/>
          </w:rPr>
          <w:t>2.5.3</w:t>
        </w:r>
        <w:r>
          <w:tab/>
        </w:r>
        <w:r w:rsidRPr="74BD05FB" w:rsidR="74BD05FB">
          <w:rPr>
            <w:rStyle w:val="Hyperlink"/>
          </w:rPr>
          <w:t>Looptijd</w:t>
        </w:r>
        <w:r>
          <w:tab/>
        </w:r>
        <w:r>
          <w:fldChar w:fldCharType="begin"/>
        </w:r>
        <w:r>
          <w:instrText xml:space="preserve">PAGEREF _Toc711427374 \h</w:instrText>
        </w:r>
        <w:r>
          <w:fldChar w:fldCharType="separate"/>
        </w:r>
        <w:r w:rsidRPr="74BD05FB" w:rsidR="74BD05FB">
          <w:rPr>
            <w:rStyle w:val="Hyperlink"/>
          </w:rPr>
          <w:t>12</w:t>
        </w:r>
        <w:r>
          <w:fldChar w:fldCharType="end"/>
        </w:r>
      </w:hyperlink>
    </w:p>
    <w:p w:rsidRPr="00817E40" w:rsidR="00817E40" w:rsidP="74BD05FB" w:rsidRDefault="00817E40" w14:paraId="4B4FD598" w14:textId="255AEA00">
      <w:pPr>
        <w:pStyle w:val="Inhopg1"/>
        <w:tabs>
          <w:tab w:val="left" w:leader="none" w:pos="480"/>
          <w:tab w:val="right" w:leader="dot" w:pos="9060"/>
        </w:tabs>
      </w:pPr>
      <w:hyperlink w:anchor="_Toc1047237683">
        <w:r w:rsidRPr="74BD05FB" w:rsidR="74BD05FB">
          <w:rPr>
            <w:rStyle w:val="Hyperlink"/>
          </w:rPr>
          <w:t>3.</w:t>
        </w:r>
        <w:r>
          <w:tab/>
        </w:r>
        <w:r w:rsidRPr="74BD05FB" w:rsidR="74BD05FB">
          <w:rPr>
            <w:rStyle w:val="Hyperlink"/>
          </w:rPr>
          <w:t>Voorwaarden inkoopprocedure</w:t>
        </w:r>
        <w:r>
          <w:tab/>
        </w:r>
        <w:r>
          <w:fldChar w:fldCharType="begin"/>
        </w:r>
        <w:r>
          <w:instrText xml:space="preserve">PAGEREF _Toc1047237683 \h</w:instrText>
        </w:r>
        <w:r>
          <w:fldChar w:fldCharType="separate"/>
        </w:r>
        <w:r w:rsidRPr="74BD05FB" w:rsidR="74BD05FB">
          <w:rPr>
            <w:rStyle w:val="Hyperlink"/>
          </w:rPr>
          <w:t>12</w:t>
        </w:r>
        <w:r>
          <w:fldChar w:fldCharType="end"/>
        </w:r>
      </w:hyperlink>
    </w:p>
    <w:p w:rsidRPr="00817E40" w:rsidR="00817E40" w:rsidP="74BD05FB" w:rsidRDefault="00817E40" w14:paraId="50C2153D" w14:textId="2A3FEEB0">
      <w:pPr>
        <w:pStyle w:val="Inhopg2"/>
        <w:tabs>
          <w:tab w:val="left" w:leader="none" w:pos="720"/>
          <w:tab w:val="right" w:leader="dot" w:pos="9060"/>
        </w:tabs>
      </w:pPr>
      <w:hyperlink w:anchor="_Toc1821693661">
        <w:r w:rsidRPr="74BD05FB" w:rsidR="74BD05FB">
          <w:rPr>
            <w:rStyle w:val="Hyperlink"/>
          </w:rPr>
          <w:t>3.1</w:t>
        </w:r>
        <w:r>
          <w:tab/>
        </w:r>
        <w:r w:rsidRPr="74BD05FB" w:rsidR="74BD05FB">
          <w:rPr>
            <w:rStyle w:val="Hyperlink"/>
          </w:rPr>
          <w:t>Inleiding</w:t>
        </w:r>
        <w:r>
          <w:tab/>
        </w:r>
        <w:r>
          <w:fldChar w:fldCharType="begin"/>
        </w:r>
        <w:r>
          <w:instrText xml:space="preserve">PAGEREF _Toc1821693661 \h</w:instrText>
        </w:r>
        <w:r>
          <w:fldChar w:fldCharType="separate"/>
        </w:r>
        <w:r w:rsidRPr="74BD05FB" w:rsidR="74BD05FB">
          <w:rPr>
            <w:rStyle w:val="Hyperlink"/>
          </w:rPr>
          <w:t>13</w:t>
        </w:r>
        <w:r>
          <w:fldChar w:fldCharType="end"/>
        </w:r>
      </w:hyperlink>
    </w:p>
    <w:p w:rsidRPr="00817E40" w:rsidR="00817E40" w:rsidP="74BD05FB" w:rsidRDefault="00817E40" w14:paraId="40B5AA04" w14:textId="361782B1">
      <w:pPr>
        <w:pStyle w:val="Inhopg2"/>
        <w:tabs>
          <w:tab w:val="left" w:leader="none" w:pos="720"/>
          <w:tab w:val="right" w:leader="dot" w:pos="9060"/>
        </w:tabs>
      </w:pPr>
      <w:hyperlink w:anchor="_Toc1701590985">
        <w:r w:rsidRPr="74BD05FB" w:rsidR="74BD05FB">
          <w:rPr>
            <w:rStyle w:val="Hyperlink"/>
          </w:rPr>
          <w:t>3.2</w:t>
        </w:r>
        <w:r>
          <w:tab/>
        </w:r>
        <w:r w:rsidRPr="74BD05FB" w:rsidR="74BD05FB">
          <w:rPr>
            <w:rStyle w:val="Hyperlink"/>
          </w:rPr>
          <w:t>Algemeen</w:t>
        </w:r>
        <w:r>
          <w:tab/>
        </w:r>
        <w:r>
          <w:fldChar w:fldCharType="begin"/>
        </w:r>
        <w:r>
          <w:instrText xml:space="preserve">PAGEREF _Toc1701590985 \h</w:instrText>
        </w:r>
        <w:r>
          <w:fldChar w:fldCharType="separate"/>
        </w:r>
        <w:r w:rsidRPr="74BD05FB" w:rsidR="74BD05FB">
          <w:rPr>
            <w:rStyle w:val="Hyperlink"/>
          </w:rPr>
          <w:t>13</w:t>
        </w:r>
        <w:r>
          <w:fldChar w:fldCharType="end"/>
        </w:r>
      </w:hyperlink>
    </w:p>
    <w:p w:rsidRPr="00817E40" w:rsidR="00817E40" w:rsidP="74BD05FB" w:rsidRDefault="00817E40" w14:paraId="144821AA" w14:textId="0DBA1FDE">
      <w:pPr>
        <w:pStyle w:val="Inhopg2"/>
        <w:tabs>
          <w:tab w:val="left" w:leader="none" w:pos="720"/>
          <w:tab w:val="right" w:leader="dot" w:pos="9060"/>
        </w:tabs>
      </w:pPr>
      <w:hyperlink w:anchor="_Toc64686664">
        <w:r w:rsidRPr="74BD05FB" w:rsidR="74BD05FB">
          <w:rPr>
            <w:rStyle w:val="Hyperlink"/>
          </w:rPr>
          <w:t>3.3</w:t>
        </w:r>
        <w:r>
          <w:tab/>
        </w:r>
        <w:r w:rsidRPr="74BD05FB" w:rsidR="74BD05FB">
          <w:rPr>
            <w:rStyle w:val="Hyperlink"/>
          </w:rPr>
          <w:t>Uitsluitingsgronden</w:t>
        </w:r>
        <w:r>
          <w:tab/>
        </w:r>
        <w:r>
          <w:fldChar w:fldCharType="begin"/>
        </w:r>
        <w:r>
          <w:instrText xml:space="preserve">PAGEREF _Toc64686664 \h</w:instrText>
        </w:r>
        <w:r>
          <w:fldChar w:fldCharType="separate"/>
        </w:r>
        <w:r w:rsidRPr="74BD05FB" w:rsidR="74BD05FB">
          <w:rPr>
            <w:rStyle w:val="Hyperlink"/>
          </w:rPr>
          <w:t>13</w:t>
        </w:r>
        <w:r>
          <w:fldChar w:fldCharType="end"/>
        </w:r>
      </w:hyperlink>
    </w:p>
    <w:p w:rsidRPr="00817E40" w:rsidR="00817E40" w:rsidP="74BD05FB" w:rsidRDefault="00817E40" w14:paraId="2E4031CD" w14:textId="3E28A98B">
      <w:pPr>
        <w:pStyle w:val="Inhopg3"/>
        <w:tabs>
          <w:tab w:val="left" w:leader="none" w:pos="1200"/>
          <w:tab w:val="right" w:leader="dot" w:pos="9060"/>
        </w:tabs>
      </w:pPr>
      <w:hyperlink w:anchor="_Toc317473102">
        <w:r w:rsidRPr="74BD05FB" w:rsidR="74BD05FB">
          <w:rPr>
            <w:rStyle w:val="Hyperlink"/>
          </w:rPr>
          <w:t>3.3.1</w:t>
        </w:r>
        <w:r>
          <w:tab/>
        </w:r>
        <w:r w:rsidRPr="74BD05FB" w:rsidR="74BD05FB">
          <w:rPr>
            <w:rStyle w:val="Hyperlink"/>
          </w:rPr>
          <w:t>Eis U1 Gedragsverklaring aanbesteden</w:t>
        </w:r>
        <w:r>
          <w:tab/>
        </w:r>
        <w:r>
          <w:fldChar w:fldCharType="begin"/>
        </w:r>
        <w:r>
          <w:instrText xml:space="preserve">PAGEREF _Toc317473102 \h</w:instrText>
        </w:r>
        <w:r>
          <w:fldChar w:fldCharType="separate"/>
        </w:r>
        <w:r w:rsidRPr="74BD05FB" w:rsidR="74BD05FB">
          <w:rPr>
            <w:rStyle w:val="Hyperlink"/>
          </w:rPr>
          <w:t>14</w:t>
        </w:r>
        <w:r>
          <w:fldChar w:fldCharType="end"/>
        </w:r>
      </w:hyperlink>
    </w:p>
    <w:p w:rsidRPr="00817E40" w:rsidR="00817E40" w:rsidP="74BD05FB" w:rsidRDefault="00817E40" w14:paraId="6FC36467" w14:textId="450BC87F">
      <w:pPr>
        <w:pStyle w:val="Inhopg3"/>
        <w:tabs>
          <w:tab w:val="left" w:leader="none" w:pos="1200"/>
          <w:tab w:val="right" w:leader="dot" w:pos="9060"/>
        </w:tabs>
      </w:pPr>
      <w:hyperlink w:anchor="_Toc1454260686">
        <w:r w:rsidRPr="74BD05FB" w:rsidR="74BD05FB">
          <w:rPr>
            <w:rStyle w:val="Hyperlink"/>
          </w:rPr>
          <w:t>3.3.2</w:t>
        </w:r>
        <w:r>
          <w:tab/>
        </w:r>
        <w:r w:rsidRPr="74BD05FB" w:rsidR="74BD05FB">
          <w:rPr>
            <w:rStyle w:val="Hyperlink"/>
          </w:rPr>
          <w:t>Eis U2 Verklaring betalingsgedrag</w:t>
        </w:r>
        <w:r>
          <w:tab/>
        </w:r>
        <w:r>
          <w:fldChar w:fldCharType="begin"/>
        </w:r>
        <w:r>
          <w:instrText xml:space="preserve">PAGEREF _Toc1454260686 \h</w:instrText>
        </w:r>
        <w:r>
          <w:fldChar w:fldCharType="separate"/>
        </w:r>
        <w:r w:rsidRPr="74BD05FB" w:rsidR="74BD05FB">
          <w:rPr>
            <w:rStyle w:val="Hyperlink"/>
          </w:rPr>
          <w:t>14</w:t>
        </w:r>
        <w:r>
          <w:fldChar w:fldCharType="end"/>
        </w:r>
      </w:hyperlink>
    </w:p>
    <w:p w:rsidRPr="00817E40" w:rsidR="00817E40" w:rsidP="74BD05FB" w:rsidRDefault="00817E40" w14:paraId="35EFC8F1" w14:textId="075F52F4">
      <w:pPr>
        <w:pStyle w:val="Inhopg3"/>
        <w:tabs>
          <w:tab w:val="left" w:leader="none" w:pos="1200"/>
          <w:tab w:val="right" w:leader="dot" w:pos="9060"/>
        </w:tabs>
      </w:pPr>
      <w:hyperlink w:anchor="_Toc1563757636">
        <w:r w:rsidRPr="74BD05FB" w:rsidR="74BD05FB">
          <w:rPr>
            <w:rStyle w:val="Hyperlink"/>
          </w:rPr>
          <w:t>3.3.3</w:t>
        </w:r>
        <w:r>
          <w:tab/>
        </w:r>
        <w:r w:rsidRPr="74BD05FB" w:rsidR="74BD05FB">
          <w:rPr>
            <w:rStyle w:val="Hyperlink"/>
          </w:rPr>
          <w:t>Eis U3 Uittreksel KvK</w:t>
        </w:r>
        <w:r>
          <w:tab/>
        </w:r>
        <w:r>
          <w:fldChar w:fldCharType="begin"/>
        </w:r>
        <w:r>
          <w:instrText xml:space="preserve">PAGEREF _Toc1563757636 \h</w:instrText>
        </w:r>
        <w:r>
          <w:fldChar w:fldCharType="separate"/>
        </w:r>
        <w:r w:rsidRPr="74BD05FB" w:rsidR="74BD05FB">
          <w:rPr>
            <w:rStyle w:val="Hyperlink"/>
          </w:rPr>
          <w:t>14</w:t>
        </w:r>
        <w:r>
          <w:fldChar w:fldCharType="end"/>
        </w:r>
      </w:hyperlink>
    </w:p>
    <w:p w:rsidRPr="00817E40" w:rsidR="00817E40" w:rsidP="74BD05FB" w:rsidRDefault="00817E40" w14:paraId="4AFC9367" w14:textId="4A916648">
      <w:pPr>
        <w:pStyle w:val="Inhopg3"/>
        <w:tabs>
          <w:tab w:val="left" w:leader="none" w:pos="1200"/>
          <w:tab w:val="right" w:leader="dot" w:pos="9060"/>
        </w:tabs>
      </w:pPr>
      <w:hyperlink w:anchor="_Toc1276191909">
        <w:r w:rsidRPr="74BD05FB" w:rsidR="74BD05FB">
          <w:rPr>
            <w:rStyle w:val="Hyperlink"/>
          </w:rPr>
          <w:t>3.3.4</w:t>
        </w:r>
        <w:r>
          <w:tab/>
        </w:r>
        <w:r w:rsidRPr="74BD05FB" w:rsidR="74BD05FB">
          <w:rPr>
            <w:rStyle w:val="Hyperlink"/>
          </w:rPr>
          <w:t>Eis U4 VOG</w:t>
        </w:r>
        <w:r>
          <w:tab/>
        </w:r>
        <w:r>
          <w:fldChar w:fldCharType="begin"/>
        </w:r>
        <w:r>
          <w:instrText xml:space="preserve">PAGEREF _Toc1276191909 \h</w:instrText>
        </w:r>
        <w:r>
          <w:fldChar w:fldCharType="separate"/>
        </w:r>
        <w:r w:rsidRPr="74BD05FB" w:rsidR="74BD05FB">
          <w:rPr>
            <w:rStyle w:val="Hyperlink"/>
          </w:rPr>
          <w:t>14</w:t>
        </w:r>
        <w:r>
          <w:fldChar w:fldCharType="end"/>
        </w:r>
      </w:hyperlink>
    </w:p>
    <w:p w:rsidRPr="00817E40" w:rsidR="00817E40" w:rsidP="74BD05FB" w:rsidRDefault="00817E40" w14:paraId="56AFA5B1" w14:textId="254CFFED">
      <w:pPr>
        <w:pStyle w:val="Inhopg3"/>
        <w:tabs>
          <w:tab w:val="left" w:leader="none" w:pos="1200"/>
          <w:tab w:val="right" w:leader="dot" w:pos="9060"/>
        </w:tabs>
      </w:pPr>
      <w:hyperlink w:anchor="_Toc753701785">
        <w:r w:rsidRPr="74BD05FB" w:rsidR="74BD05FB">
          <w:rPr>
            <w:rStyle w:val="Hyperlink"/>
          </w:rPr>
          <w:t>3.3.5</w:t>
        </w:r>
        <w:r>
          <w:tab/>
        </w:r>
        <w:r w:rsidRPr="74BD05FB" w:rsidR="74BD05FB">
          <w:rPr>
            <w:rStyle w:val="Hyperlink"/>
          </w:rPr>
          <w:t>Eis U5.1 Wet Bibob / Justis-onderzoek</w:t>
        </w:r>
        <w:r>
          <w:tab/>
        </w:r>
        <w:r>
          <w:fldChar w:fldCharType="begin"/>
        </w:r>
        <w:r>
          <w:instrText xml:space="preserve">PAGEREF _Toc753701785 \h</w:instrText>
        </w:r>
        <w:r>
          <w:fldChar w:fldCharType="separate"/>
        </w:r>
        <w:r w:rsidRPr="74BD05FB" w:rsidR="74BD05FB">
          <w:rPr>
            <w:rStyle w:val="Hyperlink"/>
          </w:rPr>
          <w:t>14</w:t>
        </w:r>
        <w:r>
          <w:fldChar w:fldCharType="end"/>
        </w:r>
      </w:hyperlink>
    </w:p>
    <w:p w:rsidRPr="00817E40" w:rsidR="00817E40" w:rsidP="74BD05FB" w:rsidRDefault="00817E40" w14:paraId="2B7457E3" w14:textId="074227F5">
      <w:pPr>
        <w:pStyle w:val="Inhopg3"/>
        <w:tabs>
          <w:tab w:val="right" w:leader="dot" w:pos="9060"/>
        </w:tabs>
      </w:pPr>
      <w:hyperlink w:anchor="_Toc1478352043">
        <w:r w:rsidRPr="74BD05FB" w:rsidR="74BD05FB">
          <w:rPr>
            <w:rStyle w:val="Hyperlink"/>
          </w:rPr>
          <w:t>Eis U5.2 Wet Bibob / Justis-onderzoek</w:t>
        </w:r>
        <w:r>
          <w:tab/>
        </w:r>
        <w:r>
          <w:fldChar w:fldCharType="begin"/>
        </w:r>
        <w:r>
          <w:instrText xml:space="preserve">PAGEREF _Toc1478352043 \h</w:instrText>
        </w:r>
        <w:r>
          <w:fldChar w:fldCharType="separate"/>
        </w:r>
        <w:r w:rsidRPr="74BD05FB" w:rsidR="74BD05FB">
          <w:rPr>
            <w:rStyle w:val="Hyperlink"/>
          </w:rPr>
          <w:t>14</w:t>
        </w:r>
        <w:r>
          <w:fldChar w:fldCharType="end"/>
        </w:r>
      </w:hyperlink>
    </w:p>
    <w:p w:rsidRPr="00817E40" w:rsidR="00817E40" w:rsidP="74BD05FB" w:rsidRDefault="00817E40" w14:paraId="295C581D" w14:textId="0FA5192D">
      <w:pPr>
        <w:pStyle w:val="Inhopg2"/>
        <w:tabs>
          <w:tab w:val="left" w:leader="none" w:pos="720"/>
          <w:tab w:val="right" w:leader="dot" w:pos="9060"/>
        </w:tabs>
      </w:pPr>
      <w:hyperlink w:anchor="_Toc1296452572">
        <w:r w:rsidRPr="74BD05FB" w:rsidR="74BD05FB">
          <w:rPr>
            <w:rStyle w:val="Hyperlink"/>
          </w:rPr>
          <w:t>3.4</w:t>
        </w:r>
        <w:r>
          <w:tab/>
        </w:r>
        <w:r w:rsidRPr="74BD05FB" w:rsidR="74BD05FB">
          <w:rPr>
            <w:rStyle w:val="Hyperlink"/>
          </w:rPr>
          <w:t>Geschiktheidseisen</w:t>
        </w:r>
        <w:r>
          <w:tab/>
        </w:r>
        <w:r>
          <w:fldChar w:fldCharType="begin"/>
        </w:r>
        <w:r>
          <w:instrText xml:space="preserve">PAGEREF _Toc1296452572 \h</w:instrText>
        </w:r>
        <w:r>
          <w:fldChar w:fldCharType="separate"/>
        </w:r>
        <w:r w:rsidRPr="74BD05FB" w:rsidR="74BD05FB">
          <w:rPr>
            <w:rStyle w:val="Hyperlink"/>
          </w:rPr>
          <w:t>16</w:t>
        </w:r>
        <w:r>
          <w:fldChar w:fldCharType="end"/>
        </w:r>
      </w:hyperlink>
    </w:p>
    <w:p w:rsidRPr="00817E40" w:rsidR="00817E40" w:rsidP="74BD05FB" w:rsidRDefault="00817E40" w14:paraId="56AD104C" w14:textId="7C4E2580">
      <w:pPr>
        <w:pStyle w:val="Inhopg3"/>
        <w:tabs>
          <w:tab w:val="left" w:leader="none" w:pos="1200"/>
          <w:tab w:val="right" w:leader="dot" w:pos="9060"/>
        </w:tabs>
      </w:pPr>
      <w:hyperlink w:anchor="_Toc2021155113">
        <w:r w:rsidRPr="74BD05FB" w:rsidR="74BD05FB">
          <w:rPr>
            <w:rStyle w:val="Hyperlink"/>
          </w:rPr>
          <w:t>3.4.1</w:t>
        </w:r>
        <w:r>
          <w:tab/>
        </w:r>
        <w:r w:rsidRPr="74BD05FB" w:rsidR="74BD05FB">
          <w:rPr>
            <w:rStyle w:val="Hyperlink"/>
          </w:rPr>
          <w:t>Eis G1 Referentie</w:t>
        </w:r>
        <w:r>
          <w:tab/>
        </w:r>
        <w:r>
          <w:fldChar w:fldCharType="begin"/>
        </w:r>
        <w:r>
          <w:instrText xml:space="preserve">PAGEREF _Toc2021155113 \h</w:instrText>
        </w:r>
        <w:r>
          <w:fldChar w:fldCharType="separate"/>
        </w:r>
        <w:r w:rsidRPr="74BD05FB" w:rsidR="74BD05FB">
          <w:rPr>
            <w:rStyle w:val="Hyperlink"/>
          </w:rPr>
          <w:t>17</w:t>
        </w:r>
        <w:r>
          <w:fldChar w:fldCharType="end"/>
        </w:r>
      </w:hyperlink>
    </w:p>
    <w:p w:rsidRPr="00817E40" w:rsidR="00817E40" w:rsidP="74BD05FB" w:rsidRDefault="00817E40" w14:paraId="4857238D" w14:textId="27484E40">
      <w:pPr>
        <w:pStyle w:val="Inhopg3"/>
        <w:tabs>
          <w:tab w:val="left" w:leader="none" w:pos="1200"/>
          <w:tab w:val="right" w:leader="dot" w:pos="9060"/>
        </w:tabs>
      </w:pPr>
      <w:hyperlink w:anchor="_Toc2039195959">
        <w:r w:rsidRPr="74BD05FB" w:rsidR="74BD05FB">
          <w:rPr>
            <w:rStyle w:val="Hyperlink"/>
          </w:rPr>
          <w:t>3.4.2</w:t>
        </w:r>
        <w:r>
          <w:tab/>
        </w:r>
        <w:r w:rsidRPr="74BD05FB" w:rsidR="74BD05FB">
          <w:rPr>
            <w:rStyle w:val="Hyperlink"/>
          </w:rPr>
          <w:t>Eis G2 Kwaliteitseisen organisatie</w:t>
        </w:r>
        <w:r>
          <w:tab/>
        </w:r>
        <w:r>
          <w:fldChar w:fldCharType="begin"/>
        </w:r>
        <w:r>
          <w:instrText xml:space="preserve">PAGEREF _Toc2039195959 \h</w:instrText>
        </w:r>
        <w:r>
          <w:fldChar w:fldCharType="separate"/>
        </w:r>
        <w:r w:rsidRPr="74BD05FB" w:rsidR="74BD05FB">
          <w:rPr>
            <w:rStyle w:val="Hyperlink"/>
          </w:rPr>
          <w:t>18</w:t>
        </w:r>
        <w:r>
          <w:fldChar w:fldCharType="end"/>
        </w:r>
      </w:hyperlink>
    </w:p>
    <w:p w:rsidRPr="00817E40" w:rsidR="00817E40" w:rsidP="74BD05FB" w:rsidRDefault="00817E40" w14:paraId="51FBC04C" w14:textId="2B835E79">
      <w:pPr>
        <w:pStyle w:val="Inhopg3"/>
        <w:tabs>
          <w:tab w:val="left" w:leader="none" w:pos="1200"/>
          <w:tab w:val="right" w:leader="dot" w:pos="9060"/>
        </w:tabs>
      </w:pPr>
      <w:hyperlink w:anchor="_Toc1659547902">
        <w:r w:rsidRPr="74BD05FB" w:rsidR="74BD05FB">
          <w:rPr>
            <w:rStyle w:val="Hyperlink"/>
          </w:rPr>
          <w:t>3.4.3</w:t>
        </w:r>
        <w:r>
          <w:tab/>
        </w:r>
        <w:r w:rsidRPr="74BD05FB" w:rsidR="74BD05FB">
          <w:rPr>
            <w:rStyle w:val="Hyperlink"/>
          </w:rPr>
          <w:t>Eis G3 Kwaliteitshandboek</w:t>
        </w:r>
        <w:r>
          <w:tab/>
        </w:r>
        <w:r>
          <w:fldChar w:fldCharType="begin"/>
        </w:r>
        <w:r>
          <w:instrText xml:space="preserve">PAGEREF _Toc1659547902 \h</w:instrText>
        </w:r>
        <w:r>
          <w:fldChar w:fldCharType="separate"/>
        </w:r>
        <w:r w:rsidRPr="74BD05FB" w:rsidR="74BD05FB">
          <w:rPr>
            <w:rStyle w:val="Hyperlink"/>
          </w:rPr>
          <w:t>18</w:t>
        </w:r>
        <w:r>
          <w:fldChar w:fldCharType="end"/>
        </w:r>
      </w:hyperlink>
    </w:p>
    <w:p w:rsidRPr="00817E40" w:rsidR="00817E40" w:rsidP="74BD05FB" w:rsidRDefault="00817E40" w14:paraId="420D08EA" w14:textId="161591B6">
      <w:pPr>
        <w:pStyle w:val="Inhopg3"/>
        <w:tabs>
          <w:tab w:val="left" w:leader="none" w:pos="1200"/>
          <w:tab w:val="right" w:leader="dot" w:pos="9060"/>
        </w:tabs>
      </w:pPr>
      <w:hyperlink w:anchor="_Toc468269348">
        <w:r w:rsidRPr="74BD05FB" w:rsidR="74BD05FB">
          <w:rPr>
            <w:rStyle w:val="Hyperlink"/>
          </w:rPr>
          <w:t>3.4.4</w:t>
        </w:r>
        <w:r>
          <w:tab/>
        </w:r>
        <w:r w:rsidRPr="74BD05FB" w:rsidR="74BD05FB">
          <w:rPr>
            <w:rStyle w:val="Hyperlink"/>
          </w:rPr>
          <w:t>Eis G4 Financiële en economische draagkracht</w:t>
        </w:r>
        <w:r>
          <w:tab/>
        </w:r>
        <w:r>
          <w:fldChar w:fldCharType="begin"/>
        </w:r>
        <w:r>
          <w:instrText xml:space="preserve">PAGEREF _Toc468269348 \h</w:instrText>
        </w:r>
        <w:r>
          <w:fldChar w:fldCharType="separate"/>
        </w:r>
        <w:r w:rsidRPr="74BD05FB" w:rsidR="74BD05FB">
          <w:rPr>
            <w:rStyle w:val="Hyperlink"/>
          </w:rPr>
          <w:t>19</w:t>
        </w:r>
        <w:r>
          <w:fldChar w:fldCharType="end"/>
        </w:r>
      </w:hyperlink>
    </w:p>
    <w:p w:rsidRPr="00817E40" w:rsidR="00817E40" w:rsidP="74BD05FB" w:rsidRDefault="00817E40" w14:paraId="091BC2AA" w14:textId="73D7CDEC">
      <w:pPr>
        <w:pStyle w:val="Inhopg3"/>
        <w:tabs>
          <w:tab w:val="left" w:leader="none" w:pos="1200"/>
          <w:tab w:val="right" w:leader="dot" w:pos="9060"/>
        </w:tabs>
      </w:pPr>
      <w:hyperlink w:anchor="_Toc1006065462">
        <w:r w:rsidRPr="74BD05FB" w:rsidR="74BD05FB">
          <w:rPr>
            <w:rStyle w:val="Hyperlink"/>
          </w:rPr>
          <w:t>3.4.5</w:t>
        </w:r>
        <w:r>
          <w:tab/>
        </w:r>
        <w:r w:rsidRPr="74BD05FB" w:rsidR="74BD05FB">
          <w:rPr>
            <w:rStyle w:val="Hyperlink"/>
          </w:rPr>
          <w:t>Eis G5 Aansprakelijkheidsverzekering</w:t>
        </w:r>
        <w:r>
          <w:tab/>
        </w:r>
        <w:r>
          <w:fldChar w:fldCharType="begin"/>
        </w:r>
        <w:r>
          <w:instrText xml:space="preserve">PAGEREF _Toc1006065462 \h</w:instrText>
        </w:r>
        <w:r>
          <w:fldChar w:fldCharType="separate"/>
        </w:r>
        <w:r w:rsidRPr="74BD05FB" w:rsidR="74BD05FB">
          <w:rPr>
            <w:rStyle w:val="Hyperlink"/>
          </w:rPr>
          <w:t>20</w:t>
        </w:r>
        <w:r>
          <w:fldChar w:fldCharType="end"/>
        </w:r>
      </w:hyperlink>
    </w:p>
    <w:p w:rsidRPr="00817E40" w:rsidR="00817E40" w:rsidP="74BD05FB" w:rsidRDefault="00817E40" w14:paraId="0907BC71" w14:textId="6A7B989E">
      <w:pPr>
        <w:pStyle w:val="Inhopg3"/>
        <w:tabs>
          <w:tab w:val="left" w:leader="none" w:pos="1200"/>
          <w:tab w:val="right" w:leader="dot" w:pos="9060"/>
        </w:tabs>
      </w:pPr>
      <w:hyperlink w:anchor="_Toc110325985">
        <w:r w:rsidRPr="74BD05FB" w:rsidR="74BD05FB">
          <w:rPr>
            <w:rStyle w:val="Hyperlink"/>
          </w:rPr>
          <w:t>3.4.6</w:t>
        </w:r>
        <w:r>
          <w:tab/>
        </w:r>
        <w:r w:rsidRPr="74BD05FB" w:rsidR="74BD05FB">
          <w:rPr>
            <w:rStyle w:val="Hyperlink"/>
          </w:rPr>
          <w:t>Eis G6 Eisen in te zetten medewerkers</w:t>
        </w:r>
        <w:r>
          <w:tab/>
        </w:r>
        <w:r>
          <w:fldChar w:fldCharType="begin"/>
        </w:r>
        <w:r>
          <w:instrText xml:space="preserve">PAGEREF _Toc110325985 \h</w:instrText>
        </w:r>
        <w:r>
          <w:fldChar w:fldCharType="separate"/>
        </w:r>
        <w:r w:rsidRPr="74BD05FB" w:rsidR="74BD05FB">
          <w:rPr>
            <w:rStyle w:val="Hyperlink"/>
          </w:rPr>
          <w:t>20</w:t>
        </w:r>
        <w:r>
          <w:fldChar w:fldCharType="end"/>
        </w:r>
      </w:hyperlink>
    </w:p>
    <w:p w:rsidRPr="00817E40" w:rsidR="00817E40" w:rsidP="74BD05FB" w:rsidRDefault="00817E40" w14:paraId="08D4F5E0" w14:textId="7FD5D591">
      <w:pPr>
        <w:pStyle w:val="Inhopg3"/>
        <w:tabs>
          <w:tab w:val="left" w:leader="none" w:pos="1200"/>
          <w:tab w:val="right" w:leader="dot" w:pos="9060"/>
        </w:tabs>
      </w:pPr>
      <w:hyperlink w:anchor="_Toc943447278">
        <w:r w:rsidRPr="74BD05FB" w:rsidR="74BD05FB">
          <w:rPr>
            <w:rStyle w:val="Hyperlink"/>
          </w:rPr>
          <w:t>3.4.7</w:t>
        </w:r>
        <w:r>
          <w:tab/>
        </w:r>
        <w:r w:rsidRPr="74BD05FB" w:rsidR="74BD05FB">
          <w:rPr>
            <w:rStyle w:val="Hyperlink"/>
          </w:rPr>
          <w:t>Eis G7 Eisen t.a.v. onderaannemer(s)</w:t>
        </w:r>
        <w:r>
          <w:tab/>
        </w:r>
        <w:r>
          <w:fldChar w:fldCharType="begin"/>
        </w:r>
        <w:r>
          <w:instrText xml:space="preserve">PAGEREF _Toc943447278 \h</w:instrText>
        </w:r>
        <w:r>
          <w:fldChar w:fldCharType="separate"/>
        </w:r>
        <w:r w:rsidRPr="74BD05FB" w:rsidR="74BD05FB">
          <w:rPr>
            <w:rStyle w:val="Hyperlink"/>
          </w:rPr>
          <w:t>20</w:t>
        </w:r>
        <w:r>
          <w:fldChar w:fldCharType="end"/>
        </w:r>
      </w:hyperlink>
    </w:p>
    <w:p w:rsidRPr="00817E40" w:rsidR="00817E40" w:rsidP="74BD05FB" w:rsidRDefault="00817E40" w14:paraId="6CE9360A" w14:textId="4505C1B2">
      <w:pPr>
        <w:pStyle w:val="Inhopg1"/>
        <w:tabs>
          <w:tab w:val="left" w:leader="none" w:pos="480"/>
          <w:tab w:val="right" w:leader="dot" w:pos="9060"/>
        </w:tabs>
      </w:pPr>
      <w:hyperlink w:anchor="_Toc162030672">
        <w:r w:rsidRPr="74BD05FB" w:rsidR="74BD05FB">
          <w:rPr>
            <w:rStyle w:val="Hyperlink"/>
          </w:rPr>
          <w:t>4.</w:t>
        </w:r>
        <w:r>
          <w:tab/>
        </w:r>
        <w:r w:rsidRPr="74BD05FB" w:rsidR="74BD05FB">
          <w:rPr>
            <w:rStyle w:val="Hyperlink"/>
          </w:rPr>
          <w:t>Gunningscriteria</w:t>
        </w:r>
        <w:r>
          <w:tab/>
        </w:r>
        <w:r>
          <w:fldChar w:fldCharType="begin"/>
        </w:r>
        <w:r>
          <w:instrText xml:space="preserve">PAGEREF _Toc162030672 \h</w:instrText>
        </w:r>
        <w:r>
          <w:fldChar w:fldCharType="separate"/>
        </w:r>
        <w:r w:rsidRPr="74BD05FB" w:rsidR="74BD05FB">
          <w:rPr>
            <w:rStyle w:val="Hyperlink"/>
          </w:rPr>
          <w:t>21</w:t>
        </w:r>
        <w:r>
          <w:fldChar w:fldCharType="end"/>
        </w:r>
      </w:hyperlink>
    </w:p>
    <w:p w:rsidRPr="00817E40" w:rsidR="00817E40" w:rsidP="74BD05FB" w:rsidRDefault="00817E40" w14:paraId="49CB0928" w14:textId="720B8FC1">
      <w:pPr>
        <w:pStyle w:val="Inhopg2"/>
        <w:tabs>
          <w:tab w:val="right" w:leader="dot" w:pos="9060"/>
        </w:tabs>
      </w:pPr>
      <w:hyperlink w:anchor="_Toc2033578008">
        <w:r w:rsidRPr="74BD05FB" w:rsidR="74BD05FB">
          <w:rPr>
            <w:rStyle w:val="Hyperlink"/>
          </w:rPr>
          <w:t>4.1Algemeen</w:t>
        </w:r>
        <w:r>
          <w:tab/>
        </w:r>
        <w:r>
          <w:fldChar w:fldCharType="begin"/>
        </w:r>
        <w:r>
          <w:instrText xml:space="preserve">PAGEREF _Toc2033578008 \h</w:instrText>
        </w:r>
        <w:r>
          <w:fldChar w:fldCharType="separate"/>
        </w:r>
        <w:r w:rsidRPr="74BD05FB" w:rsidR="74BD05FB">
          <w:rPr>
            <w:rStyle w:val="Hyperlink"/>
          </w:rPr>
          <w:t>22</w:t>
        </w:r>
        <w:r>
          <w:fldChar w:fldCharType="end"/>
        </w:r>
      </w:hyperlink>
    </w:p>
    <w:p w:rsidRPr="00817E40" w:rsidR="00817E40" w:rsidP="74BD05FB" w:rsidRDefault="00817E40" w14:paraId="0D2B1030" w14:textId="56BB0DB6">
      <w:pPr>
        <w:pStyle w:val="Inhopg2"/>
        <w:tabs>
          <w:tab w:val="right" w:leader="dot" w:pos="9060"/>
        </w:tabs>
      </w:pPr>
      <w:hyperlink w:anchor="_Toc1677165333">
        <w:r w:rsidRPr="74BD05FB" w:rsidR="74BD05FB">
          <w:rPr>
            <w:rStyle w:val="Hyperlink"/>
          </w:rPr>
          <w:t>4.2Gunningscriterium Kwaliteit</w:t>
        </w:r>
        <w:r>
          <w:tab/>
        </w:r>
        <w:r>
          <w:fldChar w:fldCharType="begin"/>
        </w:r>
        <w:r>
          <w:instrText xml:space="preserve">PAGEREF _Toc1677165333 \h</w:instrText>
        </w:r>
        <w:r>
          <w:fldChar w:fldCharType="separate"/>
        </w:r>
        <w:r w:rsidRPr="74BD05FB" w:rsidR="74BD05FB">
          <w:rPr>
            <w:rStyle w:val="Hyperlink"/>
          </w:rPr>
          <w:t>22</w:t>
        </w:r>
        <w:r>
          <w:fldChar w:fldCharType="end"/>
        </w:r>
      </w:hyperlink>
    </w:p>
    <w:p w:rsidRPr="00817E40" w:rsidR="00817E40" w:rsidP="74BD05FB" w:rsidRDefault="00817E40" w14:paraId="4818ADF2" w14:textId="2AC09DE9">
      <w:pPr>
        <w:pStyle w:val="Inhopg3"/>
        <w:tabs>
          <w:tab w:val="right" w:leader="dot" w:pos="9060"/>
        </w:tabs>
      </w:pPr>
      <w:hyperlink w:anchor="_Toc686274442">
        <w:r w:rsidRPr="74BD05FB" w:rsidR="74BD05FB">
          <w:rPr>
            <w:rStyle w:val="Hyperlink"/>
          </w:rPr>
          <w:t>4.2.2Subgunningscriterium Kwaliteit medewerkers en borging kennis</w:t>
        </w:r>
        <w:r>
          <w:tab/>
        </w:r>
        <w:r>
          <w:fldChar w:fldCharType="begin"/>
        </w:r>
        <w:r>
          <w:instrText xml:space="preserve">PAGEREF _Toc686274442 \h</w:instrText>
        </w:r>
        <w:r>
          <w:fldChar w:fldCharType="separate"/>
        </w:r>
        <w:r w:rsidRPr="74BD05FB" w:rsidR="74BD05FB">
          <w:rPr>
            <w:rStyle w:val="Hyperlink"/>
          </w:rPr>
          <w:t>27</w:t>
        </w:r>
        <w:r>
          <w:fldChar w:fldCharType="end"/>
        </w:r>
      </w:hyperlink>
    </w:p>
    <w:p w:rsidRPr="00817E40" w:rsidR="00817E40" w:rsidP="74BD05FB" w:rsidRDefault="00817E40" w14:paraId="75D5F2B4" w14:textId="6ED93902">
      <w:pPr>
        <w:pStyle w:val="Inhopg3"/>
        <w:tabs>
          <w:tab w:val="right" w:leader="dot" w:pos="9060"/>
        </w:tabs>
      </w:pPr>
      <w:hyperlink w:anchor="_Toc1059292663">
        <w:r w:rsidRPr="74BD05FB" w:rsidR="74BD05FB">
          <w:rPr>
            <w:rStyle w:val="Hyperlink"/>
          </w:rPr>
          <w:t>4.2.3Subgunningscriterium Zelfredzaamheid en uitstroom</w:t>
        </w:r>
        <w:r>
          <w:tab/>
        </w:r>
        <w:r>
          <w:fldChar w:fldCharType="begin"/>
        </w:r>
        <w:r>
          <w:instrText xml:space="preserve">PAGEREF _Toc1059292663 \h</w:instrText>
        </w:r>
        <w:r>
          <w:fldChar w:fldCharType="separate"/>
        </w:r>
        <w:r w:rsidRPr="74BD05FB" w:rsidR="74BD05FB">
          <w:rPr>
            <w:rStyle w:val="Hyperlink"/>
          </w:rPr>
          <w:t>29</w:t>
        </w:r>
        <w:r>
          <w:fldChar w:fldCharType="end"/>
        </w:r>
      </w:hyperlink>
    </w:p>
    <w:p w:rsidRPr="00817E40" w:rsidR="00817E40" w:rsidP="74BD05FB" w:rsidRDefault="00817E40" w14:paraId="2BCCE2C5" w14:textId="6CA31A1A">
      <w:pPr>
        <w:pStyle w:val="Inhopg2"/>
        <w:tabs>
          <w:tab w:val="right" w:leader="dot" w:pos="9060"/>
        </w:tabs>
      </w:pPr>
      <w:hyperlink w:anchor="_Toc2078513206">
        <w:r w:rsidRPr="74BD05FB" w:rsidR="74BD05FB">
          <w:rPr>
            <w:rStyle w:val="Hyperlink"/>
          </w:rPr>
          <w:t>4.3Prijs</w:t>
        </w:r>
        <w:r>
          <w:tab/>
        </w:r>
        <w:r>
          <w:fldChar w:fldCharType="begin"/>
        </w:r>
        <w:r>
          <w:instrText xml:space="preserve">PAGEREF _Toc2078513206 \h</w:instrText>
        </w:r>
        <w:r>
          <w:fldChar w:fldCharType="separate"/>
        </w:r>
        <w:r w:rsidRPr="74BD05FB" w:rsidR="74BD05FB">
          <w:rPr>
            <w:rStyle w:val="Hyperlink"/>
          </w:rPr>
          <w:t>31</w:t>
        </w:r>
        <w:r>
          <w:fldChar w:fldCharType="end"/>
        </w:r>
      </w:hyperlink>
    </w:p>
    <w:p w:rsidRPr="00817E40" w:rsidR="00817E40" w:rsidP="74BD05FB" w:rsidRDefault="00817E40" w14:paraId="6E247150" w14:textId="032A9783">
      <w:pPr>
        <w:pStyle w:val="Inhopg1"/>
        <w:tabs>
          <w:tab w:val="left" w:leader="none" w:pos="480"/>
          <w:tab w:val="right" w:leader="dot" w:pos="9060"/>
        </w:tabs>
      </w:pPr>
      <w:hyperlink w:anchor="_Toc2145811247">
        <w:r w:rsidRPr="74BD05FB" w:rsidR="74BD05FB">
          <w:rPr>
            <w:rStyle w:val="Hyperlink"/>
          </w:rPr>
          <w:t>5.</w:t>
        </w:r>
        <w:r>
          <w:tab/>
        </w:r>
        <w:r w:rsidRPr="74BD05FB" w:rsidR="74BD05FB">
          <w:rPr>
            <w:rStyle w:val="Hyperlink"/>
          </w:rPr>
          <w:t>Procedure voor inschrijving en beoordeling</w:t>
        </w:r>
        <w:r>
          <w:tab/>
        </w:r>
        <w:r>
          <w:fldChar w:fldCharType="begin"/>
        </w:r>
        <w:r>
          <w:instrText xml:space="preserve">PAGEREF _Toc2145811247 \h</w:instrText>
        </w:r>
        <w:r>
          <w:fldChar w:fldCharType="separate"/>
        </w:r>
        <w:r w:rsidRPr="74BD05FB" w:rsidR="74BD05FB">
          <w:rPr>
            <w:rStyle w:val="Hyperlink"/>
          </w:rPr>
          <w:t>32</w:t>
        </w:r>
        <w:r>
          <w:fldChar w:fldCharType="end"/>
        </w:r>
      </w:hyperlink>
    </w:p>
    <w:p w:rsidRPr="00817E40" w:rsidR="00817E40" w:rsidP="74BD05FB" w:rsidRDefault="00817E40" w14:paraId="071BEA6D" w14:textId="4532445C">
      <w:pPr>
        <w:pStyle w:val="Inhopg2"/>
        <w:tabs>
          <w:tab w:val="left" w:leader="none" w:pos="720"/>
          <w:tab w:val="right" w:leader="dot" w:pos="9060"/>
        </w:tabs>
      </w:pPr>
      <w:hyperlink w:anchor="_Toc2069796383">
        <w:r w:rsidRPr="74BD05FB" w:rsidR="74BD05FB">
          <w:rPr>
            <w:rStyle w:val="Hyperlink"/>
          </w:rPr>
          <w:t>5.1</w:t>
        </w:r>
        <w:r>
          <w:tab/>
        </w:r>
        <w:r w:rsidRPr="74BD05FB" w:rsidR="74BD05FB">
          <w:rPr>
            <w:rStyle w:val="Hyperlink"/>
          </w:rPr>
          <w:t>Procedure</w:t>
        </w:r>
        <w:r>
          <w:tab/>
        </w:r>
        <w:r>
          <w:fldChar w:fldCharType="begin"/>
        </w:r>
        <w:r>
          <w:instrText xml:space="preserve">PAGEREF _Toc2069796383 \h</w:instrText>
        </w:r>
        <w:r>
          <w:fldChar w:fldCharType="separate"/>
        </w:r>
        <w:r w:rsidRPr="74BD05FB" w:rsidR="74BD05FB">
          <w:rPr>
            <w:rStyle w:val="Hyperlink"/>
          </w:rPr>
          <w:t>33</w:t>
        </w:r>
        <w:r>
          <w:fldChar w:fldCharType="end"/>
        </w:r>
      </w:hyperlink>
    </w:p>
    <w:p w:rsidRPr="00817E40" w:rsidR="00817E40" w:rsidP="74BD05FB" w:rsidRDefault="00817E40" w14:paraId="54FCFB7D" w14:textId="10FDE1E9">
      <w:pPr>
        <w:pStyle w:val="Inhopg3"/>
        <w:tabs>
          <w:tab w:val="left" w:leader="none" w:pos="1200"/>
          <w:tab w:val="right" w:leader="dot" w:pos="9060"/>
        </w:tabs>
      </w:pPr>
      <w:hyperlink w:anchor="_Toc1670015735">
        <w:r w:rsidRPr="74BD05FB" w:rsidR="74BD05FB">
          <w:rPr>
            <w:rStyle w:val="Hyperlink"/>
          </w:rPr>
          <w:t>5.1.1</w:t>
        </w:r>
        <w:r>
          <w:tab/>
        </w:r>
        <w:r w:rsidRPr="74BD05FB" w:rsidR="74BD05FB">
          <w:rPr>
            <w:rStyle w:val="Hyperlink"/>
          </w:rPr>
          <w:t>Planning</w:t>
        </w:r>
        <w:r>
          <w:tab/>
        </w:r>
        <w:r>
          <w:fldChar w:fldCharType="begin"/>
        </w:r>
        <w:r>
          <w:instrText xml:space="preserve">PAGEREF _Toc1670015735 \h</w:instrText>
        </w:r>
        <w:r>
          <w:fldChar w:fldCharType="separate"/>
        </w:r>
        <w:r w:rsidRPr="74BD05FB" w:rsidR="74BD05FB">
          <w:rPr>
            <w:rStyle w:val="Hyperlink"/>
          </w:rPr>
          <w:t>33</w:t>
        </w:r>
        <w:r>
          <w:fldChar w:fldCharType="end"/>
        </w:r>
      </w:hyperlink>
    </w:p>
    <w:p w:rsidRPr="00817E40" w:rsidR="00817E40" w:rsidP="74BD05FB" w:rsidRDefault="00817E40" w14:paraId="0848C47A" w14:textId="77BABD22">
      <w:pPr>
        <w:pStyle w:val="Inhopg2"/>
        <w:tabs>
          <w:tab w:val="left" w:leader="none" w:pos="720"/>
          <w:tab w:val="right" w:leader="dot" w:pos="9060"/>
        </w:tabs>
      </w:pPr>
      <w:hyperlink w:anchor="_Toc1723958114">
        <w:r w:rsidRPr="74BD05FB" w:rsidR="74BD05FB">
          <w:rPr>
            <w:rStyle w:val="Hyperlink"/>
          </w:rPr>
          <w:t>5.2</w:t>
        </w:r>
        <w:r>
          <w:tab/>
        </w:r>
        <w:r w:rsidRPr="74BD05FB" w:rsidR="74BD05FB">
          <w:rPr>
            <w:rStyle w:val="Hyperlink"/>
          </w:rPr>
          <w:t>Procedurevoorschriften</w:t>
        </w:r>
        <w:r>
          <w:tab/>
        </w:r>
        <w:r>
          <w:fldChar w:fldCharType="begin"/>
        </w:r>
        <w:r>
          <w:instrText xml:space="preserve">PAGEREF _Toc1723958114 \h</w:instrText>
        </w:r>
        <w:r>
          <w:fldChar w:fldCharType="separate"/>
        </w:r>
        <w:r w:rsidRPr="74BD05FB" w:rsidR="74BD05FB">
          <w:rPr>
            <w:rStyle w:val="Hyperlink"/>
          </w:rPr>
          <w:t>33</w:t>
        </w:r>
        <w:r>
          <w:fldChar w:fldCharType="end"/>
        </w:r>
      </w:hyperlink>
    </w:p>
    <w:p w:rsidRPr="00817E40" w:rsidR="00817E40" w:rsidP="74BD05FB" w:rsidRDefault="00817E40" w14:paraId="6AA63C88" w14:textId="307C674A">
      <w:pPr>
        <w:pStyle w:val="Inhopg2"/>
        <w:tabs>
          <w:tab w:val="left" w:leader="none" w:pos="720"/>
          <w:tab w:val="right" w:leader="dot" w:pos="9060"/>
        </w:tabs>
      </w:pPr>
      <w:hyperlink w:anchor="_Toc457929840">
        <w:r w:rsidRPr="74BD05FB" w:rsidR="74BD05FB">
          <w:rPr>
            <w:rStyle w:val="Hyperlink"/>
          </w:rPr>
          <w:t>5.3</w:t>
        </w:r>
        <w:r>
          <w:tab/>
        </w:r>
        <w:r w:rsidRPr="74BD05FB" w:rsidR="74BD05FB">
          <w:rPr>
            <w:rStyle w:val="Hyperlink"/>
          </w:rPr>
          <w:t>Opening van de inschrijvingen</w:t>
        </w:r>
        <w:r>
          <w:tab/>
        </w:r>
        <w:r>
          <w:fldChar w:fldCharType="begin"/>
        </w:r>
        <w:r>
          <w:instrText xml:space="preserve">PAGEREF _Toc457929840 \h</w:instrText>
        </w:r>
        <w:r>
          <w:fldChar w:fldCharType="separate"/>
        </w:r>
        <w:r w:rsidRPr="74BD05FB" w:rsidR="74BD05FB">
          <w:rPr>
            <w:rStyle w:val="Hyperlink"/>
          </w:rPr>
          <w:t>34</w:t>
        </w:r>
        <w:r>
          <w:fldChar w:fldCharType="end"/>
        </w:r>
      </w:hyperlink>
    </w:p>
    <w:p w:rsidRPr="00817E40" w:rsidR="00817E40" w:rsidP="74BD05FB" w:rsidRDefault="00817E40" w14:paraId="066D20CD" w14:textId="1AD8FF03">
      <w:pPr>
        <w:pStyle w:val="Inhopg2"/>
        <w:tabs>
          <w:tab w:val="left" w:leader="none" w:pos="720"/>
          <w:tab w:val="right" w:leader="dot" w:pos="9060"/>
        </w:tabs>
      </w:pPr>
      <w:hyperlink w:anchor="_Toc884857199">
        <w:r w:rsidRPr="74BD05FB" w:rsidR="74BD05FB">
          <w:rPr>
            <w:rStyle w:val="Hyperlink"/>
          </w:rPr>
          <w:t>5.4</w:t>
        </w:r>
        <w:r>
          <w:tab/>
        </w:r>
        <w:r w:rsidRPr="74BD05FB" w:rsidR="74BD05FB">
          <w:rPr>
            <w:rStyle w:val="Hyperlink"/>
          </w:rPr>
          <w:t>Beoordeling van inschrijvingen of verzoeken tot deelneming en inschrijvingen</w:t>
        </w:r>
        <w:r>
          <w:tab/>
        </w:r>
        <w:r>
          <w:fldChar w:fldCharType="begin"/>
        </w:r>
        <w:r>
          <w:instrText xml:space="preserve">PAGEREF _Toc884857199 \h</w:instrText>
        </w:r>
        <w:r>
          <w:fldChar w:fldCharType="separate"/>
        </w:r>
        <w:r w:rsidRPr="74BD05FB" w:rsidR="74BD05FB">
          <w:rPr>
            <w:rStyle w:val="Hyperlink"/>
          </w:rPr>
          <w:t>35</w:t>
        </w:r>
        <w:r>
          <w:fldChar w:fldCharType="end"/>
        </w:r>
      </w:hyperlink>
    </w:p>
    <w:p w:rsidRPr="00817E40" w:rsidR="00817E40" w:rsidP="74BD05FB" w:rsidRDefault="00817E40" w14:paraId="23900176" w14:textId="791B3C7B">
      <w:pPr>
        <w:pStyle w:val="Inhopg2"/>
        <w:tabs>
          <w:tab w:val="left" w:leader="none" w:pos="720"/>
          <w:tab w:val="right" w:leader="dot" w:pos="9060"/>
        </w:tabs>
      </w:pPr>
      <w:hyperlink w:anchor="_Toc1735687421">
        <w:r w:rsidRPr="74BD05FB" w:rsidR="74BD05FB">
          <w:rPr>
            <w:rStyle w:val="Hyperlink"/>
          </w:rPr>
          <w:t>5.5</w:t>
        </w:r>
        <w:r>
          <w:tab/>
        </w:r>
        <w:r w:rsidRPr="74BD05FB" w:rsidR="74BD05FB">
          <w:rPr>
            <w:rStyle w:val="Hyperlink"/>
          </w:rPr>
          <w:t>Aanmelden als hoofdaannemer, combinatie of groepsonderneming</w:t>
        </w:r>
        <w:r>
          <w:tab/>
        </w:r>
        <w:r>
          <w:fldChar w:fldCharType="begin"/>
        </w:r>
        <w:r>
          <w:instrText xml:space="preserve">PAGEREF _Toc1735687421 \h</w:instrText>
        </w:r>
        <w:r>
          <w:fldChar w:fldCharType="separate"/>
        </w:r>
        <w:r w:rsidRPr="74BD05FB" w:rsidR="74BD05FB">
          <w:rPr>
            <w:rStyle w:val="Hyperlink"/>
          </w:rPr>
          <w:t>37</w:t>
        </w:r>
        <w:r>
          <w:fldChar w:fldCharType="end"/>
        </w:r>
      </w:hyperlink>
    </w:p>
    <w:p w:rsidRPr="00817E40" w:rsidR="00817E40" w:rsidP="74BD05FB" w:rsidRDefault="00817E40" w14:paraId="6694CD0E" w14:textId="41EABB9B">
      <w:pPr>
        <w:pStyle w:val="Inhopg3"/>
        <w:tabs>
          <w:tab w:val="left" w:leader="none" w:pos="1200"/>
          <w:tab w:val="right" w:leader="dot" w:pos="9060"/>
        </w:tabs>
      </w:pPr>
      <w:hyperlink w:anchor="_Toc226027590">
        <w:r w:rsidRPr="74BD05FB" w:rsidR="74BD05FB">
          <w:rPr>
            <w:rStyle w:val="Hyperlink"/>
          </w:rPr>
          <w:t>5.5.1</w:t>
        </w:r>
        <w:r>
          <w:tab/>
        </w:r>
        <w:r w:rsidRPr="74BD05FB" w:rsidR="74BD05FB">
          <w:rPr>
            <w:rStyle w:val="Hyperlink"/>
          </w:rPr>
          <w:t>Hoofdaannemer</w:t>
        </w:r>
        <w:r>
          <w:tab/>
        </w:r>
        <w:r>
          <w:fldChar w:fldCharType="begin"/>
        </w:r>
        <w:r>
          <w:instrText xml:space="preserve">PAGEREF _Toc226027590 \h</w:instrText>
        </w:r>
        <w:r>
          <w:fldChar w:fldCharType="separate"/>
        </w:r>
        <w:r w:rsidRPr="74BD05FB" w:rsidR="74BD05FB">
          <w:rPr>
            <w:rStyle w:val="Hyperlink"/>
          </w:rPr>
          <w:t>37</w:t>
        </w:r>
        <w:r>
          <w:fldChar w:fldCharType="end"/>
        </w:r>
      </w:hyperlink>
    </w:p>
    <w:p w:rsidRPr="00817E40" w:rsidR="00817E40" w:rsidP="74BD05FB" w:rsidRDefault="00817E40" w14:paraId="758B6CF9" w14:textId="3BCA0DB7">
      <w:pPr>
        <w:pStyle w:val="Inhopg3"/>
        <w:tabs>
          <w:tab w:val="left" w:leader="none" w:pos="1200"/>
          <w:tab w:val="right" w:leader="dot" w:pos="9060"/>
        </w:tabs>
      </w:pPr>
      <w:hyperlink w:anchor="_Toc1069527382">
        <w:r w:rsidRPr="74BD05FB" w:rsidR="74BD05FB">
          <w:rPr>
            <w:rStyle w:val="Hyperlink"/>
          </w:rPr>
          <w:t>5.5.2</w:t>
        </w:r>
        <w:r>
          <w:tab/>
        </w:r>
        <w:r w:rsidRPr="74BD05FB" w:rsidR="74BD05FB">
          <w:rPr>
            <w:rStyle w:val="Hyperlink"/>
          </w:rPr>
          <w:t>Combinatie</w:t>
        </w:r>
        <w:r>
          <w:tab/>
        </w:r>
        <w:r>
          <w:fldChar w:fldCharType="begin"/>
        </w:r>
        <w:r>
          <w:instrText xml:space="preserve">PAGEREF _Toc1069527382 \h</w:instrText>
        </w:r>
        <w:r>
          <w:fldChar w:fldCharType="separate"/>
        </w:r>
        <w:r w:rsidRPr="74BD05FB" w:rsidR="74BD05FB">
          <w:rPr>
            <w:rStyle w:val="Hyperlink"/>
          </w:rPr>
          <w:t>37</w:t>
        </w:r>
        <w:r>
          <w:fldChar w:fldCharType="end"/>
        </w:r>
      </w:hyperlink>
    </w:p>
    <w:p w:rsidRPr="00817E40" w:rsidR="00817E40" w:rsidP="74BD05FB" w:rsidRDefault="00817E40" w14:paraId="00E072F7" w14:textId="70E3F3B9">
      <w:pPr>
        <w:pStyle w:val="Inhopg3"/>
        <w:tabs>
          <w:tab w:val="left" w:leader="none" w:pos="1200"/>
          <w:tab w:val="right" w:leader="dot" w:pos="9060"/>
        </w:tabs>
      </w:pPr>
      <w:hyperlink w:anchor="_Toc1643807554">
        <w:r w:rsidRPr="74BD05FB" w:rsidR="74BD05FB">
          <w:rPr>
            <w:rStyle w:val="Hyperlink"/>
          </w:rPr>
          <w:t>5.5.3</w:t>
        </w:r>
        <w:r>
          <w:tab/>
        </w:r>
        <w:r w:rsidRPr="74BD05FB" w:rsidR="74BD05FB">
          <w:rPr>
            <w:rStyle w:val="Hyperlink"/>
          </w:rPr>
          <w:t>Groepsonderneming</w:t>
        </w:r>
        <w:r>
          <w:tab/>
        </w:r>
        <w:r>
          <w:fldChar w:fldCharType="begin"/>
        </w:r>
        <w:r>
          <w:instrText xml:space="preserve">PAGEREF _Toc1643807554 \h</w:instrText>
        </w:r>
        <w:r>
          <w:fldChar w:fldCharType="separate"/>
        </w:r>
        <w:r w:rsidRPr="74BD05FB" w:rsidR="74BD05FB">
          <w:rPr>
            <w:rStyle w:val="Hyperlink"/>
          </w:rPr>
          <w:t>37</w:t>
        </w:r>
        <w:r>
          <w:fldChar w:fldCharType="end"/>
        </w:r>
      </w:hyperlink>
    </w:p>
    <w:p w:rsidRPr="00817E40" w:rsidR="00817E40" w:rsidP="74BD05FB" w:rsidRDefault="00817E40" w14:paraId="3DA70D6D" w14:textId="31C68679">
      <w:pPr>
        <w:pStyle w:val="Inhopg2"/>
        <w:tabs>
          <w:tab w:val="left" w:leader="none" w:pos="720"/>
          <w:tab w:val="right" w:leader="dot" w:pos="9060"/>
        </w:tabs>
      </w:pPr>
      <w:hyperlink w:anchor="_Toc159181721">
        <w:r w:rsidRPr="74BD05FB" w:rsidR="74BD05FB">
          <w:rPr>
            <w:rStyle w:val="Hyperlink"/>
          </w:rPr>
          <w:t>5.6</w:t>
        </w:r>
        <w:r>
          <w:tab/>
        </w:r>
        <w:r w:rsidRPr="74BD05FB" w:rsidR="74BD05FB">
          <w:rPr>
            <w:rStyle w:val="Hyperlink"/>
          </w:rPr>
          <w:t>Vragen over de procedure en/of documenten</w:t>
        </w:r>
        <w:r>
          <w:tab/>
        </w:r>
        <w:r>
          <w:fldChar w:fldCharType="begin"/>
        </w:r>
        <w:r>
          <w:instrText xml:space="preserve">PAGEREF _Toc159181721 \h</w:instrText>
        </w:r>
        <w:r>
          <w:fldChar w:fldCharType="separate"/>
        </w:r>
        <w:r w:rsidRPr="74BD05FB" w:rsidR="74BD05FB">
          <w:rPr>
            <w:rStyle w:val="Hyperlink"/>
          </w:rPr>
          <w:t>38</w:t>
        </w:r>
        <w:r>
          <w:fldChar w:fldCharType="end"/>
        </w:r>
      </w:hyperlink>
    </w:p>
    <w:p w:rsidRPr="00817E40" w:rsidR="00817E40" w:rsidP="74BD05FB" w:rsidRDefault="00817E40" w14:paraId="4CBAE212" w14:textId="37DA9A27">
      <w:pPr>
        <w:pStyle w:val="Inhopg2"/>
        <w:tabs>
          <w:tab w:val="left" w:leader="none" w:pos="720"/>
          <w:tab w:val="right" w:leader="dot" w:pos="9060"/>
        </w:tabs>
      </w:pPr>
      <w:hyperlink w:anchor="_Toc145700499">
        <w:r w:rsidRPr="74BD05FB" w:rsidR="74BD05FB">
          <w:rPr>
            <w:rStyle w:val="Hyperlink"/>
          </w:rPr>
          <w:t>5.7</w:t>
        </w:r>
        <w:r>
          <w:tab/>
        </w:r>
        <w:r w:rsidRPr="74BD05FB" w:rsidR="74BD05FB">
          <w:rPr>
            <w:rStyle w:val="Hyperlink"/>
          </w:rPr>
          <w:t>Vertrouwelijkheid</w:t>
        </w:r>
        <w:r>
          <w:tab/>
        </w:r>
        <w:r>
          <w:fldChar w:fldCharType="begin"/>
        </w:r>
        <w:r>
          <w:instrText xml:space="preserve">PAGEREF _Toc145700499 \h</w:instrText>
        </w:r>
        <w:r>
          <w:fldChar w:fldCharType="separate"/>
        </w:r>
        <w:r w:rsidRPr="74BD05FB" w:rsidR="74BD05FB">
          <w:rPr>
            <w:rStyle w:val="Hyperlink"/>
          </w:rPr>
          <w:t>38</w:t>
        </w:r>
        <w:r>
          <w:fldChar w:fldCharType="end"/>
        </w:r>
      </w:hyperlink>
    </w:p>
    <w:p w:rsidRPr="00817E40" w:rsidR="00817E40" w:rsidP="74BD05FB" w:rsidRDefault="00817E40" w14:paraId="387F98D1" w14:textId="5A739A38">
      <w:pPr>
        <w:pStyle w:val="Inhopg2"/>
        <w:tabs>
          <w:tab w:val="left" w:leader="none" w:pos="720"/>
          <w:tab w:val="right" w:leader="dot" w:pos="9060"/>
        </w:tabs>
      </w:pPr>
      <w:hyperlink w:anchor="_Toc1979264871">
        <w:r w:rsidRPr="74BD05FB" w:rsidR="74BD05FB">
          <w:rPr>
            <w:rStyle w:val="Hyperlink"/>
          </w:rPr>
          <w:t>5.8</w:t>
        </w:r>
        <w:r>
          <w:tab/>
        </w:r>
        <w:r w:rsidRPr="74BD05FB" w:rsidR="74BD05FB">
          <w:rPr>
            <w:rStyle w:val="Hyperlink"/>
          </w:rPr>
          <w:t>Gestanddoeningstermijn</w:t>
        </w:r>
        <w:r>
          <w:tab/>
        </w:r>
        <w:r>
          <w:fldChar w:fldCharType="begin"/>
        </w:r>
        <w:r>
          <w:instrText xml:space="preserve">PAGEREF _Toc1979264871 \h</w:instrText>
        </w:r>
        <w:r>
          <w:fldChar w:fldCharType="separate"/>
        </w:r>
        <w:r w:rsidRPr="74BD05FB" w:rsidR="74BD05FB">
          <w:rPr>
            <w:rStyle w:val="Hyperlink"/>
          </w:rPr>
          <w:t>38</w:t>
        </w:r>
        <w:r>
          <w:fldChar w:fldCharType="end"/>
        </w:r>
      </w:hyperlink>
    </w:p>
    <w:p w:rsidRPr="00817E40" w:rsidR="00817E40" w:rsidP="74BD05FB" w:rsidRDefault="00817E40" w14:paraId="12166052" w14:textId="3A5C8E6D">
      <w:pPr>
        <w:pStyle w:val="Inhopg2"/>
        <w:tabs>
          <w:tab w:val="left" w:leader="none" w:pos="720"/>
          <w:tab w:val="right" w:leader="dot" w:pos="9060"/>
        </w:tabs>
      </w:pPr>
      <w:hyperlink w:anchor="_Toc369205809">
        <w:r w:rsidRPr="74BD05FB" w:rsidR="74BD05FB">
          <w:rPr>
            <w:rStyle w:val="Hyperlink"/>
          </w:rPr>
          <w:t>5.9</w:t>
        </w:r>
        <w:r>
          <w:tab/>
        </w:r>
        <w:r w:rsidRPr="74BD05FB" w:rsidR="74BD05FB">
          <w:rPr>
            <w:rStyle w:val="Hyperlink"/>
          </w:rPr>
          <w:t>Klachten en rechtsgang</w:t>
        </w:r>
        <w:r>
          <w:tab/>
        </w:r>
        <w:r>
          <w:fldChar w:fldCharType="begin"/>
        </w:r>
        <w:r>
          <w:instrText xml:space="preserve">PAGEREF _Toc369205809 \h</w:instrText>
        </w:r>
        <w:r>
          <w:fldChar w:fldCharType="separate"/>
        </w:r>
        <w:r w:rsidRPr="74BD05FB" w:rsidR="74BD05FB">
          <w:rPr>
            <w:rStyle w:val="Hyperlink"/>
          </w:rPr>
          <w:t>38</w:t>
        </w:r>
        <w:r>
          <w:fldChar w:fldCharType="end"/>
        </w:r>
      </w:hyperlink>
    </w:p>
    <w:p w:rsidRPr="00817E40" w:rsidR="00817E40" w:rsidP="74BD05FB" w:rsidRDefault="00817E40" w14:paraId="7F79EDD2" w14:textId="52EFD690">
      <w:pPr>
        <w:pStyle w:val="Inhopg3"/>
        <w:tabs>
          <w:tab w:val="left" w:leader="none" w:pos="1200"/>
          <w:tab w:val="right" w:leader="dot" w:pos="9060"/>
        </w:tabs>
      </w:pPr>
      <w:hyperlink w:anchor="_Toc1118743900">
        <w:r w:rsidRPr="74BD05FB" w:rsidR="74BD05FB">
          <w:rPr>
            <w:rStyle w:val="Hyperlink"/>
          </w:rPr>
          <w:t>5.9.1</w:t>
        </w:r>
        <w:r>
          <w:tab/>
        </w:r>
        <w:r w:rsidRPr="74BD05FB" w:rsidR="74BD05FB">
          <w:rPr>
            <w:rStyle w:val="Hyperlink"/>
          </w:rPr>
          <w:t>Klachten</w:t>
        </w:r>
        <w:r>
          <w:tab/>
        </w:r>
        <w:r>
          <w:fldChar w:fldCharType="begin"/>
        </w:r>
        <w:r>
          <w:instrText xml:space="preserve">PAGEREF _Toc1118743900 \h</w:instrText>
        </w:r>
        <w:r>
          <w:fldChar w:fldCharType="separate"/>
        </w:r>
        <w:r w:rsidRPr="74BD05FB" w:rsidR="74BD05FB">
          <w:rPr>
            <w:rStyle w:val="Hyperlink"/>
          </w:rPr>
          <w:t>38</w:t>
        </w:r>
        <w:r>
          <w:fldChar w:fldCharType="end"/>
        </w:r>
      </w:hyperlink>
    </w:p>
    <w:p w:rsidRPr="00817E40" w:rsidR="00817E40" w:rsidP="74BD05FB" w:rsidRDefault="00817E40" w14:paraId="03A58ECC" w14:textId="113CE257">
      <w:pPr>
        <w:pStyle w:val="Inhopg3"/>
        <w:tabs>
          <w:tab w:val="left" w:leader="none" w:pos="1200"/>
          <w:tab w:val="right" w:leader="dot" w:pos="9060"/>
        </w:tabs>
      </w:pPr>
      <w:hyperlink w:anchor="_Toc1709551962">
        <w:r w:rsidRPr="74BD05FB" w:rsidR="74BD05FB">
          <w:rPr>
            <w:rStyle w:val="Hyperlink"/>
          </w:rPr>
          <w:t>5.9.2</w:t>
        </w:r>
        <w:r>
          <w:tab/>
        </w:r>
        <w:r w:rsidRPr="74BD05FB" w:rsidR="74BD05FB">
          <w:rPr>
            <w:rStyle w:val="Hyperlink"/>
          </w:rPr>
          <w:t>Rechtsgang</w:t>
        </w:r>
        <w:r>
          <w:tab/>
        </w:r>
        <w:r>
          <w:fldChar w:fldCharType="begin"/>
        </w:r>
        <w:r>
          <w:instrText xml:space="preserve">PAGEREF _Toc1709551962 \h</w:instrText>
        </w:r>
        <w:r>
          <w:fldChar w:fldCharType="separate"/>
        </w:r>
        <w:r w:rsidRPr="74BD05FB" w:rsidR="74BD05FB">
          <w:rPr>
            <w:rStyle w:val="Hyperlink"/>
          </w:rPr>
          <w:t>39</w:t>
        </w:r>
        <w:r>
          <w:fldChar w:fldCharType="end"/>
        </w:r>
      </w:hyperlink>
    </w:p>
    <w:p w:rsidRPr="00817E40" w:rsidR="00817E40" w:rsidP="74BD05FB" w:rsidRDefault="00817E40" w14:paraId="0163E52E" w14:textId="662A77CC">
      <w:pPr>
        <w:pStyle w:val="Inhopg3"/>
        <w:tabs>
          <w:tab w:val="left" w:leader="none" w:pos="1200"/>
          <w:tab w:val="right" w:leader="dot" w:pos="9060"/>
        </w:tabs>
      </w:pPr>
      <w:hyperlink w:anchor="_Toc70303584">
        <w:r w:rsidRPr="74BD05FB" w:rsidR="74BD05FB">
          <w:rPr>
            <w:rStyle w:val="Hyperlink"/>
          </w:rPr>
          <w:t>5.9.3</w:t>
        </w:r>
        <w:r>
          <w:tab/>
        </w:r>
        <w:r w:rsidRPr="74BD05FB" w:rsidR="74BD05FB">
          <w:rPr>
            <w:rStyle w:val="Hyperlink"/>
          </w:rPr>
          <w:t>Bodemprocedure</w:t>
        </w:r>
        <w:r>
          <w:tab/>
        </w:r>
        <w:r>
          <w:fldChar w:fldCharType="begin"/>
        </w:r>
        <w:r>
          <w:instrText xml:space="preserve">PAGEREF _Toc70303584 \h</w:instrText>
        </w:r>
        <w:r>
          <w:fldChar w:fldCharType="separate"/>
        </w:r>
        <w:r w:rsidRPr="74BD05FB" w:rsidR="74BD05FB">
          <w:rPr>
            <w:rStyle w:val="Hyperlink"/>
          </w:rPr>
          <w:t>39</w:t>
        </w:r>
        <w:r>
          <w:fldChar w:fldCharType="end"/>
        </w:r>
      </w:hyperlink>
    </w:p>
    <w:p w:rsidRPr="00246A64" w:rsidR="34D08F74" w:rsidP="74BD05FB" w:rsidRDefault="34D08F74" w14:paraId="75055917" w14:textId="705BCA9C">
      <w:pPr>
        <w:pStyle w:val="Inhopg3"/>
        <w:tabs>
          <w:tab w:val="left" w:pos="1200"/>
          <w:tab w:val="right" w:leader="dot" w:pos="9060"/>
        </w:tabs>
        <w:rPr>
          <w:rFonts w:ascii="Century Gothic" w:hAnsi="Century Gothic"/>
          <w:sz w:val="24"/>
          <w:szCs w:val="24"/>
        </w:rPr>
      </w:pPr>
      <w:r w:rsidRPr="74BD05FB">
        <w:rPr>
          <w:rFonts w:ascii="Century Gothic" w:hAnsi="Century Gothic"/>
          <w:sz w:val="22"/>
          <w:szCs w:val="22"/>
        </w:rPr>
        <w:fldChar w:fldCharType="end"/>
      </w:r>
    </w:p>
    <w:p w:rsidR="0076551A" w:rsidP="74BD05FB" w:rsidRDefault="0076551A" w14:paraId="5C1EE7EC" w14:textId="11919BC4">
      <w:pPr>
        <w:rPr>
          <w:rFonts w:ascii="Century Gothic" w:hAnsi="Century Gothic"/>
          <w:sz w:val="24"/>
          <w:szCs w:val="24"/>
        </w:rPr>
      </w:pPr>
      <w:r w:rsidRPr="74BD05FB">
        <w:rPr>
          <w:rFonts w:ascii="Century Gothic" w:hAnsi="Century Gothic"/>
          <w:sz w:val="24"/>
          <w:szCs w:val="24"/>
        </w:rPr>
        <w:br w:type="page"/>
      </w:r>
    </w:p>
    <w:p w:rsidRPr="00246A64" w:rsidR="00B07FEC" w:rsidP="74BD05FB" w:rsidRDefault="00B07FEC" w14:paraId="1A1176E3" w14:textId="77777777">
      <w:pPr>
        <w:rPr>
          <w:rFonts w:ascii="Century Gothic" w:hAnsi="Century Gothic"/>
          <w:sz w:val="24"/>
          <w:szCs w:val="24"/>
        </w:rPr>
      </w:pPr>
    </w:p>
    <w:p w:rsidRPr="00246A64" w:rsidR="00B07FEC" w:rsidP="74BD05FB" w:rsidRDefault="00B07FEC" w14:paraId="3991E317" w14:textId="77777777">
      <w:pPr>
        <w:rPr>
          <w:rFonts w:ascii="Century Gothic" w:hAnsi="Century Gothic"/>
          <w:b w:val="1"/>
          <w:bCs w:val="1"/>
          <w:sz w:val="24"/>
          <w:szCs w:val="24"/>
        </w:rPr>
      </w:pPr>
    </w:p>
    <w:p w:rsidRPr="00246A64" w:rsidR="00B07FEC" w:rsidP="74BD05FB" w:rsidRDefault="00B07FEC" w14:paraId="1F89F0ED" w14:textId="32E7AC49">
      <w:pPr>
        <w:pStyle w:val="Kop1"/>
        <w:numPr>
          <w:ilvl w:val="0"/>
          <w:numId w:val="0"/>
        </w:numPr>
        <w:ind w:left="720" w:hanging="720"/>
        <w:rPr>
          <w:rFonts w:ascii="Century Gothic" w:hAnsi="Century Gothic"/>
          <w:sz w:val="24"/>
          <w:szCs w:val="24"/>
        </w:rPr>
      </w:pPr>
      <w:bookmarkStart w:name="_Toc163123542" w:id="11"/>
      <w:bookmarkStart w:name="_Toc165276559" w:id="12"/>
      <w:bookmarkStart w:name="_Toc526889083" w:id="934187826"/>
      <w:r w:rsidRPr="74BD05FB" w:rsidR="2B681C76">
        <w:rPr>
          <w:rFonts w:ascii="Century Gothic" w:hAnsi="Century Gothic"/>
          <w:sz w:val="24"/>
          <w:szCs w:val="24"/>
        </w:rPr>
        <w:t>Definities</w:t>
      </w:r>
      <w:bookmarkEnd w:id="11"/>
      <w:bookmarkEnd w:id="12"/>
      <w:bookmarkEnd w:id="934187826"/>
    </w:p>
    <w:p w:rsidRPr="00246A64" w:rsidR="00B07FEC" w:rsidP="74BD05FB" w:rsidRDefault="00B07FEC" w14:paraId="4F18FA8D" w14:textId="77777777">
      <w:pPr>
        <w:rPr>
          <w:rFonts w:ascii="Century Gothic" w:hAnsi="Century Gothic"/>
          <w:sz w:val="24"/>
          <w:szCs w:val="24"/>
        </w:rPr>
      </w:pPr>
    </w:p>
    <w:p w:rsidRPr="00246A64" w:rsidR="005F77F6" w:rsidP="74BD05FB" w:rsidRDefault="005F77F6" w14:paraId="63B98B3C" w14:textId="77777777">
      <w:pPr>
        <w:rPr>
          <w:rFonts w:ascii="Century Gothic" w:hAnsi="Century Gothic"/>
          <w:sz w:val="24"/>
          <w:szCs w:val="24"/>
        </w:rPr>
      </w:pPr>
      <w:r w:rsidRPr="74BD05FB" w:rsidR="76A21562">
        <w:rPr>
          <w:rFonts w:ascii="Century Gothic" w:hAnsi="Century Gothic"/>
          <w:sz w:val="24"/>
          <w:szCs w:val="24"/>
        </w:rPr>
        <w:t>De betekenis van de woorden in dit document is hetzelfde in enkelvoud en meervoud.</w:t>
      </w:r>
    </w:p>
    <w:p w:rsidRPr="00246A64" w:rsidR="005F77F6" w:rsidP="74BD05FB" w:rsidRDefault="005F77F6" w14:paraId="601F5A9B" w14:textId="77777777">
      <w:pPr>
        <w:rPr>
          <w:rFonts w:ascii="Century Gothic" w:hAnsi="Century Gothic"/>
          <w:sz w:val="24"/>
          <w:szCs w:val="24"/>
        </w:rPr>
      </w:pPr>
      <w:r w:rsidRPr="74BD05FB" w:rsidR="76A21562">
        <w:rPr>
          <w:rFonts w:ascii="Century Gothic" w:hAnsi="Century Gothic"/>
          <w:sz w:val="24"/>
          <w:szCs w:val="24"/>
        </w:rPr>
        <w:t>De volgende definities gelden automatisch:</w:t>
      </w:r>
    </w:p>
    <w:p w:rsidRPr="00246A64" w:rsidR="00B07FEC" w:rsidP="74BD05FB" w:rsidRDefault="00B07FEC" w14:paraId="0DB0336E" w14:textId="77777777">
      <w:pPr>
        <w:rPr>
          <w:rFonts w:ascii="Century Gothic" w:hAnsi="Century Gothic"/>
          <w:sz w:val="24"/>
          <w:szCs w:val="24"/>
        </w:rPr>
      </w:pPr>
    </w:p>
    <w:p w:rsidRPr="00246A64" w:rsidR="007F5EBA" w:rsidP="74BD05FB" w:rsidRDefault="007F5EBA" w14:paraId="337FAE81" w14:textId="77777777">
      <w:pPr>
        <w:pStyle w:val="Lijstalinea"/>
        <w:numPr>
          <w:ilvl w:val="0"/>
          <w:numId w:val="29"/>
        </w:numPr>
        <w:ind w:left="360"/>
        <w:rPr>
          <w:rStyle w:val="Hyperlink"/>
          <w:rFonts w:ascii="Century Gothic" w:hAnsi="Century Gothic"/>
          <w:color w:val="auto"/>
          <w:sz w:val="24"/>
          <w:szCs w:val="24"/>
        </w:rPr>
      </w:pPr>
      <w:hyperlink r:id="R7a7b1f6104554a86">
        <w:r w:rsidRPr="74BD05FB" w:rsidR="4A5D783B">
          <w:rPr>
            <w:rStyle w:val="Hyperlink"/>
            <w:rFonts w:ascii="Century Gothic" w:hAnsi="Century Gothic"/>
            <w:color w:val="auto"/>
            <w:sz w:val="24"/>
            <w:szCs w:val="24"/>
          </w:rPr>
          <w:t>artikel 1.1.1 Wet maatschappelijke ondersteuning 2015</w:t>
        </w:r>
      </w:hyperlink>
      <w:r w:rsidRPr="74BD05FB" w:rsidR="4A5D783B">
        <w:rPr>
          <w:rStyle w:val="Hyperlink"/>
          <w:rFonts w:ascii="Century Gothic" w:hAnsi="Century Gothic"/>
          <w:color w:val="auto"/>
          <w:sz w:val="24"/>
          <w:szCs w:val="24"/>
        </w:rPr>
        <w:t>,</w:t>
      </w:r>
    </w:p>
    <w:p w:rsidRPr="00246A64" w:rsidR="007F5EBA" w:rsidP="74BD05FB" w:rsidRDefault="007F5EBA" w14:paraId="44564BAD" w14:textId="77777777">
      <w:pPr>
        <w:pStyle w:val="Lijstalinea"/>
        <w:numPr>
          <w:ilvl w:val="0"/>
          <w:numId w:val="29"/>
        </w:numPr>
        <w:ind w:left="360"/>
        <w:rPr>
          <w:rFonts w:ascii="Century Gothic" w:hAnsi="Century Gothic"/>
          <w:sz w:val="24"/>
          <w:szCs w:val="24"/>
          <w:u w:val="single"/>
        </w:rPr>
      </w:pPr>
      <w:hyperlink r:id="R4905032ca7f44b46">
        <w:r w:rsidRPr="74BD05FB" w:rsidR="4A5D783B">
          <w:rPr>
            <w:rStyle w:val="Hyperlink"/>
            <w:rFonts w:ascii="Century Gothic" w:hAnsi="Century Gothic"/>
            <w:color w:val="auto"/>
            <w:sz w:val="24"/>
            <w:szCs w:val="24"/>
          </w:rPr>
          <w:t>artikel 1.1 Uitvoeringsbesluit Wet maatschappelijke ondersteuning 2015</w:t>
        </w:r>
      </w:hyperlink>
      <w:r w:rsidRPr="74BD05FB" w:rsidR="4A5D783B">
        <w:rPr>
          <w:rFonts w:ascii="Century Gothic" w:hAnsi="Century Gothic"/>
          <w:sz w:val="24"/>
          <w:szCs w:val="24"/>
          <w:u w:val="single"/>
        </w:rPr>
        <w:t>,</w:t>
      </w:r>
    </w:p>
    <w:p w:rsidRPr="00246A64" w:rsidR="007F5EBA" w:rsidP="74BD05FB" w:rsidRDefault="007F5EBA" w14:paraId="3DA20A42" w14:textId="77777777">
      <w:pPr>
        <w:pStyle w:val="Lijstalinea"/>
        <w:numPr>
          <w:ilvl w:val="0"/>
          <w:numId w:val="29"/>
        </w:numPr>
        <w:ind w:left="360"/>
        <w:rPr>
          <w:rStyle w:val="Hyperlink"/>
          <w:rFonts w:ascii="Century Gothic" w:hAnsi="Century Gothic"/>
          <w:color w:val="auto"/>
          <w:sz w:val="24"/>
          <w:szCs w:val="24"/>
        </w:rPr>
      </w:pPr>
      <w:hyperlink r:id="R3ca222a4b5ee42cc">
        <w:r w:rsidRPr="74BD05FB" w:rsidR="4A5D783B">
          <w:rPr>
            <w:rStyle w:val="Hyperlink"/>
            <w:rFonts w:ascii="Century Gothic" w:hAnsi="Century Gothic"/>
            <w:color w:val="auto"/>
            <w:sz w:val="24"/>
            <w:szCs w:val="24"/>
          </w:rPr>
          <w:t>artikel 1 Uitvoeringsregeling Wet maatschappelijke ondersteuning 2015</w:t>
        </w:r>
      </w:hyperlink>
    </w:p>
    <w:p w:rsidRPr="00246A64" w:rsidR="007F5EBA" w:rsidP="74BD05FB" w:rsidRDefault="007F5EBA" w14:paraId="0C705AB9" w14:textId="77777777">
      <w:pPr>
        <w:pStyle w:val="Lijstalinea"/>
        <w:numPr>
          <w:ilvl w:val="0"/>
          <w:numId w:val="29"/>
        </w:numPr>
        <w:ind w:left="360"/>
        <w:rPr>
          <w:rStyle w:val="Hyperlink"/>
          <w:rFonts w:ascii="Century Gothic" w:hAnsi="Century Gothic"/>
          <w:color w:val="auto"/>
          <w:sz w:val="24"/>
          <w:szCs w:val="24"/>
        </w:rPr>
      </w:pPr>
      <w:r w:rsidRPr="74BD05FB" w:rsidR="4A5D783B">
        <w:rPr>
          <w:rStyle w:val="Hyperlink"/>
          <w:rFonts w:ascii="Century Gothic" w:hAnsi="Century Gothic"/>
          <w:color w:val="auto"/>
          <w:sz w:val="24"/>
          <w:szCs w:val="24"/>
        </w:rPr>
        <w:t xml:space="preserve">de Gemeentelijke verordeningen, beleids- en nadere regels; en </w:t>
      </w:r>
    </w:p>
    <w:p w:rsidRPr="00246A64" w:rsidR="007F5EBA" w:rsidP="74BD05FB" w:rsidRDefault="007F5EBA" w14:paraId="4D552F64" w14:textId="77777777">
      <w:pPr>
        <w:pStyle w:val="Lijstalinea"/>
        <w:numPr>
          <w:ilvl w:val="0"/>
          <w:numId w:val="29"/>
        </w:numPr>
        <w:ind w:left="360"/>
        <w:rPr>
          <w:rStyle w:val="Hyperlink"/>
          <w:rFonts w:ascii="Century Gothic" w:hAnsi="Century Gothic"/>
          <w:color w:val="auto"/>
          <w:sz w:val="24"/>
          <w:szCs w:val="24"/>
        </w:rPr>
      </w:pPr>
      <w:hyperlink r:id="R48eea7f6574242b6">
        <w:r w:rsidRPr="74BD05FB" w:rsidR="4A5D783B">
          <w:rPr>
            <w:rStyle w:val="Hyperlink"/>
            <w:rFonts w:ascii="Century Gothic" w:hAnsi="Century Gothic"/>
            <w:color w:val="auto"/>
            <w:sz w:val="24"/>
            <w:szCs w:val="24"/>
          </w:rPr>
          <w:t>Artikel 1.1 Aanbestedingswet 2012</w:t>
        </w:r>
      </w:hyperlink>
      <w:r w:rsidRPr="74BD05FB" w:rsidR="4A5D783B">
        <w:rPr>
          <w:rStyle w:val="Hyperlink"/>
          <w:rFonts w:ascii="Century Gothic" w:hAnsi="Century Gothic"/>
          <w:color w:val="auto"/>
          <w:sz w:val="24"/>
          <w:szCs w:val="24"/>
        </w:rPr>
        <w:t xml:space="preserve"> </w:t>
      </w:r>
    </w:p>
    <w:p w:rsidRPr="00246A64" w:rsidR="007C38B2" w:rsidP="74BD05FB" w:rsidRDefault="007C38B2" w14:paraId="4237A629" w14:textId="77777777">
      <w:pPr>
        <w:rPr>
          <w:rFonts w:ascii="Century Gothic" w:hAnsi="Century Gothic"/>
          <w:sz w:val="24"/>
          <w:szCs w:val="24"/>
        </w:rPr>
      </w:pPr>
    </w:p>
    <w:p w:rsidRPr="00246A64" w:rsidR="00B07FEC" w:rsidP="74BD05FB" w:rsidRDefault="005F77F6" w14:paraId="15AC0FE6" w14:textId="24C9F09C">
      <w:pPr>
        <w:rPr>
          <w:rFonts w:ascii="Century Gothic" w:hAnsi="Century Gothic"/>
          <w:sz w:val="24"/>
          <w:szCs w:val="24"/>
        </w:rPr>
      </w:pPr>
      <w:r w:rsidRPr="74BD05FB" w:rsidR="76A21562">
        <w:rPr>
          <w:rFonts w:ascii="Century Gothic" w:hAnsi="Century Gothic"/>
          <w:sz w:val="24"/>
          <w:szCs w:val="24"/>
        </w:rPr>
        <w:t xml:space="preserve">Daarnaast gelden ook de definities uit de </w:t>
      </w:r>
      <w:r w:rsidRPr="74BD05FB" w:rsidR="63920F19">
        <w:rPr>
          <w:rFonts w:ascii="Century Gothic" w:hAnsi="Century Gothic"/>
          <w:sz w:val="24"/>
          <w:szCs w:val="24"/>
        </w:rPr>
        <w:t>overeenkomst</w:t>
      </w:r>
      <w:r w:rsidRPr="74BD05FB" w:rsidR="76A21562">
        <w:rPr>
          <w:rFonts w:ascii="Century Gothic" w:hAnsi="Century Gothic"/>
          <w:sz w:val="24"/>
          <w:szCs w:val="24"/>
        </w:rPr>
        <w:t>.</w:t>
      </w:r>
    </w:p>
    <w:p w:rsidRPr="00246A64" w:rsidR="00B07FEC" w:rsidP="74BD05FB" w:rsidRDefault="00B07FEC" w14:paraId="397FE8EA" w14:textId="77777777">
      <w:pPr>
        <w:rPr>
          <w:rFonts w:ascii="Century Gothic" w:hAnsi="Century Gothic"/>
          <w:sz w:val="24"/>
          <w:szCs w:val="24"/>
        </w:rPr>
      </w:pPr>
    </w:p>
    <w:p w:rsidRPr="00246A64" w:rsidR="00B07FEC" w:rsidP="74BD05FB" w:rsidRDefault="00B07FEC" w14:paraId="13EB7D76" w14:textId="77777777">
      <w:pPr>
        <w:rPr>
          <w:rFonts w:ascii="Century Gothic" w:hAnsi="Century Gothic"/>
          <w:sz w:val="24"/>
          <w:szCs w:val="24"/>
        </w:rPr>
        <w:sectPr w:rsidRPr="00246A64" w:rsidR="00B07FEC" w:rsidSect="0062211F">
          <w:pgSz w:w="11906" w:h="16838" w:orient="portrait"/>
          <w:pgMar w:top="1417" w:right="1417" w:bottom="1417" w:left="1417" w:header="708" w:footer="708" w:gutter="0"/>
          <w:cols w:space="708"/>
          <w:docGrid w:linePitch="360"/>
        </w:sectPr>
      </w:pPr>
    </w:p>
    <w:p w:rsidRPr="00246A64" w:rsidR="00B07FEC" w:rsidP="006C3338" w:rsidRDefault="005F77F6" w14:paraId="4068EA26" w14:textId="31BA1177">
      <w:pPr>
        <w:pStyle w:val="Kop1"/>
        <w:rPr>
          <w:rFonts w:ascii="Century Gothic" w:hAnsi="Century Gothic"/>
        </w:rPr>
      </w:pPr>
      <w:bookmarkStart w:name="_Toc1939962217" w:id="1211939607"/>
      <w:r w:rsidRPr="74BD05FB" w:rsidR="76A21562">
        <w:rPr>
          <w:rFonts w:ascii="Century Gothic" w:hAnsi="Century Gothic"/>
        </w:rPr>
        <w:t>Inkopende organisatie</w:t>
      </w:r>
      <w:bookmarkEnd w:id="1211939607"/>
    </w:p>
    <w:p w:rsidRPr="00246A64" w:rsidR="00B07FEC" w:rsidP="006C3338" w:rsidRDefault="00B07FEC" w14:paraId="5164DA1E" w14:textId="77777777">
      <w:pPr>
        <w:rPr>
          <w:rFonts w:ascii="Century Gothic" w:hAnsi="Century Gothic"/>
        </w:rPr>
      </w:pPr>
      <w:bookmarkStart w:name="_Toc150863949" w:id="15"/>
      <w:bookmarkStart w:name="_Toc163123544" w:id="16"/>
    </w:p>
    <w:p w:rsidRPr="00246A64" w:rsidR="00B07FEC" w:rsidP="006C3338" w:rsidRDefault="005F77F6" w14:paraId="0902EB2D" w14:textId="73F142B2">
      <w:pPr>
        <w:pStyle w:val="Kop2"/>
        <w:rPr>
          <w:rFonts w:ascii="Century Gothic" w:hAnsi="Century Gothic"/>
        </w:rPr>
      </w:pPr>
      <w:bookmarkEnd w:id="15"/>
      <w:bookmarkEnd w:id="16"/>
      <w:bookmarkStart w:name="_Toc930830393" w:id="1727822574"/>
      <w:r w:rsidRPr="74BD05FB" w:rsidR="76A21562">
        <w:rPr>
          <w:rFonts w:ascii="Century Gothic" w:hAnsi="Century Gothic"/>
        </w:rPr>
        <w:t>Inkopende organisatie</w:t>
      </w:r>
      <w:bookmarkEnd w:id="1727822574"/>
    </w:p>
    <w:p w:rsidRPr="00246A64" w:rsidR="00B07FEC" w:rsidP="006C3338" w:rsidRDefault="00B07FEC" w14:paraId="3029ABB9" w14:textId="77777777">
      <w:pPr>
        <w:rPr>
          <w:rFonts w:ascii="Century Gothic" w:hAnsi="Century Gothic"/>
        </w:rPr>
      </w:pPr>
    </w:p>
    <w:p w:rsidRPr="00246A64" w:rsidR="000914A0" w:rsidP="2D5B483E" w:rsidRDefault="4EE4851E" w14:paraId="700399C8" w14:textId="5AB4EA99">
      <w:pPr>
        <w:spacing w:line="280" w:lineRule="atLeast"/>
        <w:ind w:left="567" w:right="-20"/>
        <w:rPr>
          <w:rFonts w:ascii="Century Gothic" w:hAnsi="Century Gothic"/>
          <w:color w:val="000000" w:themeColor="text1"/>
        </w:rPr>
      </w:pPr>
      <w:r w:rsidRPr="00246A64">
        <w:rPr>
          <w:rFonts w:ascii="Century Gothic" w:hAnsi="Century Gothic"/>
          <w:color w:val="000000" w:themeColor="text1"/>
        </w:rPr>
        <w:t xml:space="preserve">Voor deze </w:t>
      </w:r>
      <w:r w:rsidRPr="00246A64" w:rsidR="1DE0B55F">
        <w:rPr>
          <w:rFonts w:ascii="Century Gothic" w:hAnsi="Century Gothic"/>
          <w:color w:val="000000" w:themeColor="text1"/>
        </w:rPr>
        <w:t>aanbestedingsprocedure</w:t>
      </w:r>
      <w:r w:rsidRPr="00246A64">
        <w:rPr>
          <w:rFonts w:ascii="Century Gothic" w:hAnsi="Century Gothic"/>
          <w:color w:val="000000" w:themeColor="text1"/>
        </w:rPr>
        <w:t xml:space="preserve"> is een samenwerking gezocht tussen twee gemeenten in de regio Kop van Noord-Holland. De inkopende organisaties zijn de gemeenten Den Helder en Schagen.</w:t>
      </w:r>
    </w:p>
    <w:p w:rsidRPr="00246A64" w:rsidR="000914A0" w:rsidP="754655B8" w:rsidRDefault="000914A0" w14:paraId="0DF9AAA2" w14:textId="7FF0B46A">
      <w:pPr>
        <w:spacing w:line="280" w:lineRule="atLeast"/>
        <w:ind w:left="567" w:right="-20"/>
        <w:rPr>
          <w:rFonts w:ascii="Century Gothic" w:hAnsi="Century Gothic"/>
          <w:color w:val="000000" w:themeColor="text1"/>
        </w:rPr>
      </w:pPr>
    </w:p>
    <w:p w:rsidRPr="00246A64" w:rsidR="00B07FEC" w:rsidP="19AB072E" w:rsidRDefault="00B07FEC" w14:paraId="572244D9" w14:textId="250BF72B">
      <w:pPr>
        <w:spacing w:line="280" w:lineRule="atLeast"/>
        <w:ind w:left="567" w:right="-20"/>
        <w:rPr>
          <w:rFonts w:ascii="Century Gothic" w:hAnsi="Century Gothic"/>
          <w:color w:val="000000" w:themeColor="text1"/>
        </w:rPr>
      </w:pPr>
      <w:r w:rsidRPr="00246A64">
        <w:rPr>
          <w:rFonts w:ascii="Century Gothic" w:hAnsi="Century Gothic"/>
        </w:rPr>
        <w:fldChar w:fldCharType="begin"/>
      </w:r>
      <w:r w:rsidRPr="00246A64">
        <w:rPr>
          <w:rFonts w:ascii="Century Gothic" w:hAnsi="Century Gothic"/>
        </w:rPr>
        <w:instrText xml:space="preserve"> MacroButton EditClear Begin hier met de tekst</w:instrText>
      </w:r>
      <w:r w:rsidRPr="00246A64">
        <w:rPr>
          <w:rFonts w:ascii="Century Gothic" w:hAnsi="Century Gothic"/>
        </w:rPr>
        <w:fldChar w:fldCharType="end"/>
      </w:r>
    </w:p>
    <w:p w:rsidRPr="00246A64" w:rsidR="000C12ED" w:rsidP="000C12ED" w:rsidRDefault="00B07FEC" w14:paraId="12A1E6DA" w14:textId="77777777">
      <w:pPr>
        <w:pStyle w:val="Kop2"/>
        <w:rPr>
          <w:rFonts w:ascii="Century Gothic" w:hAnsi="Century Gothic"/>
        </w:rPr>
      </w:pPr>
      <w:bookmarkStart w:name="_Toc153876211" w:id="18"/>
      <w:bookmarkStart w:name="_Toc150863950" w:id="19"/>
      <w:bookmarkStart w:name="_Toc163123545" w:id="20"/>
      <w:bookmarkStart w:name="_Toc165276562" w:id="21"/>
      <w:bookmarkStart w:name="_Toc146537930" w:id="1236647472"/>
      <w:r w:rsidRPr="74BD05FB" w:rsidR="2B681C76">
        <w:rPr>
          <w:rFonts w:ascii="Century Gothic" w:hAnsi="Century Gothic"/>
        </w:rPr>
        <w:t>Contactpersonen en -gegevens</w:t>
      </w:r>
      <w:bookmarkEnd w:id="18"/>
      <w:bookmarkEnd w:id="19"/>
      <w:bookmarkEnd w:id="20"/>
      <w:bookmarkEnd w:id="21"/>
      <w:bookmarkEnd w:id="1236647472"/>
    </w:p>
    <w:p w:rsidRPr="00246A64" w:rsidR="000C12ED" w:rsidP="000C12ED" w:rsidRDefault="000C12ED" w14:paraId="79504AD7" w14:textId="77777777">
      <w:pPr>
        <w:pStyle w:val="Kop2"/>
        <w:numPr>
          <w:ilvl w:val="0"/>
          <w:numId w:val="0"/>
        </w:numPr>
        <w:ind w:left="720"/>
        <w:rPr>
          <w:rFonts w:ascii="Century Gothic" w:hAnsi="Century Gothic"/>
        </w:rPr>
      </w:pPr>
    </w:p>
    <w:p w:rsidRPr="00246A64" w:rsidR="00B07FEC" w:rsidP="74BD05FB" w:rsidRDefault="00B07FEC" w14:paraId="7F7F6EE6" w14:textId="15733D7B">
      <w:pPr>
        <w:pStyle w:val="Standaard"/>
        <w:ind w:firstLine="708"/>
        <w:rPr>
          <w:rFonts w:ascii="Century Gothic" w:hAnsi="Century Gothic" w:eastAsia="Century Gothic" w:cs="Century Gothic"/>
        </w:rPr>
      </w:pPr>
      <w:bookmarkStart w:name="_Toc1184931052" w:id="591498381"/>
      <w:r w:rsidRPr="74BD05FB" w:rsidR="2B681C76">
        <w:rPr>
          <w:rFonts w:ascii="Century Gothic" w:hAnsi="Century Gothic" w:eastAsia="Century Gothic" w:cs="Century Gothic"/>
        </w:rPr>
        <w:t xml:space="preserve">Communicatie over deze </w:t>
      </w:r>
      <w:r w:rsidRPr="74BD05FB" w:rsidR="1DC10FF5">
        <w:rPr>
          <w:rFonts w:ascii="Century Gothic" w:hAnsi="Century Gothic" w:eastAsia="Century Gothic" w:cs="Century Gothic"/>
        </w:rPr>
        <w:t>aanbestedingsprocedure</w:t>
      </w:r>
      <w:r w:rsidRPr="74BD05FB" w:rsidR="2B681C76">
        <w:rPr>
          <w:rFonts w:ascii="Century Gothic" w:hAnsi="Century Gothic" w:eastAsia="Century Gothic" w:cs="Century Gothic"/>
        </w:rPr>
        <w:t xml:space="preserve"> verloopt </w:t>
      </w:r>
      <w:r w:rsidRPr="74BD05FB" w:rsidR="7CFA666A">
        <w:rPr>
          <w:rFonts w:ascii="Century Gothic" w:hAnsi="Century Gothic" w:eastAsia="Century Gothic" w:cs="Century Gothic"/>
        </w:rPr>
        <w:t xml:space="preserve">uitsluitend </w:t>
      </w:r>
      <w:r>
        <w:tab/>
      </w:r>
      <w:r w:rsidRPr="74BD05FB" w:rsidR="2B681C76">
        <w:rPr>
          <w:rFonts w:ascii="Century Gothic" w:hAnsi="Century Gothic" w:eastAsia="Century Gothic" w:cs="Century Gothic"/>
        </w:rPr>
        <w:t xml:space="preserve">via </w:t>
      </w:r>
      <w:r w:rsidRPr="74BD05FB" w:rsidR="2585E147">
        <w:rPr>
          <w:rFonts w:ascii="Century Gothic" w:hAnsi="Century Gothic" w:eastAsia="Century Gothic" w:cs="Century Gothic"/>
        </w:rPr>
        <w:t>het</w:t>
      </w:r>
      <w:r w:rsidRPr="74BD05FB" w:rsidR="0EF7903B">
        <w:rPr>
          <w:rFonts w:ascii="Century Gothic" w:hAnsi="Century Gothic" w:eastAsia="Century Gothic" w:cs="Century Gothic"/>
        </w:rPr>
        <w:t xml:space="preserve"> </w:t>
      </w:r>
      <w:r w:rsidRPr="74BD05FB" w:rsidR="014CA6E0">
        <w:rPr>
          <w:rFonts w:ascii="Century Gothic" w:hAnsi="Century Gothic" w:eastAsia="Century Gothic" w:cs="Century Gothic"/>
        </w:rPr>
        <w:t>aanbestedingsplatform</w:t>
      </w:r>
      <w:r w:rsidRPr="74BD05FB" w:rsidR="014CA6E0">
        <w:rPr>
          <w:rFonts w:ascii="Century Gothic" w:hAnsi="Century Gothic" w:eastAsia="Century Gothic" w:cs="Century Gothic"/>
        </w:rPr>
        <w:t xml:space="preserve"> </w:t>
      </w:r>
      <w:r w:rsidRPr="74BD05FB" w:rsidR="2585E147">
        <w:rPr>
          <w:rFonts w:ascii="Century Gothic" w:hAnsi="Century Gothic" w:eastAsia="Century Gothic" w:cs="Century Gothic"/>
        </w:rPr>
        <w:t>TenderNed</w:t>
      </w:r>
      <w:r w:rsidRPr="74BD05FB" w:rsidR="2585E147">
        <w:rPr>
          <w:rFonts w:ascii="Century Gothic" w:hAnsi="Century Gothic" w:eastAsia="Century Gothic" w:cs="Century Gothic"/>
        </w:rPr>
        <w:t xml:space="preserve">, </w:t>
      </w:r>
      <w:hyperlink r:id="Rfda9cfc5a2544775">
        <w:r w:rsidRPr="74BD05FB" w:rsidR="2585E147">
          <w:rPr>
            <w:rStyle w:val="Hyperlink"/>
            <w:rFonts w:ascii="Century Gothic" w:hAnsi="Century Gothic" w:eastAsia="Century Gothic" w:cs="Century Gothic"/>
          </w:rPr>
          <w:t>https://www.tenderned.nl</w:t>
        </w:r>
      </w:hyperlink>
      <w:r w:rsidRPr="74BD05FB" w:rsidR="2585E147">
        <w:rPr>
          <w:rFonts w:ascii="Century Gothic" w:hAnsi="Century Gothic" w:eastAsia="Century Gothic" w:cs="Century Gothic"/>
        </w:rPr>
        <w:t>.</w:t>
      </w:r>
      <w:bookmarkEnd w:id="591498381"/>
      <w:r w:rsidRPr="74BD05FB" w:rsidR="2585E147">
        <w:rPr>
          <w:rFonts w:ascii="Century Gothic" w:hAnsi="Century Gothic" w:eastAsia="Century Gothic" w:cs="Century Gothic"/>
        </w:rPr>
        <w:t xml:space="preserve"> </w:t>
      </w:r>
    </w:p>
    <w:p w:rsidRPr="00246A64" w:rsidR="00B07FEC" w:rsidP="74BD05FB" w:rsidRDefault="3BBC384D" w14:paraId="6257D35A" w14:textId="0BC1B48B">
      <w:pPr>
        <w:pStyle w:val="Standaard"/>
        <w:ind w:firstLine="708"/>
        <w:rPr>
          <w:rFonts w:ascii="Century Gothic" w:hAnsi="Century Gothic" w:eastAsia="Century Gothic" w:cs="Century Gothic"/>
          <w:color w:val="000000" w:themeColor="text1" w:themeTint="FF" w:themeShade="FF"/>
        </w:rPr>
      </w:pPr>
      <w:r w:rsidRPr="74BD05FB" w:rsidR="2585E147">
        <w:rPr>
          <w:rFonts w:ascii="Century Gothic" w:hAnsi="Century Gothic" w:eastAsia="Century Gothic" w:cs="Century Gothic"/>
        </w:rPr>
        <w:t xml:space="preserve">De contactpersoon namens de </w:t>
      </w:r>
      <w:r w:rsidRPr="74BD05FB" w:rsidR="226D3595">
        <w:rPr>
          <w:rFonts w:ascii="Century Gothic" w:hAnsi="Century Gothic" w:eastAsia="Century Gothic" w:cs="Century Gothic"/>
        </w:rPr>
        <w:t>inkopende organisatie</w:t>
      </w:r>
      <w:r w:rsidRPr="74BD05FB" w:rsidR="2585E147">
        <w:rPr>
          <w:rFonts w:ascii="Century Gothic" w:hAnsi="Century Gothic" w:eastAsia="Century Gothic" w:cs="Century Gothic"/>
        </w:rPr>
        <w:t xml:space="preserve"> is:</w:t>
      </w:r>
    </w:p>
    <w:p w:rsidRPr="00246A64" w:rsidR="00B07FEC" w:rsidP="74BD05FB" w:rsidRDefault="3BBC384D" w14:paraId="331AD025" w14:textId="1310BE08">
      <w:pPr>
        <w:pStyle w:val="Standaard"/>
        <w:ind w:firstLine="708"/>
        <w:rPr>
          <w:rFonts w:ascii="Century Gothic" w:hAnsi="Century Gothic" w:eastAsia="Century Gothic" w:cs="Century Gothic"/>
          <w:color w:val="000000" w:themeColor="text1" w:themeTint="FF" w:themeShade="FF"/>
        </w:rPr>
      </w:pPr>
      <w:r w:rsidRPr="74BD05FB" w:rsidR="2585E147">
        <w:rPr>
          <w:rFonts w:ascii="Century Gothic" w:hAnsi="Century Gothic" w:eastAsia="Century Gothic" w:cs="Century Gothic"/>
        </w:rPr>
        <w:t>Mw. P. Krudde</w:t>
      </w:r>
    </w:p>
    <w:p w:rsidRPr="00246A64" w:rsidR="00B07FEC" w:rsidP="74BD05FB" w:rsidRDefault="3BBC384D" w14:paraId="1A55B60F" w14:textId="46F1ACCE">
      <w:pPr>
        <w:pStyle w:val="Standaard"/>
        <w:ind w:firstLine="708"/>
        <w:rPr>
          <w:rFonts w:ascii="Century Gothic" w:hAnsi="Century Gothic" w:eastAsia="Century Gothic" w:cs="Century Gothic"/>
        </w:rPr>
      </w:pPr>
      <w:r w:rsidRPr="74BD05FB" w:rsidR="2585E147">
        <w:rPr>
          <w:rFonts w:ascii="Century Gothic" w:hAnsi="Century Gothic" w:eastAsia="Century Gothic" w:cs="Century Gothic"/>
        </w:rPr>
        <w:t>Adviseur inkoop</w:t>
      </w:r>
    </w:p>
    <w:p w:rsidRPr="00246A64" w:rsidR="00811D56" w:rsidP="006C3338" w:rsidRDefault="00811D56" w14:paraId="3ED787A7" w14:textId="77777777">
      <w:pPr>
        <w:ind w:left="708"/>
        <w:rPr>
          <w:rFonts w:ascii="Century Gothic" w:hAnsi="Century Gothic"/>
        </w:rPr>
      </w:pPr>
    </w:p>
    <w:p w:rsidRPr="00246A64" w:rsidR="00B07FEC" w:rsidP="005F77F6" w:rsidRDefault="005F77F6" w14:paraId="277F09DE" w14:textId="163728F0">
      <w:pPr>
        <w:ind w:left="708"/>
        <w:rPr>
          <w:rFonts w:ascii="Century Gothic" w:hAnsi="Century Gothic"/>
        </w:rPr>
      </w:pPr>
      <w:r w:rsidRPr="00246A64">
        <w:rPr>
          <w:rFonts w:ascii="Century Gothic" w:hAnsi="Century Gothic"/>
        </w:rPr>
        <w:t xml:space="preserve">Tijdens de </w:t>
      </w:r>
      <w:r w:rsidRPr="00246A64" w:rsidR="1DE0B55F">
        <w:rPr>
          <w:rFonts w:ascii="Century Gothic" w:hAnsi="Century Gothic"/>
        </w:rPr>
        <w:t>aanbestedingsprocedure</w:t>
      </w:r>
      <w:r w:rsidRPr="00246A64">
        <w:rPr>
          <w:rFonts w:ascii="Century Gothic" w:hAnsi="Century Gothic"/>
        </w:rPr>
        <w:t xml:space="preserve"> mag u geen contact opnemen met medewerkers</w:t>
      </w:r>
      <w:r w:rsidRPr="00246A64" w:rsidR="000C12ED">
        <w:rPr>
          <w:rFonts w:ascii="Century Gothic" w:hAnsi="Century Gothic"/>
        </w:rPr>
        <w:t>, waaronder bestuurders,</w:t>
      </w:r>
      <w:r w:rsidRPr="00246A64">
        <w:rPr>
          <w:rFonts w:ascii="Century Gothic" w:hAnsi="Century Gothic"/>
        </w:rPr>
        <w:t xml:space="preserve"> van de inkopende organisatie over de </w:t>
      </w:r>
      <w:r w:rsidRPr="00246A64" w:rsidR="1DE0B55F">
        <w:rPr>
          <w:rFonts w:ascii="Century Gothic" w:hAnsi="Century Gothic"/>
        </w:rPr>
        <w:t>aanbestedingsprocedure</w:t>
      </w:r>
      <w:r w:rsidRPr="00246A64">
        <w:rPr>
          <w:rFonts w:ascii="Century Gothic" w:hAnsi="Century Gothic"/>
        </w:rPr>
        <w:t xml:space="preserve">, op geen enkele andere manier. De inkooporganisatie </w:t>
      </w:r>
      <w:r w:rsidRPr="00246A64" w:rsidR="000C12ED">
        <w:rPr>
          <w:rFonts w:ascii="Century Gothic" w:hAnsi="Century Gothic"/>
        </w:rPr>
        <w:t>sluit</w:t>
      </w:r>
      <w:r w:rsidRPr="00246A64">
        <w:rPr>
          <w:rFonts w:ascii="Century Gothic" w:hAnsi="Century Gothic"/>
        </w:rPr>
        <w:t xml:space="preserve"> u dan uit van verdere deelname.</w:t>
      </w:r>
    </w:p>
    <w:p w:rsidRPr="00246A64" w:rsidR="005F77F6" w:rsidP="006C3338" w:rsidRDefault="005F77F6" w14:paraId="5B8AF58D" w14:textId="77777777">
      <w:pPr>
        <w:rPr>
          <w:rFonts w:ascii="Century Gothic" w:hAnsi="Century Gothic"/>
        </w:rPr>
      </w:pPr>
    </w:p>
    <w:p w:rsidRPr="00246A64" w:rsidR="00B07FEC" w:rsidP="006C3338" w:rsidRDefault="00B07FEC" w14:paraId="3546FEA1" w14:textId="7D7389DB">
      <w:pPr>
        <w:pStyle w:val="Kop2"/>
        <w:rPr>
          <w:rFonts w:ascii="Century Gothic" w:hAnsi="Century Gothic"/>
        </w:rPr>
      </w:pPr>
      <w:bookmarkStart w:name="_Toc153876212" w:id="24"/>
      <w:bookmarkStart w:name="_Toc150863951" w:id="25"/>
      <w:bookmarkStart w:name="_Toc163123546" w:id="26"/>
      <w:bookmarkStart w:name="_Toc165276563" w:id="27"/>
      <w:bookmarkStart w:name="_Toc961093564" w:id="66957092"/>
      <w:r w:rsidRPr="74BD05FB" w:rsidR="2B681C76">
        <w:rPr>
          <w:rFonts w:ascii="Century Gothic" w:hAnsi="Century Gothic"/>
        </w:rPr>
        <w:t>Algemene informatie</w:t>
      </w:r>
      <w:bookmarkEnd w:id="24"/>
      <w:bookmarkEnd w:id="25"/>
      <w:bookmarkEnd w:id="26"/>
      <w:bookmarkEnd w:id="27"/>
      <w:bookmarkEnd w:id="66957092"/>
    </w:p>
    <w:p w:rsidRPr="00246A64" w:rsidR="00B07FEC" w:rsidP="006C3338" w:rsidRDefault="00B07FEC" w14:paraId="51D67FDE" w14:textId="644BE404">
      <w:pPr>
        <w:rPr>
          <w:rFonts w:ascii="Century Gothic" w:hAnsi="Century Gothic"/>
        </w:rPr>
      </w:pPr>
    </w:p>
    <w:p w:rsidRPr="00246A64" w:rsidR="710CC607" w:rsidP="00D7507A" w:rsidRDefault="710CC607" w14:paraId="604364F9" w14:textId="42F08C08">
      <w:pPr>
        <w:spacing w:line="280" w:lineRule="atLeast"/>
        <w:ind w:left="639" w:right="-20"/>
        <w:rPr>
          <w:rFonts w:ascii="Century Gothic" w:hAnsi="Century Gothic"/>
        </w:rPr>
      </w:pPr>
      <w:r w:rsidRPr="00246A64">
        <w:rPr>
          <w:rFonts w:ascii="Century Gothic" w:hAnsi="Century Gothic"/>
          <w:color w:val="000000" w:themeColor="text1"/>
        </w:rPr>
        <w:t xml:space="preserve">Voor meer informatie over de </w:t>
      </w:r>
      <w:r w:rsidRPr="00246A64" w:rsidR="467A14F0">
        <w:rPr>
          <w:rFonts w:ascii="Century Gothic" w:hAnsi="Century Gothic"/>
        </w:rPr>
        <w:t>inkopende organisatie</w:t>
      </w:r>
      <w:r w:rsidRPr="00246A64" w:rsidR="467A14F0">
        <w:rPr>
          <w:rFonts w:ascii="Century Gothic" w:hAnsi="Century Gothic"/>
          <w:color w:val="000000" w:themeColor="text1"/>
        </w:rPr>
        <w:t xml:space="preserve"> </w:t>
      </w:r>
      <w:r w:rsidRPr="00246A64">
        <w:rPr>
          <w:rFonts w:ascii="Century Gothic" w:hAnsi="Century Gothic"/>
          <w:color w:val="000000" w:themeColor="text1"/>
        </w:rPr>
        <w:t>wordt verwezen</w:t>
      </w:r>
      <w:r w:rsidR="00D7507A">
        <w:rPr>
          <w:rFonts w:ascii="Century Gothic" w:hAnsi="Century Gothic"/>
          <w:color w:val="000000" w:themeColor="text1"/>
        </w:rPr>
        <w:t xml:space="preserve"> </w:t>
      </w:r>
      <w:r w:rsidRPr="00246A64">
        <w:rPr>
          <w:rFonts w:ascii="Century Gothic" w:hAnsi="Century Gothic"/>
          <w:color w:val="000000" w:themeColor="text1"/>
        </w:rPr>
        <w:t>naar de</w:t>
      </w:r>
      <w:r w:rsidR="00D7507A">
        <w:rPr>
          <w:rFonts w:ascii="Century Gothic" w:hAnsi="Century Gothic"/>
          <w:color w:val="000000" w:themeColor="text1"/>
        </w:rPr>
        <w:t xml:space="preserve"> </w:t>
      </w:r>
      <w:r w:rsidRPr="00246A64">
        <w:rPr>
          <w:rFonts w:ascii="Century Gothic" w:hAnsi="Century Gothic"/>
          <w:color w:val="000000" w:themeColor="text1"/>
        </w:rPr>
        <w:t>websites:</w:t>
      </w:r>
      <w:r w:rsidRPr="00246A64" w:rsidR="0D925749">
        <w:rPr>
          <w:rFonts w:ascii="Century Gothic" w:hAnsi="Century Gothic"/>
          <w:color w:val="000000" w:themeColor="text1"/>
        </w:rPr>
        <w:t xml:space="preserve"> </w:t>
      </w:r>
      <w:hyperlink r:id="rId22">
        <w:r w:rsidRPr="00246A64">
          <w:rPr>
            <w:rStyle w:val="Hyperlink"/>
            <w:rFonts w:ascii="Century Gothic" w:hAnsi="Century Gothic"/>
          </w:rPr>
          <w:t>www.denhelder.nl</w:t>
        </w:r>
      </w:hyperlink>
      <w:r w:rsidRPr="00246A64">
        <w:rPr>
          <w:rFonts w:ascii="Century Gothic" w:hAnsi="Century Gothic"/>
          <w:color w:val="000000" w:themeColor="text1"/>
        </w:rPr>
        <w:t xml:space="preserve"> </w:t>
      </w:r>
      <w:r w:rsidRPr="00246A64" w:rsidR="5ACE0F18">
        <w:rPr>
          <w:rFonts w:ascii="Century Gothic" w:hAnsi="Century Gothic"/>
          <w:color w:val="000000" w:themeColor="text1"/>
        </w:rPr>
        <w:t>,</w:t>
      </w:r>
      <w:r w:rsidRPr="00246A64">
        <w:rPr>
          <w:rFonts w:ascii="Century Gothic" w:hAnsi="Century Gothic"/>
          <w:color w:val="000000" w:themeColor="text1"/>
        </w:rPr>
        <w:t xml:space="preserve"> </w:t>
      </w:r>
      <w:hyperlink r:id="rId23">
        <w:r w:rsidRPr="00246A64" w:rsidR="25F4CD15">
          <w:rPr>
            <w:rStyle w:val="Hyperlink"/>
            <w:rFonts w:ascii="Century Gothic" w:hAnsi="Century Gothic"/>
          </w:rPr>
          <w:t>www.schagen.nl</w:t>
        </w:r>
      </w:hyperlink>
      <w:r w:rsidRPr="00246A64" w:rsidR="25F4CD15">
        <w:rPr>
          <w:rFonts w:ascii="Century Gothic" w:hAnsi="Century Gothic"/>
          <w:color w:val="000000" w:themeColor="text1"/>
        </w:rPr>
        <w:t xml:space="preserve"> </w:t>
      </w:r>
      <w:r w:rsidRPr="00246A64" w:rsidR="0DFEB3C3">
        <w:rPr>
          <w:rFonts w:ascii="Century Gothic" w:hAnsi="Century Gothic"/>
        </w:rPr>
        <w:t xml:space="preserve">en </w:t>
      </w:r>
    </w:p>
    <w:p w:rsidRPr="00246A64" w:rsidR="710CC607" w:rsidP="2F4B647E" w:rsidRDefault="0DFEB3C3" w14:paraId="53AA9697" w14:textId="4BBAF58A">
      <w:pPr>
        <w:spacing w:line="280" w:lineRule="atLeast"/>
        <w:ind w:left="-20" w:right="-20" w:firstLine="708"/>
        <w:rPr>
          <w:rFonts w:ascii="Century Gothic" w:hAnsi="Century Gothic"/>
        </w:rPr>
      </w:pPr>
      <w:hyperlink r:id="rId24">
        <w:r w:rsidRPr="00246A64">
          <w:rPr>
            <w:rStyle w:val="Hyperlink"/>
            <w:rFonts w:ascii="Century Gothic" w:hAnsi="Century Gothic"/>
          </w:rPr>
          <w:t>Home | Regio kop van Noord-Holland</w:t>
        </w:r>
      </w:hyperlink>
    </w:p>
    <w:p w:rsidRPr="00246A64" w:rsidR="754655B8" w:rsidP="754655B8" w:rsidRDefault="754655B8" w14:paraId="2CE3AE05" w14:textId="09223328">
      <w:pPr>
        <w:spacing w:line="280" w:lineRule="atLeast"/>
        <w:ind w:right="-20" w:firstLine="708"/>
        <w:rPr>
          <w:rFonts w:ascii="Century Gothic" w:hAnsi="Century Gothic" w:eastAsia="Century Gothic" w:cs="Century Gothic"/>
          <w:color w:val="000000" w:themeColor="text1"/>
          <w:sz w:val="21"/>
          <w:szCs w:val="21"/>
        </w:rPr>
      </w:pPr>
    </w:p>
    <w:p w:rsidRPr="00246A64" w:rsidR="754655B8" w:rsidRDefault="754655B8" w14:paraId="7F3BC66C" w14:textId="2D8E5A77">
      <w:pPr>
        <w:rPr>
          <w:rFonts w:ascii="Century Gothic" w:hAnsi="Century Gothic"/>
        </w:rPr>
      </w:pPr>
    </w:p>
    <w:p w:rsidRPr="00246A64" w:rsidR="00B07FEC" w:rsidP="006C3338" w:rsidRDefault="00B07FEC" w14:paraId="5DA2D059" w14:textId="77777777">
      <w:pPr>
        <w:rPr>
          <w:rFonts w:ascii="Century Gothic" w:hAnsi="Century Gothic"/>
        </w:rPr>
      </w:pPr>
    </w:p>
    <w:p w:rsidRPr="00246A64" w:rsidR="00B07FEC" w:rsidP="006C3338" w:rsidRDefault="00B07FEC" w14:paraId="5670D4B6" w14:textId="77777777">
      <w:pPr>
        <w:rPr>
          <w:rFonts w:ascii="Century Gothic" w:hAnsi="Century Gothic"/>
        </w:rPr>
        <w:sectPr w:rsidRPr="00246A64" w:rsidR="00B07FEC" w:rsidSect="0062211F">
          <w:pgSz w:w="11906" w:h="16838" w:orient="portrait"/>
          <w:pgMar w:top="1417" w:right="1417" w:bottom="1417" w:left="1417" w:header="708" w:footer="708" w:gutter="0"/>
          <w:cols w:space="708"/>
          <w:docGrid w:linePitch="360"/>
        </w:sectPr>
      </w:pPr>
    </w:p>
    <w:p w:rsidRPr="00246A64" w:rsidR="00B07FEC" w:rsidP="006C3338" w:rsidRDefault="00B07FEC" w14:paraId="489BE07F" w14:textId="1F562B79">
      <w:pPr>
        <w:pStyle w:val="Kop1"/>
        <w:rPr>
          <w:rFonts w:ascii="Century Gothic" w:hAnsi="Century Gothic"/>
        </w:rPr>
      </w:pPr>
      <w:bookmarkStart w:name="_Toc150863952" w:id="29"/>
      <w:bookmarkStart w:name="_Toc163123547" w:id="30"/>
      <w:bookmarkStart w:name="_Toc165276564" w:id="31"/>
      <w:bookmarkStart w:name="_Toc792183879" w:id="1539916385"/>
      <w:r w:rsidRPr="74BD05FB" w:rsidR="2B681C76">
        <w:rPr>
          <w:rFonts w:ascii="Century Gothic" w:hAnsi="Century Gothic"/>
        </w:rPr>
        <w:t>Beschrijving opdracht</w:t>
      </w:r>
      <w:bookmarkEnd w:id="29"/>
      <w:bookmarkEnd w:id="30"/>
      <w:bookmarkEnd w:id="31"/>
      <w:bookmarkEnd w:id="1539916385"/>
    </w:p>
    <w:p w:rsidRPr="00246A64" w:rsidR="00B07FEC" w:rsidP="006C3338" w:rsidRDefault="00B07FEC" w14:paraId="58ED9A1F" w14:textId="77777777">
      <w:pPr>
        <w:rPr>
          <w:rFonts w:ascii="Century Gothic" w:hAnsi="Century Gothic"/>
        </w:rPr>
      </w:pPr>
    </w:p>
    <w:p w:rsidRPr="00246A64" w:rsidR="00B07FEC" w:rsidP="006C3338" w:rsidRDefault="00B07FEC" w14:paraId="2D85989C" w14:textId="32080899">
      <w:pPr>
        <w:pStyle w:val="Kop2"/>
        <w:rPr>
          <w:rFonts w:ascii="Century Gothic" w:hAnsi="Century Gothic"/>
        </w:rPr>
      </w:pPr>
      <w:bookmarkStart w:name="_Toc150863953" w:id="33"/>
      <w:bookmarkStart w:name="_Toc163123548" w:id="34"/>
      <w:bookmarkStart w:name="_Toc165276565" w:id="35"/>
      <w:bookmarkStart w:name="_Toc1940636817" w:id="1660399226"/>
      <w:r w:rsidRPr="74BD05FB" w:rsidR="2B681C76">
        <w:rPr>
          <w:rFonts w:ascii="Century Gothic" w:hAnsi="Century Gothic"/>
        </w:rPr>
        <w:t>Uitgangspunten, doelstellingen en voorzieningen</w:t>
      </w:r>
      <w:bookmarkEnd w:id="33"/>
      <w:bookmarkEnd w:id="34"/>
      <w:bookmarkEnd w:id="35"/>
      <w:bookmarkEnd w:id="1660399226"/>
    </w:p>
    <w:p w:rsidRPr="00246A64" w:rsidR="00B07FEC" w:rsidP="006C3338" w:rsidRDefault="00B07FEC" w14:paraId="740D9D37" w14:textId="77777777">
      <w:pPr>
        <w:rPr>
          <w:rFonts w:ascii="Century Gothic" w:hAnsi="Century Gothic"/>
        </w:rPr>
      </w:pPr>
    </w:p>
    <w:p w:rsidRPr="00246A64" w:rsidR="00B07FEC" w:rsidP="006C3338" w:rsidRDefault="00B07FEC" w14:paraId="082DDFF7" w14:textId="659BBDDD">
      <w:pPr>
        <w:pStyle w:val="Kop3"/>
        <w:rPr>
          <w:rFonts w:ascii="Century Gothic" w:hAnsi="Century Gothic"/>
        </w:rPr>
      </w:pPr>
      <w:bookmarkStart w:name="_Toc150863954" w:id="37"/>
      <w:bookmarkStart w:name="_Toc163123549" w:id="38"/>
      <w:bookmarkStart w:name="_Toc165276566" w:id="39"/>
      <w:bookmarkStart w:name="_Toc1874920961" w:id="1080848343"/>
      <w:r w:rsidRPr="74BD05FB" w:rsidR="2B681C76">
        <w:rPr>
          <w:rFonts w:ascii="Century Gothic" w:hAnsi="Century Gothic"/>
        </w:rPr>
        <w:t>Algemene beleidsuitgangspunten</w:t>
      </w:r>
      <w:bookmarkEnd w:id="37"/>
      <w:bookmarkEnd w:id="38"/>
      <w:bookmarkEnd w:id="39"/>
      <w:bookmarkEnd w:id="1080848343"/>
    </w:p>
    <w:p w:rsidRPr="00246A64" w:rsidR="00B07FEC" w:rsidP="754655B8" w:rsidRDefault="00B07FEC" w14:paraId="2B7C803B" w14:textId="6A42709C">
      <w:pPr>
        <w:pStyle w:val="Kop2"/>
        <w:keepNext w:val="1"/>
        <w:keepLines w:val="1"/>
        <w:numPr>
          <w:ilvl w:val="0"/>
          <w:numId w:val="0"/>
        </w:numPr>
        <w:spacing w:line="240" w:lineRule="exact"/>
        <w:rPr>
          <w:rFonts w:ascii="Century Gothic" w:hAnsi="Century Gothic"/>
        </w:rPr>
      </w:pPr>
    </w:p>
    <w:p w:rsidRPr="00246A64" w:rsidR="00B07FEC" w:rsidP="2F4B647E" w:rsidRDefault="070CDF0A" w14:paraId="1CED4DDD" w14:textId="7FBFC9BC">
      <w:pPr>
        <w:pStyle w:val="Lijstalinea"/>
        <w:keepNext w:val="1"/>
        <w:keepLines w:val="1"/>
        <w:rPr>
          <w:rFonts w:ascii="Century Gothic" w:hAnsi="Century Gothic"/>
        </w:rPr>
      </w:pPr>
      <w:r w:rsidRPr="74BD05FB" w:rsidR="31D4633A">
        <w:rPr>
          <w:rFonts w:ascii="Century Gothic" w:hAnsi="Century Gothic"/>
        </w:rPr>
        <w:t xml:space="preserve">De </w:t>
      </w:r>
      <w:r w:rsidRPr="74BD05FB" w:rsidR="0D29D328">
        <w:rPr>
          <w:rFonts w:ascii="Century Gothic" w:hAnsi="Century Gothic"/>
        </w:rPr>
        <w:t xml:space="preserve">inkopende organisatie </w:t>
      </w:r>
      <w:r w:rsidRPr="74BD05FB" w:rsidR="31D4633A">
        <w:rPr>
          <w:rFonts w:ascii="Century Gothic" w:hAnsi="Century Gothic"/>
        </w:rPr>
        <w:t>heeft een regiovisie vastgesteld.</w:t>
      </w:r>
      <w:r w:rsidRPr="74BD05FB" w:rsidR="69373FC3">
        <w:rPr>
          <w:rFonts w:ascii="Century Gothic" w:hAnsi="Century Gothic"/>
        </w:rPr>
        <w:t xml:space="preserve"> De regiovisie is te vinden op </w:t>
      </w:r>
      <w:hyperlink r:id="R53d3fc0ceb2b4235">
        <w:r w:rsidRPr="74BD05FB" w:rsidR="69373FC3">
          <w:rPr>
            <w:rStyle w:val="Hyperlink"/>
            <w:rFonts w:ascii="Century Gothic" w:hAnsi="Century Gothic"/>
          </w:rPr>
          <w:t>Home | Regio kop van Noord-Holland</w:t>
        </w:r>
      </w:hyperlink>
      <w:r w:rsidRPr="74BD05FB" w:rsidR="69373FC3">
        <w:rPr>
          <w:rFonts w:ascii="Century Gothic" w:hAnsi="Century Gothic"/>
        </w:rPr>
        <w:t>.</w:t>
      </w:r>
      <w:r w:rsidRPr="74BD05FB" w:rsidR="31D4633A">
        <w:rPr>
          <w:rFonts w:ascii="Century Gothic" w:hAnsi="Century Gothic"/>
        </w:rPr>
        <w:t xml:space="preserve"> De ambities en doelstellingen uit de regiovisie zijn van toepassing op </w:t>
      </w:r>
      <w:r w:rsidRPr="74BD05FB" w:rsidR="6B6C371B">
        <w:rPr>
          <w:rFonts w:ascii="Century Gothic" w:hAnsi="Century Gothic"/>
        </w:rPr>
        <w:t>deze aanbesteding</w:t>
      </w:r>
      <w:r w:rsidRPr="74BD05FB" w:rsidR="31D4633A">
        <w:rPr>
          <w:rFonts w:ascii="Century Gothic" w:hAnsi="Century Gothic"/>
        </w:rPr>
        <w:t xml:space="preserve">.  </w:t>
      </w:r>
    </w:p>
    <w:p w:rsidRPr="00246A64" w:rsidR="00B07FEC" w:rsidP="754655B8" w:rsidRDefault="00B07FEC" w14:paraId="09B1C97A" w14:textId="2D5599A8">
      <w:pPr>
        <w:rPr>
          <w:rFonts w:ascii="Century Gothic" w:hAnsi="Century Gothic"/>
        </w:rPr>
      </w:pPr>
    </w:p>
    <w:p w:rsidRPr="00246A64" w:rsidR="00B07FEC" w:rsidP="006C3338" w:rsidRDefault="00B07FEC" w14:paraId="270428BE" w14:textId="6E9EA57C">
      <w:pPr>
        <w:pStyle w:val="Kop3"/>
        <w:rPr>
          <w:rFonts w:ascii="Century Gothic" w:hAnsi="Century Gothic"/>
        </w:rPr>
      </w:pPr>
      <w:bookmarkStart w:name="_Toc150863955" w:id="41"/>
      <w:bookmarkStart w:name="_Toc163123550" w:id="42"/>
      <w:bookmarkStart w:name="_Toc165276567" w:id="43"/>
      <w:bookmarkStart w:name="_Toc1671358440" w:id="2098185212"/>
      <w:r w:rsidRPr="74BD05FB" w:rsidR="2B681C76">
        <w:rPr>
          <w:rFonts w:ascii="Century Gothic" w:hAnsi="Century Gothic"/>
        </w:rPr>
        <w:t xml:space="preserve">Norm voor </w:t>
      </w:r>
      <w:r w:rsidRPr="74BD05FB" w:rsidR="7C873A2A">
        <w:rPr>
          <w:rFonts w:ascii="Century Gothic" w:hAnsi="Century Gothic"/>
        </w:rPr>
        <w:t>Opdrachtgeverschap</w:t>
      </w:r>
      <w:bookmarkEnd w:id="41"/>
      <w:bookmarkEnd w:id="42"/>
      <w:bookmarkEnd w:id="43"/>
      <w:bookmarkEnd w:id="2098185212"/>
    </w:p>
    <w:p w:rsidRPr="00246A64" w:rsidR="370D8D45" w:rsidP="2F4B647E" w:rsidRDefault="370D8D45" w14:paraId="601705B5" w14:textId="055ED46D">
      <w:pPr>
        <w:pStyle w:val="Lijstalinea"/>
        <w:rPr>
          <w:rFonts w:ascii="Century Gothic" w:hAnsi="Century Gothic"/>
        </w:rPr>
      </w:pPr>
    </w:p>
    <w:p w:rsidRPr="00246A64" w:rsidR="370D8D45" w:rsidP="2F4B647E" w:rsidRDefault="370D8D45" w14:paraId="192B2C72" w14:textId="41C15AE1">
      <w:pPr>
        <w:pStyle w:val="Lijstalinea"/>
        <w:rPr>
          <w:rFonts w:ascii="Century Gothic" w:hAnsi="Century Gothic"/>
          <w:color w:val="000000" w:themeColor="text1"/>
        </w:rPr>
      </w:pPr>
      <w:r w:rsidRPr="74BD05FB" w:rsidR="08FC19C7">
        <w:rPr>
          <w:rFonts w:ascii="Century Gothic" w:hAnsi="Century Gothic"/>
        </w:rPr>
        <w:t xml:space="preserve">De acht afspraken uit de Norm van </w:t>
      </w:r>
      <w:r w:rsidRPr="74BD05FB" w:rsidR="7C873A2A">
        <w:rPr>
          <w:rFonts w:ascii="Century Gothic" w:hAnsi="Century Gothic"/>
        </w:rPr>
        <w:t>Opdrachtgeverschap</w:t>
      </w:r>
      <w:r w:rsidRPr="74BD05FB" w:rsidR="08FC19C7">
        <w:rPr>
          <w:rFonts w:ascii="Century Gothic" w:hAnsi="Century Gothic"/>
        </w:rPr>
        <w:t xml:space="preserve"> zijn onderdeel van de </w:t>
      </w:r>
    </w:p>
    <w:p w:rsidRPr="00246A64" w:rsidR="000914A0" w:rsidP="000C12ED" w:rsidRDefault="370D8D45" w14:paraId="1969EBE3" w14:textId="3628BDF7">
      <w:pPr>
        <w:pStyle w:val="Lijstalinea"/>
        <w:spacing w:line="280" w:lineRule="atLeast"/>
        <w:ind w:left="-20" w:right="-20" w:firstLine="708"/>
        <w:rPr>
          <w:rFonts w:ascii="Century Gothic" w:hAnsi="Century Gothic"/>
        </w:rPr>
      </w:pPr>
      <w:r w:rsidRPr="74BD05FB" w:rsidR="08FC19C7">
        <w:rPr>
          <w:rFonts w:ascii="Century Gothic" w:hAnsi="Century Gothic"/>
        </w:rPr>
        <w:t>regiovisie Sociaal domein Kop van NH</w:t>
      </w:r>
      <w:r w:rsidRPr="74BD05FB" w:rsidR="05585D69">
        <w:rPr>
          <w:rFonts w:ascii="Century Gothic" w:hAnsi="Century Gothic"/>
        </w:rPr>
        <w:t xml:space="preserve">. </w:t>
      </w:r>
    </w:p>
    <w:p w:rsidRPr="00246A64" w:rsidR="00B07FEC" w:rsidP="006C3338" w:rsidRDefault="00B07FEC" w14:paraId="478C74EB" w14:textId="77777777">
      <w:pPr>
        <w:rPr>
          <w:rFonts w:ascii="Century Gothic" w:hAnsi="Century Gothic"/>
        </w:rPr>
      </w:pPr>
    </w:p>
    <w:p w:rsidRPr="00246A64" w:rsidR="00B07FEC" w:rsidP="006C3338" w:rsidRDefault="00B07FEC" w14:paraId="043F4AC6" w14:textId="6395C6F9">
      <w:pPr>
        <w:pStyle w:val="Kop3"/>
        <w:rPr>
          <w:rFonts w:ascii="Century Gothic" w:hAnsi="Century Gothic"/>
        </w:rPr>
      </w:pPr>
      <w:bookmarkStart w:name="_Toc150863956" w:id="45"/>
      <w:bookmarkStart w:name="_Toc163123551" w:id="46"/>
      <w:bookmarkStart w:name="_Toc165276568" w:id="47"/>
      <w:bookmarkStart w:name="_Toc1127325260" w:id="1345996516"/>
      <w:r w:rsidRPr="74BD05FB" w:rsidR="2B681C76">
        <w:rPr>
          <w:rFonts w:ascii="Century Gothic" w:hAnsi="Century Gothic"/>
        </w:rPr>
        <w:t>Inkoopdoelstellingen</w:t>
      </w:r>
      <w:bookmarkEnd w:id="45"/>
      <w:bookmarkEnd w:id="46"/>
      <w:bookmarkEnd w:id="47"/>
      <w:bookmarkEnd w:id="1345996516"/>
    </w:p>
    <w:p w:rsidRPr="00246A64" w:rsidR="00B07FEC" w:rsidP="006C3338" w:rsidRDefault="00B07FEC" w14:paraId="49E2B74D" w14:textId="77777777">
      <w:pPr>
        <w:ind w:left="-11"/>
        <w:rPr>
          <w:rFonts w:ascii="Century Gothic" w:hAnsi="Century Gothic"/>
        </w:rPr>
      </w:pPr>
    </w:p>
    <w:p w:rsidRPr="00246A64" w:rsidR="000914A0" w:rsidRDefault="4516B808" w14:paraId="02E7959C" w14:textId="3A719358">
      <w:pPr>
        <w:pStyle w:val="Lijstalinea"/>
        <w:numPr>
          <w:ilvl w:val="0"/>
          <w:numId w:val="26"/>
        </w:numPr>
        <w:rPr>
          <w:rFonts w:ascii="Century Gothic" w:hAnsi="Century Gothic"/>
        </w:rPr>
      </w:pPr>
      <w:r w:rsidRPr="74BD05FB" w:rsidR="725374F6">
        <w:rPr>
          <w:rFonts w:ascii="Century Gothic" w:hAnsi="Century Gothic"/>
        </w:rPr>
        <w:t>Borgen van beschikbaarheid van specialistische ondersteuning</w:t>
      </w:r>
      <w:r>
        <w:br/>
      </w:r>
      <w:r w:rsidRPr="74BD05FB" w:rsidR="725374F6">
        <w:rPr>
          <w:rFonts w:ascii="Century Gothic" w:hAnsi="Century Gothic"/>
        </w:rPr>
        <w:t>Het zekerstellen van de structurele beschikbaarheid van specialistische intensieve groepsbegeleiding voor een beperkte doelgroep waarvoor het bestaande Wmo-aanbod onvoldoende passend is.</w:t>
      </w:r>
    </w:p>
    <w:p w:rsidRPr="00246A64" w:rsidR="000914A0" w:rsidRDefault="4516B808" w14:paraId="7B18FFDC" w14:textId="4BEDA7F0">
      <w:pPr>
        <w:pStyle w:val="Lijstalinea"/>
        <w:numPr>
          <w:ilvl w:val="0"/>
          <w:numId w:val="26"/>
        </w:numPr>
        <w:rPr>
          <w:rFonts w:ascii="Century Gothic" w:hAnsi="Century Gothic"/>
        </w:rPr>
      </w:pPr>
      <w:r w:rsidRPr="74BD05FB" w:rsidR="725374F6">
        <w:rPr>
          <w:rFonts w:ascii="Century Gothic" w:hAnsi="Century Gothic"/>
        </w:rPr>
        <w:t>Voorkomen van versnippering van expertise</w:t>
      </w:r>
      <w:r>
        <w:br/>
      </w:r>
      <w:r w:rsidRPr="74BD05FB" w:rsidR="725374F6">
        <w:rPr>
          <w:rFonts w:ascii="Century Gothic" w:hAnsi="Century Gothic"/>
        </w:rPr>
        <w:t xml:space="preserve">Door het contracteren van </w:t>
      </w:r>
      <w:r w:rsidRPr="74BD05FB" w:rsidR="7EF26F6C">
        <w:rPr>
          <w:rFonts w:ascii="Century Gothic" w:hAnsi="Century Gothic"/>
        </w:rPr>
        <w:t>één</w:t>
      </w:r>
      <w:r w:rsidRPr="74BD05FB" w:rsidR="725374F6">
        <w:rPr>
          <w:rFonts w:ascii="Century Gothic" w:hAnsi="Century Gothic"/>
        </w:rPr>
        <w:t xml:space="preserve"> </w:t>
      </w:r>
      <w:r w:rsidRPr="74BD05FB" w:rsidR="5839F11A">
        <w:rPr>
          <w:rFonts w:ascii="Century Gothic" w:hAnsi="Century Gothic"/>
        </w:rPr>
        <w:t>potentiële opdrachtnemer</w:t>
      </w:r>
      <w:r w:rsidRPr="74BD05FB" w:rsidR="725374F6">
        <w:rPr>
          <w:rFonts w:ascii="Century Gothic" w:hAnsi="Century Gothic"/>
        </w:rPr>
        <w:t xml:space="preserve"> wordt specialistische kennis en ervaring gebundeld, wat bijdraagt aan kwaliteit, veiligheid en continuïteit van de ondersteuning.</w:t>
      </w:r>
    </w:p>
    <w:p w:rsidRPr="00246A64" w:rsidR="000914A0" w:rsidRDefault="4516B808" w14:paraId="4ECC0F08" w14:textId="20DCD7A3">
      <w:pPr>
        <w:pStyle w:val="Lijstalinea"/>
        <w:numPr>
          <w:ilvl w:val="0"/>
          <w:numId w:val="26"/>
        </w:numPr>
        <w:rPr>
          <w:rFonts w:ascii="Century Gothic" w:hAnsi="Century Gothic"/>
        </w:rPr>
      </w:pPr>
      <w:r w:rsidRPr="74BD05FB" w:rsidR="725374F6">
        <w:rPr>
          <w:rFonts w:ascii="Century Gothic" w:hAnsi="Century Gothic"/>
        </w:rPr>
        <w:t>Beheersbaarheid van kosten en volumes</w:t>
      </w:r>
      <w:r>
        <w:br/>
      </w:r>
      <w:r w:rsidRPr="74BD05FB" w:rsidR="725374F6">
        <w:rPr>
          <w:rFonts w:ascii="Century Gothic" w:hAnsi="Century Gothic"/>
        </w:rPr>
        <w:t>Het realiseren van financiële voorspelbaarheid door het hanteren van duidelijke kaders voor inzet, looptijd (maximaal twee jaar) en volume, passend bij de omvang van de doelgroep.</w:t>
      </w:r>
    </w:p>
    <w:p w:rsidRPr="00246A64" w:rsidR="000914A0" w:rsidRDefault="4516B808" w14:paraId="24574052" w14:textId="6B290163">
      <w:pPr>
        <w:pStyle w:val="Lijstalinea"/>
        <w:numPr>
          <w:ilvl w:val="0"/>
          <w:numId w:val="26"/>
        </w:numPr>
        <w:rPr>
          <w:rFonts w:ascii="Century Gothic" w:hAnsi="Century Gothic"/>
        </w:rPr>
      </w:pPr>
      <w:r w:rsidRPr="74BD05FB" w:rsidR="725374F6">
        <w:rPr>
          <w:rFonts w:ascii="Century Gothic" w:hAnsi="Century Gothic"/>
        </w:rPr>
        <w:t>Sturen op doorstroom en uitstroom</w:t>
      </w:r>
      <w:r>
        <w:br/>
      </w:r>
      <w:r w:rsidRPr="74BD05FB" w:rsidR="725374F6">
        <w:rPr>
          <w:rFonts w:ascii="Century Gothic" w:hAnsi="Century Gothic"/>
        </w:rPr>
        <w:t>Het via inkoop stimuleren van tijdige doorstroom naar lichtere voorzieningen of uitstroom, zodat de voorziening doelmatig wordt ingezet en geen structurele eindvoorziening wordt.</w:t>
      </w:r>
    </w:p>
    <w:p w:rsidRPr="00246A64" w:rsidR="00B07FEC" w:rsidP="006C3338" w:rsidRDefault="00B07FEC" w14:paraId="0F3E0D47" w14:textId="77777777">
      <w:pPr>
        <w:rPr>
          <w:rFonts w:ascii="Century Gothic" w:hAnsi="Century Gothic"/>
        </w:rPr>
      </w:pPr>
    </w:p>
    <w:p w:rsidRPr="00246A64" w:rsidR="00B07FEC" w:rsidP="006C3338" w:rsidRDefault="00B07FEC" w14:paraId="36124F8A" w14:textId="265D7B16">
      <w:pPr>
        <w:pStyle w:val="Kop3"/>
        <w:rPr>
          <w:rFonts w:ascii="Century Gothic" w:hAnsi="Century Gothic"/>
        </w:rPr>
      </w:pPr>
      <w:bookmarkStart w:name="_Toc150863957" w:id="49"/>
      <w:bookmarkStart w:name="_Toc163123552" w:id="50"/>
      <w:bookmarkStart w:name="_Toc165276569" w:id="51"/>
      <w:bookmarkStart w:name="_Toc1069616732" w:id="73309659"/>
      <w:r w:rsidRPr="74BD05FB" w:rsidR="2B681C76">
        <w:rPr>
          <w:rFonts w:ascii="Century Gothic" w:hAnsi="Century Gothic"/>
        </w:rPr>
        <w:t>Omschrijving en afbakening in te kopen voorzieningen</w:t>
      </w:r>
      <w:bookmarkEnd w:id="49"/>
      <w:bookmarkEnd w:id="50"/>
      <w:bookmarkEnd w:id="51"/>
      <w:bookmarkEnd w:id="73309659"/>
    </w:p>
    <w:p w:rsidRPr="00246A64" w:rsidR="3E9CB672" w:rsidP="19AB072E" w:rsidRDefault="3E9CB672" w14:paraId="1227E8D0" w14:textId="1BEAB17E">
      <w:pPr>
        <w:rPr>
          <w:rFonts w:ascii="Century Gothic" w:hAnsi="Century Gothic"/>
        </w:rPr>
      </w:pPr>
    </w:p>
    <w:p w:rsidRPr="00246A64" w:rsidR="3E9CB672" w:rsidP="19AB072E" w:rsidRDefault="3E9CB672" w14:paraId="22C7CC05" w14:textId="6C588347">
      <w:pPr>
        <w:rPr>
          <w:rFonts w:ascii="Century Gothic" w:hAnsi="Century Gothic"/>
        </w:rPr>
      </w:pPr>
      <w:r w:rsidRPr="74BD05FB" w:rsidR="0F04773D">
        <w:rPr>
          <w:rFonts w:ascii="Century Gothic" w:hAnsi="Century Gothic"/>
          <w:b w:val="1"/>
          <w:bCs w:val="1"/>
        </w:rPr>
        <w:t>Omschrijving van de voorziening</w:t>
      </w:r>
    </w:p>
    <w:p w:rsidRPr="00246A64" w:rsidR="00B07FEC" w:rsidP="2F4B647E" w:rsidRDefault="7C5C7508" w14:paraId="4E1B509F" w14:textId="2F5CE944">
      <w:pPr>
        <w:pStyle w:val="Lijstalinea"/>
        <w:rPr>
          <w:rFonts w:ascii="Century Gothic" w:hAnsi="Century Gothic"/>
        </w:rPr>
      </w:pPr>
      <w:r w:rsidRPr="74BD05FB" w:rsidR="58F53324">
        <w:rPr>
          <w:rFonts w:ascii="Century Gothic" w:hAnsi="Century Gothic"/>
        </w:rPr>
        <w:t xml:space="preserve">Specialistische Intensieve Groepsbegeleiding is een maatwerkvoorziening binnen </w:t>
      </w:r>
    </w:p>
    <w:p w:rsidRPr="00246A64" w:rsidR="00B07FEC" w:rsidP="2F4B647E" w:rsidRDefault="7C5C7508" w14:paraId="46686DB6" w14:textId="015AC732">
      <w:pPr>
        <w:pStyle w:val="Lijstalinea"/>
        <w:rPr>
          <w:rFonts w:ascii="Century Gothic" w:hAnsi="Century Gothic"/>
        </w:rPr>
      </w:pPr>
      <w:r w:rsidRPr="74BD05FB" w:rsidR="58F53324">
        <w:rPr>
          <w:rFonts w:ascii="Century Gothic" w:hAnsi="Century Gothic"/>
        </w:rPr>
        <w:t>de</w:t>
      </w:r>
      <w:r w:rsidRPr="74BD05FB" w:rsidR="58F53324">
        <w:rPr>
          <w:rFonts w:ascii="Century Gothic" w:hAnsi="Century Gothic"/>
        </w:rPr>
        <w:t xml:space="preserve"> </w:t>
      </w:r>
      <w:r w:rsidRPr="74BD05FB" w:rsidR="58F53324">
        <w:rPr>
          <w:rFonts w:ascii="Century Gothic" w:hAnsi="Century Gothic"/>
        </w:rPr>
        <w:t>Wmo</w:t>
      </w:r>
      <w:r w:rsidRPr="74BD05FB" w:rsidR="58F53324">
        <w:rPr>
          <w:rFonts w:ascii="Century Gothic" w:hAnsi="Century Gothic"/>
        </w:rPr>
        <w:t xml:space="preserve"> voor volwassenen met zeer complexe en meervoudige problematiek, </w:t>
      </w:r>
      <w:r w:rsidRPr="74BD05FB" w:rsidR="58F53324">
        <w:rPr>
          <w:rFonts w:ascii="Century Gothic" w:hAnsi="Century Gothic"/>
        </w:rPr>
        <w:t>voor</w:t>
      </w:r>
      <w:r w:rsidRPr="74BD05FB" w:rsidR="58F53324">
        <w:rPr>
          <w:rFonts w:ascii="Century Gothic" w:hAnsi="Century Gothic"/>
        </w:rPr>
        <w:t xml:space="preserve"> wie bestaande vormen van groepsbegeleiding, inclusief groepsbegeleiding</w:t>
      </w:r>
      <w:r w:rsidRPr="74BD05FB" w:rsidR="4C10B445">
        <w:rPr>
          <w:rFonts w:ascii="Century Gothic" w:hAnsi="Century Gothic"/>
        </w:rPr>
        <w:t xml:space="preserve"> </w:t>
      </w:r>
      <w:r w:rsidRPr="74BD05FB" w:rsidR="58F53324">
        <w:rPr>
          <w:rFonts w:ascii="Century Gothic" w:hAnsi="Century Gothic"/>
        </w:rPr>
        <w:t>zwaar</w:t>
      </w:r>
      <w:r w:rsidRPr="74BD05FB" w:rsidR="58F53324">
        <w:rPr>
          <w:rFonts w:ascii="Century Gothic" w:hAnsi="Century Gothic"/>
        </w:rPr>
        <w:t>,</w:t>
      </w:r>
      <w:r w:rsidRPr="74BD05FB" w:rsidR="03E46AFA">
        <w:rPr>
          <w:rFonts w:ascii="Century Gothic" w:hAnsi="Century Gothic"/>
        </w:rPr>
        <w:t xml:space="preserve"> </w:t>
      </w:r>
      <w:r w:rsidRPr="74BD05FB" w:rsidR="58F53324">
        <w:rPr>
          <w:rFonts w:ascii="Century Gothic" w:hAnsi="Century Gothic"/>
        </w:rPr>
        <w:t>onvoldoende toereikend zijn.</w:t>
      </w:r>
      <w:r w:rsidRPr="74BD05FB" w:rsidR="58F53324">
        <w:rPr>
          <w:rFonts w:ascii="Century Gothic" w:hAnsi="Century Gothic"/>
        </w:rPr>
        <w:t xml:space="preserve"> De voorziening biedt hoog-intensieve, </w:t>
      </w:r>
    </w:p>
    <w:p w:rsidRPr="00246A64" w:rsidR="00B07FEC" w:rsidP="2F4B647E" w:rsidRDefault="7C5C7508" w14:paraId="33A963FE" w14:textId="6DD3B667">
      <w:pPr>
        <w:pStyle w:val="Lijstalinea"/>
        <w:rPr>
          <w:rFonts w:ascii="Century Gothic" w:hAnsi="Century Gothic"/>
        </w:rPr>
      </w:pPr>
      <w:r w:rsidRPr="74BD05FB" w:rsidR="58F53324">
        <w:rPr>
          <w:rFonts w:ascii="Century Gothic" w:hAnsi="Century Gothic"/>
        </w:rPr>
        <w:t>specialistische</w:t>
      </w:r>
      <w:r w:rsidRPr="74BD05FB" w:rsidR="58F53324">
        <w:rPr>
          <w:rFonts w:ascii="Century Gothic" w:hAnsi="Century Gothic"/>
        </w:rPr>
        <w:t xml:space="preserve"> begeleiding in groepsverband, gericht op stabilisatie, veiligheid en het</w:t>
      </w:r>
      <w:r w:rsidRPr="74BD05FB" w:rsidR="2BD00544">
        <w:rPr>
          <w:rFonts w:ascii="Century Gothic" w:hAnsi="Century Gothic"/>
        </w:rPr>
        <w:t xml:space="preserve"> </w:t>
      </w:r>
      <w:r w:rsidRPr="74BD05FB" w:rsidR="58F53324">
        <w:rPr>
          <w:rFonts w:ascii="Century Gothic" w:hAnsi="Century Gothic"/>
        </w:rPr>
        <w:t>voorkomen</w:t>
      </w:r>
      <w:r w:rsidRPr="74BD05FB" w:rsidR="58F53324">
        <w:rPr>
          <w:rFonts w:ascii="Century Gothic" w:hAnsi="Century Gothic"/>
        </w:rPr>
        <w:t xml:space="preserve"> van terugval of crisis. De begeleiding vindt plaats binnen een sterk gestructureerde, voorspelbare en prikkelarme omgeving</w:t>
      </w:r>
      <w:r w:rsidRPr="74BD05FB" w:rsidR="787AF674">
        <w:rPr>
          <w:rFonts w:ascii="Century Gothic" w:hAnsi="Century Gothic"/>
        </w:rPr>
        <w:t xml:space="preserve"> </w:t>
      </w:r>
      <w:r w:rsidRPr="74BD05FB" w:rsidR="58F53324">
        <w:rPr>
          <w:rFonts w:ascii="Century Gothic" w:hAnsi="Century Gothic"/>
        </w:rPr>
        <w:t xml:space="preserve">en wordt uitgevoerd door professionals met aantoonbare GGZ-expertise. </w:t>
      </w:r>
      <w:r w:rsidRPr="74BD05FB" w:rsidR="3B1E8985">
        <w:rPr>
          <w:rFonts w:ascii="Century Gothic" w:hAnsi="Century Gothic"/>
        </w:rPr>
        <w:t>De voorziening heeft een ondersteunend en stabiliserend karakter en is niet primai</w:t>
      </w:r>
      <w:r w:rsidRPr="74BD05FB" w:rsidR="7CE57F5B">
        <w:rPr>
          <w:rFonts w:ascii="Century Gothic" w:hAnsi="Century Gothic"/>
        </w:rPr>
        <w:t>r</w:t>
      </w:r>
      <w:r w:rsidRPr="74BD05FB" w:rsidR="1A9B261F">
        <w:rPr>
          <w:rFonts w:ascii="Century Gothic" w:hAnsi="Century Gothic"/>
        </w:rPr>
        <w:t xml:space="preserve"> </w:t>
      </w:r>
      <w:r w:rsidRPr="74BD05FB" w:rsidR="3B1E8985">
        <w:rPr>
          <w:rFonts w:ascii="Century Gothic" w:hAnsi="Century Gothic"/>
        </w:rPr>
        <w:t>gericht</w:t>
      </w:r>
      <w:r w:rsidRPr="74BD05FB" w:rsidR="3B1E8985">
        <w:rPr>
          <w:rFonts w:ascii="Century Gothic" w:hAnsi="Century Gothic"/>
        </w:rPr>
        <w:t xml:space="preserve"> op</w:t>
      </w:r>
      <w:r w:rsidRPr="74BD05FB" w:rsidR="436A13C6">
        <w:rPr>
          <w:rFonts w:ascii="Century Gothic" w:hAnsi="Century Gothic"/>
        </w:rPr>
        <w:t xml:space="preserve"> </w:t>
      </w:r>
      <w:r w:rsidRPr="74BD05FB" w:rsidR="3B1E8985">
        <w:rPr>
          <w:rFonts w:ascii="Century Gothic" w:hAnsi="Century Gothic"/>
        </w:rPr>
        <w:t>arbeidsmatige ontwikkeling. Activiteiten worden ingezet als middel</w:t>
      </w:r>
      <w:r w:rsidRPr="74BD05FB" w:rsidR="074060D6">
        <w:rPr>
          <w:rFonts w:ascii="Century Gothic" w:hAnsi="Century Gothic"/>
        </w:rPr>
        <w:t xml:space="preserve"> </w:t>
      </w:r>
      <w:r w:rsidRPr="74BD05FB" w:rsidR="58F53324">
        <w:rPr>
          <w:rFonts w:ascii="Century Gothic" w:hAnsi="Century Gothic"/>
        </w:rPr>
        <w:t>om</w:t>
      </w:r>
      <w:r w:rsidRPr="74BD05FB" w:rsidR="58F53324">
        <w:rPr>
          <w:rFonts w:ascii="Century Gothic" w:hAnsi="Century Gothic"/>
        </w:rPr>
        <w:t xml:space="preserve"> </w:t>
      </w:r>
      <w:r w:rsidRPr="74BD05FB" w:rsidR="58F53324">
        <w:rPr>
          <w:rFonts w:ascii="Century Gothic" w:hAnsi="Century Gothic"/>
        </w:rPr>
        <w:t>dagstructuur</w:t>
      </w:r>
      <w:r w:rsidRPr="74BD05FB" w:rsidR="58F53324">
        <w:rPr>
          <w:rFonts w:ascii="Century Gothic" w:hAnsi="Century Gothic"/>
        </w:rPr>
        <w:t>, psychische stabiliteit en basisvaardigheden te behouden of</w:t>
      </w:r>
      <w:r w:rsidRPr="74BD05FB" w:rsidR="6F62AB60">
        <w:rPr>
          <w:rFonts w:ascii="Century Gothic" w:hAnsi="Century Gothic"/>
        </w:rPr>
        <w:t xml:space="preserve"> </w:t>
      </w:r>
      <w:r w:rsidRPr="74BD05FB" w:rsidR="58F53324">
        <w:rPr>
          <w:rFonts w:ascii="Century Gothic" w:hAnsi="Century Gothic"/>
        </w:rPr>
        <w:t>voorzichtig</w:t>
      </w:r>
      <w:r w:rsidRPr="74BD05FB" w:rsidR="58F53324">
        <w:rPr>
          <w:rFonts w:ascii="Century Gothic" w:hAnsi="Century Gothic"/>
        </w:rPr>
        <w:t xml:space="preserve"> te versterken. </w:t>
      </w:r>
      <w:r w:rsidRPr="74BD05FB" w:rsidR="3B1E8985">
        <w:rPr>
          <w:rFonts w:ascii="Century Gothic" w:hAnsi="Century Gothic"/>
        </w:rPr>
        <w:t xml:space="preserve">De inzet van groepsbegeleiding kan variëren van één dagdeel tot </w:t>
      </w:r>
      <w:r w:rsidRPr="74BD05FB" w:rsidR="3B1E8985">
        <w:rPr>
          <w:rFonts w:ascii="Century Gothic" w:hAnsi="Century Gothic"/>
        </w:rPr>
        <w:t>6 dagdelen.</w:t>
      </w:r>
      <w:r w:rsidRPr="74BD05FB" w:rsidR="3B1E8985">
        <w:rPr>
          <w:rFonts w:ascii="Century Gothic" w:hAnsi="Century Gothic"/>
        </w:rPr>
        <w:t xml:space="preserve"> </w:t>
      </w:r>
      <w:r w:rsidRPr="74BD05FB" w:rsidR="58F53324">
        <w:rPr>
          <w:rFonts w:ascii="Century Gothic" w:hAnsi="Century Gothic"/>
        </w:rPr>
        <w:t>Daarnaast is het mogelijk om vervoer in te zetten waarmee de client naar de locatie</w:t>
      </w:r>
      <w:r w:rsidRPr="74BD05FB" w:rsidR="5788C8D2">
        <w:rPr>
          <w:rFonts w:ascii="Century Gothic" w:hAnsi="Century Gothic"/>
        </w:rPr>
        <w:t xml:space="preserve"> </w:t>
      </w:r>
      <w:r w:rsidRPr="74BD05FB" w:rsidR="58F53324">
        <w:rPr>
          <w:rFonts w:ascii="Century Gothic" w:hAnsi="Century Gothic"/>
        </w:rPr>
        <w:t>gehaald</w:t>
      </w:r>
      <w:r w:rsidRPr="74BD05FB" w:rsidR="58F53324">
        <w:rPr>
          <w:rFonts w:ascii="Century Gothic" w:hAnsi="Century Gothic"/>
        </w:rPr>
        <w:t xml:space="preserve"> en gebracht wordt. Bij de beoordeling of vervoer nodig is wordt gebruik</w:t>
      </w:r>
      <w:r w:rsidRPr="74BD05FB" w:rsidR="18B5996C">
        <w:rPr>
          <w:rFonts w:ascii="Century Gothic" w:hAnsi="Century Gothic"/>
        </w:rPr>
        <w:t xml:space="preserve"> </w:t>
      </w:r>
      <w:r w:rsidRPr="74BD05FB" w:rsidR="58F53324">
        <w:rPr>
          <w:rFonts w:ascii="Century Gothic" w:hAnsi="Century Gothic"/>
        </w:rPr>
        <w:t>gemaakt</w:t>
      </w:r>
      <w:r w:rsidRPr="74BD05FB" w:rsidR="58F53324">
        <w:rPr>
          <w:rFonts w:ascii="Century Gothic" w:hAnsi="Century Gothic"/>
        </w:rPr>
        <w:t xml:space="preserve"> van de onderzoeksmethode uit de </w:t>
      </w:r>
      <w:r w:rsidRPr="74BD05FB" w:rsidR="58F53324">
        <w:rPr>
          <w:rFonts w:ascii="Century Gothic" w:hAnsi="Century Gothic"/>
        </w:rPr>
        <w:t>Wmo</w:t>
      </w:r>
      <w:r w:rsidRPr="74BD05FB" w:rsidR="58F53324">
        <w:rPr>
          <w:rFonts w:ascii="Century Gothic" w:hAnsi="Century Gothic"/>
        </w:rPr>
        <w:t xml:space="preserve"> waarbij eigen kracht, inzet netwerk</w:t>
      </w:r>
    </w:p>
    <w:p w:rsidRPr="00246A64" w:rsidR="00B07FEC" w:rsidP="2F4B647E" w:rsidRDefault="7C5C7508" w14:paraId="24DA73F2" w14:textId="20BB98BB">
      <w:pPr>
        <w:pStyle w:val="Lijstalinea"/>
        <w:rPr>
          <w:rFonts w:ascii="Century Gothic" w:hAnsi="Century Gothic"/>
        </w:rPr>
      </w:pPr>
      <w:r w:rsidRPr="74BD05FB" w:rsidR="58F53324">
        <w:rPr>
          <w:rFonts w:ascii="Century Gothic" w:hAnsi="Century Gothic"/>
        </w:rPr>
        <w:t>etc. wordt afgewogen</w:t>
      </w:r>
      <w:r w:rsidRPr="74BD05FB" w:rsidR="1671C2DA">
        <w:rPr>
          <w:rFonts w:ascii="Century Gothic" w:hAnsi="Century Gothic"/>
        </w:rPr>
        <w:t>.</w:t>
      </w:r>
    </w:p>
    <w:p w:rsidRPr="00246A64" w:rsidR="19AB072E" w:rsidP="19AB072E" w:rsidRDefault="19AB072E" w14:paraId="2306CAC3" w14:textId="420E1788">
      <w:pPr>
        <w:rPr>
          <w:rFonts w:ascii="Century Gothic" w:hAnsi="Century Gothic"/>
        </w:rPr>
      </w:pPr>
    </w:p>
    <w:p w:rsidRPr="00246A64" w:rsidR="3EC98A40" w:rsidP="19AB072E" w:rsidRDefault="3EC98A40" w14:paraId="5CFECFF1" w14:textId="3B6684A1">
      <w:pPr>
        <w:rPr>
          <w:rFonts w:ascii="Century Gothic" w:hAnsi="Century Gothic"/>
          <w:b w:val="1"/>
          <w:bCs w:val="1"/>
        </w:rPr>
      </w:pPr>
      <w:r w:rsidRPr="74BD05FB" w:rsidR="78966A24">
        <w:rPr>
          <w:rFonts w:ascii="Century Gothic" w:hAnsi="Century Gothic"/>
          <w:b w:val="1"/>
          <w:bCs w:val="1"/>
        </w:rPr>
        <w:t>Afbakening</w:t>
      </w:r>
    </w:p>
    <w:p w:rsidRPr="00246A64" w:rsidR="19AB072E" w:rsidP="19AB072E" w:rsidRDefault="19AB072E" w14:paraId="35DEBF0F" w14:textId="2A295843">
      <w:pPr>
        <w:rPr>
          <w:rFonts w:ascii="Century Gothic" w:hAnsi="Century Gothic"/>
          <w:b w:val="1"/>
          <w:bCs w:val="1"/>
        </w:rPr>
      </w:pPr>
    </w:p>
    <w:p w:rsidRPr="00246A64" w:rsidR="59B4AE40" w:rsidP="19AB072E" w:rsidRDefault="59B4AE40" w14:paraId="079277AF" w14:textId="24C9A603">
      <w:pPr>
        <w:ind w:firstLine="708"/>
        <w:rPr>
          <w:rFonts w:ascii="Century Gothic" w:hAnsi="Century Gothic"/>
          <w:b w:val="1"/>
          <w:bCs w:val="1"/>
        </w:rPr>
      </w:pPr>
      <w:r w:rsidRPr="74BD05FB" w:rsidR="48CE9F62">
        <w:rPr>
          <w:rFonts w:ascii="Century Gothic" w:hAnsi="Century Gothic"/>
          <w:b w:val="1"/>
          <w:bCs w:val="1"/>
        </w:rPr>
        <w:t xml:space="preserve">Valt onder de opdracht </w:t>
      </w:r>
    </w:p>
    <w:p w:rsidRPr="00246A64" w:rsidR="59B4AE40" w:rsidRDefault="59B4AE40" w14:paraId="01A40FFE" w14:textId="20FC1EFF">
      <w:pPr>
        <w:pStyle w:val="Lijstalinea"/>
        <w:numPr>
          <w:ilvl w:val="0"/>
          <w:numId w:val="28"/>
        </w:numPr>
        <w:rPr>
          <w:rFonts w:ascii="Century Gothic" w:hAnsi="Century Gothic"/>
        </w:rPr>
      </w:pPr>
      <w:r w:rsidRPr="74BD05FB" w:rsidR="48CE9F62">
        <w:rPr>
          <w:rFonts w:ascii="Century Gothic" w:hAnsi="Century Gothic"/>
        </w:rPr>
        <w:t>Het bieden van specialistische, intensieve groepsbegeleiding aan volwassenen (18+) binnen de Wmo met complexe en meervoudige problematiek, waarvoor het bestaande aanbod van groepsbegeleiding (licht, midden, zwaar) onvoldoende passend is.</w:t>
      </w:r>
      <w:r w:rsidRPr="74BD05FB" w:rsidR="3869729E">
        <w:rPr>
          <w:rFonts w:ascii="Century Gothic" w:hAnsi="Century Gothic"/>
        </w:rPr>
        <w:t xml:space="preserve"> </w:t>
      </w:r>
    </w:p>
    <w:p w:rsidRPr="00246A64" w:rsidR="59B4AE40" w:rsidRDefault="59B4AE40" w14:paraId="7879F26E" w14:textId="2AC4E26F">
      <w:pPr>
        <w:pStyle w:val="Lijstalinea"/>
        <w:numPr>
          <w:ilvl w:val="0"/>
          <w:numId w:val="28"/>
        </w:numPr>
        <w:rPr>
          <w:rFonts w:ascii="Century Gothic" w:hAnsi="Century Gothic"/>
        </w:rPr>
      </w:pPr>
      <w:r w:rsidRPr="74BD05FB" w:rsidR="48CE9F62">
        <w:rPr>
          <w:rFonts w:ascii="Century Gothic" w:hAnsi="Century Gothic"/>
        </w:rPr>
        <w:t xml:space="preserve">Begeleiding in groepsverband met hoge intensiteit, waarbij individuele ondersteuning geïntegreerd wordt aangeboden binnen de groep. </w:t>
      </w:r>
    </w:p>
    <w:p w:rsidRPr="00246A64" w:rsidR="59B4AE40" w:rsidRDefault="59B4AE40" w14:paraId="7C6F55E8" w14:textId="7AB13909">
      <w:pPr>
        <w:pStyle w:val="Lijstalinea"/>
        <w:numPr>
          <w:ilvl w:val="0"/>
          <w:numId w:val="28"/>
        </w:numPr>
        <w:rPr>
          <w:rFonts w:ascii="Century Gothic" w:hAnsi="Century Gothic"/>
        </w:rPr>
      </w:pPr>
      <w:r w:rsidRPr="74BD05FB" w:rsidR="48CE9F62">
        <w:rPr>
          <w:rFonts w:ascii="Century Gothic" w:hAnsi="Century Gothic"/>
        </w:rPr>
        <w:t xml:space="preserve">Inzet gericht op stabilisatie, veiligheid en het voorkomen van terugval of crisis, inclusief het bieden van dagstructuur en een voorspelbare omgeving. </w:t>
      </w:r>
    </w:p>
    <w:p w:rsidRPr="00246A64" w:rsidR="59B4AE40" w:rsidRDefault="59B4AE40" w14:paraId="09B90FC3" w14:textId="1B53C98E">
      <w:pPr>
        <w:pStyle w:val="Lijstalinea"/>
        <w:numPr>
          <w:ilvl w:val="0"/>
          <w:numId w:val="28"/>
        </w:numPr>
        <w:rPr>
          <w:rFonts w:ascii="Century Gothic" w:hAnsi="Century Gothic"/>
        </w:rPr>
      </w:pPr>
      <w:r w:rsidRPr="74BD05FB" w:rsidR="48CE9F62">
        <w:rPr>
          <w:rFonts w:ascii="Century Gothic" w:hAnsi="Century Gothic"/>
        </w:rPr>
        <w:t xml:space="preserve">Het inzetten van specialistische expertise (waaronder GGZ-kennis) als onderdeel van de begeleiding. </w:t>
      </w:r>
    </w:p>
    <w:p w:rsidRPr="00246A64" w:rsidR="59B4AE40" w:rsidRDefault="59B4AE40" w14:paraId="629D8C1A" w14:textId="640803D6">
      <w:pPr>
        <w:pStyle w:val="Lijstalinea"/>
        <w:numPr>
          <w:ilvl w:val="0"/>
          <w:numId w:val="28"/>
        </w:numPr>
        <w:rPr>
          <w:rFonts w:ascii="Century Gothic" w:hAnsi="Century Gothic"/>
        </w:rPr>
      </w:pPr>
      <w:r w:rsidRPr="74BD05FB" w:rsidR="48CE9F62">
        <w:rPr>
          <w:rFonts w:ascii="Century Gothic" w:hAnsi="Century Gothic"/>
        </w:rPr>
        <w:t xml:space="preserve">Afstemming en samenwerking met relevante ketenpartners binnen het sociaal en zorgdomein (zoals GGZ, beschermd wonen en maatschappelijke opvang). </w:t>
      </w:r>
    </w:p>
    <w:p w:rsidRPr="00246A64" w:rsidR="59B4AE40" w:rsidRDefault="59B4AE40" w14:paraId="2234B256" w14:textId="332F847F">
      <w:pPr>
        <w:pStyle w:val="Lijstalinea"/>
        <w:numPr>
          <w:ilvl w:val="0"/>
          <w:numId w:val="28"/>
        </w:numPr>
        <w:rPr>
          <w:rFonts w:ascii="Century Gothic" w:hAnsi="Century Gothic"/>
        </w:rPr>
      </w:pPr>
      <w:r w:rsidRPr="74BD05FB" w:rsidR="48CE9F62">
        <w:rPr>
          <w:rFonts w:ascii="Century Gothic" w:hAnsi="Century Gothic"/>
        </w:rPr>
        <w:t xml:space="preserve">Het werken binnen de door de </w:t>
      </w:r>
      <w:r w:rsidRPr="74BD05FB" w:rsidR="300CA690">
        <w:rPr>
          <w:rFonts w:ascii="Century Gothic" w:hAnsi="Century Gothic"/>
        </w:rPr>
        <w:t xml:space="preserve">opdrachtgever </w:t>
      </w:r>
      <w:r w:rsidRPr="74BD05FB" w:rsidR="48CE9F62">
        <w:rPr>
          <w:rFonts w:ascii="Century Gothic" w:hAnsi="Century Gothic"/>
        </w:rPr>
        <w:t xml:space="preserve">vastgestelde resultaat- en kwaliteitskaders. </w:t>
      </w:r>
    </w:p>
    <w:p w:rsidRPr="00246A64" w:rsidR="19AB072E" w:rsidP="19AB072E" w:rsidRDefault="19AB072E" w14:paraId="49176805" w14:textId="5D82C8C6">
      <w:pPr>
        <w:rPr>
          <w:rFonts w:ascii="Century Gothic" w:hAnsi="Century Gothic"/>
          <w:b w:val="1"/>
          <w:bCs w:val="1"/>
        </w:rPr>
      </w:pPr>
    </w:p>
    <w:p w:rsidRPr="00246A64" w:rsidR="59B4AE40" w:rsidP="74BD05FB" w:rsidRDefault="59B4AE40" w14:paraId="20FB3500" w14:textId="7625C508">
      <w:pPr>
        <w:ind w:firstLine="708"/>
        <w:rPr>
          <w:rFonts w:ascii="Century Gothic" w:hAnsi="Century Gothic"/>
          <w:b w:val="1"/>
          <w:bCs w:val="1"/>
        </w:rPr>
      </w:pPr>
    </w:p>
    <w:p w:rsidRPr="00246A64" w:rsidR="59B4AE40" w:rsidP="74BD05FB" w:rsidRDefault="59B4AE40" w14:paraId="27938FDE" w14:textId="3A061E57">
      <w:pPr>
        <w:ind/>
      </w:pPr>
      <w:r>
        <w:br w:type="page"/>
      </w:r>
    </w:p>
    <w:p w:rsidRPr="00246A64" w:rsidR="59B4AE40" w:rsidP="74BD05FB" w:rsidRDefault="59B4AE40" w14:paraId="72D8FB83" w14:textId="0245DC0F">
      <w:pPr>
        <w:pStyle w:val="Standaard"/>
        <w:ind w:firstLine="708"/>
        <w:rPr>
          <w:rFonts w:ascii="Century Gothic" w:hAnsi="Century Gothic"/>
          <w:b w:val="1"/>
          <w:bCs w:val="1"/>
        </w:rPr>
      </w:pPr>
      <w:r w:rsidRPr="74BD05FB" w:rsidR="48CE9F62">
        <w:rPr>
          <w:rFonts w:ascii="Century Gothic" w:hAnsi="Century Gothic"/>
          <w:b w:val="1"/>
          <w:bCs w:val="1"/>
        </w:rPr>
        <w:t xml:space="preserve">Valt niet onder de opdracht </w:t>
      </w:r>
    </w:p>
    <w:p w:rsidRPr="00246A64" w:rsidR="59B4AE40" w:rsidRDefault="59B4AE40" w14:paraId="1252BCCA" w14:textId="136E66C4">
      <w:pPr>
        <w:pStyle w:val="Lijstalinea"/>
        <w:numPr>
          <w:ilvl w:val="0"/>
          <w:numId w:val="27"/>
        </w:numPr>
        <w:rPr>
          <w:rFonts w:ascii="Century Gothic" w:hAnsi="Century Gothic"/>
        </w:rPr>
      </w:pPr>
      <w:r w:rsidRPr="74BD05FB" w:rsidR="48CE9F62">
        <w:rPr>
          <w:rFonts w:ascii="Century Gothic" w:hAnsi="Century Gothic"/>
        </w:rPr>
        <w:t>Behandeling in het kader van de Zorgverzekeringswet (Zvw), waaronder diagnostiek en therapeutische GGZ-behandeling</w:t>
      </w:r>
      <w:r w:rsidRPr="74BD05FB" w:rsidR="6019D5B5">
        <w:rPr>
          <w:rFonts w:ascii="Century Gothic" w:hAnsi="Century Gothic"/>
        </w:rPr>
        <w:t>;</w:t>
      </w:r>
    </w:p>
    <w:p w:rsidRPr="00246A64" w:rsidR="59B4AE40" w:rsidRDefault="2BE6991A" w14:paraId="4CB48C23" w14:textId="77B54F67">
      <w:pPr>
        <w:pStyle w:val="Lijstalinea"/>
        <w:numPr>
          <w:ilvl w:val="0"/>
          <w:numId w:val="27"/>
        </w:numPr>
        <w:rPr>
          <w:rFonts w:ascii="Century Gothic" w:hAnsi="Century Gothic"/>
        </w:rPr>
      </w:pPr>
      <w:r w:rsidRPr="74BD05FB" w:rsidR="27825298">
        <w:rPr>
          <w:rFonts w:ascii="Century Gothic" w:hAnsi="Century Gothic"/>
        </w:rPr>
        <w:t>Intramurale zorg of 24-uurs verblijf</w:t>
      </w:r>
      <w:r w:rsidRPr="74BD05FB" w:rsidR="67C11153">
        <w:rPr>
          <w:rFonts w:ascii="Century Gothic" w:hAnsi="Century Gothic"/>
        </w:rPr>
        <w:t>;</w:t>
      </w:r>
    </w:p>
    <w:p w:rsidRPr="00246A64" w:rsidR="5ECB0DE4" w:rsidRDefault="5ECB0DE4" w14:paraId="6AE03761" w14:textId="130766F3">
      <w:pPr>
        <w:pStyle w:val="Lijstalinea"/>
        <w:numPr>
          <w:ilvl w:val="0"/>
          <w:numId w:val="27"/>
        </w:numPr>
        <w:rPr>
          <w:rFonts w:ascii="Century Gothic" w:hAnsi="Century Gothic"/>
        </w:rPr>
      </w:pPr>
      <w:r w:rsidRPr="74BD05FB" w:rsidR="16BBD0AF">
        <w:rPr>
          <w:rFonts w:ascii="Century Gothic" w:hAnsi="Century Gothic"/>
        </w:rPr>
        <w:t>Wlz zorg thuis;</w:t>
      </w:r>
    </w:p>
    <w:p w:rsidRPr="00246A64" w:rsidR="59B4AE40" w:rsidRDefault="2BE6991A" w14:paraId="76CD776F" w14:textId="4DA7ECF0">
      <w:pPr>
        <w:pStyle w:val="Lijstalinea"/>
        <w:numPr>
          <w:ilvl w:val="0"/>
          <w:numId w:val="27"/>
        </w:numPr>
        <w:rPr>
          <w:rFonts w:ascii="Century Gothic" w:hAnsi="Century Gothic"/>
        </w:rPr>
      </w:pPr>
      <w:r w:rsidRPr="74BD05FB" w:rsidR="27825298">
        <w:rPr>
          <w:rFonts w:ascii="Century Gothic" w:hAnsi="Century Gothic"/>
        </w:rPr>
        <w:t xml:space="preserve">Reguliere vormen van groepsbegeleiding (licht, midden, zwaar) en arbeidsmatige </w:t>
      </w:r>
      <w:r w:rsidRPr="74BD05FB" w:rsidR="30F565DE">
        <w:rPr>
          <w:rFonts w:ascii="Century Gothic" w:hAnsi="Century Gothic"/>
        </w:rPr>
        <w:t xml:space="preserve">groepsbegeleiding </w:t>
      </w:r>
      <w:r w:rsidRPr="74BD05FB" w:rsidR="27825298">
        <w:rPr>
          <w:rFonts w:ascii="Century Gothic" w:hAnsi="Century Gothic"/>
        </w:rPr>
        <w:t xml:space="preserve">zoals </w:t>
      </w:r>
      <w:r w:rsidRPr="74BD05FB" w:rsidR="232809BF">
        <w:rPr>
          <w:rFonts w:ascii="Century Gothic" w:hAnsi="Century Gothic"/>
        </w:rPr>
        <w:t>al</w:t>
      </w:r>
      <w:r w:rsidRPr="74BD05FB" w:rsidR="27825298">
        <w:rPr>
          <w:rFonts w:ascii="Century Gothic" w:hAnsi="Century Gothic"/>
        </w:rPr>
        <w:t xml:space="preserve"> beschikbaar binnen het Wmo-aanbod. </w:t>
      </w:r>
    </w:p>
    <w:p w:rsidRPr="00246A64" w:rsidR="59B4AE40" w:rsidRDefault="59B4AE40" w14:paraId="5E584D26" w14:textId="2553346B">
      <w:pPr>
        <w:pStyle w:val="Lijstalinea"/>
        <w:numPr>
          <w:ilvl w:val="0"/>
          <w:numId w:val="27"/>
        </w:numPr>
        <w:rPr>
          <w:rFonts w:ascii="Century Gothic" w:hAnsi="Century Gothic"/>
        </w:rPr>
      </w:pPr>
      <w:r w:rsidRPr="74BD05FB" w:rsidR="48CE9F62">
        <w:rPr>
          <w:rFonts w:ascii="Century Gothic" w:hAnsi="Century Gothic"/>
        </w:rPr>
        <w:t xml:space="preserve">Individuele begeleiding buiten de context van groepsbegeleiding. </w:t>
      </w:r>
    </w:p>
    <w:p w:rsidRPr="00246A64" w:rsidR="59B4AE40" w:rsidRDefault="59B4AE40" w14:paraId="673290B5" w14:textId="0A5B93BA">
      <w:pPr>
        <w:pStyle w:val="Lijstalinea"/>
        <w:numPr>
          <w:ilvl w:val="0"/>
          <w:numId w:val="27"/>
        </w:numPr>
        <w:rPr>
          <w:rFonts w:ascii="Century Gothic" w:hAnsi="Century Gothic"/>
        </w:rPr>
      </w:pPr>
      <w:r w:rsidRPr="74BD05FB" w:rsidR="48CE9F62">
        <w:rPr>
          <w:rFonts w:ascii="Century Gothic" w:hAnsi="Century Gothic"/>
        </w:rPr>
        <w:t>Voorliggende voorzieningen en algemene voorzieningen die niet vallen onder maatwerkvoorzieningen binnen de Wmo.</w:t>
      </w:r>
    </w:p>
    <w:p w:rsidRPr="00246A64" w:rsidR="000914A0" w:rsidP="006C3338" w:rsidRDefault="000914A0" w14:paraId="1406B609" w14:textId="7628DB58">
      <w:pPr>
        <w:rPr>
          <w:rFonts w:ascii="Century Gothic" w:hAnsi="Century Gothic"/>
        </w:rPr>
      </w:pPr>
    </w:p>
    <w:p w:rsidRPr="00246A64" w:rsidR="00B07FEC" w:rsidP="006C3338" w:rsidRDefault="00B07FEC" w14:paraId="3811225C" w14:textId="291A798B">
      <w:pPr>
        <w:pStyle w:val="Kop2"/>
        <w:rPr>
          <w:rFonts w:ascii="Century Gothic" w:hAnsi="Century Gothic"/>
        </w:rPr>
      </w:pPr>
      <w:bookmarkStart w:name="_Toc150863958" w:id="56"/>
      <w:bookmarkStart w:name="_Toc163123553" w:id="57"/>
      <w:bookmarkStart w:name="_Toc165276570" w:id="58"/>
      <w:bookmarkStart w:name="_Toc1736561356" w:id="1427958500"/>
      <w:r w:rsidRPr="74BD05FB" w:rsidR="2B681C76">
        <w:rPr>
          <w:rFonts w:ascii="Century Gothic" w:hAnsi="Century Gothic"/>
        </w:rPr>
        <w:t xml:space="preserve">Toeleiding van </w:t>
      </w:r>
      <w:r w:rsidRPr="74BD05FB" w:rsidR="0CEF8764">
        <w:rPr>
          <w:rFonts w:ascii="Century Gothic" w:hAnsi="Century Gothic"/>
        </w:rPr>
        <w:t>cliënten</w:t>
      </w:r>
      <w:r w:rsidRPr="74BD05FB" w:rsidR="0FDEFCAD">
        <w:rPr>
          <w:rFonts w:ascii="Century Gothic" w:hAnsi="Century Gothic"/>
        </w:rPr>
        <w:t>:</w:t>
      </w:r>
      <w:bookmarkEnd w:id="56"/>
      <w:bookmarkEnd w:id="57"/>
      <w:bookmarkEnd w:id="58"/>
      <w:bookmarkEnd w:id="1427958500"/>
    </w:p>
    <w:p w:rsidRPr="00246A64" w:rsidR="000914A0" w:rsidP="19AB072E" w:rsidRDefault="000914A0" w14:paraId="09105EE2" w14:textId="436A108F">
      <w:pPr>
        <w:ind w:firstLine="708"/>
        <w:rPr>
          <w:rFonts w:ascii="Century Gothic" w:hAnsi="Century Gothic"/>
        </w:rPr>
      </w:pPr>
    </w:p>
    <w:p w:rsidRPr="00246A64" w:rsidR="000914A0" w:rsidP="19AB072E" w:rsidRDefault="5F2F6A16" w14:paraId="2F3925E3" w14:textId="19DCC44F">
      <w:pPr>
        <w:ind w:firstLine="708"/>
        <w:rPr>
          <w:rFonts w:ascii="Century Gothic" w:hAnsi="Century Gothic"/>
          <w:b w:val="1"/>
          <w:bCs w:val="1"/>
        </w:rPr>
      </w:pPr>
      <w:r w:rsidRPr="74BD05FB" w:rsidR="230C2688">
        <w:rPr>
          <w:rFonts w:ascii="Century Gothic" w:hAnsi="Century Gothic"/>
          <w:b w:val="1"/>
          <w:bCs w:val="1"/>
        </w:rPr>
        <w:t>Toeleiding via consulent of wijkteam</w:t>
      </w:r>
    </w:p>
    <w:p w:rsidRPr="00246A64" w:rsidR="000914A0" w:rsidP="74BD05FB" w:rsidRDefault="5F2F6A16" w14:paraId="4519E7BC" w14:textId="13062E97">
      <w:pPr>
        <w:ind w:firstLine="708"/>
        <w:rPr>
          <w:rFonts w:ascii="Century Gothic" w:hAnsi="Century Gothic"/>
        </w:rPr>
      </w:pPr>
      <w:r w:rsidRPr="74BD05FB" w:rsidR="230C2688">
        <w:rPr>
          <w:rFonts w:ascii="Century Gothic" w:hAnsi="Century Gothic"/>
        </w:rPr>
        <w:t xml:space="preserve">Een cliënt meldt zich met een hulpvraag bij de toegang van de </w:t>
      </w:r>
      <w:r>
        <w:tab/>
      </w:r>
    </w:p>
    <w:p w:rsidRPr="00246A64" w:rsidR="000914A0" w:rsidP="74BD05FB" w:rsidRDefault="5F2F6A16" w14:paraId="3B72D82C" w14:textId="25497B06">
      <w:pPr>
        <w:ind w:firstLine="708"/>
      </w:pPr>
      <w:r w:rsidRPr="74BD05FB" w:rsidR="2DB5FD49">
        <w:rPr>
          <w:rFonts w:ascii="Century Gothic" w:hAnsi="Century Gothic"/>
        </w:rPr>
        <w:t>opdrachtgever</w:t>
      </w:r>
      <w:r w:rsidRPr="74BD05FB" w:rsidR="230C2688">
        <w:rPr>
          <w:rFonts w:ascii="Century Gothic" w:hAnsi="Century Gothic"/>
        </w:rPr>
        <w:t xml:space="preserve">. </w:t>
      </w:r>
      <w:r w:rsidRPr="74BD05FB" w:rsidR="383C66A0">
        <w:rPr>
          <w:rFonts w:ascii="Century Gothic" w:hAnsi="Century Gothic"/>
        </w:rPr>
        <w:t>Indien</w:t>
      </w:r>
      <w:r w:rsidRPr="74BD05FB" w:rsidR="383C66A0">
        <w:rPr>
          <w:rFonts w:ascii="Century Gothic" w:hAnsi="Century Gothic"/>
        </w:rPr>
        <w:t xml:space="preserve"> uit het </w:t>
      </w:r>
      <w:r>
        <w:tab/>
      </w:r>
      <w:r w:rsidRPr="74BD05FB" w:rsidR="383C66A0">
        <w:rPr>
          <w:rFonts w:ascii="Century Gothic" w:hAnsi="Century Gothic"/>
        </w:rPr>
        <w:t xml:space="preserve">onderzoek blijkt dat SIG het meest </w:t>
      </w:r>
    </w:p>
    <w:p w:rsidRPr="00246A64" w:rsidR="000914A0" w:rsidP="74BD05FB" w:rsidRDefault="5F2F6A16" w14:paraId="5EEE951D" w14:textId="331D3E8B">
      <w:pPr>
        <w:ind w:firstLine="708"/>
      </w:pPr>
      <w:r w:rsidRPr="74BD05FB" w:rsidR="383C66A0">
        <w:rPr>
          <w:rFonts w:ascii="Century Gothic" w:hAnsi="Century Gothic"/>
        </w:rPr>
        <w:t xml:space="preserve">passende aanbod is, meldt de </w:t>
      </w:r>
      <w:r w:rsidRPr="74BD05FB" w:rsidR="383C66A0">
        <w:rPr>
          <w:rFonts w:ascii="Century Gothic" w:hAnsi="Century Gothic"/>
        </w:rPr>
        <w:t xml:space="preserve">consulent of wijkteammedewerker de </w:t>
      </w:r>
    </w:p>
    <w:p w:rsidRPr="00246A64" w:rsidR="000914A0" w:rsidP="74BD05FB" w:rsidRDefault="5F2F6A16" w14:paraId="634C7099" w14:textId="056B4A84">
      <w:pPr>
        <w:ind w:firstLine="708"/>
        <w:rPr>
          <w:rFonts w:ascii="Century Gothic" w:hAnsi="Century Gothic"/>
        </w:rPr>
      </w:pPr>
      <w:r w:rsidRPr="74BD05FB" w:rsidR="383C66A0">
        <w:rPr>
          <w:rFonts w:ascii="Century Gothic" w:hAnsi="Century Gothic"/>
        </w:rPr>
        <w:t>cliënt</w:t>
      </w:r>
      <w:r w:rsidRPr="74BD05FB" w:rsidR="383C66A0">
        <w:rPr>
          <w:rFonts w:ascii="Century Gothic" w:hAnsi="Century Gothic"/>
        </w:rPr>
        <w:t xml:space="preserve"> aan bij de </w:t>
      </w:r>
      <w:r w:rsidRPr="74BD05FB" w:rsidR="5839F11A">
        <w:rPr>
          <w:rFonts w:ascii="Century Gothic" w:hAnsi="Century Gothic"/>
        </w:rPr>
        <w:t>potentiële opdrachtnemer</w:t>
      </w:r>
      <w:r w:rsidRPr="74BD05FB" w:rsidR="383C66A0">
        <w:rPr>
          <w:rFonts w:ascii="Century Gothic" w:hAnsi="Century Gothic"/>
        </w:rPr>
        <w:t>.</w:t>
      </w:r>
      <w:r w:rsidRPr="74BD05FB" w:rsidR="2C9E8055">
        <w:rPr>
          <w:rFonts w:ascii="Century Gothic" w:hAnsi="Century Gothic"/>
        </w:rPr>
        <w:t xml:space="preserve"> </w:t>
      </w:r>
      <w:r w:rsidRPr="74BD05FB" w:rsidR="230C2688">
        <w:rPr>
          <w:rFonts w:ascii="Century Gothic" w:hAnsi="Century Gothic"/>
        </w:rPr>
        <w:t xml:space="preserve">De </w:t>
      </w:r>
      <w:r w:rsidRPr="74BD05FB" w:rsidR="5839F11A">
        <w:rPr>
          <w:rFonts w:ascii="Century Gothic" w:hAnsi="Century Gothic"/>
        </w:rPr>
        <w:t xml:space="preserve">potentiële </w:t>
      </w:r>
      <w:r>
        <w:tab/>
      </w:r>
    </w:p>
    <w:p w:rsidRPr="00246A64" w:rsidR="000914A0" w:rsidP="74BD05FB" w:rsidRDefault="5F2F6A16" w14:paraId="12AB1D18" w14:textId="348601EE">
      <w:pPr>
        <w:ind w:firstLine="708"/>
      </w:pPr>
      <w:r w:rsidRPr="74BD05FB" w:rsidR="5839F11A">
        <w:rPr>
          <w:rFonts w:ascii="Century Gothic" w:hAnsi="Century Gothic"/>
        </w:rPr>
        <w:t>opdrachtnemer</w:t>
      </w:r>
      <w:r w:rsidRPr="74BD05FB" w:rsidR="230C2688">
        <w:rPr>
          <w:rFonts w:ascii="Century Gothic" w:hAnsi="Century Gothic"/>
        </w:rPr>
        <w:t xml:space="preserve"> neemt binnen vijf werkdagen contact op met de cliënt </w:t>
      </w:r>
      <w:r>
        <w:tab/>
      </w:r>
      <w:r w:rsidRPr="74BD05FB" w:rsidR="230C2688">
        <w:rPr>
          <w:rFonts w:ascii="Century Gothic" w:hAnsi="Century Gothic"/>
        </w:rPr>
        <w:t xml:space="preserve">en organiseert een intakegesprek. De ondersteuning wordt uiterlijk </w:t>
      </w:r>
    </w:p>
    <w:p w:rsidRPr="00246A64" w:rsidR="000914A0" w:rsidP="74BD05FB" w:rsidRDefault="5F2F6A16" w14:paraId="7307668D" w14:textId="6ED86237">
      <w:pPr>
        <w:ind w:firstLine="708"/>
        <w:rPr>
          <w:rFonts w:ascii="Century Gothic" w:hAnsi="Century Gothic"/>
        </w:rPr>
      </w:pPr>
      <w:r w:rsidRPr="74BD05FB" w:rsidR="230C2688">
        <w:rPr>
          <w:rFonts w:ascii="Century Gothic" w:hAnsi="Century Gothic"/>
        </w:rPr>
        <w:t>binnen</w:t>
      </w:r>
      <w:r w:rsidRPr="74BD05FB" w:rsidR="230C2688">
        <w:rPr>
          <w:rFonts w:ascii="Century Gothic" w:hAnsi="Century Gothic"/>
        </w:rPr>
        <w:t xml:space="preserve"> één maand gestart.</w:t>
      </w:r>
      <w:r w:rsidRPr="74BD05FB" w:rsidR="226D3595">
        <w:rPr>
          <w:rFonts w:ascii="Century Gothic" w:hAnsi="Century Gothic"/>
        </w:rPr>
        <w:t xml:space="preserve"> </w:t>
      </w:r>
      <w:r w:rsidRPr="74BD05FB" w:rsidR="383C66A0">
        <w:rPr>
          <w:rFonts w:ascii="Century Gothic" w:hAnsi="Century Gothic"/>
        </w:rPr>
        <w:t xml:space="preserve">De </w:t>
      </w:r>
      <w:r w:rsidRPr="74BD05FB" w:rsidR="5839F11A">
        <w:rPr>
          <w:rFonts w:ascii="Century Gothic" w:hAnsi="Century Gothic"/>
        </w:rPr>
        <w:t>potentiële opdrachtnemer</w:t>
      </w:r>
      <w:r w:rsidRPr="74BD05FB" w:rsidR="383C66A0">
        <w:rPr>
          <w:rFonts w:ascii="Century Gothic" w:hAnsi="Century Gothic"/>
        </w:rPr>
        <w:t xml:space="preserve"> stuurt een </w:t>
      </w:r>
      <w:r>
        <w:tab/>
      </w:r>
      <w:r w:rsidRPr="74BD05FB" w:rsidR="383C66A0">
        <w:rPr>
          <w:rFonts w:ascii="Century Gothic" w:hAnsi="Century Gothic"/>
        </w:rPr>
        <w:t xml:space="preserve">startzorgbericht, waarna de lokale </w:t>
      </w:r>
      <w:r w:rsidRPr="74BD05FB" w:rsidR="6F6B5EBB">
        <w:rPr>
          <w:rFonts w:ascii="Century Gothic" w:hAnsi="Century Gothic"/>
        </w:rPr>
        <w:t xml:space="preserve">opdrachtgever </w:t>
      </w:r>
      <w:r w:rsidRPr="74BD05FB" w:rsidR="383C66A0">
        <w:rPr>
          <w:rFonts w:ascii="Century Gothic" w:hAnsi="Century Gothic"/>
        </w:rPr>
        <w:t>de beschikking</w:t>
      </w:r>
      <w:r w:rsidRPr="74BD05FB" w:rsidR="226D3595">
        <w:rPr>
          <w:rFonts w:ascii="Century Gothic" w:hAnsi="Century Gothic"/>
        </w:rPr>
        <w:t xml:space="preserve"> </w:t>
      </w:r>
      <w:r>
        <w:tab/>
      </w:r>
    </w:p>
    <w:p w:rsidRPr="00246A64" w:rsidR="000914A0" w:rsidP="74BD05FB" w:rsidRDefault="5F2F6A16" w14:paraId="4D315C5D" w14:textId="68869512">
      <w:pPr>
        <w:ind w:firstLine="708"/>
        <w:rPr>
          <w:rFonts w:ascii="Century Gothic" w:hAnsi="Century Gothic"/>
        </w:rPr>
      </w:pPr>
      <w:r w:rsidRPr="74BD05FB" w:rsidR="383C66A0">
        <w:rPr>
          <w:rFonts w:ascii="Century Gothic" w:hAnsi="Century Gothic"/>
        </w:rPr>
        <w:t>afgeeft.</w:t>
      </w:r>
    </w:p>
    <w:p w:rsidRPr="00246A64" w:rsidR="00B07FEC" w:rsidP="747E9396" w:rsidRDefault="00B07FEC" w14:paraId="17B4F1A8" w14:textId="540C8991">
      <w:pPr>
        <w:ind w:firstLine="708"/>
        <w:rPr>
          <w:rFonts w:ascii="Century Gothic" w:hAnsi="Century Gothic"/>
        </w:rPr>
      </w:pPr>
    </w:p>
    <w:p w:rsidRPr="00246A64" w:rsidR="000C12ED" w:rsidRDefault="000C12ED" w14:paraId="150904AE" w14:textId="77777777">
      <w:pPr>
        <w:rPr>
          <w:rFonts w:ascii="Century Gothic" w:hAnsi="Century Gothic"/>
        </w:rPr>
      </w:pPr>
      <w:bookmarkStart w:name="_Toc150863959" w:id="63"/>
      <w:bookmarkStart w:name="_Toc163123554" w:id="64"/>
      <w:bookmarkStart w:name="_Toc165276571" w:id="65"/>
      <w:r w:rsidRPr="74BD05FB">
        <w:rPr>
          <w:rFonts w:ascii="Century Gothic" w:hAnsi="Century Gothic"/>
        </w:rPr>
        <w:br w:type="page"/>
      </w:r>
    </w:p>
    <w:p w:rsidRPr="00246A64" w:rsidR="00B07FEC" w:rsidP="006C3338" w:rsidRDefault="00B07FEC" w14:paraId="164D56A0" w14:textId="477CAD16">
      <w:pPr>
        <w:pStyle w:val="Kop2"/>
        <w:rPr>
          <w:rFonts w:ascii="Century Gothic" w:hAnsi="Century Gothic"/>
        </w:rPr>
      </w:pPr>
      <w:bookmarkStart w:name="_Toc1456809329" w:id="550678207"/>
      <w:r w:rsidRPr="74BD05FB" w:rsidR="2B681C76">
        <w:rPr>
          <w:rFonts w:ascii="Century Gothic" w:hAnsi="Century Gothic"/>
        </w:rPr>
        <w:t>Monitoring, sturing, toezicht en leren</w:t>
      </w:r>
      <w:bookmarkEnd w:id="63"/>
      <w:bookmarkEnd w:id="64"/>
      <w:bookmarkEnd w:id="65"/>
      <w:bookmarkEnd w:id="550678207"/>
    </w:p>
    <w:p w:rsidRPr="00246A64" w:rsidR="00DD0B49" w:rsidP="00DD0B49" w:rsidRDefault="00DD0B49" w14:paraId="60057F73" w14:textId="77777777">
      <w:pPr>
        <w:ind w:left="708"/>
        <w:rPr>
          <w:rFonts w:ascii="Century Gothic" w:hAnsi="Century Gothic"/>
        </w:rPr>
      </w:pPr>
    </w:p>
    <w:p w:rsidRPr="00246A64" w:rsidR="00DD0B49" w:rsidP="74BD05FB" w:rsidRDefault="69B654CD" w14:paraId="3872FA76" w14:textId="3286C954">
      <w:pPr>
        <w:spacing w:line="280" w:lineRule="atLeast"/>
        <w:ind w:firstLine="708"/>
        <w:rPr>
          <w:rFonts w:ascii="Century Gothic" w:hAnsi="Century Gothic"/>
          <w:color w:val="000000" w:themeColor="text1" w:themeTint="FF" w:themeShade="FF"/>
        </w:rPr>
      </w:pPr>
      <w:r w:rsidRPr="74BD05FB" w:rsidR="3B89F594">
        <w:rPr>
          <w:rFonts w:ascii="Century Gothic" w:hAnsi="Century Gothic"/>
          <w:color w:val="000000" w:themeColor="text1" w:themeTint="FF" w:themeShade="FF"/>
        </w:rPr>
        <w:t xml:space="preserve">Tijdens de looptijd van de overeenkomst monitort de </w:t>
      </w:r>
      <w:r w:rsidRPr="74BD05FB" w:rsidR="5291C746">
        <w:rPr>
          <w:rFonts w:ascii="Century Gothic" w:hAnsi="Century Gothic"/>
        </w:rPr>
        <w:t xml:space="preserve">opdrachtgever </w:t>
      </w:r>
      <w:r w:rsidRPr="74BD05FB" w:rsidR="3B89F594">
        <w:rPr>
          <w:rFonts w:ascii="Century Gothic" w:hAnsi="Century Gothic"/>
          <w:color w:val="000000" w:themeColor="text1" w:themeTint="FF" w:themeShade="FF"/>
        </w:rPr>
        <w:t xml:space="preserve">of </w:t>
      </w:r>
      <w:r>
        <w:tab/>
      </w:r>
      <w:r w:rsidRPr="74BD05FB" w:rsidR="3B89F594">
        <w:rPr>
          <w:rFonts w:ascii="Century Gothic" w:hAnsi="Century Gothic"/>
          <w:color w:val="000000" w:themeColor="text1" w:themeTint="FF" w:themeShade="FF"/>
        </w:rPr>
        <w:t>de gemaakte</w:t>
      </w:r>
      <w:r w:rsidRPr="74BD05FB" w:rsidR="5ACE739C">
        <w:rPr>
          <w:rFonts w:ascii="Century Gothic" w:hAnsi="Century Gothic"/>
          <w:color w:val="000000" w:themeColor="text1" w:themeTint="FF" w:themeShade="FF"/>
        </w:rPr>
        <w:t xml:space="preserve"> </w:t>
      </w:r>
      <w:r w:rsidRPr="74BD05FB" w:rsidR="3B89F594">
        <w:rPr>
          <w:rFonts w:ascii="Century Gothic" w:hAnsi="Century Gothic"/>
          <w:color w:val="000000" w:themeColor="text1" w:themeTint="FF" w:themeShade="FF"/>
        </w:rPr>
        <w:t xml:space="preserve">afspraken worden nagekomen. Er vindt controle plaats </w:t>
      </w:r>
      <w:r>
        <w:tab/>
      </w:r>
      <w:r w:rsidRPr="74BD05FB" w:rsidR="3B89F594">
        <w:rPr>
          <w:rFonts w:ascii="Century Gothic" w:hAnsi="Century Gothic"/>
          <w:color w:val="000000" w:themeColor="text1" w:themeTint="FF" w:themeShade="FF"/>
        </w:rPr>
        <w:t xml:space="preserve">op de naleving van alle in de </w:t>
      </w:r>
      <w:r w:rsidRPr="74BD05FB" w:rsidR="3B89F594">
        <w:rPr>
          <w:rFonts w:ascii="Century Gothic" w:hAnsi="Century Gothic"/>
          <w:color w:val="000000" w:themeColor="text1" w:themeTint="FF" w:themeShade="FF"/>
        </w:rPr>
        <w:t>overeenkomst</w:t>
      </w:r>
      <w:r w:rsidRPr="74BD05FB" w:rsidR="3B89F594">
        <w:rPr>
          <w:rFonts w:ascii="Century Gothic" w:hAnsi="Century Gothic"/>
          <w:color w:val="000000" w:themeColor="text1" w:themeTint="FF" w:themeShade="FF"/>
        </w:rPr>
        <w:t xml:space="preserve"> gestelde voorwaarden en </w:t>
      </w:r>
      <w:r>
        <w:tab/>
      </w:r>
      <w:r w:rsidRPr="74BD05FB" w:rsidR="3B89F594">
        <w:rPr>
          <w:rFonts w:ascii="Century Gothic" w:hAnsi="Century Gothic"/>
          <w:color w:val="000000" w:themeColor="text1" w:themeTint="FF" w:themeShade="FF"/>
        </w:rPr>
        <w:t xml:space="preserve">eisen. Deze taak is belegd bij de </w:t>
      </w:r>
      <w:r w:rsidRPr="74BD05FB" w:rsidR="3B89F594">
        <w:rPr>
          <w:rFonts w:ascii="Century Gothic" w:hAnsi="Century Gothic"/>
          <w:color w:val="000000" w:themeColor="text1" w:themeTint="FF" w:themeShade="FF"/>
        </w:rPr>
        <w:t>contractmanagers</w:t>
      </w:r>
      <w:r w:rsidRPr="74BD05FB" w:rsidR="3B89F594">
        <w:rPr>
          <w:rFonts w:ascii="Century Gothic" w:hAnsi="Century Gothic"/>
          <w:color w:val="000000" w:themeColor="text1" w:themeTint="FF" w:themeShade="FF"/>
        </w:rPr>
        <w:t xml:space="preserve"> en toezichthouders </w:t>
      </w:r>
      <w:r>
        <w:tab/>
      </w:r>
      <w:r w:rsidRPr="74BD05FB" w:rsidR="3B89F594">
        <w:rPr>
          <w:rFonts w:ascii="Century Gothic" w:hAnsi="Century Gothic"/>
          <w:color w:val="000000" w:themeColor="text1" w:themeTint="FF" w:themeShade="FF"/>
        </w:rPr>
        <w:t xml:space="preserve">van de </w:t>
      </w:r>
      <w:r w:rsidRPr="74BD05FB" w:rsidR="7D17A17E">
        <w:rPr>
          <w:rFonts w:ascii="Century Gothic" w:hAnsi="Century Gothic"/>
        </w:rPr>
        <w:t>opdrachtgever</w:t>
      </w:r>
      <w:r w:rsidRPr="74BD05FB" w:rsidR="3B89F594">
        <w:rPr>
          <w:rFonts w:ascii="Century Gothic" w:hAnsi="Century Gothic"/>
          <w:color w:val="000000" w:themeColor="text1" w:themeTint="FF" w:themeShade="FF"/>
        </w:rPr>
        <w:t xml:space="preserve">. Zij hanteren daarin </w:t>
      </w:r>
      <w:r w:rsidRPr="74BD05FB" w:rsidR="3B89F594">
        <w:rPr>
          <w:rFonts w:ascii="Century Gothic" w:hAnsi="Century Gothic"/>
          <w:color w:val="000000" w:themeColor="text1" w:themeTint="FF" w:themeShade="FF"/>
        </w:rPr>
        <w:t>zoveel</w:t>
      </w:r>
      <w:r w:rsidRPr="74BD05FB" w:rsidR="3B89F594">
        <w:rPr>
          <w:rFonts w:ascii="Century Gothic" w:hAnsi="Century Gothic"/>
          <w:color w:val="000000" w:themeColor="text1" w:themeTint="FF" w:themeShade="FF"/>
        </w:rPr>
        <w:t xml:space="preserve"> mogelijk een </w:t>
      </w:r>
      <w:r>
        <w:tab/>
      </w:r>
    </w:p>
    <w:p w:rsidRPr="00246A64" w:rsidR="00DD0B49" w:rsidP="034A1312" w:rsidRDefault="69B654CD" w14:paraId="301E6599" w14:textId="3C07285F">
      <w:pPr>
        <w:spacing w:line="280" w:lineRule="atLeast"/>
        <w:ind w:firstLine="708"/>
        <w:rPr>
          <w:rFonts w:ascii="Century Gothic" w:hAnsi="Century Gothic"/>
        </w:rPr>
      </w:pPr>
      <w:r w:rsidRPr="74BD05FB" w:rsidR="3B89F594">
        <w:rPr>
          <w:rFonts w:ascii="Century Gothic" w:hAnsi="Century Gothic"/>
          <w:color w:val="000000" w:themeColor="text1" w:themeTint="FF" w:themeShade="FF"/>
        </w:rPr>
        <w:t xml:space="preserve">integrale aanpak voor kwaliteit, integriteit en rechtmatigheid. De </w:t>
      </w:r>
    </w:p>
    <w:p w:rsidRPr="00246A64" w:rsidR="00DD0B49" w:rsidP="754655B8" w:rsidRDefault="69B654CD" w14:paraId="2FA534E2" w14:textId="01100D18">
      <w:pPr>
        <w:spacing w:line="280" w:lineRule="atLeast"/>
        <w:ind w:firstLine="708"/>
        <w:rPr>
          <w:rFonts w:ascii="Century Gothic" w:hAnsi="Century Gothic"/>
        </w:rPr>
      </w:pPr>
      <w:r w:rsidRPr="74BD05FB" w:rsidR="3B89F594">
        <w:rPr>
          <w:rFonts w:ascii="Century Gothic" w:hAnsi="Century Gothic"/>
          <w:color w:val="000000" w:themeColor="text1" w:themeTint="FF" w:themeShade="FF"/>
        </w:rPr>
        <w:t>toezichthouders</w:t>
      </w:r>
      <w:r w:rsidRPr="74BD05FB" w:rsidR="3B89F594">
        <w:rPr>
          <w:rFonts w:ascii="Century Gothic" w:hAnsi="Century Gothic"/>
          <w:color w:val="000000" w:themeColor="text1" w:themeTint="FF" w:themeShade="FF"/>
        </w:rPr>
        <w:t xml:space="preserve"> hebben hierbij speciale bevoegdheden voor zowel </w:t>
      </w:r>
      <w:r>
        <w:tab/>
      </w:r>
      <w:r w:rsidRPr="74BD05FB" w:rsidR="3B89F594">
        <w:rPr>
          <w:rFonts w:ascii="Century Gothic" w:hAnsi="Century Gothic"/>
          <w:color w:val="000000" w:themeColor="text1" w:themeTint="FF" w:themeShade="FF"/>
        </w:rPr>
        <w:t xml:space="preserve">toezicht als </w:t>
      </w:r>
      <w:r w:rsidRPr="74BD05FB" w:rsidR="3B89F594">
        <w:rPr>
          <w:rFonts w:ascii="Century Gothic" w:hAnsi="Century Gothic"/>
          <w:color w:val="000000" w:themeColor="text1" w:themeTint="FF" w:themeShade="FF"/>
        </w:rPr>
        <w:t>handhaving</w:t>
      </w:r>
      <w:r w:rsidRPr="74BD05FB" w:rsidR="3B89F594">
        <w:rPr>
          <w:rFonts w:ascii="Century Gothic" w:hAnsi="Century Gothic"/>
          <w:color w:val="000000" w:themeColor="text1" w:themeTint="FF" w:themeShade="FF"/>
        </w:rPr>
        <w:t xml:space="preserve">. </w:t>
      </w:r>
      <w:r w:rsidRPr="74BD05FB" w:rsidR="3B89F594">
        <w:rPr>
          <w:rFonts w:ascii="Century Gothic" w:hAnsi="Century Gothic"/>
        </w:rPr>
        <w:t xml:space="preserve"> </w:t>
      </w:r>
    </w:p>
    <w:p w:rsidRPr="00246A64" w:rsidR="00DD0B49" w:rsidP="00DD0B49" w:rsidRDefault="00DD0B49" w14:paraId="2AF3A9B9" w14:textId="73E3B3D5">
      <w:pPr>
        <w:ind w:left="708"/>
        <w:rPr>
          <w:rFonts w:ascii="Century Gothic" w:hAnsi="Century Gothic"/>
        </w:rPr>
      </w:pPr>
    </w:p>
    <w:p w:rsidRPr="00246A64" w:rsidR="1C361F4F" w:rsidP="74BD05FB" w:rsidRDefault="1C361F4F" w14:paraId="3CDE02C5" w14:textId="49F6B34B">
      <w:pPr>
        <w:tabs>
          <w:tab w:val="num" w:pos="709"/>
        </w:tabs>
        <w:ind w:firstLine="708"/>
        <w:rPr>
          <w:rFonts w:ascii="Century Gothic" w:hAnsi="Century Gothic"/>
          <w:color w:val="000000" w:themeColor="text1" w:themeTint="FF" w:themeShade="FF"/>
        </w:rPr>
      </w:pPr>
      <w:r w:rsidRPr="74BD05FB" w:rsidR="419F6BB9">
        <w:rPr>
          <w:rFonts w:ascii="Century Gothic" w:hAnsi="Century Gothic"/>
          <w:color w:val="000000" w:themeColor="text1" w:themeTint="FF" w:themeShade="FF"/>
        </w:rPr>
        <w:t xml:space="preserve">De inkopende organisatie heeft een toezicht en handhavingsbeleid </w:t>
      </w:r>
      <w:r>
        <w:tab/>
      </w:r>
    </w:p>
    <w:p w:rsidRPr="00246A64" w:rsidR="1C361F4F" w:rsidP="34D08F74" w:rsidRDefault="1C361F4F" w14:paraId="73B9459C" w14:textId="605191E0">
      <w:pPr>
        <w:tabs>
          <w:tab w:val="num" w:pos="709"/>
        </w:tabs>
        <w:ind w:firstLine="708"/>
        <w:rPr>
          <w:rFonts w:ascii="Century Gothic" w:hAnsi="Century Gothic"/>
        </w:rPr>
      </w:pPr>
      <w:r w:rsidRPr="74BD05FB" w:rsidR="419F6BB9">
        <w:rPr>
          <w:rFonts w:ascii="Century Gothic" w:hAnsi="Century Gothic"/>
          <w:color w:val="000000" w:themeColor="text1" w:themeTint="FF" w:themeShade="FF"/>
        </w:rPr>
        <w:t xml:space="preserve">vastgesteld. Het </w:t>
      </w:r>
      <w:r w:rsidRPr="74BD05FB" w:rsidR="419F6BB9">
        <w:rPr>
          <w:rFonts w:ascii="Century Gothic" w:hAnsi="Century Gothic"/>
          <w:color w:val="000000" w:themeColor="text1" w:themeTint="FF" w:themeShade="FF"/>
        </w:rPr>
        <w:t>toezicht</w:t>
      </w:r>
      <w:r w:rsidRPr="74BD05FB" w:rsidR="419F6BB9">
        <w:rPr>
          <w:rFonts w:ascii="Century Gothic" w:hAnsi="Century Gothic"/>
          <w:color w:val="000000" w:themeColor="text1" w:themeTint="FF" w:themeShade="FF"/>
        </w:rPr>
        <w:t xml:space="preserve"> en handhavingsbeleid is te vinden op </w:t>
      </w:r>
      <w:hyperlink r:id="R42664ee7837642b4">
        <w:r w:rsidRPr="74BD05FB" w:rsidR="419F6BB9">
          <w:rPr>
            <w:rStyle w:val="Hyperlink"/>
            <w:rFonts w:ascii="Century Gothic" w:hAnsi="Century Gothic"/>
          </w:rPr>
          <w:t>Home | Regio kop van Noord-Holland</w:t>
        </w:r>
      </w:hyperlink>
      <w:r w:rsidRPr="74BD05FB" w:rsidR="419F6BB9">
        <w:rPr>
          <w:rFonts w:ascii="Century Gothic" w:hAnsi="Century Gothic"/>
          <w:color w:val="000000" w:themeColor="text1" w:themeTint="FF" w:themeShade="FF"/>
        </w:rPr>
        <w:t xml:space="preserve">. </w:t>
      </w:r>
    </w:p>
    <w:p w:rsidRPr="00246A64" w:rsidR="1C361F4F" w:rsidP="74BD05FB" w:rsidRDefault="1C361F4F" w14:paraId="7C7FBF08" w14:textId="6A56941E">
      <w:pPr>
        <w:tabs>
          <w:tab w:val="num" w:pos="709"/>
        </w:tabs>
        <w:ind w:firstLine="708"/>
        <w:rPr>
          <w:rFonts w:ascii="Century Gothic" w:hAnsi="Century Gothic"/>
          <w:color w:val="000000" w:themeColor="text1" w:themeTint="FF" w:themeShade="FF"/>
        </w:rPr>
      </w:pPr>
      <w:r w:rsidRPr="74BD05FB" w:rsidR="419F6BB9">
        <w:rPr>
          <w:rFonts w:ascii="Century Gothic" w:hAnsi="Century Gothic"/>
          <w:color w:val="000000" w:themeColor="text1" w:themeTint="FF" w:themeShade="FF"/>
        </w:rPr>
        <w:t xml:space="preserve">Het toezicht en handhavingsbeleid is van toepassing op alle </w:t>
      </w:r>
      <w:r>
        <w:tab/>
      </w:r>
    </w:p>
    <w:p w:rsidRPr="00246A64" w:rsidR="1C361F4F" w:rsidP="34D08F74" w:rsidRDefault="1C361F4F" w14:paraId="0C2E5767" w14:textId="5E9B2FF8">
      <w:pPr>
        <w:tabs>
          <w:tab w:val="num" w:pos="709"/>
        </w:tabs>
        <w:ind w:firstLine="708"/>
        <w:rPr>
          <w:rFonts w:ascii="Century Gothic" w:hAnsi="Century Gothic"/>
        </w:rPr>
      </w:pPr>
      <w:r w:rsidRPr="74BD05FB" w:rsidR="419F6BB9">
        <w:rPr>
          <w:rFonts w:ascii="Century Gothic" w:hAnsi="Century Gothic"/>
          <w:color w:val="000000" w:themeColor="text1" w:themeTint="FF" w:themeShade="FF"/>
        </w:rPr>
        <w:t>i</w:t>
      </w:r>
      <w:r w:rsidRPr="74BD05FB" w:rsidR="419F6BB9">
        <w:rPr>
          <w:rFonts w:ascii="Century Gothic" w:hAnsi="Century Gothic"/>
          <w:color w:val="000000" w:themeColor="text1" w:themeTint="FF" w:themeShade="FF"/>
        </w:rPr>
        <w:t>nkooptrajecten</w:t>
      </w:r>
      <w:r w:rsidRPr="74BD05FB" w:rsidR="419F6BB9">
        <w:rPr>
          <w:rFonts w:ascii="Century Gothic" w:hAnsi="Century Gothic"/>
          <w:color w:val="000000" w:themeColor="text1" w:themeTint="FF" w:themeShade="FF"/>
        </w:rPr>
        <w:t xml:space="preserve"> die </w:t>
      </w:r>
      <w:r w:rsidRPr="74BD05FB" w:rsidR="419F6BB9">
        <w:rPr>
          <w:rFonts w:ascii="Century Gothic" w:hAnsi="Century Gothic"/>
          <w:color w:val="000000" w:themeColor="text1" w:themeTint="FF" w:themeShade="FF"/>
        </w:rPr>
        <w:t>betrekking</w:t>
      </w:r>
      <w:r w:rsidRPr="74BD05FB" w:rsidR="419F6BB9">
        <w:rPr>
          <w:rFonts w:ascii="Century Gothic" w:hAnsi="Century Gothic"/>
          <w:color w:val="000000" w:themeColor="text1" w:themeTint="FF" w:themeShade="FF"/>
        </w:rPr>
        <w:t xml:space="preserve"> hebben op de </w:t>
      </w:r>
      <w:r w:rsidRPr="74BD05FB" w:rsidR="360C2061">
        <w:rPr>
          <w:rFonts w:ascii="Century Gothic" w:hAnsi="Century Gothic"/>
          <w:color w:val="000000" w:themeColor="text1" w:themeTint="FF" w:themeShade="FF"/>
        </w:rPr>
        <w:t>Wmo</w:t>
      </w:r>
      <w:r w:rsidRPr="74BD05FB" w:rsidR="419F6BB9">
        <w:rPr>
          <w:rFonts w:ascii="Century Gothic" w:hAnsi="Century Gothic"/>
          <w:color w:val="000000" w:themeColor="text1" w:themeTint="FF" w:themeShade="FF"/>
        </w:rPr>
        <w:t xml:space="preserve">.  </w:t>
      </w:r>
      <w:r w:rsidRPr="74BD05FB" w:rsidR="419F6BB9">
        <w:rPr>
          <w:rFonts w:ascii="Century Gothic" w:hAnsi="Century Gothic"/>
        </w:rPr>
        <w:t xml:space="preserve"> </w:t>
      </w:r>
    </w:p>
    <w:p w:rsidRPr="00246A64" w:rsidR="34D08F74" w:rsidP="34D08F74" w:rsidRDefault="34D08F74" w14:paraId="6DFB543F" w14:textId="79E0E134">
      <w:pPr>
        <w:ind w:left="708"/>
        <w:rPr>
          <w:rFonts w:ascii="Century Gothic" w:hAnsi="Century Gothic"/>
        </w:rPr>
      </w:pPr>
    </w:p>
    <w:p w:rsidRPr="00246A64" w:rsidR="00DD0B49" w:rsidP="754655B8" w:rsidRDefault="00DD0B49" w14:paraId="686B2A4C" w14:textId="77777777">
      <w:pPr>
        <w:rPr>
          <w:rFonts w:ascii="Century Gothic" w:hAnsi="Century Gothic"/>
        </w:rPr>
      </w:pPr>
    </w:p>
    <w:p w:rsidRPr="00246A64" w:rsidR="00DD0B49" w:rsidP="34D08F74" w:rsidRDefault="00DD0B49" w14:paraId="0803231A" w14:textId="41CE3DCF">
      <w:pPr>
        <w:pStyle w:val="Kop3"/>
        <w:rPr>
          <w:rFonts w:ascii="Century Gothic" w:hAnsi="Century Gothic"/>
        </w:rPr>
      </w:pPr>
      <w:bookmarkStart w:name="_Toc892135848" w:id="1857099572"/>
      <w:r w:rsidRPr="74BD05FB" w:rsidR="36A3F2F2">
        <w:rPr>
          <w:rFonts w:ascii="Century Gothic" w:hAnsi="Century Gothic"/>
        </w:rPr>
        <w:t>Wet bevorderen samenwerking en rechtmatige zorg en de Uitvoeringsregeling Waarschuwingsregister zorgfraude</w:t>
      </w:r>
      <w:bookmarkEnd w:id="1857099572"/>
    </w:p>
    <w:p w:rsidRPr="00246A64" w:rsidR="754655B8" w:rsidP="754655B8" w:rsidRDefault="754655B8" w14:paraId="58287B0F" w14:textId="309B1CA2">
      <w:pPr>
        <w:ind w:left="708"/>
        <w:rPr>
          <w:rFonts w:ascii="Century Gothic" w:hAnsi="Century Gothic"/>
        </w:rPr>
      </w:pPr>
    </w:p>
    <w:p w:rsidRPr="00246A64" w:rsidR="00DD0B49" w:rsidP="00DD0B49" w:rsidRDefault="00DD0B49" w14:paraId="239F5067" w14:textId="3D64C905">
      <w:pPr>
        <w:ind w:left="708"/>
        <w:rPr>
          <w:rFonts w:ascii="Century Gothic" w:hAnsi="Century Gothic"/>
        </w:rPr>
      </w:pPr>
      <w:r w:rsidRPr="74BD05FB" w:rsidR="36A3F2F2">
        <w:rPr>
          <w:rFonts w:ascii="Century Gothic" w:hAnsi="Century Gothic"/>
        </w:rPr>
        <w:t xml:space="preserve">Op 1 januari 2025 trad de Wet bevorderen samenwerking en rechtmatige zorg (Wbsrz) in werking. Op basis van deze wet en de Uitvoeringsregeling Waarschuwingsregister zorgfraude delen gemeenten, zorgverzekeraars en zorgkantoren gegevens met elkaar over (rechts)personen die fraude in de zorg hebben gepleegd. </w:t>
      </w:r>
      <w:r w:rsidRPr="74BD05FB" w:rsidR="0FBE86BB">
        <w:rPr>
          <w:rFonts w:ascii="Century Gothic" w:hAnsi="Century Gothic"/>
        </w:rPr>
        <w:t xml:space="preserve">Inkopende organisatie </w:t>
      </w:r>
      <w:r w:rsidRPr="74BD05FB" w:rsidR="36A3F2F2">
        <w:rPr>
          <w:rFonts w:ascii="Century Gothic" w:hAnsi="Century Gothic"/>
        </w:rPr>
        <w:t>gebruikt daarvoor als gemeente(n) het Waarschuwingsregister.</w:t>
      </w:r>
    </w:p>
    <w:p w:rsidRPr="00246A64" w:rsidR="754655B8" w:rsidP="000C12ED" w:rsidRDefault="754655B8" w14:paraId="3F885DC0" w14:textId="09D07491">
      <w:pPr>
        <w:rPr>
          <w:rFonts w:ascii="Century Gothic" w:hAnsi="Century Gothic"/>
        </w:rPr>
      </w:pPr>
    </w:p>
    <w:p w:rsidRPr="00246A64" w:rsidR="000C12ED" w:rsidP="000C12ED" w:rsidRDefault="000C12ED" w14:paraId="3B0A16DB" w14:textId="77777777">
      <w:pPr>
        <w:rPr>
          <w:rFonts w:ascii="Century Gothic" w:hAnsi="Century Gothic"/>
        </w:rPr>
      </w:pPr>
    </w:p>
    <w:p w:rsidRPr="00246A64" w:rsidR="00B07FEC" w:rsidP="006C3338" w:rsidRDefault="00B07FEC" w14:paraId="42AACA70" w14:textId="44753608">
      <w:pPr>
        <w:pStyle w:val="Kop2"/>
        <w:rPr>
          <w:rFonts w:ascii="Century Gothic" w:hAnsi="Century Gothic"/>
        </w:rPr>
      </w:pPr>
      <w:bookmarkStart w:name="_Toc150863960" w:id="68"/>
      <w:bookmarkStart w:name="_Toc163123555" w:id="69"/>
      <w:bookmarkStart w:name="_Toc165276572" w:id="70"/>
      <w:bookmarkStart w:name="_Toc745669854" w:id="1465133981"/>
      <w:r w:rsidRPr="74BD05FB" w:rsidR="2B681C76">
        <w:rPr>
          <w:rFonts w:ascii="Century Gothic" w:hAnsi="Century Gothic"/>
        </w:rPr>
        <w:t>Bekostiging</w:t>
      </w:r>
      <w:bookmarkEnd w:id="68"/>
      <w:bookmarkEnd w:id="69"/>
      <w:bookmarkEnd w:id="70"/>
      <w:bookmarkEnd w:id="1465133981"/>
    </w:p>
    <w:p w:rsidRPr="00246A64" w:rsidR="00B07FEC" w:rsidP="006C3338" w:rsidRDefault="00B07FEC" w14:paraId="1561D08C" w14:textId="77777777">
      <w:pPr>
        <w:rPr>
          <w:rFonts w:ascii="Century Gothic" w:hAnsi="Century Gothic"/>
        </w:rPr>
      </w:pPr>
    </w:p>
    <w:p w:rsidRPr="00246A64" w:rsidR="00B07FEC" w:rsidP="006C3338" w:rsidRDefault="00B07FEC" w14:paraId="29495B1A" w14:textId="1F264A34">
      <w:pPr>
        <w:pStyle w:val="Kop3"/>
        <w:rPr>
          <w:rFonts w:ascii="Century Gothic" w:hAnsi="Century Gothic"/>
        </w:rPr>
      </w:pPr>
      <w:bookmarkStart w:name="_Toc150863961" w:id="72"/>
      <w:bookmarkStart w:name="_Toc163123556" w:id="73"/>
      <w:bookmarkStart w:name="_Toc165276573" w:id="74"/>
      <w:bookmarkStart w:name="_Toc1823908228" w:id="248594994"/>
      <w:r w:rsidRPr="74BD05FB" w:rsidR="2B681C76">
        <w:rPr>
          <w:rFonts w:ascii="Century Gothic" w:hAnsi="Century Gothic"/>
        </w:rPr>
        <w:t>Uitvoeringsvariant</w:t>
      </w:r>
      <w:bookmarkEnd w:id="72"/>
      <w:bookmarkEnd w:id="73"/>
      <w:bookmarkEnd w:id="74"/>
      <w:bookmarkEnd w:id="248594994"/>
    </w:p>
    <w:p w:rsidRPr="00246A64" w:rsidR="45D07831" w:rsidP="747E9396" w:rsidRDefault="45D07831" w14:paraId="6CF14B0B" w14:textId="11DDBCFD">
      <w:pPr>
        <w:ind w:left="708"/>
        <w:rPr>
          <w:rFonts w:ascii="Century Gothic" w:hAnsi="Century Gothic"/>
        </w:rPr>
      </w:pPr>
    </w:p>
    <w:p w:rsidRPr="00246A64" w:rsidR="59FA6513" w:rsidP="747E9396" w:rsidRDefault="59FA6513" w14:paraId="260003A1" w14:textId="1BEE15A5">
      <w:pPr>
        <w:ind w:left="708"/>
        <w:rPr>
          <w:rFonts w:ascii="Century Gothic" w:hAnsi="Century Gothic"/>
          <w:color w:val="000000" w:themeColor="text1"/>
        </w:rPr>
      </w:pPr>
      <w:r w:rsidRPr="74BD05FB" w:rsidR="0FA17B10">
        <w:rPr>
          <w:rFonts w:ascii="Century Gothic" w:hAnsi="Century Gothic"/>
          <w:color w:val="000000" w:themeColor="text1" w:themeTint="FF" w:themeShade="FF"/>
        </w:rPr>
        <w:t xml:space="preserve">De opdrachtgever past voor de in te kopen voorzieningen in de overeenkomst de taakgerichte uitvoeringsvariant toe. </w:t>
      </w:r>
    </w:p>
    <w:p w:rsidRPr="00246A64" w:rsidR="45D07831" w:rsidP="747E9396" w:rsidRDefault="45D07831" w14:paraId="54B96A7B" w14:textId="0B690E8B">
      <w:pPr>
        <w:ind w:left="708"/>
        <w:rPr>
          <w:rFonts w:ascii="Century Gothic" w:hAnsi="Century Gothic"/>
          <w:color w:val="000000" w:themeColor="text1"/>
        </w:rPr>
      </w:pPr>
    </w:p>
    <w:p w:rsidRPr="00246A64" w:rsidR="45D07831" w:rsidP="747E9396" w:rsidRDefault="59FA6513" w14:paraId="730C0E1C" w14:textId="17D182F5">
      <w:pPr>
        <w:ind w:left="708"/>
        <w:rPr>
          <w:rFonts w:ascii="Century Gothic" w:hAnsi="Century Gothic"/>
          <w:color w:val="000000" w:themeColor="text1"/>
        </w:rPr>
      </w:pPr>
      <w:r w:rsidRPr="74BD05FB" w:rsidR="0FA17B10">
        <w:rPr>
          <w:rFonts w:ascii="Century Gothic" w:hAnsi="Century Gothic"/>
          <w:color w:val="000000" w:themeColor="text1" w:themeTint="FF" w:themeShade="FF"/>
        </w:rPr>
        <w:t>De opdrachtgever stelt voor de levering van maatschappelijke ondersteuning binnen een afgesproken taak een bepaald budget beschikbaar.</w:t>
      </w:r>
    </w:p>
    <w:p w:rsidRPr="00246A64" w:rsidR="00FE5F36" w:rsidP="754655B8" w:rsidRDefault="00FE5F36" w14:paraId="1C0E896D" w14:textId="79FFA99E">
      <w:pPr>
        <w:ind w:left="708"/>
        <w:rPr>
          <w:rFonts w:ascii="Century Gothic" w:hAnsi="Century Gothic"/>
        </w:rPr>
      </w:pPr>
    </w:p>
    <w:p w:rsidRPr="00246A64" w:rsidR="00B07FEC" w:rsidP="754655B8" w:rsidRDefault="00B07FEC" w14:paraId="4547C0EE" w14:textId="6A93AD97">
      <w:pPr>
        <w:ind w:left="708"/>
        <w:rPr>
          <w:rFonts w:ascii="Century Gothic" w:hAnsi="Century Gothic"/>
        </w:rPr>
      </w:pPr>
    </w:p>
    <w:p w:rsidR="74BD05FB" w:rsidRDefault="74BD05FB" w14:paraId="45AE4C6E" w14:textId="722E8C38">
      <w:r>
        <w:br w:type="page"/>
      </w:r>
    </w:p>
    <w:p w:rsidRPr="00246A64" w:rsidR="00B07FEC" w:rsidP="74BD05FB" w:rsidRDefault="00B07FEC" w14:paraId="4F0F7C81" w14:textId="45500E46">
      <w:pPr>
        <w:pStyle w:val="Kop3"/>
        <w:rPr>
          <w:rFonts w:ascii="Century Gothic" w:hAnsi="Century Gothic"/>
          <w:color w:val="000000" w:themeColor="text1"/>
        </w:rPr>
      </w:pPr>
      <w:bookmarkStart w:name="_Toc150863962" w:id="76"/>
      <w:bookmarkStart w:name="_Toc163123557" w:id="77"/>
      <w:bookmarkStart w:name="_Toc165276574" w:id="78"/>
      <w:bookmarkStart w:name="_Toc1497333164" w:id="501672599"/>
      <w:r w:rsidRPr="74BD05FB" w:rsidR="2B681C76">
        <w:rPr>
          <w:rFonts w:ascii="Century Gothic" w:hAnsi="Century Gothic"/>
          <w:color w:val="000000" w:themeColor="text1" w:themeTint="FF" w:themeShade="FF"/>
        </w:rPr>
        <w:t>Berekening</w:t>
      </w:r>
      <w:bookmarkEnd w:id="76"/>
      <w:bookmarkEnd w:id="77"/>
      <w:bookmarkEnd w:id="78"/>
      <w:bookmarkEnd w:id="501672599"/>
    </w:p>
    <w:p w:rsidRPr="00246A64" w:rsidR="45D07831" w:rsidP="747E9396" w:rsidRDefault="45D07831" w14:paraId="49C14D8A" w14:textId="0EF28B23">
      <w:pPr>
        <w:rPr>
          <w:rFonts w:ascii="Century Gothic" w:hAnsi="Century Gothic"/>
          <w:color w:val="000000" w:themeColor="text1"/>
        </w:rPr>
      </w:pPr>
    </w:p>
    <w:p w:rsidRPr="00246A64" w:rsidR="79B0E7FD" w:rsidP="747E9396" w:rsidRDefault="79B0E7FD" w14:paraId="7378CB3B" w14:textId="1C07A1F9">
      <w:pPr>
        <w:ind w:left="708"/>
        <w:rPr>
          <w:rFonts w:ascii="Century Gothic" w:hAnsi="Century Gothic"/>
          <w:color w:val="000000" w:themeColor="text1"/>
        </w:rPr>
      </w:pPr>
      <w:r w:rsidRPr="74BD05FB" w:rsidR="49A327F7">
        <w:rPr>
          <w:rFonts w:ascii="Century Gothic" w:hAnsi="Century Gothic"/>
          <w:color w:val="000000" w:themeColor="text1" w:themeTint="FF" w:themeShade="FF"/>
        </w:rPr>
        <w:t xml:space="preserve">De inkopende organisatie legt </w:t>
      </w:r>
      <w:r w:rsidRPr="74BD05FB" w:rsidR="54570964">
        <w:rPr>
          <w:rFonts w:ascii="Century Gothic" w:hAnsi="Century Gothic"/>
          <w:color w:val="000000" w:themeColor="text1" w:themeTint="FF" w:themeShade="FF"/>
        </w:rPr>
        <w:t>hieronder</w:t>
      </w:r>
      <w:r w:rsidRPr="74BD05FB" w:rsidR="49A327F7">
        <w:rPr>
          <w:rFonts w:ascii="Century Gothic" w:hAnsi="Century Gothic"/>
          <w:color w:val="000000" w:themeColor="text1" w:themeTint="FF" w:themeShade="FF"/>
        </w:rPr>
        <w:t xml:space="preserve"> uit hoe zij het taakgerichte budget heeft berekend. Zij hield daarbij rekening met de wettelijke regels </w:t>
      </w:r>
      <w:r w:rsidRPr="74BD05FB" w:rsidR="49A327F7">
        <w:rPr>
          <w:rFonts w:ascii="Century Gothic" w:hAnsi="Century Gothic"/>
          <w:color w:val="1F3864" w:themeColor="accent1" w:themeTint="FF" w:themeShade="80"/>
        </w:rPr>
        <w:t xml:space="preserve">in </w:t>
      </w:r>
      <w:hyperlink r:id="R6ac20e247d85457c">
        <w:r w:rsidRPr="74BD05FB" w:rsidR="49A327F7">
          <w:rPr>
            <w:rStyle w:val="Hyperlink"/>
            <w:rFonts w:ascii="Century Gothic" w:hAnsi="Century Gothic"/>
          </w:rPr>
          <w:t>artikel 2.6.6 Wmo</w:t>
        </w:r>
        <w:r w:rsidRPr="74BD05FB" w:rsidR="49A327F7">
          <w:rPr>
            <w:rStyle w:val="Hyperlink"/>
            <w:rFonts w:ascii="Century Gothic" w:hAnsi="Century Gothic"/>
            <w:color w:val="1F3864" w:themeColor="accent1" w:themeTint="FF" w:themeShade="80"/>
          </w:rPr>
          <w:t xml:space="preserve"> </w:t>
        </w:r>
        <w:r w:rsidRPr="74BD05FB" w:rsidR="49A327F7">
          <w:rPr>
            <w:rStyle w:val="Hyperlink"/>
            <w:rFonts w:ascii="Century Gothic" w:hAnsi="Century Gothic"/>
          </w:rPr>
          <w:t>2015</w:t>
        </w:r>
      </w:hyperlink>
      <w:r w:rsidRPr="74BD05FB" w:rsidR="49A327F7">
        <w:rPr>
          <w:rFonts w:ascii="Century Gothic" w:hAnsi="Century Gothic"/>
          <w:color w:val="1F3864" w:themeColor="accent1" w:themeTint="FF" w:themeShade="80"/>
        </w:rPr>
        <w:t xml:space="preserve">, </w:t>
      </w:r>
      <w:hyperlink r:id="R79431187b33744fa">
        <w:r w:rsidRPr="74BD05FB" w:rsidR="49A327F7">
          <w:rPr>
            <w:rStyle w:val="Hyperlink"/>
            <w:rFonts w:ascii="Century Gothic" w:hAnsi="Century Gothic"/>
          </w:rPr>
          <w:t>artikel 5.4 Uitvoeringsbesluit Wmo</w:t>
        </w:r>
        <w:r w:rsidRPr="74BD05FB" w:rsidR="49A327F7">
          <w:rPr>
            <w:rStyle w:val="Hyperlink"/>
            <w:rFonts w:ascii="Century Gothic" w:hAnsi="Century Gothic"/>
            <w:color w:val="1F3864" w:themeColor="accent1" w:themeTint="FF" w:themeShade="80"/>
          </w:rPr>
          <w:t xml:space="preserve"> </w:t>
        </w:r>
        <w:r w:rsidRPr="74BD05FB" w:rsidR="49A327F7">
          <w:rPr>
            <w:rStyle w:val="Hyperlink"/>
            <w:rFonts w:ascii="Century Gothic" w:hAnsi="Century Gothic"/>
          </w:rPr>
          <w:t>2015</w:t>
        </w:r>
      </w:hyperlink>
      <w:r w:rsidRPr="74BD05FB" w:rsidR="49A327F7">
        <w:rPr>
          <w:rFonts w:ascii="Century Gothic" w:hAnsi="Century Gothic"/>
          <w:color w:val="000000" w:themeColor="text1" w:themeTint="FF" w:themeShade="FF"/>
        </w:rPr>
        <w:t>, de eigen verordeningen en de geldende rechtspraak.</w:t>
      </w:r>
    </w:p>
    <w:p w:rsidRPr="00246A64" w:rsidR="45D07831" w:rsidP="74BD05FB" w:rsidRDefault="45D07831" w14:paraId="4A3BA3D8" w14:textId="6F17B0B6">
      <w:pPr>
        <w:ind w:firstLine="708"/>
        <w:rPr>
          <w:rFonts w:ascii="Century Gothic" w:hAnsi="Century Gothic"/>
        </w:rPr>
      </w:pPr>
    </w:p>
    <w:p w:rsidRPr="00246A64" w:rsidR="6E183691" w:rsidP="06A3CF2A" w:rsidRDefault="6E183691" w14:paraId="11453343" w14:textId="2D55AC60">
      <w:pPr>
        <w:spacing w:after="160" w:line="276" w:lineRule="auto"/>
        <w:rPr>
          <w:rFonts w:ascii="Century Gothic" w:hAnsi="Century Gothic"/>
          <w:color w:val="000000" w:themeColor="text1"/>
        </w:rPr>
      </w:pPr>
      <w:r w:rsidRPr="56F69C4C" w:rsidR="4B51CBF0">
        <w:rPr>
          <w:rFonts w:ascii="Century Gothic" w:hAnsi="Century Gothic"/>
          <w:b w:val="1"/>
          <w:bCs w:val="1"/>
          <w:color w:val="000000" w:themeColor="text1" w:themeTint="FF" w:themeShade="FF"/>
        </w:rPr>
        <w:t>Taakgericht budge</w:t>
      </w:r>
      <w:r w:rsidRPr="56F69C4C" w:rsidR="4B51CBF0">
        <w:rPr>
          <w:rFonts w:ascii="Century Gothic" w:hAnsi="Century Gothic"/>
          <w:b w:val="1"/>
          <w:bCs w:val="1"/>
          <w:color w:val="000000" w:themeColor="text1" w:themeTint="FF" w:themeShade="FF"/>
        </w:rPr>
        <w:t>t</w:t>
      </w:r>
      <w:r>
        <w:br/>
      </w:r>
      <w:r w:rsidRPr="56F69C4C" w:rsidR="4B51CBF0">
        <w:rPr>
          <w:rFonts w:ascii="Century Gothic" w:hAnsi="Century Gothic"/>
          <w:color w:val="000000" w:themeColor="text1" w:themeTint="FF" w:themeShade="FF"/>
        </w:rPr>
        <w:t xml:space="preserve">Taakgerichte bekostiging is een bekostigingsvorm waarbij de </w:t>
      </w:r>
      <w:r w:rsidRPr="56F69C4C" w:rsidR="107A6F3D">
        <w:rPr>
          <w:rFonts w:ascii="Century Gothic" w:hAnsi="Century Gothic"/>
          <w:color w:val="000000" w:themeColor="text1" w:themeTint="FF" w:themeShade="FF"/>
        </w:rPr>
        <w:t xml:space="preserve">opdrachtgever </w:t>
      </w:r>
      <w:r w:rsidRPr="56F69C4C" w:rsidR="4B51CBF0">
        <w:rPr>
          <w:rFonts w:ascii="Century Gothic" w:hAnsi="Century Gothic"/>
          <w:color w:val="000000" w:themeColor="text1" w:themeTint="FF" w:themeShade="FF"/>
        </w:rPr>
        <w:t xml:space="preserve">met een </w:t>
      </w:r>
      <w:r w:rsidRPr="56F69C4C" w:rsidR="464048A1">
        <w:rPr>
          <w:rFonts w:ascii="Century Gothic" w:hAnsi="Century Gothic"/>
          <w:color w:val="000000" w:themeColor="text1" w:themeTint="FF" w:themeShade="FF"/>
        </w:rPr>
        <w:t xml:space="preserve">opdrachtnemer </w:t>
      </w:r>
      <w:r w:rsidRPr="56F69C4C" w:rsidR="4B51CBF0">
        <w:rPr>
          <w:rFonts w:ascii="Century Gothic" w:hAnsi="Century Gothic"/>
          <w:color w:val="000000" w:themeColor="text1" w:themeTint="FF" w:themeShade="FF"/>
        </w:rPr>
        <w:t>afspraken maakt over het uitvoeren van een afgebakende taak binnen een bepaald budget en voor een bepaalde doelgroep, in plaats van het vergoeden van uren per cliënt.</w:t>
      </w:r>
    </w:p>
    <w:p w:rsidRPr="00246A64" w:rsidR="6E183691" w:rsidP="06A3CF2A" w:rsidRDefault="6E183691" w14:paraId="13CB23CF" w14:textId="21480465">
      <w:pPr>
        <w:spacing w:after="160" w:line="276" w:lineRule="auto"/>
        <w:rPr>
          <w:rFonts w:ascii="Century Gothic" w:hAnsi="Century Gothic"/>
          <w:color w:val="000000" w:themeColor="text1"/>
        </w:rPr>
      </w:pPr>
      <w:r w:rsidRPr="74BD05FB" w:rsidR="4B51CBF0">
        <w:rPr>
          <w:rFonts w:ascii="Century Gothic" w:hAnsi="Century Gothic"/>
          <w:color w:val="000000" w:themeColor="text1" w:themeTint="FF" w:themeShade="FF"/>
        </w:rPr>
        <w:t xml:space="preserve">Het taakgerichte budget kent een bandbreedte van -/- 15%. </w:t>
      </w:r>
    </w:p>
    <w:p w:rsidRPr="00246A64" w:rsidR="6E183691" w:rsidP="06A3CF2A" w:rsidRDefault="354202D0" w14:paraId="5E9267A7" w14:textId="6E5AD6F3">
      <w:pPr>
        <w:spacing w:line="276" w:lineRule="auto"/>
        <w:rPr>
          <w:rFonts w:ascii="Century Gothic" w:hAnsi="Century Gothic"/>
          <w:color w:val="000000" w:themeColor="text1"/>
        </w:rPr>
      </w:pPr>
      <w:r w:rsidRPr="74BD05FB" w:rsidR="600C40AC">
        <w:rPr>
          <w:rFonts w:ascii="Century Gothic" w:hAnsi="Century Gothic"/>
          <w:b w:val="1"/>
          <w:bCs w:val="1"/>
          <w:color w:val="000000" w:themeColor="text1" w:themeTint="FF" w:themeShade="FF"/>
        </w:rPr>
        <w:t>Beschikbaar budget</w:t>
      </w:r>
    </w:p>
    <w:p w:rsidRPr="00246A64" w:rsidR="6E183691" w:rsidP="06A3CF2A" w:rsidRDefault="6E183691" w14:paraId="713EBD1F" w14:textId="4F36EF84">
      <w:pPr>
        <w:spacing w:after="160" w:line="276" w:lineRule="auto"/>
        <w:rPr>
          <w:rFonts w:ascii="Century Gothic" w:hAnsi="Century Gothic"/>
        </w:rPr>
      </w:pPr>
      <w:r w:rsidRPr="74BD05FB" w:rsidR="4B51CBF0">
        <w:rPr>
          <w:rFonts w:ascii="Century Gothic" w:hAnsi="Century Gothic"/>
          <w:color w:val="000000" w:themeColor="text1" w:themeTint="FF" w:themeShade="FF"/>
        </w:rPr>
        <w:t xml:space="preserve">De </w:t>
      </w:r>
      <w:r w:rsidRPr="74BD05FB" w:rsidR="10A8ED20">
        <w:rPr>
          <w:rFonts w:ascii="Century Gothic" w:hAnsi="Century Gothic"/>
          <w:color w:val="000000" w:themeColor="text1" w:themeTint="FF" w:themeShade="FF"/>
        </w:rPr>
        <w:t>maandelijkse</w:t>
      </w:r>
      <w:r w:rsidRPr="74BD05FB" w:rsidR="4B51CBF0">
        <w:rPr>
          <w:rFonts w:ascii="Century Gothic" w:hAnsi="Century Gothic"/>
          <w:color w:val="000000" w:themeColor="text1" w:themeTint="FF" w:themeShade="FF"/>
        </w:rPr>
        <w:t xml:space="preserve"> contractwaarde voor 2026 bedraagt € </w:t>
      </w:r>
      <w:r w:rsidRPr="74BD05FB" w:rsidR="00079FF4">
        <w:rPr>
          <w:rFonts w:ascii="Century Gothic" w:hAnsi="Century Gothic"/>
          <w:color w:val="000000" w:themeColor="text1" w:themeTint="FF" w:themeShade="FF"/>
        </w:rPr>
        <w:t>63.073</w:t>
      </w:r>
      <w:r w:rsidRPr="74BD05FB" w:rsidR="4B51CBF0">
        <w:rPr>
          <w:rFonts w:ascii="Century Gothic" w:hAnsi="Century Gothic"/>
          <w:color w:val="000000" w:themeColor="text1" w:themeTint="FF" w:themeShade="FF"/>
        </w:rPr>
        <w:t xml:space="preserve"> (exclusief een inschatting van € </w:t>
      </w:r>
      <w:r w:rsidRPr="74BD05FB" w:rsidR="6C4C7031">
        <w:rPr>
          <w:rFonts w:ascii="Century Gothic" w:hAnsi="Century Gothic"/>
          <w:color w:val="000000" w:themeColor="text1" w:themeTint="FF" w:themeShade="FF"/>
        </w:rPr>
        <w:t>1.825</w:t>
      </w:r>
      <w:r w:rsidRPr="74BD05FB" w:rsidR="4B51CBF0">
        <w:rPr>
          <w:rFonts w:ascii="Century Gothic" w:hAnsi="Century Gothic"/>
          <w:color w:val="000000" w:themeColor="text1" w:themeTint="FF" w:themeShade="FF"/>
        </w:rPr>
        <w:t xml:space="preserve"> aan vervoerskosten). Deze waarde is gebaseerd op een gemiddelde van 43,9 cliënten die 4 dagdelen per week gedurende 52 weken per jaar dagbesteding ontvangen tegen een tarief van € 82,89 per dagdeel (9.131 dagdelen per jaar).</w:t>
      </w:r>
      <w:r w:rsidRPr="74BD05FB" w:rsidR="22BC21C7">
        <w:rPr>
          <w:rFonts w:ascii="Century Gothic" w:hAnsi="Century Gothic"/>
          <w:color w:val="000000" w:themeColor="text1" w:themeTint="FF" w:themeShade="FF"/>
        </w:rPr>
        <w:t xml:space="preserve"> </w:t>
      </w:r>
    </w:p>
    <w:p w:rsidRPr="00246A64" w:rsidR="532456DE" w:rsidP="384DB5D2" w:rsidRDefault="532456DE" w14:paraId="199D0346" w14:textId="23C59604">
      <w:pPr>
        <w:rPr>
          <w:rFonts w:ascii="Century Gothic" w:hAnsi="Century Gothic"/>
          <w:color w:val="000000" w:themeColor="text1"/>
        </w:rPr>
      </w:pPr>
      <w:r w:rsidRPr="74BD05FB" w:rsidR="31E7557D">
        <w:rPr>
          <w:rFonts w:ascii="Century Gothic" w:hAnsi="Century Gothic" w:eastAsia="游明朝" w:cs="Arial" w:eastAsiaTheme="minorEastAsia" w:cstheme="minorBidi"/>
          <w:i w:val="1"/>
          <w:iCs w:val="1"/>
          <w:color w:val="000000" w:themeColor="text1" w:themeTint="FF" w:themeShade="FF"/>
        </w:rPr>
        <w:t>Gemiddeld aantal cliënten</w:t>
      </w:r>
      <w:r>
        <w:br/>
      </w:r>
      <w:r w:rsidRPr="74BD05FB" w:rsidR="31E7557D">
        <w:rPr>
          <w:rFonts w:ascii="Century Gothic" w:hAnsi="Century Gothic" w:eastAsia="游明朝" w:cs="Arial" w:eastAsiaTheme="minorEastAsia" w:cstheme="minorBidi"/>
          <w:color w:val="000000" w:themeColor="text1" w:themeTint="FF" w:themeShade="FF"/>
        </w:rPr>
        <w:t>Het gemiddelde aantal cliënten dat per week gebruikmaakt van de dagbestedingsvoorziening gedurende de rapportageperiode.</w:t>
      </w:r>
    </w:p>
    <w:p w:rsidRPr="00246A64" w:rsidR="532456DE" w:rsidP="384DB5D2" w:rsidRDefault="532456DE" w14:paraId="4B450B81" w14:textId="0DE5546D">
      <w:pPr>
        <w:rPr>
          <w:rFonts w:ascii="Century Gothic" w:hAnsi="Century Gothic"/>
          <w:color w:val="000000" w:themeColor="text1"/>
        </w:rPr>
      </w:pPr>
      <w:r w:rsidRPr="74BD05FB" w:rsidR="31E7557D">
        <w:rPr>
          <w:rFonts w:ascii="Century Gothic" w:hAnsi="Century Gothic" w:eastAsia="游明朝" w:cs="Arial" w:eastAsiaTheme="minorEastAsia" w:cstheme="minorBidi"/>
          <w:color w:val="000000" w:themeColor="text1" w:themeTint="FF" w:themeShade="FF"/>
        </w:rPr>
        <w:t>Het gemiddelde wordt berekend door het totaal aantal cliënten dat per week gebruikmaakt van de voorziening op te tellen en te delen door het aantal weken in de rapportageperiode.</w:t>
      </w:r>
    </w:p>
    <w:p w:rsidRPr="00246A64" w:rsidR="532456DE" w:rsidP="384DB5D2" w:rsidRDefault="532456DE" w14:paraId="3C3D29BF" w14:textId="4A0BEE2D">
      <w:pPr>
        <w:rPr>
          <w:rFonts w:ascii="Century Gothic" w:hAnsi="Century Gothic"/>
          <w:color w:val="000000" w:themeColor="text1"/>
        </w:rPr>
      </w:pPr>
      <w:r w:rsidRPr="74BD05FB" w:rsidR="31E7557D">
        <w:rPr>
          <w:rFonts w:ascii="Century Gothic" w:hAnsi="Century Gothic" w:eastAsia="游明朝" w:cs="Arial" w:eastAsiaTheme="minorEastAsia" w:cstheme="minorBidi"/>
          <w:color w:val="000000" w:themeColor="text1" w:themeTint="FF" w:themeShade="FF"/>
        </w:rPr>
        <w:t xml:space="preserve"> </w:t>
      </w:r>
    </w:p>
    <w:p w:rsidRPr="00246A64" w:rsidR="532456DE" w:rsidP="384DB5D2" w:rsidRDefault="532456DE" w14:paraId="2E49BF77" w14:textId="41407175">
      <w:pPr>
        <w:rPr>
          <w:rFonts w:ascii="Century Gothic" w:hAnsi="Century Gothic"/>
          <w:color w:val="000000" w:themeColor="text1"/>
        </w:rPr>
      </w:pPr>
      <w:r w:rsidRPr="74BD05FB" w:rsidR="31E7557D">
        <w:rPr>
          <w:rFonts w:ascii="Century Gothic" w:hAnsi="Century Gothic" w:eastAsia="游明朝" w:cs="Arial" w:eastAsiaTheme="minorEastAsia" w:cstheme="minorBidi"/>
          <w:i w:val="1"/>
          <w:iCs w:val="1"/>
          <w:color w:val="000000" w:themeColor="text1" w:themeTint="FF" w:themeShade="FF"/>
        </w:rPr>
        <w:t>Gemiddeld aantal dagdelen per cliënt per week</w:t>
      </w:r>
      <w:r>
        <w:br/>
      </w:r>
      <w:r w:rsidRPr="74BD05FB" w:rsidR="31E7557D">
        <w:rPr>
          <w:rFonts w:ascii="Century Gothic" w:hAnsi="Century Gothic" w:eastAsia="游明朝" w:cs="Arial" w:eastAsiaTheme="minorEastAsia" w:cstheme="minorBidi"/>
          <w:color w:val="000000" w:themeColor="text1" w:themeTint="FF" w:themeShade="FF"/>
        </w:rPr>
        <w:t>Het gemiddeld aantal gerealiseerde dagdelen dagbesteding per cliënt per week gedurende de rapportageperiode.</w:t>
      </w:r>
    </w:p>
    <w:p w:rsidRPr="00246A64" w:rsidR="532456DE" w:rsidP="384DB5D2" w:rsidRDefault="532456DE" w14:paraId="425D50EE" w14:textId="057C913C">
      <w:pPr>
        <w:rPr>
          <w:rFonts w:ascii="Century Gothic" w:hAnsi="Century Gothic"/>
          <w:color w:val="000000" w:themeColor="text1"/>
        </w:rPr>
      </w:pPr>
      <w:r w:rsidRPr="56F69C4C" w:rsidR="31E7557D">
        <w:rPr>
          <w:rFonts w:ascii="Century Gothic" w:hAnsi="Century Gothic" w:eastAsia="游明朝" w:cs="Arial" w:eastAsiaTheme="minorEastAsia" w:cstheme="minorBidi"/>
          <w:color w:val="000000" w:themeColor="text1" w:themeTint="FF" w:themeShade="FF"/>
        </w:rPr>
        <w:t>Dit gemiddelde wordt berekend door het totaal aantal gerealiseerde dagdelen te delen door het aantal cliënten en het aantal weken in de rapportageperiode.</w:t>
      </w:r>
    </w:p>
    <w:p w:rsidRPr="00246A64" w:rsidR="384DB5D2" w:rsidP="384DB5D2" w:rsidRDefault="384DB5D2" w14:paraId="1835E541" w14:textId="10BB0F3F">
      <w:pPr>
        <w:rPr>
          <w:rFonts w:ascii="Century Gothic" w:hAnsi="Century Gothic" w:eastAsia="Aptos" w:cs="Aptos"/>
          <w:sz w:val="22"/>
          <w:szCs w:val="22"/>
        </w:rPr>
      </w:pPr>
    </w:p>
    <w:p w:rsidRPr="00246A64" w:rsidR="384DB5D2" w:rsidP="74BD05FB" w:rsidRDefault="384DB5D2" w14:paraId="7F944055" w14:textId="67EC475C">
      <w:pPr>
        <w:spacing w:line="276" w:lineRule="auto"/>
        <w:rPr>
          <w:rFonts w:ascii="Century Gothic" w:hAnsi="Century Gothic"/>
        </w:rPr>
      </w:pPr>
      <w:r w:rsidRPr="74BD05FB" w:rsidR="697414FA">
        <w:rPr>
          <w:rFonts w:ascii="Century Gothic" w:hAnsi="Century Gothic"/>
          <w:color w:val="000000" w:themeColor="text1" w:themeTint="FF" w:themeShade="FF"/>
        </w:rPr>
        <w:t>Het budgetplafond per gemeente is als volgt:</w:t>
      </w:r>
    </w:p>
    <w:p w:rsidRPr="00246A64" w:rsidR="504A716D" w:rsidP="384DB5D2" w:rsidRDefault="504A716D" w14:paraId="31F2FFCB" w14:textId="313673AD">
      <w:pPr>
        <w:spacing w:line="276" w:lineRule="auto"/>
        <w:rPr>
          <w:rFonts w:ascii="Century Gothic" w:hAnsi="Century Gothic"/>
        </w:rPr>
      </w:pPr>
      <w:r w:rsidR="697414FA">
        <w:drawing>
          <wp:inline wp14:editId="4048E528" wp14:anchorId="13535868">
            <wp:extent cx="3666667" cy="561905"/>
            <wp:effectExtent l="0" t="0" r="0" b="0"/>
            <wp:docPr id="13946757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6325417" name="Picture 546325417"/>
                    <pic:cNvPicPr/>
                  </pic:nvPicPr>
                  <pic:blipFill>
                    <a:blip xmlns:r="http://schemas.openxmlformats.org/officeDocument/2006/relationships" r:embed="rId33">
                      <a:extLst>
                        <a:ext uri="{28A0092B-C50C-407E-A947-70E740481C1C}">
                          <a14:useLocalDpi xmlns:a14="http://schemas.microsoft.com/office/drawing/2010/main"/>
                        </a:ext>
                      </a:extLst>
                    </a:blip>
                    <a:stretch>
                      <a:fillRect/>
                    </a:stretch>
                  </pic:blipFill>
                  <pic:spPr>
                    <a:xfrm>
                      <a:off x="0" y="0"/>
                      <a:ext cx="3666667" cy="561905"/>
                    </a:xfrm>
                    <a:prstGeom prst="rect">
                      <a:avLst/>
                    </a:prstGeom>
                  </pic:spPr>
                </pic:pic>
              </a:graphicData>
            </a:graphic>
          </wp:inline>
        </w:drawing>
      </w:r>
    </w:p>
    <w:p w:rsidRPr="00246A64" w:rsidR="384DB5D2" w:rsidP="384DB5D2" w:rsidRDefault="384DB5D2" w14:paraId="6282ED7E" w14:textId="6FC0CFC0">
      <w:pPr>
        <w:pStyle w:val="Lijstalinea"/>
        <w:spacing w:line="276" w:lineRule="auto"/>
        <w:rPr>
          <w:rFonts w:ascii="Century Gothic" w:hAnsi="Century Gothic"/>
        </w:rPr>
      </w:pPr>
    </w:p>
    <w:p w:rsidRPr="00246A64" w:rsidR="5FEC338F" w:rsidP="384DB5D2" w:rsidRDefault="5FEC338F" w14:paraId="2E9B564F" w14:textId="663EE3C9">
      <w:pPr>
        <w:spacing w:after="160" w:line="276" w:lineRule="auto"/>
        <w:rPr>
          <w:rFonts w:ascii="Century Gothic" w:hAnsi="Century Gothic"/>
        </w:rPr>
      </w:pPr>
      <w:r w:rsidRPr="74BD05FB" w:rsidR="697414FA">
        <w:rPr>
          <w:rFonts w:ascii="Century Gothic" w:hAnsi="Century Gothic"/>
        </w:rPr>
        <w:t>Budgetbewaking vindt plaats per gemeente.</w:t>
      </w:r>
      <w:r w:rsidRPr="74BD05FB" w:rsidR="7A67B7CC">
        <w:rPr>
          <w:rFonts w:ascii="Century Gothic" w:hAnsi="Century Gothic"/>
        </w:rPr>
        <w:t xml:space="preserve"> </w:t>
      </w:r>
      <w:r w:rsidRPr="74BD05FB" w:rsidR="567E88DF">
        <w:rPr>
          <w:rFonts w:ascii="Century Gothic" w:hAnsi="Century Gothic"/>
        </w:rPr>
        <w:t>Met ingang van</w:t>
      </w:r>
      <w:r w:rsidRPr="74BD05FB" w:rsidR="7A67B7CC">
        <w:rPr>
          <w:rFonts w:ascii="Century Gothic" w:hAnsi="Century Gothic"/>
          <w:color w:val="000000" w:themeColor="text1" w:themeTint="FF" w:themeShade="FF"/>
        </w:rPr>
        <w:t xml:space="preserve"> 1 januari 2027 </w:t>
      </w:r>
      <w:r w:rsidRPr="74BD05FB" w:rsidR="248C59C1">
        <w:rPr>
          <w:rFonts w:ascii="Century Gothic" w:hAnsi="Century Gothic"/>
          <w:color w:val="000000" w:themeColor="text1" w:themeTint="FF" w:themeShade="FF"/>
        </w:rPr>
        <w:t>w</w:t>
      </w:r>
      <w:r w:rsidRPr="74BD05FB" w:rsidR="0F889131">
        <w:rPr>
          <w:rFonts w:ascii="Century Gothic" w:hAnsi="Century Gothic"/>
          <w:color w:val="000000" w:themeColor="text1" w:themeTint="FF" w:themeShade="FF"/>
        </w:rPr>
        <w:t>ordt</w:t>
      </w:r>
      <w:r w:rsidRPr="74BD05FB" w:rsidR="0F889131">
        <w:rPr>
          <w:rFonts w:ascii="Century Gothic" w:hAnsi="Century Gothic"/>
          <w:color w:val="000000" w:themeColor="text1" w:themeTint="FF" w:themeShade="FF"/>
        </w:rPr>
        <w:t xml:space="preserve"> het resterende budget geïndexeerd.</w:t>
      </w:r>
    </w:p>
    <w:p w:rsidRPr="00246A64" w:rsidR="747E9396" w:rsidP="06A3CF2A" w:rsidRDefault="354202D0" w14:paraId="37800F45" w14:textId="6D66CC73">
      <w:pPr>
        <w:spacing w:after="160" w:line="276" w:lineRule="auto"/>
        <w:rPr>
          <w:rFonts w:ascii="Century Gothic" w:hAnsi="Century Gothic"/>
          <w:color w:val="000000" w:themeColor="text1"/>
        </w:rPr>
      </w:pPr>
      <w:r w:rsidRPr="74BD05FB" w:rsidR="600C40AC">
        <w:rPr>
          <w:rFonts w:ascii="Century Gothic" w:hAnsi="Century Gothic"/>
          <w:color w:val="000000" w:themeColor="text1" w:themeTint="FF" w:themeShade="FF"/>
        </w:rPr>
        <w:t xml:space="preserve">Het bedrag van € </w:t>
      </w:r>
      <w:r w:rsidRPr="74BD05FB" w:rsidR="6FC90ED1">
        <w:rPr>
          <w:rFonts w:ascii="Century Gothic" w:hAnsi="Century Gothic"/>
          <w:color w:val="000000" w:themeColor="text1" w:themeTint="FF" w:themeShade="FF"/>
        </w:rPr>
        <w:t xml:space="preserve">63.073 </w:t>
      </w:r>
      <w:r w:rsidRPr="74BD05FB" w:rsidR="600C40AC">
        <w:rPr>
          <w:rFonts w:ascii="Century Gothic" w:hAnsi="Century Gothic"/>
          <w:color w:val="000000" w:themeColor="text1" w:themeTint="FF" w:themeShade="FF"/>
        </w:rPr>
        <w:t xml:space="preserve">is het budgetplafond. Bij een afwijking naar beneden van meer dan 15% gedurende drie maanden, volgt overleg tussen </w:t>
      </w:r>
      <w:r w:rsidRPr="74BD05FB" w:rsidR="5839F11A">
        <w:rPr>
          <w:rFonts w:ascii="Century Gothic" w:hAnsi="Century Gothic"/>
          <w:color w:val="000000" w:themeColor="text1" w:themeTint="FF" w:themeShade="FF"/>
        </w:rPr>
        <w:t>potentiële opdrachtnemer</w:t>
      </w:r>
      <w:r w:rsidRPr="74BD05FB" w:rsidR="600C40AC">
        <w:rPr>
          <w:rFonts w:ascii="Century Gothic" w:hAnsi="Century Gothic"/>
          <w:color w:val="000000" w:themeColor="text1" w:themeTint="FF" w:themeShade="FF"/>
        </w:rPr>
        <w:t xml:space="preserve"> en </w:t>
      </w:r>
      <w:r w:rsidRPr="74BD05FB" w:rsidR="3B447DED">
        <w:rPr>
          <w:rFonts w:ascii="Century Gothic" w:hAnsi="Century Gothic"/>
          <w:color w:val="000000" w:themeColor="text1" w:themeTint="FF" w:themeShade="FF"/>
        </w:rPr>
        <w:t>opdrachtgever</w:t>
      </w:r>
      <w:r w:rsidRPr="74BD05FB" w:rsidR="600C40AC">
        <w:rPr>
          <w:rFonts w:ascii="Century Gothic" w:hAnsi="Century Gothic"/>
          <w:color w:val="000000" w:themeColor="text1" w:themeTint="FF" w:themeShade="FF"/>
        </w:rPr>
        <w:t>. Als in de drie daaropvolgende maanden de afwijking van meer dan 15% blijft bestaan, dan wordt het budget</w:t>
      </w:r>
      <w:r w:rsidRPr="74BD05FB" w:rsidR="40580333">
        <w:rPr>
          <w:rFonts w:ascii="Century Gothic" w:hAnsi="Century Gothic"/>
          <w:color w:val="000000" w:themeColor="text1" w:themeTint="FF" w:themeShade="FF"/>
        </w:rPr>
        <w:t xml:space="preserve"> vanaf dat moment</w:t>
      </w:r>
      <w:r w:rsidRPr="74BD05FB" w:rsidR="600C40AC">
        <w:rPr>
          <w:rFonts w:ascii="Century Gothic" w:hAnsi="Century Gothic"/>
          <w:color w:val="000000" w:themeColor="text1" w:themeTint="FF" w:themeShade="FF"/>
        </w:rPr>
        <w:t xml:space="preserve"> naar beneden bijgesteld.</w:t>
      </w:r>
    </w:p>
    <w:p w:rsidRPr="00246A64" w:rsidR="6E183691" w:rsidP="74BD05FB" w:rsidRDefault="6E183691" w14:paraId="7D114338" w14:textId="0D4F5A4A">
      <w:pPr>
        <w:spacing w:line="276" w:lineRule="auto"/>
        <w:rPr>
          <w:rFonts w:ascii="Century Gothic" w:hAnsi="Century Gothic"/>
          <w:i w:val="1"/>
          <w:iCs w:val="1"/>
          <w:color w:val="000000" w:themeColor="text1"/>
        </w:rPr>
      </w:pPr>
      <w:r w:rsidRPr="74BD05FB" w:rsidR="4B51CBF0">
        <w:rPr>
          <w:rFonts w:ascii="Century Gothic" w:hAnsi="Century Gothic"/>
          <w:i w:val="1"/>
          <w:iCs w:val="1"/>
          <w:color w:val="000000" w:themeColor="text1" w:themeTint="FF" w:themeShade="FF"/>
        </w:rPr>
        <w:t xml:space="preserve">Vervoerskosten (inschatting € </w:t>
      </w:r>
      <w:r w:rsidRPr="74BD05FB" w:rsidR="7ECB0BD4">
        <w:rPr>
          <w:rFonts w:ascii="Century Gothic" w:hAnsi="Century Gothic"/>
          <w:i w:val="1"/>
          <w:iCs w:val="1"/>
          <w:color w:val="000000" w:themeColor="text1" w:themeTint="FF" w:themeShade="FF"/>
        </w:rPr>
        <w:t>1.825 per maand</w:t>
      </w:r>
      <w:r w:rsidRPr="74BD05FB" w:rsidR="4B51CBF0">
        <w:rPr>
          <w:rFonts w:ascii="Century Gothic" w:hAnsi="Century Gothic"/>
          <w:i w:val="1"/>
          <w:iCs w:val="1"/>
          <w:color w:val="000000" w:themeColor="text1" w:themeTint="FF" w:themeShade="FF"/>
        </w:rPr>
        <w:t>)</w:t>
      </w:r>
    </w:p>
    <w:p w:rsidRPr="00246A64" w:rsidR="6E183691" w:rsidP="384DB5D2" w:rsidRDefault="6E183691" w14:paraId="1F969BD1" w14:textId="4AEE14AC">
      <w:pPr>
        <w:spacing w:line="276" w:lineRule="auto"/>
        <w:rPr>
          <w:rFonts w:ascii="Century Gothic" w:hAnsi="Century Gothic"/>
          <w:color w:val="000000" w:themeColor="text1"/>
        </w:rPr>
      </w:pPr>
      <w:r w:rsidRPr="74BD05FB" w:rsidR="4B51CBF0">
        <w:rPr>
          <w:rFonts w:ascii="Century Gothic" w:hAnsi="Century Gothic"/>
          <w:color w:val="000000" w:themeColor="text1" w:themeTint="FF" w:themeShade="FF"/>
        </w:rPr>
        <w:t>De vervoerskosten worden afzonderlijk gedeclareerd en worden pxq gefinancierd tegen de volgende tarieven:</w:t>
      </w:r>
    </w:p>
    <w:p w:rsidRPr="00246A64" w:rsidR="6E183691" w:rsidRDefault="6E183691" w14:paraId="40E42765" w14:textId="5D7DC73F">
      <w:pPr>
        <w:pStyle w:val="Lijstalinea"/>
        <w:numPr>
          <w:ilvl w:val="1"/>
          <w:numId w:val="25"/>
        </w:numPr>
        <w:spacing w:line="276" w:lineRule="auto"/>
        <w:rPr>
          <w:rFonts w:ascii="Century Gothic" w:hAnsi="Century Gothic"/>
          <w:color w:val="000000" w:themeColor="text1"/>
        </w:rPr>
      </w:pPr>
      <w:r w:rsidRPr="74BD05FB" w:rsidR="4B51CBF0">
        <w:rPr>
          <w:rFonts w:ascii="Century Gothic" w:hAnsi="Century Gothic"/>
          <w:color w:val="000000" w:themeColor="text1" w:themeTint="FF" w:themeShade="FF"/>
        </w:rPr>
        <w:t xml:space="preserve">Personenvervoer: € 15,15 per cliënt per </w:t>
      </w:r>
      <w:r w:rsidRPr="74BD05FB" w:rsidR="78239700">
        <w:rPr>
          <w:rFonts w:ascii="Century Gothic" w:hAnsi="Century Gothic"/>
          <w:color w:val="000000" w:themeColor="text1" w:themeTint="FF" w:themeShade="FF"/>
        </w:rPr>
        <w:t>Retour</w:t>
      </w:r>
    </w:p>
    <w:p w:rsidRPr="00246A64" w:rsidR="6E183691" w:rsidRDefault="6E183691" w14:paraId="649C789F" w14:textId="7917B7FB">
      <w:pPr>
        <w:pStyle w:val="Lijstalinea"/>
        <w:numPr>
          <w:ilvl w:val="1"/>
          <w:numId w:val="25"/>
        </w:numPr>
        <w:spacing w:line="276" w:lineRule="auto"/>
        <w:rPr>
          <w:rFonts w:ascii="Century Gothic" w:hAnsi="Century Gothic"/>
          <w:color w:val="000000" w:themeColor="text1"/>
        </w:rPr>
      </w:pPr>
      <w:r w:rsidRPr="74BD05FB" w:rsidR="4B51CBF0">
        <w:rPr>
          <w:rFonts w:ascii="Century Gothic" w:hAnsi="Century Gothic"/>
          <w:color w:val="000000" w:themeColor="text1" w:themeTint="FF" w:themeShade="FF"/>
        </w:rPr>
        <w:t xml:space="preserve">Rolstoelvervoer: € 29,68 per cliënt per </w:t>
      </w:r>
      <w:r w:rsidRPr="74BD05FB" w:rsidR="7C288048">
        <w:rPr>
          <w:rFonts w:ascii="Century Gothic" w:hAnsi="Century Gothic"/>
          <w:color w:val="000000" w:themeColor="text1" w:themeTint="FF" w:themeShade="FF"/>
        </w:rPr>
        <w:t>Retour</w:t>
      </w:r>
    </w:p>
    <w:p w:rsidRPr="00246A64" w:rsidR="000C12ED" w:rsidRDefault="000C12ED" w14:paraId="61672695" w14:textId="18A9505F">
      <w:pPr>
        <w:rPr>
          <w:rFonts w:ascii="Century Gothic" w:hAnsi="Century Gothic"/>
          <w:color w:val="000000" w:themeColor="text1"/>
        </w:rPr>
      </w:pPr>
    </w:p>
    <w:p w:rsidRPr="00246A64" w:rsidR="00B07FEC" w:rsidP="06A3CF2A" w:rsidRDefault="2001DEF0" w14:paraId="3B40520B" w14:textId="160538F7">
      <w:pPr>
        <w:pStyle w:val="Kop3"/>
        <w:rPr>
          <w:rFonts w:ascii="Century Gothic" w:hAnsi="Century Gothic"/>
          <w:color w:val="000000" w:themeColor="text1"/>
        </w:rPr>
      </w:pPr>
      <w:bookmarkStart w:name="_Toc709307317" w:id="322671626"/>
      <w:r w:rsidRPr="74BD05FB" w:rsidR="345CFD92">
        <w:rPr>
          <w:rFonts w:ascii="Century Gothic" w:hAnsi="Century Gothic"/>
          <w:color w:val="000000" w:themeColor="text1" w:themeTint="FF" w:themeShade="FF"/>
        </w:rPr>
        <w:t>Tarieven</w:t>
      </w:r>
      <w:bookmarkEnd w:id="322671626"/>
    </w:p>
    <w:p w:rsidRPr="00246A64" w:rsidR="00B07FEC" w:rsidP="06A3CF2A" w:rsidRDefault="00B07FEC" w14:paraId="654FB582" w14:textId="36443EDF">
      <w:pPr>
        <w:pStyle w:val="Plattetekst"/>
        <w:spacing w:line="280" w:lineRule="atLeast"/>
        <w:ind w:left="0"/>
        <w:rPr>
          <w:rFonts w:ascii="Century Gothic" w:hAnsi="Century Gothic"/>
          <w:color w:val="000000" w:themeColor="text1"/>
        </w:rPr>
      </w:pPr>
    </w:p>
    <w:p w:rsidRPr="00246A64" w:rsidR="00B07FEC" w:rsidP="06A3CF2A" w:rsidRDefault="2001DEF0" w14:paraId="1EC31D73" w14:textId="55541168">
      <w:pPr>
        <w:pStyle w:val="Plattetekst"/>
        <w:spacing w:line="280" w:lineRule="atLeast"/>
        <w:ind w:left="0"/>
        <w:rPr>
          <w:rFonts w:ascii="Century Gothic" w:hAnsi="Century Gothic"/>
          <w:color w:val="000000" w:themeColor="text1"/>
        </w:rPr>
      </w:pPr>
      <w:r w:rsidRPr="74BD05FB" w:rsidR="345CFD92">
        <w:rPr>
          <w:rFonts w:ascii="Century Gothic" w:hAnsi="Century Gothic"/>
          <w:color w:val="000000" w:themeColor="text1" w:themeTint="FF" w:themeShade="FF"/>
        </w:rPr>
        <w:t xml:space="preserve">De </w:t>
      </w:r>
      <w:r w:rsidRPr="74BD05FB" w:rsidR="0B5A4444">
        <w:rPr>
          <w:rFonts w:ascii="Century Gothic" w:hAnsi="Century Gothic"/>
          <w:color w:val="000000" w:themeColor="text1" w:themeTint="FF" w:themeShade="FF"/>
        </w:rPr>
        <w:t xml:space="preserve">inkopende organisatie </w:t>
      </w:r>
      <w:r w:rsidRPr="74BD05FB" w:rsidR="345CFD92">
        <w:rPr>
          <w:rFonts w:ascii="Century Gothic" w:hAnsi="Century Gothic"/>
          <w:color w:val="000000" w:themeColor="text1" w:themeTint="FF" w:themeShade="FF"/>
        </w:rPr>
        <w:t>hanteert de volgende tarieven:</w:t>
      </w:r>
    </w:p>
    <w:p w:rsidRPr="00246A64" w:rsidR="00B07FEC" w:rsidP="06A3CF2A" w:rsidRDefault="00B07FEC" w14:paraId="092C47C8" w14:textId="5599A17B">
      <w:pPr>
        <w:pStyle w:val="Plattetekst"/>
        <w:spacing w:line="280" w:lineRule="atLeast"/>
        <w:ind w:left="0"/>
        <w:rPr>
          <w:rFonts w:ascii="Century Gothic" w:hAnsi="Century Gothic"/>
          <w:color w:val="000000" w:themeColor="text1"/>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565"/>
        <w:gridCol w:w="2115"/>
        <w:gridCol w:w="1605"/>
        <w:gridCol w:w="2340"/>
      </w:tblGrid>
      <w:tr w:rsidRPr="00246A64" w:rsidR="06A3CF2A" w:rsidTr="74BD05FB" w14:paraId="4CD7CCE2" w14:textId="77777777">
        <w:trPr>
          <w:trHeight w:val="225"/>
        </w:trPr>
        <w:tc>
          <w:tcPr>
            <w:tcW w:w="2565" w:type="dxa"/>
            <w:tcBorders>
              <w:top w:val="single" w:color="4F81BD" w:sz="6" w:space="0"/>
              <w:left w:val="single" w:color="4F81BD" w:sz="6" w:space="0"/>
              <w:bottom w:val="single" w:color="4F81BD" w:sz="6" w:space="0"/>
              <w:right w:val="nil"/>
            </w:tcBorders>
            <w:shd w:val="clear" w:color="auto" w:fill="002060"/>
            <w:tcMar>
              <w:left w:w="105" w:type="dxa"/>
              <w:right w:w="105" w:type="dxa"/>
            </w:tcMar>
          </w:tcPr>
          <w:p w:rsidRPr="00246A64" w:rsidR="06A3CF2A" w:rsidP="06A3CF2A" w:rsidRDefault="06A3CF2A" w14:paraId="68AE4A08" w14:textId="2754409B">
            <w:pPr>
              <w:spacing w:line="280" w:lineRule="atLeast"/>
              <w:ind w:right="-105"/>
              <w:jc w:val="both"/>
              <w:rPr>
                <w:rFonts w:ascii="Century Gothic" w:hAnsi="Century Gothic"/>
                <w:color w:val="FFFFFF" w:themeColor="background1"/>
              </w:rPr>
            </w:pPr>
            <w:r w:rsidRPr="74BD05FB" w:rsidR="5B866C42">
              <w:rPr>
                <w:rFonts w:ascii="Century Gothic" w:hAnsi="Century Gothic"/>
                <w:b w:val="1"/>
                <w:bCs w:val="1"/>
                <w:color w:val="FFFFFF" w:themeColor="background1" w:themeTint="FF" w:themeShade="FF"/>
              </w:rPr>
              <w:t>Product</w:t>
            </w:r>
          </w:p>
        </w:tc>
        <w:tc>
          <w:tcPr>
            <w:tcW w:w="2115" w:type="dxa"/>
            <w:tcBorders>
              <w:top w:val="single" w:color="4F81BD" w:sz="6" w:space="0"/>
              <w:left w:val="nil"/>
              <w:bottom w:val="single" w:color="4F81BD" w:sz="6" w:space="0"/>
              <w:right w:val="nil"/>
            </w:tcBorders>
            <w:shd w:val="clear" w:color="auto" w:fill="002060"/>
            <w:tcMar>
              <w:left w:w="105" w:type="dxa"/>
              <w:right w:w="105" w:type="dxa"/>
            </w:tcMar>
          </w:tcPr>
          <w:p w:rsidRPr="00246A64" w:rsidR="06A3CF2A" w:rsidP="06A3CF2A" w:rsidRDefault="06A3CF2A" w14:paraId="57CBAC6C" w14:textId="268DB9AF">
            <w:pPr>
              <w:spacing w:line="280" w:lineRule="atLeast"/>
              <w:ind w:right="-102"/>
              <w:jc w:val="both"/>
              <w:rPr>
                <w:rFonts w:ascii="Century Gothic" w:hAnsi="Century Gothic"/>
                <w:color w:val="FFFFFF" w:themeColor="background1"/>
              </w:rPr>
            </w:pPr>
            <w:r w:rsidRPr="74BD05FB" w:rsidR="5B866C42">
              <w:rPr>
                <w:rFonts w:ascii="Century Gothic" w:hAnsi="Century Gothic"/>
                <w:b w:val="1"/>
                <w:bCs w:val="1"/>
                <w:color w:val="FFFFFF" w:themeColor="background1" w:themeTint="FF" w:themeShade="FF"/>
              </w:rPr>
              <w:t>Tarief 202</w:t>
            </w:r>
            <w:r w:rsidRPr="74BD05FB" w:rsidR="6FF810F1">
              <w:rPr>
                <w:rFonts w:ascii="Century Gothic" w:hAnsi="Century Gothic"/>
                <w:b w:val="1"/>
                <w:bCs w:val="1"/>
                <w:color w:val="FFFFFF" w:themeColor="background1" w:themeTint="FF" w:themeShade="FF"/>
              </w:rPr>
              <w:t>6</w:t>
            </w:r>
          </w:p>
        </w:tc>
        <w:tc>
          <w:tcPr>
            <w:tcW w:w="1605" w:type="dxa"/>
            <w:tcBorders>
              <w:top w:val="single" w:color="4F81BD" w:sz="6" w:space="0"/>
              <w:left w:val="nil"/>
              <w:bottom w:val="single" w:color="4F81BD" w:sz="6" w:space="0"/>
              <w:right w:val="single" w:color="4F81BD" w:sz="6" w:space="0"/>
            </w:tcBorders>
            <w:shd w:val="clear" w:color="auto" w:fill="002060"/>
            <w:tcMar>
              <w:left w:w="105" w:type="dxa"/>
              <w:right w:w="105" w:type="dxa"/>
            </w:tcMar>
          </w:tcPr>
          <w:p w:rsidRPr="00246A64" w:rsidR="06A3CF2A" w:rsidP="06A3CF2A" w:rsidRDefault="06A3CF2A" w14:paraId="2D5E41DB" w14:textId="0F97C80F">
            <w:pPr>
              <w:spacing w:line="280" w:lineRule="atLeast"/>
              <w:ind w:right="-102"/>
              <w:jc w:val="both"/>
              <w:rPr>
                <w:rFonts w:ascii="Century Gothic" w:hAnsi="Century Gothic"/>
                <w:color w:val="FFFFFF" w:themeColor="background1"/>
              </w:rPr>
            </w:pPr>
            <w:r w:rsidRPr="74BD05FB" w:rsidR="5B866C42">
              <w:rPr>
                <w:rFonts w:ascii="Century Gothic" w:hAnsi="Century Gothic"/>
                <w:b w:val="1"/>
                <w:bCs w:val="1"/>
                <w:color w:val="FFFFFF" w:themeColor="background1" w:themeTint="FF" w:themeShade="FF"/>
              </w:rPr>
              <w:t>Eenheid</w:t>
            </w:r>
          </w:p>
        </w:tc>
        <w:tc>
          <w:tcPr>
            <w:tcW w:w="2340" w:type="dxa"/>
            <w:tcBorders>
              <w:top w:val="single" w:color="4F81BD" w:sz="6" w:space="0"/>
              <w:left w:val="single" w:color="4F81BD" w:sz="6" w:space="0"/>
              <w:bottom w:val="single" w:color="4F81BD" w:sz="6" w:space="0"/>
              <w:right w:val="single" w:color="4F81BD" w:sz="6" w:space="0"/>
            </w:tcBorders>
            <w:shd w:val="clear" w:color="auto" w:fill="002060"/>
            <w:tcMar>
              <w:left w:w="105" w:type="dxa"/>
              <w:right w:w="105" w:type="dxa"/>
            </w:tcMar>
          </w:tcPr>
          <w:p w:rsidRPr="00246A64" w:rsidR="06A3CF2A" w:rsidP="06A3CF2A" w:rsidRDefault="06A3CF2A" w14:paraId="39F2249E" w14:textId="0440ED67">
            <w:pPr>
              <w:spacing w:line="280" w:lineRule="atLeast"/>
              <w:ind w:right="-102"/>
              <w:rPr>
                <w:rFonts w:ascii="Century Gothic" w:hAnsi="Century Gothic"/>
                <w:color w:val="FFFFFF" w:themeColor="background1"/>
              </w:rPr>
            </w:pPr>
            <w:r w:rsidRPr="74BD05FB" w:rsidR="5B866C42">
              <w:rPr>
                <w:rFonts w:ascii="Century Gothic" w:hAnsi="Century Gothic"/>
                <w:b w:val="1"/>
                <w:bCs w:val="1"/>
                <w:color w:val="FFFFFF" w:themeColor="background1" w:themeTint="FF" w:themeShade="FF"/>
              </w:rPr>
              <w:t>Productcode</w:t>
            </w:r>
          </w:p>
        </w:tc>
      </w:tr>
      <w:tr w:rsidRPr="00246A64" w:rsidR="06A3CF2A" w:rsidTr="74BD05FB" w14:paraId="6B3BEF92" w14:textId="77777777">
        <w:trPr>
          <w:trHeight w:val="225"/>
        </w:trPr>
        <w:tc>
          <w:tcPr>
            <w:tcW w:w="2565"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50312C7C" w:rsidP="06A3CF2A" w:rsidRDefault="50312C7C" w14:paraId="3A465F4F" w14:textId="462C704D">
            <w:pPr>
              <w:spacing w:line="280" w:lineRule="atLeast"/>
              <w:ind w:right="-105"/>
              <w:jc w:val="both"/>
              <w:rPr>
                <w:rFonts w:ascii="Century Gothic" w:hAnsi="Century Gothic"/>
                <w:b w:val="1"/>
                <w:bCs w:val="1"/>
                <w:color w:val="000000" w:themeColor="text1"/>
              </w:rPr>
            </w:pPr>
            <w:r w:rsidRPr="74BD05FB" w:rsidR="54CC5B50">
              <w:rPr>
                <w:rFonts w:ascii="Century Gothic" w:hAnsi="Century Gothic"/>
                <w:b w:val="1"/>
                <w:bCs w:val="1"/>
                <w:color w:val="000000" w:themeColor="text1" w:themeTint="FF" w:themeShade="FF"/>
              </w:rPr>
              <w:t>Specialistische intensieve Groepsbegeleiding</w:t>
            </w:r>
          </w:p>
        </w:tc>
        <w:tc>
          <w:tcPr>
            <w:tcW w:w="2115" w:type="dxa"/>
            <w:tcBorders>
              <w:top w:val="single" w:color="95B3D7" w:sz="6" w:space="0"/>
              <w:left w:val="single" w:color="95B3D7" w:sz="6" w:space="0"/>
              <w:bottom w:val="single" w:color="95B3D7" w:sz="6" w:space="0"/>
              <w:right w:val="single" w:color="95B3D7" w:sz="6" w:space="0"/>
            </w:tcBorders>
            <w:tcMar>
              <w:left w:w="105" w:type="dxa"/>
              <w:right w:w="105" w:type="dxa"/>
            </w:tcMar>
            <w:vAlign w:val="center"/>
          </w:tcPr>
          <w:p w:rsidRPr="00246A64" w:rsidR="06A3CF2A" w:rsidP="06A3CF2A" w:rsidRDefault="06A3CF2A" w14:paraId="50594EE1" w14:textId="69F805E9">
            <w:pPr>
              <w:spacing w:line="280" w:lineRule="atLeast"/>
              <w:ind w:right="-106"/>
              <w:rPr>
                <w:rFonts w:ascii="Century Gothic" w:hAnsi="Century Gothic"/>
                <w:color w:val="000000" w:themeColor="text1"/>
              </w:rPr>
            </w:pPr>
            <w:r w:rsidRPr="74BD05FB" w:rsidR="5B866C42">
              <w:rPr>
                <w:rFonts w:ascii="Century Gothic" w:hAnsi="Century Gothic"/>
                <w:color w:val="000000" w:themeColor="text1" w:themeTint="FF" w:themeShade="FF"/>
              </w:rPr>
              <w:t xml:space="preserve">€ </w:t>
            </w:r>
            <w:r w:rsidRPr="74BD05FB" w:rsidR="6DFA7A30">
              <w:rPr>
                <w:rFonts w:ascii="Century Gothic" w:hAnsi="Century Gothic"/>
                <w:color w:val="000000" w:themeColor="text1" w:themeTint="FF" w:themeShade="FF"/>
              </w:rPr>
              <w:t>82,89</w:t>
            </w:r>
          </w:p>
        </w:tc>
        <w:tc>
          <w:tcPr>
            <w:tcW w:w="1605"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17A71972" w:rsidP="06A3CF2A" w:rsidRDefault="17A71972" w14:paraId="48CF1C5B" w14:textId="5DDAF57A">
            <w:pPr>
              <w:spacing w:line="280" w:lineRule="atLeast"/>
              <w:ind w:right="-106"/>
              <w:rPr>
                <w:rFonts w:ascii="Century Gothic" w:hAnsi="Century Gothic"/>
              </w:rPr>
            </w:pPr>
            <w:r w:rsidRPr="74BD05FB" w:rsidR="60CF317C">
              <w:rPr>
                <w:rFonts w:ascii="Century Gothic" w:hAnsi="Century Gothic"/>
              </w:rPr>
              <w:t>Dag</w:t>
            </w:r>
            <w:r w:rsidRPr="74BD05FB" w:rsidR="370C29C9">
              <w:rPr>
                <w:rFonts w:ascii="Century Gothic" w:hAnsi="Century Gothic"/>
              </w:rPr>
              <w:t>deel</w:t>
            </w:r>
          </w:p>
        </w:tc>
        <w:tc>
          <w:tcPr>
            <w:tcW w:w="2340"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06A3CF2A" w:rsidP="06A3CF2A" w:rsidRDefault="3A477BB9" w14:paraId="1E0DB48E" w14:textId="638485CF">
            <w:pPr>
              <w:spacing w:line="280" w:lineRule="atLeast"/>
              <w:ind w:right="-106"/>
              <w:rPr>
                <w:rFonts w:ascii="Century Gothic" w:hAnsi="Century Gothic"/>
              </w:rPr>
            </w:pPr>
            <w:r w:rsidRPr="74BD05FB" w:rsidR="74A7686E">
              <w:rPr>
                <w:rFonts w:ascii="Century Gothic" w:hAnsi="Century Gothic"/>
              </w:rPr>
              <w:t>0</w:t>
            </w:r>
            <w:r w:rsidRPr="74BD05FB" w:rsidR="5BFF5DD4">
              <w:rPr>
                <w:rFonts w:ascii="Century Gothic" w:hAnsi="Century Gothic"/>
              </w:rPr>
              <w:t>7F16</w:t>
            </w:r>
          </w:p>
        </w:tc>
      </w:tr>
      <w:tr w:rsidRPr="00246A64" w:rsidR="06A3CF2A" w:rsidTr="74BD05FB" w14:paraId="7E9CC440" w14:textId="77777777">
        <w:trPr>
          <w:trHeight w:val="225"/>
        </w:trPr>
        <w:tc>
          <w:tcPr>
            <w:tcW w:w="2565" w:type="dxa"/>
            <w:tcBorders>
              <w:top w:val="single" w:color="95B3D7" w:sz="6" w:space="0"/>
              <w:left w:val="single" w:color="95B3D7" w:sz="6" w:space="0"/>
              <w:bottom w:val="single" w:color="95B3D7" w:sz="6" w:space="0"/>
              <w:right w:val="single" w:color="95B3D7" w:sz="6" w:space="0"/>
            </w:tcBorders>
            <w:shd w:val="clear" w:color="auto" w:fill="DBE5F1"/>
            <w:tcMar>
              <w:left w:w="105" w:type="dxa"/>
              <w:right w:w="105" w:type="dxa"/>
            </w:tcMar>
          </w:tcPr>
          <w:p w:rsidRPr="00246A64" w:rsidR="1A397975" w:rsidP="06A3CF2A" w:rsidRDefault="1A397975" w14:paraId="52295958" w14:textId="5660792E">
            <w:pPr>
              <w:spacing w:line="280" w:lineRule="atLeast"/>
              <w:ind w:right="-105"/>
              <w:jc w:val="both"/>
              <w:rPr>
                <w:rFonts w:ascii="Century Gothic" w:hAnsi="Century Gothic"/>
                <w:b w:val="1"/>
                <w:bCs w:val="1"/>
                <w:color w:val="000000" w:themeColor="text1"/>
              </w:rPr>
            </w:pPr>
            <w:r w:rsidRPr="74BD05FB" w:rsidR="34A8CA5B">
              <w:rPr>
                <w:rFonts w:ascii="Century Gothic" w:hAnsi="Century Gothic"/>
                <w:b w:val="1"/>
                <w:bCs w:val="1"/>
                <w:color w:val="000000" w:themeColor="text1" w:themeTint="FF" w:themeShade="FF"/>
              </w:rPr>
              <w:t>Personenvervoer</w:t>
            </w:r>
          </w:p>
        </w:tc>
        <w:tc>
          <w:tcPr>
            <w:tcW w:w="2115" w:type="dxa"/>
            <w:tcBorders>
              <w:top w:val="single" w:color="95B3D7" w:sz="6" w:space="0"/>
              <w:left w:val="single" w:color="95B3D7" w:sz="6" w:space="0"/>
              <w:bottom w:val="single" w:color="95B3D7" w:sz="6" w:space="0"/>
              <w:right w:val="single" w:color="95B3D7" w:sz="6" w:space="0"/>
            </w:tcBorders>
            <w:shd w:val="clear" w:color="auto" w:fill="DBE5F1"/>
            <w:tcMar>
              <w:left w:w="105" w:type="dxa"/>
              <w:right w:w="105" w:type="dxa"/>
            </w:tcMar>
            <w:vAlign w:val="center"/>
          </w:tcPr>
          <w:p w:rsidRPr="00246A64" w:rsidR="06A3CF2A" w:rsidP="06A3CF2A" w:rsidRDefault="06A3CF2A" w14:paraId="53691C4C" w14:textId="788487FD">
            <w:pPr>
              <w:spacing w:line="280" w:lineRule="atLeast"/>
              <w:ind w:right="-106"/>
              <w:rPr>
                <w:rFonts w:ascii="Century Gothic" w:hAnsi="Century Gothic"/>
                <w:color w:val="000000" w:themeColor="text1"/>
              </w:rPr>
            </w:pPr>
            <w:r w:rsidRPr="74BD05FB" w:rsidR="5B866C42">
              <w:rPr>
                <w:rFonts w:ascii="Century Gothic" w:hAnsi="Century Gothic"/>
                <w:color w:val="000000" w:themeColor="text1" w:themeTint="FF" w:themeShade="FF"/>
              </w:rPr>
              <w:t xml:space="preserve">€ </w:t>
            </w:r>
            <w:r w:rsidRPr="74BD05FB" w:rsidR="2B9C5073">
              <w:rPr>
                <w:rFonts w:ascii="Century Gothic" w:hAnsi="Century Gothic"/>
                <w:color w:val="000000" w:themeColor="text1" w:themeTint="FF" w:themeShade="FF"/>
              </w:rPr>
              <w:t>15,15</w:t>
            </w:r>
          </w:p>
        </w:tc>
        <w:tc>
          <w:tcPr>
            <w:tcW w:w="1605" w:type="dxa"/>
            <w:tcBorders>
              <w:top w:val="single" w:color="95B3D7" w:sz="6" w:space="0"/>
              <w:left w:val="single" w:color="95B3D7" w:sz="6" w:space="0"/>
              <w:bottom w:val="single" w:color="95B3D7" w:sz="6" w:space="0"/>
              <w:right w:val="single" w:color="95B3D7" w:sz="6" w:space="0"/>
            </w:tcBorders>
            <w:shd w:val="clear" w:color="auto" w:fill="DBE5F1"/>
            <w:tcMar>
              <w:left w:w="105" w:type="dxa"/>
              <w:right w:w="105" w:type="dxa"/>
            </w:tcMar>
          </w:tcPr>
          <w:p w:rsidRPr="00246A64" w:rsidR="3DA768EC" w:rsidP="74BD05FB" w:rsidRDefault="3DA768EC" w14:paraId="1ADAC7BD" w14:textId="29E7B051">
            <w:pPr>
              <w:pStyle w:val="Standaard"/>
              <w:suppressLineNumbers w:val="0"/>
              <w:bidi w:val="0"/>
              <w:spacing w:before="0" w:beforeAutospacing="off" w:after="0" w:afterAutospacing="off" w:line="280" w:lineRule="atLeast"/>
              <w:ind w:left="0" w:right="-106"/>
              <w:jc w:val="left"/>
              <w:rPr>
                <w:rFonts w:ascii="Century Gothic" w:hAnsi="Century Gothic"/>
                <w:color w:val="000000" w:themeColor="text1" w:themeTint="FF" w:themeShade="FF"/>
              </w:rPr>
            </w:pPr>
            <w:r w:rsidRPr="74BD05FB" w:rsidR="32FD8FD8">
              <w:rPr>
                <w:rFonts w:ascii="Century Gothic" w:hAnsi="Century Gothic"/>
                <w:color w:val="000000" w:themeColor="text1" w:themeTint="FF" w:themeShade="FF"/>
              </w:rPr>
              <w:t>Retour</w:t>
            </w:r>
          </w:p>
        </w:tc>
        <w:tc>
          <w:tcPr>
            <w:tcW w:w="2340" w:type="dxa"/>
            <w:tcBorders>
              <w:top w:val="single" w:color="95B3D7" w:sz="6" w:space="0"/>
              <w:left w:val="single" w:color="95B3D7" w:sz="6" w:space="0"/>
              <w:bottom w:val="single" w:color="95B3D7" w:sz="6" w:space="0"/>
              <w:right w:val="single" w:color="95B3D7" w:sz="6" w:space="0"/>
            </w:tcBorders>
            <w:shd w:val="clear" w:color="auto" w:fill="DBE5F1"/>
            <w:tcMar>
              <w:left w:w="105" w:type="dxa"/>
              <w:right w:w="105" w:type="dxa"/>
            </w:tcMar>
          </w:tcPr>
          <w:p w:rsidRPr="00246A64" w:rsidR="06A3CF2A" w:rsidP="06A3CF2A" w:rsidRDefault="3A477BB9" w14:paraId="188232F0" w14:textId="60740C3E">
            <w:pPr>
              <w:spacing w:line="280" w:lineRule="atLeast"/>
              <w:ind w:right="-106"/>
              <w:rPr>
                <w:rFonts w:ascii="Century Gothic" w:hAnsi="Century Gothic"/>
                <w:color w:val="000000" w:themeColor="text1"/>
              </w:rPr>
            </w:pPr>
            <w:r w:rsidRPr="74BD05FB" w:rsidR="74A7686E">
              <w:rPr>
                <w:rFonts w:ascii="Century Gothic" w:hAnsi="Century Gothic"/>
                <w:color w:val="000000" w:themeColor="text1" w:themeTint="FF" w:themeShade="FF"/>
              </w:rPr>
              <w:t>0</w:t>
            </w:r>
            <w:r w:rsidRPr="74BD05FB" w:rsidR="23B6EA1B">
              <w:rPr>
                <w:rFonts w:ascii="Century Gothic" w:hAnsi="Century Gothic"/>
                <w:color w:val="000000" w:themeColor="text1" w:themeTint="FF" w:themeShade="FF"/>
              </w:rPr>
              <w:t>8</w:t>
            </w:r>
            <w:r w:rsidRPr="74BD05FB" w:rsidR="7F14AAE0">
              <w:rPr>
                <w:rFonts w:ascii="Century Gothic" w:hAnsi="Century Gothic"/>
                <w:color w:val="000000" w:themeColor="text1" w:themeTint="FF" w:themeShade="FF"/>
              </w:rPr>
              <w:t>F03</w:t>
            </w:r>
          </w:p>
        </w:tc>
      </w:tr>
      <w:tr w:rsidRPr="00246A64" w:rsidR="06A3CF2A" w:rsidTr="74BD05FB" w14:paraId="356D0DA4" w14:textId="77777777">
        <w:trPr>
          <w:trHeight w:val="300"/>
        </w:trPr>
        <w:tc>
          <w:tcPr>
            <w:tcW w:w="2565"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7EFD8347" w:rsidP="06A3CF2A" w:rsidRDefault="7EFD8347" w14:paraId="218E17B4" w14:textId="0FAE7EEA">
            <w:pPr>
              <w:spacing w:line="280" w:lineRule="atLeast"/>
              <w:ind w:right="-105"/>
              <w:jc w:val="both"/>
              <w:rPr>
                <w:rFonts w:ascii="Century Gothic" w:hAnsi="Century Gothic"/>
                <w:b w:val="1"/>
                <w:bCs w:val="1"/>
                <w:color w:val="000000" w:themeColor="text1"/>
              </w:rPr>
            </w:pPr>
            <w:r w:rsidRPr="74BD05FB" w:rsidR="29853409">
              <w:rPr>
                <w:rFonts w:ascii="Century Gothic" w:hAnsi="Century Gothic"/>
                <w:b w:val="1"/>
                <w:bCs w:val="1"/>
                <w:color w:val="000000" w:themeColor="text1" w:themeTint="FF" w:themeShade="FF"/>
              </w:rPr>
              <w:t>Rolstoelvervoer</w:t>
            </w:r>
          </w:p>
        </w:tc>
        <w:tc>
          <w:tcPr>
            <w:tcW w:w="2115" w:type="dxa"/>
            <w:tcBorders>
              <w:top w:val="single" w:color="95B3D7" w:sz="6" w:space="0"/>
              <w:left w:val="single" w:color="95B3D7" w:sz="6" w:space="0"/>
              <w:bottom w:val="single" w:color="95B3D7" w:sz="6" w:space="0"/>
              <w:right w:val="single" w:color="95B3D7" w:sz="6" w:space="0"/>
            </w:tcBorders>
            <w:tcMar>
              <w:left w:w="105" w:type="dxa"/>
              <w:right w:w="105" w:type="dxa"/>
            </w:tcMar>
            <w:vAlign w:val="center"/>
          </w:tcPr>
          <w:p w:rsidRPr="00246A64" w:rsidR="06A3CF2A" w:rsidP="06A3CF2A" w:rsidRDefault="06A3CF2A" w14:paraId="2523A93D" w14:textId="347177DE">
            <w:pPr>
              <w:spacing w:line="280" w:lineRule="atLeast"/>
              <w:ind w:right="-106"/>
              <w:rPr>
                <w:rFonts w:ascii="Century Gothic" w:hAnsi="Century Gothic"/>
                <w:color w:val="000000" w:themeColor="text1"/>
              </w:rPr>
            </w:pPr>
            <w:r w:rsidRPr="74BD05FB" w:rsidR="5B866C42">
              <w:rPr>
                <w:rFonts w:ascii="Century Gothic" w:hAnsi="Century Gothic"/>
                <w:color w:val="000000" w:themeColor="text1" w:themeTint="FF" w:themeShade="FF"/>
              </w:rPr>
              <w:t xml:space="preserve">€ </w:t>
            </w:r>
            <w:r w:rsidRPr="74BD05FB" w:rsidR="1574F8FC">
              <w:rPr>
                <w:rFonts w:ascii="Century Gothic" w:hAnsi="Century Gothic"/>
                <w:color w:val="000000" w:themeColor="text1" w:themeTint="FF" w:themeShade="FF"/>
              </w:rPr>
              <w:t>29,68</w:t>
            </w:r>
          </w:p>
        </w:tc>
        <w:tc>
          <w:tcPr>
            <w:tcW w:w="1605"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715FA82F" w:rsidP="74BD05FB" w:rsidRDefault="4B54D57F" w14:paraId="71B3B837" w14:textId="094247E7">
            <w:pPr>
              <w:pStyle w:val="Standaard"/>
              <w:suppressLineNumbers w:val="0"/>
              <w:bidi w:val="0"/>
              <w:spacing w:before="0" w:beforeAutospacing="off" w:after="0" w:afterAutospacing="off" w:line="280" w:lineRule="atLeast"/>
              <w:ind w:left="0" w:right="-106"/>
              <w:jc w:val="left"/>
              <w:rPr>
                <w:rFonts w:ascii="Century Gothic" w:hAnsi="Century Gothic"/>
              </w:rPr>
            </w:pPr>
            <w:r w:rsidRPr="74BD05FB" w:rsidR="1AFA8F53">
              <w:rPr>
                <w:rFonts w:ascii="Century Gothic" w:hAnsi="Century Gothic"/>
              </w:rPr>
              <w:t>Retour</w:t>
            </w:r>
          </w:p>
        </w:tc>
        <w:tc>
          <w:tcPr>
            <w:tcW w:w="2340" w:type="dxa"/>
            <w:tcBorders>
              <w:top w:val="single" w:color="95B3D7" w:sz="6" w:space="0"/>
              <w:left w:val="single" w:color="95B3D7" w:sz="6" w:space="0"/>
              <w:bottom w:val="single" w:color="95B3D7" w:sz="6" w:space="0"/>
              <w:right w:val="single" w:color="95B3D7" w:sz="6" w:space="0"/>
            </w:tcBorders>
            <w:tcMar>
              <w:left w:w="105" w:type="dxa"/>
              <w:right w:w="105" w:type="dxa"/>
            </w:tcMar>
          </w:tcPr>
          <w:p w:rsidRPr="00246A64" w:rsidR="06A3CF2A" w:rsidP="06A3CF2A" w:rsidRDefault="6FDE77AF" w14:paraId="727D7FAD" w14:textId="7166BD25">
            <w:pPr>
              <w:spacing w:line="280" w:lineRule="atLeast"/>
              <w:ind w:right="-106"/>
              <w:rPr>
                <w:rFonts w:ascii="Century Gothic" w:hAnsi="Century Gothic"/>
              </w:rPr>
            </w:pPr>
            <w:r w:rsidRPr="74BD05FB" w:rsidR="1593EF83">
              <w:rPr>
                <w:rFonts w:ascii="Century Gothic" w:hAnsi="Century Gothic"/>
              </w:rPr>
              <w:t>08F04</w:t>
            </w:r>
          </w:p>
        </w:tc>
      </w:tr>
    </w:tbl>
    <w:p w:rsidRPr="00246A64" w:rsidR="00B07FEC" w:rsidP="06A3CF2A" w:rsidRDefault="00B07FEC" w14:paraId="6D6D4926" w14:textId="584CEBFD">
      <w:pPr>
        <w:spacing w:line="280" w:lineRule="atLeast"/>
        <w:rPr>
          <w:rFonts w:ascii="Century Gothic" w:hAnsi="Century Gothic"/>
          <w:color w:val="000000" w:themeColor="text1"/>
        </w:rPr>
      </w:pPr>
    </w:p>
    <w:p w:rsidRPr="00246A64" w:rsidR="00B07FEC" w:rsidP="74BD05FB" w:rsidRDefault="00B07FEC" w14:paraId="76A80ADE" w14:textId="46F5B5AF">
      <w:pPr>
        <w:pStyle w:val="Kop3"/>
        <w:rPr>
          <w:rFonts w:ascii="Century Gothic" w:hAnsi="Century Gothic"/>
        </w:rPr>
      </w:pPr>
      <w:bookmarkStart w:name="_Toc150863963" w:id="92"/>
      <w:bookmarkStart w:name="_Toc163123558" w:id="93"/>
      <w:bookmarkStart w:name="_Toc165276575" w:id="94"/>
      <w:bookmarkStart w:name="_Toc1403036791" w:id="637473351"/>
      <w:r w:rsidRPr="74BD05FB" w:rsidR="73EB8069">
        <w:rPr>
          <w:rFonts w:ascii="Century Gothic" w:hAnsi="Century Gothic"/>
        </w:rPr>
        <w:t>Factu</w:t>
      </w:r>
      <w:r w:rsidRPr="74BD05FB" w:rsidR="2B681C76">
        <w:rPr>
          <w:rFonts w:ascii="Century Gothic" w:hAnsi="Century Gothic"/>
        </w:rPr>
        <w:t>ratie</w:t>
      </w:r>
      <w:bookmarkEnd w:id="92"/>
      <w:bookmarkEnd w:id="93"/>
      <w:bookmarkEnd w:id="94"/>
      <w:bookmarkEnd w:id="637473351"/>
    </w:p>
    <w:p w:rsidRPr="00246A64" w:rsidR="00B07FEC" w:rsidP="006C3338" w:rsidRDefault="00B07FEC" w14:paraId="3619E913" w14:textId="77777777">
      <w:pPr>
        <w:rPr>
          <w:rFonts w:ascii="Century Gothic" w:hAnsi="Century Gothic"/>
        </w:rPr>
      </w:pPr>
    </w:p>
    <w:p w:rsidRPr="00246A64" w:rsidR="000914A0" w:rsidP="00B50385" w:rsidRDefault="1E6D4FA3" w14:paraId="7B9A0C7F" w14:textId="428D090A">
      <w:pPr>
        <w:ind w:left="708"/>
        <w:rPr>
          <w:rFonts w:ascii="Century Gothic" w:hAnsi="Century Gothic"/>
          <w:color w:val="000000" w:themeColor="text1"/>
        </w:rPr>
      </w:pPr>
      <w:r w:rsidRPr="74BD05FB" w:rsidR="637EA916">
        <w:rPr>
          <w:rFonts w:ascii="Century Gothic" w:hAnsi="Century Gothic" w:eastAsia="游明朝" w:cs="Arial" w:eastAsiaTheme="minorEastAsia" w:cstheme="minorBidi"/>
          <w:color w:val="000000" w:themeColor="text1" w:themeTint="FF" w:themeShade="FF"/>
        </w:rPr>
        <w:t>Na afloop van i</w:t>
      </w:r>
      <w:r w:rsidRPr="74BD05FB" w:rsidR="2CFB9382">
        <w:rPr>
          <w:rFonts w:ascii="Century Gothic" w:hAnsi="Century Gothic" w:eastAsia="游明朝" w:cs="Arial" w:eastAsiaTheme="minorEastAsia" w:cstheme="minorBidi"/>
          <w:color w:val="000000" w:themeColor="text1" w:themeTint="FF" w:themeShade="FF"/>
        </w:rPr>
        <w:t>eder</w:t>
      </w:r>
      <w:r w:rsidRPr="74BD05FB" w:rsidR="744365F2">
        <w:rPr>
          <w:rFonts w:ascii="Century Gothic" w:hAnsi="Century Gothic" w:eastAsia="游明朝" w:cs="Arial" w:eastAsiaTheme="minorEastAsia" w:cstheme="minorBidi"/>
          <w:color w:val="000000" w:themeColor="text1" w:themeTint="FF" w:themeShade="FF"/>
        </w:rPr>
        <w:t>e maand</w:t>
      </w:r>
      <w:r w:rsidRPr="74BD05FB" w:rsidR="2CFB9382">
        <w:rPr>
          <w:rFonts w:ascii="Century Gothic" w:hAnsi="Century Gothic" w:eastAsia="游明朝" w:cs="Arial" w:eastAsiaTheme="minorEastAsia" w:cstheme="minorBidi"/>
          <w:color w:val="000000" w:themeColor="text1" w:themeTint="FF" w:themeShade="FF"/>
        </w:rPr>
        <w:t xml:space="preserve"> stuurt de aanbieder een factuur naar de gemeente voor wie de zorg is</w:t>
      </w:r>
      <w:r w:rsidRPr="74BD05FB" w:rsidR="57C8AD75">
        <w:rPr>
          <w:rFonts w:ascii="Century Gothic" w:hAnsi="Century Gothic" w:eastAsia="游明朝" w:cs="Arial" w:eastAsiaTheme="minorEastAsia" w:cstheme="minorBidi"/>
          <w:color w:val="000000" w:themeColor="text1" w:themeTint="FF" w:themeShade="FF"/>
        </w:rPr>
        <w:t xml:space="preserve"> </w:t>
      </w:r>
      <w:r w:rsidRPr="74BD05FB" w:rsidR="2CFB9382">
        <w:rPr>
          <w:rFonts w:ascii="Century Gothic" w:hAnsi="Century Gothic" w:eastAsia="游明朝" w:cs="Arial" w:eastAsiaTheme="minorEastAsia" w:cstheme="minorBidi"/>
          <w:color w:val="000000" w:themeColor="text1" w:themeTint="FF" w:themeShade="FF"/>
        </w:rPr>
        <w:t xml:space="preserve">geleverd. </w:t>
      </w:r>
    </w:p>
    <w:p w:rsidRPr="00246A64" w:rsidR="7DDF2718" w:rsidP="74BD05FB" w:rsidRDefault="7DDF2718" w14:paraId="5B0B90C8" w14:textId="280ADD5E">
      <w:pPr>
        <w:ind w:firstLine="708"/>
        <w:rPr>
          <w:rFonts w:ascii="Century Gothic" w:hAnsi="Century Gothic" w:eastAsia="游明朝" w:cs="Arial" w:eastAsiaTheme="minorEastAsia" w:cstheme="minorBidi"/>
          <w:color w:val="000000" w:themeColor="text1"/>
        </w:rPr>
      </w:pPr>
    </w:p>
    <w:p w:rsidRPr="00246A64" w:rsidR="2BC098C8" w:rsidP="74BD05FB" w:rsidRDefault="0888FB20" w14:paraId="2ACA235F" w14:textId="345B3A54">
      <w:pPr>
        <w:ind w:firstLine="708"/>
        <w:rPr>
          <w:rFonts w:ascii="Century Gothic" w:hAnsi="Century Gothic" w:eastAsia="游明朝" w:cs="Arial" w:eastAsiaTheme="minorEastAsia" w:cstheme="minorBidi"/>
          <w:color w:val="000000" w:themeColor="text1"/>
        </w:rPr>
      </w:pPr>
      <w:r w:rsidRPr="74BD05FB" w:rsidR="361B981F">
        <w:rPr>
          <w:rFonts w:ascii="Century Gothic" w:hAnsi="Century Gothic" w:eastAsia="游明朝" w:cs="Arial" w:eastAsiaTheme="minorEastAsia" w:cstheme="minorBidi"/>
          <w:b w:val="1"/>
          <w:bCs w:val="1"/>
          <w:color w:val="000000" w:themeColor="text1" w:themeTint="FF" w:themeShade="FF"/>
        </w:rPr>
        <w:t>Den Helder</w:t>
      </w:r>
    </w:p>
    <w:p w:rsidRPr="00246A64" w:rsidR="0888FB20" w:rsidP="74BD05FB" w:rsidRDefault="0888FB20" w14:paraId="2209FA20" w14:textId="1A2B6EEB">
      <w:pPr>
        <w:pStyle w:val="Standaard"/>
        <w:spacing w:line="259" w:lineRule="auto"/>
        <w:ind w:left="708"/>
        <w:rPr>
          <w:rFonts w:ascii="Century Gothic" w:hAnsi="Century Gothic" w:eastAsia="游明朝" w:cs="Arial" w:eastAsiaTheme="minorEastAsia" w:cstheme="minorBidi"/>
          <w:color w:val="000000" w:themeColor="text1"/>
          <w:sz w:val="24"/>
          <w:szCs w:val="24"/>
          <w:lang w:val="en-US"/>
        </w:rPr>
      </w:pPr>
      <w:r w:rsidRPr="74BD05FB" w:rsidR="66DAE844">
        <w:rPr>
          <w:rFonts w:ascii="Century Gothic" w:hAnsi="Century Gothic"/>
          <w:sz w:val="24"/>
          <w:szCs w:val="24"/>
        </w:rPr>
        <w:t>De factuur dient gestuurd te worden naar crediteuren@denhelder.nl</w:t>
      </w:r>
      <w:r w:rsidRPr="74BD05FB" w:rsidR="66DAE844">
        <w:rPr>
          <w:rFonts w:ascii="Century Gothic" w:hAnsi="Century Gothic" w:eastAsia="游明朝" w:cs="Arial" w:eastAsiaTheme="minorEastAsia" w:cstheme="minorBidi"/>
          <w:color w:val="000000" w:themeColor="text1" w:themeTint="FF" w:themeShade="FF"/>
          <w:sz w:val="24"/>
          <w:szCs w:val="24"/>
          <w:lang w:val="en-US"/>
        </w:rPr>
        <w:t xml:space="preserve"> </w:t>
      </w:r>
    </w:p>
    <w:p w:rsidRPr="00246A64" w:rsidR="7DDF2718" w:rsidP="74BD05FB" w:rsidRDefault="7DDF2718" w14:paraId="00C5365B" w14:textId="0E574417">
      <w:pPr>
        <w:pStyle w:val="Standaard"/>
        <w:spacing w:line="259" w:lineRule="auto"/>
        <w:ind w:left="708"/>
        <w:rPr>
          <w:rFonts w:ascii="Century Gothic" w:hAnsi="Century Gothic"/>
          <w:color w:val="000000" w:themeColor="text1" w:themeTint="FF" w:themeShade="FF"/>
          <w:sz w:val="24"/>
          <w:szCs w:val="24"/>
        </w:rPr>
      </w:pPr>
      <w:r w:rsidRPr="74BD05FB" w:rsidR="66DAE844">
        <w:rPr>
          <w:rFonts w:ascii="Century Gothic" w:hAnsi="Century Gothic" w:eastAsia="游明朝" w:cs="Arial" w:eastAsiaTheme="minorEastAsia" w:cstheme="minorBidi"/>
          <w:color w:val="000000" w:themeColor="text1" w:themeTint="FF" w:themeShade="FF"/>
          <w:sz w:val="24"/>
          <w:szCs w:val="24"/>
        </w:rPr>
        <w:t>Op de factuur moet de volgende informatie worden opgenomen:</w:t>
      </w:r>
    </w:p>
    <w:p w:rsidRPr="00246A64" w:rsidR="7DDF2718" w:rsidP="74BD05FB" w:rsidRDefault="7DDF2718" w14:paraId="6F83FB96" w14:textId="6178DFB4">
      <w:pPr>
        <w:ind w:firstLine="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Naam, adres, postcode, woonplaats;</w:t>
      </w:r>
    </w:p>
    <w:p w:rsidRPr="00246A64" w:rsidR="7DDF2718" w:rsidP="74BD05FB" w:rsidRDefault="7DDF2718" w14:paraId="19FFF84D" w14:textId="77777777">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Bank/gironummer en de benodigde IBAN- en BIC-gegevens;</w:t>
      </w:r>
    </w:p>
    <w:p w:rsidRPr="00246A64" w:rsidR="7DDF2718" w:rsidP="74BD05FB" w:rsidRDefault="7DDF2718" w14:paraId="3BB0F7ED" w14:textId="77777777">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Btw-nummer;</w:t>
      </w:r>
    </w:p>
    <w:p w:rsidRPr="00246A64" w:rsidR="7DDF2718" w:rsidP="74BD05FB" w:rsidRDefault="7DDF2718" w14:paraId="307FA749" w14:textId="77777777">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KvK-nummer;</w:t>
      </w:r>
    </w:p>
    <w:p w:rsidRPr="00246A64" w:rsidR="7DDF2718" w:rsidP="74BD05FB" w:rsidRDefault="7DDF2718" w14:paraId="2742C258" w14:textId="77777777">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Factuuradres opdrachtnemer;</w:t>
      </w:r>
    </w:p>
    <w:p w:rsidRPr="00246A64" w:rsidR="7DDF2718" w:rsidP="74BD05FB" w:rsidRDefault="7DDF2718" w14:paraId="7C3227A9" w14:textId="77777777">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Naam contactpersoon;</w:t>
      </w:r>
    </w:p>
    <w:p w:rsidRPr="00246A64" w:rsidR="7DDF2718" w:rsidP="74BD05FB" w:rsidRDefault="7DDF2718" w14:paraId="0A2E9A40" w14:textId="760E5D0B">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 xml:space="preserve">Datum en kenmerk van de overeenkomst van de </w:t>
      </w:r>
      <w:r>
        <w:tab/>
      </w:r>
    </w:p>
    <w:p w:rsidRPr="00246A64" w:rsidR="7DDF2718" w:rsidP="74BD05FB" w:rsidRDefault="7DDF2718" w14:paraId="5AFAFCEE" w14:textId="09E6A637">
      <w:pPr>
        <w:ind w:left="708" w:firstLine="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opdrachtgever;</w:t>
      </w:r>
    </w:p>
    <w:p w:rsidRPr="00246A64" w:rsidR="7DDF2718" w:rsidP="74BD05FB" w:rsidRDefault="7DDF2718" w14:paraId="58C49475" w14:textId="5836F052">
      <w:pPr>
        <w:ind w:left="708"/>
        <w:rPr>
          <w:rFonts w:ascii="Century Gothic" w:hAnsi="Century Gothic" w:eastAsia="Century Gothic" w:cs="Century Gothic"/>
          <w:sz w:val="24"/>
          <w:szCs w:val="24"/>
        </w:rPr>
      </w:pPr>
      <w:r w:rsidRPr="74BD05FB" w:rsidR="1B47A512">
        <w:rPr>
          <w:rFonts w:ascii="Century Gothic" w:hAnsi="Century Gothic" w:eastAsia="Century Gothic" w:cs="Century Gothic"/>
          <w:sz w:val="24"/>
          <w:szCs w:val="24"/>
        </w:rPr>
        <w:t>-</w:t>
      </w:r>
      <w:r>
        <w:tab/>
      </w:r>
      <w:r w:rsidRPr="74BD05FB" w:rsidR="1B47A512">
        <w:rPr>
          <w:rFonts w:ascii="Century Gothic" w:hAnsi="Century Gothic" w:eastAsia="Century Gothic" w:cs="Century Gothic"/>
          <w:sz w:val="24"/>
          <w:szCs w:val="24"/>
        </w:rPr>
        <w:t xml:space="preserve">Adresgegevens </w:t>
      </w:r>
      <w:r w:rsidRPr="74BD05FB" w:rsidR="1B47A512">
        <w:rPr>
          <w:rFonts w:ascii="Century Gothic" w:hAnsi="Century Gothic" w:eastAsia="Century Gothic" w:cs="Century Gothic"/>
          <w:color w:val="000000" w:themeColor="text1" w:themeTint="FF" w:themeShade="FF"/>
          <w:sz w:val="24"/>
          <w:szCs w:val="24"/>
        </w:rPr>
        <w:t>van de</w:t>
      </w:r>
      <w:r w:rsidRPr="74BD05FB" w:rsidR="1B47A512">
        <w:rPr>
          <w:rFonts w:ascii="Century Gothic" w:hAnsi="Century Gothic" w:eastAsia="Century Gothic" w:cs="Century Gothic"/>
          <w:sz w:val="24"/>
          <w:szCs w:val="24"/>
        </w:rPr>
        <w:t xml:space="preserve"> </w:t>
      </w:r>
      <w:r w:rsidRPr="74BD05FB" w:rsidR="1B47A512">
        <w:rPr>
          <w:rFonts w:ascii="Century Gothic" w:hAnsi="Century Gothic" w:eastAsia="Century Gothic" w:cs="Century Gothic"/>
          <w:sz w:val="24"/>
          <w:szCs w:val="24"/>
        </w:rPr>
        <w:t>opdrachtgever</w:t>
      </w:r>
    </w:p>
    <w:p w:rsidRPr="00246A64" w:rsidR="7DDF2718" w:rsidP="56F69C4C" w:rsidRDefault="7DDF2718" w14:paraId="27843761" w14:textId="63D72E85">
      <w:pPr>
        <w:spacing w:line="259" w:lineRule="auto"/>
        <w:ind w:left="708"/>
        <w:rPr>
          <w:rFonts w:ascii="Century Gothic" w:hAnsi="Century Gothic" w:eastAsia="Century Gothic" w:cs="Century Gothic"/>
          <w:sz w:val="24"/>
          <w:szCs w:val="24"/>
          <w:lang w:val="en-US"/>
        </w:rPr>
      </w:pPr>
    </w:p>
    <w:p w:rsidRPr="00246A64" w:rsidR="7DDF2718" w:rsidP="74BD05FB" w:rsidRDefault="7DDF2718" w14:paraId="6CDFE8A4" w14:textId="0716D13C">
      <w:pPr>
        <w:ind w:left="708"/>
        <w:rPr>
          <w:rFonts w:ascii="Century Gothic" w:hAnsi="Century Gothic" w:eastAsia="Century Gothic" w:cs="Century Gothic"/>
          <w:sz w:val="20"/>
          <w:szCs w:val="20"/>
        </w:rPr>
      </w:pPr>
    </w:p>
    <w:p w:rsidRPr="00246A64" w:rsidR="7DDF2718" w:rsidP="656341C6" w:rsidRDefault="7DDF2718" w14:paraId="6266D58D" w14:textId="2425A31F">
      <w:pPr>
        <w:ind w:firstLine="708"/>
        <w:rPr>
          <w:rFonts w:ascii="Century Gothic" w:hAnsi="Century Gothic" w:eastAsia="游明朝" w:cs="Arial" w:eastAsiaTheme="minorEastAsia" w:cstheme="minorBidi"/>
          <w:b w:val="1"/>
          <w:bCs w:val="1"/>
          <w:color w:val="000000" w:themeColor="text1" w:themeTint="FF" w:themeShade="FF"/>
        </w:rPr>
      </w:pPr>
    </w:p>
    <w:p w:rsidRPr="00246A64" w:rsidR="7DDF2718" w:rsidP="656341C6" w:rsidRDefault="7DDF2718" w14:paraId="61B3A840" w14:textId="5F8322AF">
      <w:pPr>
        <w:ind/>
      </w:pPr>
      <w:r>
        <w:br w:type="page"/>
      </w:r>
    </w:p>
    <w:p w:rsidRPr="00246A64" w:rsidR="7DDF2718" w:rsidP="656341C6" w:rsidRDefault="7DDF2718" w14:paraId="27D0122D" w14:textId="2DE01161">
      <w:pPr>
        <w:pStyle w:val="Standaard"/>
        <w:ind w:firstLine="708"/>
        <w:rPr>
          <w:rFonts w:ascii="Century Gothic" w:hAnsi="Century Gothic" w:eastAsia="Century Gothic" w:cs="Century Gothic"/>
          <w:b w:val="1"/>
          <w:bCs w:val="1"/>
          <w:color w:val="000000" w:themeColor="text1"/>
        </w:rPr>
      </w:pPr>
      <w:r w:rsidRPr="656341C6" w:rsidR="23D1CDEA">
        <w:rPr>
          <w:rFonts w:ascii="Century Gothic" w:hAnsi="Century Gothic" w:eastAsia="Century Gothic" w:cs="Century Gothic"/>
          <w:b w:val="1"/>
          <w:bCs w:val="1"/>
          <w:color w:val="000000" w:themeColor="text1" w:themeTint="FF" w:themeShade="FF"/>
        </w:rPr>
        <w:t>Den Helder</w:t>
      </w:r>
    </w:p>
    <w:p w:rsidR="23D1CDEA" w:rsidP="656341C6" w:rsidRDefault="23D1CDEA" w14:paraId="21A55C3C" w14:textId="0DD088B4">
      <w:pPr>
        <w:ind w:firstLine="708"/>
        <w:rPr>
          <w:rFonts w:ascii="Century Gothic" w:hAnsi="Century Gothic" w:eastAsia="Century Gothic" w:cs="Century Gothic"/>
          <w:sz w:val="24"/>
          <w:szCs w:val="24"/>
        </w:rPr>
      </w:pPr>
      <w:r w:rsidRPr="656341C6" w:rsidR="23D1CDEA">
        <w:rPr>
          <w:rFonts w:ascii="Century Gothic" w:hAnsi="Century Gothic" w:eastAsia="Century Gothic" w:cs="Century Gothic"/>
          <w:color w:val="auto"/>
          <w:sz w:val="24"/>
          <w:szCs w:val="24"/>
          <w:lang w:eastAsia="nl-NL" w:bidi="ar-SA"/>
        </w:rPr>
        <w:t xml:space="preserve">De factuur voor gemeente Den Helder moet gestuurd worden naar </w:t>
      </w:r>
      <w:r>
        <w:tab/>
      </w:r>
      <w:hyperlink r:id="Recddc3373fab41c1">
        <w:r w:rsidRPr="656341C6" w:rsidR="23D1CDEA">
          <w:rPr>
            <w:rFonts w:ascii="Century Gothic" w:hAnsi="Century Gothic" w:eastAsia="Century Gothic" w:cs="Century Gothic"/>
            <w:color w:val="auto"/>
            <w:sz w:val="24"/>
            <w:szCs w:val="24"/>
            <w:lang w:eastAsia="nl-NL" w:bidi="ar-SA"/>
          </w:rPr>
          <w:t>crediteuren@denhelder.nl</w:t>
        </w:r>
      </w:hyperlink>
      <w:r w:rsidRPr="656341C6" w:rsidR="23D1CDEA">
        <w:rPr>
          <w:rFonts w:ascii="Century Gothic" w:hAnsi="Century Gothic" w:eastAsia="Century Gothic" w:cs="Century Gothic"/>
          <w:color w:val="auto"/>
          <w:sz w:val="24"/>
          <w:szCs w:val="24"/>
          <w:lang w:eastAsia="nl-NL" w:bidi="ar-SA"/>
        </w:rPr>
        <w:t>. Het volgende kenmerk moet op de factuur</w:t>
      </w:r>
      <w:r w:rsidRPr="656341C6" w:rsidR="728B8B7A">
        <w:rPr>
          <w:rFonts w:ascii="Century Gothic" w:hAnsi="Century Gothic" w:eastAsia="Century Gothic" w:cs="Century Gothic"/>
          <w:color w:val="auto"/>
          <w:sz w:val="24"/>
          <w:szCs w:val="24"/>
          <w:lang w:eastAsia="nl-NL" w:bidi="ar-SA"/>
        </w:rPr>
        <w:t xml:space="preserve"> </w:t>
      </w:r>
      <w:r>
        <w:tab/>
      </w:r>
      <w:r w:rsidRPr="656341C6" w:rsidR="728B8B7A">
        <w:rPr>
          <w:rFonts w:ascii="Century Gothic" w:hAnsi="Century Gothic" w:eastAsia="Century Gothic" w:cs="Century Gothic"/>
          <w:color w:val="auto"/>
          <w:sz w:val="24"/>
          <w:szCs w:val="24"/>
          <w:lang w:eastAsia="nl-NL" w:bidi="ar-SA"/>
        </w:rPr>
        <w:t>w</w:t>
      </w:r>
      <w:r w:rsidRPr="656341C6" w:rsidR="23D1CDEA">
        <w:rPr>
          <w:rFonts w:ascii="Century Gothic" w:hAnsi="Century Gothic" w:eastAsia="Century Gothic" w:cs="Century Gothic"/>
          <w:color w:val="auto"/>
          <w:sz w:val="24"/>
          <w:szCs w:val="24"/>
          <w:lang w:eastAsia="nl-NL" w:bidi="ar-SA"/>
        </w:rPr>
        <w:t xml:space="preserve">orden </w:t>
      </w:r>
      <w:r w:rsidRPr="656341C6" w:rsidR="23D1CDEA">
        <w:rPr>
          <w:rFonts w:ascii="Century Gothic" w:hAnsi="Century Gothic" w:eastAsia="Century Gothic" w:cs="Century Gothic"/>
          <w:color w:val="auto"/>
          <w:sz w:val="24"/>
          <w:szCs w:val="24"/>
          <w:lang w:eastAsia="nl-NL" w:bidi="ar-SA"/>
        </w:rPr>
        <w:t>vermeld</w:t>
      </w:r>
      <w:r w:rsidRPr="656341C6" w:rsidR="23D1CDEA">
        <w:rPr>
          <w:rFonts w:ascii="Century Gothic" w:hAnsi="Century Gothic" w:eastAsia="Century Gothic" w:cs="Century Gothic"/>
          <w:color w:val="auto"/>
          <w:sz w:val="24"/>
          <w:szCs w:val="24"/>
          <w:lang w:eastAsia="nl-NL" w:bidi="ar-SA"/>
        </w:rPr>
        <w:t>:</w:t>
      </w:r>
    </w:p>
    <w:p w:rsidR="2E34C827" w:rsidP="56F69C4C" w:rsidRDefault="2E34C827" w14:paraId="3A3D1280" w14:textId="50A002C8">
      <w:pPr>
        <w:spacing w:line="259" w:lineRule="auto"/>
        <w:ind w:left="708"/>
        <w:rPr>
          <w:rFonts w:ascii="Century Gothic" w:hAnsi="Century Gothic" w:eastAsia="游明朝" w:cs="Arial" w:eastAsiaTheme="minorEastAsia" w:cstheme="minorBidi"/>
          <w:color w:val="000000" w:themeColor="text1" w:themeTint="FF" w:themeShade="FF"/>
          <w:sz w:val="24"/>
          <w:szCs w:val="24"/>
          <w:lang w:val="en-US"/>
        </w:rPr>
      </w:pPr>
      <w:r w:rsidRPr="56F69C4C" w:rsidR="2E34C827">
        <w:rPr>
          <w:rFonts w:ascii="Century Gothic" w:hAnsi="Century Gothic" w:eastAsia="游明朝" w:cs="Arial" w:eastAsiaTheme="minorEastAsia" w:cstheme="minorBidi"/>
          <w:color w:val="000000" w:themeColor="text1" w:themeTint="FF" w:themeShade="FF"/>
          <w:sz w:val="24"/>
          <w:szCs w:val="24"/>
          <w:lang w:val="en-US"/>
        </w:rPr>
        <w:t>667115.434100</w:t>
      </w:r>
    </w:p>
    <w:p w:rsidR="2E34C827" w:rsidP="56F69C4C" w:rsidRDefault="2E34C827" w14:paraId="146EF6F7" w14:textId="0ECCF069">
      <w:pPr>
        <w:spacing w:line="259" w:lineRule="auto"/>
        <w:ind w:left="708"/>
      </w:pPr>
      <w:r w:rsidRPr="56F69C4C" w:rsidR="2E34C827">
        <w:rPr>
          <w:rFonts w:ascii="Century Gothic" w:hAnsi="Century Gothic" w:eastAsia="游明朝" w:cs="Arial" w:eastAsiaTheme="minorEastAsia" w:cstheme="minorBidi"/>
          <w:color w:val="000000" w:themeColor="text1" w:themeTint="FF" w:themeShade="FF"/>
          <w:sz w:val="24"/>
          <w:szCs w:val="24"/>
        </w:rPr>
        <w:t>Routecode: 2553</w:t>
      </w:r>
    </w:p>
    <w:p w:rsidR="56F69C4C" w:rsidP="56F69C4C" w:rsidRDefault="56F69C4C" w14:paraId="33A0A5A0" w14:textId="4DF7EF4E">
      <w:pPr>
        <w:ind w:firstLine="708"/>
        <w:rPr>
          <w:rFonts w:ascii="Century Gothic" w:hAnsi="Century Gothic" w:eastAsia="游明朝" w:cs="Arial" w:eastAsiaTheme="minorEastAsia" w:cstheme="minorBidi"/>
          <w:color w:val="000000" w:themeColor="text1" w:themeTint="FF" w:themeShade="FF"/>
        </w:rPr>
      </w:pPr>
    </w:p>
    <w:p w:rsidRPr="00246A64" w:rsidR="0888FB20" w:rsidP="7DDF2718" w:rsidRDefault="0888FB20" w14:paraId="1042A8C1" w14:textId="2E2B3C87">
      <w:pPr>
        <w:ind w:firstLine="708"/>
        <w:rPr>
          <w:rFonts w:ascii="Century Gothic" w:hAnsi="Century Gothic"/>
        </w:rPr>
      </w:pPr>
      <w:r w:rsidRPr="56F69C4C" w:rsidR="361B981F">
        <w:rPr>
          <w:rFonts w:ascii="Century Gothic" w:hAnsi="Century Gothic" w:eastAsia="游明朝" w:cs="Arial" w:eastAsiaTheme="minorEastAsia" w:cstheme="minorBidi"/>
          <w:b w:val="1"/>
          <w:bCs w:val="1"/>
          <w:color w:val="000000" w:themeColor="text1" w:themeTint="FF" w:themeShade="FF"/>
        </w:rPr>
        <w:t>Schagen</w:t>
      </w:r>
    </w:p>
    <w:p w:rsidR="605C5383" w:rsidP="74BD05FB" w:rsidRDefault="605C5383" w14:paraId="61177151" w14:textId="0C394E29">
      <w:pPr>
        <w:pStyle w:val="Standaard"/>
        <w:spacing w:line="259" w:lineRule="auto"/>
        <w:ind w:left="708"/>
        <w:rPr>
          <w:rFonts w:ascii="Century Gothic" w:hAnsi="Century Gothic" w:eastAsia="游明朝" w:cs="Arial" w:eastAsiaTheme="minorEastAsia" w:cstheme="minorBidi"/>
          <w:color w:val="000000" w:themeColor="text1" w:themeTint="FF" w:themeShade="FF"/>
          <w:sz w:val="24"/>
          <w:szCs w:val="24"/>
          <w:lang w:val="en-US"/>
        </w:rPr>
      </w:pPr>
      <w:r w:rsidRPr="56F69C4C" w:rsidR="605C5383">
        <w:rPr>
          <w:rFonts w:ascii="Century Gothic" w:hAnsi="Century Gothic"/>
          <w:sz w:val="24"/>
          <w:szCs w:val="24"/>
        </w:rPr>
        <w:t>De factuur</w:t>
      </w:r>
      <w:r w:rsidRPr="56F69C4C" w:rsidR="01626C45">
        <w:rPr>
          <w:rFonts w:ascii="Century Gothic" w:hAnsi="Century Gothic"/>
          <w:sz w:val="24"/>
          <w:szCs w:val="24"/>
        </w:rPr>
        <w:t xml:space="preserve"> voor gemeente Schagen</w:t>
      </w:r>
      <w:r w:rsidRPr="56F69C4C" w:rsidR="605C5383">
        <w:rPr>
          <w:rFonts w:ascii="Century Gothic" w:hAnsi="Century Gothic"/>
          <w:sz w:val="24"/>
          <w:szCs w:val="24"/>
        </w:rPr>
        <w:t xml:space="preserve"> </w:t>
      </w:r>
      <w:r w:rsidRPr="56F69C4C" w:rsidR="5B1BF311">
        <w:rPr>
          <w:rFonts w:ascii="Century Gothic" w:hAnsi="Century Gothic"/>
          <w:sz w:val="24"/>
          <w:szCs w:val="24"/>
        </w:rPr>
        <w:t xml:space="preserve">moet worden gestuurd </w:t>
      </w:r>
      <w:r w:rsidRPr="56F69C4C" w:rsidR="605C5383">
        <w:rPr>
          <w:rFonts w:ascii="Century Gothic" w:hAnsi="Century Gothic"/>
          <w:sz w:val="24"/>
          <w:szCs w:val="24"/>
        </w:rPr>
        <w:t>naar facturen@schagen.nl</w:t>
      </w:r>
      <w:r w:rsidRPr="56F69C4C" w:rsidR="741F16FA">
        <w:rPr>
          <w:rFonts w:ascii="Century Gothic" w:hAnsi="Century Gothic"/>
          <w:sz w:val="24"/>
          <w:szCs w:val="24"/>
        </w:rPr>
        <w:t>.</w:t>
      </w:r>
      <w:r w:rsidRPr="56F69C4C" w:rsidR="605C5383">
        <w:rPr>
          <w:rFonts w:ascii="Century Gothic" w:hAnsi="Century Gothic" w:eastAsia="游明朝" w:cs="Arial" w:eastAsiaTheme="minorEastAsia" w:cstheme="minorBidi"/>
          <w:color w:val="000000" w:themeColor="text1" w:themeTint="FF" w:themeShade="FF"/>
          <w:sz w:val="24"/>
          <w:szCs w:val="24"/>
          <w:lang w:val="en-US"/>
        </w:rPr>
        <w:t xml:space="preserve"> </w:t>
      </w:r>
    </w:p>
    <w:p w:rsidR="605C5383" w:rsidP="74BD05FB" w:rsidRDefault="605C5383" w14:paraId="05A48806" w14:textId="6018893A">
      <w:pPr>
        <w:pStyle w:val="Standaard"/>
        <w:ind w:firstLine="708"/>
        <w:rPr>
          <w:rFonts w:ascii="Century Gothic" w:hAnsi="Century Gothic"/>
          <w:color w:val="000000" w:themeColor="text1" w:themeTint="FF" w:themeShade="FF"/>
          <w:sz w:val="24"/>
          <w:szCs w:val="24"/>
        </w:rPr>
      </w:pPr>
      <w:r w:rsidRPr="56F69C4C" w:rsidR="605C5383">
        <w:rPr>
          <w:rFonts w:ascii="Century Gothic" w:hAnsi="Century Gothic" w:eastAsia="游明朝" w:cs="Arial" w:eastAsiaTheme="minorEastAsia" w:cstheme="minorBidi"/>
          <w:color w:val="000000" w:themeColor="text1" w:themeTint="FF" w:themeShade="FF"/>
          <w:sz w:val="24"/>
          <w:szCs w:val="24"/>
        </w:rPr>
        <w:t>Op de factuur moet</w:t>
      </w:r>
      <w:r w:rsidRPr="56F69C4C" w:rsidR="0517AEAE">
        <w:rPr>
          <w:rFonts w:ascii="Century Gothic" w:hAnsi="Century Gothic" w:eastAsia="游明朝" w:cs="Arial" w:eastAsiaTheme="minorEastAsia" w:cstheme="minorBidi"/>
          <w:color w:val="000000" w:themeColor="text1" w:themeTint="FF" w:themeShade="FF"/>
          <w:sz w:val="24"/>
          <w:szCs w:val="24"/>
        </w:rPr>
        <w:t xml:space="preserve"> het volgende kenmerk</w:t>
      </w:r>
      <w:r w:rsidRPr="56F69C4C" w:rsidR="605C5383">
        <w:rPr>
          <w:rFonts w:ascii="Century Gothic" w:hAnsi="Century Gothic" w:eastAsia="游明朝" w:cs="Arial" w:eastAsiaTheme="minorEastAsia" w:cstheme="minorBidi"/>
          <w:color w:val="000000" w:themeColor="text1" w:themeTint="FF" w:themeShade="FF"/>
          <w:sz w:val="24"/>
          <w:szCs w:val="24"/>
        </w:rPr>
        <w:t xml:space="preserve"> worden opgenomen:</w:t>
      </w:r>
    </w:p>
    <w:p w:rsidRPr="00246A64" w:rsidR="00B50385" w:rsidP="56F69C4C" w:rsidRDefault="00B50385" w14:paraId="7C87AAAE" w14:textId="319F3A7A">
      <w:pPr>
        <w:pStyle w:val="Standaard"/>
        <w:suppressLineNumbers w:val="0"/>
        <w:bidi w:val="0"/>
        <w:spacing w:before="0" w:beforeAutospacing="off" w:after="0" w:afterAutospacing="off" w:line="259" w:lineRule="auto"/>
        <w:ind w:left="708" w:right="0"/>
        <w:jc w:val="left"/>
        <w:rPr>
          <w:rFonts w:ascii="Century Gothic" w:hAnsi="Century Gothic"/>
          <w:noProof w:val="0"/>
          <w:sz w:val="24"/>
          <w:szCs w:val="24"/>
          <w:lang w:val="nl-NL"/>
        </w:rPr>
      </w:pPr>
      <w:r w:rsidRPr="56F69C4C" w:rsidR="4A9F5971">
        <w:rPr>
          <w:rFonts w:ascii="Century Gothic" w:hAnsi="Century Gothic"/>
          <w:noProof w:val="0"/>
          <w:sz w:val="24"/>
          <w:szCs w:val="24"/>
          <w:lang w:val="nl-NL"/>
        </w:rPr>
        <w:t>6671090/442300</w:t>
      </w:r>
    </w:p>
    <w:p w:rsidRPr="00246A64" w:rsidR="00B50385" w:rsidP="56F69C4C" w:rsidRDefault="00B50385" w14:paraId="30A70A61" w14:textId="4DD20F2F">
      <w:pPr>
        <w:pStyle w:val="Standaard"/>
        <w:suppressLineNumbers w:val="0"/>
        <w:bidi w:val="0"/>
        <w:spacing w:before="0" w:beforeAutospacing="off" w:after="0" w:afterAutospacing="off" w:line="259" w:lineRule="auto"/>
        <w:ind w:left="708" w:right="0"/>
        <w:jc w:val="left"/>
        <w:rPr>
          <w:rFonts w:ascii="Century Gothic" w:hAnsi="Century Gothic"/>
          <w:sz w:val="24"/>
          <w:szCs w:val="24"/>
        </w:rPr>
      </w:pPr>
    </w:p>
    <w:p w:rsidRPr="00246A64" w:rsidR="7DDF2718" w:rsidP="74BD05FB" w:rsidRDefault="7DDF2718" w14:paraId="500FBC24" w14:textId="63FFDB85">
      <w:pPr>
        <w:pStyle w:val="Standaard"/>
        <w:rPr>
          <w:rFonts w:ascii="Century Gothic" w:hAnsi="Century Gothic"/>
        </w:rPr>
      </w:pPr>
    </w:p>
    <w:p w:rsidRPr="00246A64" w:rsidR="00B07FEC" w:rsidP="006C3338" w:rsidRDefault="00B07FEC" w14:paraId="344A40DB" w14:textId="6D819D1B">
      <w:pPr>
        <w:pStyle w:val="Kop2"/>
        <w:rPr>
          <w:rFonts w:ascii="Century Gothic" w:hAnsi="Century Gothic"/>
        </w:rPr>
      </w:pPr>
      <w:bookmarkStart w:name="_Toc150863964" w:id="96"/>
      <w:bookmarkStart w:name="_Toc163123559" w:id="97"/>
      <w:bookmarkStart w:name="_Toc165276576" w:id="98"/>
      <w:bookmarkStart w:name="_Toc297785474" w:id="456566369"/>
      <w:r w:rsidRPr="74BD05FB" w:rsidR="2B681C76">
        <w:rPr>
          <w:rFonts w:ascii="Century Gothic" w:hAnsi="Century Gothic"/>
        </w:rPr>
        <w:t>Overeenkomst en algemene voorwaarden</w:t>
      </w:r>
      <w:bookmarkEnd w:id="96"/>
      <w:bookmarkEnd w:id="97"/>
      <w:bookmarkEnd w:id="98"/>
      <w:bookmarkEnd w:id="456566369"/>
    </w:p>
    <w:p w:rsidRPr="00246A64" w:rsidR="00B07FEC" w:rsidP="006C3338" w:rsidRDefault="00B07FEC" w14:paraId="43F0C5A7" w14:textId="77777777">
      <w:pPr>
        <w:rPr>
          <w:rFonts w:ascii="Century Gothic" w:hAnsi="Century Gothic"/>
        </w:rPr>
      </w:pPr>
    </w:p>
    <w:p w:rsidRPr="00246A64" w:rsidR="00B07FEC" w:rsidP="2F4B647E" w:rsidRDefault="00B07FEC" w14:paraId="1AFBBE60" w14:textId="643DEE3F">
      <w:pPr>
        <w:pStyle w:val="Kop3"/>
        <w:rPr>
          <w:rFonts w:ascii="Century Gothic" w:hAnsi="Century Gothic"/>
        </w:rPr>
      </w:pPr>
      <w:bookmarkStart w:name="_Toc150863965" w:id="100"/>
      <w:bookmarkStart w:name="_Toc163123560" w:id="101"/>
      <w:bookmarkStart w:name="_Toc165276577" w:id="102"/>
      <w:bookmarkStart w:name="_Toc1082428322" w:id="1507023761"/>
      <w:r w:rsidRPr="74BD05FB" w:rsidR="2B681C76">
        <w:rPr>
          <w:rFonts w:ascii="Century Gothic" w:hAnsi="Century Gothic"/>
        </w:rPr>
        <w:t>Type overeenkomst</w:t>
      </w:r>
      <w:bookmarkEnd w:id="100"/>
      <w:bookmarkEnd w:id="101"/>
      <w:bookmarkEnd w:id="102"/>
      <w:bookmarkEnd w:id="1507023761"/>
    </w:p>
    <w:p w:rsidRPr="00246A64" w:rsidR="45D07831" w:rsidP="74BD05FB" w:rsidRDefault="45D07831" w14:paraId="59247F7D" w14:textId="43D6DBCB">
      <w:pPr>
        <w:ind w:left="708"/>
        <w:rPr>
          <w:rFonts w:ascii="Century Gothic" w:hAnsi="Century Gothic"/>
          <w:color w:val="000000" w:themeColor="text1"/>
        </w:rPr>
      </w:pPr>
    </w:p>
    <w:p w:rsidRPr="00246A64" w:rsidR="0C299231" w:rsidP="2D5B483E" w:rsidRDefault="0C299231" w14:paraId="01AB7074" w14:textId="065DE73A">
      <w:pPr>
        <w:ind w:left="708"/>
        <w:rPr>
          <w:rFonts w:ascii="Century Gothic" w:hAnsi="Century Gothic"/>
          <w:color w:val="000000" w:themeColor="text1"/>
        </w:rPr>
      </w:pPr>
      <w:r w:rsidRPr="74BD05FB" w:rsidR="7E8314E8">
        <w:rPr>
          <w:rFonts w:ascii="Century Gothic" w:hAnsi="Century Gothic"/>
          <w:color w:val="000000" w:themeColor="text1" w:themeTint="FF" w:themeShade="FF"/>
        </w:rPr>
        <w:t xml:space="preserve">De inkopende organisatie sluit de </w:t>
      </w:r>
      <w:r w:rsidRPr="74BD05FB" w:rsidR="1DC10FF5">
        <w:rPr>
          <w:rFonts w:ascii="Century Gothic" w:hAnsi="Century Gothic"/>
          <w:color w:val="000000" w:themeColor="text1" w:themeTint="FF" w:themeShade="FF"/>
        </w:rPr>
        <w:t>aanbestedingsprocedure</w:t>
      </w:r>
      <w:r w:rsidRPr="74BD05FB" w:rsidR="7E8314E8">
        <w:rPr>
          <w:rFonts w:ascii="Century Gothic" w:hAnsi="Century Gothic"/>
          <w:color w:val="000000" w:themeColor="text1" w:themeTint="FF" w:themeShade="FF"/>
        </w:rPr>
        <w:t xml:space="preserve"> af met een overeenkomst van opdracht tussen opdrachtgever en de potentiële opdrachtnemer die aan de procedure mag meedoen én de gunningsfase succesvol afrondt.</w:t>
      </w:r>
    </w:p>
    <w:p w:rsidRPr="00246A64" w:rsidR="00045AF8" w:rsidP="2D5B483E" w:rsidRDefault="00045AF8" w14:paraId="0C955008" w14:textId="4B009D5C">
      <w:pPr>
        <w:ind w:left="708"/>
        <w:rPr>
          <w:rFonts w:ascii="Century Gothic" w:hAnsi="Century Gothic"/>
        </w:rPr>
      </w:pPr>
      <w:bookmarkStart w:name="_Toc150863966" w:id="104"/>
      <w:bookmarkStart w:name="_Toc163123561" w:id="105"/>
      <w:bookmarkStart w:name="_Toc165276578" w:id="106"/>
    </w:p>
    <w:p w:rsidRPr="00246A64" w:rsidR="00B07FEC" w:rsidP="006C3338" w:rsidRDefault="00B07FEC" w14:paraId="4593C0D5" w14:textId="63CE36FC">
      <w:pPr>
        <w:pStyle w:val="Kop3"/>
        <w:rPr>
          <w:rFonts w:ascii="Century Gothic" w:hAnsi="Century Gothic"/>
        </w:rPr>
      </w:pPr>
      <w:bookmarkStart w:name="_Toc858911556" w:id="1146206222"/>
      <w:r w:rsidRPr="74BD05FB" w:rsidR="2B681C76">
        <w:rPr>
          <w:rFonts w:ascii="Century Gothic" w:hAnsi="Century Gothic"/>
        </w:rPr>
        <w:t>Algemene voorwaarden</w:t>
      </w:r>
      <w:bookmarkEnd w:id="104"/>
      <w:bookmarkEnd w:id="105"/>
      <w:bookmarkEnd w:id="106"/>
      <w:bookmarkEnd w:id="1146206222"/>
    </w:p>
    <w:p w:rsidRPr="00246A64" w:rsidR="00B07FEC" w:rsidP="006C3338" w:rsidRDefault="00B07FEC" w14:paraId="3ADEDAEC" w14:textId="77777777">
      <w:pPr>
        <w:rPr>
          <w:rFonts w:ascii="Century Gothic" w:hAnsi="Century Gothic"/>
        </w:rPr>
      </w:pPr>
    </w:p>
    <w:p w:rsidRPr="00246A64" w:rsidR="00B07FEC" w:rsidP="005F77F6" w:rsidRDefault="005F77F6" w14:paraId="39C071E3" w14:textId="7320EF8F">
      <w:pPr>
        <w:ind w:left="708"/>
        <w:rPr>
          <w:rFonts w:ascii="Century Gothic" w:hAnsi="Century Gothic"/>
        </w:rPr>
      </w:pPr>
      <w:r w:rsidRPr="74BD05FB" w:rsidR="76A21562">
        <w:rPr>
          <w:rFonts w:ascii="Century Gothic" w:hAnsi="Century Gothic"/>
        </w:rPr>
        <w:t xml:space="preserve">Op deze </w:t>
      </w:r>
      <w:r w:rsidRPr="74BD05FB" w:rsidR="1DC10FF5">
        <w:rPr>
          <w:rFonts w:ascii="Century Gothic" w:hAnsi="Century Gothic"/>
        </w:rPr>
        <w:t>aanbestedingsprocedure</w:t>
      </w:r>
      <w:r w:rsidRPr="74BD05FB" w:rsidR="76A21562">
        <w:rPr>
          <w:rFonts w:ascii="Century Gothic" w:hAnsi="Century Gothic"/>
        </w:rPr>
        <w:t xml:space="preserve"> en de overeenkomst zijn de meest recente Model Algemene Inkoopvoorwaarden van de VNG (september 2024) van toepassing. Dat geldt tenzij dit inkoopdocument of de overeenkomst daarvan afwijken. De volgende artikelen gelden niet: 20.1, 20.2, 21, 22, 23 en 25.3. De potentiële opdrachtnemer verklaart deze voorwaarden te hebben ontvangen en ermee akkoord te gaan. Voorwaarden van de potentiële opdrachtnemer of derden (zoals onderaannemers) gelden niet, hoe ze ook heten of zijn opgesteld.</w:t>
      </w:r>
      <w:r w:rsidRPr="74BD05FB" w:rsidR="2B681C76">
        <w:rPr>
          <w:rFonts w:ascii="Century Gothic" w:hAnsi="Century Gothic"/>
        </w:rPr>
        <w:t xml:space="preserve"> </w:t>
      </w:r>
    </w:p>
    <w:p w:rsidRPr="00246A64" w:rsidR="00B07FEC" w:rsidP="00790751" w:rsidRDefault="00B07FEC" w14:paraId="3E6D19E5" w14:textId="77777777">
      <w:pPr>
        <w:ind w:left="708"/>
        <w:rPr>
          <w:rFonts w:ascii="Century Gothic" w:hAnsi="Century Gothic"/>
        </w:rPr>
      </w:pPr>
    </w:p>
    <w:p w:rsidRPr="00246A64" w:rsidR="00B07FEC" w:rsidP="006C3338" w:rsidRDefault="00B07FEC" w14:paraId="06A86183" w14:textId="1F4E4F31">
      <w:pPr>
        <w:pStyle w:val="Kop3"/>
        <w:rPr>
          <w:rFonts w:ascii="Century Gothic" w:hAnsi="Century Gothic"/>
        </w:rPr>
      </w:pPr>
      <w:bookmarkStart w:name="_Toc150863967" w:id="108"/>
      <w:bookmarkStart w:name="_Toc163123562" w:id="109"/>
      <w:bookmarkStart w:name="_Toc165276579" w:id="110"/>
      <w:bookmarkStart w:name="_Toc711427374" w:id="2143421382"/>
      <w:r w:rsidRPr="74BD05FB" w:rsidR="2B681C76">
        <w:rPr>
          <w:rFonts w:ascii="Century Gothic" w:hAnsi="Century Gothic"/>
        </w:rPr>
        <w:t>Looptijd</w:t>
      </w:r>
      <w:bookmarkEnd w:id="108"/>
      <w:bookmarkEnd w:id="109"/>
      <w:bookmarkEnd w:id="110"/>
      <w:bookmarkEnd w:id="2143421382"/>
    </w:p>
    <w:p w:rsidRPr="00246A64" w:rsidR="00B07FEC" w:rsidP="006C3338" w:rsidRDefault="00B07FEC" w14:paraId="457C45AA" w14:textId="77777777">
      <w:pPr>
        <w:rPr>
          <w:rFonts w:ascii="Century Gothic" w:hAnsi="Century Gothic"/>
        </w:rPr>
      </w:pPr>
    </w:p>
    <w:p w:rsidRPr="00246A64" w:rsidR="00B07FEC" w:rsidP="62DB4308" w:rsidRDefault="3470896C" w14:paraId="672B6503" w14:textId="47434136">
      <w:pPr>
        <w:ind w:left="708"/>
        <w:rPr>
          <w:rFonts w:ascii="Century Gothic" w:hAnsi="Century Gothic"/>
          <w:color w:val="000000" w:themeColor="text1"/>
        </w:rPr>
        <w:sectPr w:rsidRPr="00246A64" w:rsidR="00B07FEC" w:rsidSect="0062211F">
          <w:pgSz w:w="11906" w:h="16838" w:orient="portrait"/>
          <w:pgMar w:top="1417" w:right="1417" w:bottom="1417" w:left="1417" w:header="708" w:footer="708" w:gutter="0"/>
          <w:cols w:space="708"/>
          <w:docGrid w:linePitch="360"/>
        </w:sectPr>
      </w:pPr>
      <w:r w:rsidRPr="74BD05FB" w:rsidR="4DBBEB19">
        <w:rPr>
          <w:rFonts w:ascii="Century Gothic" w:hAnsi="Century Gothic"/>
        </w:rPr>
        <w:t>De looptijd van de overeenkomst is opgenomen in artikel 1.3 van de overeenkomst</w:t>
      </w:r>
      <w:r w:rsidRPr="74BD05FB" w:rsidR="14A0F459">
        <w:rPr>
          <w:rFonts w:ascii="Century Gothic" w:hAnsi="Century Gothic"/>
          <w:color w:val="000000" w:themeColor="text1" w:themeTint="FF" w:themeShade="FF"/>
        </w:rPr>
        <w:t xml:space="preserve">. </w:t>
      </w:r>
    </w:p>
    <w:p w:rsidRPr="00246A64" w:rsidR="00073D3D" w:rsidP="656341C6" w:rsidRDefault="00073D3D" w14:paraId="45E1D201" w14:textId="77777777">
      <w:pPr>
        <w:pStyle w:val="Kop1"/>
        <w:rPr>
          <w:rFonts w:ascii="Century Gothic" w:hAnsi="Century Gothic"/>
          <w:color w:val="000000" w:themeColor="text1"/>
          <w:sz w:val="24"/>
          <w:szCs w:val="24"/>
        </w:rPr>
      </w:pPr>
      <w:bookmarkStart w:name="_Toc1674175862" w:id="112"/>
      <w:bookmarkStart w:name="_Toc1047237683" w:id="496674115"/>
      <w:r w:rsidRPr="656341C6" w:rsidR="00832968">
        <w:rPr>
          <w:rFonts w:ascii="Century Gothic" w:hAnsi="Century Gothic"/>
          <w:color w:val="000000" w:themeColor="text1" w:themeTint="FF" w:themeShade="FF"/>
          <w:sz w:val="24"/>
          <w:szCs w:val="24"/>
        </w:rPr>
        <w:t>Voorwaarden inkoopprocedure</w:t>
      </w:r>
      <w:bookmarkEnd w:id="112"/>
      <w:bookmarkEnd w:id="496674115"/>
    </w:p>
    <w:p w:rsidRPr="00246A64" w:rsidR="00073D3D" w:rsidP="656341C6" w:rsidRDefault="00073D3D" w14:paraId="03425525" w14:textId="77777777">
      <w:pPr>
        <w:ind w:left="708"/>
        <w:rPr>
          <w:rFonts w:ascii="Century Gothic" w:hAnsi="Century Gothic"/>
          <w:color w:val="000000" w:themeColor="text1"/>
          <w:sz w:val="24"/>
          <w:szCs w:val="24"/>
        </w:rPr>
      </w:pPr>
    </w:p>
    <w:p w:rsidRPr="00246A64" w:rsidR="00073D3D" w:rsidP="656341C6" w:rsidRDefault="00073D3D" w14:paraId="22C92BAF" w14:textId="77777777">
      <w:pPr>
        <w:pStyle w:val="Kop2"/>
        <w:rPr>
          <w:rFonts w:ascii="Century Gothic" w:hAnsi="Century Gothic"/>
          <w:color w:val="000000" w:themeColor="text1"/>
          <w:sz w:val="24"/>
          <w:szCs w:val="24"/>
        </w:rPr>
      </w:pPr>
      <w:bookmarkStart w:name="_Toc1885044168" w:id="114"/>
      <w:bookmarkStart w:name="_Toc1821693661" w:id="920613872"/>
      <w:r w:rsidRPr="656341C6" w:rsidR="00832968">
        <w:rPr>
          <w:rFonts w:ascii="Century Gothic" w:hAnsi="Century Gothic"/>
          <w:color w:val="000000" w:themeColor="text1" w:themeTint="FF" w:themeShade="FF"/>
          <w:sz w:val="24"/>
          <w:szCs w:val="24"/>
        </w:rPr>
        <w:t>Inleiding</w:t>
      </w:r>
      <w:bookmarkEnd w:id="114"/>
      <w:bookmarkEnd w:id="920613872"/>
    </w:p>
    <w:p w:rsidRPr="00246A64" w:rsidR="00073D3D" w:rsidP="656341C6" w:rsidRDefault="00073D3D" w14:paraId="1A9D97BE" w14:textId="77777777">
      <w:pPr>
        <w:ind w:left="708"/>
        <w:rPr>
          <w:rFonts w:ascii="Century Gothic" w:hAnsi="Century Gothic"/>
          <w:color w:val="000000" w:themeColor="text1"/>
          <w:sz w:val="24"/>
          <w:szCs w:val="24"/>
        </w:rPr>
      </w:pPr>
    </w:p>
    <w:p w:rsidRPr="00246A64" w:rsidR="00073D3D" w:rsidP="656341C6" w:rsidRDefault="00073D3D" w14:paraId="2AD32339"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Een potentiële opdrachtnemer moet drie dingen laten zien:</w:t>
      </w:r>
    </w:p>
    <w:p w:rsidRPr="00246A64" w:rsidR="00073D3D" w:rsidP="656341C6" w:rsidRDefault="00073D3D" w14:paraId="00FB1B53" w14:textId="77777777">
      <w:pPr>
        <w:ind w:left="708"/>
        <w:rPr>
          <w:rFonts w:ascii="Century Gothic" w:hAnsi="Century Gothic"/>
          <w:color w:val="000000" w:themeColor="text1"/>
          <w:sz w:val="24"/>
          <w:szCs w:val="24"/>
        </w:rPr>
      </w:pPr>
    </w:p>
    <w:p w:rsidRPr="00246A64" w:rsidR="00073D3D" w:rsidP="656341C6" w:rsidRDefault="00073D3D" w14:paraId="3C53FBEB" w14:textId="77777777">
      <w:pPr>
        <w:pStyle w:val="Lijstalinea"/>
        <w:numPr>
          <w:ilvl w:val="0"/>
          <w:numId w:val="44"/>
        </w:numPr>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Er is geen uitsluitingsgrond op hem van toepassing.</w:t>
      </w:r>
    </w:p>
    <w:p w:rsidRPr="00246A64" w:rsidR="00073D3D" w:rsidP="656341C6" w:rsidRDefault="00073D3D" w14:paraId="7CF44C1F" w14:textId="77777777">
      <w:pPr>
        <w:pStyle w:val="Lijstalinea"/>
        <w:numPr>
          <w:ilvl w:val="0"/>
          <w:numId w:val="44"/>
        </w:numPr>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Hij voldoet aan elke geschiktheidseis.</w:t>
      </w:r>
    </w:p>
    <w:p w:rsidRPr="00246A64" w:rsidR="00073D3D" w:rsidP="656341C6" w:rsidRDefault="00073D3D" w14:paraId="43194031" w14:textId="77777777">
      <w:pPr>
        <w:pStyle w:val="Lijstalinea"/>
        <w:numPr>
          <w:ilvl w:val="0"/>
          <w:numId w:val="44"/>
        </w:numPr>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Hij gaat akkoord met alle uitvoeringseisen ook uitvoeren.</w:t>
      </w:r>
    </w:p>
    <w:p w:rsidRPr="00246A64" w:rsidR="00073D3D" w:rsidP="656341C6" w:rsidRDefault="00073D3D" w14:paraId="3AC06640" w14:textId="77777777">
      <w:pPr>
        <w:ind w:left="708"/>
        <w:rPr>
          <w:rFonts w:ascii="Century Gothic" w:hAnsi="Century Gothic"/>
          <w:color w:val="000000" w:themeColor="text1"/>
          <w:sz w:val="24"/>
          <w:szCs w:val="24"/>
        </w:rPr>
      </w:pPr>
    </w:p>
    <w:p w:rsidRPr="00246A64" w:rsidR="00073D3D" w:rsidP="656341C6" w:rsidRDefault="00073D3D" w14:paraId="021F85E9"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Als één van de volgende situaties geldt, sluit de inkopende organisatie de potentiële opdrachtnemer uit:</w:t>
      </w:r>
    </w:p>
    <w:p w:rsidRPr="00246A64" w:rsidR="00073D3D" w:rsidP="656341C6" w:rsidRDefault="00073D3D" w14:paraId="0E60FB43" w14:textId="77777777">
      <w:pPr>
        <w:ind w:left="708"/>
        <w:rPr>
          <w:rFonts w:ascii="Century Gothic" w:hAnsi="Century Gothic"/>
          <w:color w:val="000000" w:themeColor="text1"/>
          <w:sz w:val="24"/>
          <w:szCs w:val="24"/>
        </w:rPr>
      </w:pPr>
    </w:p>
    <w:p w:rsidRPr="00246A64" w:rsidR="00073D3D" w:rsidP="656341C6" w:rsidRDefault="00073D3D" w14:paraId="3993F4FC" w14:textId="77777777">
      <w:pPr>
        <w:pStyle w:val="Lijstalinea"/>
        <w:numPr>
          <w:ilvl w:val="0"/>
          <w:numId w:val="43"/>
        </w:numPr>
        <w:tabs>
          <w:tab w:val="num" w:pos="1276"/>
        </w:tabs>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Er is een verplichte uitsluitingsgrond van toepassing.</w:t>
      </w:r>
    </w:p>
    <w:p w:rsidRPr="00246A64" w:rsidR="00073D3D" w:rsidP="656341C6" w:rsidRDefault="00073D3D" w14:paraId="7C2A4880" w14:textId="77777777">
      <w:pPr>
        <w:ind w:left="708"/>
        <w:rPr>
          <w:rFonts w:ascii="Century Gothic" w:hAnsi="Century Gothic"/>
          <w:color w:val="000000" w:themeColor="text1"/>
          <w:sz w:val="24"/>
          <w:szCs w:val="24"/>
        </w:rPr>
      </w:pPr>
    </w:p>
    <w:p w:rsidRPr="00246A64" w:rsidR="00073D3D" w:rsidP="656341C6" w:rsidRDefault="00073D3D" w14:paraId="7D2C5859"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Als één van de volgende situaties geldt, sluit de inkopende organisatie de potentiële opdrachtnemer uit, als de wet of rechtspraak dat toelaten:</w:t>
      </w:r>
    </w:p>
    <w:p w:rsidRPr="00246A64" w:rsidR="00073D3D" w:rsidP="656341C6" w:rsidRDefault="00073D3D" w14:paraId="2946464B" w14:textId="77777777">
      <w:pPr>
        <w:ind w:left="1276"/>
        <w:rPr>
          <w:rFonts w:ascii="Century Gothic" w:hAnsi="Century Gothic"/>
          <w:color w:val="000000" w:themeColor="text1"/>
          <w:sz w:val="24"/>
          <w:szCs w:val="24"/>
        </w:rPr>
      </w:pPr>
    </w:p>
    <w:p w:rsidRPr="00246A64" w:rsidR="00073D3D" w:rsidP="656341C6" w:rsidRDefault="00073D3D" w14:paraId="08037DBF" w14:textId="77777777">
      <w:pPr>
        <w:pStyle w:val="Lijstalinea"/>
        <w:numPr>
          <w:ilvl w:val="0"/>
          <w:numId w:val="43"/>
        </w:numPr>
        <w:tabs>
          <w:tab w:val="num" w:pos="1276"/>
        </w:tabs>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Er is een facultatieve uitsluitingsgrond van toepassing.</w:t>
      </w:r>
    </w:p>
    <w:p w:rsidRPr="00246A64" w:rsidR="00073D3D" w:rsidP="656341C6" w:rsidRDefault="00073D3D" w14:paraId="08FBBB57" w14:textId="77777777">
      <w:pPr>
        <w:pStyle w:val="Lijstalinea"/>
        <w:numPr>
          <w:ilvl w:val="0"/>
          <w:numId w:val="43"/>
        </w:numPr>
        <w:tabs>
          <w:tab w:val="num" w:pos="1276"/>
        </w:tabs>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opdrachtnemer voldoet niet aan een geschiktheidseis.</w:t>
      </w:r>
    </w:p>
    <w:p w:rsidRPr="00246A64" w:rsidR="00073D3D" w:rsidP="656341C6" w:rsidRDefault="00073D3D" w14:paraId="3C4EBFDD" w14:textId="77777777">
      <w:pPr>
        <w:pStyle w:val="Lijstalinea"/>
        <w:numPr>
          <w:ilvl w:val="0"/>
          <w:numId w:val="43"/>
        </w:numPr>
        <w:tabs>
          <w:tab w:val="num" w:pos="1276"/>
        </w:tabs>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opdrachtnemer gaat niet onvoorwaardelijk akkoord met de uitvoeringseisen of kan deze niet of niet vanaf de ingangsdatum van de overeenkomst uitvoeren.</w:t>
      </w:r>
    </w:p>
    <w:p w:rsidRPr="00246A64" w:rsidR="00073D3D" w:rsidP="656341C6" w:rsidRDefault="00073D3D" w14:paraId="34235129" w14:textId="77777777">
      <w:pPr>
        <w:ind w:left="708"/>
        <w:rPr>
          <w:rFonts w:ascii="Century Gothic" w:hAnsi="Century Gothic"/>
          <w:color w:val="000000" w:themeColor="text1"/>
          <w:sz w:val="24"/>
          <w:szCs w:val="24"/>
        </w:rPr>
      </w:pPr>
    </w:p>
    <w:p w:rsidRPr="00246A64" w:rsidR="00073D3D" w:rsidP="656341C6" w:rsidRDefault="00073D3D" w14:paraId="49ED5D7F" w14:textId="77777777">
      <w:pPr>
        <w:ind w:left="708"/>
        <w:rPr>
          <w:rFonts w:ascii="Century Gothic" w:hAnsi="Century Gothic"/>
          <w:color w:val="000000" w:themeColor="text1"/>
          <w:sz w:val="24"/>
          <w:szCs w:val="24"/>
        </w:rPr>
      </w:pPr>
    </w:p>
    <w:p w:rsidRPr="00246A64" w:rsidR="00073D3D" w:rsidP="656341C6" w:rsidRDefault="00073D3D" w14:paraId="3228B58B" w14:textId="77777777">
      <w:pPr>
        <w:pStyle w:val="Kop2"/>
        <w:rPr>
          <w:rFonts w:ascii="Century Gothic" w:hAnsi="Century Gothic"/>
          <w:color w:val="000000" w:themeColor="text1"/>
          <w:sz w:val="24"/>
          <w:szCs w:val="24"/>
        </w:rPr>
      </w:pPr>
      <w:bookmarkStart w:name="_Toc108247500" w:id="116"/>
      <w:bookmarkStart w:name="_Toc1701590985" w:id="1158429869"/>
      <w:r w:rsidRPr="656341C6" w:rsidR="00832968">
        <w:rPr>
          <w:rFonts w:ascii="Century Gothic" w:hAnsi="Century Gothic"/>
          <w:color w:val="000000" w:themeColor="text1" w:themeTint="FF" w:themeShade="FF"/>
          <w:sz w:val="24"/>
          <w:szCs w:val="24"/>
        </w:rPr>
        <w:t>Algemeen</w:t>
      </w:r>
      <w:bookmarkEnd w:id="116"/>
      <w:bookmarkEnd w:id="1158429869"/>
    </w:p>
    <w:p w:rsidRPr="00246A64" w:rsidR="00073D3D" w:rsidP="656341C6" w:rsidRDefault="00073D3D" w14:paraId="5EC95841" w14:textId="77777777">
      <w:pPr>
        <w:rPr>
          <w:rFonts w:ascii="Century Gothic" w:hAnsi="Century Gothic"/>
          <w:color w:val="000000" w:themeColor="text1"/>
          <w:sz w:val="24"/>
          <w:szCs w:val="24"/>
        </w:rPr>
      </w:pPr>
    </w:p>
    <w:p w:rsidRPr="00246A64" w:rsidR="00073D3D" w:rsidP="656341C6" w:rsidRDefault="00073D3D" w14:paraId="6D4BAFBE"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uitsluitingsgronden die gelden staan in het Uniform Europees Aanbestedingsdocument (UEA). Dit document is in te vullen via het aanbestedingsplatform. De potentiële opdrachtnemer moet in het UEA invullen dat:</w:t>
      </w:r>
    </w:p>
    <w:p w:rsidRPr="00246A64" w:rsidR="00073D3D" w:rsidP="656341C6" w:rsidRDefault="00073D3D" w14:paraId="0BA20F14" w14:textId="77777777">
      <w:pPr>
        <w:ind w:left="708"/>
        <w:rPr>
          <w:rFonts w:ascii="Century Gothic" w:hAnsi="Century Gothic"/>
          <w:color w:val="000000" w:themeColor="text1"/>
          <w:sz w:val="24"/>
          <w:szCs w:val="24"/>
        </w:rPr>
      </w:pPr>
    </w:p>
    <w:p w:rsidRPr="00246A64" w:rsidR="00073D3D" w:rsidP="656341C6" w:rsidRDefault="00073D3D" w14:paraId="632919E7" w14:textId="77777777">
      <w:pPr>
        <w:pStyle w:val="Lijstalinea"/>
        <w:numPr>
          <w:ilvl w:val="0"/>
          <w:numId w:val="42"/>
        </w:numPr>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er geen uitsluitingsgrond op hem van toepassing is (zie paragraaf 3.3),</w:t>
      </w:r>
    </w:p>
    <w:p w:rsidRPr="00246A64" w:rsidR="00073D3D" w:rsidP="656341C6" w:rsidRDefault="00073D3D" w14:paraId="3AD39021" w14:textId="77777777">
      <w:pPr>
        <w:pStyle w:val="Lijstalinea"/>
        <w:numPr>
          <w:ilvl w:val="0"/>
          <w:numId w:val="42"/>
        </w:numPr>
        <w:ind w:left="1276"/>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hij voldoet aan de geschiktheidseisen (zie paragraaf 3.4).</w:t>
      </w:r>
    </w:p>
    <w:p w:rsidRPr="00246A64" w:rsidR="00073D3D" w:rsidP="656341C6" w:rsidRDefault="00073D3D" w14:paraId="614D1A54" w14:textId="77777777">
      <w:pPr>
        <w:ind w:left="708"/>
        <w:rPr>
          <w:rFonts w:ascii="Century Gothic" w:hAnsi="Century Gothic"/>
          <w:color w:val="000000" w:themeColor="text1"/>
          <w:sz w:val="24"/>
          <w:szCs w:val="24"/>
        </w:rPr>
      </w:pPr>
    </w:p>
    <w:p w:rsidRPr="00246A64" w:rsidR="00073D3D" w:rsidP="656341C6" w:rsidRDefault="00073D3D" w14:paraId="65F7E846"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UEA moet volledig en rechtsgeldig ondertekend zijn. De opdrachtnemer stuurt dit mee met zijn inschrijving.</w:t>
      </w:r>
    </w:p>
    <w:p w:rsidRPr="00246A64" w:rsidR="00073D3D" w:rsidP="656341C6" w:rsidRDefault="00073D3D" w14:paraId="7296A483" w14:textId="77777777">
      <w:pPr>
        <w:ind w:left="708"/>
        <w:rPr>
          <w:rFonts w:ascii="Century Gothic" w:hAnsi="Century Gothic"/>
          <w:color w:val="000000" w:themeColor="text1"/>
          <w:sz w:val="24"/>
          <w:szCs w:val="24"/>
        </w:rPr>
      </w:pPr>
    </w:p>
    <w:p w:rsidRPr="00246A64" w:rsidR="00073D3D" w:rsidP="656341C6" w:rsidRDefault="00073D3D" w14:paraId="28492E25" w14:textId="2C30E7FA">
      <w:pPr>
        <w:pStyle w:val="Plattetekst"/>
        <w:spacing w:line="280" w:lineRule="atLeast"/>
        <w:ind w:left="0" w:firstLine="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De uitvoeringseisen die van toepassing zijn op deze inkoopprocedure </w:t>
      </w:r>
      <w:r>
        <w:tab/>
      </w:r>
      <w:r w:rsidRPr="656341C6" w:rsidR="00073D3D">
        <w:rPr>
          <w:rFonts w:ascii="Century Gothic" w:hAnsi="Century Gothic"/>
          <w:color w:val="000000" w:themeColor="text1" w:themeTint="FF" w:themeShade="FF"/>
          <w:sz w:val="24"/>
          <w:szCs w:val="24"/>
        </w:rPr>
        <w:t>en de te</w:t>
      </w:r>
      <w:r w:rsidRPr="656341C6" w:rsidR="6D40E902">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 xml:space="preserve">sluiten overeenkomst, zijn opgenomen in het programma van </w:t>
      </w:r>
      <w:r>
        <w:tab/>
      </w:r>
      <w:r w:rsidRPr="656341C6" w:rsidR="00073D3D">
        <w:rPr>
          <w:rFonts w:ascii="Century Gothic" w:hAnsi="Century Gothic"/>
          <w:color w:val="000000" w:themeColor="text1" w:themeTint="FF" w:themeShade="FF"/>
          <w:sz w:val="24"/>
          <w:szCs w:val="24"/>
        </w:rPr>
        <w:t xml:space="preserve">eisen in </w:t>
      </w:r>
      <w:r w:rsidRPr="656341C6" w:rsidR="00073D3D">
        <w:rPr>
          <w:rFonts w:ascii="Century Gothic" w:hAnsi="Century Gothic"/>
          <w:color w:val="000000" w:themeColor="text1" w:themeTint="FF" w:themeShade="FF"/>
          <w:sz w:val="24"/>
          <w:szCs w:val="24"/>
        </w:rPr>
        <w:t>bijlage</w:t>
      </w:r>
      <w:r w:rsidRPr="656341C6" w:rsidR="00073D3D">
        <w:rPr>
          <w:rFonts w:ascii="Century Gothic" w:hAnsi="Century Gothic"/>
          <w:b w:val="1"/>
          <w:bCs w:val="1"/>
          <w:color w:val="000000" w:themeColor="text1" w:themeTint="FF" w:themeShade="FF"/>
          <w:sz w:val="24"/>
          <w:szCs w:val="24"/>
        </w:rPr>
        <w:t xml:space="preserve"> 3. </w:t>
      </w:r>
      <w:r w:rsidRPr="656341C6" w:rsidR="00073D3D">
        <w:rPr>
          <w:rFonts w:ascii="Century Gothic" w:hAnsi="Century Gothic"/>
          <w:color w:val="000000" w:themeColor="text1" w:themeTint="FF" w:themeShade="FF"/>
          <w:sz w:val="24"/>
          <w:szCs w:val="24"/>
        </w:rPr>
        <w:t xml:space="preserve">De potentiële opdrachtnemer dient bij zijn inschrijving </w:t>
      </w:r>
      <w:r>
        <w:tab/>
      </w:r>
      <w:r w:rsidRPr="656341C6" w:rsidR="00073D3D">
        <w:rPr>
          <w:rFonts w:ascii="Century Gothic" w:hAnsi="Century Gothic"/>
          <w:color w:val="000000" w:themeColor="text1" w:themeTint="FF" w:themeShade="FF"/>
          <w:sz w:val="24"/>
          <w:szCs w:val="24"/>
        </w:rPr>
        <w:t xml:space="preserve">bijlage </w:t>
      </w:r>
      <w:r w:rsidRPr="656341C6" w:rsidR="6ADD28AD">
        <w:rPr>
          <w:rFonts w:ascii="Century Gothic" w:hAnsi="Century Gothic"/>
          <w:color w:val="000000" w:themeColor="text1" w:themeTint="FF" w:themeShade="FF"/>
          <w:sz w:val="24"/>
          <w:szCs w:val="24"/>
        </w:rPr>
        <w:t xml:space="preserve">1 </w:t>
      </w:r>
      <w:r w:rsidRPr="656341C6" w:rsidR="00073D3D">
        <w:rPr>
          <w:rFonts w:ascii="Century Gothic" w:hAnsi="Century Gothic"/>
          <w:color w:val="000000" w:themeColor="text1" w:themeTint="FF" w:themeShade="FF"/>
          <w:sz w:val="24"/>
          <w:szCs w:val="24"/>
        </w:rPr>
        <w:t>akkoordverklaring</w:t>
      </w:r>
      <w:r w:rsidRPr="656341C6" w:rsidR="00073D3D">
        <w:rPr>
          <w:rFonts w:ascii="Century Gothic" w:hAnsi="Century Gothic"/>
          <w:color w:val="000000" w:themeColor="text1" w:themeTint="FF" w:themeShade="FF"/>
          <w:sz w:val="24"/>
          <w:szCs w:val="24"/>
        </w:rPr>
        <w:t xml:space="preserve"> inclusief checklist rechtsgeldig voor akkoord </w:t>
      </w:r>
      <w:r>
        <w:tab/>
      </w:r>
      <w:r w:rsidRPr="656341C6" w:rsidR="00073D3D">
        <w:rPr>
          <w:rFonts w:ascii="Century Gothic" w:hAnsi="Century Gothic"/>
          <w:color w:val="000000" w:themeColor="text1" w:themeTint="FF" w:themeShade="FF"/>
          <w:sz w:val="24"/>
          <w:szCs w:val="24"/>
        </w:rPr>
        <w:t>te ondertekenen en aan de inschrijving toe te voegen.</w:t>
      </w:r>
    </w:p>
    <w:p w:rsidRPr="00246A64" w:rsidR="00073D3D" w:rsidP="656341C6" w:rsidRDefault="00073D3D" w14:paraId="788AFCAA" w14:textId="44C94242">
      <w:pPr>
        <w:pStyle w:val="Standaard"/>
        <w:ind w:left="708"/>
        <w:rPr>
          <w:rFonts w:ascii="Century Gothic" w:hAnsi="Century Gothic"/>
          <w:color w:val="000000" w:themeColor="text1" w:themeTint="FF" w:themeShade="FF"/>
          <w:sz w:val="24"/>
          <w:szCs w:val="24"/>
        </w:rPr>
      </w:pPr>
    </w:p>
    <w:p w:rsidRPr="00246A64" w:rsidR="00073D3D" w:rsidP="656341C6" w:rsidRDefault="00073D3D" w14:paraId="070BFABA" w14:textId="77777777">
      <w:pPr>
        <w:pStyle w:val="Kop2"/>
        <w:rPr>
          <w:rFonts w:ascii="Century Gothic" w:hAnsi="Century Gothic"/>
          <w:color w:val="000000" w:themeColor="text1"/>
          <w:sz w:val="24"/>
          <w:szCs w:val="24"/>
        </w:rPr>
      </w:pPr>
      <w:bookmarkStart w:name="_Toc28660619" w:id="118"/>
      <w:bookmarkStart w:name="_Toc64686664" w:id="1071240194"/>
      <w:r w:rsidRPr="656341C6" w:rsidR="00832968">
        <w:rPr>
          <w:rFonts w:ascii="Century Gothic" w:hAnsi="Century Gothic"/>
          <w:color w:val="000000" w:themeColor="text1" w:themeTint="FF" w:themeShade="FF"/>
          <w:sz w:val="24"/>
          <w:szCs w:val="24"/>
        </w:rPr>
        <w:t>Uitsluitingsgronden</w:t>
      </w:r>
      <w:bookmarkEnd w:id="118"/>
      <w:bookmarkEnd w:id="1071240194"/>
    </w:p>
    <w:p w:rsidRPr="00246A64" w:rsidR="00073D3D" w:rsidP="656341C6" w:rsidRDefault="00073D3D" w14:paraId="719E5383" w14:textId="77777777">
      <w:pPr>
        <w:ind w:left="708"/>
        <w:rPr>
          <w:rFonts w:ascii="Century Gothic" w:hAnsi="Century Gothic"/>
          <w:color w:val="000000" w:themeColor="text1"/>
          <w:sz w:val="24"/>
          <w:szCs w:val="24"/>
        </w:rPr>
      </w:pPr>
    </w:p>
    <w:p w:rsidRPr="00246A64" w:rsidR="00073D3D" w:rsidP="00073D3D" w:rsidRDefault="00073D3D" w14:paraId="71656FE2" w14:textId="79CDE551">
      <w:pPr>
        <w:ind w:left="1276" w:hanging="567"/>
      </w:pPr>
      <w:r w:rsidRPr="656341C6" w:rsidR="00073D3D">
        <w:rPr>
          <w:rFonts w:ascii="Century Gothic" w:hAnsi="Century Gothic"/>
          <w:color w:val="000000" w:themeColor="text1" w:themeTint="FF" w:themeShade="FF"/>
          <w:sz w:val="24"/>
          <w:szCs w:val="24"/>
        </w:rPr>
        <w:t>De inkopende organisatie vraagt voor een toets op uitsluitingsgronden</w:t>
      </w:r>
    </w:p>
    <w:p w:rsidRPr="00246A64" w:rsidR="00073D3D" w:rsidP="00073D3D" w:rsidRDefault="00073D3D" w14:paraId="2ACAE7EB" w14:textId="1EE47CB7">
      <w:pPr>
        <w:ind w:left="1276" w:hanging="567"/>
      </w:pPr>
      <w:r w:rsidRPr="656341C6" w:rsidR="00073D3D">
        <w:rPr>
          <w:rFonts w:ascii="Century Gothic" w:hAnsi="Century Gothic"/>
          <w:color w:val="000000" w:themeColor="text1" w:themeTint="FF" w:themeShade="FF"/>
          <w:sz w:val="24"/>
          <w:szCs w:val="24"/>
        </w:rPr>
        <w:t>nadere</w:t>
      </w:r>
      <w:r w:rsidRPr="656341C6" w:rsidR="00073D3D">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bewijsmiddelen</w:t>
      </w:r>
      <w:r w:rsidRPr="656341C6" w:rsidR="00073D3D">
        <w:rPr>
          <w:rFonts w:ascii="Century Gothic" w:hAnsi="Century Gothic"/>
          <w:color w:val="000000" w:themeColor="text1" w:themeTint="FF" w:themeShade="FF"/>
          <w:sz w:val="24"/>
          <w:szCs w:val="24"/>
        </w:rPr>
        <w:t xml:space="preserve"> op. Deze bewijsmiddelen dient de potentiële</w:t>
      </w:r>
    </w:p>
    <w:p w:rsidRPr="00246A64" w:rsidR="00073D3D" w:rsidP="656341C6" w:rsidRDefault="00073D3D" w14:paraId="22594564" w14:textId="63B4A0C4">
      <w:pPr>
        <w:ind w:left="1276" w:hanging="567"/>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opdrachtnemer bij</w:t>
      </w:r>
      <w:r w:rsidRPr="656341C6" w:rsidR="43BA0A5F">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zijn</w:t>
      </w:r>
      <w:r w:rsidRPr="656341C6" w:rsidR="00073D3D">
        <w:rPr>
          <w:rFonts w:ascii="Century Gothic" w:hAnsi="Century Gothic"/>
          <w:color w:val="000000" w:themeColor="text1" w:themeTint="FF" w:themeShade="FF"/>
          <w:sz w:val="24"/>
          <w:szCs w:val="24"/>
        </w:rPr>
        <w:t xml:space="preserve"> inschrijving mee te sturen.</w:t>
      </w:r>
    </w:p>
    <w:p w:rsidRPr="00246A64" w:rsidR="00073D3D" w:rsidP="656341C6" w:rsidRDefault="00073D3D" w14:paraId="55C7C526"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6BE32901"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inkopende organisatie vraagt de volgende bewijsmiddelen op:</w:t>
      </w:r>
    </w:p>
    <w:p w:rsidRPr="00246A64" w:rsidR="00073D3D" w:rsidP="656341C6" w:rsidRDefault="00073D3D" w14:paraId="04A90247"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62C91B75" w14:textId="77777777">
      <w:pPr>
        <w:pStyle w:val="Kop3"/>
        <w:rPr>
          <w:rFonts w:ascii="Century Gothic" w:hAnsi="Century Gothic"/>
          <w:color w:val="000000" w:themeColor="text1"/>
          <w:sz w:val="24"/>
          <w:szCs w:val="24"/>
        </w:rPr>
      </w:pPr>
      <w:bookmarkStart w:name="_Toc1396971970" w:id="120"/>
      <w:bookmarkStart w:name="_Toc317473102" w:id="1882154422"/>
      <w:r w:rsidRPr="656341C6" w:rsidR="00832968">
        <w:rPr>
          <w:rFonts w:ascii="Century Gothic" w:hAnsi="Century Gothic"/>
          <w:color w:val="000000" w:themeColor="text1" w:themeTint="FF" w:themeShade="FF"/>
          <w:sz w:val="24"/>
          <w:szCs w:val="24"/>
        </w:rPr>
        <w:t>Eis U1 Gedragsverklaring aanbesteden</w:t>
      </w:r>
      <w:bookmarkEnd w:id="120"/>
      <w:bookmarkEnd w:id="1882154422"/>
    </w:p>
    <w:p w:rsidRPr="00246A64" w:rsidR="00073D3D" w:rsidP="656341C6" w:rsidRDefault="00073D3D" w14:paraId="582F4426"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Gedragsverklaring aanbesteden</w:t>
      </w:r>
    </w:p>
    <w:p w:rsidRPr="00246A64" w:rsidR="00073D3D" w:rsidP="656341C6" w:rsidRDefault="00073D3D" w14:paraId="28564E2E"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Niet ouder dan 24 maanden op moment van ontvangst door inkopende organisatie.</w:t>
      </w:r>
    </w:p>
    <w:p w:rsidRPr="00246A64" w:rsidR="00073D3D" w:rsidP="656341C6" w:rsidRDefault="00073D3D" w14:paraId="12021587"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(Zie voor meer informatie over de Gedragsverklaring aanbesteden: </w:t>
      </w:r>
      <w:hyperlink r:id="R12abc36bb8fc4aa2">
        <w:r w:rsidRPr="656341C6" w:rsidR="00073D3D">
          <w:rPr>
            <w:rStyle w:val="Hyperlink"/>
            <w:rFonts w:ascii="Century Gothic" w:hAnsi="Century Gothic"/>
            <w:sz w:val="24"/>
            <w:szCs w:val="24"/>
          </w:rPr>
          <w:t>www.justis.nl</w:t>
        </w:r>
      </w:hyperlink>
      <w:r w:rsidRPr="656341C6" w:rsidR="00073D3D">
        <w:rPr>
          <w:rFonts w:ascii="Century Gothic" w:hAnsi="Century Gothic"/>
          <w:color w:val="000000" w:themeColor="text1" w:themeTint="FF" w:themeShade="FF"/>
          <w:sz w:val="24"/>
          <w:szCs w:val="24"/>
        </w:rPr>
        <w:t>).</w:t>
      </w:r>
    </w:p>
    <w:p w:rsidRPr="00246A64" w:rsidR="00073D3D" w:rsidP="656341C6" w:rsidRDefault="00073D3D" w14:paraId="75009536"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32692929" w14:textId="77777777">
      <w:pPr>
        <w:pStyle w:val="Kop3"/>
        <w:keepNext w:val="1"/>
        <w:keepLines w:val="1"/>
        <w:rPr>
          <w:rFonts w:ascii="Century Gothic" w:hAnsi="Century Gothic"/>
          <w:color w:val="000000" w:themeColor="text1"/>
          <w:sz w:val="24"/>
          <w:szCs w:val="24"/>
        </w:rPr>
      </w:pPr>
      <w:bookmarkStart w:name="_Toc893852875" w:id="122"/>
      <w:bookmarkStart w:name="_Toc1454260686" w:id="1371515734"/>
      <w:r w:rsidRPr="656341C6" w:rsidR="00832968">
        <w:rPr>
          <w:rFonts w:ascii="Century Gothic" w:hAnsi="Century Gothic"/>
          <w:color w:val="000000" w:themeColor="text1" w:themeTint="FF" w:themeShade="FF"/>
          <w:sz w:val="24"/>
          <w:szCs w:val="24"/>
        </w:rPr>
        <w:t>Eis U2 Verklaring betalingsgedrag</w:t>
      </w:r>
      <w:bookmarkEnd w:id="122"/>
      <w:bookmarkEnd w:id="1371515734"/>
    </w:p>
    <w:p w:rsidRPr="00246A64" w:rsidR="00073D3D" w:rsidP="656341C6" w:rsidRDefault="00073D3D" w14:paraId="075CDD25"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Verklaring betalingsgedrag nakoming fiscale verplichtingen van de Belastingdienst Niet ouder dan 6 maanden op moment van ontvangst door inkopende organisatie.</w:t>
      </w:r>
    </w:p>
    <w:p w:rsidRPr="00246A64" w:rsidR="00073D3D" w:rsidP="656341C6" w:rsidRDefault="00073D3D" w14:paraId="109C805A"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(Zie voor meer informatie over de Verklaring betalingsgedrag nakoming fiscale verplichtingen: Belastingdienst.nl). </w:t>
      </w:r>
    </w:p>
    <w:p w:rsidRPr="00246A64" w:rsidR="00073D3D" w:rsidP="656341C6" w:rsidRDefault="00073D3D" w14:paraId="5EF4C11A"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6EA0FC6D" w14:textId="77777777">
      <w:pPr>
        <w:pStyle w:val="Kop3"/>
        <w:keepNext w:val="1"/>
        <w:keepLines w:val="1"/>
        <w:rPr>
          <w:rFonts w:ascii="Century Gothic" w:hAnsi="Century Gothic"/>
          <w:color w:val="000000" w:themeColor="text1"/>
          <w:sz w:val="24"/>
          <w:szCs w:val="24"/>
        </w:rPr>
      </w:pPr>
      <w:bookmarkStart w:name="_Toc631103459" w:id="124"/>
      <w:bookmarkStart w:name="_Toc1563757636" w:id="1407468179"/>
      <w:r w:rsidRPr="656341C6" w:rsidR="00832968">
        <w:rPr>
          <w:rFonts w:ascii="Century Gothic" w:hAnsi="Century Gothic"/>
          <w:color w:val="000000" w:themeColor="text1" w:themeTint="FF" w:themeShade="FF"/>
          <w:sz w:val="24"/>
          <w:szCs w:val="24"/>
        </w:rPr>
        <w:t>Eis U3 Uittreksel KvK</w:t>
      </w:r>
      <w:bookmarkEnd w:id="124"/>
      <w:bookmarkEnd w:id="1407468179"/>
    </w:p>
    <w:p w:rsidRPr="00246A64" w:rsidR="00073D3D" w:rsidP="656341C6" w:rsidRDefault="00073D3D" w14:paraId="3100D6B6"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Uittreksel Handelsregister Kamer van Koophandel </w:t>
      </w:r>
    </w:p>
    <w:p w:rsidRPr="00246A64" w:rsidR="00073D3D" w:rsidP="656341C6" w:rsidRDefault="00073D3D" w14:paraId="0839DA5D"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Niet ouder dan 6 maanden op moment van ontvangst door inkopende organisatie.</w:t>
      </w:r>
    </w:p>
    <w:p w:rsidRPr="00246A64" w:rsidR="00073D3D" w:rsidP="656341C6" w:rsidRDefault="00073D3D" w14:paraId="2E7AD7E3"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Uit het uittreksel (of indien nodig meerdere uittreksels) dient te blijken dat degene(n) die de documenten van de inschrijving ondertekent daartoe bevoegd is/zijn.</w:t>
      </w:r>
    </w:p>
    <w:p w:rsidRPr="00246A64" w:rsidR="00073D3D" w:rsidP="656341C6" w:rsidRDefault="00073D3D" w14:paraId="39B8D87C"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0355EFA8" w14:textId="77777777">
      <w:pPr>
        <w:pStyle w:val="Kop3"/>
        <w:keepNext w:val="1"/>
        <w:keepLines w:val="1"/>
        <w:rPr>
          <w:rFonts w:ascii="Century Gothic" w:hAnsi="Century Gothic"/>
          <w:color w:val="000000" w:themeColor="text1"/>
          <w:sz w:val="24"/>
          <w:szCs w:val="24"/>
        </w:rPr>
      </w:pPr>
      <w:bookmarkStart w:name="_Toc633685006" w:id="126"/>
      <w:bookmarkStart w:name="_Toc1276191909" w:id="746413481"/>
      <w:r w:rsidRPr="656341C6" w:rsidR="00832968">
        <w:rPr>
          <w:rFonts w:ascii="Century Gothic" w:hAnsi="Century Gothic"/>
          <w:color w:val="000000" w:themeColor="text1" w:themeTint="FF" w:themeShade="FF"/>
          <w:sz w:val="24"/>
          <w:szCs w:val="24"/>
        </w:rPr>
        <w:t>Eis U4 VOG</w:t>
      </w:r>
      <w:bookmarkEnd w:id="126"/>
      <w:bookmarkEnd w:id="746413481"/>
    </w:p>
    <w:p w:rsidRPr="00246A64" w:rsidR="00073D3D" w:rsidP="656341C6" w:rsidRDefault="00073D3D" w14:paraId="12D7B502"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Een Verklaring Omtrent Gedrag </w:t>
      </w:r>
      <w:r w:rsidRPr="656341C6" w:rsidR="00073D3D">
        <w:rPr>
          <w:rFonts w:ascii="Century Gothic" w:hAnsi="Century Gothic"/>
          <w:b w:val="1"/>
          <w:bCs w:val="1"/>
          <w:color w:val="000000" w:themeColor="text1" w:themeTint="FF" w:themeShade="FF"/>
          <w:sz w:val="24"/>
          <w:szCs w:val="24"/>
        </w:rPr>
        <w:t>rechtspersonen</w:t>
      </w:r>
      <w:r w:rsidRPr="656341C6" w:rsidR="00073D3D">
        <w:rPr>
          <w:rFonts w:ascii="Century Gothic" w:hAnsi="Century Gothic"/>
          <w:color w:val="000000" w:themeColor="text1" w:themeTint="FF" w:themeShade="FF"/>
          <w:sz w:val="24"/>
          <w:szCs w:val="24"/>
        </w:rPr>
        <w:t xml:space="preserve">. </w:t>
      </w:r>
    </w:p>
    <w:p w:rsidRPr="00246A64" w:rsidR="00073D3D" w:rsidP="656341C6" w:rsidRDefault="00073D3D" w14:paraId="7847D14F"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Niet ouder dan 24 maanden op moment van ontvangst door inkopende organisatie</w:t>
      </w:r>
    </w:p>
    <w:p w:rsidRPr="00246A64" w:rsidR="00073D3D" w:rsidP="656341C6" w:rsidRDefault="00073D3D" w14:paraId="7635BDC1" w14:textId="77777777">
      <w:pPr>
        <w:ind w:left="1080" w:hanging="720"/>
        <w:rPr>
          <w:rFonts w:ascii="Century Gothic" w:hAnsi="Century Gothic"/>
          <w:color w:val="000000" w:themeColor="text1"/>
          <w:sz w:val="24"/>
          <w:szCs w:val="24"/>
        </w:rPr>
      </w:pPr>
    </w:p>
    <w:p w:rsidRPr="00246A64" w:rsidR="00073D3D" w:rsidP="656341C6" w:rsidRDefault="00073D3D" w14:paraId="06BD9146" w14:textId="77777777">
      <w:pPr>
        <w:pStyle w:val="Kop3"/>
        <w:keepNext w:val="1"/>
        <w:keepLines w:val="1"/>
        <w:rPr>
          <w:rFonts w:ascii="Century Gothic" w:hAnsi="Century Gothic"/>
          <w:color w:val="000000" w:themeColor="text1"/>
          <w:sz w:val="24"/>
          <w:szCs w:val="24"/>
        </w:rPr>
      </w:pPr>
      <w:bookmarkStart w:name="_Toc317993595" w:id="128"/>
      <w:bookmarkStart w:name="_Toc753701785" w:id="1319034260"/>
      <w:r w:rsidRPr="656341C6" w:rsidR="00832968">
        <w:rPr>
          <w:rFonts w:ascii="Century Gothic" w:hAnsi="Century Gothic"/>
          <w:color w:val="000000" w:themeColor="text1" w:themeTint="FF" w:themeShade="FF"/>
          <w:sz w:val="24"/>
          <w:szCs w:val="24"/>
        </w:rPr>
        <w:t>Eis U5.1 Wet Bibob / Justis-onderzoek</w:t>
      </w:r>
      <w:bookmarkEnd w:id="128"/>
      <w:bookmarkEnd w:id="1319034260"/>
    </w:p>
    <w:p w:rsidRPr="00246A64" w:rsidR="00073D3D" w:rsidP="656341C6" w:rsidRDefault="00073D3D" w14:paraId="317ADD28" w14:textId="77777777">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Een volledig ingevulde en ondertekende bijlage 8 Uitvraag personalia en informatie </w:t>
      </w:r>
    </w:p>
    <w:p w:rsidRPr="00246A64" w:rsidR="00073D3D" w:rsidP="656341C6" w:rsidRDefault="00073D3D" w14:paraId="5183203F"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2E78ED20" w14:textId="77777777">
      <w:pPr>
        <w:pStyle w:val="Kop3"/>
        <w:keepNext w:val="1"/>
        <w:keepLines w:val="1"/>
        <w:numPr>
          <w:ilvl w:val="0"/>
          <w:numId w:val="0"/>
        </w:numPr>
        <w:ind w:left="1080"/>
        <w:rPr>
          <w:rFonts w:ascii="Century Gothic" w:hAnsi="Century Gothic"/>
          <w:color w:val="000000" w:themeColor="text1"/>
          <w:sz w:val="24"/>
          <w:szCs w:val="24"/>
        </w:rPr>
      </w:pPr>
      <w:bookmarkStart w:name="_Toc428680022" w:id="130"/>
      <w:bookmarkStart w:name="_Toc1478352043" w:id="862158412"/>
      <w:r w:rsidRPr="656341C6" w:rsidR="00832968">
        <w:rPr>
          <w:rFonts w:ascii="Century Gothic" w:hAnsi="Century Gothic"/>
          <w:color w:val="000000" w:themeColor="text1" w:themeTint="FF" w:themeShade="FF"/>
          <w:sz w:val="24"/>
          <w:szCs w:val="24"/>
        </w:rPr>
        <w:t>Eis U5.2 Wet Bibob / Justis-onderzoek</w:t>
      </w:r>
      <w:bookmarkEnd w:id="130"/>
      <w:bookmarkEnd w:id="862158412"/>
    </w:p>
    <w:p w:rsidRPr="00246A64" w:rsidR="00073D3D" w:rsidP="656341C6" w:rsidRDefault="00073D3D" w14:paraId="4EC327CC" w14:textId="638A7BD0">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Een volledig ingevulde en ondertekende bijlage 7 Integriteitsclausule</w:t>
      </w:r>
    </w:p>
    <w:p w:rsidRPr="00246A64" w:rsidR="00073D3D" w:rsidP="656341C6" w:rsidRDefault="00073D3D" w14:paraId="2FDA923B" w14:textId="77777777">
      <w:pPr>
        <w:spacing w:line="259" w:lineRule="auto"/>
        <w:ind w:left="708"/>
        <w:rPr>
          <w:rFonts w:ascii="Century Gothic" w:hAnsi="Century Gothic"/>
          <w:b w:val="1"/>
          <w:bCs w:val="1"/>
          <w:color w:val="000000" w:themeColor="text1"/>
          <w:sz w:val="24"/>
          <w:szCs w:val="24"/>
        </w:rPr>
      </w:pPr>
    </w:p>
    <w:p w:rsidRPr="00246A64" w:rsidR="00073D3D" w:rsidP="656341C6" w:rsidRDefault="00073D3D" w14:paraId="6F28A218" w14:textId="77777777">
      <w:pPr>
        <w:rPr>
          <w:rFonts w:ascii="Century Gothic" w:hAnsi="Century Gothic"/>
          <w:sz w:val="24"/>
          <w:szCs w:val="24"/>
        </w:rPr>
      </w:pPr>
      <w:r w:rsidRPr="656341C6">
        <w:rPr>
          <w:rFonts w:ascii="Century Gothic" w:hAnsi="Century Gothic"/>
          <w:sz w:val="24"/>
          <w:szCs w:val="24"/>
        </w:rPr>
        <w:br w:type="page"/>
      </w:r>
    </w:p>
    <w:p w:rsidRPr="00246A64" w:rsidR="00073D3D" w:rsidP="656341C6" w:rsidRDefault="00073D3D" w14:paraId="04DF698F" w14:textId="77777777">
      <w:pPr>
        <w:spacing w:line="259" w:lineRule="auto"/>
        <w:ind w:left="708"/>
        <w:rPr>
          <w:rFonts w:ascii="Century Gothic" w:hAnsi="Century Gothic"/>
          <w:b w:val="1"/>
          <w:bCs w:val="1"/>
          <w:color w:val="000000" w:themeColor="text1"/>
          <w:sz w:val="24"/>
          <w:szCs w:val="24"/>
        </w:rPr>
      </w:pPr>
      <w:r w:rsidRPr="656341C6" w:rsidR="00073D3D">
        <w:rPr>
          <w:rFonts w:ascii="Century Gothic" w:hAnsi="Century Gothic"/>
          <w:b w:val="1"/>
          <w:bCs w:val="1"/>
          <w:color w:val="000000" w:themeColor="text1" w:themeTint="FF" w:themeShade="FF"/>
          <w:sz w:val="24"/>
          <w:szCs w:val="24"/>
        </w:rPr>
        <w:t>Toelichting Eis U5.1 en U5.2 / Wet Bibob</w:t>
      </w:r>
    </w:p>
    <w:p w:rsidRPr="00246A64" w:rsidR="00073D3D" w:rsidP="656341C6" w:rsidRDefault="00073D3D" w14:paraId="09E149BA" w14:textId="77777777">
      <w:pPr>
        <w:spacing w:line="259" w:lineRule="auto"/>
        <w:ind w:left="708"/>
        <w:rPr>
          <w:rFonts w:ascii="Century Gothic" w:hAnsi="Century Gothic"/>
          <w:color w:val="000000" w:themeColor="text1"/>
          <w:sz w:val="24"/>
          <w:szCs w:val="24"/>
        </w:rPr>
      </w:pPr>
    </w:p>
    <w:p w:rsidRPr="00246A64" w:rsidR="00073D3D" w:rsidP="656341C6" w:rsidRDefault="00073D3D" w14:paraId="22D60F95" w14:textId="4D400D93">
      <w:pPr>
        <w:tabs>
          <w:tab w:val="num" w:pos="709"/>
        </w:tabs>
        <w:ind w:left="720"/>
        <w:rPr>
          <w:rFonts w:ascii="Century Gothic" w:hAnsi="Century Gothic"/>
          <w:color w:val="000000" w:themeColor="text1"/>
          <w:sz w:val="24"/>
          <w:szCs w:val="24"/>
        </w:rPr>
      </w:pPr>
      <w:r w:rsidRPr="656341C6" w:rsidR="00073D3D">
        <w:rPr>
          <w:rFonts w:ascii="Century Gothic" w:hAnsi="Century Gothic"/>
          <w:sz w:val="24"/>
          <w:szCs w:val="24"/>
        </w:rPr>
        <w:t xml:space="preserve">De inkopende organisatie heeft een Beleid Integriteit Zorgovereenkomsten vastgesteld. Het Beleid Integriteit Zorgovereenkomsten is te vinden op </w:t>
      </w:r>
      <w:hyperlink r:id="R8d5e8afb9f1a4e8c">
        <w:r w:rsidRPr="656341C6" w:rsidR="00073D3D">
          <w:rPr>
            <w:rStyle w:val="Hyperlink"/>
            <w:rFonts w:ascii="Century Gothic" w:hAnsi="Century Gothic"/>
            <w:sz w:val="24"/>
            <w:szCs w:val="24"/>
          </w:rPr>
          <w:t>Home | Regio kop van Noord-Holland</w:t>
        </w:r>
      </w:hyperlink>
      <w:r w:rsidRPr="656341C6" w:rsidR="00073D3D">
        <w:rPr>
          <w:rFonts w:ascii="Century Gothic" w:hAnsi="Century Gothic"/>
          <w:sz w:val="24"/>
          <w:szCs w:val="24"/>
        </w:rPr>
        <w:t xml:space="preserve">. Het Beleid Integriteit Zorgovereenkomsten is van toepassing op alle inkooptrajecten die betrekking hebben op de Jeugdwet.  </w:t>
      </w:r>
    </w:p>
    <w:p w:rsidRPr="00246A64" w:rsidR="00073D3D" w:rsidP="656341C6" w:rsidRDefault="00073D3D" w14:paraId="092084A6" w14:textId="77777777">
      <w:pPr>
        <w:tabs>
          <w:tab w:val="num" w:pos="709"/>
        </w:tabs>
        <w:ind w:left="720"/>
        <w:rPr>
          <w:rFonts w:ascii="Century Gothic" w:hAnsi="Century Gothic"/>
          <w:sz w:val="24"/>
          <w:szCs w:val="24"/>
        </w:rPr>
      </w:pPr>
    </w:p>
    <w:p w:rsidRPr="00246A64" w:rsidR="00073D3D" w:rsidP="656341C6" w:rsidRDefault="00073D3D" w14:paraId="3F8D8CA7" w14:textId="77777777">
      <w:pPr>
        <w:tabs>
          <w:tab w:val="num" w:pos="709"/>
        </w:tabs>
        <w:ind w:left="720"/>
        <w:rPr>
          <w:rFonts w:ascii="Century Gothic" w:hAnsi="Century Gothic"/>
          <w:b w:val="1"/>
          <w:bCs w:val="1"/>
          <w:sz w:val="24"/>
          <w:szCs w:val="24"/>
        </w:rPr>
      </w:pPr>
      <w:r w:rsidRPr="656341C6" w:rsidR="00073D3D">
        <w:rPr>
          <w:rFonts w:ascii="Century Gothic" w:hAnsi="Century Gothic"/>
          <w:b w:val="1"/>
          <w:bCs w:val="1"/>
          <w:sz w:val="24"/>
          <w:szCs w:val="24"/>
        </w:rPr>
        <w:t>Justis-onderzoek</w:t>
      </w:r>
    </w:p>
    <w:p w:rsidRPr="00246A64" w:rsidR="00073D3D" w:rsidP="656341C6" w:rsidRDefault="00073D3D" w14:paraId="3459ACEC" w14:textId="77777777">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Voor deze inkoopprocedure wordt een </w:t>
      </w:r>
      <w:r w:rsidRPr="656341C6" w:rsidR="00073D3D">
        <w:rPr>
          <w:rFonts w:ascii="Century Gothic" w:hAnsi="Century Gothic"/>
          <w:b w:val="1"/>
          <w:bCs w:val="1"/>
          <w:color w:val="000000" w:themeColor="text1" w:themeTint="FF" w:themeShade="FF"/>
          <w:sz w:val="24"/>
          <w:szCs w:val="24"/>
        </w:rPr>
        <w:t>Justis-onderzoek</w:t>
      </w:r>
      <w:r w:rsidRPr="656341C6" w:rsidR="00073D3D">
        <w:rPr>
          <w:rFonts w:ascii="Century Gothic" w:hAnsi="Century Gothic"/>
          <w:color w:val="000000" w:themeColor="text1" w:themeTint="FF" w:themeShade="FF"/>
          <w:sz w:val="24"/>
          <w:szCs w:val="24"/>
        </w:rPr>
        <w:t xml:space="preserve"> toegepast. De inkopende organisatie kan op ieder moment tijdens de looptijd van de overeenkomst een Justis-onderzoek uitvoeren naar gegevens van een eventueel strafblad. De inkopende organisatie kan daarbij een “eigen onderzoek” uitvoeren. Indien er ernstig gevaar dreigt ten aanzien van de uitvoering van zorg en cliënten, of criminele activiteiten worden vermeld, kan de inkopende organisatie middels het “eigen onderzoek” beslissen om over te gaan tot uitsluiting van deelname aan de inkoopprocedure of ontbinding van de overeenkomst.</w:t>
      </w:r>
    </w:p>
    <w:p w:rsidRPr="00246A64" w:rsidR="00073D3D" w:rsidP="656341C6" w:rsidRDefault="00073D3D" w14:paraId="6F4BB3CC" w14:textId="77777777">
      <w:pPr>
        <w:tabs>
          <w:tab w:val="num" w:pos="709"/>
        </w:tabs>
        <w:ind w:left="720"/>
        <w:rPr>
          <w:rFonts w:ascii="Century Gothic" w:hAnsi="Century Gothic"/>
          <w:sz w:val="24"/>
          <w:szCs w:val="24"/>
        </w:rPr>
      </w:pPr>
    </w:p>
    <w:p w:rsidRPr="00246A64" w:rsidR="00073D3D" w:rsidP="656341C6" w:rsidRDefault="00073D3D" w14:paraId="463D7FB0" w14:textId="77777777">
      <w:pPr>
        <w:tabs>
          <w:tab w:val="num" w:pos="709"/>
        </w:tabs>
        <w:ind w:left="720"/>
        <w:rPr>
          <w:rFonts w:ascii="Century Gothic" w:hAnsi="Century Gothic"/>
          <w:b w:val="1"/>
          <w:bCs w:val="1"/>
          <w:sz w:val="24"/>
          <w:szCs w:val="24"/>
        </w:rPr>
      </w:pPr>
      <w:r w:rsidRPr="656341C6" w:rsidR="00073D3D">
        <w:rPr>
          <w:rFonts w:ascii="Century Gothic" w:hAnsi="Century Gothic"/>
          <w:b w:val="1"/>
          <w:bCs w:val="1"/>
          <w:sz w:val="24"/>
          <w:szCs w:val="24"/>
        </w:rPr>
        <w:t>Bibob-onderzoek</w:t>
      </w:r>
    </w:p>
    <w:p w:rsidRPr="00246A64" w:rsidR="00073D3D" w:rsidP="656341C6" w:rsidRDefault="00073D3D" w14:paraId="4058500A" w14:textId="77777777">
      <w:pPr>
        <w:spacing w:line="280" w:lineRule="atLeast"/>
        <w:ind w:firstLine="708"/>
        <w:rPr>
          <w:rFonts w:ascii="Century Gothic" w:hAnsi="Century Gothic"/>
          <w:color w:val="000000" w:themeColor="text1"/>
          <w:sz w:val="24"/>
          <w:szCs w:val="24"/>
        </w:rPr>
      </w:pPr>
    </w:p>
    <w:p w:rsidRPr="00246A64" w:rsidR="00073D3D" w:rsidP="656341C6" w:rsidRDefault="00073D3D" w14:paraId="170365F4"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De Wet Bibob geeft de inkopende organisatie de mogelijkheid om bedrijven en personen te screenen in de inkoopprocedure en tijdens de looptijd van de overeenkomst. Zo voorkomt de inkopende organisatie dat zij onbedoeld criminele activiteiten faciliteert. Dit noemen we het Bibob-onderzoek. </w:t>
      </w:r>
    </w:p>
    <w:p w:rsidRPr="00246A64" w:rsidR="00073D3D" w:rsidP="656341C6" w:rsidRDefault="00073D3D" w14:paraId="786AFEB4"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Een</w:t>
      </w:r>
      <w:r w:rsidRPr="656341C6" w:rsidR="00073D3D">
        <w:rPr>
          <w:rFonts w:ascii="Century Gothic" w:hAnsi="Century Gothic"/>
          <w:b w:val="1"/>
          <w:bCs w:val="1"/>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 xml:space="preserve">Bibob onderzoek </w:t>
      </w:r>
      <w:r w:rsidRPr="656341C6" w:rsidR="00073D3D">
        <w:rPr>
          <w:rFonts w:ascii="Century Gothic" w:hAnsi="Century Gothic"/>
          <w:b w:val="1"/>
          <w:bCs w:val="1"/>
          <w:color w:val="000000" w:themeColor="text1" w:themeTint="FF" w:themeShade="FF"/>
          <w:sz w:val="24"/>
          <w:szCs w:val="24"/>
        </w:rPr>
        <w:t xml:space="preserve">kan </w:t>
      </w:r>
      <w:r w:rsidRPr="656341C6" w:rsidR="00073D3D">
        <w:rPr>
          <w:rFonts w:ascii="Century Gothic" w:hAnsi="Century Gothic"/>
          <w:color w:val="000000" w:themeColor="text1" w:themeTint="FF" w:themeShade="FF"/>
          <w:sz w:val="24"/>
          <w:szCs w:val="24"/>
        </w:rPr>
        <w:t xml:space="preserve">onderdeel zijn van deze inkoopprocedure of worden uitgevoerd na het sluiten van de overeenkomst. </w:t>
      </w:r>
    </w:p>
    <w:p w:rsidRPr="00246A64" w:rsidR="00073D3D" w:rsidP="656341C6" w:rsidRDefault="00073D3D" w14:paraId="3BBA4104"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735D1995" w14:textId="77777777">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Bibob-onderzoek vangt aan met een eigen onderzoek naar de integriteit en die van de zakelijke relaties van Potentiële opdrachtnemers door middel van een screening. De inkopende organisatie gaat tijdens de contractfase op signalen als doormiddel van een bulk aanvraag de Bibob toepassen. Daarbij probeert de inkopende organisatie zo min mogelijk inbreuk te maken op de privacyaspecten. Het onderzoek bestaat in beginsel uit het raadplegen van strafrechtelijke (politiegegevens) en fiscale gegevens (van belastingdienst) voor de screening. Het gaat daarbij om de volgende gegevens:</w:t>
      </w:r>
    </w:p>
    <w:p w:rsidRPr="00246A64" w:rsidR="00073D3D" w:rsidP="656341C6" w:rsidRDefault="00073D3D" w14:paraId="55AB4EE1" w14:textId="77777777">
      <w:pPr>
        <w:pStyle w:val="Lijstalinea"/>
        <w:numPr>
          <w:ilvl w:val="0"/>
          <w:numId w:val="41"/>
        </w:numPr>
        <w:tabs>
          <w:tab w:val="left" w:pos="0"/>
          <w:tab w:val="left" w:pos="720"/>
        </w:tabs>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Deelneming aan een criminele organisatie; omkoping; fraude; witwassen; terroristische misdrijven of strafbare feiten in verband met terroristische activiteiten; kinderarbeid of andere vormen van mensenhandel.</w:t>
      </w:r>
    </w:p>
    <w:p w:rsidRPr="00246A64" w:rsidR="00073D3D" w:rsidP="656341C6" w:rsidRDefault="00073D3D" w14:paraId="27FE015B" w14:textId="77777777">
      <w:pPr>
        <w:pStyle w:val="Lijstalinea"/>
        <w:numPr>
          <w:ilvl w:val="0"/>
          <w:numId w:val="41"/>
        </w:numPr>
        <w:tabs>
          <w:tab w:val="left" w:pos="0"/>
          <w:tab w:val="left" w:pos="720"/>
        </w:tabs>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Faillissement, surséance van betaling, werkzaamheden gestaakt of een vergelijkbare toestand. Ernstige fout in de uitoefening van zijn beroep, waardoor zijn integriteit in twijfel kan worden getrokken, hetgeen door de inkopende organisatie aannemelijk moet worden gemaakt. Belastingen en sociale zekerheidspremies niet voldaan. Valse verklaring, door nalatigheid misleidende info verstrekken die belangrijke invloed de inkoopprocedure of overeenkomst.</w:t>
      </w:r>
    </w:p>
    <w:p w:rsidRPr="00246A64" w:rsidR="00073D3D" w:rsidP="656341C6" w:rsidRDefault="00073D3D" w14:paraId="5686BDF3" w14:textId="77777777">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 </w:t>
      </w:r>
    </w:p>
    <w:p w:rsidRPr="00246A64" w:rsidR="00073D3D" w:rsidP="656341C6" w:rsidRDefault="00073D3D" w14:paraId="736C5175" w14:textId="77777777">
      <w:pPr>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Indien de uitkomsten van de Bibob screening hiertoe aanleiding geven, kan een uitgebreid Bibob-onderzoek volgen. </w:t>
      </w:r>
    </w:p>
    <w:p w:rsidRPr="00246A64" w:rsidR="00073D3D" w:rsidP="656341C6" w:rsidRDefault="00073D3D" w14:paraId="1D7DF0D7" w14:textId="77777777">
      <w:pPr>
        <w:ind w:left="708"/>
        <w:rPr>
          <w:rFonts w:ascii="Century Gothic" w:hAnsi="Century Gothic"/>
          <w:color w:val="000000" w:themeColor="text1"/>
          <w:sz w:val="24"/>
          <w:szCs w:val="24"/>
        </w:rPr>
      </w:pPr>
    </w:p>
    <w:p w:rsidRPr="00246A64" w:rsidR="00073D3D" w:rsidP="656341C6" w:rsidRDefault="00073D3D" w14:paraId="45D78DAD" w14:textId="7C72992D">
      <w:pPr>
        <w:spacing w:line="280" w:lineRule="atLeast"/>
        <w:ind w:firstLine="708"/>
        <w:rPr>
          <w:rFonts w:ascii="Century Gothic" w:hAnsi="Century Gothic"/>
          <w:color w:val="000000" w:themeColor="text1" w:themeTint="FF" w:themeShade="FF"/>
          <w:sz w:val="24"/>
          <w:szCs w:val="24"/>
        </w:rPr>
      </w:pPr>
      <w:r w:rsidRPr="656341C6" w:rsidR="00073D3D">
        <w:rPr>
          <w:rFonts w:ascii="Century Gothic" w:hAnsi="Century Gothic"/>
          <w:color w:val="000000" w:themeColor="text1" w:themeTint="FF" w:themeShade="FF"/>
          <w:sz w:val="24"/>
          <w:szCs w:val="24"/>
        </w:rPr>
        <w:t xml:space="preserve">De inkopende organisatie zet daarvoor wettelijke instrumenten in, </w:t>
      </w:r>
      <w:r>
        <w:tab/>
      </w:r>
    </w:p>
    <w:p w:rsidRPr="00246A64" w:rsidR="00073D3D" w:rsidP="656341C6" w:rsidRDefault="00073D3D" w14:paraId="038D1AFC" w14:textId="4862C4D8">
      <w:pPr>
        <w:spacing w:line="280" w:lineRule="atLeast"/>
        <w:ind w:firstLine="708"/>
        <w:rPr>
          <w:rFonts w:ascii="Century Gothic" w:hAnsi="Century Gothic"/>
          <w:sz w:val="24"/>
          <w:szCs w:val="24"/>
        </w:rPr>
      </w:pPr>
      <w:r w:rsidRPr="656341C6" w:rsidR="00073D3D">
        <w:rPr>
          <w:rFonts w:ascii="Century Gothic" w:hAnsi="Century Gothic"/>
          <w:color w:val="000000" w:themeColor="text1" w:themeTint="FF" w:themeShade="FF"/>
          <w:sz w:val="24"/>
          <w:szCs w:val="24"/>
        </w:rPr>
        <w:t>waaronder:</w:t>
      </w:r>
    </w:p>
    <w:p w:rsidRPr="00246A64" w:rsidR="00073D3D" w:rsidP="656341C6" w:rsidRDefault="00073D3D" w14:paraId="5750F5D6"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 het invullen en terugsturen van het Bibob-vragenformulier door de potentiële opdrachtnemer;</w:t>
      </w:r>
      <w:r>
        <w:br/>
      </w:r>
      <w:r w:rsidRPr="656341C6" w:rsidR="00073D3D">
        <w:rPr>
          <w:rFonts w:ascii="Century Gothic" w:hAnsi="Century Gothic"/>
          <w:color w:val="000000" w:themeColor="text1" w:themeTint="FF" w:themeShade="FF"/>
          <w:sz w:val="24"/>
          <w:szCs w:val="24"/>
        </w:rPr>
        <w:t>b. onderzoek in open bronnen naar de potentiële opdrachtnemer;</w:t>
      </w:r>
      <w:r>
        <w:br/>
      </w:r>
      <w:r w:rsidRPr="656341C6" w:rsidR="00073D3D">
        <w:rPr>
          <w:rFonts w:ascii="Century Gothic" w:hAnsi="Century Gothic"/>
          <w:color w:val="000000" w:themeColor="text1" w:themeTint="FF" w:themeShade="FF"/>
          <w:sz w:val="24"/>
          <w:szCs w:val="24"/>
        </w:rPr>
        <w:t>c. onderzoek in gesloten bronnen naar de potentiële opdrachtnemer;</w:t>
      </w:r>
      <w:r>
        <w:br/>
      </w:r>
      <w:r w:rsidRPr="656341C6" w:rsidR="00073D3D">
        <w:rPr>
          <w:rFonts w:ascii="Century Gothic" w:hAnsi="Century Gothic"/>
          <w:color w:val="000000" w:themeColor="text1" w:themeTint="FF" w:themeShade="FF"/>
          <w:sz w:val="24"/>
          <w:szCs w:val="24"/>
        </w:rPr>
        <w:t>d  een adviesaanvraag bij het Landelijk Bureau Bibob.</w:t>
      </w:r>
    </w:p>
    <w:p w:rsidRPr="00246A64" w:rsidR="00073D3D" w:rsidP="656341C6" w:rsidRDefault="00073D3D" w14:paraId="57F3E6BC" w14:textId="77777777">
      <w:pPr>
        <w:ind w:left="720"/>
        <w:rPr>
          <w:rFonts w:ascii="Century Gothic" w:hAnsi="Century Gothic"/>
          <w:color w:val="000000" w:themeColor="text1"/>
          <w:sz w:val="24"/>
          <w:szCs w:val="24"/>
        </w:rPr>
      </w:pPr>
    </w:p>
    <w:p w:rsidRPr="00246A64" w:rsidR="00073D3D" w:rsidP="656341C6" w:rsidRDefault="00073D3D" w14:paraId="42E7ABE3"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Bibob-onderzoek kan betrekking hebben op huidige en voormalige leidinggevenden (zoals bestuurders), zeggenschapshebbenden (zoals aandeelhouders), raad van toezicht- commissarissen, vermogensverschaffers van de potentiële opdrachtnemer en, in geval van een combinatie, van iedere combinant. Dit geldt ook voor voorgestelde onderaannemers. Door inkopende organisatie wordt in dat kader aangesloten bij het 'betrokkene-begrip' zoals gedefinieerd in de Wet Bibob.</w:t>
      </w:r>
    </w:p>
    <w:p w:rsidRPr="00246A64" w:rsidR="00073D3D" w:rsidP="656341C6" w:rsidRDefault="00073D3D" w14:paraId="4CBA0B64" w14:textId="77777777">
      <w:pPr>
        <w:ind w:left="708"/>
        <w:rPr>
          <w:rFonts w:ascii="Century Gothic" w:hAnsi="Century Gothic"/>
          <w:color w:val="000000" w:themeColor="text1"/>
          <w:sz w:val="24"/>
          <w:szCs w:val="24"/>
        </w:rPr>
      </w:pPr>
    </w:p>
    <w:p w:rsidRPr="00246A64" w:rsidR="00073D3D" w:rsidP="656341C6" w:rsidRDefault="00073D3D" w14:paraId="1853D2B2"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uitkomst van het Bibob-onderzoek vormt een belangrijk onderdeel van de beoordeling of een uitsluitingsgrond van toepassing is en of de inkopende organisatie de potentiële opdrachtnemer moet of kan uitsluiten.</w:t>
      </w:r>
    </w:p>
    <w:p w:rsidRPr="00246A64" w:rsidR="00073D3D" w:rsidP="656341C6" w:rsidRDefault="00073D3D" w14:paraId="62C6C88F" w14:textId="77777777">
      <w:pPr>
        <w:ind w:left="708"/>
        <w:rPr>
          <w:rFonts w:ascii="Century Gothic" w:hAnsi="Century Gothic"/>
          <w:color w:val="000000" w:themeColor="text1"/>
          <w:sz w:val="24"/>
          <w:szCs w:val="24"/>
        </w:rPr>
      </w:pPr>
    </w:p>
    <w:p w:rsidRPr="00246A64" w:rsidR="00073D3D" w:rsidP="656341C6" w:rsidRDefault="00073D3D" w14:paraId="7F09043D" w14:textId="77777777">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Ook tijdens de looptijd van de overeenkomst behoudt de opdrachtgever het recht om een Bibob-onderzoek te starten. Zo toetst hij of hij een bestaande overeenkomst wil ontbinden of een onderaannemer wil weigeren. De integriteitsclausule (bijlage 7) bevat hiervoor aanvullende eisen Artikel 1.8 van de overeenkomst bevat hierover aanvullende bepalingen.</w:t>
      </w:r>
    </w:p>
    <w:p w:rsidRPr="00246A64" w:rsidR="00073D3D" w:rsidP="656341C6" w:rsidRDefault="00073D3D" w14:paraId="17F4A6C0" w14:textId="77777777">
      <w:pPr>
        <w:ind w:left="708"/>
        <w:rPr>
          <w:rFonts w:ascii="Century Gothic" w:hAnsi="Century Gothic"/>
          <w:color w:val="000000" w:themeColor="text1"/>
          <w:sz w:val="24"/>
          <w:szCs w:val="24"/>
        </w:rPr>
      </w:pPr>
    </w:p>
    <w:p w:rsidRPr="00246A64" w:rsidR="00073D3D" w:rsidP="656341C6" w:rsidRDefault="00073D3D" w14:paraId="3D266E3D" w14:textId="7336F4E4">
      <w:pPr>
        <w:ind w:left="708"/>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Wil de inkopende organisatie tijdens de contractfase gebruikmaken van het vragenformulier (middel a), dan stuurt de opdrachtnemer dit </w:t>
      </w:r>
      <w:r w:rsidRPr="656341C6" w:rsidR="00073D3D">
        <w:rPr>
          <w:rFonts w:ascii="Century Gothic" w:hAnsi="Century Gothic"/>
          <w:color w:val="000000" w:themeColor="text1" w:themeTint="FF" w:themeShade="FF"/>
          <w:sz w:val="24"/>
          <w:szCs w:val="24"/>
          <w:u w:val="single"/>
        </w:rPr>
        <w:t>binnen veertien kalenderdagen</w:t>
      </w:r>
      <w:r w:rsidRPr="656341C6" w:rsidR="00073D3D">
        <w:rPr>
          <w:rFonts w:ascii="Century Gothic" w:hAnsi="Century Gothic"/>
          <w:color w:val="000000" w:themeColor="text1" w:themeTint="FF" w:themeShade="FF"/>
          <w:sz w:val="24"/>
          <w:szCs w:val="24"/>
        </w:rPr>
        <w:t xml:space="preserve"> na ontvangst volledig ingevuld en ondertekend terug.</w:t>
      </w:r>
    </w:p>
    <w:p w:rsidRPr="00246A64" w:rsidR="00073D3D" w:rsidP="656341C6" w:rsidRDefault="00073D3D" w14:paraId="065FF4C1" w14:textId="77777777">
      <w:pPr>
        <w:rPr>
          <w:rFonts w:ascii="Century Gothic" w:hAnsi="Century Gothic"/>
          <w:sz w:val="24"/>
          <w:szCs w:val="24"/>
        </w:rPr>
      </w:pPr>
      <w:r w:rsidRPr="656341C6">
        <w:rPr>
          <w:rFonts w:ascii="Century Gothic" w:hAnsi="Century Gothic"/>
          <w:sz w:val="24"/>
          <w:szCs w:val="24"/>
        </w:rPr>
        <w:br w:type="page"/>
      </w:r>
    </w:p>
    <w:p w:rsidRPr="00246A64" w:rsidR="00073D3D" w:rsidP="656341C6" w:rsidRDefault="00073D3D" w14:paraId="2A3D3461" w14:textId="77777777">
      <w:pPr>
        <w:pStyle w:val="Kop2"/>
        <w:rPr>
          <w:rFonts w:ascii="Century Gothic" w:hAnsi="Century Gothic"/>
          <w:color w:val="000000" w:themeColor="text1"/>
          <w:sz w:val="24"/>
          <w:szCs w:val="24"/>
        </w:rPr>
      </w:pPr>
      <w:bookmarkStart w:name="_Toc777076737" w:id="132"/>
      <w:bookmarkStart w:name="_Toc1296452572" w:id="1524363392"/>
      <w:r w:rsidRPr="656341C6" w:rsidR="00832968">
        <w:rPr>
          <w:rFonts w:ascii="Century Gothic" w:hAnsi="Century Gothic"/>
          <w:color w:val="000000" w:themeColor="text1" w:themeTint="FF" w:themeShade="FF"/>
          <w:sz w:val="24"/>
          <w:szCs w:val="24"/>
        </w:rPr>
        <w:t>Geschiktheidseisen</w:t>
      </w:r>
      <w:bookmarkEnd w:id="132"/>
      <w:bookmarkEnd w:id="1524363392"/>
    </w:p>
    <w:p w:rsidRPr="00246A64" w:rsidR="00073D3D" w:rsidP="656341C6" w:rsidRDefault="00073D3D" w14:paraId="090F43C9" w14:textId="77777777">
      <w:pPr>
        <w:ind w:left="708"/>
        <w:rPr>
          <w:rFonts w:ascii="Century Gothic" w:hAnsi="Century Gothic"/>
          <w:color w:val="000000" w:themeColor="text1"/>
          <w:sz w:val="24"/>
          <w:szCs w:val="24"/>
        </w:rPr>
      </w:pPr>
    </w:p>
    <w:p w:rsidRPr="00246A64" w:rsidR="00073D3D" w:rsidP="656341C6" w:rsidRDefault="00073D3D" w14:paraId="29A821A1" w14:textId="77777777">
      <w:pPr>
        <w:rPr>
          <w:rFonts w:ascii="Century Gothic" w:hAnsi="Century Gothic"/>
          <w:sz w:val="24"/>
          <w:szCs w:val="24"/>
        </w:rPr>
      </w:pPr>
      <w:r w:rsidRPr="656341C6" w:rsidR="00073D3D">
        <w:rPr>
          <w:rFonts w:ascii="Century Gothic" w:hAnsi="Century Gothic"/>
          <w:color w:val="000000" w:themeColor="text1" w:themeTint="FF" w:themeShade="FF"/>
          <w:sz w:val="24"/>
          <w:szCs w:val="24"/>
        </w:rPr>
        <w:t xml:space="preserve">De onderstaande geschiktheidseisen gelden voor deze inkoopprocedure. Bij elke eis staat welk bewijs de potentiële opdrachtnemer moet aanleveren. In bijlage 1 checklist staat of en op welk moment in de inkoopprocedure het bewijs aangeleverd moet worden. </w:t>
      </w:r>
    </w:p>
    <w:p w:rsidRPr="00246A64" w:rsidR="00073D3D" w:rsidP="656341C6" w:rsidRDefault="00073D3D" w14:paraId="321EEC64" w14:textId="77777777">
      <w:pPr>
        <w:rPr>
          <w:rFonts w:ascii="Century Gothic" w:hAnsi="Century Gothic"/>
          <w:color w:val="000000" w:themeColor="text1"/>
          <w:sz w:val="24"/>
          <w:szCs w:val="24"/>
        </w:rPr>
      </w:pPr>
    </w:p>
    <w:p w:rsidRPr="00246A64" w:rsidR="00073D3D" w:rsidP="656341C6" w:rsidRDefault="00073D3D" w14:paraId="675F7611" w14:textId="77777777">
      <w:pPr>
        <w:rPr>
          <w:rFonts w:ascii="Century Gothic" w:hAnsi="Century Gothic"/>
          <w:sz w:val="24"/>
          <w:szCs w:val="24"/>
        </w:rPr>
      </w:pPr>
      <w:r w:rsidRPr="656341C6" w:rsidR="00073D3D">
        <w:rPr>
          <w:rFonts w:ascii="Century Gothic" w:hAnsi="Century Gothic"/>
          <w:color w:val="000000" w:themeColor="text1" w:themeTint="FF" w:themeShade="FF"/>
          <w:sz w:val="24"/>
          <w:szCs w:val="24"/>
        </w:rPr>
        <w:t xml:space="preserve">Levert de potentiële opdrachtnemer dit bewijs niet, te laat, onvolledig of fout aan? Dan legt de inkopende organisatie de inschrijving terzijde. </w:t>
      </w:r>
    </w:p>
    <w:p w:rsidRPr="00246A64" w:rsidR="00073D3D" w:rsidP="656341C6" w:rsidRDefault="00073D3D" w14:paraId="54415DCA" w14:textId="77777777">
      <w:pPr>
        <w:rPr>
          <w:rFonts w:ascii="Century Gothic" w:hAnsi="Century Gothic"/>
          <w:color w:val="000000" w:themeColor="text1"/>
          <w:sz w:val="24"/>
          <w:szCs w:val="24"/>
        </w:rPr>
      </w:pPr>
    </w:p>
    <w:p w:rsidRPr="00246A64" w:rsidR="00073D3D" w:rsidP="656341C6" w:rsidRDefault="00073D3D" w14:paraId="6AB7F2A2" w14:textId="77777777">
      <w:pPr>
        <w:rPr>
          <w:rFonts w:ascii="Century Gothic" w:hAnsi="Century Gothic"/>
          <w:sz w:val="24"/>
          <w:szCs w:val="24"/>
        </w:rPr>
      </w:pPr>
      <w:r w:rsidRPr="656341C6" w:rsidR="00073D3D">
        <w:rPr>
          <w:rFonts w:ascii="Century Gothic" w:hAnsi="Century Gothic"/>
          <w:color w:val="000000" w:themeColor="text1" w:themeTint="FF" w:themeShade="FF"/>
          <w:sz w:val="24"/>
          <w:szCs w:val="24"/>
        </w:rPr>
        <w:t>De inkopende organisatie kan ook naast het gevraagde bewijs extra bewijs opvragen of onderzoek doen. De potentiële opdrachtnemer moet dat extra bewijs binnen 5 kalenderdagen aanleveren. Levert de potentiële opdrachtnemer dit bewijs niet, te laat, onvolledig of fout aan? Dan legt de inkopende organisatie de inschrijving terzijde. De opdrachtnemer werkt kosteloos mee aan deze controle.</w:t>
      </w:r>
    </w:p>
    <w:p w:rsidRPr="00246A64" w:rsidR="00073D3D" w:rsidP="656341C6" w:rsidRDefault="00073D3D" w14:paraId="2DE43267" w14:textId="77777777">
      <w:pPr>
        <w:rPr>
          <w:rFonts w:ascii="Century Gothic" w:hAnsi="Century Gothic"/>
          <w:color w:val="000000" w:themeColor="text1"/>
          <w:sz w:val="24"/>
          <w:szCs w:val="24"/>
        </w:rPr>
      </w:pPr>
    </w:p>
    <w:p w:rsidRPr="00246A64" w:rsidR="00073D3D" w:rsidP="656341C6" w:rsidRDefault="00073D3D" w14:paraId="266E756F"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NB. Inkopende organisatie behoudt zich het recht voor de bewijsmiddelen ook tijdens de looptijd van de eventueel te sluiten overeenkomst (nogmaals) op te vragen.</w:t>
      </w:r>
    </w:p>
    <w:p w:rsidRPr="00246A64" w:rsidR="00073D3D" w:rsidP="656341C6" w:rsidRDefault="00073D3D" w14:paraId="769BD8E5" w14:textId="77777777">
      <w:pPr>
        <w:rPr>
          <w:rFonts w:ascii="Century Gothic" w:hAnsi="Century Gothic"/>
          <w:color w:val="000000" w:themeColor="text1"/>
          <w:sz w:val="24"/>
          <w:szCs w:val="24"/>
        </w:rPr>
      </w:pPr>
    </w:p>
    <w:p w:rsidRPr="00246A64" w:rsidR="00073D3D" w:rsidP="656341C6" w:rsidRDefault="00073D3D" w14:paraId="53DCC486" w14:textId="77777777">
      <w:pPr>
        <w:rPr>
          <w:rFonts w:ascii="Century Gothic" w:hAnsi="Century Gothic"/>
          <w:color w:val="000000" w:themeColor="text1"/>
          <w:sz w:val="24"/>
          <w:szCs w:val="24"/>
        </w:rPr>
      </w:pPr>
    </w:p>
    <w:p w:rsidRPr="00246A64" w:rsidR="00073D3D" w:rsidP="656341C6" w:rsidRDefault="00073D3D" w14:paraId="576C21EB" w14:textId="77777777">
      <w:pPr>
        <w:pStyle w:val="Kop3"/>
        <w:keepNext w:val="1"/>
        <w:keepLines w:val="1"/>
        <w:rPr>
          <w:rFonts w:ascii="Century Gothic" w:hAnsi="Century Gothic"/>
          <w:color w:val="000000" w:themeColor="text1"/>
          <w:sz w:val="24"/>
          <w:szCs w:val="24"/>
        </w:rPr>
      </w:pPr>
      <w:bookmarkStart w:name="_Toc585964592" w:id="134"/>
      <w:bookmarkStart w:name="_Toc2021155113" w:id="1296485025"/>
      <w:r w:rsidRPr="656341C6" w:rsidR="00832968">
        <w:rPr>
          <w:rFonts w:ascii="Century Gothic" w:hAnsi="Century Gothic"/>
          <w:color w:val="000000" w:themeColor="text1" w:themeTint="FF" w:themeShade="FF"/>
          <w:sz w:val="24"/>
          <w:szCs w:val="24"/>
        </w:rPr>
        <w:t>Eis G1 Referentie</w:t>
      </w:r>
      <w:bookmarkEnd w:id="134"/>
      <w:bookmarkEnd w:id="1296485025"/>
    </w:p>
    <w:p w:rsidRPr="00246A64" w:rsidR="00073D3D" w:rsidP="656341C6" w:rsidRDefault="00073D3D" w14:paraId="16A19217" w14:textId="6E280289">
      <w:pPr>
        <w:pStyle w:val="Kop3"/>
        <w:keepNext w:val="1"/>
        <w:keepLines w:val="1"/>
        <w:numPr>
          <w:ilvl w:val="0"/>
          <w:numId w:val="0"/>
        </w:numPr>
        <w:rPr>
          <w:rFonts w:ascii="Century Gothic" w:hAnsi="Century Gothic"/>
          <w:sz w:val="24"/>
          <w:szCs w:val="24"/>
        </w:rPr>
      </w:pPr>
    </w:p>
    <w:p w:rsidRPr="00246A64" w:rsidR="00073D3D" w:rsidP="656341C6" w:rsidRDefault="00073D3D" w14:paraId="4F6E4C61" w14:textId="77777777">
      <w:pPr>
        <w:pStyle w:val="Plattetekst"/>
        <w:spacing w:line="280" w:lineRule="atLeast"/>
        <w:ind w:left="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 xml:space="preserve">Eis </w:t>
      </w:r>
    </w:p>
    <w:p w:rsidRPr="00246A64" w:rsidR="00073D3D" w:rsidP="656341C6" w:rsidRDefault="00073D3D" w14:paraId="5574FEC7" w14:textId="224731E8">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is van belang dat de potentiële</w:t>
      </w:r>
      <w:r w:rsidRPr="656341C6" w:rsidR="0041320A">
        <w:rPr>
          <w:rFonts w:ascii="Century Gothic" w:hAnsi="Century Gothic"/>
          <w:color w:val="000000" w:themeColor="text1" w:themeTint="FF" w:themeShade="FF"/>
          <w:sz w:val="24"/>
          <w:szCs w:val="24"/>
        </w:rPr>
        <w:t xml:space="preserve"> opdrachtnemer</w:t>
      </w:r>
      <w:r w:rsidRPr="656341C6" w:rsidR="00073D3D">
        <w:rPr>
          <w:rFonts w:ascii="Century Gothic" w:hAnsi="Century Gothic"/>
          <w:color w:val="000000" w:themeColor="text1" w:themeTint="FF" w:themeShade="FF"/>
          <w:sz w:val="24"/>
          <w:szCs w:val="24"/>
        </w:rPr>
        <w:t xml:space="preserve"> over voldoende deskundigheid en ervaring te beschikken met betrekking tot het uitvoeren van het product de Specialistische intensieve Groepsbegeleiding. </w:t>
      </w:r>
    </w:p>
    <w:p w:rsidRPr="00246A64" w:rsidR="00073D3D" w:rsidP="656341C6" w:rsidRDefault="00073D3D" w14:paraId="045EF475" w14:textId="77777777">
      <w:pPr>
        <w:spacing w:line="280" w:lineRule="atLeast"/>
        <w:rPr>
          <w:rFonts w:ascii="Century Gothic" w:hAnsi="Century Gothic"/>
          <w:color w:val="000000" w:themeColor="text1"/>
          <w:sz w:val="24"/>
          <w:szCs w:val="24"/>
        </w:rPr>
      </w:pPr>
    </w:p>
    <w:p w:rsidRPr="00246A64" w:rsidR="00073D3D" w:rsidP="656341C6" w:rsidRDefault="00073D3D" w14:paraId="49D4F004" w14:textId="77777777">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Eis bestaat uit twee kerncompetenties:</w:t>
      </w:r>
    </w:p>
    <w:p w:rsidRPr="00246A64" w:rsidR="00073D3D" w:rsidP="656341C6" w:rsidRDefault="00073D3D" w14:paraId="0908962F" w14:textId="77777777">
      <w:pPr>
        <w:spacing w:line="280" w:lineRule="atLeast"/>
        <w:rPr>
          <w:rFonts w:ascii="Century Gothic" w:hAnsi="Century Gothic"/>
          <w:color w:val="000000" w:themeColor="text1"/>
          <w:sz w:val="24"/>
          <w:szCs w:val="24"/>
        </w:rPr>
      </w:pPr>
    </w:p>
    <w:p w:rsidRPr="00246A64" w:rsidR="00073D3D" w:rsidP="656341C6" w:rsidRDefault="00073D3D" w14:paraId="29763C8D" w14:textId="77777777">
      <w:pPr>
        <w:spacing w:line="280" w:lineRule="atLeast"/>
        <w:ind w:left="709" w:hanging="709"/>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1)</w:t>
      </w:r>
    </w:p>
    <w:p w:rsidRPr="00246A64" w:rsidR="00073D3D" w:rsidP="656341C6" w:rsidRDefault="00073D3D" w14:paraId="1C5878D0" w14:textId="14A56811">
      <w:pPr>
        <w:spacing w:line="280" w:lineRule="atLeast"/>
        <w:ind w:left="0" w:firstLine="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De </w:t>
      </w:r>
      <w:r w:rsidRPr="656341C6" w:rsidR="0041320A">
        <w:rPr>
          <w:rFonts w:ascii="Century Gothic" w:hAnsi="Century Gothic"/>
          <w:color w:val="000000" w:themeColor="text1" w:themeTint="FF" w:themeShade="FF"/>
          <w:sz w:val="24"/>
          <w:szCs w:val="24"/>
        </w:rPr>
        <w:t>Potentiële opdrachtnemer</w:t>
      </w:r>
      <w:r w:rsidRPr="656341C6" w:rsidR="00073D3D">
        <w:rPr>
          <w:rFonts w:ascii="Century Gothic" w:hAnsi="Century Gothic"/>
          <w:color w:val="000000" w:themeColor="text1" w:themeTint="FF" w:themeShade="FF"/>
          <w:sz w:val="24"/>
          <w:szCs w:val="24"/>
        </w:rPr>
        <w:t xml:space="preserve"> moet in het jaar 2024 of 2025, voor de duur</w:t>
      </w:r>
      <w:r w:rsidRPr="656341C6" w:rsidR="0528E2FF">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van</w:t>
      </w:r>
      <w:r w:rsidRPr="656341C6" w:rsidR="6D1F1C4D">
        <w:rPr>
          <w:rFonts w:ascii="Century Gothic" w:hAnsi="Century Gothic"/>
          <w:color w:val="000000" w:themeColor="text1" w:themeTint="FF" w:themeShade="FF"/>
          <w:sz w:val="24"/>
          <w:szCs w:val="24"/>
        </w:rPr>
        <w:t xml:space="preserve"> m</w:t>
      </w:r>
      <w:r w:rsidRPr="656341C6" w:rsidR="00073D3D">
        <w:rPr>
          <w:rFonts w:ascii="Century Gothic" w:hAnsi="Century Gothic"/>
          <w:color w:val="000000" w:themeColor="text1" w:themeTint="FF" w:themeShade="FF"/>
          <w:sz w:val="24"/>
          <w:szCs w:val="24"/>
        </w:rPr>
        <w:t>inimaal</w:t>
      </w:r>
      <w:r w:rsidRPr="656341C6" w:rsidR="0982542C">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zes</w:t>
      </w:r>
      <w:r w:rsidRPr="656341C6" w:rsidR="00073D3D">
        <w:rPr>
          <w:rFonts w:ascii="Century Gothic" w:hAnsi="Century Gothic"/>
          <w:color w:val="000000" w:themeColor="text1" w:themeTint="FF" w:themeShade="FF"/>
          <w:sz w:val="24"/>
          <w:szCs w:val="24"/>
        </w:rPr>
        <w:t xml:space="preserve"> maanden op één locatie, een opdracht voor de Specialistische intensieve</w:t>
      </w:r>
      <w:r w:rsidRPr="656341C6" w:rsidR="579466D3">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Groepsbegeleiding of een vergelijkbaar product hebben uitgevoerd.  De opdrachtgever dient</w:t>
      </w:r>
      <w:r w:rsidRPr="656341C6" w:rsidR="66675BCB">
        <w:rPr>
          <w:rFonts w:ascii="Century Gothic" w:hAnsi="Century Gothic"/>
          <w:color w:val="000000" w:themeColor="text1" w:themeTint="FF" w:themeShade="FF"/>
          <w:sz w:val="24"/>
          <w:szCs w:val="24"/>
        </w:rPr>
        <w:t xml:space="preserve"> </w:t>
      </w:r>
      <w:r w:rsidRPr="656341C6" w:rsidR="00073D3D">
        <w:rPr>
          <w:rFonts w:ascii="Century Gothic" w:hAnsi="Century Gothic"/>
          <w:color w:val="000000" w:themeColor="text1" w:themeTint="FF" w:themeShade="FF"/>
          <w:sz w:val="24"/>
          <w:szCs w:val="24"/>
        </w:rPr>
        <w:t>een</w:t>
      </w:r>
      <w:r w:rsidRPr="656341C6" w:rsidR="00073D3D">
        <w:rPr>
          <w:rFonts w:ascii="Century Gothic" w:hAnsi="Century Gothic"/>
          <w:color w:val="000000" w:themeColor="text1" w:themeTint="FF" w:themeShade="FF"/>
          <w:sz w:val="24"/>
          <w:szCs w:val="24"/>
        </w:rPr>
        <w:t xml:space="preserve"> gemeente of een samenwerkingsverband van gemeenten te zijn.</w:t>
      </w:r>
    </w:p>
    <w:p w:rsidRPr="00246A64" w:rsidR="00073D3D" w:rsidP="656341C6" w:rsidRDefault="00073D3D" w14:paraId="091F8F8B" w14:textId="77777777">
      <w:pPr>
        <w:spacing w:line="280" w:lineRule="atLeast"/>
        <w:ind w:left="709" w:hanging="709"/>
        <w:rPr>
          <w:rFonts w:ascii="Century Gothic" w:hAnsi="Century Gothic"/>
          <w:color w:val="000000" w:themeColor="text1"/>
          <w:sz w:val="24"/>
          <w:szCs w:val="24"/>
        </w:rPr>
      </w:pPr>
    </w:p>
    <w:p w:rsidRPr="00246A64" w:rsidR="00073D3D" w:rsidP="656341C6" w:rsidRDefault="00073D3D" w14:paraId="1AD28205" w14:textId="77777777">
      <w:pPr>
        <w:spacing w:line="280" w:lineRule="atLeast"/>
        <w:ind w:left="709" w:hanging="709"/>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Op deze referentie opdracht moet het volgende van toepassing zijn:</w:t>
      </w:r>
    </w:p>
    <w:p w:rsidRPr="00246A64" w:rsidR="00073D3D" w:rsidP="656341C6" w:rsidRDefault="00073D3D" w14:paraId="18D2A7FA" w14:textId="77777777">
      <w:pPr>
        <w:rPr>
          <w:rFonts w:ascii="Century Gothic" w:hAnsi="Century Gothic" w:eastAsia="Arial" w:cs="Arial"/>
          <w:color w:val="000000" w:themeColor="text1"/>
          <w:sz w:val="24"/>
          <w:szCs w:val="24"/>
        </w:rPr>
      </w:pPr>
    </w:p>
    <w:p w:rsidRPr="00246A64" w:rsidR="00073D3D" w:rsidP="656341C6" w:rsidRDefault="00073D3D" w14:paraId="6482D119"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opdracht betreft:</w:t>
      </w:r>
    </w:p>
    <w:p w:rsidRPr="00246A64" w:rsidR="00073D3D" w:rsidP="656341C6" w:rsidRDefault="00073D3D" w14:paraId="099C9D87"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begeleiden van volwassenen met:</w:t>
      </w:r>
    </w:p>
    <w:p w:rsidRPr="00246A64" w:rsidR="00073D3D" w:rsidP="656341C6" w:rsidRDefault="00073D3D" w14:paraId="5853F7AB" w14:textId="77777777">
      <w:pPr>
        <w:pStyle w:val="Lijstalinea"/>
        <w:numPr>
          <w:ilvl w:val="0"/>
          <w:numId w:val="23"/>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complexe psychiatrische problematiek;</w:t>
      </w:r>
    </w:p>
    <w:p w:rsidRPr="00246A64" w:rsidR="00073D3D" w:rsidP="656341C6" w:rsidRDefault="00073D3D" w14:paraId="28513ABB" w14:textId="77777777">
      <w:pPr>
        <w:pStyle w:val="Lijstalinea"/>
        <w:numPr>
          <w:ilvl w:val="0"/>
          <w:numId w:val="23"/>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dubbele of meervoudige diagnostiek;</w:t>
      </w:r>
    </w:p>
    <w:p w:rsidRPr="00246A64" w:rsidR="00073D3D" w:rsidP="656341C6" w:rsidRDefault="00073D3D" w14:paraId="4F46E915" w14:textId="77777777">
      <w:pPr>
        <w:pStyle w:val="Lijstalinea"/>
        <w:numPr>
          <w:ilvl w:val="0"/>
          <w:numId w:val="23"/>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verhoogd risico op ontregeling, terugval of crisis.</w:t>
      </w:r>
    </w:p>
    <w:p w:rsidRPr="00246A64" w:rsidR="00073D3D" w:rsidP="656341C6" w:rsidRDefault="00073D3D" w14:paraId="6E68999A" w14:textId="77777777">
      <w:pPr>
        <w:rPr>
          <w:rFonts w:ascii="Century Gothic" w:hAnsi="Century Gothic"/>
          <w:color w:val="000000" w:themeColor="text1"/>
          <w:sz w:val="24"/>
          <w:szCs w:val="24"/>
        </w:rPr>
      </w:pPr>
    </w:p>
    <w:p w:rsidRPr="00246A64" w:rsidR="00073D3D" w:rsidP="656341C6" w:rsidRDefault="00073D3D" w14:paraId="3DD99405"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Binnen de opdracht wordt multidisciplinair gewerkt. Dit houdt in dat:</w:t>
      </w:r>
    </w:p>
    <w:p w:rsidRPr="00246A64" w:rsidR="00073D3D" w:rsidP="656341C6" w:rsidRDefault="00073D3D" w14:paraId="5F104D05" w14:textId="77777777">
      <w:pPr>
        <w:pStyle w:val="Lijstalinea"/>
        <w:numPr>
          <w:ilvl w:val="0"/>
          <w:numId w:val="22"/>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verschillende deskundigheden structureel samenwerken;</w:t>
      </w:r>
    </w:p>
    <w:p w:rsidRPr="00246A64" w:rsidR="00073D3D" w:rsidP="656341C6" w:rsidRDefault="00073D3D" w14:paraId="0F67A46B" w14:textId="77777777">
      <w:pPr>
        <w:pStyle w:val="Lijstalinea"/>
        <w:numPr>
          <w:ilvl w:val="0"/>
          <w:numId w:val="22"/>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afstemming plaatsvindt tussen begeleiding, coördinatie en specialistische expertise.</w:t>
      </w:r>
    </w:p>
    <w:p w:rsidR="656341C6" w:rsidP="656341C6" w:rsidRDefault="656341C6" w14:paraId="4393EF1C" w14:textId="2AA3DA00">
      <w:pPr>
        <w:pStyle w:val="Standaard"/>
        <w:ind w:left="720"/>
        <w:rPr>
          <w:rFonts w:ascii="Century Gothic" w:hAnsi="Century Gothic"/>
          <w:sz w:val="24"/>
          <w:szCs w:val="24"/>
        </w:rPr>
      </w:pPr>
    </w:p>
    <w:p w:rsidRPr="00246A64" w:rsidR="00073D3D" w:rsidP="656341C6" w:rsidRDefault="00073D3D" w14:paraId="2FF4C2DE" w14:textId="5C73DF04">
      <w:pPr>
        <w:rPr>
          <w:rFonts w:ascii="Century Gothic" w:hAnsi="Century Gothic"/>
          <w:b w:val="1"/>
          <w:bCs w:val="1"/>
          <w:color w:val="000000" w:themeColor="text1"/>
          <w:sz w:val="24"/>
          <w:szCs w:val="24"/>
        </w:rPr>
      </w:pPr>
      <w:r w:rsidRPr="656341C6" w:rsidR="00073D3D">
        <w:rPr>
          <w:rFonts w:ascii="Century Gothic" w:hAnsi="Century Gothic"/>
          <w:sz w:val="24"/>
          <w:szCs w:val="24"/>
        </w:rPr>
        <w:t xml:space="preserve">2. De </w:t>
      </w:r>
      <w:r w:rsidRPr="656341C6" w:rsidR="0041320A">
        <w:rPr>
          <w:rFonts w:ascii="Century Gothic" w:hAnsi="Century Gothic"/>
          <w:color w:val="000000" w:themeColor="text1" w:themeTint="FF" w:themeShade="FF"/>
          <w:sz w:val="24"/>
          <w:szCs w:val="24"/>
        </w:rPr>
        <w:t>Potentiële opdrachtnemer</w:t>
      </w:r>
      <w:r w:rsidRPr="656341C6" w:rsidR="00073D3D">
        <w:rPr>
          <w:rFonts w:ascii="Century Gothic" w:hAnsi="Century Gothic"/>
          <w:color w:val="000000" w:themeColor="text1" w:themeTint="FF" w:themeShade="FF"/>
          <w:sz w:val="24"/>
          <w:szCs w:val="24"/>
        </w:rPr>
        <w:t xml:space="preserve"> heeft ervaring met samenwerking binnen zorgketens</w:t>
      </w:r>
    </w:p>
    <w:p w:rsidRPr="00246A64" w:rsidR="00073D3D" w:rsidP="656341C6" w:rsidRDefault="00073D3D" w14:paraId="5BE498F0"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De opdrachtnemer heeft aantoonbare ervaring met samenwerking binnen complexe zorgketens, waaronder:</w:t>
      </w:r>
    </w:p>
    <w:p w:rsidRPr="00246A64" w:rsidR="00073D3D" w:rsidP="656341C6" w:rsidRDefault="00073D3D" w14:paraId="6BCC044E" w14:textId="77777777">
      <w:pPr>
        <w:pStyle w:val="Lijstalinea"/>
        <w:numPr>
          <w:ilvl w:val="0"/>
          <w:numId w:val="21"/>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GGZ-behandeling;</w:t>
      </w:r>
    </w:p>
    <w:p w:rsidRPr="00246A64" w:rsidR="00073D3D" w:rsidP="656341C6" w:rsidRDefault="00073D3D" w14:paraId="0CCE0B5E" w14:textId="77777777">
      <w:pPr>
        <w:pStyle w:val="Lijstalinea"/>
        <w:numPr>
          <w:ilvl w:val="0"/>
          <w:numId w:val="21"/>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beschermd wonen;</w:t>
      </w:r>
    </w:p>
    <w:p w:rsidRPr="00246A64" w:rsidR="00073D3D" w:rsidP="656341C6" w:rsidRDefault="00073D3D" w14:paraId="5796BF55" w14:textId="77777777">
      <w:pPr>
        <w:pStyle w:val="Lijstalinea"/>
        <w:numPr>
          <w:ilvl w:val="0"/>
          <w:numId w:val="21"/>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maatschappelijke opvang;</w:t>
      </w:r>
    </w:p>
    <w:p w:rsidRPr="00246A64" w:rsidR="00073D3D" w:rsidP="656341C6" w:rsidRDefault="00073D3D" w14:paraId="4D3703D5" w14:textId="77777777">
      <w:pPr>
        <w:pStyle w:val="Lijstalinea"/>
        <w:numPr>
          <w:ilvl w:val="0"/>
          <w:numId w:val="21"/>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gemeentelijke toegang en wijkteams.</w:t>
      </w:r>
    </w:p>
    <w:p w:rsidRPr="00246A64" w:rsidR="00073D3D" w:rsidP="656341C6" w:rsidRDefault="00073D3D" w14:paraId="1BC54D96" w14:textId="21E5A7CF">
      <w:pPr>
        <w:pStyle w:val="Standaard"/>
        <w:spacing w:line="280" w:lineRule="atLeast"/>
        <w:ind w:left="709" w:hanging="709"/>
        <w:rPr>
          <w:rFonts w:ascii="Century Gothic" w:hAnsi="Century Gothic"/>
          <w:color w:val="000000" w:themeColor="text1"/>
          <w:sz w:val="24"/>
          <w:szCs w:val="24"/>
        </w:rPr>
      </w:pPr>
    </w:p>
    <w:p w:rsidRPr="00246A64" w:rsidR="00073D3D" w:rsidP="656341C6" w:rsidRDefault="00073D3D" w14:paraId="7B3E2790" w14:textId="77777777">
      <w:pPr>
        <w:pStyle w:val="Plattetekst"/>
        <w:ind w:left="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1A80C8BC" w14:textId="20526235">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w:t>
      </w:r>
      <w:r w:rsidRPr="656341C6" w:rsidR="0041320A">
        <w:rPr>
          <w:rFonts w:ascii="Century Gothic" w:hAnsi="Century Gothic"/>
          <w:color w:val="000000" w:themeColor="text1" w:themeTint="FF" w:themeShade="FF"/>
          <w:sz w:val="24"/>
          <w:szCs w:val="24"/>
        </w:rPr>
        <w:t xml:space="preserve"> opdrachtnemer</w:t>
      </w:r>
      <w:r w:rsidRPr="656341C6" w:rsidR="00073D3D">
        <w:rPr>
          <w:rFonts w:ascii="Century Gothic" w:hAnsi="Century Gothic"/>
          <w:color w:val="000000" w:themeColor="text1" w:themeTint="FF" w:themeShade="FF"/>
          <w:sz w:val="24"/>
          <w:szCs w:val="24"/>
        </w:rPr>
        <w:t xml:space="preserve"> dient voor het opgeven van de referentie een overzicht aan te leveren van een of meerdere opdrachtgevers met daarop de volgende gegevens:</w:t>
      </w:r>
    </w:p>
    <w:p w:rsidRPr="00246A64" w:rsidR="00073D3D" w:rsidP="656341C6" w:rsidRDefault="00073D3D" w14:paraId="59A18CDE" w14:textId="77777777">
      <w:pPr>
        <w:pStyle w:val="Lijstalinea"/>
        <w:numPr>
          <w:ilvl w:val="0"/>
          <w:numId w:val="24"/>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Naam gemeente</w:t>
      </w:r>
    </w:p>
    <w:p w:rsidRPr="00246A64" w:rsidR="00073D3D" w:rsidP="656341C6" w:rsidRDefault="00073D3D" w14:paraId="25A5FFCF" w14:textId="77777777">
      <w:pPr>
        <w:pStyle w:val="Lijstalinea"/>
        <w:numPr>
          <w:ilvl w:val="0"/>
          <w:numId w:val="24"/>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Naam, telefoonnummer en e-mailadres contactpersoon</w:t>
      </w:r>
    </w:p>
    <w:p w:rsidRPr="00246A64" w:rsidR="00073D3D" w:rsidP="656341C6" w:rsidRDefault="00073D3D" w14:paraId="6C5375E6" w14:textId="77777777">
      <w:pPr>
        <w:pStyle w:val="Lijstalinea"/>
        <w:numPr>
          <w:ilvl w:val="0"/>
          <w:numId w:val="24"/>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Omschrijving van de locatie en dienstverlening. Uit de omschrijving dient te blijken dat het Specialistische intensieve Groepsbegeleiding of een vergelijkbaar product voor dezelfde doelgroep betreft</w:t>
      </w:r>
    </w:p>
    <w:p w:rsidRPr="00246A64" w:rsidR="00073D3D" w:rsidP="656341C6" w:rsidRDefault="00073D3D" w14:paraId="58DEE041" w14:textId="77777777">
      <w:pPr>
        <w:pStyle w:val="Lijstalinea"/>
        <w:numPr>
          <w:ilvl w:val="0"/>
          <w:numId w:val="24"/>
        </w:num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Begin- en einddatum dienstverlening</w:t>
      </w:r>
    </w:p>
    <w:p w:rsidRPr="00246A64" w:rsidR="00073D3D" w:rsidP="656341C6" w:rsidRDefault="00073D3D" w14:paraId="794E066F" w14:textId="77777777">
      <w:pPr>
        <w:rPr>
          <w:rFonts w:ascii="Century Gothic" w:hAnsi="Century Gothic"/>
          <w:color w:val="000000" w:themeColor="text1"/>
          <w:sz w:val="24"/>
          <w:szCs w:val="24"/>
        </w:rPr>
      </w:pPr>
    </w:p>
    <w:p w:rsidRPr="00246A64" w:rsidR="00073D3D" w:rsidP="656341C6" w:rsidRDefault="00073D3D" w14:paraId="4159D4F3" w14:textId="77777777">
      <w:pPr>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Uit het overzicht dient te blijken dat aan de eis wordt voldaan. Inkopende organisatie behoudt zich het recht voor op ieder gewenst tijdstip de referentie te verifiëren. </w:t>
      </w:r>
    </w:p>
    <w:p w:rsidRPr="00246A64" w:rsidR="00073D3D" w:rsidP="656341C6" w:rsidRDefault="00073D3D" w14:paraId="519EA4EB" w14:textId="77777777">
      <w:pPr>
        <w:rPr>
          <w:rFonts w:ascii="Century Gothic" w:hAnsi="Century Gothic"/>
          <w:color w:val="000000" w:themeColor="text1"/>
          <w:sz w:val="24"/>
          <w:szCs w:val="24"/>
        </w:rPr>
      </w:pPr>
    </w:p>
    <w:p w:rsidRPr="00246A64" w:rsidR="00073D3D" w:rsidP="656341C6" w:rsidRDefault="00073D3D" w14:paraId="09AAAA75" w14:textId="36DBB8C2">
      <w:pPr>
        <w:rPr>
          <w:rFonts w:ascii="Century Gothic" w:hAnsi="Century Gothic"/>
          <w:sz w:val="24"/>
          <w:szCs w:val="24"/>
        </w:rPr>
      </w:pPr>
    </w:p>
    <w:p w:rsidRPr="00246A64" w:rsidR="00073D3D" w:rsidP="656341C6" w:rsidRDefault="00073D3D" w14:paraId="7359F98E" w14:textId="77777777">
      <w:pPr>
        <w:pStyle w:val="Kop3"/>
        <w:keepNext w:val="1"/>
        <w:keepLines w:val="1"/>
        <w:tabs>
          <w:tab w:val="left" w:pos="851"/>
        </w:tabs>
        <w:spacing w:line="280" w:lineRule="atLeast"/>
        <w:ind w:left="567" w:hanging="567"/>
        <w:rPr>
          <w:rFonts w:ascii="Century Gothic" w:hAnsi="Century Gothic"/>
          <w:color w:val="000000" w:themeColor="text1"/>
          <w:sz w:val="24"/>
          <w:szCs w:val="24"/>
        </w:rPr>
      </w:pPr>
      <w:bookmarkStart w:name="_Toc447286981" w:id="136"/>
      <w:bookmarkStart w:name="_Toc2039195959" w:id="1564093538"/>
      <w:r w:rsidRPr="656341C6" w:rsidR="00832968">
        <w:rPr>
          <w:rFonts w:ascii="Century Gothic" w:hAnsi="Century Gothic"/>
          <w:color w:val="000000" w:themeColor="text1" w:themeTint="FF" w:themeShade="FF"/>
          <w:sz w:val="24"/>
          <w:szCs w:val="24"/>
        </w:rPr>
        <w:t>Eis G2 Kwaliteitseisen organisatie</w:t>
      </w:r>
      <w:bookmarkEnd w:id="136"/>
      <w:bookmarkEnd w:id="1564093538"/>
    </w:p>
    <w:p w:rsidR="656341C6" w:rsidP="656341C6" w:rsidRDefault="656341C6" w14:paraId="585018D0" w14:textId="379546C7">
      <w:pPr>
        <w:rPr>
          <w:rFonts w:ascii="Century Gothic" w:hAnsi="Century Gothic"/>
          <w:b w:val="1"/>
          <w:bCs w:val="1"/>
          <w:color w:val="333333"/>
          <w:sz w:val="24"/>
          <w:szCs w:val="24"/>
        </w:rPr>
      </w:pPr>
    </w:p>
    <w:p w:rsidRPr="00246A64" w:rsidR="00073D3D" w:rsidP="656341C6" w:rsidRDefault="00073D3D" w14:paraId="5DC7BF7C" w14:textId="77777777">
      <w:pPr>
        <w:rPr>
          <w:rFonts w:ascii="Century Gothic" w:hAnsi="Century Gothic"/>
          <w:color w:val="333333"/>
          <w:sz w:val="24"/>
          <w:szCs w:val="24"/>
        </w:rPr>
      </w:pPr>
      <w:r w:rsidRPr="656341C6" w:rsidR="00073D3D">
        <w:rPr>
          <w:rFonts w:ascii="Century Gothic" w:hAnsi="Century Gothic"/>
          <w:b w:val="1"/>
          <w:bCs w:val="1"/>
          <w:color w:val="333333"/>
          <w:sz w:val="24"/>
          <w:szCs w:val="24"/>
        </w:rPr>
        <w:t>Eis</w:t>
      </w:r>
    </w:p>
    <w:p w:rsidRPr="00246A64" w:rsidR="00073D3D" w:rsidP="656341C6" w:rsidRDefault="00073D3D" w14:paraId="5309DE79" w14:textId="77777777">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Kwaliteitseisen organisatie - Kwaliteitscertificaat of keurmerk</w:t>
      </w:r>
    </w:p>
    <w:p w:rsidRPr="00246A64" w:rsidR="00073D3D" w:rsidP="656341C6" w:rsidRDefault="00073D3D" w14:paraId="3CA8AD69" w14:textId="77777777">
      <w:pPr>
        <w:ind w:left="-20"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 opdrachtnemer dient een in het bezit te zijn van een van de volgende certificaten:</w:t>
      </w:r>
    </w:p>
    <w:p w:rsidRPr="00246A64" w:rsidR="00073D3D" w:rsidP="656341C6" w:rsidRDefault="00073D3D" w14:paraId="2E116CBD" w14:textId="77777777">
      <w:pPr>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w:t>
      </w:r>
      <w:r>
        <w:tab/>
      </w:r>
      <w:r w:rsidRPr="656341C6" w:rsidR="00073D3D">
        <w:rPr>
          <w:rFonts w:ascii="Century Gothic" w:hAnsi="Century Gothic"/>
          <w:color w:val="000000" w:themeColor="text1" w:themeTint="FF" w:themeShade="FF"/>
          <w:sz w:val="24"/>
          <w:szCs w:val="24"/>
        </w:rPr>
        <w:t>ISO 9001:2015;</w:t>
      </w:r>
    </w:p>
    <w:p w:rsidRPr="00246A64" w:rsidR="00073D3D" w:rsidP="656341C6" w:rsidRDefault="00073D3D" w14:paraId="6D854F19" w14:textId="77777777">
      <w:pPr>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w:t>
      </w:r>
      <w:r>
        <w:tab/>
      </w:r>
      <w:r w:rsidRPr="656341C6" w:rsidR="00073D3D">
        <w:rPr>
          <w:rFonts w:ascii="Century Gothic" w:hAnsi="Century Gothic"/>
          <w:color w:val="000000" w:themeColor="text1" w:themeTint="FF" w:themeShade="FF"/>
          <w:sz w:val="24"/>
          <w:szCs w:val="24"/>
        </w:rPr>
        <w:t>HKZ;</w:t>
      </w:r>
    </w:p>
    <w:p w:rsidRPr="00246A64" w:rsidR="00073D3D" w:rsidP="656341C6" w:rsidRDefault="00073D3D" w14:paraId="2E385404" w14:textId="77777777">
      <w:pPr>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w:t>
      </w:r>
      <w:r>
        <w:tab/>
      </w:r>
      <w:r w:rsidRPr="656341C6" w:rsidR="00073D3D">
        <w:rPr>
          <w:rFonts w:ascii="Century Gothic" w:hAnsi="Century Gothic"/>
          <w:color w:val="000000" w:themeColor="text1" w:themeTint="FF" w:themeShade="FF"/>
          <w:sz w:val="24"/>
          <w:szCs w:val="24"/>
        </w:rPr>
        <w:t>Prezo.</w:t>
      </w:r>
    </w:p>
    <w:p w:rsidRPr="00246A64" w:rsidR="00073D3D" w:rsidP="656341C6" w:rsidRDefault="00073D3D" w14:paraId="41FBE084" w14:textId="77777777">
      <w:pPr>
        <w:ind w:right="-20"/>
        <w:rPr>
          <w:rFonts w:ascii="Century Gothic" w:hAnsi="Century Gothic"/>
          <w:color w:val="000000" w:themeColor="text1"/>
          <w:sz w:val="24"/>
          <w:szCs w:val="24"/>
        </w:rPr>
      </w:pPr>
    </w:p>
    <w:p w:rsidRPr="00246A64" w:rsidR="00073D3D" w:rsidP="656341C6" w:rsidRDefault="00073D3D" w14:paraId="76E0F13B" w14:textId="77777777">
      <w:pPr>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NB. Het Kwaliteitskompas Gehandicaptenzorg betreft geen Kwaliteitscertificaat of keurmerk.</w:t>
      </w:r>
    </w:p>
    <w:p w:rsidRPr="00246A64" w:rsidR="00073D3D" w:rsidP="656341C6" w:rsidRDefault="00073D3D" w14:paraId="2E935700" w14:textId="77777777">
      <w:pPr>
        <w:rPr>
          <w:rFonts w:ascii="Century Gothic" w:hAnsi="Century Gothic"/>
          <w:color w:val="000000" w:themeColor="text1"/>
          <w:sz w:val="24"/>
          <w:szCs w:val="24"/>
        </w:rPr>
      </w:pPr>
    </w:p>
    <w:p w:rsidRPr="00246A64" w:rsidR="00073D3D" w:rsidP="656341C6" w:rsidRDefault="00073D3D" w14:paraId="657D6A7F" w14:textId="77777777">
      <w:pPr>
        <w:pStyle w:val="Plattetekst"/>
        <w:spacing w:line="280" w:lineRule="atLeast"/>
        <w:ind w:left="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176B7FA1"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 opdrachtnemer dient een kopie van het geldige certificaat te overleggen.</w:t>
      </w:r>
    </w:p>
    <w:p w:rsidRPr="00246A64" w:rsidR="00073D3D" w:rsidP="656341C6" w:rsidRDefault="00073D3D" w14:paraId="120BEFC6"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Indien potentiële opdrachtnemer niet in het bezit van een van deze certificaten is kan aan de eis voldaan worden door middels een beschrijving aan te tonen op welke wijze uit uw kwaliteitshandboek blijkt dat u beschikt over een eigen vergelijkbaar kwaliteitsmanagementsysteem.</w:t>
      </w:r>
    </w:p>
    <w:p w:rsidRPr="00246A64" w:rsidR="00073D3D" w:rsidP="656341C6" w:rsidRDefault="00073D3D" w14:paraId="6E50F308" w14:textId="77777777">
      <w:pPr>
        <w:spacing w:line="280" w:lineRule="atLeast"/>
        <w:rPr>
          <w:rFonts w:ascii="Century Gothic" w:hAnsi="Century Gothic"/>
          <w:color w:val="000000" w:themeColor="text1"/>
          <w:sz w:val="24"/>
          <w:szCs w:val="24"/>
        </w:rPr>
      </w:pPr>
    </w:p>
    <w:p w:rsidRPr="00246A64" w:rsidR="00073D3D" w:rsidP="656341C6" w:rsidRDefault="00073D3D" w14:paraId="06EDA166" w14:textId="431C0CFD">
      <w:pPr>
        <w:keepNext w:val="1"/>
        <w:keepLines w:val="1"/>
        <w:numPr>
          <w:ilvl w:val="0"/>
          <w:numId w:val="0"/>
        </w:numPr>
        <w:spacing w:line="280" w:lineRule="atLeast"/>
        <w:ind/>
        <w:rPr>
          <w:sz w:val="24"/>
          <w:szCs w:val="24"/>
        </w:rPr>
      </w:pPr>
    </w:p>
    <w:p w:rsidRPr="00246A64" w:rsidR="00073D3D" w:rsidP="656341C6" w:rsidRDefault="00073D3D" w14:paraId="32886BCC" w14:textId="55E7A80D">
      <w:pPr>
        <w:pStyle w:val="Kop3"/>
        <w:keepNext w:val="1"/>
        <w:keepLines w:val="1"/>
        <w:tabs>
          <w:tab w:val="left" w:pos="851"/>
        </w:tabs>
        <w:spacing w:line="280" w:lineRule="atLeast"/>
        <w:ind w:left="567" w:hanging="567"/>
        <w:rPr>
          <w:rFonts w:ascii="Century Gothic" w:hAnsi="Century Gothic"/>
          <w:color w:val="000000" w:themeColor="text1"/>
          <w:sz w:val="24"/>
          <w:szCs w:val="24"/>
        </w:rPr>
      </w:pPr>
      <w:bookmarkStart w:name="_Toc661387950" w:id="138"/>
      <w:bookmarkStart w:name="_Toc1659547902" w:id="1558803374"/>
      <w:r w:rsidRPr="656341C6" w:rsidR="00832968">
        <w:rPr>
          <w:rFonts w:ascii="Century Gothic" w:hAnsi="Century Gothic"/>
          <w:color w:val="000000" w:themeColor="text1" w:themeTint="FF" w:themeShade="FF"/>
          <w:sz w:val="24"/>
          <w:szCs w:val="24"/>
        </w:rPr>
        <w:t>Eis G3 Kwaliteitshandboek</w:t>
      </w:r>
      <w:bookmarkEnd w:id="138"/>
      <w:bookmarkEnd w:id="1558803374"/>
    </w:p>
    <w:p w:rsidR="656341C6" w:rsidP="656341C6" w:rsidRDefault="656341C6" w14:paraId="39662D25" w14:textId="71F40809">
      <w:pPr>
        <w:spacing w:line="280" w:lineRule="atLeast"/>
        <w:rPr>
          <w:rFonts w:ascii="Century Gothic" w:hAnsi="Century Gothic"/>
          <w:b w:val="1"/>
          <w:bCs w:val="1"/>
          <w:color w:val="000000" w:themeColor="text1" w:themeTint="FF" w:themeShade="FF"/>
          <w:sz w:val="24"/>
          <w:szCs w:val="24"/>
        </w:rPr>
      </w:pPr>
    </w:p>
    <w:p w:rsidRPr="00246A64" w:rsidR="00073D3D" w:rsidP="656341C6" w:rsidRDefault="00073D3D" w14:paraId="369C4E8C" w14:textId="77777777">
      <w:pPr>
        <w:spacing w:line="280" w:lineRule="atLeast"/>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Eis</w:t>
      </w:r>
    </w:p>
    <w:p w:rsidRPr="00246A64" w:rsidR="00073D3D" w:rsidP="656341C6" w:rsidRDefault="00073D3D" w14:paraId="257E17BE" w14:textId="77777777">
      <w:pPr>
        <w:tabs>
          <w:tab w:val="left" w:pos="3402"/>
        </w:tabs>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U dient te beschikken over een kwaliteitshandboek waaruit het volgende onderdeel van uitmaakt:</w:t>
      </w:r>
    </w:p>
    <w:p w:rsidRPr="00246A64" w:rsidR="00073D3D" w:rsidP="656341C6" w:rsidRDefault="00073D3D" w14:paraId="7161A76A"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Methodisch werken;</w:t>
      </w:r>
    </w:p>
    <w:p w:rsidRPr="00246A64" w:rsidR="00073D3D" w:rsidP="656341C6" w:rsidRDefault="00073D3D" w14:paraId="4A609414"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Geïmplementeerde meldcode HG en kindermishandeling;</w:t>
      </w:r>
    </w:p>
    <w:p w:rsidRPr="00246A64" w:rsidR="00073D3D" w:rsidP="656341C6" w:rsidRDefault="00073D3D" w14:paraId="761DA5CB"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Medezeggenschap;</w:t>
      </w:r>
    </w:p>
    <w:p w:rsidRPr="00246A64" w:rsidR="00073D3D" w:rsidP="656341C6" w:rsidRDefault="00073D3D" w14:paraId="6A6E577A"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Calamiteitenprotocol;</w:t>
      </w:r>
    </w:p>
    <w:p w:rsidRPr="00246A64" w:rsidR="00073D3D" w:rsidP="656341C6" w:rsidRDefault="00073D3D" w14:paraId="261ED18B"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Incidentenprotocol;</w:t>
      </w:r>
    </w:p>
    <w:p w:rsidRPr="00246A64" w:rsidR="00073D3D" w:rsidP="656341C6" w:rsidRDefault="00073D3D" w14:paraId="07597C65"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Incidentenregistratie </w:t>
      </w:r>
    </w:p>
    <w:p w:rsidRPr="00246A64" w:rsidR="00073D3D" w:rsidP="656341C6" w:rsidRDefault="00073D3D" w14:paraId="0F05D954"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Privacy beleid;</w:t>
      </w:r>
    </w:p>
    <w:p w:rsidRPr="00246A64" w:rsidR="00073D3D" w:rsidP="656341C6" w:rsidRDefault="00073D3D" w14:paraId="6E6F2C8D"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Klachtenregeling;</w:t>
      </w:r>
    </w:p>
    <w:p w:rsidRPr="00246A64" w:rsidR="00073D3D" w:rsidP="656341C6" w:rsidRDefault="00073D3D" w14:paraId="3A0D108A"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Bewijs onafhankelijke klachtencommissie;</w:t>
      </w:r>
    </w:p>
    <w:p w:rsidRPr="00246A64" w:rsidR="00073D3D" w:rsidP="656341C6" w:rsidRDefault="00073D3D" w14:paraId="22404697" w14:textId="77777777">
      <w:pPr>
        <w:pStyle w:val="Lijstalinea"/>
        <w:numPr>
          <w:ilvl w:val="0"/>
          <w:numId w:val="40"/>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Risico Inventarisatie &amp; Evaluatie.</w:t>
      </w:r>
    </w:p>
    <w:p w:rsidRPr="00246A64" w:rsidR="00073D3D" w:rsidP="656341C6" w:rsidRDefault="00073D3D" w14:paraId="16E0DB23" w14:textId="77777777">
      <w:pPr>
        <w:spacing w:line="280" w:lineRule="atLeast"/>
        <w:ind w:right="-20"/>
        <w:rPr>
          <w:rFonts w:ascii="Century Gothic" w:hAnsi="Century Gothic"/>
          <w:color w:val="000000" w:themeColor="text1"/>
          <w:sz w:val="24"/>
          <w:szCs w:val="24"/>
        </w:rPr>
      </w:pPr>
    </w:p>
    <w:p w:rsidRPr="00246A64" w:rsidR="00073D3D" w:rsidP="656341C6" w:rsidRDefault="00073D3D" w14:paraId="4B437DBE"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773BCC6B"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U dient uw volledige kwaliteitshandboek duidelijk leesbaar bij uw inschrijving te voegen. </w:t>
      </w:r>
    </w:p>
    <w:p w:rsidRPr="00246A64" w:rsidR="00073D3D" w:rsidP="656341C6" w:rsidRDefault="00073D3D" w14:paraId="4C1E2260" w14:textId="77777777">
      <w:pPr>
        <w:spacing w:line="280" w:lineRule="atLeast"/>
        <w:ind w:right="-20"/>
        <w:rPr>
          <w:rFonts w:ascii="Century Gothic" w:hAnsi="Century Gothic"/>
          <w:color w:val="000000" w:themeColor="text1"/>
          <w:sz w:val="24"/>
          <w:szCs w:val="24"/>
        </w:rPr>
      </w:pPr>
    </w:p>
    <w:p w:rsidRPr="00246A64" w:rsidR="00073D3D" w:rsidP="656341C6" w:rsidRDefault="00073D3D" w14:paraId="3B19A04E"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Indien uw kwaliteitshandboek:</w:t>
      </w:r>
    </w:p>
    <w:p w:rsidRPr="00246A64" w:rsidR="00073D3D" w:rsidP="656341C6" w:rsidRDefault="00073D3D" w14:paraId="6127AB99"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ook overige onderwerpen bevat;</w:t>
      </w:r>
    </w:p>
    <w:p w:rsidRPr="00246A64" w:rsidR="00073D3D" w:rsidP="656341C6" w:rsidRDefault="00073D3D" w14:paraId="49EEEF90"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bestaat uit losse documenten;</w:t>
      </w:r>
    </w:p>
    <w:p w:rsidRPr="00246A64" w:rsidR="00073D3D" w:rsidP="656341C6" w:rsidRDefault="00073D3D" w14:paraId="6E693F20"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op andere wijze is opgebouwd,</w:t>
      </w:r>
    </w:p>
    <w:p w:rsidRPr="00246A64" w:rsidR="00073D3D" w:rsidP="656341C6" w:rsidRDefault="00073D3D" w14:paraId="56A7AA55"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dient u een document bij uw inschrijving te voegen met verwijzingen op welke plaats de inkopende organisatie de hierboven genoemde onderdelen kan vinden. </w:t>
      </w:r>
    </w:p>
    <w:p w:rsidRPr="00246A64" w:rsidR="00073D3D" w:rsidP="656341C6" w:rsidRDefault="00073D3D" w14:paraId="793E5485" w14:textId="77777777">
      <w:pPr>
        <w:spacing w:line="280" w:lineRule="atLeast"/>
        <w:ind w:right="-20"/>
        <w:rPr>
          <w:rFonts w:ascii="Century Gothic" w:hAnsi="Century Gothic"/>
          <w:color w:val="000000" w:themeColor="text1"/>
          <w:sz w:val="24"/>
          <w:szCs w:val="24"/>
        </w:rPr>
      </w:pPr>
    </w:p>
    <w:p w:rsidRPr="00246A64" w:rsidR="00073D3D" w:rsidP="656341C6" w:rsidRDefault="00073D3D" w14:paraId="3928E39E" w14:textId="7CC3B289">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Het is niet voldoende dat (een deel van) uw handboek op internet te vinden is. Het handboek en eventuele toelichting met verwijzingen dient bij uw inschrijving gevoegd te worden.</w:t>
      </w:r>
    </w:p>
    <w:p w:rsidR="656341C6" w:rsidP="656341C6" w:rsidRDefault="656341C6" w14:paraId="4F25A71F" w14:textId="6426EA67">
      <w:pPr>
        <w:spacing w:line="280" w:lineRule="atLeast"/>
        <w:ind w:right="-20"/>
        <w:rPr>
          <w:rFonts w:ascii="Century Gothic" w:hAnsi="Century Gothic"/>
          <w:color w:val="000000" w:themeColor="text1" w:themeTint="FF" w:themeShade="FF"/>
          <w:sz w:val="24"/>
          <w:szCs w:val="24"/>
        </w:rPr>
      </w:pPr>
    </w:p>
    <w:p w:rsidR="656341C6" w:rsidP="656341C6" w:rsidRDefault="656341C6" w14:paraId="535B1A8D" w14:textId="7AC6F5C3">
      <w:pPr>
        <w:rPr>
          <w:rFonts w:ascii="Century Gothic" w:hAnsi="Century Gothic"/>
          <w:color w:val="000000" w:themeColor="text1" w:themeTint="FF" w:themeShade="FF"/>
          <w:sz w:val="24"/>
          <w:szCs w:val="24"/>
        </w:rPr>
      </w:pPr>
    </w:p>
    <w:p w:rsidRPr="00246A64" w:rsidR="00073D3D" w:rsidP="656341C6" w:rsidRDefault="00073D3D" w14:paraId="70B0EB94" w14:textId="77777777">
      <w:pPr>
        <w:pStyle w:val="Kop3"/>
        <w:keepNext w:val="1"/>
        <w:keepLines w:val="1"/>
        <w:rPr>
          <w:rFonts w:ascii="Century Gothic" w:hAnsi="Century Gothic"/>
          <w:color w:val="000000" w:themeColor="text1"/>
          <w:sz w:val="24"/>
          <w:szCs w:val="24"/>
        </w:rPr>
      </w:pPr>
      <w:bookmarkStart w:name="_Toc337510977" w:id="140"/>
      <w:bookmarkStart w:name="_Toc468269348" w:id="2093507699"/>
      <w:r w:rsidRPr="656341C6" w:rsidR="00832968">
        <w:rPr>
          <w:rFonts w:ascii="Century Gothic" w:hAnsi="Century Gothic"/>
          <w:color w:val="000000" w:themeColor="text1" w:themeTint="FF" w:themeShade="FF"/>
          <w:sz w:val="24"/>
          <w:szCs w:val="24"/>
        </w:rPr>
        <w:t>Eis G4 Financiële en economische draagkracht</w:t>
      </w:r>
      <w:bookmarkEnd w:id="140"/>
      <w:bookmarkEnd w:id="2093507699"/>
    </w:p>
    <w:p w:rsidR="656341C6" w:rsidP="656341C6" w:rsidRDefault="656341C6" w14:paraId="6F8EB9F3" w14:textId="26E2806B">
      <w:pPr>
        <w:pStyle w:val="Plattetekst"/>
        <w:ind w:left="0"/>
        <w:rPr>
          <w:rFonts w:ascii="Century Gothic" w:hAnsi="Century Gothic"/>
          <w:b w:val="1"/>
          <w:bCs w:val="1"/>
          <w:color w:val="000000" w:themeColor="text1" w:themeTint="FF" w:themeShade="FF"/>
          <w:sz w:val="24"/>
          <w:szCs w:val="24"/>
        </w:rPr>
      </w:pPr>
    </w:p>
    <w:p w:rsidRPr="00246A64" w:rsidR="00073D3D" w:rsidP="656341C6" w:rsidRDefault="00073D3D" w14:paraId="4E4A7C09" w14:textId="77777777">
      <w:pPr>
        <w:pStyle w:val="Plattetekst"/>
        <w:ind w:left="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Eis</w:t>
      </w:r>
    </w:p>
    <w:p w:rsidRPr="00246A64" w:rsidR="00073D3D" w:rsidP="656341C6" w:rsidRDefault="00073D3D" w14:paraId="1A853512" w14:textId="77777777">
      <w:pPr>
        <w:ind w:left="-20"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 opdrachtnemer dient een stabiele, financieel gezonde, onderneming te zijn, die aan zijn financiële verplichtingen voldoet en wiens continuïteit is gegarandeerd gedurende de gehele looptijd van de Overeenkomst.</w:t>
      </w:r>
    </w:p>
    <w:p w:rsidRPr="00246A64" w:rsidR="00073D3D" w:rsidP="656341C6" w:rsidRDefault="00073D3D" w14:paraId="0351B82D" w14:textId="77777777">
      <w:pPr>
        <w:spacing w:line="280" w:lineRule="atLeast"/>
        <w:rPr>
          <w:rFonts w:ascii="Century Gothic" w:hAnsi="Century Gothic"/>
          <w:color w:val="000000" w:themeColor="text1"/>
          <w:sz w:val="24"/>
          <w:szCs w:val="24"/>
        </w:rPr>
      </w:pPr>
    </w:p>
    <w:p w:rsidRPr="00246A64" w:rsidR="00073D3D" w:rsidP="656341C6" w:rsidRDefault="00073D3D" w14:paraId="71135882" w14:textId="77777777">
      <w:pPr>
        <w:pStyle w:val="Plattetekst"/>
        <w:spacing w:line="280" w:lineRule="atLeast"/>
        <w:ind w:left="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0E375BFB" w14:textId="77777777">
      <w:pPr>
        <w:pStyle w:val="Plattetekst"/>
        <w:numPr>
          <w:ilvl w:val="0"/>
          <w:numId w:val="39"/>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Indien potentiële opdrachtnemer controleplichtig is: Aanlevering van de laatst wettelijk verplichte jaarrekening inclusief accountantsverklaring. </w:t>
      </w:r>
    </w:p>
    <w:p w:rsidRPr="00246A64" w:rsidR="00073D3D" w:rsidP="656341C6" w:rsidRDefault="00073D3D" w14:paraId="7CD07430"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Indien u nog niet over deze jaarrekening beschikt:</w:t>
      </w:r>
    </w:p>
    <w:p w:rsidRPr="00246A64" w:rsidR="00073D3D" w:rsidP="656341C6" w:rsidRDefault="00073D3D" w14:paraId="640644A1"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Aanlevering van bewijs dat </w:t>
      </w:r>
      <w:r w:rsidRPr="656341C6" w:rsidR="00073D3D">
        <w:rPr>
          <w:rFonts w:ascii="Century Gothic" w:hAnsi="Century Gothic"/>
          <w:color w:val="191614"/>
          <w:sz w:val="24"/>
          <w:szCs w:val="24"/>
        </w:rPr>
        <w:t>conform de regelgeving van de KvK is</w:t>
      </w:r>
      <w:r w:rsidRPr="656341C6" w:rsidR="00073D3D">
        <w:rPr>
          <w:rFonts w:ascii="Century Gothic" w:hAnsi="Century Gothic"/>
          <w:color w:val="000000" w:themeColor="text1" w:themeTint="FF" w:themeShade="FF"/>
          <w:sz w:val="24"/>
          <w:szCs w:val="24"/>
        </w:rPr>
        <w:t xml:space="preserve"> uitstel is verleend. </w:t>
      </w:r>
    </w:p>
    <w:p w:rsidRPr="00246A64" w:rsidR="00073D3D" w:rsidP="656341C6" w:rsidRDefault="00073D3D" w14:paraId="5F83C39B"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én</w:t>
      </w:r>
    </w:p>
    <w:p w:rsidRPr="00246A64" w:rsidR="00073D3D" w:rsidP="656341C6" w:rsidRDefault="00073D3D" w14:paraId="5CF3F975" w14:textId="77777777">
      <w:pPr>
        <w:pStyle w:val="Plattetekst"/>
        <w:spacing w:line="280" w:lineRule="atLeast"/>
        <w:ind w:left="7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De jaarrekening inclusief accountantsverklaring van het voorgaande jaar. </w:t>
      </w:r>
    </w:p>
    <w:p w:rsidRPr="00246A64" w:rsidR="00073D3D" w:rsidP="656341C6" w:rsidRDefault="00073D3D" w14:paraId="16B5E9C7" w14:textId="77777777">
      <w:pPr>
        <w:pStyle w:val="Plattetekst"/>
        <w:numPr>
          <w:ilvl w:val="0"/>
          <w:numId w:val="39"/>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Indien Potentiële opdrachtnemer niet verplicht is een jaarrekening op te stellen (organisatie zonder rechtspersoonlijkheid, die niet gebonden is aan de eisen zoals gesteld in BW2 titel 9) dient een andere vorm van jaarverantwoording aangeleverd te worden. Dit kan in de vorm van een (verkorte)balans en een resultatenrekening, waaruit in ieder geval de gerealiseerde omzet en kosten gesplitst naar personele kosten en materiële kosten is opgenomen. Indien Potentiële opdrachtnemer als rechtspersoon onderdeel uitmaakt van een </w:t>
      </w:r>
      <w:r w:rsidRPr="656341C6" w:rsidR="00073D3D">
        <w:rPr>
          <w:rFonts w:ascii="Century Gothic" w:hAnsi="Century Gothic"/>
          <w:color w:val="000000" w:themeColor="text1" w:themeTint="FF" w:themeShade="FF"/>
          <w:sz w:val="24"/>
          <w:szCs w:val="24"/>
        </w:rPr>
        <w:t xml:space="preserve">concern en een beroep doet op de mogelijkheid vrijgesteld te zijn van de publicatieplicht dient Potentiële opdrachtnemer eveneens de 403 verklaring te uploaden. Potentiële opdrachtnemer is daarnaast wel verplicht de z.g. enkelvoudige jaarrekening te uploaden. </w:t>
      </w:r>
    </w:p>
    <w:p w:rsidRPr="00246A64" w:rsidR="00073D3D" w:rsidP="656341C6" w:rsidRDefault="00073D3D" w14:paraId="5BD63CD3" w14:textId="77777777">
      <w:pPr>
        <w:pStyle w:val="Plattetekst"/>
        <w:numPr>
          <w:ilvl w:val="0"/>
          <w:numId w:val="39"/>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Indien Potentiële opdrachtnemer in het voorgaande jaar (2024 -2025) is gestart en daardoor geen gegevens kan aanleveren wordt deze gezien als een nieuwe organisatie. Dit wordt aangemerkt als aandachtspunt en zal na het sluiten van de overeenkomst gemonitord worden.</w:t>
      </w:r>
    </w:p>
    <w:p w:rsidRPr="00246A64" w:rsidR="00073D3D" w:rsidP="656341C6" w:rsidRDefault="00073D3D" w14:paraId="44E85A12" w14:textId="77777777">
      <w:pPr>
        <w:spacing w:line="280" w:lineRule="atLeast"/>
        <w:rPr>
          <w:rFonts w:ascii="Century Gothic" w:hAnsi="Century Gothic"/>
          <w:color w:val="000000" w:themeColor="text1"/>
          <w:sz w:val="24"/>
          <w:szCs w:val="24"/>
        </w:rPr>
      </w:pPr>
    </w:p>
    <w:p w:rsidRPr="00246A64" w:rsidR="00073D3D" w:rsidP="656341C6" w:rsidRDefault="00073D3D" w14:paraId="20D44234" w14:textId="77777777">
      <w:pPr>
        <w:spacing w:line="280" w:lineRule="atLeast"/>
        <w:ind w:left="567"/>
        <w:rPr>
          <w:rFonts w:ascii="Century Gothic" w:hAnsi="Century Gothic"/>
          <w:color w:val="000000" w:themeColor="text1"/>
          <w:sz w:val="24"/>
          <w:szCs w:val="24"/>
        </w:rPr>
      </w:pPr>
    </w:p>
    <w:p w:rsidRPr="00246A64" w:rsidR="00073D3D" w:rsidP="656341C6" w:rsidRDefault="00073D3D" w14:paraId="09FC7A51" w14:textId="77777777">
      <w:pPr>
        <w:pStyle w:val="Kop3"/>
        <w:keepNext w:val="1"/>
        <w:keepLines w:val="1"/>
        <w:rPr>
          <w:rFonts w:ascii="Century Gothic" w:hAnsi="Century Gothic"/>
          <w:color w:val="000000" w:themeColor="text1"/>
          <w:sz w:val="24"/>
          <w:szCs w:val="24"/>
        </w:rPr>
      </w:pPr>
      <w:bookmarkStart w:name="_Toc1844960415" w:id="142"/>
      <w:bookmarkStart w:name="_Toc1006065462" w:id="856391944"/>
      <w:r w:rsidRPr="656341C6" w:rsidR="00832968">
        <w:rPr>
          <w:rFonts w:ascii="Century Gothic" w:hAnsi="Century Gothic"/>
          <w:color w:val="000000" w:themeColor="text1" w:themeTint="FF" w:themeShade="FF"/>
          <w:sz w:val="24"/>
          <w:szCs w:val="24"/>
        </w:rPr>
        <w:t>Eis G5 Aansprakelijkheidsverzekering</w:t>
      </w:r>
      <w:bookmarkEnd w:id="142"/>
      <w:bookmarkEnd w:id="856391944"/>
    </w:p>
    <w:p w:rsidR="656341C6" w:rsidP="656341C6" w:rsidRDefault="656341C6" w14:paraId="2A848088" w14:textId="529D6460">
      <w:pPr>
        <w:spacing w:line="280" w:lineRule="atLeast"/>
        <w:rPr>
          <w:rFonts w:ascii="Century Gothic" w:hAnsi="Century Gothic"/>
          <w:b w:val="1"/>
          <w:bCs w:val="1"/>
          <w:color w:val="000000" w:themeColor="text1" w:themeTint="FF" w:themeShade="FF"/>
          <w:sz w:val="24"/>
          <w:szCs w:val="24"/>
        </w:rPr>
      </w:pPr>
    </w:p>
    <w:p w:rsidRPr="00246A64" w:rsidR="00073D3D" w:rsidP="656341C6" w:rsidRDefault="00073D3D" w14:paraId="35ED3C75" w14:textId="77777777">
      <w:pPr>
        <w:spacing w:line="280" w:lineRule="atLeast"/>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Eis</w:t>
      </w:r>
    </w:p>
    <w:p w:rsidRPr="00246A64" w:rsidR="00073D3D" w:rsidP="656341C6" w:rsidRDefault="00073D3D" w14:paraId="693535D5" w14:textId="4443C033">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De potentiële opdrachtnemer dient adequaat verzekerd te zijn voor het uitvoeren van de Opdracht. Dat wil zeggen dat hij hiervoor verzekerd dient te zijn conform artikel 3.28 Aansprakelijkheid van bijlage </w:t>
      </w:r>
      <w:r w:rsidRPr="656341C6" w:rsidR="00A07439">
        <w:rPr>
          <w:rFonts w:ascii="Century Gothic" w:hAnsi="Century Gothic"/>
          <w:color w:val="000000" w:themeColor="text1" w:themeTint="FF" w:themeShade="FF"/>
          <w:sz w:val="24"/>
          <w:szCs w:val="24"/>
        </w:rPr>
        <w:t>4</w:t>
      </w:r>
      <w:r w:rsidRPr="656341C6" w:rsidR="00073D3D">
        <w:rPr>
          <w:rFonts w:ascii="Century Gothic" w:hAnsi="Century Gothic"/>
          <w:color w:val="000000" w:themeColor="text1" w:themeTint="FF" w:themeShade="FF"/>
          <w:sz w:val="24"/>
          <w:szCs w:val="24"/>
        </w:rPr>
        <w:t xml:space="preserve">, conceptovereenkomst. </w:t>
      </w:r>
    </w:p>
    <w:p w:rsidRPr="00246A64" w:rsidR="00073D3D" w:rsidP="656341C6" w:rsidRDefault="00073D3D" w14:paraId="395F2AB5" w14:textId="77777777">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 </w:t>
      </w:r>
    </w:p>
    <w:p w:rsidR="656341C6" w:rsidP="656341C6" w:rsidRDefault="656341C6" w14:paraId="1F09265C" w14:textId="1D79F99A">
      <w:pPr>
        <w:spacing w:line="280" w:lineRule="atLeast"/>
        <w:rPr>
          <w:rFonts w:ascii="Century Gothic" w:hAnsi="Century Gothic"/>
          <w:b w:val="1"/>
          <w:bCs w:val="1"/>
          <w:color w:val="000000" w:themeColor="text1" w:themeTint="FF" w:themeShade="FF"/>
          <w:sz w:val="24"/>
          <w:szCs w:val="24"/>
        </w:rPr>
      </w:pPr>
    </w:p>
    <w:p w:rsidRPr="00246A64" w:rsidR="00073D3D" w:rsidP="656341C6" w:rsidRDefault="00073D3D" w14:paraId="12F64509" w14:textId="77777777">
      <w:pPr>
        <w:spacing w:line="280" w:lineRule="atLeast"/>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0CC33799" w14:textId="77777777">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Een kopie van de verzekeringspolis van de potentiële opdrachtnemer waaruit blijkt dat hij op de dag van de uiterste inschrijvingstermijn van deze inkoopprocedure adequaat verzekerd is als omschreven in eis G5.</w:t>
      </w:r>
    </w:p>
    <w:p w:rsidRPr="00246A64" w:rsidR="00073D3D" w:rsidP="656341C6" w:rsidRDefault="00073D3D" w14:paraId="7AB9AF02" w14:textId="1F9562A2">
      <w:pPr>
        <w:pStyle w:val="Standaard"/>
        <w:spacing w:line="280" w:lineRule="atLeast"/>
        <w:rPr>
          <w:rFonts w:ascii="Century Gothic" w:hAnsi="Century Gothic"/>
          <w:color w:val="000000" w:themeColor="text1" w:themeTint="FF" w:themeShade="FF"/>
          <w:sz w:val="24"/>
          <w:szCs w:val="24"/>
        </w:rPr>
      </w:pPr>
    </w:p>
    <w:p w:rsidR="656341C6" w:rsidP="656341C6" w:rsidRDefault="656341C6" w14:paraId="49B55F35" w14:textId="75843655">
      <w:pPr>
        <w:pStyle w:val="Standaard"/>
        <w:spacing w:line="280" w:lineRule="atLeast"/>
        <w:rPr>
          <w:rFonts w:ascii="Century Gothic" w:hAnsi="Century Gothic"/>
          <w:color w:val="000000" w:themeColor="text1" w:themeTint="FF" w:themeShade="FF"/>
          <w:sz w:val="24"/>
          <w:szCs w:val="24"/>
        </w:rPr>
      </w:pPr>
    </w:p>
    <w:p w:rsidR="284AF3FA" w:rsidP="656341C6" w:rsidRDefault="284AF3FA" w14:paraId="6A946AD0" w14:textId="7F2F013B">
      <w:pPr>
        <w:pStyle w:val="Kop3"/>
        <w:keepNext w:val="1"/>
        <w:keepLines w:val="1"/>
        <w:rPr>
          <w:rFonts w:ascii="Century Gothic" w:hAnsi="Century Gothic"/>
          <w:color w:val="000000" w:themeColor="text1" w:themeTint="FF" w:themeShade="FF"/>
          <w:sz w:val="24"/>
          <w:szCs w:val="24"/>
        </w:rPr>
      </w:pPr>
      <w:r w:rsidRPr="656341C6" w:rsidR="284AF3FA">
        <w:rPr>
          <w:rFonts w:ascii="Century Gothic" w:hAnsi="Century Gothic"/>
          <w:color w:val="000000" w:themeColor="text1" w:themeTint="FF" w:themeShade="FF"/>
          <w:sz w:val="24"/>
          <w:szCs w:val="24"/>
        </w:rPr>
        <w:t>Eis G</w:t>
      </w:r>
      <w:r w:rsidRPr="656341C6" w:rsidR="264D4A5F">
        <w:rPr>
          <w:rFonts w:ascii="Century Gothic" w:hAnsi="Century Gothic"/>
          <w:color w:val="000000" w:themeColor="text1" w:themeTint="FF" w:themeShade="FF"/>
          <w:sz w:val="24"/>
          <w:szCs w:val="24"/>
        </w:rPr>
        <w:t>6 Locatiebezoek</w:t>
      </w:r>
    </w:p>
    <w:p w:rsidR="656341C6" w:rsidP="656341C6" w:rsidRDefault="656341C6" w14:paraId="36513532" w14:textId="6523D44A">
      <w:pPr>
        <w:spacing w:line="280" w:lineRule="atLeast"/>
        <w:rPr>
          <w:rFonts w:ascii="Century Gothic" w:hAnsi="Century Gothic"/>
          <w:b w:val="1"/>
          <w:bCs w:val="1"/>
          <w:color w:val="000000" w:themeColor="text1" w:themeTint="FF" w:themeShade="FF"/>
          <w:sz w:val="24"/>
          <w:szCs w:val="24"/>
        </w:rPr>
      </w:pPr>
    </w:p>
    <w:p w:rsidR="284AF3FA" w:rsidP="656341C6" w:rsidRDefault="284AF3FA" w14:paraId="2DA4F2BF">
      <w:pPr>
        <w:spacing w:line="280" w:lineRule="atLeast"/>
        <w:rPr>
          <w:rFonts w:ascii="Century Gothic" w:hAnsi="Century Gothic"/>
          <w:color w:val="000000" w:themeColor="text1" w:themeTint="FF" w:themeShade="FF"/>
          <w:sz w:val="24"/>
          <w:szCs w:val="24"/>
        </w:rPr>
      </w:pPr>
      <w:r w:rsidRPr="656341C6" w:rsidR="284AF3FA">
        <w:rPr>
          <w:rFonts w:ascii="Century Gothic" w:hAnsi="Century Gothic"/>
          <w:b w:val="1"/>
          <w:bCs w:val="1"/>
          <w:color w:val="000000" w:themeColor="text1" w:themeTint="FF" w:themeShade="FF"/>
          <w:sz w:val="24"/>
          <w:szCs w:val="24"/>
        </w:rPr>
        <w:t>Eis</w:t>
      </w:r>
    </w:p>
    <w:p w:rsidR="5B9FE9ED" w:rsidP="656341C6" w:rsidRDefault="5B9FE9ED" w14:paraId="79B2E29E" w14:textId="2D255286">
      <w:pPr>
        <w:pStyle w:val="Standaard"/>
        <w:suppressLineNumbers w:val="0"/>
        <w:bidi w:val="0"/>
        <w:spacing w:before="0" w:beforeAutospacing="off" w:after="0" w:afterAutospacing="off" w:line="280" w:lineRule="atLeast"/>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5B9FE9E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De locatie</w:t>
      </w:r>
      <w:r w:rsidRPr="656341C6" w:rsidR="235A17C7">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(s)</w:t>
      </w:r>
      <w:r w:rsidRPr="656341C6" w:rsidR="5B9FE9E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 waarop de dienstverlening wordt uitgevoerd dient te voldoen aan alle eisen zoals bepaald in de </w:t>
      </w:r>
      <w:r w:rsidRPr="656341C6" w:rsidR="5B9FE9E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Wmo</w:t>
      </w:r>
      <w:r w:rsidRPr="656341C6" w:rsidR="5B9FE9E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 2015, de omgevingswet 2024 en daaruit voortvloeiende regels en het programma van eisen.</w:t>
      </w:r>
      <w:r w:rsidRPr="656341C6" w:rsidR="49DA5BDE">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 Deze Eis is ook van toepassing op locaties van </w:t>
      </w:r>
      <w:r w:rsidRPr="656341C6" w:rsidR="49DA5BDE">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onderaanemer</w:t>
      </w:r>
      <w:r w:rsidRPr="656341C6" w:rsidR="49DA5BDE">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(s).</w:t>
      </w:r>
    </w:p>
    <w:p w:rsidR="284AF3FA" w:rsidP="656341C6" w:rsidRDefault="284AF3FA" w14:paraId="3CAA447D">
      <w:pPr>
        <w:spacing w:line="280" w:lineRule="atLeast"/>
        <w:rPr>
          <w:rFonts w:ascii="Century Gothic" w:hAnsi="Century Gothic"/>
          <w:color w:val="000000" w:themeColor="text1" w:themeTint="FF" w:themeShade="FF"/>
          <w:sz w:val="24"/>
          <w:szCs w:val="24"/>
        </w:rPr>
      </w:pPr>
      <w:r w:rsidRPr="656341C6" w:rsidR="284AF3FA">
        <w:rPr>
          <w:rFonts w:ascii="Century Gothic" w:hAnsi="Century Gothic"/>
          <w:color w:val="000000" w:themeColor="text1" w:themeTint="FF" w:themeShade="FF"/>
          <w:sz w:val="24"/>
          <w:szCs w:val="24"/>
        </w:rPr>
        <w:t xml:space="preserve"> </w:t>
      </w:r>
    </w:p>
    <w:p w:rsidR="284AF3FA" w:rsidP="656341C6" w:rsidRDefault="284AF3FA" w14:paraId="5C01ECFE">
      <w:pPr>
        <w:spacing w:line="280" w:lineRule="atLeast"/>
        <w:rPr>
          <w:rFonts w:ascii="Century Gothic" w:hAnsi="Century Gothic"/>
          <w:color w:val="000000" w:themeColor="text1" w:themeTint="FF" w:themeShade="FF"/>
          <w:sz w:val="24"/>
          <w:szCs w:val="24"/>
        </w:rPr>
      </w:pPr>
      <w:r w:rsidRPr="656341C6" w:rsidR="284AF3FA">
        <w:rPr>
          <w:rFonts w:ascii="Century Gothic" w:hAnsi="Century Gothic"/>
          <w:b w:val="1"/>
          <w:bCs w:val="1"/>
          <w:color w:val="000000" w:themeColor="text1" w:themeTint="FF" w:themeShade="FF"/>
          <w:sz w:val="24"/>
          <w:szCs w:val="24"/>
        </w:rPr>
        <w:t>Bewijs</w:t>
      </w:r>
    </w:p>
    <w:p w:rsidR="2133351D" w:rsidP="656341C6" w:rsidRDefault="2133351D" w14:paraId="0FB7F084" w14:textId="491EFEF1">
      <w:pPr>
        <w:pStyle w:val="Standaard"/>
        <w:suppressLineNumbers w:val="0"/>
        <w:bidi w:val="0"/>
        <w:spacing w:before="0" w:beforeAutospacing="off" w:after="0" w:afterAutospacing="off" w:line="280" w:lineRule="atLeast"/>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De inkopende organisatie</w:t>
      </w:r>
      <w:r w:rsidRPr="656341C6" w:rsidR="2409D8E0">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 </w:t>
      </w: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zal fysiek een locatiebezoek uitvoeren. Tijdens dit locatiebezoek zal worden getoetst of de locatie aan alle eisen voldoet.</w:t>
      </w:r>
    </w:p>
    <w:p w:rsidR="656341C6" w:rsidP="656341C6" w:rsidRDefault="656341C6" w14:paraId="575E16EA" w14:textId="325FBBFD">
      <w:p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p>
    <w:p w:rsidR="2133351D" w:rsidP="656341C6" w:rsidRDefault="2133351D" w14:paraId="266E102A" w14:textId="58E8E604">
      <w:p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Tevens</w:t>
      </w: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 dient tijdens het locatiebezoek onderstaande aangetoond te worden:</w:t>
      </w:r>
    </w:p>
    <w:p w:rsidR="2133351D" w:rsidP="656341C6" w:rsidRDefault="2133351D" w14:paraId="5E9F7F19" w14:textId="51EA9FE1">
      <w:pPr>
        <w:pStyle w:val="Lijstalinea"/>
        <w:numPr>
          <w:ilvl w:val="0"/>
          <w:numId w:val="50"/>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De gebruiksmelding dient aanwezig en inzichtelijk te zijn;</w:t>
      </w:r>
    </w:p>
    <w:p w:rsidR="2133351D" w:rsidP="656341C6" w:rsidRDefault="2133351D" w14:paraId="61660B2B" w14:textId="2C0FFB7D">
      <w:pPr>
        <w:pStyle w:val="Lijstalinea"/>
        <w:numPr>
          <w:ilvl w:val="0"/>
          <w:numId w:val="50"/>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Calamiteitenprotocollen dienen aanwezig en inzichtelijk te zijn; </w:t>
      </w:r>
    </w:p>
    <w:p w:rsidR="2133351D" w:rsidP="656341C6" w:rsidRDefault="2133351D" w14:paraId="7C4B3D13" w14:textId="5CBC6B4F">
      <w:pPr>
        <w:pStyle w:val="Lijstalinea"/>
        <w:numPr>
          <w:ilvl w:val="0"/>
          <w:numId w:val="50"/>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 xml:space="preserve">Indien van toepassing voor de locatie dient het jaarlijkse brandveiligheid inspectierapport aanwezig en inzichtelijk te zijn; </w:t>
      </w:r>
    </w:p>
    <w:p w:rsidR="2133351D" w:rsidP="656341C6" w:rsidRDefault="2133351D" w14:paraId="11D4D019" w14:textId="4083EE06">
      <w:pPr>
        <w:pStyle w:val="Lijstalinea"/>
        <w:numPr>
          <w:ilvl w:val="0"/>
          <w:numId w:val="50"/>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Er is een HACCP-plan (de hygiënecode is een voedselveiligheidssysteem) aanwezig en er wordt hier aantoonbaar mee gewerkt;</w:t>
      </w:r>
    </w:p>
    <w:p w:rsidR="2133351D" w:rsidP="656341C6" w:rsidRDefault="2133351D" w14:paraId="77B617EE" w14:textId="1569DDAB">
      <w:pPr>
        <w:pStyle w:val="Lijstalinea"/>
        <w:numPr>
          <w:ilvl w:val="0"/>
          <w:numId w:val="50"/>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pPr>
      <w:r w:rsidRPr="656341C6" w:rsidR="2133351D">
        <w:rPr>
          <w:rFonts w:ascii="Century Gothic" w:hAnsi="Century Gothic" w:eastAsia="Century Gothic" w:cs="Century Gothic"/>
          <w:b w:val="0"/>
          <w:bCs w:val="0"/>
          <w:i w:val="0"/>
          <w:iCs w:val="0"/>
          <w:caps w:val="0"/>
          <w:smallCaps w:val="0"/>
          <w:noProof w:val="0"/>
          <w:color w:val="000000" w:themeColor="text1" w:themeTint="FF" w:themeShade="FF"/>
          <w:sz w:val="24"/>
          <w:szCs w:val="24"/>
          <w:lang w:val="nl-NL"/>
        </w:rPr>
        <w:t>Er dient een veiligheidsmanagementsysteem aanwezig en inzichtelijk te zijn. (Hierin staat beschreven wat de minimale activiteiten zijn die ingezet worden die u inzet om de veiligheid van cliënt en medewerkers te borgen).</w:t>
      </w:r>
    </w:p>
    <w:p w:rsidR="656341C6" w:rsidP="656341C6" w:rsidRDefault="656341C6" w14:paraId="31DD458B" w14:textId="3243E6EF">
      <w:pPr>
        <w:spacing w:line="280" w:lineRule="atLeast"/>
        <w:rPr>
          <w:rFonts w:ascii="Century Gothic" w:hAnsi="Century Gothic"/>
          <w:color w:val="000000" w:themeColor="text1" w:themeTint="FF" w:themeShade="FF"/>
          <w:sz w:val="24"/>
          <w:szCs w:val="24"/>
        </w:rPr>
      </w:pPr>
    </w:p>
    <w:p w:rsidR="0A773C47" w:rsidP="656341C6" w:rsidRDefault="0A773C47" w14:paraId="633046A6" w14:textId="2802DACF">
      <w:pPr>
        <w:pStyle w:val="Kop3"/>
        <w:keepNext w:val="1"/>
        <w:keepLines w:val="1"/>
        <w:rPr>
          <w:rFonts w:ascii="Century Gothic" w:hAnsi="Century Gothic"/>
          <w:color w:val="000000" w:themeColor="text1" w:themeTint="FF" w:themeShade="FF"/>
          <w:sz w:val="24"/>
          <w:szCs w:val="24"/>
        </w:rPr>
      </w:pPr>
      <w:r w:rsidRPr="656341C6" w:rsidR="0A773C47">
        <w:rPr>
          <w:rFonts w:ascii="Century Gothic" w:hAnsi="Century Gothic"/>
          <w:color w:val="000000" w:themeColor="text1" w:themeTint="FF" w:themeShade="FF"/>
          <w:sz w:val="24"/>
          <w:szCs w:val="24"/>
        </w:rPr>
        <w:t>Eis G7 Locatievergunning</w:t>
      </w:r>
    </w:p>
    <w:p w:rsidR="656341C6" w:rsidP="656341C6" w:rsidRDefault="656341C6" w14:paraId="3DA1724B" w14:textId="218F50B2">
      <w:pPr>
        <w:spacing w:line="280" w:lineRule="atLeast"/>
        <w:rPr>
          <w:rFonts w:ascii="Century Gothic" w:hAnsi="Century Gothic"/>
          <w:b w:val="1"/>
          <w:bCs w:val="1"/>
          <w:color w:val="000000" w:themeColor="text1" w:themeTint="FF" w:themeShade="FF"/>
          <w:sz w:val="24"/>
          <w:szCs w:val="24"/>
        </w:rPr>
      </w:pPr>
    </w:p>
    <w:p w:rsidR="0A773C47" w:rsidP="656341C6" w:rsidRDefault="0A773C47" w14:paraId="3B0D11CA">
      <w:pPr>
        <w:spacing w:line="280" w:lineRule="atLeast"/>
        <w:rPr>
          <w:rFonts w:ascii="Century Gothic" w:hAnsi="Century Gothic"/>
          <w:color w:val="000000" w:themeColor="text1" w:themeTint="FF" w:themeShade="FF"/>
          <w:sz w:val="24"/>
          <w:szCs w:val="24"/>
        </w:rPr>
      </w:pPr>
      <w:r w:rsidRPr="656341C6" w:rsidR="0A773C47">
        <w:rPr>
          <w:rFonts w:ascii="Century Gothic" w:hAnsi="Century Gothic"/>
          <w:b w:val="1"/>
          <w:bCs w:val="1"/>
          <w:color w:val="000000" w:themeColor="text1" w:themeTint="FF" w:themeShade="FF"/>
          <w:sz w:val="24"/>
          <w:szCs w:val="24"/>
        </w:rPr>
        <w:t>Eis</w:t>
      </w:r>
    </w:p>
    <w:p w:rsidR="38024DED" w:rsidP="656341C6" w:rsidRDefault="38024DED" w14:paraId="3E666A92" w14:textId="0BB8A2AA">
      <w:pPr>
        <w:pStyle w:val="Standaard"/>
        <w:spacing w:line="280" w:lineRule="atLeast"/>
        <w:rPr>
          <w:rFonts w:ascii="Century Gothic" w:hAnsi="Century Gothic"/>
          <w:color w:val="000000" w:themeColor="text1" w:themeTint="FF" w:themeShade="FF"/>
          <w:sz w:val="24"/>
          <w:szCs w:val="24"/>
        </w:rPr>
      </w:pPr>
      <w:r w:rsidRPr="656341C6" w:rsidR="38024DED">
        <w:rPr>
          <w:rFonts w:ascii="Century Gothic" w:hAnsi="Century Gothic"/>
          <w:color w:val="000000" w:themeColor="text1" w:themeTint="FF" w:themeShade="FF"/>
          <w:sz w:val="24"/>
          <w:szCs w:val="24"/>
        </w:rPr>
        <w:t xml:space="preserve">De </w:t>
      </w:r>
      <w:r w:rsidRPr="656341C6" w:rsidR="1CF80001">
        <w:rPr>
          <w:rFonts w:ascii="Century Gothic" w:hAnsi="Century Gothic"/>
          <w:color w:val="000000" w:themeColor="text1" w:themeTint="FF" w:themeShade="FF"/>
          <w:sz w:val="24"/>
          <w:szCs w:val="24"/>
        </w:rPr>
        <w:t>p</w:t>
      </w:r>
      <w:r w:rsidRPr="656341C6" w:rsidR="1CF80001">
        <w:rPr>
          <w:rFonts w:ascii="Century Gothic" w:hAnsi="Century Gothic"/>
          <w:color w:val="000000" w:themeColor="text1" w:themeTint="FF" w:themeShade="FF"/>
          <w:sz w:val="24"/>
          <w:szCs w:val="24"/>
        </w:rPr>
        <w:t>otentiële opdrachtnemer dient</w:t>
      </w:r>
      <w:r w:rsidRPr="656341C6" w:rsidR="1F743DBB">
        <w:rPr>
          <w:rFonts w:ascii="Century Gothic" w:hAnsi="Century Gothic"/>
          <w:color w:val="000000" w:themeColor="text1" w:themeTint="FF" w:themeShade="FF"/>
          <w:sz w:val="24"/>
          <w:szCs w:val="24"/>
        </w:rPr>
        <w:t>, voor iedere locatie waarop de dienstverlening wordt ui</w:t>
      </w:r>
      <w:r w:rsidRPr="656341C6" w:rsidR="59105331">
        <w:rPr>
          <w:rFonts w:ascii="Century Gothic" w:hAnsi="Century Gothic"/>
          <w:color w:val="000000" w:themeColor="text1" w:themeTint="FF" w:themeShade="FF"/>
          <w:sz w:val="24"/>
          <w:szCs w:val="24"/>
        </w:rPr>
        <w:t>tgevoerd,</w:t>
      </w:r>
      <w:r w:rsidRPr="656341C6" w:rsidR="1F743DBB">
        <w:rPr>
          <w:rFonts w:ascii="Century Gothic" w:hAnsi="Century Gothic"/>
          <w:color w:val="000000" w:themeColor="text1" w:themeTint="FF" w:themeShade="FF"/>
          <w:sz w:val="24"/>
          <w:szCs w:val="24"/>
        </w:rPr>
        <w:t xml:space="preserve"> te beschikken over een geldige locatievergunning </w:t>
      </w:r>
      <w:r w:rsidRPr="656341C6" w:rsidR="7D1110AD">
        <w:rPr>
          <w:rFonts w:ascii="Century Gothic" w:hAnsi="Century Gothic"/>
          <w:color w:val="000000" w:themeColor="text1" w:themeTint="FF" w:themeShade="FF"/>
          <w:sz w:val="24"/>
          <w:szCs w:val="24"/>
        </w:rPr>
        <w:t xml:space="preserve">afgegeven door de gemeente waarin de locatie gevestigd is. </w:t>
      </w:r>
    </w:p>
    <w:p w:rsidR="656341C6" w:rsidP="656341C6" w:rsidRDefault="656341C6" w14:paraId="2C9B2761" w14:textId="0FBA7504">
      <w:pPr>
        <w:pStyle w:val="Standaard"/>
        <w:spacing w:line="280" w:lineRule="atLeast"/>
        <w:rPr>
          <w:rFonts w:ascii="Century Gothic" w:hAnsi="Century Gothic"/>
          <w:color w:val="000000" w:themeColor="text1" w:themeTint="FF" w:themeShade="FF"/>
          <w:sz w:val="24"/>
          <w:szCs w:val="24"/>
        </w:rPr>
      </w:pPr>
    </w:p>
    <w:p w:rsidR="0A773C47" w:rsidP="656341C6" w:rsidRDefault="0A773C47" w14:paraId="0C3A083E">
      <w:pPr>
        <w:spacing w:line="280" w:lineRule="atLeast"/>
        <w:rPr>
          <w:rFonts w:ascii="Century Gothic" w:hAnsi="Century Gothic"/>
          <w:color w:val="000000" w:themeColor="text1" w:themeTint="FF" w:themeShade="FF"/>
          <w:sz w:val="24"/>
          <w:szCs w:val="24"/>
        </w:rPr>
      </w:pPr>
      <w:r w:rsidRPr="656341C6" w:rsidR="0A773C47">
        <w:rPr>
          <w:rFonts w:ascii="Century Gothic" w:hAnsi="Century Gothic"/>
          <w:b w:val="1"/>
          <w:bCs w:val="1"/>
          <w:color w:val="000000" w:themeColor="text1" w:themeTint="FF" w:themeShade="FF"/>
          <w:sz w:val="24"/>
          <w:szCs w:val="24"/>
        </w:rPr>
        <w:t>Bewijs</w:t>
      </w:r>
    </w:p>
    <w:p w:rsidR="45024BB7" w:rsidP="656341C6" w:rsidRDefault="45024BB7" w14:paraId="7C8BEE94" w14:textId="5AB7EEE2">
      <w:pPr>
        <w:spacing w:line="280" w:lineRule="atLeast"/>
        <w:ind w:right="-20"/>
        <w:rPr>
          <w:rFonts w:ascii="Century Gothic" w:hAnsi="Century Gothic"/>
          <w:color w:val="000000" w:themeColor="text1" w:themeTint="FF" w:themeShade="FF"/>
          <w:sz w:val="24"/>
          <w:szCs w:val="24"/>
        </w:rPr>
      </w:pPr>
      <w:r w:rsidRPr="656341C6" w:rsidR="45024BB7">
        <w:rPr>
          <w:rFonts w:ascii="Century Gothic" w:hAnsi="Century Gothic"/>
          <w:color w:val="000000" w:themeColor="text1" w:themeTint="FF" w:themeShade="FF"/>
          <w:sz w:val="24"/>
          <w:szCs w:val="24"/>
        </w:rPr>
        <w:t>Potentiële opdrachtnemer dient een kopie van de geldige vergunning</w:t>
      </w:r>
      <w:r w:rsidRPr="656341C6" w:rsidR="4BF69472">
        <w:rPr>
          <w:rFonts w:ascii="Century Gothic" w:hAnsi="Century Gothic"/>
          <w:color w:val="000000" w:themeColor="text1" w:themeTint="FF" w:themeShade="FF"/>
          <w:sz w:val="24"/>
          <w:szCs w:val="24"/>
        </w:rPr>
        <w:t>(en)</w:t>
      </w:r>
      <w:r w:rsidRPr="656341C6" w:rsidR="45024BB7">
        <w:rPr>
          <w:rFonts w:ascii="Century Gothic" w:hAnsi="Century Gothic"/>
          <w:color w:val="000000" w:themeColor="text1" w:themeTint="FF" w:themeShade="FF"/>
          <w:sz w:val="24"/>
          <w:szCs w:val="24"/>
        </w:rPr>
        <w:t xml:space="preserve"> te overleggen.</w:t>
      </w:r>
    </w:p>
    <w:p w:rsidR="656341C6" w:rsidP="656341C6" w:rsidRDefault="656341C6" w14:paraId="66303164" w14:textId="02243505">
      <w:pPr>
        <w:rPr>
          <w:rFonts w:ascii="Century Gothic" w:hAnsi="Century Gothic"/>
          <w:sz w:val="24"/>
          <w:szCs w:val="24"/>
        </w:rPr>
      </w:pPr>
    </w:p>
    <w:p w:rsidRPr="00246A64" w:rsidR="00073D3D" w:rsidP="656341C6" w:rsidRDefault="00073D3D" w14:paraId="16CF4C40" w14:textId="6D46FDC2">
      <w:pPr>
        <w:pStyle w:val="Kop3"/>
        <w:keepNext w:val="1"/>
        <w:keepLines w:val="1"/>
        <w:numPr>
          <w:ilvl w:val="0"/>
          <w:numId w:val="0"/>
        </w:numPr>
        <w:ind w:left="1080"/>
        <w:rPr>
          <w:rFonts w:ascii="Century Gothic" w:hAnsi="Century Gothic"/>
          <w:color w:val="000000" w:themeColor="text1"/>
          <w:sz w:val="24"/>
          <w:szCs w:val="24"/>
        </w:rPr>
      </w:pPr>
    </w:p>
    <w:p w:rsidRPr="00246A64" w:rsidR="00073D3D" w:rsidP="656341C6" w:rsidRDefault="00073D3D" w14:paraId="29F1F7C2" w14:textId="2EEF0943">
      <w:pPr>
        <w:pStyle w:val="Kop3"/>
        <w:keepNext w:val="1"/>
        <w:keepLines w:val="1"/>
        <w:numPr>
          <w:ilvl w:val="0"/>
          <w:numId w:val="0"/>
        </w:numPr>
        <w:ind w:left="1080"/>
        <w:rPr>
          <w:rFonts w:ascii="Century Gothic" w:hAnsi="Century Gothic"/>
          <w:color w:val="000000" w:themeColor="text1"/>
          <w:sz w:val="24"/>
          <w:szCs w:val="24"/>
        </w:rPr>
      </w:pPr>
    </w:p>
    <w:p w:rsidRPr="00246A64" w:rsidR="00073D3D" w:rsidP="656341C6" w:rsidRDefault="00073D3D" w14:paraId="3BE4218E" w14:textId="5345241C">
      <w:pPr>
        <w:keepNext w:val="1"/>
        <w:keepLines w:val="1"/>
        <w:numPr>
          <w:ilvl w:val="0"/>
          <w:numId w:val="0"/>
        </w:numPr>
      </w:pPr>
      <w:r>
        <w:br w:type="page"/>
      </w:r>
    </w:p>
    <w:p w:rsidRPr="00246A64" w:rsidR="00073D3D" w:rsidP="656341C6" w:rsidRDefault="00073D3D" w14:paraId="407BCD7F" w14:textId="1D435455">
      <w:pPr>
        <w:pStyle w:val="Kop3"/>
        <w:keepNext w:val="1"/>
        <w:keepLines w:val="1"/>
        <w:rPr>
          <w:rFonts w:ascii="Century Gothic" w:hAnsi="Century Gothic"/>
          <w:color w:val="000000" w:themeColor="text1"/>
          <w:sz w:val="24"/>
          <w:szCs w:val="24"/>
        </w:rPr>
      </w:pPr>
      <w:bookmarkStart w:name="_Toc2124169064" w:id="144"/>
      <w:bookmarkStart w:name="_Toc110325985" w:id="140468595"/>
      <w:r w:rsidRPr="656341C6" w:rsidR="00832968">
        <w:rPr>
          <w:rFonts w:ascii="Century Gothic" w:hAnsi="Century Gothic"/>
          <w:color w:val="000000" w:themeColor="text1" w:themeTint="FF" w:themeShade="FF"/>
          <w:sz w:val="24"/>
          <w:szCs w:val="24"/>
        </w:rPr>
        <w:t>Eis G</w:t>
      </w:r>
      <w:r w:rsidRPr="656341C6" w:rsidR="3AC17AEA">
        <w:rPr>
          <w:rFonts w:ascii="Century Gothic" w:hAnsi="Century Gothic"/>
          <w:color w:val="000000" w:themeColor="text1" w:themeTint="FF" w:themeShade="FF"/>
          <w:sz w:val="24"/>
          <w:szCs w:val="24"/>
        </w:rPr>
        <w:t>8</w:t>
      </w:r>
      <w:r w:rsidRPr="656341C6" w:rsidR="00832968">
        <w:rPr>
          <w:rFonts w:ascii="Century Gothic" w:hAnsi="Century Gothic"/>
          <w:color w:val="000000" w:themeColor="text1" w:themeTint="FF" w:themeShade="FF"/>
          <w:sz w:val="24"/>
          <w:szCs w:val="24"/>
        </w:rPr>
        <w:t xml:space="preserve"> Eisen in te zetten medewerkers</w:t>
      </w:r>
      <w:bookmarkEnd w:id="144"/>
      <w:bookmarkEnd w:id="140468595"/>
    </w:p>
    <w:p w:rsidR="656341C6" w:rsidP="656341C6" w:rsidRDefault="656341C6" w14:paraId="45362153" w14:textId="6CA42527">
      <w:pPr>
        <w:spacing w:line="280" w:lineRule="atLeast"/>
        <w:ind w:right="-20"/>
        <w:rPr>
          <w:rFonts w:ascii="Century Gothic" w:hAnsi="Century Gothic"/>
          <w:b w:val="1"/>
          <w:bCs w:val="1"/>
          <w:color w:val="000000" w:themeColor="text1" w:themeTint="FF" w:themeShade="FF"/>
          <w:sz w:val="24"/>
          <w:szCs w:val="24"/>
        </w:rPr>
      </w:pPr>
    </w:p>
    <w:p w:rsidRPr="00246A64" w:rsidR="00073D3D" w:rsidP="656341C6" w:rsidRDefault="00073D3D" w14:paraId="68875F05"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Eis</w:t>
      </w:r>
    </w:p>
    <w:p w:rsidRPr="00246A64" w:rsidR="00073D3D" w:rsidP="656341C6" w:rsidRDefault="00073D3D" w14:paraId="2C553383" w14:textId="04F36893">
      <w:p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Potentiële opdrachtnemer dient te beschikken over een overzicht van </w:t>
      </w:r>
      <w:r w:rsidRPr="656341C6" w:rsidR="00073D3D">
        <w:rPr>
          <w:rFonts w:ascii="Century Gothic" w:hAnsi="Century Gothic" w:eastAsia="Century Gothic" w:cs="Century Gothic"/>
          <w:color w:val="000000" w:themeColor="text1" w:themeTint="FF" w:themeShade="FF"/>
          <w:sz w:val="24"/>
          <w:szCs w:val="24"/>
        </w:rPr>
        <w:t xml:space="preserve">op deze opdracht </w:t>
      </w:r>
      <w:r w:rsidRPr="656341C6" w:rsidR="00073D3D">
        <w:rPr>
          <w:rFonts w:ascii="Century Gothic" w:hAnsi="Century Gothic"/>
          <w:color w:val="000000" w:themeColor="text1" w:themeTint="FF" w:themeShade="FF"/>
          <w:sz w:val="24"/>
          <w:szCs w:val="24"/>
        </w:rPr>
        <w:t xml:space="preserve">in te zetten medewerkers </w:t>
      </w:r>
      <w:r w:rsidRPr="656341C6" w:rsidR="00073D3D">
        <w:rPr>
          <w:rFonts w:ascii="Century Gothic" w:hAnsi="Century Gothic" w:eastAsia="Century Gothic" w:cs="Century Gothic"/>
          <w:color w:val="000000" w:themeColor="text1" w:themeTint="FF" w:themeShade="FF"/>
          <w:sz w:val="24"/>
          <w:szCs w:val="24"/>
        </w:rPr>
        <w:t xml:space="preserve">die in aanraking komen met </w:t>
      </w:r>
      <w:r w:rsidRPr="656341C6" w:rsidR="0B36FCB0">
        <w:rPr>
          <w:rFonts w:ascii="Century Gothic" w:hAnsi="Century Gothic" w:eastAsia="Century Gothic" w:cs="Century Gothic"/>
          <w:color w:val="000000" w:themeColor="text1" w:themeTint="FF" w:themeShade="FF"/>
          <w:sz w:val="24"/>
          <w:szCs w:val="24"/>
        </w:rPr>
        <w:t xml:space="preserve">cliënten </w:t>
      </w:r>
      <w:r w:rsidRPr="656341C6" w:rsidR="00073D3D">
        <w:rPr>
          <w:rFonts w:ascii="Century Gothic" w:hAnsi="Century Gothic" w:eastAsia="Century Gothic" w:cs="Century Gothic"/>
          <w:color w:val="000000" w:themeColor="text1" w:themeTint="FF" w:themeShade="FF"/>
          <w:sz w:val="24"/>
          <w:szCs w:val="24"/>
        </w:rPr>
        <w:t>(en/of diens systeem/netwerk)</w:t>
      </w:r>
      <w:r w:rsidRPr="656341C6" w:rsidR="00073D3D">
        <w:rPr>
          <w:rFonts w:ascii="Century Gothic" w:hAnsi="Century Gothic"/>
          <w:color w:val="000000" w:themeColor="text1" w:themeTint="FF" w:themeShade="FF"/>
          <w:sz w:val="24"/>
          <w:szCs w:val="24"/>
        </w:rPr>
        <w:t xml:space="preserve">, </w:t>
      </w:r>
      <w:r w:rsidRPr="656341C6" w:rsidR="00073D3D">
        <w:rPr>
          <w:rFonts w:ascii="Century Gothic" w:hAnsi="Century Gothic" w:eastAsia="Century Gothic" w:cs="Century Gothic"/>
          <w:color w:val="000000" w:themeColor="text1" w:themeTint="FF" w:themeShade="FF"/>
          <w:sz w:val="24"/>
          <w:szCs w:val="24"/>
        </w:rPr>
        <w:t>waaronder begrepen: beroepskrachten, begeleiders, ervaringsdeskundigen, stagiairs en vrijwilligers, in dienstverband of als ZZP’er.</w:t>
      </w:r>
    </w:p>
    <w:p w:rsidRPr="00246A64" w:rsidR="00073D3D" w:rsidP="656341C6" w:rsidRDefault="00073D3D" w14:paraId="5BA5E342" w14:textId="77777777">
      <w:pPr>
        <w:spacing w:line="280" w:lineRule="atLeast"/>
        <w:ind w:right="-20"/>
        <w:rPr>
          <w:rFonts w:ascii="Century Gothic" w:hAnsi="Century Gothic"/>
          <w:color w:val="000000" w:themeColor="text1"/>
          <w:sz w:val="24"/>
          <w:szCs w:val="24"/>
        </w:rPr>
      </w:pPr>
    </w:p>
    <w:p w:rsidRPr="00246A64" w:rsidR="00073D3D" w:rsidP="656341C6" w:rsidRDefault="00073D3D" w14:paraId="060C3D70"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 opdrachtnemer dient van alle hierboven genoemde medewerkers over de volgende documenten te beschikken.</w:t>
      </w:r>
    </w:p>
    <w:p w:rsidRPr="00246A64" w:rsidR="00073D3D" w:rsidP="656341C6" w:rsidRDefault="00073D3D" w14:paraId="1E9D98BA" w14:textId="77777777">
      <w:pPr>
        <w:pStyle w:val="Lijstalinea"/>
        <w:numPr>
          <w:ilvl w:val="0"/>
          <w:numId w:val="38"/>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Diploma’s waarmee wordt aangetoond dat wordt voldaan aan de gestelde eisen in het programma van eisen; </w:t>
      </w:r>
    </w:p>
    <w:p w:rsidRPr="00246A64" w:rsidR="00073D3D" w:rsidP="656341C6" w:rsidRDefault="00073D3D" w14:paraId="1EF8E366" w14:textId="77777777">
      <w:pPr>
        <w:pStyle w:val="Lijstalinea"/>
        <w:numPr>
          <w:ilvl w:val="0"/>
          <w:numId w:val="38"/>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Arbeidsovereenkomsten;</w:t>
      </w:r>
    </w:p>
    <w:p w:rsidRPr="00246A64" w:rsidR="00073D3D" w:rsidP="656341C6" w:rsidRDefault="00073D3D" w14:paraId="0E6C43C4" w14:textId="77777777">
      <w:pPr>
        <w:pStyle w:val="Lijstalinea"/>
        <w:numPr>
          <w:ilvl w:val="0"/>
          <w:numId w:val="38"/>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Een geldige Verklaring Omtrent Gedrag </w:t>
      </w:r>
      <w:r w:rsidRPr="656341C6" w:rsidR="00073D3D">
        <w:rPr>
          <w:rFonts w:ascii="Century Gothic" w:hAnsi="Century Gothic" w:eastAsia="Century Gothic" w:cs="Century Gothic"/>
          <w:color w:val="000000" w:themeColor="text1" w:themeTint="FF" w:themeShade="FF"/>
          <w:sz w:val="24"/>
          <w:szCs w:val="24"/>
        </w:rPr>
        <w:t>(VOG) “Zorg en Welzijn” als bedoeld in artikel 28 van de Wet Justitiële en Strafvorderlijke gegevens</w:t>
      </w:r>
      <w:r w:rsidRPr="656341C6" w:rsidR="00073D3D">
        <w:rPr>
          <w:rFonts w:ascii="Century Gothic" w:hAnsi="Century Gothic"/>
          <w:color w:val="000000" w:themeColor="text1" w:themeTint="FF" w:themeShade="FF"/>
          <w:sz w:val="24"/>
          <w:szCs w:val="24"/>
        </w:rPr>
        <w:t xml:space="preserve"> niet ouder dan 24 maanden gerekend vanaf de datum van het verzoek van de inkopende organisatie.</w:t>
      </w:r>
    </w:p>
    <w:p w:rsidRPr="00246A64" w:rsidR="00073D3D" w:rsidP="656341C6" w:rsidRDefault="00073D3D" w14:paraId="74D5526A" w14:textId="677C962F">
      <w:pPr>
        <w:pStyle w:val="Standaard"/>
        <w:spacing w:line="280" w:lineRule="atLeast"/>
        <w:ind w:right="-20"/>
        <w:rPr>
          <w:rFonts w:ascii="Century Gothic" w:hAnsi="Century Gothic"/>
          <w:color w:val="000000" w:themeColor="text1"/>
          <w:sz w:val="24"/>
          <w:szCs w:val="24"/>
        </w:rPr>
      </w:pPr>
    </w:p>
    <w:p w:rsidRPr="00246A64" w:rsidR="00073D3D" w:rsidP="656341C6" w:rsidRDefault="00073D3D" w14:paraId="36C7AFB5"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073D3D" w:rsidP="656341C6" w:rsidRDefault="00073D3D" w14:paraId="67EAF144" w14:textId="724CFFFB">
      <w:pPr>
        <w:pStyle w:val="Lijstalinea"/>
        <w:numPr>
          <w:ilvl w:val="0"/>
          <w:numId w:val="38"/>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Alle documenten zoals bij de Eis beschreven.</w:t>
      </w:r>
    </w:p>
    <w:p w:rsidRPr="00246A64" w:rsidR="00073D3D" w:rsidP="656341C6" w:rsidRDefault="00073D3D" w14:paraId="3B36BD28" w14:textId="77777777">
      <w:pPr>
        <w:spacing w:line="280" w:lineRule="atLeast"/>
        <w:rPr>
          <w:rFonts w:ascii="Century Gothic" w:hAnsi="Century Gothic"/>
          <w:color w:val="000000" w:themeColor="text1"/>
          <w:sz w:val="24"/>
          <w:szCs w:val="24"/>
        </w:rPr>
      </w:pPr>
    </w:p>
    <w:p w:rsidRPr="00246A64" w:rsidR="00073D3D" w:rsidP="656341C6" w:rsidRDefault="00073D3D" w14:paraId="3E03803F" w14:textId="24DB4BB5">
      <w:pPr>
        <w:pStyle w:val="Kop3"/>
        <w:keepNext w:val="1"/>
        <w:keepLines w:val="1"/>
        <w:rPr>
          <w:rFonts w:ascii="Century Gothic" w:hAnsi="Century Gothic"/>
          <w:color w:val="000000" w:themeColor="text1"/>
          <w:sz w:val="24"/>
          <w:szCs w:val="24"/>
        </w:rPr>
      </w:pPr>
      <w:bookmarkStart w:name="_Toc1556884262" w:id="146"/>
      <w:bookmarkStart w:name="_Toc943447278" w:id="2048695940"/>
      <w:r w:rsidRPr="656341C6" w:rsidR="00832968">
        <w:rPr>
          <w:rFonts w:ascii="Century Gothic" w:hAnsi="Century Gothic"/>
          <w:color w:val="000000" w:themeColor="text1" w:themeTint="FF" w:themeShade="FF"/>
          <w:sz w:val="24"/>
          <w:szCs w:val="24"/>
        </w:rPr>
        <w:t>Eis G</w:t>
      </w:r>
      <w:r w:rsidRPr="656341C6" w:rsidR="2B5357BC">
        <w:rPr>
          <w:rFonts w:ascii="Century Gothic" w:hAnsi="Century Gothic"/>
          <w:color w:val="000000" w:themeColor="text1" w:themeTint="FF" w:themeShade="FF"/>
          <w:sz w:val="24"/>
          <w:szCs w:val="24"/>
        </w:rPr>
        <w:t>9</w:t>
      </w:r>
      <w:r w:rsidRPr="656341C6" w:rsidR="00832968">
        <w:rPr>
          <w:rFonts w:ascii="Century Gothic" w:hAnsi="Century Gothic"/>
          <w:color w:val="000000" w:themeColor="text1" w:themeTint="FF" w:themeShade="FF"/>
          <w:sz w:val="24"/>
          <w:szCs w:val="24"/>
        </w:rPr>
        <w:t xml:space="preserve"> Eisen t.a.v. onderaannemer(s)</w:t>
      </w:r>
      <w:bookmarkEnd w:id="146"/>
      <w:bookmarkEnd w:id="2048695940"/>
    </w:p>
    <w:p w:rsidR="656341C6" w:rsidP="656341C6" w:rsidRDefault="656341C6" w14:paraId="25500EA9" w14:textId="1E1293DD">
      <w:pPr>
        <w:spacing w:line="280" w:lineRule="atLeast"/>
        <w:ind w:right="-20"/>
        <w:rPr>
          <w:rFonts w:ascii="Century Gothic" w:hAnsi="Century Gothic"/>
          <w:b w:val="1"/>
          <w:bCs w:val="1"/>
          <w:color w:val="000000" w:themeColor="text1" w:themeTint="FF" w:themeShade="FF"/>
          <w:sz w:val="24"/>
          <w:szCs w:val="24"/>
        </w:rPr>
      </w:pPr>
    </w:p>
    <w:p w:rsidRPr="00246A64" w:rsidR="00073D3D" w:rsidP="656341C6" w:rsidRDefault="00073D3D" w14:paraId="275BCD20"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Eis</w:t>
      </w:r>
    </w:p>
    <w:p w:rsidRPr="00246A64" w:rsidR="00073D3D" w:rsidP="656341C6" w:rsidRDefault="00073D3D" w14:paraId="07D90F1C" w14:textId="79DC1C10">
      <w:pPr>
        <w:spacing w:line="280" w:lineRule="atLeast"/>
        <w:ind w:right="-20"/>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Potentiële opdrachtnemer dient, van alle</w:t>
      </w:r>
      <w:r w:rsidRPr="656341C6" w:rsidR="00073D3D">
        <w:rPr>
          <w:rFonts w:ascii="Century Gothic" w:hAnsi="Century Gothic" w:eastAsia="Century Gothic" w:cs="Century Gothic"/>
          <w:color w:val="000000" w:themeColor="text1" w:themeTint="FF" w:themeShade="FF"/>
          <w:sz w:val="24"/>
          <w:szCs w:val="24"/>
        </w:rPr>
        <w:t xml:space="preserve"> op deze opdracht </w:t>
      </w:r>
      <w:r w:rsidRPr="656341C6" w:rsidR="00073D3D">
        <w:rPr>
          <w:rFonts w:ascii="Century Gothic" w:hAnsi="Century Gothic"/>
          <w:color w:val="000000" w:themeColor="text1" w:themeTint="FF" w:themeShade="FF"/>
          <w:sz w:val="24"/>
          <w:szCs w:val="24"/>
        </w:rPr>
        <w:t xml:space="preserve">in te zetten medewerkers van onderaannemers </w:t>
      </w:r>
      <w:r w:rsidRPr="656341C6" w:rsidR="00073D3D">
        <w:rPr>
          <w:rFonts w:ascii="Century Gothic" w:hAnsi="Century Gothic" w:eastAsia="Century Gothic" w:cs="Century Gothic"/>
          <w:color w:val="000000" w:themeColor="text1" w:themeTint="FF" w:themeShade="FF"/>
          <w:sz w:val="24"/>
          <w:szCs w:val="24"/>
        </w:rPr>
        <w:t xml:space="preserve">die in aanraking komen met </w:t>
      </w:r>
      <w:r w:rsidRPr="656341C6" w:rsidR="686F8822">
        <w:rPr>
          <w:rFonts w:ascii="Century Gothic" w:hAnsi="Century Gothic" w:eastAsia="Century Gothic" w:cs="Century Gothic"/>
          <w:color w:val="000000" w:themeColor="text1" w:themeTint="FF" w:themeShade="FF"/>
          <w:sz w:val="24"/>
          <w:szCs w:val="24"/>
        </w:rPr>
        <w:t xml:space="preserve">cliënten </w:t>
      </w:r>
      <w:r w:rsidRPr="656341C6" w:rsidR="00073D3D">
        <w:rPr>
          <w:rFonts w:ascii="Century Gothic" w:hAnsi="Century Gothic" w:eastAsia="Century Gothic" w:cs="Century Gothic"/>
          <w:color w:val="000000" w:themeColor="text1" w:themeTint="FF" w:themeShade="FF"/>
          <w:sz w:val="24"/>
          <w:szCs w:val="24"/>
        </w:rPr>
        <w:t>(en/of diens systeem/netwerk)</w:t>
      </w:r>
      <w:r w:rsidRPr="656341C6" w:rsidR="00073D3D">
        <w:rPr>
          <w:rFonts w:ascii="Century Gothic" w:hAnsi="Century Gothic"/>
          <w:color w:val="000000" w:themeColor="text1" w:themeTint="FF" w:themeShade="FF"/>
          <w:sz w:val="24"/>
          <w:szCs w:val="24"/>
        </w:rPr>
        <w:t xml:space="preserve">, </w:t>
      </w:r>
      <w:r w:rsidRPr="656341C6" w:rsidR="00073D3D">
        <w:rPr>
          <w:rFonts w:ascii="Century Gothic" w:hAnsi="Century Gothic" w:eastAsia="Century Gothic" w:cs="Century Gothic"/>
          <w:color w:val="000000" w:themeColor="text1" w:themeTint="FF" w:themeShade="FF"/>
          <w:sz w:val="24"/>
          <w:szCs w:val="24"/>
        </w:rPr>
        <w:t>waaronder begrepen: beroepskrachten, begeleiders, ervaringsdeskundigen, stagiairs en vrijwilligers, in dienstverband of als ZZP’er</w:t>
      </w:r>
      <w:r w:rsidRPr="656341C6" w:rsidR="00073D3D">
        <w:rPr>
          <w:rFonts w:ascii="Century Gothic" w:hAnsi="Century Gothic"/>
          <w:color w:val="000000" w:themeColor="text1" w:themeTint="FF" w:themeShade="FF"/>
          <w:sz w:val="24"/>
          <w:szCs w:val="24"/>
        </w:rPr>
        <w:t xml:space="preserve"> over de volgende documenten te beschikken.</w:t>
      </w:r>
    </w:p>
    <w:p w:rsidRPr="00246A64" w:rsidR="00073D3D" w:rsidP="656341C6" w:rsidRDefault="00073D3D" w14:paraId="2D25476A" w14:textId="77777777">
      <w:pPr>
        <w:pStyle w:val="Lijstalinea"/>
        <w:numPr>
          <w:ilvl w:val="0"/>
          <w:numId w:val="37"/>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Diploma’s waarmee wordt aangetoond dat wordt voldaan aan de gestelde eisen in het programma van eisen; </w:t>
      </w:r>
    </w:p>
    <w:p w:rsidRPr="00246A64" w:rsidR="00073D3D" w:rsidP="656341C6" w:rsidRDefault="00073D3D" w14:paraId="2930925C" w14:textId="77777777">
      <w:pPr>
        <w:pStyle w:val="Lijstalinea"/>
        <w:numPr>
          <w:ilvl w:val="0"/>
          <w:numId w:val="37"/>
        </w:numPr>
        <w:spacing w:line="280" w:lineRule="atLeast"/>
        <w:rPr>
          <w:rFonts w:ascii="Century Gothic" w:hAnsi="Century Gothic"/>
          <w:color w:val="000000" w:themeColor="text1"/>
          <w:sz w:val="24"/>
          <w:szCs w:val="24"/>
        </w:rPr>
      </w:pPr>
      <w:r w:rsidRPr="656341C6" w:rsidR="00073D3D">
        <w:rPr>
          <w:rFonts w:ascii="Century Gothic" w:hAnsi="Century Gothic"/>
          <w:color w:val="000000" w:themeColor="text1" w:themeTint="FF" w:themeShade="FF"/>
          <w:sz w:val="24"/>
          <w:szCs w:val="24"/>
        </w:rPr>
        <w:t xml:space="preserve">Een geldige Verklaring Omtrent Gedrag </w:t>
      </w:r>
      <w:r w:rsidRPr="656341C6" w:rsidR="00073D3D">
        <w:rPr>
          <w:rFonts w:ascii="Century Gothic" w:hAnsi="Century Gothic" w:eastAsia="Century Gothic" w:cs="Century Gothic"/>
          <w:color w:val="000000" w:themeColor="text1" w:themeTint="FF" w:themeShade="FF"/>
          <w:sz w:val="24"/>
          <w:szCs w:val="24"/>
        </w:rPr>
        <w:t>(VOG) “Zorg en Welzijn” als bedoeld in artikel 28 van de Wet Justitiële en Strafvorderlijke gegevens</w:t>
      </w:r>
      <w:r w:rsidRPr="656341C6" w:rsidR="00073D3D">
        <w:rPr>
          <w:rFonts w:ascii="Century Gothic" w:hAnsi="Century Gothic"/>
          <w:color w:val="000000" w:themeColor="text1" w:themeTint="FF" w:themeShade="FF"/>
          <w:sz w:val="24"/>
          <w:szCs w:val="24"/>
        </w:rPr>
        <w:t xml:space="preserve"> niet ouder dan 24 maanden gerekend vanaf de datum van het verzoek van de inkopende organisatie.</w:t>
      </w:r>
    </w:p>
    <w:p w:rsidRPr="00246A64" w:rsidR="00073D3D" w:rsidP="656341C6" w:rsidRDefault="00073D3D" w14:paraId="476B9835" w14:textId="77777777">
      <w:pPr>
        <w:spacing w:line="280" w:lineRule="atLeast"/>
        <w:ind w:left="720"/>
        <w:rPr>
          <w:rFonts w:ascii="Century Gothic" w:hAnsi="Century Gothic"/>
          <w:color w:val="000000" w:themeColor="text1"/>
          <w:sz w:val="24"/>
          <w:szCs w:val="24"/>
        </w:rPr>
      </w:pPr>
    </w:p>
    <w:p w:rsidRPr="00246A64" w:rsidR="00073D3D" w:rsidP="656341C6" w:rsidRDefault="00073D3D" w14:paraId="05BAF95B" w14:textId="77777777">
      <w:pPr>
        <w:spacing w:line="280" w:lineRule="atLeast"/>
        <w:ind w:right="-20"/>
        <w:rPr>
          <w:rFonts w:ascii="Century Gothic" w:hAnsi="Century Gothic"/>
          <w:color w:val="000000" w:themeColor="text1"/>
          <w:sz w:val="24"/>
          <w:szCs w:val="24"/>
        </w:rPr>
      </w:pPr>
      <w:r w:rsidRPr="656341C6" w:rsidR="00073D3D">
        <w:rPr>
          <w:rFonts w:ascii="Century Gothic" w:hAnsi="Century Gothic"/>
          <w:b w:val="1"/>
          <w:bCs w:val="1"/>
          <w:color w:val="000000" w:themeColor="text1" w:themeTint="FF" w:themeShade="FF"/>
          <w:sz w:val="24"/>
          <w:szCs w:val="24"/>
        </w:rPr>
        <w:t>Bewijs</w:t>
      </w:r>
    </w:p>
    <w:p w:rsidRPr="00246A64" w:rsidR="00B07FEC" w:rsidP="656341C6" w:rsidRDefault="00B07FEC" w14:paraId="0FDBE5DE" w14:textId="64E2DFEE">
      <w:pPr>
        <w:pStyle w:val="Lijstalinea"/>
        <w:numPr>
          <w:ilvl w:val="0"/>
          <w:numId w:val="37"/>
        </w:numPr>
        <w:spacing w:line="280" w:lineRule="atLeast"/>
        <w:ind w:right="-20"/>
        <w:rPr>
          <w:rFonts w:ascii="Century Gothic" w:hAnsi="Century Gothic"/>
          <w:sz w:val="24"/>
          <w:szCs w:val="24"/>
        </w:rPr>
        <w:sectPr w:rsidRPr="00246A64" w:rsidR="00B07FEC" w:rsidSect="0062211F">
          <w:pgSz w:w="11906" w:h="16838" w:orient="portrait"/>
          <w:pgMar w:top="1417" w:right="1417" w:bottom="1417" w:left="1417" w:header="708" w:footer="708" w:gutter="0"/>
          <w:cols w:space="708"/>
          <w:docGrid w:linePitch="360"/>
        </w:sectPr>
      </w:pPr>
      <w:r w:rsidRPr="656341C6" w:rsidR="00073D3D">
        <w:rPr>
          <w:rFonts w:ascii="Century Gothic" w:hAnsi="Century Gothic"/>
          <w:color w:val="000000" w:themeColor="text1" w:themeTint="FF" w:themeShade="FF"/>
          <w:sz w:val="24"/>
          <w:szCs w:val="24"/>
        </w:rPr>
        <w:t>Alle documenten zoals bij de Eis beschreven.</w:t>
      </w:r>
    </w:p>
    <w:p w:rsidRPr="00246A64" w:rsidR="00B07FEC" w:rsidP="006C3338" w:rsidRDefault="00B07FEC" w14:paraId="3648546F" w14:textId="67D66D7D">
      <w:pPr>
        <w:pStyle w:val="Kop1"/>
        <w:rPr>
          <w:rFonts w:ascii="Century Gothic" w:hAnsi="Century Gothic"/>
        </w:rPr>
      </w:pPr>
      <w:bookmarkStart w:name="_Toc150863974" w:id="148"/>
      <w:bookmarkStart w:name="_Toc163123569" w:id="149"/>
      <w:bookmarkStart w:name="_Toc165276586" w:id="150"/>
      <w:bookmarkStart w:name="_Toc162030672" w:id="788499515"/>
      <w:r w:rsidRPr="74BD05FB" w:rsidR="2B681C76">
        <w:rPr>
          <w:rFonts w:ascii="Century Gothic" w:hAnsi="Century Gothic"/>
        </w:rPr>
        <w:t>Gunningscriteria</w:t>
      </w:r>
      <w:bookmarkEnd w:id="148"/>
      <w:bookmarkEnd w:id="149"/>
      <w:bookmarkEnd w:id="150"/>
      <w:bookmarkEnd w:id="788499515"/>
    </w:p>
    <w:p w:rsidRPr="00246A64" w:rsidR="00B07FEC" w:rsidP="00646D00" w:rsidRDefault="00B07FEC" w14:paraId="4F56D55A" w14:textId="77777777">
      <w:pPr>
        <w:rPr>
          <w:rFonts w:ascii="Century Gothic" w:hAnsi="Century Gothic"/>
        </w:rPr>
      </w:pPr>
    </w:p>
    <w:p w:rsidRPr="00246A64" w:rsidR="00073D3D" w:rsidP="00073D3D" w:rsidRDefault="00073D3D" w14:paraId="04A7DFAA" w14:textId="77777777">
      <w:pPr>
        <w:pStyle w:val="Kop2"/>
        <w:numPr>
          <w:ilvl w:val="0"/>
          <w:numId w:val="0"/>
        </w:numPr>
        <w:tabs>
          <w:tab w:val="num" w:pos="709"/>
        </w:tabs>
        <w:spacing w:before="200"/>
        <w:ind w:left="708" w:hanging="720"/>
        <w:rPr>
          <w:rFonts w:ascii="Century Gothic" w:hAnsi="Century Gothic"/>
          <w:color w:val="000000" w:themeColor="text1"/>
          <w:sz w:val="21"/>
          <w:szCs w:val="21"/>
        </w:rPr>
      </w:pPr>
      <w:bookmarkStart w:name="_Toc870573155" w:id="152"/>
      <w:bookmarkStart w:name="_Toc2033578008" w:id="1520603811"/>
      <w:r w:rsidRPr="74BD05FB" w:rsidR="00832968">
        <w:rPr>
          <w:rFonts w:ascii="Century Gothic" w:hAnsi="Century Gothic"/>
          <w:color w:val="000000" w:themeColor="text1" w:themeTint="FF" w:themeShade="FF"/>
          <w:sz w:val="21"/>
          <w:szCs w:val="21"/>
        </w:rPr>
        <w:t>4.1</w:t>
      </w:r>
      <w:r>
        <w:tab/>
      </w:r>
      <w:ins w:author="Marjon van der Feen" w:date="2026-03-24T09:26:00Z" w16du:dateUtc="2026-03-24T09:26:30Z" w:id="489084449">
        <w:r>
          <w:tab/>
        </w:r>
      </w:ins>
      <w:r w:rsidRPr="74BD05FB" w:rsidR="00832968">
        <w:rPr>
          <w:rFonts w:ascii="Century Gothic" w:hAnsi="Century Gothic"/>
          <w:color w:val="000000" w:themeColor="text1" w:themeTint="FF" w:themeShade="FF"/>
          <w:sz w:val="21"/>
          <w:szCs w:val="21"/>
        </w:rPr>
        <w:t>Algemeen</w:t>
      </w:r>
      <w:bookmarkEnd w:id="152"/>
      <w:bookmarkEnd w:id="1520603811"/>
    </w:p>
    <w:p w:rsidRPr="00246A64" w:rsidR="00073D3D" w:rsidP="00073D3D" w:rsidRDefault="00073D3D" w14:paraId="373C1D94"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18477FAC"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Om de economisch meest voordelige inschrijving (EMVI) te kunnen bepalen is bij deze inkoopprocedure gekozen om het criterium Beste Prijs-Kwaliteitsverhouding te hanteren. In dit hoofdstuk is beschreven op welke wijze de EMVI wordt vastgesteld.</w:t>
      </w:r>
    </w:p>
    <w:p w:rsidRPr="00246A64" w:rsidR="00073D3D" w:rsidP="00073D3D" w:rsidRDefault="00073D3D" w14:paraId="09F9B936"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4C430A48"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In paragraaf 4.2 wordt het gunningscriterium Kwaliteit nader toegelicht. De Prijs is vastgesteld, er vindt geen gunning op Prijs plaats, in paragraaf 4.3 wordt dit beschreven.</w:t>
      </w:r>
    </w:p>
    <w:p w:rsidRPr="00246A64" w:rsidR="00073D3D" w:rsidP="00073D3D" w:rsidRDefault="00073D3D" w14:paraId="42EE58CD"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4CD198D9" w14:textId="77777777">
      <w:pPr>
        <w:rPr>
          <w:rFonts w:ascii="Century Gothic" w:hAnsi="Century Gothic"/>
        </w:rPr>
      </w:pPr>
      <w:r w:rsidRPr="00246A64">
        <w:rPr>
          <w:rFonts w:ascii="Century Gothic" w:hAnsi="Century Gothic"/>
          <w:color w:val="000000" w:themeColor="text1"/>
          <w:sz w:val="21"/>
          <w:szCs w:val="21"/>
        </w:rPr>
        <w:t>Alle criteria zijn met een eigen nummer opgenomen voor een eenduidige referentie. Dit nummer moet in deze volgorde worden opgenomen in de inschrijving. Het is niet toegestaan de beantwoording van meerdere gunningscriteria samen te voegen in één document. Elk onderscheiden (sub)gunningscriterium moet als apart document worden toegevoegd als onderdeel van de inschrijving.</w:t>
      </w:r>
    </w:p>
    <w:p w:rsidRPr="00246A64" w:rsidR="00073D3D" w:rsidP="00073D3D" w:rsidRDefault="00073D3D" w14:paraId="1FE197A6" w14:textId="77777777">
      <w:pPr>
        <w:rPr>
          <w:rFonts w:ascii="Century Gothic" w:hAnsi="Century Gothic"/>
          <w:color w:val="000000" w:themeColor="text1"/>
          <w:sz w:val="21"/>
          <w:szCs w:val="21"/>
        </w:rPr>
      </w:pPr>
    </w:p>
    <w:p w:rsidRPr="00246A64" w:rsidR="00073D3D" w:rsidP="00073D3D" w:rsidRDefault="00073D3D" w14:paraId="2C83747A"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Indien een potentiële aanbieder zich inschrijft voor meerdere percelen dienen de subgunningscriteria per perceel beantwoord te worden. De inkopende organisatie gaat ervan uit dat in de beantwoording van de subgunningscriteria aansluiting wordt gezocht bij de specifieke kenmerken van een perceel waardoor de beantwoording per perceel (op onderdelen) verschillend zal zijn. </w:t>
      </w:r>
    </w:p>
    <w:p w:rsidRPr="00246A64" w:rsidR="00073D3D" w:rsidP="00073D3D" w:rsidRDefault="00073D3D" w14:paraId="4A183680"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7D33380E" w14:textId="77777777">
      <w:pPr>
        <w:pStyle w:val="Kop2"/>
        <w:numPr>
          <w:ilvl w:val="0"/>
          <w:numId w:val="0"/>
        </w:numPr>
        <w:spacing w:before="200"/>
        <w:ind w:left="720" w:hanging="720"/>
        <w:rPr>
          <w:rFonts w:ascii="Century Gothic" w:hAnsi="Century Gothic"/>
          <w:color w:val="000000" w:themeColor="text1"/>
          <w:sz w:val="21"/>
          <w:szCs w:val="21"/>
        </w:rPr>
      </w:pPr>
      <w:bookmarkStart w:name="_Toc578414939" w:id="155"/>
      <w:bookmarkStart w:name="_Toc1677165333" w:id="1309663623"/>
      <w:r w:rsidRPr="74BD05FB" w:rsidR="00832968">
        <w:rPr>
          <w:rFonts w:ascii="Century Gothic" w:hAnsi="Century Gothic"/>
          <w:color w:val="000000" w:themeColor="text1" w:themeTint="FF" w:themeShade="FF"/>
          <w:sz w:val="21"/>
          <w:szCs w:val="21"/>
        </w:rPr>
        <w:t>4.2</w:t>
      </w:r>
      <w:r>
        <w:tab/>
      </w:r>
      <w:r w:rsidRPr="74BD05FB" w:rsidR="00832968">
        <w:rPr>
          <w:rFonts w:ascii="Century Gothic" w:hAnsi="Century Gothic"/>
          <w:color w:val="000000" w:themeColor="text1" w:themeTint="FF" w:themeShade="FF"/>
          <w:sz w:val="21"/>
          <w:szCs w:val="21"/>
        </w:rPr>
        <w:t>Gunningscriterium Kwaliteit</w:t>
      </w:r>
      <w:bookmarkEnd w:id="155"/>
      <w:bookmarkEnd w:id="1309663623"/>
    </w:p>
    <w:p w:rsidRPr="00246A64" w:rsidR="00073D3D" w:rsidP="00073D3D" w:rsidRDefault="00073D3D" w14:paraId="30FA6706"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114F276D"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De beoordelingscommissie zal elke inschrijving beoordelen aan de hand van in dit hoofdstuk onderscheiden subgunningscriteria. De volgende gunningscriteria en maximaal te verdienen punten worden gehanteerd:</w:t>
      </w:r>
    </w:p>
    <w:p w:rsidRPr="00246A64" w:rsidR="00073D3D" w:rsidP="00073D3D" w:rsidRDefault="00073D3D" w14:paraId="24A836B3"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tbl>
      <w:tblPr>
        <w:tblW w:w="0" w:type="auto"/>
        <w:tblInd w:w="105"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844"/>
        <w:gridCol w:w="5237"/>
        <w:gridCol w:w="2870"/>
      </w:tblGrid>
      <w:tr w:rsidRPr="00246A64" w:rsidR="00073D3D" w:rsidTr="009D4C40" w14:paraId="71374451" w14:textId="77777777">
        <w:trPr>
          <w:trHeight w:val="285"/>
        </w:trPr>
        <w:tc>
          <w:tcPr>
            <w:tcW w:w="60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EEAF6" w:themeFill="accent5" w:themeFillTint="33"/>
            <w:tcMar>
              <w:left w:w="105" w:type="dxa"/>
              <w:right w:w="105" w:type="dxa"/>
            </w:tcMar>
          </w:tcPr>
          <w:p w:rsidRPr="00246A64" w:rsidR="00073D3D" w:rsidP="009D4C40" w:rsidRDefault="00073D3D" w14:paraId="64472A0C" w14:textId="77777777">
            <w:pPr>
              <w:rPr>
                <w:rFonts w:ascii="Century Gothic" w:hAnsi="Century Gothic"/>
                <w:sz w:val="21"/>
                <w:szCs w:val="21"/>
              </w:rPr>
            </w:pPr>
            <w:r w:rsidRPr="00246A64">
              <w:rPr>
                <w:rFonts w:ascii="Century Gothic" w:hAnsi="Century Gothic"/>
                <w:b/>
                <w:bCs/>
                <w:sz w:val="21"/>
                <w:szCs w:val="21"/>
              </w:rPr>
              <w:t xml:space="preserve"> </w:t>
            </w:r>
          </w:p>
          <w:p w:rsidRPr="00246A64" w:rsidR="00073D3D" w:rsidP="009D4C40" w:rsidRDefault="00073D3D" w14:paraId="1924F0F8" w14:textId="77777777">
            <w:pPr>
              <w:rPr>
                <w:rFonts w:ascii="Century Gothic" w:hAnsi="Century Gothic"/>
                <w:color w:val="000000" w:themeColor="text1"/>
                <w:sz w:val="21"/>
                <w:szCs w:val="21"/>
              </w:rPr>
            </w:pPr>
            <w:r w:rsidRPr="00246A64">
              <w:rPr>
                <w:rFonts w:ascii="Century Gothic" w:hAnsi="Century Gothic"/>
                <w:b/>
                <w:bCs/>
                <w:color w:val="000000" w:themeColor="text1"/>
                <w:sz w:val="21"/>
                <w:szCs w:val="21"/>
              </w:rPr>
              <w:t xml:space="preserve">4.2 Gunningscriterium Kwaliteit </w:t>
            </w:r>
          </w:p>
        </w:tc>
        <w:tc>
          <w:tcPr>
            <w:tcW w:w="2870" w:type="dxa"/>
            <w:tcBorders>
              <w:top w:val="single" w:color="000000" w:themeColor="text1" w:sz="6" w:space="0"/>
              <w:left w:val="nil"/>
              <w:bottom w:val="single" w:color="000000" w:themeColor="text1" w:sz="6" w:space="0"/>
              <w:right w:val="single" w:color="000000" w:themeColor="text1" w:sz="6" w:space="0"/>
            </w:tcBorders>
            <w:shd w:val="clear" w:color="auto" w:fill="DEEAF6" w:themeFill="accent5" w:themeFillTint="33"/>
            <w:tcMar>
              <w:left w:w="105" w:type="dxa"/>
              <w:right w:w="105" w:type="dxa"/>
            </w:tcMar>
          </w:tcPr>
          <w:p w:rsidRPr="00246A64" w:rsidR="00073D3D" w:rsidP="009D4C40" w:rsidRDefault="00073D3D" w14:paraId="393D0F12" w14:textId="77777777">
            <w:pPr>
              <w:jc w:val="center"/>
              <w:rPr>
                <w:rFonts w:ascii="Century Gothic" w:hAnsi="Century Gothic"/>
                <w:sz w:val="21"/>
                <w:szCs w:val="21"/>
              </w:rPr>
            </w:pPr>
            <w:r w:rsidRPr="00246A64">
              <w:rPr>
                <w:rFonts w:ascii="Century Gothic" w:hAnsi="Century Gothic"/>
                <w:b/>
                <w:bCs/>
                <w:sz w:val="21"/>
                <w:szCs w:val="21"/>
              </w:rPr>
              <w:t xml:space="preserve"> </w:t>
            </w:r>
          </w:p>
          <w:p w:rsidRPr="00246A64" w:rsidR="00073D3D" w:rsidP="009D4C40" w:rsidRDefault="00073D3D" w14:paraId="7677E91F" w14:textId="77777777">
            <w:pPr>
              <w:jc w:val="center"/>
              <w:rPr>
                <w:rFonts w:ascii="Century Gothic" w:hAnsi="Century Gothic"/>
                <w:color w:val="000000" w:themeColor="text1"/>
                <w:sz w:val="21"/>
                <w:szCs w:val="21"/>
              </w:rPr>
            </w:pPr>
            <w:r w:rsidRPr="00246A64">
              <w:rPr>
                <w:rFonts w:ascii="Century Gothic" w:hAnsi="Century Gothic"/>
                <w:b/>
                <w:bCs/>
                <w:color w:val="000000" w:themeColor="text1"/>
                <w:sz w:val="21"/>
                <w:szCs w:val="21"/>
              </w:rPr>
              <w:t>Maximum te behalen punten</w:t>
            </w:r>
          </w:p>
        </w:tc>
      </w:tr>
      <w:tr w:rsidRPr="00246A64" w:rsidR="00073D3D" w:rsidTr="009D4C40" w14:paraId="638F6C4E" w14:textId="77777777">
        <w:trPr>
          <w:trHeight w:val="240"/>
        </w:trPr>
        <w:tc>
          <w:tcPr>
            <w:tcW w:w="8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7044D394" w14:textId="77777777">
            <w:pPr>
              <w:rPr>
                <w:rFonts w:ascii="Century Gothic" w:hAnsi="Century Gothic"/>
                <w:sz w:val="21"/>
                <w:szCs w:val="21"/>
              </w:rPr>
            </w:pPr>
            <w:r w:rsidRPr="00246A64">
              <w:rPr>
                <w:rFonts w:ascii="Century Gothic" w:hAnsi="Century Gothic"/>
                <w:sz w:val="21"/>
                <w:szCs w:val="21"/>
              </w:rPr>
              <w:t>4.2.1</w:t>
            </w:r>
          </w:p>
        </w:tc>
        <w:tc>
          <w:tcPr>
            <w:tcW w:w="5237"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1B75D439" w14:textId="10516213">
            <w:pPr>
              <w:rPr>
                <w:rFonts w:ascii="Century Gothic" w:hAnsi="Century Gothic"/>
                <w:sz w:val="21"/>
                <w:szCs w:val="21"/>
              </w:rPr>
            </w:pPr>
            <w:r w:rsidRPr="00246A64">
              <w:rPr>
                <w:rFonts w:ascii="Century Gothic" w:hAnsi="Century Gothic"/>
                <w:sz w:val="21"/>
                <w:szCs w:val="21"/>
              </w:rPr>
              <w:t>Subgunningscriterium Werkwijze en dienstverlening</w:t>
            </w:r>
          </w:p>
          <w:p w:rsidRPr="00246A64" w:rsidR="00073D3D" w:rsidP="009D4C40" w:rsidRDefault="00073D3D" w14:paraId="125B4123" w14:textId="77777777">
            <w:pPr>
              <w:rPr>
                <w:rFonts w:ascii="Century Gothic" w:hAnsi="Century Gothic"/>
                <w:sz w:val="21"/>
                <w:szCs w:val="21"/>
              </w:rPr>
            </w:pPr>
          </w:p>
        </w:tc>
        <w:tc>
          <w:tcPr>
            <w:tcW w:w="2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51DE988E" w14:textId="09B9E8AA">
            <w:pPr>
              <w:jc w:val="right"/>
              <w:rPr>
                <w:rFonts w:ascii="Century Gothic" w:hAnsi="Century Gothic"/>
                <w:sz w:val="21"/>
                <w:szCs w:val="21"/>
              </w:rPr>
            </w:pPr>
            <w:r w:rsidRPr="00246A64">
              <w:rPr>
                <w:rFonts w:ascii="Century Gothic" w:hAnsi="Century Gothic"/>
                <w:sz w:val="21"/>
                <w:szCs w:val="21"/>
              </w:rPr>
              <w:t>40</w:t>
            </w:r>
          </w:p>
        </w:tc>
      </w:tr>
      <w:tr w:rsidRPr="00246A64" w:rsidR="00073D3D" w:rsidTr="009D4C40" w14:paraId="43FD2F07" w14:textId="77777777">
        <w:trPr>
          <w:trHeight w:val="240"/>
        </w:trPr>
        <w:tc>
          <w:tcPr>
            <w:tcW w:w="8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103ADBAF" w14:textId="77777777">
            <w:pPr>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3D0A78E7" w14:textId="77777777">
            <w:pPr>
              <w:rPr>
                <w:rFonts w:ascii="Century Gothic" w:hAnsi="Century Gothic"/>
                <w:sz w:val="21"/>
                <w:szCs w:val="21"/>
              </w:rPr>
            </w:pPr>
            <w:r w:rsidRPr="00246A64">
              <w:rPr>
                <w:rFonts w:ascii="Century Gothic" w:hAnsi="Century Gothic"/>
                <w:sz w:val="21"/>
                <w:szCs w:val="21"/>
              </w:rPr>
              <w:t>4.2.2</w:t>
            </w:r>
          </w:p>
        </w:tc>
        <w:tc>
          <w:tcPr>
            <w:tcW w:w="52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55CD15D3" w14:textId="77777777">
            <w:pPr>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37CB2CAD" w14:textId="7E400AFC">
            <w:pPr>
              <w:rPr>
                <w:rFonts w:ascii="Century Gothic" w:hAnsi="Century Gothic"/>
                <w:sz w:val="21"/>
                <w:szCs w:val="21"/>
              </w:rPr>
            </w:pPr>
            <w:r w:rsidRPr="00246A64">
              <w:rPr>
                <w:rFonts w:ascii="Century Gothic" w:hAnsi="Century Gothic"/>
                <w:sz w:val="21"/>
                <w:szCs w:val="21"/>
              </w:rPr>
              <w:t>Subgunningscriterium Kwaliteit medewerkers en borging kennis</w:t>
            </w:r>
          </w:p>
          <w:p w:rsidRPr="00246A64" w:rsidR="00073D3D" w:rsidP="009D4C40" w:rsidRDefault="00073D3D" w14:paraId="087DA757" w14:textId="77777777">
            <w:pPr>
              <w:rPr>
                <w:rFonts w:ascii="Century Gothic" w:hAnsi="Century Gothic"/>
                <w:sz w:val="21"/>
                <w:szCs w:val="21"/>
              </w:rPr>
            </w:pPr>
          </w:p>
        </w:tc>
        <w:tc>
          <w:tcPr>
            <w:tcW w:w="2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57897AD0" w14:textId="77777777">
            <w:pPr>
              <w:jc w:val="right"/>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50395EF8" w14:textId="1B68ECEC">
            <w:pPr>
              <w:jc w:val="right"/>
              <w:rPr>
                <w:rFonts w:ascii="Century Gothic" w:hAnsi="Century Gothic"/>
                <w:sz w:val="21"/>
                <w:szCs w:val="21"/>
              </w:rPr>
            </w:pPr>
            <w:r w:rsidRPr="00246A64">
              <w:rPr>
                <w:rFonts w:ascii="Century Gothic" w:hAnsi="Century Gothic"/>
                <w:sz w:val="21"/>
                <w:szCs w:val="21"/>
              </w:rPr>
              <w:t>30</w:t>
            </w:r>
          </w:p>
        </w:tc>
      </w:tr>
      <w:tr w:rsidRPr="00246A64" w:rsidR="00073D3D" w:rsidTr="009D4C40" w14:paraId="4967D5FC" w14:textId="77777777">
        <w:trPr>
          <w:trHeight w:val="240"/>
        </w:trPr>
        <w:tc>
          <w:tcPr>
            <w:tcW w:w="8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6301FEB3" w14:textId="77777777">
            <w:pPr>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5E950D17" w14:textId="77777777">
            <w:pPr>
              <w:rPr>
                <w:rFonts w:ascii="Century Gothic" w:hAnsi="Century Gothic"/>
                <w:sz w:val="21"/>
                <w:szCs w:val="21"/>
              </w:rPr>
            </w:pPr>
            <w:r w:rsidRPr="00246A64">
              <w:rPr>
                <w:rFonts w:ascii="Century Gothic" w:hAnsi="Century Gothic"/>
                <w:sz w:val="21"/>
                <w:szCs w:val="21"/>
              </w:rPr>
              <w:t>4.2.3</w:t>
            </w:r>
          </w:p>
        </w:tc>
        <w:tc>
          <w:tcPr>
            <w:tcW w:w="52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1724130F" w14:textId="77777777">
            <w:pPr>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5DFBE8E9" w14:textId="5828C2FB">
            <w:pPr>
              <w:rPr>
                <w:rFonts w:ascii="Century Gothic" w:hAnsi="Century Gothic"/>
                <w:sz w:val="21"/>
                <w:szCs w:val="21"/>
              </w:rPr>
            </w:pPr>
            <w:r w:rsidRPr="00246A64">
              <w:rPr>
                <w:rFonts w:ascii="Century Gothic" w:hAnsi="Century Gothic"/>
                <w:sz w:val="21"/>
                <w:szCs w:val="21"/>
              </w:rPr>
              <w:t>Subgunningscriterium Zelfredzaamheid</w:t>
            </w:r>
          </w:p>
          <w:p w:rsidRPr="00246A64" w:rsidR="00073D3D" w:rsidP="009D4C40" w:rsidRDefault="00073D3D" w14:paraId="242310E8" w14:textId="77777777">
            <w:pPr>
              <w:rPr>
                <w:rFonts w:ascii="Century Gothic" w:hAnsi="Century Gothic"/>
                <w:sz w:val="21"/>
                <w:szCs w:val="21"/>
              </w:rPr>
            </w:pPr>
          </w:p>
        </w:tc>
        <w:tc>
          <w:tcPr>
            <w:tcW w:w="2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246A64" w:rsidR="00073D3D" w:rsidP="009D4C40" w:rsidRDefault="00073D3D" w14:paraId="704C5B16" w14:textId="77777777">
            <w:pPr>
              <w:jc w:val="right"/>
              <w:rPr>
                <w:rFonts w:ascii="Century Gothic" w:hAnsi="Century Gothic"/>
                <w:sz w:val="21"/>
                <w:szCs w:val="21"/>
              </w:rPr>
            </w:pPr>
            <w:r w:rsidRPr="00246A64">
              <w:rPr>
                <w:rFonts w:ascii="Century Gothic" w:hAnsi="Century Gothic"/>
                <w:sz w:val="21"/>
                <w:szCs w:val="21"/>
              </w:rPr>
              <w:t xml:space="preserve"> </w:t>
            </w:r>
          </w:p>
          <w:p w:rsidRPr="00246A64" w:rsidR="00073D3D" w:rsidP="009D4C40" w:rsidRDefault="00073D3D" w14:paraId="3C4F4DC8" w14:textId="3140792A">
            <w:pPr>
              <w:jc w:val="right"/>
              <w:rPr>
                <w:rFonts w:ascii="Century Gothic" w:hAnsi="Century Gothic"/>
                <w:sz w:val="21"/>
                <w:szCs w:val="21"/>
              </w:rPr>
            </w:pPr>
            <w:r w:rsidRPr="00246A64">
              <w:rPr>
                <w:rFonts w:ascii="Century Gothic" w:hAnsi="Century Gothic"/>
                <w:sz w:val="21"/>
                <w:szCs w:val="21"/>
              </w:rPr>
              <w:t>30</w:t>
            </w:r>
          </w:p>
        </w:tc>
      </w:tr>
      <w:tr w:rsidRPr="00246A64" w:rsidR="00073D3D" w:rsidTr="009D4C40" w14:paraId="3323347B" w14:textId="77777777">
        <w:trPr>
          <w:trHeight w:val="285"/>
        </w:trPr>
        <w:tc>
          <w:tcPr>
            <w:tcW w:w="60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EEAF6" w:themeFill="accent5" w:themeFillTint="33"/>
            <w:tcMar>
              <w:left w:w="105" w:type="dxa"/>
              <w:right w:w="105" w:type="dxa"/>
            </w:tcMar>
          </w:tcPr>
          <w:p w:rsidRPr="00246A64" w:rsidR="00073D3D" w:rsidP="009D4C40" w:rsidRDefault="00073D3D" w14:paraId="2F8906B4" w14:textId="77777777">
            <w:pPr>
              <w:rPr>
                <w:rFonts w:ascii="Century Gothic" w:hAnsi="Century Gothic"/>
                <w:sz w:val="21"/>
                <w:szCs w:val="21"/>
              </w:rPr>
            </w:pPr>
            <w:r w:rsidRPr="00246A64">
              <w:rPr>
                <w:rFonts w:ascii="Century Gothic" w:hAnsi="Century Gothic"/>
                <w:b/>
                <w:bCs/>
                <w:sz w:val="21"/>
                <w:szCs w:val="21"/>
              </w:rPr>
              <w:t xml:space="preserve"> </w:t>
            </w:r>
          </w:p>
          <w:p w:rsidRPr="00246A64" w:rsidR="00073D3D" w:rsidP="009D4C40" w:rsidRDefault="00073D3D" w14:paraId="36D2FF48" w14:textId="77777777">
            <w:pPr>
              <w:rPr>
                <w:rFonts w:ascii="Century Gothic" w:hAnsi="Century Gothic"/>
                <w:color w:val="000000" w:themeColor="text1"/>
                <w:sz w:val="21"/>
                <w:szCs w:val="21"/>
              </w:rPr>
            </w:pPr>
            <w:r w:rsidRPr="00246A64">
              <w:rPr>
                <w:rFonts w:ascii="Century Gothic" w:hAnsi="Century Gothic"/>
                <w:b/>
                <w:bCs/>
                <w:color w:val="000000" w:themeColor="text1"/>
                <w:sz w:val="21"/>
                <w:szCs w:val="21"/>
              </w:rPr>
              <w:t>Maximaal te behalen punten Kwaliteit</w:t>
            </w:r>
          </w:p>
        </w:tc>
        <w:tc>
          <w:tcPr>
            <w:tcW w:w="2870" w:type="dxa"/>
            <w:tcBorders>
              <w:top w:val="single" w:color="000000" w:themeColor="text1" w:sz="6" w:space="0"/>
              <w:left w:val="nil"/>
              <w:bottom w:val="single" w:color="000000" w:themeColor="text1" w:sz="6" w:space="0"/>
              <w:right w:val="single" w:color="000000" w:themeColor="text1" w:sz="6" w:space="0"/>
            </w:tcBorders>
            <w:shd w:val="clear" w:color="auto" w:fill="DEEAF6" w:themeFill="accent5" w:themeFillTint="33"/>
            <w:tcMar>
              <w:left w:w="105" w:type="dxa"/>
              <w:right w:w="105" w:type="dxa"/>
            </w:tcMar>
          </w:tcPr>
          <w:p w:rsidRPr="00246A64" w:rsidR="00073D3D" w:rsidP="009D4C40" w:rsidRDefault="00073D3D" w14:paraId="57984977" w14:textId="77777777">
            <w:pPr>
              <w:jc w:val="right"/>
              <w:rPr>
                <w:rFonts w:ascii="Century Gothic" w:hAnsi="Century Gothic"/>
                <w:sz w:val="21"/>
                <w:szCs w:val="21"/>
              </w:rPr>
            </w:pPr>
            <w:r w:rsidRPr="00246A64">
              <w:rPr>
                <w:rFonts w:ascii="Century Gothic" w:hAnsi="Century Gothic"/>
                <w:b/>
                <w:bCs/>
                <w:sz w:val="21"/>
                <w:szCs w:val="21"/>
              </w:rPr>
              <w:t xml:space="preserve"> </w:t>
            </w:r>
          </w:p>
          <w:p w:rsidRPr="00246A64" w:rsidR="00073D3D" w:rsidP="009D4C40" w:rsidRDefault="00073D3D" w14:paraId="0847520B" w14:textId="77777777">
            <w:pPr>
              <w:jc w:val="right"/>
              <w:rPr>
                <w:rFonts w:ascii="Century Gothic" w:hAnsi="Century Gothic"/>
                <w:color w:val="000000" w:themeColor="text1"/>
                <w:sz w:val="21"/>
                <w:szCs w:val="21"/>
              </w:rPr>
            </w:pPr>
            <w:r w:rsidRPr="00246A64">
              <w:rPr>
                <w:rFonts w:ascii="Century Gothic" w:hAnsi="Century Gothic"/>
                <w:b/>
                <w:bCs/>
                <w:color w:val="000000" w:themeColor="text1"/>
                <w:sz w:val="21"/>
                <w:szCs w:val="21"/>
              </w:rPr>
              <w:t>100</w:t>
            </w:r>
          </w:p>
        </w:tc>
      </w:tr>
    </w:tbl>
    <w:p w:rsidRPr="00246A64" w:rsidR="00073D3D" w:rsidP="00073D3D" w:rsidRDefault="00073D3D" w14:paraId="68A12D45"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0A52A110" w14:textId="77777777">
      <w:pPr>
        <w:rPr>
          <w:rFonts w:ascii="Century Gothic" w:hAnsi="Century Gothic"/>
          <w:color w:val="000000" w:themeColor="text1"/>
          <w:sz w:val="21"/>
          <w:szCs w:val="21"/>
        </w:rPr>
      </w:pPr>
    </w:p>
    <w:p w:rsidRPr="00246A64" w:rsidR="00073D3D" w:rsidP="656341C6" w:rsidRDefault="00073D3D" w14:paraId="56B78031" w14:textId="07685D76">
      <w:pPr>
        <w:rPr>
          <w:rFonts w:ascii="Century Gothic" w:hAnsi="Century Gothic"/>
          <w:color w:val="000000" w:themeColor="text1" w:themeTint="FF" w:themeShade="FF"/>
          <w:sz w:val="21"/>
          <w:szCs w:val="21"/>
        </w:rPr>
      </w:pPr>
    </w:p>
    <w:p w:rsidRPr="00246A64" w:rsidR="00073D3D" w:rsidP="00073D3D" w:rsidRDefault="00073D3D" w14:paraId="6407AB94" w14:textId="49A10B67">
      <w:pPr/>
      <w:r>
        <w:br w:type="page"/>
      </w:r>
    </w:p>
    <w:p w:rsidRPr="00246A64" w:rsidR="00073D3D" w:rsidP="656341C6" w:rsidRDefault="00073D3D" w14:paraId="1EF992FE" w14:textId="13F65E5E">
      <w:pPr>
        <w:pStyle w:val="Standaard"/>
        <w:rPr>
          <w:rFonts w:ascii="Century Gothic" w:hAnsi="Century Gothic"/>
          <w:color w:val="000000" w:themeColor="text1"/>
          <w:sz w:val="21"/>
          <w:szCs w:val="21"/>
        </w:rPr>
      </w:pPr>
      <w:r w:rsidRPr="656341C6" w:rsidR="00073D3D">
        <w:rPr>
          <w:rFonts w:ascii="Century Gothic" w:hAnsi="Century Gothic"/>
          <w:color w:val="000000" w:themeColor="text1" w:themeTint="FF" w:themeShade="FF"/>
          <w:sz w:val="21"/>
          <w:szCs w:val="21"/>
        </w:rPr>
        <w:t>Per subgunningscriterium wordt door de beoordelingscommissie een oordeel toegekend volgens onderstaande scoretabel. Aan de hand van het oordeel wordt een score toegerekend voor elk subgunningscriterium door het percentage dat bij een oordeel hoort te verrekenen met het maximaal aantal punten dat voor dat betreffende subgunningscriterium kan worden behaald.</w:t>
      </w:r>
    </w:p>
    <w:p w:rsidRPr="00246A64" w:rsidR="00073D3D" w:rsidP="00073D3D" w:rsidRDefault="00073D3D" w14:paraId="6788EC3E"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  </w:t>
      </w:r>
    </w:p>
    <w:p w:rsidRPr="00246A64" w:rsidR="00073D3D" w:rsidP="00073D3D" w:rsidRDefault="00073D3D" w14:paraId="0ADBFBCA"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Voorbeeld: potentiële opdrachtnemer A krijgt voor een subgunningscriterium een goed als oordeel. Dat betekent 80% van het maximumaantal te behalen punten voor het betreffende subgunningscriterium. Stel dat 20 punten maximaal te behalen was (dat had potentiële opdrachtnemer gekregen bij een uitstekend als beoordeling), dan krijgt deze potentiële opdrachtnemer bij een goed als beoordeling 80% van 20 punten is 16 punten) etc.</w:t>
      </w:r>
    </w:p>
    <w:p w:rsidRPr="00246A64" w:rsidR="00073D3D" w:rsidP="00073D3D" w:rsidRDefault="00073D3D" w14:paraId="34573220" w14:textId="77777777">
      <w:pPr>
        <w:rPr>
          <w:rFonts w:ascii="Century Gothic" w:hAnsi="Century Gothic"/>
          <w:color w:val="000000" w:themeColor="text1"/>
          <w:sz w:val="21"/>
          <w:szCs w:val="21"/>
        </w:rPr>
      </w:pPr>
    </w:p>
    <w:p w:rsidRPr="00246A64" w:rsidR="00073D3D" w:rsidP="00073D3D" w:rsidRDefault="00073D3D" w14:paraId="102AC2E1" w14:textId="77777777">
      <w:pPr>
        <w:rPr>
          <w:rFonts w:ascii="Century Gothic" w:hAnsi="Century Gothic"/>
          <w:color w:val="000000" w:themeColor="text1"/>
          <w:sz w:val="21"/>
          <w:szCs w:val="21"/>
        </w:rPr>
      </w:pPr>
      <w:r w:rsidRPr="00246A64">
        <w:rPr>
          <w:rFonts w:ascii="Century Gothic" w:hAnsi="Century Gothic"/>
          <w:b/>
          <w:bCs/>
          <w:color w:val="000000" w:themeColor="text1"/>
          <w:sz w:val="21"/>
          <w:szCs w:val="21"/>
        </w:rPr>
        <w:t xml:space="preserve">Knock-out </w:t>
      </w:r>
    </w:p>
    <w:p w:rsidRPr="00246A64" w:rsidR="00073D3D" w:rsidP="00073D3D" w:rsidRDefault="00073D3D" w14:paraId="5382EFA1" w14:textId="77777777">
      <w:pPr>
        <w:rPr>
          <w:rFonts w:ascii="Century Gothic" w:hAnsi="Century Gothic"/>
          <w:color w:val="000000" w:themeColor="text1"/>
          <w:sz w:val="21"/>
          <w:szCs w:val="21"/>
        </w:rPr>
      </w:pPr>
      <w:r w:rsidRPr="00246A64">
        <w:rPr>
          <w:rFonts w:ascii="Century Gothic" w:hAnsi="Century Gothic"/>
          <w:color w:val="000000" w:themeColor="text1"/>
          <w:sz w:val="21"/>
          <w:szCs w:val="21"/>
        </w:rPr>
        <w:t>Indien een potentiële opdrachtnemer voor één van de onderscheiden subgunningscriteria een ‘slecht’ scoort, dan wordt zijn inschrijving terzijde gelegd en uitgesloten van verdere deelname aan deze inkoopprocedure.</w:t>
      </w:r>
    </w:p>
    <w:p w:rsidRPr="00246A64" w:rsidR="00073D3D" w:rsidP="00073D3D" w:rsidRDefault="00073D3D" w14:paraId="760E81B2" w14:textId="77777777">
      <w:pPr>
        <w:rPr>
          <w:rFonts w:ascii="Century Gothic" w:hAnsi="Century Gothic"/>
          <w:color w:val="000000" w:themeColor="text1"/>
          <w:sz w:val="21"/>
          <w:szCs w:val="21"/>
        </w:rPr>
      </w:pPr>
    </w:p>
    <w:p w:rsidRPr="00246A64" w:rsidR="00073D3D" w:rsidRDefault="00073D3D" w14:paraId="59A0494B" w14:textId="77777777">
      <w:pPr>
        <w:rPr>
          <w:rFonts w:ascii="Century Gothic" w:hAnsi="Century Gothic"/>
          <w:i/>
          <w:iCs/>
          <w:color w:val="000000" w:themeColor="text1"/>
        </w:rPr>
      </w:pPr>
      <w:r w:rsidRPr="00246A64">
        <w:rPr>
          <w:rFonts w:ascii="Century Gothic" w:hAnsi="Century Gothic"/>
          <w:i/>
          <w:iCs/>
          <w:color w:val="000000" w:themeColor="text1"/>
        </w:rPr>
        <w:br w:type="page"/>
      </w:r>
    </w:p>
    <w:p w:rsidRPr="00246A64" w:rsidR="00073D3D" w:rsidP="656341C6" w:rsidRDefault="00073D3D" w14:paraId="028072CF" w14:textId="7FE04411">
      <w:pPr>
        <w:rPr>
          <w:rFonts w:ascii="Century Gothic" w:hAnsi="Century Gothic"/>
          <w:color w:val="000000" w:themeColor="text1"/>
          <w:sz w:val="20"/>
          <w:szCs w:val="20"/>
        </w:rPr>
      </w:pPr>
      <w:r w:rsidRPr="656341C6" w:rsidR="00073D3D">
        <w:rPr>
          <w:rFonts w:ascii="Century Gothic" w:hAnsi="Century Gothic"/>
          <w:i w:val="1"/>
          <w:iCs w:val="1"/>
          <w:color w:val="000000" w:themeColor="text1" w:themeTint="FF" w:themeShade="FF"/>
          <w:sz w:val="20"/>
          <w:szCs w:val="20"/>
        </w:rPr>
        <w:t>Scoretabel gunningscriteria</w:t>
      </w:r>
      <w:r w:rsidRPr="656341C6" w:rsidR="00073D3D">
        <w:rPr>
          <w:rFonts w:ascii="Century Gothic" w:hAnsi="Century Gothic"/>
          <w:color w:val="000000" w:themeColor="text1" w:themeTint="FF" w:themeShade="FF"/>
          <w:sz w:val="20"/>
          <w:szCs w:val="20"/>
        </w:rPr>
        <w:t xml:space="preserve"> </w:t>
      </w:r>
    </w:p>
    <w:p w:rsidRPr="00246A64" w:rsidR="00073D3D" w:rsidP="656341C6" w:rsidRDefault="00073D3D" w14:paraId="7268BCDE" w14:textId="77777777">
      <w:pPr>
        <w:rPr>
          <w:rFonts w:ascii="Century Gothic" w:hAnsi="Century Gothic"/>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854"/>
        <w:gridCol w:w="4868"/>
        <w:gridCol w:w="2330"/>
      </w:tblGrid>
      <w:tr w:rsidRPr="00246A64" w:rsidR="00073D3D" w:rsidTr="656341C6" w14:paraId="72C09F36" w14:textId="77777777">
        <w:trPr>
          <w:trHeight w:val="300"/>
        </w:trPr>
        <w:tc>
          <w:tcPr>
            <w:tcW w:w="15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246A64" w:rsidR="00073D3D" w:rsidP="656341C6" w:rsidRDefault="00073D3D" w14:paraId="23969DF1" w14:textId="77777777">
            <w:pPr>
              <w:rPr>
                <w:rFonts w:ascii="Century Gothic" w:hAnsi="Century Gothic"/>
                <w:color w:val="000000" w:themeColor="text1"/>
                <w:sz w:val="20"/>
                <w:szCs w:val="20"/>
              </w:rPr>
            </w:pPr>
            <w:r w:rsidRPr="656341C6" w:rsidR="00073D3D">
              <w:rPr>
                <w:rFonts w:ascii="Century Gothic" w:hAnsi="Century Gothic"/>
                <w:b w:val="1"/>
                <w:bCs w:val="1"/>
                <w:color w:val="000000" w:themeColor="text1" w:themeTint="FF" w:themeShade="FF"/>
                <w:sz w:val="20"/>
                <w:szCs w:val="20"/>
              </w:rPr>
              <w:t>Oordeel</w:t>
            </w:r>
            <w:r w:rsidRPr="656341C6" w:rsidR="00073D3D">
              <w:rPr>
                <w:rFonts w:ascii="Century Gothic" w:hAnsi="Century Gothic"/>
                <w:color w:val="000000" w:themeColor="text1" w:themeTint="FF" w:themeShade="FF"/>
                <w:sz w:val="20"/>
                <w:szCs w:val="20"/>
              </w:rPr>
              <w:t xml:space="preserve"> </w:t>
            </w:r>
          </w:p>
        </w:tc>
        <w:tc>
          <w:tcPr>
            <w:tcW w:w="54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246A64" w:rsidR="00073D3D" w:rsidP="656341C6" w:rsidRDefault="00073D3D" w14:paraId="6435DCDF" w14:textId="77777777">
            <w:pPr>
              <w:rPr>
                <w:rFonts w:ascii="Century Gothic" w:hAnsi="Century Gothic"/>
                <w:color w:val="000000" w:themeColor="text1"/>
                <w:sz w:val="20"/>
                <w:szCs w:val="20"/>
              </w:rPr>
            </w:pPr>
            <w:r w:rsidRPr="656341C6" w:rsidR="00073D3D">
              <w:rPr>
                <w:rFonts w:ascii="Century Gothic" w:hAnsi="Century Gothic"/>
                <w:b w:val="1"/>
                <w:bCs w:val="1"/>
                <w:color w:val="000000" w:themeColor="text1" w:themeTint="FF" w:themeShade="FF"/>
                <w:sz w:val="20"/>
                <w:szCs w:val="20"/>
              </w:rPr>
              <w:t>Omschrijving</w:t>
            </w:r>
            <w:r w:rsidRPr="656341C6" w:rsidR="00073D3D">
              <w:rPr>
                <w:rFonts w:ascii="Century Gothic" w:hAnsi="Century Gothic"/>
                <w:color w:val="000000" w:themeColor="text1" w:themeTint="FF" w:themeShade="FF"/>
                <w:sz w:val="20"/>
                <w:szCs w:val="20"/>
              </w:rPr>
              <w:t xml:space="preserve"> </w:t>
            </w:r>
          </w:p>
        </w:tc>
        <w:tc>
          <w:tcPr>
            <w:tcW w:w="255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246A64" w:rsidR="00073D3D" w:rsidP="656341C6" w:rsidRDefault="00073D3D" w14:paraId="01674B4E" w14:textId="77777777">
            <w:pPr>
              <w:rPr>
                <w:rFonts w:ascii="Century Gothic" w:hAnsi="Century Gothic"/>
                <w:color w:val="000000" w:themeColor="text1"/>
                <w:sz w:val="20"/>
                <w:szCs w:val="20"/>
              </w:rPr>
            </w:pPr>
            <w:r w:rsidRPr="656341C6" w:rsidR="00073D3D">
              <w:rPr>
                <w:rFonts w:ascii="Century Gothic" w:hAnsi="Century Gothic"/>
                <w:b w:val="1"/>
                <w:bCs w:val="1"/>
                <w:color w:val="000000" w:themeColor="text1" w:themeTint="FF" w:themeShade="FF"/>
                <w:sz w:val="20"/>
                <w:szCs w:val="20"/>
              </w:rPr>
              <w:t>Percentage van maximaal te behalen punten</w:t>
            </w:r>
            <w:r w:rsidRPr="656341C6" w:rsidR="00073D3D">
              <w:rPr>
                <w:rFonts w:ascii="Century Gothic" w:hAnsi="Century Gothic"/>
                <w:color w:val="000000" w:themeColor="text1" w:themeTint="FF" w:themeShade="FF"/>
                <w:sz w:val="20"/>
                <w:szCs w:val="20"/>
              </w:rPr>
              <w:t xml:space="preserve"> </w:t>
            </w:r>
          </w:p>
        </w:tc>
      </w:tr>
      <w:tr w:rsidRPr="00246A64" w:rsidR="00073D3D" w:rsidTr="656341C6" w14:paraId="2B4E3BF7"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62A8DD71"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Uitstekend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034422FA" w14:textId="63A62323">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Beantwoording voldoet volledig aan het gevraagde, sluit zeer goed aan bij de behoefte en wensen van de inkopende organisatie en geeft blijk van een uitstekend inzicht in de situatie van de inkopende organisatie. Dit uit zich onder meer doordat uit de beantwoording blijkt dat </w:t>
            </w:r>
            <w:r w:rsidRPr="656341C6" w:rsidR="0041320A">
              <w:rPr>
                <w:rFonts w:ascii="Century Gothic" w:hAnsi="Century Gothic"/>
                <w:color w:val="000000" w:themeColor="text1" w:themeTint="FF" w:themeShade="FF"/>
                <w:sz w:val="20"/>
                <w:szCs w:val="20"/>
              </w:rPr>
              <w:t>Potentiële opdrachtnemer</w:t>
            </w:r>
            <w:r w:rsidRPr="656341C6" w:rsidR="00073D3D">
              <w:rPr>
                <w:rFonts w:ascii="Century Gothic" w:hAnsi="Century Gothic"/>
                <w:color w:val="000000" w:themeColor="text1" w:themeTint="FF" w:themeShade="FF"/>
                <w:sz w:val="20"/>
                <w:szCs w:val="20"/>
              </w:rPr>
              <w:t xml:space="preserve"> voor de inkopende organisatie een relevante en onderscheidende meerwaarde biedt in relatie tot het desbetreffende subgunningscriterium en hieruit een goed inzicht in de situatie van de inkopende organisatie blijkt. De beantwoording is tevens concreet en realistisch.  </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67FE8C03"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100% </w:t>
            </w:r>
          </w:p>
        </w:tc>
      </w:tr>
      <w:tr w:rsidRPr="00246A64" w:rsidR="00073D3D" w:rsidTr="656341C6" w14:paraId="5A7B18B7"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735F3A49"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Goed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274BEE45"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Beantwoording voldoet aan het gevraagde, sluit goed aan bij de behoefte en wensen van de inkopende organisatie en geeft blijk van goed inzicht in de situatie van de inkopende organisatie. Beantwoording is concreet en realistisch. </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27008856"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80% </w:t>
            </w:r>
          </w:p>
        </w:tc>
      </w:tr>
      <w:tr w:rsidRPr="00246A64" w:rsidR="00073D3D" w:rsidTr="656341C6" w14:paraId="6A3E37F5"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3F701DA4"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Voldoende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4B2DEB67"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Beantwoording voldoet aan het gevraagde en sluit aan bij behoeften en wensen van de inkopende organisatie. Beantwoording is in voldoende mate concreet en/of realistisch. Enkele elementen ontbreken en/of schieten tekort qua toelichting en/of zijn beperkt toegelicht. Niet op alle onderdelen is de toelichting realistisch.</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3BACAB8E"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60% </w:t>
            </w:r>
          </w:p>
        </w:tc>
      </w:tr>
      <w:tr w:rsidRPr="00246A64" w:rsidR="00073D3D" w:rsidTr="656341C6" w14:paraId="7833B1FD"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6FF595E1"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Matig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3B83DDD0"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Beantwoording voldoet slechts gedeeltelijk aan het gevraagde en sluit slechts deels aan bij behoeften en wensen van de inkopende organisatie. Beantwoording is in beperkte mate concreet en/of realistisch. </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4CE13ED1"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40% </w:t>
            </w:r>
          </w:p>
        </w:tc>
      </w:tr>
      <w:tr w:rsidRPr="00246A64" w:rsidR="00073D3D" w:rsidTr="656341C6" w14:paraId="0BBA1B96"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72401D7C"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Onvoldoende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20B81183"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Beantwoording voldoet onvoldoende aan het gevraagde en/of sluit </w:t>
            </w:r>
            <w:r w:rsidRPr="656341C6" w:rsidR="00073D3D">
              <w:rPr>
                <w:rFonts w:ascii="Century Gothic" w:hAnsi="Century Gothic"/>
                <w:color w:val="000000" w:themeColor="text1" w:themeTint="FF" w:themeShade="FF"/>
                <w:sz w:val="20"/>
                <w:szCs w:val="20"/>
              </w:rPr>
              <w:t>onvoldoende aan bij behoeften en wensen van de inkopende organisatie, of beantwoording is niet concreet en/of realistisch. Detaillering is beperkt.</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5084A4FB"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20% </w:t>
            </w:r>
          </w:p>
        </w:tc>
      </w:tr>
      <w:tr w:rsidRPr="00246A64" w:rsidR="00073D3D" w:rsidTr="656341C6" w14:paraId="3A4664F6" w14:textId="77777777">
        <w:trPr>
          <w:trHeight w:val="300"/>
        </w:trPr>
        <w:tc>
          <w:tcPr>
            <w:tcW w:w="15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7DC0FA44"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Slecht </w:t>
            </w:r>
          </w:p>
        </w:tc>
        <w:tc>
          <w:tcPr>
            <w:tcW w:w="549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6F4E0C6B" w14:textId="77777777">
            <w:pPr>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Geen inhoudelijke beantwoording. Informatie ontbreekt. Invulling voldoet niet aan het gevraagde door de inkopende organisatie ten aanzien van dit subgunningscriterium. Toelichting is niet realistisch.</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tcPr>
          <w:p w:rsidRPr="00246A64" w:rsidR="00073D3D" w:rsidP="656341C6" w:rsidRDefault="00073D3D" w14:paraId="203F5FAE" w14:textId="77777777">
            <w:pPr>
              <w:jc w:val="right"/>
              <w:rPr>
                <w:rFonts w:ascii="Century Gothic" w:hAnsi="Century Gothic"/>
                <w:color w:val="000000" w:themeColor="text1"/>
                <w:sz w:val="20"/>
                <w:szCs w:val="20"/>
              </w:rPr>
            </w:pPr>
            <w:r w:rsidRPr="656341C6" w:rsidR="00073D3D">
              <w:rPr>
                <w:rFonts w:ascii="Century Gothic" w:hAnsi="Century Gothic"/>
                <w:color w:val="000000" w:themeColor="text1" w:themeTint="FF" w:themeShade="FF"/>
                <w:sz w:val="20"/>
                <w:szCs w:val="20"/>
              </w:rPr>
              <w:t xml:space="preserve">0% </w:t>
            </w:r>
          </w:p>
        </w:tc>
      </w:tr>
    </w:tbl>
    <w:p w:rsidRPr="00246A64" w:rsidR="00073D3D" w:rsidP="656341C6" w:rsidRDefault="00073D3D" w14:paraId="40309A27" w14:textId="77777777">
      <w:pPr>
        <w:rPr>
          <w:rFonts w:ascii="Century Gothic" w:hAnsi="Century Gothic"/>
          <w:sz w:val="20"/>
          <w:szCs w:val="20"/>
        </w:rPr>
      </w:pPr>
    </w:p>
    <w:p w:rsidRPr="00246A64" w:rsidR="00A56DDB" w:rsidP="656341C6" w:rsidRDefault="00A56DDB" w14:paraId="1C7E81D2" w14:textId="3639B43F">
      <w:pPr>
        <w:pStyle w:val="Kop2"/>
        <w:numPr>
          <w:ilvl w:val="0"/>
          <w:numId w:val="0"/>
        </w:numPr>
        <w:spacing w:before="200"/>
        <w:rPr>
          <w:rFonts w:ascii="Century Gothic" w:hAnsi="Century Gothic"/>
          <w:sz w:val="20"/>
          <w:szCs w:val="20"/>
        </w:rPr>
      </w:pPr>
    </w:p>
    <w:p w:rsidRPr="00246A64" w:rsidR="00A56DDB" w:rsidP="656341C6" w:rsidRDefault="00A56DDB" w14:paraId="7D463B35" w14:textId="7F5D5DCD">
      <w:pPr>
        <w:pStyle w:val="Kop2"/>
        <w:numPr>
          <w:ilvl w:val="0"/>
          <w:numId w:val="0"/>
        </w:numPr>
        <w:spacing w:before="200"/>
        <w:ind w:left="720"/>
        <w:rPr>
          <w:rFonts w:ascii="Century Gothic" w:hAnsi="Century Gothic"/>
          <w:sz w:val="20"/>
          <w:szCs w:val="20"/>
        </w:rPr>
      </w:pPr>
    </w:p>
    <w:p w:rsidRPr="00246A64" w:rsidR="00073D3D" w:rsidP="0041320A" w:rsidRDefault="00A56DDB" w14:paraId="05CC1442" w14:textId="7CCEF67D">
      <w:pPr>
        <w:spacing w:before="200"/>
        <w:rPr>
          <w:rFonts w:ascii="Century Gothic" w:hAnsi="Century Gothic"/>
          <w:color w:val="000000" w:themeColor="text1"/>
          <w:sz w:val="21"/>
          <w:szCs w:val="21"/>
        </w:rPr>
      </w:pPr>
      <w:r w:rsidRPr="656341C6">
        <w:rPr>
          <w:rFonts w:ascii="Century Gothic" w:hAnsi="Century Gothic"/>
        </w:rPr>
        <w:br w:type="page"/>
      </w:r>
      <w:bookmarkStart w:name="_Toc1722022875" w:id="157"/>
      <w:r w:rsidRPr="656341C6" w:rsidR="00832968">
        <w:rPr>
          <w:rStyle w:val="Kop3Char"/>
          <w:rFonts w:ascii="Century Gothic" w:hAnsi="Century Gothic" w:eastAsia="Century Gothic" w:cs="Century Gothic"/>
          <w:sz w:val="21"/>
          <w:szCs w:val="21"/>
        </w:rPr>
        <w:t>4.2.1</w:t>
      </w:r>
      <w:r>
        <w:tab/>
      </w:r>
      <w:r w:rsidRPr="656341C6" w:rsidR="00832968">
        <w:rPr>
          <w:rStyle w:val="Kop3Char"/>
          <w:rFonts w:ascii="Century Gothic" w:hAnsi="Century Gothic" w:eastAsia="Century Gothic" w:cs="Century Gothic"/>
          <w:sz w:val="21"/>
          <w:szCs w:val="21"/>
        </w:rPr>
        <w:t xml:space="preserve">Subgunningscriterium </w:t>
      </w:r>
      <w:bookmarkEnd w:id="157"/>
      <w:r w:rsidRPr="656341C6" w:rsidR="00832968">
        <w:rPr>
          <w:rStyle w:val="Kop3Char"/>
          <w:rFonts w:ascii="Century Gothic" w:hAnsi="Century Gothic" w:eastAsia="Century Gothic" w:cs="Century Gothic"/>
          <w:sz w:val="21"/>
          <w:szCs w:val="21"/>
        </w:rPr>
        <w:t>Werkwijze en dienstverlening</w:t>
      </w:r>
    </w:p>
    <w:p w:rsidRPr="00246A64" w:rsidR="00073D3D" w:rsidP="00073D3D" w:rsidRDefault="00073D3D" w14:paraId="0131DAB5" w14:textId="77777777">
      <w:pPr>
        <w:keepNext w:val="1"/>
        <w:keepLines w:val="1"/>
        <w:rPr>
          <w:rFonts w:ascii="Century Gothic" w:hAnsi="Century Gothic"/>
          <w:sz w:val="21"/>
          <w:szCs w:val="21"/>
        </w:rPr>
      </w:pPr>
    </w:p>
    <w:p w:rsidRPr="00246A64" w:rsidR="00073D3D" w:rsidP="00073D3D" w:rsidRDefault="00073D3D" w14:paraId="70A0041A" w14:textId="7107089F">
      <w:pPr>
        <w:rPr>
          <w:rFonts w:ascii="Century Gothic" w:hAnsi="Century Gothic"/>
          <w:sz w:val="21"/>
          <w:szCs w:val="21"/>
        </w:rPr>
      </w:pPr>
      <w:r w:rsidRPr="656341C6" w:rsidR="00073D3D">
        <w:rPr>
          <w:rFonts w:ascii="Century Gothic" w:hAnsi="Century Gothic" w:eastAsia="Arial" w:cs="Arial"/>
          <w:sz w:val="21"/>
          <w:szCs w:val="21"/>
          <w:lang w:val="nl"/>
        </w:rPr>
        <w:t>Voor het subgunningscriterium Werkwijze en dienstverlening kunt  u maximaal 40 punten krijgen.</w:t>
      </w:r>
    </w:p>
    <w:p w:rsidRPr="00246A64" w:rsidR="00073D3D" w:rsidP="00073D3D" w:rsidRDefault="00073D3D" w14:paraId="45CA5C0C" w14:textId="77777777">
      <w:pPr>
        <w:keepNext w:val="1"/>
        <w:keepLines w:val="1"/>
        <w:rPr>
          <w:rFonts w:ascii="Century Gothic" w:hAnsi="Century Gothic"/>
          <w:sz w:val="21"/>
          <w:szCs w:val="21"/>
        </w:rPr>
      </w:pPr>
    </w:p>
    <w:p w:rsidRPr="00246A64" w:rsidR="00A56DDB" w:rsidP="656341C6" w:rsidRDefault="09ABA5D3" w14:paraId="7870A0E2" w14:textId="2E3DADC1">
      <w:pPr>
        <w:spacing w:after="160"/>
        <w:rPr>
          <w:rFonts w:ascii="Century Gothic" w:hAnsi="Century Gothic"/>
          <w:b w:val="1"/>
          <w:bCs w:val="1"/>
          <w:sz w:val="21"/>
          <w:szCs w:val="21"/>
        </w:rPr>
      </w:pPr>
      <w:r w:rsidRPr="656341C6" w:rsidR="09ABA5D3">
        <w:rPr>
          <w:rFonts w:ascii="Century Gothic" w:hAnsi="Century Gothic"/>
          <w:b w:val="1"/>
          <w:bCs w:val="1"/>
          <w:sz w:val="21"/>
          <w:szCs w:val="21"/>
        </w:rPr>
        <w:t>Doel van het criterium</w:t>
      </w:r>
    </w:p>
    <w:p w:rsidRPr="00246A64" w:rsidR="00A56DDB" w:rsidP="656341C6" w:rsidRDefault="09ABA5D3" w14:paraId="0422F872" w14:textId="07546DD2">
      <w:pPr>
        <w:spacing w:after="160"/>
        <w:rPr>
          <w:rFonts w:ascii="Century Gothic" w:hAnsi="Century Gothic"/>
          <w:sz w:val="21"/>
          <w:szCs w:val="21"/>
        </w:rPr>
      </w:pPr>
      <w:r w:rsidRPr="656341C6" w:rsidR="09ABA5D3">
        <w:rPr>
          <w:rFonts w:ascii="Century Gothic" w:hAnsi="Century Gothic"/>
          <w:sz w:val="21"/>
          <w:szCs w:val="21"/>
        </w:rPr>
        <w:t xml:space="preserve">De inkopende organisatie wil beoordelen in hoeverre de </w:t>
      </w:r>
      <w:r w:rsidRPr="656341C6" w:rsidR="00073D3D">
        <w:rPr>
          <w:rFonts w:ascii="Century Gothic" w:hAnsi="Century Gothic"/>
          <w:sz w:val="21"/>
          <w:szCs w:val="21"/>
        </w:rPr>
        <w:t>potentiële opdrachtnemer</w:t>
      </w:r>
      <w:r w:rsidRPr="656341C6" w:rsidR="09ABA5D3">
        <w:rPr>
          <w:rFonts w:ascii="Century Gothic" w:hAnsi="Century Gothic"/>
          <w:sz w:val="21"/>
          <w:szCs w:val="21"/>
        </w:rPr>
        <w:t xml:space="preserve"> in staat is om:</w:t>
      </w:r>
    </w:p>
    <w:p w:rsidRPr="00246A64" w:rsidR="00A56DDB" w:rsidP="656341C6" w:rsidRDefault="09ABA5D3" w14:paraId="57D7BE12" w14:textId="3A99EF2B">
      <w:pPr>
        <w:pStyle w:val="Lijstalinea"/>
        <w:numPr>
          <w:ilvl w:val="0"/>
          <w:numId w:val="20"/>
        </w:numPr>
        <w:rPr>
          <w:rFonts w:ascii="Century Gothic" w:hAnsi="Century Gothic"/>
          <w:sz w:val="21"/>
          <w:szCs w:val="21"/>
        </w:rPr>
      </w:pPr>
      <w:r w:rsidRPr="656341C6" w:rsidR="09ABA5D3">
        <w:rPr>
          <w:rFonts w:ascii="Century Gothic" w:hAnsi="Century Gothic"/>
          <w:sz w:val="21"/>
          <w:szCs w:val="21"/>
        </w:rPr>
        <w:t xml:space="preserve">hoog-intensieve, specialistische begeleiding te leveren; </w:t>
      </w:r>
    </w:p>
    <w:p w:rsidRPr="00246A64" w:rsidR="00A56DDB" w:rsidP="656341C6" w:rsidRDefault="09ABA5D3" w14:paraId="6B4BDB92" w14:textId="42E7A18A">
      <w:pPr>
        <w:pStyle w:val="Lijstalinea"/>
        <w:numPr>
          <w:ilvl w:val="0"/>
          <w:numId w:val="20"/>
        </w:numPr>
        <w:rPr>
          <w:rFonts w:ascii="Century Gothic" w:hAnsi="Century Gothic"/>
          <w:sz w:val="21"/>
          <w:szCs w:val="21"/>
        </w:rPr>
      </w:pPr>
      <w:r w:rsidRPr="656341C6" w:rsidR="09ABA5D3">
        <w:rPr>
          <w:rFonts w:ascii="Century Gothic" w:hAnsi="Century Gothic"/>
          <w:sz w:val="21"/>
          <w:szCs w:val="21"/>
        </w:rPr>
        <w:t xml:space="preserve">stabiliteit en veiligheid te borgen; </w:t>
      </w:r>
    </w:p>
    <w:p w:rsidRPr="00246A64" w:rsidR="00A56DDB" w:rsidP="656341C6" w:rsidRDefault="09ABA5D3" w14:paraId="49A406DB" w14:textId="49AF99A2">
      <w:pPr>
        <w:pStyle w:val="Lijstalinea"/>
        <w:numPr>
          <w:ilvl w:val="0"/>
          <w:numId w:val="20"/>
        </w:numPr>
        <w:rPr>
          <w:rFonts w:ascii="Century Gothic" w:hAnsi="Century Gothic"/>
          <w:sz w:val="21"/>
          <w:szCs w:val="21"/>
        </w:rPr>
      </w:pPr>
      <w:r w:rsidRPr="656341C6" w:rsidR="09ABA5D3">
        <w:rPr>
          <w:rFonts w:ascii="Century Gothic" w:hAnsi="Century Gothic"/>
          <w:sz w:val="21"/>
          <w:szCs w:val="21"/>
        </w:rPr>
        <w:t xml:space="preserve">escalatie en crisis te voorkomen; </w:t>
      </w:r>
    </w:p>
    <w:p w:rsidRPr="00246A64" w:rsidR="00A56DDB" w:rsidP="656341C6" w:rsidRDefault="09ABA5D3" w14:paraId="28232922" w14:textId="082BEFCD">
      <w:pPr>
        <w:pStyle w:val="Lijstalinea"/>
        <w:numPr>
          <w:ilvl w:val="0"/>
          <w:numId w:val="20"/>
        </w:numPr>
        <w:rPr>
          <w:rFonts w:ascii="Century Gothic" w:hAnsi="Century Gothic"/>
          <w:sz w:val="21"/>
          <w:szCs w:val="21"/>
        </w:rPr>
      </w:pPr>
      <w:r w:rsidRPr="656341C6" w:rsidR="09ABA5D3">
        <w:rPr>
          <w:rFonts w:ascii="Century Gothic" w:hAnsi="Century Gothic"/>
          <w:sz w:val="21"/>
          <w:szCs w:val="21"/>
        </w:rPr>
        <w:t xml:space="preserve">en effectief samen te werken binnen de keten. </w:t>
      </w:r>
    </w:p>
    <w:p w:rsidRPr="00246A64" w:rsidR="00A56DDB" w:rsidP="656341C6" w:rsidRDefault="00A56DDB" w14:paraId="62638462" w14:textId="78458E2A">
      <w:pPr>
        <w:spacing w:after="160"/>
        <w:rPr>
          <w:rFonts w:ascii="Century Gothic" w:hAnsi="Century Gothic"/>
          <w:sz w:val="21"/>
          <w:szCs w:val="21"/>
        </w:rPr>
      </w:pPr>
    </w:p>
    <w:p w:rsidRPr="00246A64" w:rsidR="00A56DDB" w:rsidP="656341C6" w:rsidRDefault="09ABA5D3" w14:paraId="58DDF9A9" w14:textId="1845FD0E">
      <w:pPr>
        <w:spacing w:after="160"/>
        <w:rPr>
          <w:rFonts w:ascii="Century Gothic" w:hAnsi="Century Gothic"/>
          <w:b w:val="1"/>
          <w:bCs w:val="1"/>
          <w:sz w:val="21"/>
          <w:szCs w:val="21"/>
        </w:rPr>
      </w:pPr>
      <w:r w:rsidRPr="656341C6" w:rsidR="09ABA5D3">
        <w:rPr>
          <w:rFonts w:ascii="Century Gothic" w:hAnsi="Century Gothic"/>
          <w:b w:val="1"/>
          <w:bCs w:val="1"/>
          <w:sz w:val="21"/>
          <w:szCs w:val="21"/>
        </w:rPr>
        <w:t>1. Inrichting van de dienstverlening</w:t>
      </w:r>
    </w:p>
    <w:p w:rsidRPr="00246A64" w:rsidR="00A56DDB" w:rsidP="656341C6" w:rsidRDefault="09ABA5D3" w14:paraId="65956A02" w14:textId="0AE694CD">
      <w:pPr>
        <w:pStyle w:val="Lijstalinea"/>
        <w:numPr>
          <w:ilvl w:val="0"/>
          <w:numId w:val="19"/>
        </w:numPr>
        <w:rPr>
          <w:rFonts w:ascii="Century Gothic" w:hAnsi="Century Gothic"/>
          <w:sz w:val="21"/>
          <w:szCs w:val="21"/>
        </w:rPr>
      </w:pPr>
      <w:r w:rsidRPr="656341C6" w:rsidR="09ABA5D3">
        <w:rPr>
          <w:rFonts w:ascii="Century Gothic" w:hAnsi="Century Gothic"/>
          <w:sz w:val="21"/>
          <w:szCs w:val="21"/>
        </w:rPr>
        <w:t xml:space="preserve">Hoe invulling wordt gegeven aan specialistische intensieve groepsbegeleiding binnen een gestructureerde, prikkelarme en veilige setting; </w:t>
      </w:r>
    </w:p>
    <w:p w:rsidRPr="00246A64" w:rsidR="00A56DDB" w:rsidP="656341C6" w:rsidRDefault="09ABA5D3" w14:paraId="7B227E0A" w14:textId="76D21EFF">
      <w:pPr>
        <w:pStyle w:val="Lijstalinea"/>
        <w:numPr>
          <w:ilvl w:val="0"/>
          <w:numId w:val="19"/>
        </w:numPr>
        <w:rPr>
          <w:rFonts w:ascii="Century Gothic" w:hAnsi="Century Gothic"/>
          <w:sz w:val="21"/>
          <w:szCs w:val="21"/>
        </w:rPr>
      </w:pPr>
      <w:r w:rsidRPr="656341C6" w:rsidR="09ABA5D3">
        <w:rPr>
          <w:rFonts w:ascii="Century Gothic" w:hAnsi="Century Gothic"/>
          <w:sz w:val="21"/>
          <w:szCs w:val="21"/>
        </w:rPr>
        <w:t xml:space="preserve">Hoe de begeleiding aansluit bij de complexiteit van de doelgroep (meervoudige problematiek, risico op ontregeling); </w:t>
      </w:r>
    </w:p>
    <w:p w:rsidRPr="00246A64" w:rsidR="00A56DDB" w:rsidP="656341C6" w:rsidRDefault="09ABA5D3" w14:paraId="0645D039" w14:textId="4ABAA2F7">
      <w:pPr>
        <w:pStyle w:val="Lijstalinea"/>
        <w:numPr>
          <w:ilvl w:val="0"/>
          <w:numId w:val="19"/>
        </w:numPr>
        <w:rPr>
          <w:rFonts w:ascii="Century Gothic" w:hAnsi="Century Gothic"/>
          <w:sz w:val="21"/>
          <w:szCs w:val="21"/>
        </w:rPr>
      </w:pPr>
      <w:r w:rsidRPr="656341C6" w:rsidR="09ABA5D3">
        <w:rPr>
          <w:rFonts w:ascii="Century Gothic" w:hAnsi="Century Gothic"/>
          <w:sz w:val="21"/>
          <w:szCs w:val="21"/>
        </w:rPr>
        <w:t xml:space="preserve">Hoe individuele begeleiding wordt geïntegreerd binnen groepsverband; </w:t>
      </w:r>
    </w:p>
    <w:p w:rsidRPr="00246A64" w:rsidR="00A56DDB" w:rsidP="656341C6" w:rsidRDefault="09ABA5D3" w14:paraId="386828B7" w14:textId="5095C43D">
      <w:pPr>
        <w:pStyle w:val="Lijstalinea"/>
        <w:numPr>
          <w:ilvl w:val="0"/>
          <w:numId w:val="19"/>
        </w:numPr>
        <w:rPr>
          <w:rFonts w:ascii="Century Gothic" w:hAnsi="Century Gothic"/>
          <w:sz w:val="21"/>
          <w:szCs w:val="21"/>
        </w:rPr>
      </w:pPr>
      <w:r w:rsidRPr="656341C6" w:rsidR="09ABA5D3">
        <w:rPr>
          <w:rFonts w:ascii="Century Gothic" w:hAnsi="Century Gothic"/>
          <w:sz w:val="21"/>
          <w:szCs w:val="21"/>
        </w:rPr>
        <w:t xml:space="preserve">Hoe de begeleidersratio wordt afgestemd op de doelgroep. </w:t>
      </w:r>
    </w:p>
    <w:p w:rsidRPr="00246A64" w:rsidR="00073D3D" w:rsidP="656341C6" w:rsidRDefault="00073D3D" w14:paraId="08A7B62B" w14:textId="77777777">
      <w:pPr>
        <w:spacing w:after="160"/>
        <w:rPr>
          <w:rFonts w:ascii="Century Gothic" w:hAnsi="Century Gothic"/>
          <w:b w:val="1"/>
          <w:bCs w:val="1"/>
          <w:sz w:val="21"/>
          <w:szCs w:val="21"/>
        </w:rPr>
      </w:pPr>
    </w:p>
    <w:p w:rsidRPr="00246A64" w:rsidR="00A56DDB" w:rsidP="656341C6" w:rsidRDefault="09ABA5D3" w14:paraId="7A021CDA" w14:textId="496A28B0">
      <w:pPr>
        <w:spacing w:after="160"/>
        <w:rPr>
          <w:rFonts w:ascii="Century Gothic" w:hAnsi="Century Gothic"/>
          <w:b w:val="1"/>
          <w:bCs w:val="1"/>
          <w:sz w:val="21"/>
          <w:szCs w:val="21"/>
        </w:rPr>
      </w:pPr>
      <w:r w:rsidRPr="656341C6" w:rsidR="09ABA5D3">
        <w:rPr>
          <w:rFonts w:ascii="Century Gothic" w:hAnsi="Century Gothic"/>
          <w:b w:val="1"/>
          <w:bCs w:val="1"/>
          <w:sz w:val="21"/>
          <w:szCs w:val="21"/>
        </w:rPr>
        <w:t>2. Signalering en handelen bij ontregeling</w:t>
      </w:r>
    </w:p>
    <w:p w:rsidRPr="00246A64" w:rsidR="00A56DDB" w:rsidP="656341C6" w:rsidRDefault="09ABA5D3" w14:paraId="339B311E" w14:textId="2299E850">
      <w:pPr>
        <w:pStyle w:val="Lijstalinea"/>
        <w:numPr>
          <w:ilvl w:val="0"/>
          <w:numId w:val="17"/>
        </w:numPr>
        <w:rPr>
          <w:rFonts w:ascii="Century Gothic" w:hAnsi="Century Gothic"/>
          <w:sz w:val="21"/>
          <w:szCs w:val="21"/>
        </w:rPr>
      </w:pPr>
      <w:r w:rsidRPr="656341C6" w:rsidR="09ABA5D3">
        <w:rPr>
          <w:rFonts w:ascii="Century Gothic" w:hAnsi="Century Gothic"/>
          <w:sz w:val="21"/>
          <w:szCs w:val="21"/>
        </w:rPr>
        <w:t xml:space="preserve">Hoe signalen van terugval, ontregeling of crisis vroegtijdig worden herkend; </w:t>
      </w:r>
    </w:p>
    <w:p w:rsidRPr="00246A64" w:rsidR="00A56DDB" w:rsidP="656341C6" w:rsidRDefault="09ABA5D3" w14:paraId="0671835E" w14:textId="78D414AA">
      <w:pPr>
        <w:pStyle w:val="Lijstalinea"/>
        <w:numPr>
          <w:ilvl w:val="0"/>
          <w:numId w:val="17"/>
        </w:numPr>
        <w:rPr>
          <w:rFonts w:ascii="Century Gothic" w:hAnsi="Century Gothic"/>
          <w:sz w:val="21"/>
          <w:szCs w:val="21"/>
        </w:rPr>
      </w:pPr>
      <w:r w:rsidRPr="656341C6" w:rsidR="09ABA5D3">
        <w:rPr>
          <w:rFonts w:ascii="Century Gothic" w:hAnsi="Century Gothic"/>
          <w:sz w:val="21"/>
          <w:szCs w:val="21"/>
        </w:rPr>
        <w:t xml:space="preserve">Welke methodieken en instrumenten worden gebruikt; </w:t>
      </w:r>
    </w:p>
    <w:p w:rsidRPr="00246A64" w:rsidR="00A56DDB" w:rsidP="656341C6" w:rsidRDefault="09ABA5D3" w14:paraId="6F3A240A" w14:textId="1631B603">
      <w:pPr>
        <w:pStyle w:val="Lijstalinea"/>
        <w:numPr>
          <w:ilvl w:val="0"/>
          <w:numId w:val="17"/>
        </w:numPr>
        <w:rPr>
          <w:rFonts w:ascii="Century Gothic" w:hAnsi="Century Gothic"/>
          <w:sz w:val="21"/>
          <w:szCs w:val="21"/>
        </w:rPr>
      </w:pPr>
      <w:r w:rsidRPr="656341C6" w:rsidR="09ABA5D3">
        <w:rPr>
          <w:rFonts w:ascii="Century Gothic" w:hAnsi="Century Gothic"/>
          <w:sz w:val="21"/>
          <w:szCs w:val="21"/>
        </w:rPr>
        <w:t xml:space="preserve">Hoe medewerkers handelen bij (dreigende) escalatie. </w:t>
      </w:r>
    </w:p>
    <w:p w:rsidRPr="00246A64" w:rsidR="00073D3D" w:rsidP="656341C6" w:rsidRDefault="00073D3D" w14:paraId="2D728012" w14:textId="77777777">
      <w:pPr>
        <w:pStyle w:val="Lijstalinea"/>
        <w:rPr>
          <w:rFonts w:ascii="Century Gothic" w:hAnsi="Century Gothic"/>
          <w:sz w:val="21"/>
          <w:szCs w:val="21"/>
        </w:rPr>
      </w:pPr>
    </w:p>
    <w:p w:rsidRPr="00246A64" w:rsidR="00A56DDB" w:rsidP="656341C6" w:rsidRDefault="09ABA5D3" w14:paraId="4B53D3C7" w14:textId="76262E26">
      <w:pPr>
        <w:spacing w:after="160"/>
        <w:rPr>
          <w:rFonts w:ascii="Century Gothic" w:hAnsi="Century Gothic"/>
          <w:b w:val="1"/>
          <w:bCs w:val="1"/>
          <w:sz w:val="21"/>
          <w:szCs w:val="21"/>
        </w:rPr>
      </w:pPr>
      <w:r w:rsidRPr="656341C6" w:rsidR="09ABA5D3">
        <w:rPr>
          <w:rFonts w:ascii="Century Gothic" w:hAnsi="Century Gothic"/>
          <w:b w:val="1"/>
          <w:bCs w:val="1"/>
          <w:sz w:val="21"/>
          <w:szCs w:val="21"/>
        </w:rPr>
        <w:t>3. Veiligheid en crisisbeheersing</w:t>
      </w:r>
    </w:p>
    <w:p w:rsidRPr="00246A64" w:rsidR="00A56DDB" w:rsidP="656341C6" w:rsidRDefault="09ABA5D3" w14:paraId="3EA2E3DC" w14:textId="101BA876">
      <w:pPr>
        <w:pStyle w:val="Lijstalinea"/>
        <w:numPr>
          <w:ilvl w:val="0"/>
          <w:numId w:val="16"/>
        </w:numPr>
        <w:rPr>
          <w:rFonts w:ascii="Century Gothic" w:hAnsi="Century Gothic"/>
          <w:sz w:val="21"/>
          <w:szCs w:val="21"/>
        </w:rPr>
      </w:pPr>
      <w:r w:rsidRPr="656341C6" w:rsidR="09ABA5D3">
        <w:rPr>
          <w:rFonts w:ascii="Century Gothic" w:hAnsi="Century Gothic"/>
          <w:sz w:val="21"/>
          <w:szCs w:val="21"/>
        </w:rPr>
        <w:t xml:space="preserve">Hoe veiligheids-, agressie-, crisis- en escalatieprotocollen zijn ingericht; </w:t>
      </w:r>
    </w:p>
    <w:p w:rsidRPr="00246A64" w:rsidR="00A56DDB" w:rsidP="656341C6" w:rsidRDefault="09ABA5D3" w14:paraId="39A94353" w14:textId="516310AD">
      <w:pPr>
        <w:pStyle w:val="Lijstalinea"/>
        <w:numPr>
          <w:ilvl w:val="0"/>
          <w:numId w:val="16"/>
        </w:numPr>
        <w:rPr>
          <w:rFonts w:ascii="Century Gothic" w:hAnsi="Century Gothic"/>
          <w:sz w:val="21"/>
          <w:szCs w:val="21"/>
        </w:rPr>
      </w:pPr>
      <w:r w:rsidRPr="656341C6" w:rsidR="09ABA5D3">
        <w:rPr>
          <w:rFonts w:ascii="Century Gothic" w:hAnsi="Century Gothic"/>
          <w:sz w:val="21"/>
          <w:szCs w:val="21"/>
        </w:rPr>
        <w:t xml:space="preserve">Hoe deze structureel zijn geborgd in de dagelijkse praktijk; </w:t>
      </w:r>
    </w:p>
    <w:p w:rsidRPr="00246A64" w:rsidR="00A56DDB" w:rsidP="656341C6" w:rsidRDefault="09ABA5D3" w14:paraId="522AB354" w14:textId="0970F51A">
      <w:pPr>
        <w:pStyle w:val="Lijstalinea"/>
        <w:numPr>
          <w:ilvl w:val="0"/>
          <w:numId w:val="16"/>
        </w:numPr>
        <w:rPr>
          <w:rFonts w:ascii="Century Gothic" w:hAnsi="Century Gothic"/>
          <w:sz w:val="21"/>
          <w:szCs w:val="21"/>
        </w:rPr>
      </w:pPr>
      <w:r w:rsidRPr="656341C6" w:rsidR="09ABA5D3">
        <w:rPr>
          <w:rFonts w:ascii="Century Gothic" w:hAnsi="Century Gothic"/>
          <w:sz w:val="21"/>
          <w:szCs w:val="21"/>
        </w:rPr>
        <w:t xml:space="preserve">Hoe continuïteit en veiligheid van cliënten en medewerkers wordt gewaarborgd. </w:t>
      </w:r>
    </w:p>
    <w:p w:rsidRPr="00246A64" w:rsidR="00073D3D" w:rsidP="656341C6" w:rsidRDefault="00073D3D" w14:paraId="713E2CF7" w14:textId="77777777">
      <w:pPr>
        <w:pStyle w:val="Lijstalinea"/>
        <w:rPr>
          <w:rFonts w:ascii="Century Gothic" w:hAnsi="Century Gothic"/>
          <w:sz w:val="21"/>
          <w:szCs w:val="21"/>
        </w:rPr>
      </w:pPr>
    </w:p>
    <w:p w:rsidRPr="00246A64" w:rsidR="00A56DDB" w:rsidP="656341C6" w:rsidRDefault="09ABA5D3" w14:paraId="4160202C" w14:textId="77EF81E0">
      <w:pPr>
        <w:spacing w:after="160"/>
        <w:rPr>
          <w:rFonts w:ascii="Century Gothic" w:hAnsi="Century Gothic"/>
          <w:b w:val="1"/>
          <w:bCs w:val="1"/>
          <w:sz w:val="21"/>
          <w:szCs w:val="21"/>
        </w:rPr>
      </w:pPr>
      <w:r w:rsidRPr="656341C6" w:rsidR="09ABA5D3">
        <w:rPr>
          <w:rFonts w:ascii="Century Gothic" w:hAnsi="Century Gothic"/>
          <w:b w:val="1"/>
          <w:bCs w:val="1"/>
          <w:sz w:val="21"/>
          <w:szCs w:val="21"/>
        </w:rPr>
        <w:t>4. Outreachend werken</w:t>
      </w:r>
    </w:p>
    <w:p w:rsidRPr="00246A64" w:rsidR="00A56DDB" w:rsidP="656341C6" w:rsidRDefault="09ABA5D3" w14:paraId="18D73D59" w14:textId="2D6EA9EE">
      <w:pPr>
        <w:pStyle w:val="Lijstalinea"/>
        <w:numPr>
          <w:ilvl w:val="0"/>
          <w:numId w:val="15"/>
        </w:numPr>
        <w:rPr>
          <w:rFonts w:ascii="Century Gothic" w:hAnsi="Century Gothic"/>
          <w:sz w:val="21"/>
          <w:szCs w:val="21"/>
        </w:rPr>
      </w:pPr>
      <w:r w:rsidRPr="656341C6" w:rsidR="09ABA5D3">
        <w:rPr>
          <w:rFonts w:ascii="Century Gothic" w:hAnsi="Century Gothic"/>
          <w:sz w:val="21"/>
          <w:szCs w:val="21"/>
        </w:rPr>
        <w:t xml:space="preserve">Hoe actief contact wordt onderhouden bij afwezigheid van cliënten; </w:t>
      </w:r>
    </w:p>
    <w:p w:rsidRPr="00246A64" w:rsidR="00A56DDB" w:rsidP="656341C6" w:rsidRDefault="09ABA5D3" w14:paraId="43EDB11A" w14:textId="50F0DFFF">
      <w:pPr>
        <w:pStyle w:val="Lijstalinea"/>
        <w:numPr>
          <w:ilvl w:val="0"/>
          <w:numId w:val="15"/>
        </w:numPr>
        <w:rPr>
          <w:rFonts w:ascii="Century Gothic" w:hAnsi="Century Gothic"/>
          <w:sz w:val="21"/>
          <w:szCs w:val="21"/>
        </w:rPr>
      </w:pPr>
      <w:r w:rsidRPr="656341C6" w:rsidR="09ABA5D3">
        <w:rPr>
          <w:rFonts w:ascii="Century Gothic" w:hAnsi="Century Gothic"/>
          <w:sz w:val="21"/>
          <w:szCs w:val="21"/>
        </w:rPr>
        <w:t xml:space="preserve">Hoe cliënten worden gemotiveerd tot (hernieuwde) deelname; </w:t>
      </w:r>
    </w:p>
    <w:p w:rsidRPr="00246A64" w:rsidR="00A56DDB" w:rsidP="656341C6" w:rsidRDefault="09ABA5D3" w14:paraId="77FA3CBC" w14:textId="3414E3A8">
      <w:pPr>
        <w:pStyle w:val="Lijstalinea"/>
        <w:numPr>
          <w:ilvl w:val="0"/>
          <w:numId w:val="15"/>
        </w:numPr>
        <w:rPr>
          <w:rFonts w:ascii="Century Gothic" w:hAnsi="Century Gothic"/>
          <w:sz w:val="21"/>
          <w:szCs w:val="21"/>
        </w:rPr>
      </w:pPr>
      <w:r w:rsidRPr="656341C6" w:rsidR="09ABA5D3">
        <w:rPr>
          <w:rFonts w:ascii="Century Gothic" w:hAnsi="Century Gothic"/>
          <w:sz w:val="21"/>
          <w:szCs w:val="21"/>
        </w:rPr>
        <w:t xml:space="preserve">Hoe begeleiding buiten de locatie wordt ingezet indien nodig. </w:t>
      </w:r>
    </w:p>
    <w:p w:rsidRPr="00246A64" w:rsidR="00073D3D" w:rsidP="656341C6" w:rsidRDefault="00073D3D" w14:paraId="0C794CD1" w14:textId="77777777">
      <w:pPr>
        <w:pStyle w:val="Lijstalinea"/>
        <w:rPr>
          <w:rFonts w:ascii="Century Gothic" w:hAnsi="Century Gothic"/>
          <w:sz w:val="21"/>
          <w:szCs w:val="21"/>
        </w:rPr>
      </w:pPr>
    </w:p>
    <w:p w:rsidRPr="00246A64" w:rsidR="00A56DDB" w:rsidP="656341C6" w:rsidRDefault="09ABA5D3" w14:paraId="029DE837" w14:textId="5FA5D340">
      <w:pPr>
        <w:spacing w:after="160"/>
        <w:rPr>
          <w:rFonts w:ascii="Century Gothic" w:hAnsi="Century Gothic"/>
          <w:b w:val="1"/>
          <w:bCs w:val="1"/>
          <w:sz w:val="21"/>
          <w:szCs w:val="21"/>
        </w:rPr>
      </w:pPr>
      <w:r w:rsidRPr="656341C6" w:rsidR="09ABA5D3">
        <w:rPr>
          <w:rFonts w:ascii="Century Gothic" w:hAnsi="Century Gothic"/>
          <w:b w:val="1"/>
          <w:bCs w:val="1"/>
          <w:sz w:val="21"/>
          <w:szCs w:val="21"/>
        </w:rPr>
        <w:t>5. Samenwerking en ketenintegratie</w:t>
      </w:r>
    </w:p>
    <w:p w:rsidRPr="00246A64" w:rsidR="00A56DDB" w:rsidP="656341C6" w:rsidRDefault="09ABA5D3" w14:paraId="6F059778" w14:textId="61A88B54">
      <w:pPr>
        <w:pStyle w:val="Lijstalinea"/>
        <w:numPr>
          <w:ilvl w:val="0"/>
          <w:numId w:val="14"/>
        </w:numPr>
        <w:rPr>
          <w:rFonts w:ascii="Century Gothic" w:hAnsi="Century Gothic"/>
          <w:sz w:val="21"/>
          <w:szCs w:val="21"/>
        </w:rPr>
      </w:pPr>
      <w:r w:rsidRPr="656341C6" w:rsidR="09ABA5D3">
        <w:rPr>
          <w:rFonts w:ascii="Century Gothic" w:hAnsi="Century Gothic"/>
          <w:sz w:val="21"/>
          <w:szCs w:val="21"/>
        </w:rPr>
        <w:t xml:space="preserve">Hoe wordt samengewerkt met: </w:t>
      </w:r>
    </w:p>
    <w:p w:rsidRPr="00246A64" w:rsidR="00A56DDB" w:rsidP="656341C6" w:rsidRDefault="09ABA5D3" w14:paraId="5D0B998A" w14:textId="6C1AC26F">
      <w:pPr>
        <w:pStyle w:val="Lijstalinea"/>
        <w:numPr>
          <w:ilvl w:val="1"/>
          <w:numId w:val="14"/>
        </w:numPr>
        <w:rPr>
          <w:rFonts w:ascii="Century Gothic" w:hAnsi="Century Gothic"/>
          <w:sz w:val="21"/>
          <w:szCs w:val="21"/>
        </w:rPr>
      </w:pPr>
      <w:r w:rsidRPr="656341C6" w:rsidR="09ABA5D3">
        <w:rPr>
          <w:rFonts w:ascii="Century Gothic" w:hAnsi="Century Gothic"/>
          <w:sz w:val="21"/>
          <w:szCs w:val="21"/>
        </w:rPr>
        <w:t xml:space="preserve">GGZ </w:t>
      </w:r>
    </w:p>
    <w:p w:rsidRPr="00246A64" w:rsidR="00A56DDB" w:rsidP="656341C6" w:rsidRDefault="09ABA5D3" w14:paraId="7F7C390E" w14:textId="25D3880B">
      <w:pPr>
        <w:pStyle w:val="Lijstalinea"/>
        <w:numPr>
          <w:ilvl w:val="1"/>
          <w:numId w:val="14"/>
        </w:numPr>
        <w:rPr>
          <w:rFonts w:ascii="Century Gothic" w:hAnsi="Century Gothic"/>
          <w:sz w:val="21"/>
          <w:szCs w:val="21"/>
        </w:rPr>
      </w:pPr>
      <w:r w:rsidRPr="656341C6" w:rsidR="09ABA5D3">
        <w:rPr>
          <w:rFonts w:ascii="Century Gothic" w:hAnsi="Century Gothic"/>
          <w:sz w:val="21"/>
          <w:szCs w:val="21"/>
        </w:rPr>
        <w:t xml:space="preserve">beschermd wonen </w:t>
      </w:r>
    </w:p>
    <w:p w:rsidRPr="00246A64" w:rsidR="00A56DDB" w:rsidP="656341C6" w:rsidRDefault="09ABA5D3" w14:paraId="72334FE0" w14:textId="10C4424D">
      <w:pPr>
        <w:pStyle w:val="Lijstalinea"/>
        <w:numPr>
          <w:ilvl w:val="1"/>
          <w:numId w:val="14"/>
        </w:numPr>
        <w:rPr>
          <w:rFonts w:ascii="Century Gothic" w:hAnsi="Century Gothic"/>
          <w:sz w:val="21"/>
          <w:szCs w:val="21"/>
        </w:rPr>
      </w:pPr>
      <w:r w:rsidRPr="656341C6" w:rsidR="09ABA5D3">
        <w:rPr>
          <w:rFonts w:ascii="Century Gothic" w:hAnsi="Century Gothic"/>
          <w:sz w:val="21"/>
          <w:szCs w:val="21"/>
        </w:rPr>
        <w:t xml:space="preserve">maatschappelijke opvang </w:t>
      </w:r>
    </w:p>
    <w:p w:rsidRPr="00246A64" w:rsidR="00A56DDB" w:rsidP="656341C6" w:rsidRDefault="09ABA5D3" w14:paraId="6655CFFB" w14:textId="6F8E9358">
      <w:pPr>
        <w:pStyle w:val="Lijstalinea"/>
        <w:numPr>
          <w:ilvl w:val="1"/>
          <w:numId w:val="14"/>
        </w:numPr>
        <w:rPr>
          <w:rFonts w:ascii="Century Gothic" w:hAnsi="Century Gothic"/>
          <w:sz w:val="21"/>
          <w:szCs w:val="21"/>
        </w:rPr>
      </w:pPr>
      <w:r w:rsidRPr="656341C6" w:rsidR="09ABA5D3">
        <w:rPr>
          <w:rFonts w:ascii="Century Gothic" w:hAnsi="Century Gothic"/>
          <w:sz w:val="21"/>
          <w:szCs w:val="21"/>
        </w:rPr>
        <w:t xml:space="preserve">wijkteams/gemeente </w:t>
      </w:r>
    </w:p>
    <w:p w:rsidRPr="00246A64" w:rsidR="00A56DDB" w:rsidP="656341C6" w:rsidRDefault="09ABA5D3" w14:paraId="2D8D6867" w14:textId="201477C0">
      <w:pPr>
        <w:pStyle w:val="Lijstalinea"/>
        <w:numPr>
          <w:ilvl w:val="1"/>
          <w:numId w:val="14"/>
        </w:numPr>
        <w:rPr>
          <w:rFonts w:ascii="Century Gothic" w:hAnsi="Century Gothic"/>
          <w:sz w:val="21"/>
          <w:szCs w:val="21"/>
        </w:rPr>
      </w:pPr>
      <w:r w:rsidRPr="656341C6" w:rsidR="09ABA5D3">
        <w:rPr>
          <w:rFonts w:ascii="Century Gothic" w:hAnsi="Century Gothic"/>
          <w:sz w:val="21"/>
          <w:szCs w:val="21"/>
        </w:rPr>
        <w:t>welzijnspartners</w:t>
      </w:r>
    </w:p>
    <w:p w:rsidRPr="00246A64" w:rsidR="00A56DDB" w:rsidP="656341C6" w:rsidRDefault="09ABA5D3" w14:paraId="24F96990" w14:textId="7AC0A7E2">
      <w:pPr>
        <w:pStyle w:val="Lijstalinea"/>
        <w:numPr>
          <w:ilvl w:val="0"/>
          <w:numId w:val="14"/>
        </w:numPr>
        <w:rPr>
          <w:rFonts w:ascii="Century Gothic" w:hAnsi="Century Gothic"/>
          <w:sz w:val="21"/>
          <w:szCs w:val="21"/>
        </w:rPr>
      </w:pPr>
      <w:r w:rsidRPr="656341C6" w:rsidR="09ABA5D3">
        <w:rPr>
          <w:rFonts w:ascii="Century Gothic" w:hAnsi="Century Gothic"/>
          <w:sz w:val="21"/>
          <w:szCs w:val="21"/>
        </w:rPr>
        <w:t xml:space="preserve">Hoe wordt bijgedragen aan integrale ondersteuning en continuïteit. </w:t>
      </w:r>
    </w:p>
    <w:p w:rsidRPr="00246A64" w:rsidR="00073D3D" w:rsidP="656341C6" w:rsidRDefault="00073D3D" w14:paraId="1044B1AE" w14:textId="77777777">
      <w:pPr>
        <w:pStyle w:val="Lijstalinea"/>
        <w:rPr>
          <w:rFonts w:ascii="Century Gothic" w:hAnsi="Century Gothic"/>
          <w:sz w:val="21"/>
          <w:szCs w:val="21"/>
        </w:rPr>
      </w:pPr>
    </w:p>
    <w:p w:rsidRPr="00246A64" w:rsidR="00A56DDB" w:rsidP="656341C6" w:rsidRDefault="09ABA5D3" w14:paraId="25CBFF21" w14:textId="65937858">
      <w:pPr>
        <w:spacing w:after="160"/>
        <w:rPr>
          <w:rFonts w:ascii="Century Gothic" w:hAnsi="Century Gothic"/>
          <w:b w:val="1"/>
          <w:bCs w:val="1"/>
          <w:sz w:val="21"/>
          <w:szCs w:val="21"/>
        </w:rPr>
      </w:pPr>
      <w:r w:rsidRPr="656341C6" w:rsidR="09ABA5D3">
        <w:rPr>
          <w:rFonts w:ascii="Century Gothic" w:hAnsi="Century Gothic"/>
          <w:b w:val="1"/>
          <w:bCs w:val="1"/>
          <w:sz w:val="21"/>
          <w:szCs w:val="21"/>
        </w:rPr>
        <w:t>6. Meerwaarde ten opzichte van het Programma van Eisen</w:t>
      </w:r>
    </w:p>
    <w:p w:rsidRPr="00246A64" w:rsidR="00A56DDB" w:rsidP="656341C6" w:rsidRDefault="09ABA5D3" w14:paraId="18167834" w14:textId="1CD4780A">
      <w:pPr>
        <w:pStyle w:val="Lijstalinea"/>
        <w:numPr>
          <w:ilvl w:val="0"/>
          <w:numId w:val="13"/>
        </w:numPr>
        <w:rPr>
          <w:rFonts w:ascii="Century Gothic" w:hAnsi="Century Gothic"/>
          <w:sz w:val="21"/>
          <w:szCs w:val="21"/>
        </w:rPr>
      </w:pPr>
      <w:r w:rsidRPr="656341C6" w:rsidR="09ABA5D3">
        <w:rPr>
          <w:rFonts w:ascii="Century Gothic" w:hAnsi="Century Gothic"/>
          <w:sz w:val="21"/>
          <w:szCs w:val="21"/>
        </w:rPr>
        <w:t xml:space="preserve">Concrete aanvullende kwaliteit, innovatie of aanpak; </w:t>
      </w:r>
    </w:p>
    <w:p w:rsidRPr="00246A64" w:rsidR="00A56DDB" w:rsidP="656341C6" w:rsidRDefault="09ABA5D3" w14:paraId="3864D1A6" w14:textId="744882A2">
      <w:pPr>
        <w:pStyle w:val="Lijstalinea"/>
        <w:numPr>
          <w:ilvl w:val="0"/>
          <w:numId w:val="13"/>
        </w:numPr>
        <w:rPr>
          <w:rFonts w:ascii="Century Gothic" w:hAnsi="Century Gothic"/>
          <w:sz w:val="21"/>
          <w:szCs w:val="21"/>
        </w:rPr>
      </w:pPr>
      <w:r w:rsidRPr="656341C6" w:rsidR="09ABA5D3">
        <w:rPr>
          <w:rFonts w:ascii="Century Gothic" w:hAnsi="Century Gothic"/>
          <w:sz w:val="21"/>
          <w:szCs w:val="21"/>
        </w:rPr>
        <w:t xml:space="preserve">Hoe dit bijdraagt aan: </w:t>
      </w:r>
    </w:p>
    <w:p w:rsidRPr="00246A64" w:rsidR="00A56DDB" w:rsidP="656341C6" w:rsidRDefault="09ABA5D3" w14:paraId="4ED768E1" w14:textId="721B0F99">
      <w:pPr>
        <w:pStyle w:val="Lijstalinea"/>
        <w:numPr>
          <w:ilvl w:val="1"/>
          <w:numId w:val="13"/>
        </w:numPr>
        <w:rPr>
          <w:rFonts w:ascii="Century Gothic" w:hAnsi="Century Gothic"/>
          <w:sz w:val="21"/>
          <w:szCs w:val="21"/>
        </w:rPr>
      </w:pPr>
      <w:r w:rsidRPr="656341C6" w:rsidR="09ABA5D3">
        <w:rPr>
          <w:rFonts w:ascii="Century Gothic" w:hAnsi="Century Gothic"/>
          <w:sz w:val="21"/>
          <w:szCs w:val="21"/>
        </w:rPr>
        <w:t xml:space="preserve">stabilisatie </w:t>
      </w:r>
    </w:p>
    <w:p w:rsidRPr="00246A64" w:rsidR="00A56DDB" w:rsidP="656341C6" w:rsidRDefault="09ABA5D3" w14:paraId="6E6DD5C2" w14:textId="12D13E27">
      <w:pPr>
        <w:pStyle w:val="Lijstalinea"/>
        <w:numPr>
          <w:ilvl w:val="1"/>
          <w:numId w:val="13"/>
        </w:numPr>
        <w:rPr>
          <w:rFonts w:ascii="Century Gothic" w:hAnsi="Century Gothic"/>
          <w:sz w:val="21"/>
          <w:szCs w:val="21"/>
        </w:rPr>
      </w:pPr>
      <w:r w:rsidRPr="656341C6" w:rsidR="09ABA5D3">
        <w:rPr>
          <w:rFonts w:ascii="Century Gothic" w:hAnsi="Century Gothic"/>
          <w:sz w:val="21"/>
          <w:szCs w:val="21"/>
        </w:rPr>
        <w:t xml:space="preserve">veiligheid </w:t>
      </w:r>
    </w:p>
    <w:p w:rsidRPr="00246A64" w:rsidR="00A56DDB" w:rsidP="656341C6" w:rsidRDefault="09ABA5D3" w14:paraId="7178B5AA" w14:textId="2849F852">
      <w:pPr>
        <w:pStyle w:val="Lijstalinea"/>
        <w:numPr>
          <w:ilvl w:val="1"/>
          <w:numId w:val="13"/>
        </w:numPr>
        <w:rPr>
          <w:rFonts w:ascii="Century Gothic" w:hAnsi="Century Gothic"/>
          <w:sz w:val="21"/>
          <w:szCs w:val="21"/>
        </w:rPr>
      </w:pPr>
      <w:r w:rsidRPr="656341C6" w:rsidR="09ABA5D3">
        <w:rPr>
          <w:rFonts w:ascii="Century Gothic" w:hAnsi="Century Gothic"/>
          <w:sz w:val="21"/>
          <w:szCs w:val="21"/>
        </w:rPr>
        <w:t xml:space="preserve">kwaliteit van leven </w:t>
      </w:r>
    </w:p>
    <w:p w:rsidRPr="00246A64" w:rsidR="00A56DDB" w:rsidP="656341C6" w:rsidRDefault="09ABA5D3" w14:paraId="1FA1400A" w14:textId="51FC6208">
      <w:pPr>
        <w:pStyle w:val="Lijstalinea"/>
        <w:numPr>
          <w:ilvl w:val="1"/>
          <w:numId w:val="13"/>
        </w:numPr>
        <w:rPr>
          <w:rFonts w:ascii="Century Gothic" w:hAnsi="Century Gothic"/>
          <w:sz w:val="21"/>
          <w:szCs w:val="21"/>
        </w:rPr>
      </w:pPr>
      <w:r w:rsidRPr="656341C6" w:rsidR="09ABA5D3">
        <w:rPr>
          <w:rFonts w:ascii="Century Gothic" w:hAnsi="Century Gothic"/>
          <w:sz w:val="21"/>
          <w:szCs w:val="21"/>
        </w:rPr>
        <w:t xml:space="preserve">doelmatigheid </w:t>
      </w:r>
    </w:p>
    <w:p w:rsidRPr="00246A64" w:rsidR="00A56DDB" w:rsidP="656341C6" w:rsidRDefault="09ABA5D3" w14:paraId="3A808C90" w14:textId="19931EB4">
      <w:pPr>
        <w:rPr>
          <w:rFonts w:ascii="Century Gothic" w:hAnsi="Century Gothic"/>
          <w:sz w:val="21"/>
          <w:szCs w:val="21"/>
        </w:rPr>
      </w:pPr>
      <w:r w:rsidRPr="656341C6" w:rsidR="09ABA5D3">
        <w:rPr>
          <w:rFonts w:ascii="Century Gothic" w:hAnsi="Century Gothic"/>
          <w:sz w:val="21"/>
          <w:szCs w:val="21"/>
        </w:rPr>
        <w:t xml:space="preserve"> </w:t>
      </w:r>
    </w:p>
    <w:p w:rsidRPr="00246A64" w:rsidR="00A56DDB" w:rsidP="656341C6" w:rsidRDefault="09ABA5D3" w14:paraId="367A23EC" w14:textId="0BB0DAF5">
      <w:pPr>
        <w:spacing w:after="160"/>
        <w:rPr>
          <w:rFonts w:ascii="Century Gothic" w:hAnsi="Century Gothic"/>
          <w:b w:val="1"/>
          <w:bCs w:val="1"/>
          <w:sz w:val="21"/>
          <w:szCs w:val="21"/>
        </w:rPr>
      </w:pPr>
      <w:r w:rsidRPr="656341C6" w:rsidR="09ABA5D3">
        <w:rPr>
          <w:rFonts w:ascii="Century Gothic" w:hAnsi="Century Gothic"/>
          <w:b w:val="1"/>
          <w:bCs w:val="1"/>
          <w:sz w:val="21"/>
          <w:szCs w:val="21"/>
        </w:rPr>
        <w:t>Beoordelingsfocus</w:t>
      </w:r>
    </w:p>
    <w:p w:rsidRPr="00246A64" w:rsidR="00A56DDB" w:rsidP="656341C6" w:rsidRDefault="09ABA5D3" w14:paraId="175B1FFD" w14:textId="05C059A1">
      <w:pPr>
        <w:pStyle w:val="Lijstalinea"/>
        <w:numPr>
          <w:ilvl w:val="0"/>
          <w:numId w:val="12"/>
        </w:numPr>
        <w:rPr>
          <w:rFonts w:ascii="Century Gothic" w:hAnsi="Century Gothic"/>
          <w:sz w:val="21"/>
          <w:szCs w:val="21"/>
        </w:rPr>
      </w:pPr>
      <w:r w:rsidRPr="656341C6" w:rsidR="09ABA5D3">
        <w:rPr>
          <w:rFonts w:ascii="Century Gothic" w:hAnsi="Century Gothic"/>
          <w:sz w:val="21"/>
          <w:szCs w:val="21"/>
        </w:rPr>
        <w:t xml:space="preserve">Realisme en uitvoerbaarheid </w:t>
      </w:r>
    </w:p>
    <w:p w:rsidRPr="00246A64" w:rsidR="00A56DDB" w:rsidP="656341C6" w:rsidRDefault="09ABA5D3" w14:paraId="73478A1D" w14:textId="047615B5">
      <w:pPr>
        <w:pStyle w:val="Lijstalinea"/>
        <w:numPr>
          <w:ilvl w:val="0"/>
          <w:numId w:val="12"/>
        </w:numPr>
        <w:rPr>
          <w:rFonts w:ascii="Century Gothic" w:hAnsi="Century Gothic"/>
          <w:sz w:val="21"/>
          <w:szCs w:val="21"/>
        </w:rPr>
      </w:pPr>
      <w:r w:rsidRPr="656341C6" w:rsidR="09ABA5D3">
        <w:rPr>
          <w:rFonts w:ascii="Century Gothic" w:hAnsi="Century Gothic"/>
          <w:sz w:val="21"/>
          <w:szCs w:val="21"/>
        </w:rPr>
        <w:t xml:space="preserve">Aansluiting op doelgroep en complexiteit </w:t>
      </w:r>
    </w:p>
    <w:p w:rsidRPr="00246A64" w:rsidR="00A56DDB" w:rsidP="656341C6" w:rsidRDefault="09ABA5D3" w14:paraId="71D870AA" w14:textId="6CD2085F">
      <w:pPr>
        <w:pStyle w:val="Lijstalinea"/>
        <w:numPr>
          <w:ilvl w:val="0"/>
          <w:numId w:val="12"/>
        </w:numPr>
        <w:rPr>
          <w:rFonts w:ascii="Century Gothic" w:hAnsi="Century Gothic"/>
          <w:sz w:val="21"/>
          <w:szCs w:val="21"/>
        </w:rPr>
      </w:pPr>
      <w:r w:rsidRPr="656341C6" w:rsidR="09ABA5D3">
        <w:rPr>
          <w:rFonts w:ascii="Century Gothic" w:hAnsi="Century Gothic"/>
          <w:sz w:val="21"/>
          <w:szCs w:val="21"/>
        </w:rPr>
        <w:t xml:space="preserve">Mate van concretisering </w:t>
      </w:r>
    </w:p>
    <w:p w:rsidRPr="00246A64" w:rsidR="00A56DDB" w:rsidP="656341C6" w:rsidRDefault="09ABA5D3" w14:paraId="68873403" w14:textId="01A73AF0">
      <w:pPr>
        <w:pStyle w:val="Lijstalinea"/>
        <w:numPr>
          <w:ilvl w:val="0"/>
          <w:numId w:val="12"/>
        </w:numPr>
        <w:rPr>
          <w:rFonts w:ascii="Century Gothic" w:hAnsi="Century Gothic"/>
          <w:sz w:val="21"/>
          <w:szCs w:val="21"/>
        </w:rPr>
      </w:pPr>
      <w:r w:rsidRPr="656341C6" w:rsidR="09ABA5D3">
        <w:rPr>
          <w:rFonts w:ascii="Century Gothic" w:hAnsi="Century Gothic"/>
          <w:sz w:val="21"/>
          <w:szCs w:val="21"/>
        </w:rPr>
        <w:t xml:space="preserve">Samenhang met PvE en productomschrijving </w:t>
      </w:r>
    </w:p>
    <w:p w:rsidRPr="00246A64" w:rsidR="00073D3D" w:rsidP="656341C6" w:rsidRDefault="00073D3D" w14:paraId="4D1994BC" w14:textId="77777777">
      <w:pPr>
        <w:rPr>
          <w:rFonts w:ascii="Century Gothic" w:hAnsi="Century Gothic"/>
          <w:b w:val="1"/>
          <w:bCs w:val="1"/>
          <w:sz w:val="21"/>
          <w:szCs w:val="21"/>
        </w:rPr>
      </w:pPr>
    </w:p>
    <w:p w:rsidRPr="00246A64" w:rsidR="00073D3D" w:rsidP="00073D3D" w:rsidRDefault="00073D3D" w14:paraId="696BCC4E" w14:textId="092DF830">
      <w:pPr>
        <w:keepNext w:val="1"/>
        <w:keepLines w:val="1"/>
        <w:rPr>
          <w:rFonts w:ascii="Century Gothic" w:hAnsi="Century Gothic"/>
          <w:sz w:val="21"/>
          <w:szCs w:val="21"/>
        </w:rPr>
      </w:pPr>
      <w:r w:rsidRPr="656341C6" w:rsidR="00073D3D">
        <w:rPr>
          <w:rFonts w:ascii="Century Gothic" w:hAnsi="Century Gothic"/>
          <w:sz w:val="21"/>
          <w:szCs w:val="21"/>
        </w:rPr>
        <w:t xml:space="preserve">Geef uw antwoord, goed leesbaar, in maximaal </w:t>
      </w:r>
      <w:r w:rsidRPr="656341C6" w:rsidR="00073D3D">
        <w:rPr>
          <w:rFonts w:ascii="Century Gothic" w:hAnsi="Century Gothic"/>
          <w:b w:val="1"/>
          <w:bCs w:val="1"/>
          <w:sz w:val="21"/>
          <w:szCs w:val="21"/>
        </w:rPr>
        <w:t>6 A4 lettergrootte 10</w:t>
      </w:r>
      <w:r w:rsidRPr="656341C6" w:rsidR="00073D3D">
        <w:rPr>
          <w:rFonts w:ascii="Century Gothic" w:hAnsi="Century Gothic"/>
          <w:sz w:val="21"/>
          <w:szCs w:val="21"/>
        </w:rPr>
        <w:t xml:space="preserve">. </w:t>
      </w:r>
    </w:p>
    <w:p w:rsidRPr="00246A64" w:rsidR="0041320A" w:rsidP="656341C6" w:rsidRDefault="0041320A" w14:paraId="6FBCF5EF" w14:textId="77777777">
      <w:pPr>
        <w:spacing w:after="160"/>
        <w:rPr>
          <w:rFonts w:ascii="Century Gothic" w:hAnsi="Century Gothic"/>
          <w:sz w:val="21"/>
          <w:szCs w:val="21"/>
        </w:rPr>
      </w:pPr>
    </w:p>
    <w:p w:rsidRPr="00246A64" w:rsidR="00073D3D" w:rsidP="656341C6" w:rsidRDefault="00073D3D" w14:paraId="523D4836" w14:textId="6CFAE1FF">
      <w:pPr>
        <w:spacing w:after="160"/>
        <w:rPr>
          <w:rFonts w:ascii="Century Gothic" w:hAnsi="Century Gothic"/>
          <w:sz w:val="21"/>
          <w:szCs w:val="21"/>
        </w:rPr>
      </w:pPr>
      <w:r w:rsidRPr="656341C6" w:rsidR="00073D3D">
        <w:rPr>
          <w:rFonts w:ascii="Century Gothic" w:hAnsi="Century Gothic"/>
          <w:sz w:val="21"/>
          <w:szCs w:val="21"/>
        </w:rPr>
        <w:t>Voeg toe als bijlage:</w:t>
      </w:r>
    </w:p>
    <w:p w:rsidRPr="00246A64" w:rsidR="00073D3D" w:rsidP="656341C6" w:rsidRDefault="00073D3D" w14:paraId="14081C62" w14:textId="77777777">
      <w:pPr>
        <w:pStyle w:val="Lijstalinea"/>
        <w:numPr>
          <w:ilvl w:val="0"/>
          <w:numId w:val="18"/>
        </w:numPr>
        <w:rPr>
          <w:rFonts w:ascii="Century Gothic" w:hAnsi="Century Gothic"/>
          <w:sz w:val="21"/>
          <w:szCs w:val="21"/>
        </w:rPr>
      </w:pPr>
      <w:r w:rsidRPr="656341C6" w:rsidR="00073D3D">
        <w:rPr>
          <w:rFonts w:ascii="Century Gothic" w:hAnsi="Century Gothic"/>
          <w:sz w:val="21"/>
          <w:szCs w:val="21"/>
        </w:rPr>
        <w:t xml:space="preserve">Concrete dagprogramma’s (verschillende cliëntprofielen); </w:t>
      </w:r>
    </w:p>
    <w:p w:rsidRPr="00246A64" w:rsidR="00073D3D" w:rsidP="656341C6" w:rsidRDefault="00073D3D" w14:paraId="16358A23" w14:textId="77777777">
      <w:pPr>
        <w:pStyle w:val="Lijstalinea"/>
        <w:numPr>
          <w:ilvl w:val="0"/>
          <w:numId w:val="18"/>
        </w:numPr>
        <w:rPr>
          <w:rFonts w:ascii="Century Gothic" w:hAnsi="Century Gothic"/>
          <w:sz w:val="21"/>
          <w:szCs w:val="21"/>
        </w:rPr>
      </w:pPr>
      <w:r w:rsidRPr="656341C6" w:rsidR="00073D3D">
        <w:rPr>
          <w:rFonts w:ascii="Century Gothic" w:hAnsi="Century Gothic"/>
          <w:sz w:val="21"/>
          <w:szCs w:val="21"/>
        </w:rPr>
        <w:t xml:space="preserve">Voorbeelden van ondersteunings- of begeleidingsplannen (methodisch opgebouwd). </w:t>
      </w:r>
    </w:p>
    <w:p w:rsidRPr="00246A64" w:rsidR="00073D3D" w:rsidP="00073D3D" w:rsidRDefault="00073D3D" w14:paraId="435FEE14" w14:textId="77777777">
      <w:pPr>
        <w:keepNext w:val="1"/>
        <w:keepLines w:val="1"/>
        <w:rPr>
          <w:rFonts w:ascii="Century Gothic" w:hAnsi="Century Gothic"/>
          <w:sz w:val="21"/>
          <w:szCs w:val="21"/>
        </w:rPr>
      </w:pPr>
    </w:p>
    <w:p w:rsidRPr="00246A64" w:rsidR="00073D3D" w:rsidP="656341C6" w:rsidRDefault="00073D3D" w14:paraId="641DA7F3" w14:textId="5A676EFC">
      <w:pPr>
        <w:rPr>
          <w:rFonts w:ascii="Century Gothic" w:hAnsi="Century Gothic"/>
          <w:b w:val="1"/>
          <w:bCs w:val="1"/>
          <w:sz w:val="21"/>
          <w:szCs w:val="21"/>
        </w:rPr>
      </w:pPr>
      <w:r w:rsidRPr="656341C6">
        <w:rPr>
          <w:rFonts w:ascii="Century Gothic" w:hAnsi="Century Gothic"/>
          <w:b w:val="1"/>
          <w:bCs w:val="1"/>
          <w:sz w:val="21"/>
          <w:szCs w:val="21"/>
        </w:rPr>
        <w:br w:type="page"/>
      </w:r>
    </w:p>
    <w:p w:rsidRPr="00246A64" w:rsidR="00073D3D" w:rsidP="00073D3D" w:rsidRDefault="00073D3D" w14:paraId="385E1696" w14:textId="31D744A8">
      <w:pPr>
        <w:pStyle w:val="Kop3"/>
        <w:keepNext w:val="1"/>
        <w:keepLines w:val="1"/>
        <w:numPr>
          <w:ilvl w:val="0"/>
          <w:numId w:val="0"/>
        </w:numPr>
        <w:rPr>
          <w:rFonts w:ascii="Century Gothic" w:hAnsi="Century Gothic"/>
          <w:color w:val="000000" w:themeColor="text1"/>
          <w:sz w:val="21"/>
          <w:szCs w:val="21"/>
        </w:rPr>
      </w:pPr>
      <w:bookmarkStart w:name="_Toc686274442" w:id="1550038041"/>
      <w:r w:rsidRPr="656341C6" w:rsidR="00832968">
        <w:rPr>
          <w:rFonts w:ascii="Century Gothic" w:hAnsi="Century Gothic"/>
          <w:color w:val="000000" w:themeColor="text1" w:themeTint="FF" w:themeShade="FF"/>
          <w:sz w:val="21"/>
          <w:szCs w:val="21"/>
        </w:rPr>
        <w:t>4.2.2</w:t>
      </w:r>
      <w:r>
        <w:tab/>
      </w:r>
      <w:r w:rsidRPr="656341C6" w:rsidR="00832968">
        <w:rPr>
          <w:rFonts w:ascii="Century Gothic" w:hAnsi="Century Gothic"/>
          <w:color w:val="000000" w:themeColor="text1" w:themeTint="FF" w:themeShade="FF"/>
          <w:sz w:val="21"/>
          <w:szCs w:val="21"/>
        </w:rPr>
        <w:t>Subgunningscriterium Kwaliteit medewerkers en borging kennis</w:t>
      </w:r>
      <w:bookmarkEnd w:id="1550038041"/>
    </w:p>
    <w:p w:rsidRPr="00246A64" w:rsidR="00073D3D" w:rsidP="00073D3D" w:rsidRDefault="00073D3D" w14:paraId="0C954572" w14:textId="77777777">
      <w:pPr>
        <w:keepNext w:val="1"/>
        <w:keepLines w:val="1"/>
        <w:rPr>
          <w:rFonts w:ascii="Century Gothic" w:hAnsi="Century Gothic"/>
          <w:sz w:val="21"/>
          <w:szCs w:val="21"/>
        </w:rPr>
      </w:pPr>
    </w:p>
    <w:p w:rsidRPr="00246A64" w:rsidR="00073D3D" w:rsidP="00073D3D" w:rsidRDefault="00073D3D" w14:paraId="5595EECB" w14:textId="60894C16">
      <w:pPr>
        <w:rPr>
          <w:rFonts w:ascii="Century Gothic" w:hAnsi="Century Gothic"/>
          <w:sz w:val="21"/>
          <w:szCs w:val="21"/>
        </w:rPr>
      </w:pPr>
      <w:r w:rsidRPr="656341C6" w:rsidR="00073D3D">
        <w:rPr>
          <w:rFonts w:ascii="Century Gothic" w:hAnsi="Century Gothic" w:eastAsia="Arial" w:cs="Arial"/>
          <w:sz w:val="21"/>
          <w:szCs w:val="21"/>
          <w:lang w:val="nl"/>
        </w:rPr>
        <w:t xml:space="preserve">Voor het subgunningscriterium </w:t>
      </w:r>
      <w:r w:rsidRPr="656341C6" w:rsidR="00073D3D">
        <w:rPr>
          <w:rFonts w:ascii="Century Gothic" w:hAnsi="Century Gothic"/>
          <w:color w:val="000000" w:themeColor="text1" w:themeTint="FF" w:themeShade="FF"/>
          <w:sz w:val="21"/>
          <w:szCs w:val="21"/>
        </w:rPr>
        <w:t xml:space="preserve">Kwaliteit medewerkers en borging kennis </w:t>
      </w:r>
      <w:r w:rsidRPr="656341C6" w:rsidR="00073D3D">
        <w:rPr>
          <w:rFonts w:ascii="Century Gothic" w:hAnsi="Century Gothic" w:eastAsia="Arial" w:cs="Arial"/>
          <w:sz w:val="21"/>
          <w:szCs w:val="21"/>
          <w:lang w:val="nl"/>
        </w:rPr>
        <w:t>kunt  u maximaal 30 punten krijgen.</w:t>
      </w:r>
    </w:p>
    <w:p w:rsidRPr="00246A64" w:rsidR="00073D3D" w:rsidP="656341C6" w:rsidRDefault="00073D3D" w14:paraId="59BCBAFB" w14:textId="77777777">
      <w:pPr>
        <w:spacing w:after="160"/>
        <w:rPr>
          <w:rFonts w:ascii="Century Gothic" w:hAnsi="Century Gothic"/>
          <w:b w:val="1"/>
          <w:bCs w:val="1"/>
          <w:sz w:val="21"/>
          <w:szCs w:val="21"/>
        </w:rPr>
      </w:pPr>
    </w:p>
    <w:p w:rsidRPr="00246A64" w:rsidR="00A56DDB" w:rsidP="656341C6" w:rsidRDefault="09ABA5D3" w14:paraId="060743CF" w14:textId="073D3C68">
      <w:pPr>
        <w:spacing w:after="160"/>
        <w:rPr>
          <w:rFonts w:ascii="Century Gothic" w:hAnsi="Century Gothic"/>
          <w:b w:val="1"/>
          <w:bCs w:val="1"/>
          <w:sz w:val="21"/>
          <w:szCs w:val="21"/>
        </w:rPr>
      </w:pPr>
      <w:r w:rsidRPr="656341C6" w:rsidR="09ABA5D3">
        <w:rPr>
          <w:rFonts w:ascii="Century Gothic" w:hAnsi="Century Gothic"/>
          <w:b w:val="1"/>
          <w:bCs w:val="1"/>
          <w:sz w:val="21"/>
          <w:szCs w:val="21"/>
        </w:rPr>
        <w:t>Doel van het criterium</w:t>
      </w:r>
    </w:p>
    <w:p w:rsidRPr="00246A64" w:rsidR="00A56DDB" w:rsidP="656341C6" w:rsidRDefault="09ABA5D3" w14:paraId="7B506FD0" w14:textId="5F420B26">
      <w:pPr>
        <w:spacing w:after="160"/>
        <w:rPr>
          <w:rFonts w:ascii="Century Gothic" w:hAnsi="Century Gothic"/>
          <w:sz w:val="21"/>
          <w:szCs w:val="21"/>
        </w:rPr>
      </w:pPr>
      <w:r w:rsidRPr="656341C6" w:rsidR="09ABA5D3">
        <w:rPr>
          <w:rFonts w:ascii="Century Gothic" w:hAnsi="Century Gothic"/>
          <w:sz w:val="21"/>
          <w:szCs w:val="21"/>
        </w:rPr>
        <w:t xml:space="preserve">Beoordelen in hoeverre de </w:t>
      </w:r>
      <w:r w:rsidRPr="656341C6" w:rsidR="0041320A">
        <w:rPr>
          <w:rFonts w:ascii="Century Gothic" w:hAnsi="Century Gothic"/>
          <w:sz w:val="21"/>
          <w:szCs w:val="21"/>
        </w:rPr>
        <w:t>potentiële opdrachtnemer</w:t>
      </w:r>
      <w:r w:rsidRPr="656341C6" w:rsidR="09ABA5D3">
        <w:rPr>
          <w:rFonts w:ascii="Century Gothic" w:hAnsi="Century Gothic"/>
          <w:sz w:val="21"/>
          <w:szCs w:val="21"/>
        </w:rPr>
        <w:t xml:space="preserve"> structureel beschikt over de juiste deskundigheid en continuïteit kan garanderen.</w:t>
      </w:r>
    </w:p>
    <w:p w:rsidRPr="00246A64" w:rsidR="0041320A" w:rsidP="656341C6" w:rsidRDefault="0041320A" w14:paraId="7C280D0C" w14:textId="77777777">
      <w:pPr>
        <w:spacing w:after="160"/>
        <w:rPr>
          <w:rFonts w:ascii="Century Gothic" w:hAnsi="Century Gothic"/>
          <w:sz w:val="21"/>
          <w:szCs w:val="21"/>
        </w:rPr>
      </w:pPr>
    </w:p>
    <w:p w:rsidRPr="00246A64" w:rsidR="00A56DDB" w:rsidP="656341C6" w:rsidRDefault="09ABA5D3" w14:paraId="2C5FB8A8" w14:textId="25EC82CC">
      <w:pPr>
        <w:spacing w:after="160"/>
        <w:rPr>
          <w:rFonts w:ascii="Century Gothic" w:hAnsi="Century Gothic"/>
          <w:b w:val="1"/>
          <w:bCs w:val="1"/>
          <w:sz w:val="21"/>
          <w:szCs w:val="21"/>
        </w:rPr>
      </w:pPr>
      <w:r w:rsidRPr="656341C6" w:rsidR="09ABA5D3">
        <w:rPr>
          <w:rFonts w:ascii="Century Gothic" w:hAnsi="Century Gothic"/>
          <w:b w:val="1"/>
          <w:bCs w:val="1"/>
          <w:sz w:val="21"/>
          <w:szCs w:val="21"/>
        </w:rPr>
        <w:t>Uit te werken onderdelen</w:t>
      </w:r>
    </w:p>
    <w:p w:rsidRPr="00246A64" w:rsidR="00A56DDB" w:rsidP="656341C6" w:rsidRDefault="09ABA5D3" w14:paraId="54D0612B" w14:textId="53776B0E">
      <w:pPr>
        <w:spacing w:after="160"/>
        <w:rPr>
          <w:rFonts w:ascii="Century Gothic" w:hAnsi="Century Gothic"/>
          <w:b w:val="1"/>
          <w:bCs w:val="1"/>
          <w:sz w:val="21"/>
          <w:szCs w:val="21"/>
        </w:rPr>
      </w:pPr>
      <w:r w:rsidRPr="656341C6" w:rsidR="09ABA5D3">
        <w:rPr>
          <w:rFonts w:ascii="Century Gothic" w:hAnsi="Century Gothic"/>
          <w:b w:val="1"/>
          <w:bCs w:val="1"/>
          <w:sz w:val="21"/>
          <w:szCs w:val="21"/>
        </w:rPr>
        <w:t>1. Borging van specialistische GGZ-kennis</w:t>
      </w:r>
    </w:p>
    <w:p w:rsidRPr="00246A64" w:rsidR="00A56DDB" w:rsidP="656341C6" w:rsidRDefault="09ABA5D3" w14:paraId="67AED2E4" w14:textId="78E14C36">
      <w:pPr>
        <w:pStyle w:val="Lijstalinea"/>
        <w:numPr>
          <w:ilvl w:val="0"/>
          <w:numId w:val="11"/>
        </w:numPr>
        <w:rPr>
          <w:rFonts w:ascii="Century Gothic" w:hAnsi="Century Gothic"/>
          <w:sz w:val="21"/>
          <w:szCs w:val="21"/>
        </w:rPr>
      </w:pPr>
      <w:r w:rsidRPr="656341C6" w:rsidR="09ABA5D3">
        <w:rPr>
          <w:rFonts w:ascii="Century Gothic" w:hAnsi="Century Gothic"/>
          <w:sz w:val="21"/>
          <w:szCs w:val="21"/>
        </w:rPr>
        <w:t xml:space="preserve">Hoe specialistische GGZ-deskundigheid (minimaal Hbo) structureel beschikbaar is; </w:t>
      </w:r>
    </w:p>
    <w:p w:rsidRPr="00246A64" w:rsidR="00A56DDB" w:rsidP="656341C6" w:rsidRDefault="09ABA5D3" w14:paraId="2A041176" w14:textId="7C35E2E7">
      <w:pPr>
        <w:pStyle w:val="Lijstalinea"/>
        <w:numPr>
          <w:ilvl w:val="0"/>
          <w:numId w:val="11"/>
        </w:numPr>
        <w:rPr>
          <w:rFonts w:ascii="Century Gothic" w:hAnsi="Century Gothic"/>
          <w:sz w:val="21"/>
          <w:szCs w:val="21"/>
        </w:rPr>
      </w:pPr>
      <w:r w:rsidRPr="656341C6" w:rsidR="09ABA5D3">
        <w:rPr>
          <w:rFonts w:ascii="Century Gothic" w:hAnsi="Century Gothic"/>
          <w:sz w:val="21"/>
          <w:szCs w:val="21"/>
        </w:rPr>
        <w:t xml:space="preserve">Hoe deze wordt ingezet voor: </w:t>
      </w:r>
    </w:p>
    <w:p w:rsidRPr="00246A64" w:rsidR="00A56DDB" w:rsidP="656341C6" w:rsidRDefault="09ABA5D3" w14:paraId="5543C99E" w14:textId="4422DD99">
      <w:pPr>
        <w:pStyle w:val="Lijstalinea"/>
        <w:numPr>
          <w:ilvl w:val="1"/>
          <w:numId w:val="11"/>
        </w:numPr>
        <w:rPr>
          <w:rFonts w:ascii="Century Gothic" w:hAnsi="Century Gothic"/>
          <w:sz w:val="21"/>
          <w:szCs w:val="21"/>
        </w:rPr>
      </w:pPr>
      <w:r w:rsidRPr="656341C6" w:rsidR="09ABA5D3">
        <w:rPr>
          <w:rFonts w:ascii="Century Gothic" w:hAnsi="Century Gothic"/>
          <w:sz w:val="21"/>
          <w:szCs w:val="21"/>
        </w:rPr>
        <w:t xml:space="preserve">consultatie </w:t>
      </w:r>
    </w:p>
    <w:p w:rsidRPr="00246A64" w:rsidR="00A56DDB" w:rsidP="656341C6" w:rsidRDefault="09ABA5D3" w14:paraId="1F802BA5" w14:textId="656BDFDA">
      <w:pPr>
        <w:pStyle w:val="Lijstalinea"/>
        <w:numPr>
          <w:ilvl w:val="1"/>
          <w:numId w:val="11"/>
        </w:numPr>
        <w:rPr>
          <w:rFonts w:ascii="Century Gothic" w:hAnsi="Century Gothic"/>
          <w:sz w:val="21"/>
          <w:szCs w:val="21"/>
        </w:rPr>
      </w:pPr>
      <w:r w:rsidRPr="656341C6" w:rsidR="09ABA5D3">
        <w:rPr>
          <w:rFonts w:ascii="Century Gothic" w:hAnsi="Century Gothic"/>
          <w:sz w:val="21"/>
          <w:szCs w:val="21"/>
        </w:rPr>
        <w:t xml:space="preserve">coaching </w:t>
      </w:r>
    </w:p>
    <w:p w:rsidRPr="00246A64" w:rsidR="00A56DDB" w:rsidP="656341C6" w:rsidRDefault="09ABA5D3" w14:paraId="63A9FBC3" w14:textId="4E9A3156">
      <w:pPr>
        <w:pStyle w:val="Lijstalinea"/>
        <w:numPr>
          <w:ilvl w:val="1"/>
          <w:numId w:val="11"/>
        </w:numPr>
        <w:rPr>
          <w:rFonts w:ascii="Century Gothic" w:hAnsi="Century Gothic"/>
          <w:sz w:val="21"/>
          <w:szCs w:val="21"/>
        </w:rPr>
      </w:pPr>
      <w:r w:rsidRPr="656341C6" w:rsidR="09ABA5D3">
        <w:rPr>
          <w:rFonts w:ascii="Century Gothic" w:hAnsi="Century Gothic"/>
          <w:sz w:val="21"/>
          <w:szCs w:val="21"/>
        </w:rPr>
        <w:t xml:space="preserve">casuïstiekbespreking; </w:t>
      </w:r>
    </w:p>
    <w:p w:rsidRPr="00246A64" w:rsidR="00A56DDB" w:rsidP="656341C6" w:rsidRDefault="09ABA5D3" w14:paraId="6DE2909B" w14:textId="54C9B172">
      <w:pPr>
        <w:pStyle w:val="Lijstalinea"/>
        <w:numPr>
          <w:ilvl w:val="0"/>
          <w:numId w:val="11"/>
        </w:numPr>
        <w:rPr>
          <w:rFonts w:ascii="Century Gothic" w:hAnsi="Century Gothic"/>
          <w:sz w:val="21"/>
          <w:szCs w:val="21"/>
        </w:rPr>
      </w:pPr>
      <w:r w:rsidRPr="656341C6" w:rsidR="09ABA5D3">
        <w:rPr>
          <w:rFonts w:ascii="Century Gothic" w:hAnsi="Century Gothic"/>
          <w:sz w:val="21"/>
          <w:szCs w:val="21"/>
        </w:rPr>
        <w:t xml:space="preserve">Hoe wordt geborgd dat deze kennis niet afhankelijk is van externe inhuur of incidentele inzet. </w:t>
      </w:r>
    </w:p>
    <w:p w:rsidRPr="00246A64" w:rsidR="0041320A" w:rsidP="656341C6" w:rsidRDefault="0041320A" w14:paraId="6253AF7C" w14:textId="77777777">
      <w:pPr>
        <w:pStyle w:val="Lijstalinea"/>
        <w:rPr>
          <w:rFonts w:ascii="Century Gothic" w:hAnsi="Century Gothic"/>
          <w:sz w:val="21"/>
          <w:szCs w:val="21"/>
        </w:rPr>
      </w:pPr>
    </w:p>
    <w:p w:rsidRPr="00246A64" w:rsidR="00A56DDB" w:rsidP="656341C6" w:rsidRDefault="09ABA5D3" w14:paraId="58DD5A53" w14:textId="75244805">
      <w:pPr>
        <w:spacing w:after="160"/>
        <w:rPr>
          <w:rFonts w:ascii="Century Gothic" w:hAnsi="Century Gothic"/>
          <w:b w:val="1"/>
          <w:bCs w:val="1"/>
          <w:sz w:val="21"/>
          <w:szCs w:val="21"/>
        </w:rPr>
      </w:pPr>
      <w:r w:rsidRPr="656341C6" w:rsidR="09ABA5D3">
        <w:rPr>
          <w:rFonts w:ascii="Century Gothic" w:hAnsi="Century Gothic"/>
          <w:b w:val="1"/>
          <w:bCs w:val="1"/>
          <w:sz w:val="21"/>
          <w:szCs w:val="21"/>
        </w:rPr>
        <w:t>2. Continuïteit van dienstverlening</w:t>
      </w:r>
    </w:p>
    <w:p w:rsidRPr="00246A64" w:rsidR="00A56DDB" w:rsidP="656341C6" w:rsidRDefault="09ABA5D3" w14:paraId="6754ECE3" w14:textId="3DECDC10">
      <w:pPr>
        <w:pStyle w:val="Lijstalinea"/>
        <w:numPr>
          <w:ilvl w:val="0"/>
          <w:numId w:val="10"/>
        </w:numPr>
        <w:rPr>
          <w:rFonts w:ascii="Century Gothic" w:hAnsi="Century Gothic"/>
          <w:sz w:val="21"/>
          <w:szCs w:val="21"/>
        </w:rPr>
      </w:pPr>
      <w:r w:rsidRPr="656341C6" w:rsidR="09ABA5D3">
        <w:rPr>
          <w:rFonts w:ascii="Century Gothic" w:hAnsi="Century Gothic"/>
          <w:sz w:val="21"/>
          <w:szCs w:val="21"/>
        </w:rPr>
        <w:t xml:space="preserve">Hoe continuïteit wordt gewaarborgd bij: </w:t>
      </w:r>
    </w:p>
    <w:p w:rsidRPr="00246A64" w:rsidR="00A56DDB" w:rsidP="656341C6" w:rsidRDefault="09ABA5D3" w14:paraId="58C42800" w14:textId="30314971">
      <w:pPr>
        <w:pStyle w:val="Lijstalinea"/>
        <w:numPr>
          <w:ilvl w:val="1"/>
          <w:numId w:val="10"/>
        </w:numPr>
        <w:rPr>
          <w:rFonts w:ascii="Century Gothic" w:hAnsi="Century Gothic"/>
          <w:sz w:val="21"/>
          <w:szCs w:val="21"/>
        </w:rPr>
      </w:pPr>
      <w:r w:rsidRPr="656341C6" w:rsidR="09ABA5D3">
        <w:rPr>
          <w:rFonts w:ascii="Century Gothic" w:hAnsi="Century Gothic"/>
          <w:sz w:val="21"/>
          <w:szCs w:val="21"/>
        </w:rPr>
        <w:t xml:space="preserve">ziekte </w:t>
      </w:r>
    </w:p>
    <w:p w:rsidRPr="00246A64" w:rsidR="00A56DDB" w:rsidP="656341C6" w:rsidRDefault="09ABA5D3" w14:paraId="2C591310" w14:textId="47A503A7">
      <w:pPr>
        <w:pStyle w:val="Lijstalinea"/>
        <w:numPr>
          <w:ilvl w:val="1"/>
          <w:numId w:val="10"/>
        </w:numPr>
        <w:rPr>
          <w:rFonts w:ascii="Century Gothic" w:hAnsi="Century Gothic"/>
          <w:sz w:val="21"/>
          <w:szCs w:val="21"/>
        </w:rPr>
      </w:pPr>
      <w:r w:rsidRPr="656341C6" w:rsidR="09ABA5D3">
        <w:rPr>
          <w:rFonts w:ascii="Century Gothic" w:hAnsi="Century Gothic"/>
          <w:sz w:val="21"/>
          <w:szCs w:val="21"/>
        </w:rPr>
        <w:t xml:space="preserve">uitval </w:t>
      </w:r>
    </w:p>
    <w:p w:rsidRPr="00246A64" w:rsidR="00A56DDB" w:rsidP="656341C6" w:rsidRDefault="09ABA5D3" w14:paraId="64F471B5" w14:textId="7B58B049">
      <w:pPr>
        <w:pStyle w:val="Lijstalinea"/>
        <w:numPr>
          <w:ilvl w:val="1"/>
          <w:numId w:val="10"/>
        </w:numPr>
        <w:rPr>
          <w:rFonts w:ascii="Century Gothic" w:hAnsi="Century Gothic"/>
          <w:sz w:val="21"/>
          <w:szCs w:val="21"/>
        </w:rPr>
      </w:pPr>
      <w:r w:rsidRPr="656341C6" w:rsidR="09ABA5D3">
        <w:rPr>
          <w:rFonts w:ascii="Century Gothic" w:hAnsi="Century Gothic"/>
          <w:sz w:val="21"/>
          <w:szCs w:val="21"/>
        </w:rPr>
        <w:t xml:space="preserve">verloop; </w:t>
      </w:r>
    </w:p>
    <w:p w:rsidRPr="00246A64" w:rsidR="00A56DDB" w:rsidP="656341C6" w:rsidRDefault="09ABA5D3" w14:paraId="4962E783" w14:textId="02D764DA">
      <w:pPr>
        <w:pStyle w:val="Lijstalinea"/>
        <w:numPr>
          <w:ilvl w:val="0"/>
          <w:numId w:val="10"/>
        </w:numPr>
        <w:rPr>
          <w:rFonts w:ascii="Century Gothic" w:hAnsi="Century Gothic"/>
          <w:sz w:val="21"/>
          <w:szCs w:val="21"/>
        </w:rPr>
      </w:pPr>
      <w:r w:rsidRPr="656341C6" w:rsidR="09ABA5D3">
        <w:rPr>
          <w:rFonts w:ascii="Century Gothic" w:hAnsi="Century Gothic"/>
          <w:sz w:val="21"/>
          <w:szCs w:val="21"/>
        </w:rPr>
        <w:t xml:space="preserve">Hoe cliënten zo min mogelijk wisselingen ervaren. </w:t>
      </w:r>
    </w:p>
    <w:p w:rsidRPr="00246A64" w:rsidR="0041320A" w:rsidP="656341C6" w:rsidRDefault="0041320A" w14:paraId="2F44F713" w14:textId="77777777">
      <w:pPr>
        <w:pStyle w:val="Lijstalinea"/>
        <w:rPr>
          <w:rFonts w:ascii="Century Gothic" w:hAnsi="Century Gothic"/>
          <w:sz w:val="21"/>
          <w:szCs w:val="21"/>
        </w:rPr>
      </w:pPr>
    </w:p>
    <w:p w:rsidRPr="00246A64" w:rsidR="00A56DDB" w:rsidP="656341C6" w:rsidRDefault="09ABA5D3" w14:paraId="465FB732" w14:textId="5E1709C7">
      <w:pPr>
        <w:spacing w:after="160"/>
        <w:rPr>
          <w:rFonts w:ascii="Century Gothic" w:hAnsi="Century Gothic"/>
          <w:b w:val="1"/>
          <w:bCs w:val="1"/>
          <w:sz w:val="21"/>
          <w:szCs w:val="21"/>
        </w:rPr>
      </w:pPr>
      <w:r w:rsidRPr="656341C6" w:rsidR="09ABA5D3">
        <w:rPr>
          <w:rFonts w:ascii="Century Gothic" w:hAnsi="Century Gothic"/>
          <w:b w:val="1"/>
          <w:bCs w:val="1"/>
          <w:sz w:val="21"/>
          <w:szCs w:val="21"/>
        </w:rPr>
        <w:t>3. Vervanging en achterwacht</w:t>
      </w:r>
    </w:p>
    <w:p w:rsidRPr="00246A64" w:rsidR="00A56DDB" w:rsidP="656341C6" w:rsidRDefault="09ABA5D3" w14:paraId="79FBE2EB" w14:textId="1F179953">
      <w:pPr>
        <w:pStyle w:val="Lijstalinea"/>
        <w:numPr>
          <w:ilvl w:val="0"/>
          <w:numId w:val="9"/>
        </w:numPr>
        <w:rPr>
          <w:rFonts w:ascii="Century Gothic" w:hAnsi="Century Gothic"/>
          <w:sz w:val="21"/>
          <w:szCs w:val="21"/>
        </w:rPr>
      </w:pPr>
      <w:r w:rsidRPr="656341C6" w:rsidR="09ABA5D3">
        <w:rPr>
          <w:rFonts w:ascii="Century Gothic" w:hAnsi="Century Gothic"/>
          <w:sz w:val="21"/>
          <w:szCs w:val="21"/>
        </w:rPr>
        <w:t xml:space="preserve">Hoe achterwacht en vervanging zijn georganiseerd; </w:t>
      </w:r>
    </w:p>
    <w:p w:rsidRPr="00246A64" w:rsidR="00A56DDB" w:rsidP="656341C6" w:rsidRDefault="09ABA5D3" w14:paraId="447357F6" w14:textId="346F901C">
      <w:pPr>
        <w:pStyle w:val="Lijstalinea"/>
        <w:numPr>
          <w:ilvl w:val="0"/>
          <w:numId w:val="9"/>
        </w:numPr>
        <w:rPr>
          <w:rFonts w:ascii="Century Gothic" w:hAnsi="Century Gothic"/>
          <w:sz w:val="21"/>
          <w:szCs w:val="21"/>
        </w:rPr>
      </w:pPr>
      <w:r w:rsidRPr="656341C6" w:rsidR="09ABA5D3">
        <w:rPr>
          <w:rFonts w:ascii="Century Gothic" w:hAnsi="Century Gothic"/>
          <w:sz w:val="21"/>
          <w:szCs w:val="21"/>
        </w:rPr>
        <w:t xml:space="preserve">Beschikbaarheid van deskundigheid bij escalaties of complexe situaties. </w:t>
      </w:r>
    </w:p>
    <w:p w:rsidRPr="00246A64" w:rsidR="0041320A" w:rsidP="656341C6" w:rsidRDefault="0041320A" w14:paraId="12EF990A" w14:textId="77777777">
      <w:pPr>
        <w:pStyle w:val="Lijstalinea"/>
        <w:rPr>
          <w:rFonts w:ascii="Century Gothic" w:hAnsi="Century Gothic"/>
          <w:sz w:val="21"/>
          <w:szCs w:val="21"/>
        </w:rPr>
      </w:pPr>
    </w:p>
    <w:p w:rsidRPr="00246A64" w:rsidR="00A56DDB" w:rsidP="656341C6" w:rsidRDefault="09ABA5D3" w14:paraId="6DB86800" w14:textId="436E41E5">
      <w:pPr>
        <w:spacing w:after="160"/>
        <w:rPr>
          <w:rFonts w:ascii="Century Gothic" w:hAnsi="Century Gothic"/>
          <w:b w:val="1"/>
          <w:bCs w:val="1"/>
          <w:sz w:val="21"/>
          <w:szCs w:val="21"/>
        </w:rPr>
      </w:pPr>
      <w:r w:rsidRPr="656341C6" w:rsidR="09ABA5D3">
        <w:rPr>
          <w:rFonts w:ascii="Century Gothic" w:hAnsi="Century Gothic"/>
          <w:b w:val="1"/>
          <w:bCs w:val="1"/>
          <w:sz w:val="21"/>
          <w:szCs w:val="21"/>
        </w:rPr>
        <w:t>4. Borging van kennis en expertise</w:t>
      </w:r>
    </w:p>
    <w:p w:rsidRPr="00246A64" w:rsidR="00A56DDB" w:rsidP="656341C6" w:rsidRDefault="09ABA5D3" w14:paraId="4B94EF7D" w14:textId="2BDBCAD9">
      <w:pPr>
        <w:pStyle w:val="Lijstalinea"/>
        <w:numPr>
          <w:ilvl w:val="0"/>
          <w:numId w:val="8"/>
        </w:numPr>
        <w:rPr>
          <w:rFonts w:ascii="Century Gothic" w:hAnsi="Century Gothic"/>
          <w:sz w:val="21"/>
          <w:szCs w:val="21"/>
        </w:rPr>
      </w:pPr>
      <w:r w:rsidRPr="656341C6" w:rsidR="09ABA5D3">
        <w:rPr>
          <w:rFonts w:ascii="Century Gothic" w:hAnsi="Century Gothic"/>
          <w:sz w:val="21"/>
          <w:szCs w:val="21"/>
        </w:rPr>
        <w:t xml:space="preserve">Hoe kennis wordt geborgd binnen de organisatie: </w:t>
      </w:r>
    </w:p>
    <w:p w:rsidRPr="00246A64" w:rsidR="00A56DDB" w:rsidP="656341C6" w:rsidRDefault="09ABA5D3" w14:paraId="5A9C1C00" w14:textId="6E8CBF6F">
      <w:pPr>
        <w:pStyle w:val="Lijstalinea"/>
        <w:numPr>
          <w:ilvl w:val="1"/>
          <w:numId w:val="8"/>
        </w:numPr>
        <w:rPr>
          <w:rFonts w:ascii="Century Gothic" w:hAnsi="Century Gothic"/>
          <w:sz w:val="21"/>
          <w:szCs w:val="21"/>
        </w:rPr>
      </w:pPr>
      <w:r w:rsidRPr="656341C6" w:rsidR="09ABA5D3">
        <w:rPr>
          <w:rFonts w:ascii="Century Gothic" w:hAnsi="Century Gothic"/>
          <w:sz w:val="21"/>
          <w:szCs w:val="21"/>
        </w:rPr>
        <w:t xml:space="preserve">intervisie </w:t>
      </w:r>
    </w:p>
    <w:p w:rsidRPr="00246A64" w:rsidR="00A56DDB" w:rsidP="656341C6" w:rsidRDefault="09ABA5D3" w14:paraId="6DAAD97D" w14:textId="344AF305">
      <w:pPr>
        <w:pStyle w:val="Lijstalinea"/>
        <w:numPr>
          <w:ilvl w:val="1"/>
          <w:numId w:val="8"/>
        </w:numPr>
        <w:rPr>
          <w:rFonts w:ascii="Century Gothic" w:hAnsi="Century Gothic"/>
          <w:sz w:val="21"/>
          <w:szCs w:val="21"/>
        </w:rPr>
      </w:pPr>
      <w:r w:rsidRPr="656341C6" w:rsidR="09ABA5D3">
        <w:rPr>
          <w:rFonts w:ascii="Century Gothic" w:hAnsi="Century Gothic"/>
          <w:sz w:val="21"/>
          <w:szCs w:val="21"/>
        </w:rPr>
        <w:t xml:space="preserve">scholing </w:t>
      </w:r>
    </w:p>
    <w:p w:rsidRPr="00246A64" w:rsidR="00A56DDB" w:rsidP="656341C6" w:rsidRDefault="09ABA5D3" w14:paraId="50053F1F" w14:textId="67CC0C9B">
      <w:pPr>
        <w:pStyle w:val="Lijstalinea"/>
        <w:numPr>
          <w:ilvl w:val="1"/>
          <w:numId w:val="8"/>
        </w:numPr>
        <w:rPr>
          <w:rFonts w:ascii="Century Gothic" w:hAnsi="Century Gothic"/>
          <w:sz w:val="21"/>
          <w:szCs w:val="21"/>
        </w:rPr>
      </w:pPr>
      <w:r w:rsidRPr="656341C6" w:rsidR="09ABA5D3">
        <w:rPr>
          <w:rFonts w:ascii="Century Gothic" w:hAnsi="Century Gothic"/>
          <w:sz w:val="21"/>
          <w:szCs w:val="21"/>
        </w:rPr>
        <w:t xml:space="preserve">methodisch werken </w:t>
      </w:r>
    </w:p>
    <w:p w:rsidRPr="00246A64" w:rsidR="00A56DDB" w:rsidP="656341C6" w:rsidRDefault="09ABA5D3" w14:paraId="2A75BBE1" w14:textId="0D605173">
      <w:pPr>
        <w:pStyle w:val="Lijstalinea"/>
        <w:numPr>
          <w:ilvl w:val="0"/>
          <w:numId w:val="8"/>
        </w:numPr>
        <w:rPr>
          <w:rFonts w:ascii="Century Gothic" w:hAnsi="Century Gothic"/>
          <w:sz w:val="21"/>
          <w:szCs w:val="21"/>
        </w:rPr>
      </w:pPr>
      <w:r w:rsidRPr="656341C6" w:rsidR="09ABA5D3">
        <w:rPr>
          <w:rFonts w:ascii="Century Gothic" w:hAnsi="Century Gothic"/>
          <w:sz w:val="21"/>
          <w:szCs w:val="21"/>
        </w:rPr>
        <w:t xml:space="preserve">Hoe wordt voorkomen dat kennis afhankelijk is van één of enkele sleutelpersonen. </w:t>
      </w:r>
    </w:p>
    <w:p w:rsidRPr="00246A64" w:rsidR="0041320A" w:rsidP="656341C6" w:rsidRDefault="0041320A" w14:paraId="72391EDA" w14:textId="77777777">
      <w:pPr>
        <w:pStyle w:val="Lijstalinea"/>
        <w:rPr>
          <w:rFonts w:ascii="Century Gothic" w:hAnsi="Century Gothic"/>
          <w:sz w:val="21"/>
          <w:szCs w:val="21"/>
        </w:rPr>
      </w:pPr>
    </w:p>
    <w:p w:rsidRPr="00246A64" w:rsidR="00A56DDB" w:rsidP="656341C6" w:rsidRDefault="09ABA5D3" w14:paraId="458102C0" w14:textId="1E806892">
      <w:pPr>
        <w:spacing w:after="160"/>
        <w:rPr>
          <w:rFonts w:ascii="Century Gothic" w:hAnsi="Century Gothic"/>
          <w:b w:val="1"/>
          <w:bCs w:val="1"/>
          <w:sz w:val="21"/>
          <w:szCs w:val="21"/>
        </w:rPr>
      </w:pPr>
      <w:r w:rsidRPr="656341C6" w:rsidR="09ABA5D3">
        <w:rPr>
          <w:rFonts w:ascii="Century Gothic" w:hAnsi="Century Gothic"/>
          <w:b w:val="1"/>
          <w:bCs w:val="1"/>
          <w:sz w:val="21"/>
          <w:szCs w:val="21"/>
        </w:rPr>
        <w:t>Beoordelingsfocus</w:t>
      </w:r>
    </w:p>
    <w:p w:rsidRPr="00246A64" w:rsidR="00A56DDB" w:rsidP="656341C6" w:rsidRDefault="09ABA5D3" w14:paraId="5AA4B59A" w14:textId="431E5CBC">
      <w:pPr>
        <w:pStyle w:val="Lijstalinea"/>
        <w:numPr>
          <w:ilvl w:val="0"/>
          <w:numId w:val="7"/>
        </w:numPr>
        <w:rPr>
          <w:rFonts w:ascii="Century Gothic" w:hAnsi="Century Gothic"/>
          <w:sz w:val="21"/>
          <w:szCs w:val="21"/>
        </w:rPr>
      </w:pPr>
      <w:r w:rsidRPr="656341C6" w:rsidR="09ABA5D3">
        <w:rPr>
          <w:rFonts w:ascii="Century Gothic" w:hAnsi="Century Gothic"/>
          <w:sz w:val="21"/>
          <w:szCs w:val="21"/>
        </w:rPr>
        <w:t xml:space="preserve">Structurele borging (niet ad hoc) </w:t>
      </w:r>
    </w:p>
    <w:p w:rsidRPr="00246A64" w:rsidR="00A56DDB" w:rsidP="656341C6" w:rsidRDefault="09ABA5D3" w14:paraId="7073D832" w14:textId="3CE92FF4">
      <w:pPr>
        <w:pStyle w:val="Lijstalinea"/>
        <w:numPr>
          <w:ilvl w:val="0"/>
          <w:numId w:val="7"/>
        </w:numPr>
        <w:rPr>
          <w:rFonts w:ascii="Century Gothic" w:hAnsi="Century Gothic"/>
          <w:sz w:val="21"/>
          <w:szCs w:val="21"/>
        </w:rPr>
      </w:pPr>
      <w:r w:rsidRPr="656341C6" w:rsidR="09ABA5D3">
        <w:rPr>
          <w:rFonts w:ascii="Century Gothic" w:hAnsi="Century Gothic"/>
          <w:sz w:val="21"/>
          <w:szCs w:val="21"/>
        </w:rPr>
        <w:t xml:space="preserve">Continuïteit en robuustheid organisatie </w:t>
      </w:r>
    </w:p>
    <w:p w:rsidRPr="00246A64" w:rsidR="00A56DDB" w:rsidP="656341C6" w:rsidRDefault="09ABA5D3" w14:paraId="1E0A7E0E" w14:textId="4FFC66AD">
      <w:pPr>
        <w:pStyle w:val="Lijstalinea"/>
        <w:numPr>
          <w:ilvl w:val="0"/>
          <w:numId w:val="7"/>
        </w:numPr>
        <w:rPr>
          <w:rFonts w:ascii="Century Gothic" w:hAnsi="Century Gothic"/>
          <w:sz w:val="21"/>
          <w:szCs w:val="21"/>
        </w:rPr>
      </w:pPr>
      <w:r w:rsidRPr="656341C6" w:rsidR="09ABA5D3">
        <w:rPr>
          <w:rFonts w:ascii="Century Gothic" w:hAnsi="Century Gothic"/>
          <w:sz w:val="21"/>
          <w:szCs w:val="21"/>
        </w:rPr>
        <w:t xml:space="preserve">Aansluiting op eisen uit PvE (deskundigheid, methodisch werken) </w:t>
      </w:r>
    </w:p>
    <w:p w:rsidRPr="00246A64" w:rsidR="0041320A" w:rsidP="656341C6" w:rsidRDefault="0041320A" w14:paraId="120C20D2" w14:textId="77777777">
      <w:pPr>
        <w:rPr>
          <w:rFonts w:ascii="Century Gothic" w:hAnsi="Century Gothic"/>
          <w:b w:val="1"/>
          <w:bCs w:val="1"/>
          <w:sz w:val="21"/>
          <w:szCs w:val="21"/>
        </w:rPr>
      </w:pPr>
    </w:p>
    <w:p w:rsidRPr="00246A64" w:rsidR="0041320A" w:rsidP="0041320A" w:rsidRDefault="0041320A" w14:paraId="7653D85A" w14:textId="5480BB8B">
      <w:pPr>
        <w:keepNext w:val="1"/>
        <w:keepLines w:val="1"/>
        <w:rPr>
          <w:rFonts w:ascii="Century Gothic" w:hAnsi="Century Gothic"/>
          <w:sz w:val="21"/>
          <w:szCs w:val="21"/>
        </w:rPr>
      </w:pPr>
      <w:r w:rsidRPr="656341C6" w:rsidR="0041320A">
        <w:rPr>
          <w:rFonts w:ascii="Century Gothic" w:hAnsi="Century Gothic"/>
          <w:sz w:val="21"/>
          <w:szCs w:val="21"/>
        </w:rPr>
        <w:t xml:space="preserve">Geef uw antwoord, goed leesbaar, in maximaal </w:t>
      </w:r>
      <w:r w:rsidRPr="656341C6" w:rsidR="0041320A">
        <w:rPr>
          <w:rFonts w:ascii="Century Gothic" w:hAnsi="Century Gothic"/>
          <w:b w:val="1"/>
          <w:bCs w:val="1"/>
          <w:sz w:val="21"/>
          <w:szCs w:val="21"/>
        </w:rPr>
        <w:t>2 A4 lettergrootte 10</w:t>
      </w:r>
      <w:r w:rsidRPr="656341C6" w:rsidR="0041320A">
        <w:rPr>
          <w:rFonts w:ascii="Century Gothic" w:hAnsi="Century Gothic"/>
          <w:sz w:val="21"/>
          <w:szCs w:val="21"/>
        </w:rPr>
        <w:t xml:space="preserve">. </w:t>
      </w:r>
    </w:p>
    <w:p w:rsidRPr="00246A64" w:rsidR="00073D3D" w:rsidP="656341C6" w:rsidRDefault="00073D3D" w14:paraId="656B5A84" w14:textId="785C8FF8">
      <w:pPr>
        <w:rPr>
          <w:rFonts w:ascii="Century Gothic" w:hAnsi="Century Gothic"/>
          <w:b w:val="1"/>
          <w:bCs w:val="1"/>
          <w:sz w:val="21"/>
          <w:szCs w:val="21"/>
        </w:rPr>
      </w:pPr>
      <w:r w:rsidRPr="656341C6">
        <w:rPr>
          <w:rFonts w:ascii="Century Gothic" w:hAnsi="Century Gothic"/>
          <w:b w:val="1"/>
          <w:bCs w:val="1"/>
          <w:sz w:val="21"/>
          <w:szCs w:val="21"/>
        </w:rPr>
        <w:br w:type="page"/>
      </w:r>
    </w:p>
    <w:p w:rsidRPr="00246A64" w:rsidR="0041320A" w:rsidP="0041320A" w:rsidRDefault="0041320A" w14:paraId="68DC434A" w14:textId="7BA98693">
      <w:pPr>
        <w:pStyle w:val="Kop3"/>
        <w:keepNext w:val="1"/>
        <w:keepLines w:val="1"/>
        <w:numPr>
          <w:ilvl w:val="0"/>
          <w:numId w:val="0"/>
        </w:numPr>
        <w:rPr>
          <w:rFonts w:ascii="Century Gothic" w:hAnsi="Century Gothic"/>
          <w:color w:val="000000" w:themeColor="text1"/>
          <w:sz w:val="21"/>
          <w:szCs w:val="21"/>
        </w:rPr>
      </w:pPr>
      <w:bookmarkStart w:name="_Toc1059292663" w:id="696031863"/>
      <w:r w:rsidRPr="656341C6" w:rsidR="5839F11A">
        <w:rPr>
          <w:rFonts w:ascii="Century Gothic" w:hAnsi="Century Gothic"/>
          <w:color w:val="000000" w:themeColor="text1" w:themeTint="FF" w:themeShade="FF"/>
          <w:sz w:val="21"/>
          <w:szCs w:val="21"/>
        </w:rPr>
        <w:t>4.2.3</w:t>
      </w:r>
      <w:r>
        <w:tab/>
      </w:r>
      <w:r w:rsidRPr="656341C6" w:rsidR="5839F11A">
        <w:rPr>
          <w:rFonts w:ascii="Century Gothic" w:hAnsi="Century Gothic"/>
          <w:color w:val="000000" w:themeColor="text1" w:themeTint="FF" w:themeShade="FF"/>
          <w:sz w:val="21"/>
          <w:szCs w:val="21"/>
        </w:rPr>
        <w:t>Subgunningscriterium Zelfredzaamheid en uitstroom</w:t>
      </w:r>
      <w:bookmarkEnd w:id="696031863"/>
    </w:p>
    <w:p w:rsidRPr="00246A64" w:rsidR="0041320A" w:rsidP="0041320A" w:rsidRDefault="0041320A" w14:paraId="650E567B" w14:textId="77777777">
      <w:pPr>
        <w:keepNext w:val="1"/>
        <w:keepLines w:val="1"/>
        <w:rPr>
          <w:rFonts w:ascii="Century Gothic" w:hAnsi="Century Gothic"/>
          <w:sz w:val="21"/>
          <w:szCs w:val="21"/>
        </w:rPr>
      </w:pPr>
    </w:p>
    <w:p w:rsidRPr="00246A64" w:rsidR="0041320A" w:rsidP="0041320A" w:rsidRDefault="0041320A" w14:paraId="72189C66" w14:textId="52F4DFEE">
      <w:pPr>
        <w:rPr>
          <w:rFonts w:ascii="Century Gothic" w:hAnsi="Century Gothic"/>
          <w:sz w:val="21"/>
          <w:szCs w:val="21"/>
        </w:rPr>
      </w:pPr>
      <w:r w:rsidRPr="656341C6" w:rsidR="0041320A">
        <w:rPr>
          <w:rFonts w:ascii="Century Gothic" w:hAnsi="Century Gothic" w:eastAsia="Arial" w:cs="Arial"/>
          <w:sz w:val="21"/>
          <w:szCs w:val="21"/>
          <w:lang w:val="nl"/>
        </w:rPr>
        <w:t xml:space="preserve">Voor het subgunningscriterium </w:t>
      </w:r>
      <w:r w:rsidRPr="656341C6" w:rsidR="0041320A">
        <w:rPr>
          <w:rFonts w:ascii="Century Gothic" w:hAnsi="Century Gothic"/>
          <w:color w:val="000000" w:themeColor="text1" w:themeTint="FF" w:themeShade="FF"/>
          <w:sz w:val="21"/>
          <w:szCs w:val="21"/>
        </w:rPr>
        <w:t xml:space="preserve">Zelfredzaamheid en uitstroom </w:t>
      </w:r>
      <w:r w:rsidRPr="656341C6" w:rsidR="0041320A">
        <w:rPr>
          <w:rFonts w:ascii="Century Gothic" w:hAnsi="Century Gothic" w:eastAsia="Arial" w:cs="Arial"/>
          <w:sz w:val="21"/>
          <w:szCs w:val="21"/>
          <w:lang w:val="nl"/>
        </w:rPr>
        <w:t>kunt  u maximaal 30 punten krijgen.</w:t>
      </w:r>
    </w:p>
    <w:p w:rsidRPr="00246A64" w:rsidR="0041320A" w:rsidP="656341C6" w:rsidRDefault="0041320A" w14:paraId="04BD2FB7" w14:textId="77777777">
      <w:pPr>
        <w:spacing w:after="160"/>
        <w:rPr>
          <w:rFonts w:ascii="Century Gothic" w:hAnsi="Century Gothic"/>
          <w:b w:val="1"/>
          <w:bCs w:val="1"/>
          <w:sz w:val="21"/>
          <w:szCs w:val="21"/>
        </w:rPr>
      </w:pPr>
    </w:p>
    <w:p w:rsidRPr="00246A64" w:rsidR="00A56DDB" w:rsidP="656341C6" w:rsidRDefault="09ABA5D3" w14:paraId="4F74E9DE" w14:textId="28229B90">
      <w:pPr>
        <w:spacing w:after="160"/>
        <w:rPr>
          <w:rFonts w:ascii="Century Gothic" w:hAnsi="Century Gothic"/>
          <w:b w:val="1"/>
          <w:bCs w:val="1"/>
          <w:sz w:val="21"/>
          <w:szCs w:val="21"/>
        </w:rPr>
      </w:pPr>
      <w:r w:rsidRPr="656341C6" w:rsidR="09ABA5D3">
        <w:rPr>
          <w:rFonts w:ascii="Century Gothic" w:hAnsi="Century Gothic"/>
          <w:b w:val="1"/>
          <w:bCs w:val="1"/>
          <w:sz w:val="21"/>
          <w:szCs w:val="21"/>
        </w:rPr>
        <w:t>Doel van het criterium</w:t>
      </w:r>
    </w:p>
    <w:p w:rsidRPr="00246A64" w:rsidR="00A56DDB" w:rsidP="656341C6" w:rsidRDefault="09ABA5D3" w14:paraId="17D338F5" w14:textId="3A82E532">
      <w:pPr>
        <w:spacing w:after="160"/>
        <w:rPr>
          <w:rFonts w:ascii="Century Gothic" w:hAnsi="Century Gothic"/>
          <w:sz w:val="21"/>
          <w:szCs w:val="21"/>
        </w:rPr>
      </w:pPr>
      <w:r w:rsidRPr="656341C6" w:rsidR="09ABA5D3">
        <w:rPr>
          <w:rFonts w:ascii="Century Gothic" w:hAnsi="Century Gothic"/>
          <w:sz w:val="21"/>
          <w:szCs w:val="21"/>
        </w:rPr>
        <w:t xml:space="preserve">Beoordelen in hoeverre de </w:t>
      </w:r>
      <w:r w:rsidRPr="656341C6" w:rsidR="0041320A">
        <w:rPr>
          <w:rFonts w:ascii="Century Gothic" w:hAnsi="Century Gothic"/>
          <w:sz w:val="21"/>
          <w:szCs w:val="21"/>
        </w:rPr>
        <w:t>potentiële opdrachtnemer</w:t>
      </w:r>
      <w:r w:rsidRPr="656341C6" w:rsidR="09ABA5D3">
        <w:rPr>
          <w:rFonts w:ascii="Century Gothic" w:hAnsi="Century Gothic"/>
          <w:sz w:val="21"/>
          <w:szCs w:val="21"/>
        </w:rPr>
        <w:t xml:space="preserve"> bijdraagt aan:</w:t>
      </w:r>
    </w:p>
    <w:p w:rsidRPr="00246A64" w:rsidR="00A56DDB" w:rsidP="656341C6" w:rsidRDefault="09ABA5D3" w14:paraId="07DFC43D" w14:textId="0070B4CD">
      <w:pPr>
        <w:pStyle w:val="Lijstalinea"/>
        <w:numPr>
          <w:ilvl w:val="0"/>
          <w:numId w:val="6"/>
        </w:numPr>
        <w:rPr>
          <w:rFonts w:ascii="Century Gothic" w:hAnsi="Century Gothic"/>
          <w:sz w:val="21"/>
          <w:szCs w:val="21"/>
        </w:rPr>
      </w:pPr>
      <w:r w:rsidRPr="656341C6" w:rsidR="09ABA5D3">
        <w:rPr>
          <w:rFonts w:ascii="Century Gothic" w:hAnsi="Century Gothic"/>
          <w:sz w:val="21"/>
          <w:szCs w:val="21"/>
        </w:rPr>
        <w:t xml:space="preserve">vergroten van zelfredzaamheid; </w:t>
      </w:r>
    </w:p>
    <w:p w:rsidRPr="00246A64" w:rsidR="00A56DDB" w:rsidP="656341C6" w:rsidRDefault="09ABA5D3" w14:paraId="015BC70D" w14:textId="7DBF8F4F">
      <w:pPr>
        <w:pStyle w:val="Lijstalinea"/>
        <w:numPr>
          <w:ilvl w:val="0"/>
          <w:numId w:val="6"/>
        </w:numPr>
        <w:rPr>
          <w:rFonts w:ascii="Century Gothic" w:hAnsi="Century Gothic"/>
          <w:sz w:val="21"/>
          <w:szCs w:val="21"/>
        </w:rPr>
      </w:pPr>
      <w:r w:rsidRPr="656341C6" w:rsidR="09ABA5D3">
        <w:rPr>
          <w:rFonts w:ascii="Century Gothic" w:hAnsi="Century Gothic"/>
          <w:sz w:val="21"/>
          <w:szCs w:val="21"/>
        </w:rPr>
        <w:t xml:space="preserve">voorkomen van afhankelijkheid; </w:t>
      </w:r>
    </w:p>
    <w:p w:rsidRPr="00246A64" w:rsidR="00A56DDB" w:rsidP="656341C6" w:rsidRDefault="09ABA5D3" w14:paraId="22F1F5DE" w14:textId="391AC084">
      <w:pPr>
        <w:pStyle w:val="Lijstalinea"/>
        <w:numPr>
          <w:ilvl w:val="0"/>
          <w:numId w:val="6"/>
        </w:numPr>
        <w:rPr>
          <w:rFonts w:ascii="Century Gothic" w:hAnsi="Century Gothic"/>
          <w:sz w:val="21"/>
          <w:szCs w:val="21"/>
        </w:rPr>
      </w:pPr>
      <w:r w:rsidRPr="656341C6" w:rsidR="09ABA5D3">
        <w:rPr>
          <w:rFonts w:ascii="Century Gothic" w:hAnsi="Century Gothic"/>
          <w:sz w:val="21"/>
          <w:szCs w:val="21"/>
        </w:rPr>
        <w:t xml:space="preserve">en bevorderen van doorstroom/uitstroom. </w:t>
      </w:r>
    </w:p>
    <w:p w:rsidRPr="00246A64" w:rsidR="0041320A" w:rsidP="656341C6" w:rsidRDefault="0041320A" w14:paraId="0C96082F" w14:textId="77777777">
      <w:pPr>
        <w:spacing w:after="160"/>
        <w:rPr>
          <w:rFonts w:ascii="Century Gothic" w:hAnsi="Century Gothic"/>
          <w:b w:val="1"/>
          <w:bCs w:val="1"/>
          <w:sz w:val="21"/>
          <w:szCs w:val="21"/>
        </w:rPr>
      </w:pPr>
    </w:p>
    <w:p w:rsidRPr="00246A64" w:rsidR="00A56DDB" w:rsidP="656341C6" w:rsidRDefault="09ABA5D3" w14:paraId="51C967D8" w14:textId="710CA154">
      <w:pPr>
        <w:spacing w:after="160"/>
        <w:rPr>
          <w:rFonts w:ascii="Century Gothic" w:hAnsi="Century Gothic"/>
          <w:b w:val="1"/>
          <w:bCs w:val="1"/>
          <w:sz w:val="21"/>
          <w:szCs w:val="21"/>
        </w:rPr>
      </w:pPr>
      <w:r w:rsidRPr="656341C6" w:rsidR="09ABA5D3">
        <w:rPr>
          <w:rFonts w:ascii="Century Gothic" w:hAnsi="Century Gothic"/>
          <w:b w:val="1"/>
          <w:bCs w:val="1"/>
          <w:sz w:val="21"/>
          <w:szCs w:val="21"/>
        </w:rPr>
        <w:t>Uit te werken onderdelen</w:t>
      </w:r>
    </w:p>
    <w:p w:rsidRPr="00246A64" w:rsidR="0041320A" w:rsidP="656341C6" w:rsidRDefault="0041320A" w14:paraId="7B3666A4" w14:textId="77777777">
      <w:pPr>
        <w:spacing w:after="160"/>
        <w:rPr>
          <w:rFonts w:ascii="Century Gothic" w:hAnsi="Century Gothic"/>
          <w:sz w:val="21"/>
          <w:szCs w:val="21"/>
        </w:rPr>
      </w:pPr>
    </w:p>
    <w:p w:rsidRPr="00246A64" w:rsidR="00A56DDB" w:rsidP="656341C6" w:rsidRDefault="09ABA5D3" w14:paraId="1AD79B5C" w14:textId="173F874E">
      <w:pPr>
        <w:spacing w:after="160"/>
        <w:rPr>
          <w:rFonts w:ascii="Century Gothic" w:hAnsi="Century Gothic"/>
          <w:b w:val="1"/>
          <w:bCs w:val="1"/>
          <w:sz w:val="21"/>
          <w:szCs w:val="21"/>
        </w:rPr>
      </w:pPr>
      <w:r w:rsidRPr="656341C6" w:rsidR="09ABA5D3">
        <w:rPr>
          <w:rFonts w:ascii="Century Gothic" w:hAnsi="Century Gothic"/>
          <w:b w:val="1"/>
          <w:bCs w:val="1"/>
          <w:sz w:val="21"/>
          <w:szCs w:val="21"/>
        </w:rPr>
        <w:t>1. Stimuleren van zelfredzaamheid</w:t>
      </w:r>
    </w:p>
    <w:p w:rsidRPr="00246A64" w:rsidR="00A56DDB" w:rsidP="656341C6" w:rsidRDefault="09ABA5D3" w14:paraId="77F8D48F" w14:textId="45285406">
      <w:pPr>
        <w:pStyle w:val="Lijstalinea"/>
        <w:numPr>
          <w:ilvl w:val="0"/>
          <w:numId w:val="5"/>
        </w:numPr>
        <w:rPr>
          <w:rFonts w:ascii="Century Gothic" w:hAnsi="Century Gothic"/>
          <w:sz w:val="21"/>
          <w:szCs w:val="21"/>
        </w:rPr>
      </w:pPr>
      <w:r w:rsidRPr="656341C6" w:rsidR="09ABA5D3">
        <w:rPr>
          <w:rFonts w:ascii="Century Gothic" w:hAnsi="Century Gothic"/>
          <w:sz w:val="21"/>
          <w:szCs w:val="21"/>
        </w:rPr>
        <w:t xml:space="preserve">Hoe cliënten worden ondersteund in: </w:t>
      </w:r>
    </w:p>
    <w:p w:rsidRPr="00246A64" w:rsidR="00A56DDB" w:rsidP="656341C6" w:rsidRDefault="09ABA5D3" w14:paraId="2089ED6C" w14:textId="652F28BB">
      <w:pPr>
        <w:pStyle w:val="Lijstalinea"/>
        <w:numPr>
          <w:ilvl w:val="1"/>
          <w:numId w:val="5"/>
        </w:numPr>
        <w:rPr>
          <w:rFonts w:ascii="Century Gothic" w:hAnsi="Century Gothic"/>
          <w:sz w:val="21"/>
          <w:szCs w:val="21"/>
        </w:rPr>
      </w:pPr>
      <w:r w:rsidRPr="656341C6" w:rsidR="09ABA5D3">
        <w:rPr>
          <w:rFonts w:ascii="Century Gothic" w:hAnsi="Century Gothic"/>
          <w:sz w:val="21"/>
          <w:szCs w:val="21"/>
        </w:rPr>
        <w:t xml:space="preserve">eigen regie </w:t>
      </w:r>
    </w:p>
    <w:p w:rsidRPr="00246A64" w:rsidR="00A56DDB" w:rsidP="656341C6" w:rsidRDefault="09ABA5D3" w14:paraId="218E080A" w14:textId="47217996">
      <w:pPr>
        <w:pStyle w:val="Lijstalinea"/>
        <w:numPr>
          <w:ilvl w:val="1"/>
          <w:numId w:val="5"/>
        </w:numPr>
        <w:rPr>
          <w:rFonts w:ascii="Century Gothic" w:hAnsi="Century Gothic"/>
          <w:sz w:val="21"/>
          <w:szCs w:val="21"/>
        </w:rPr>
      </w:pPr>
      <w:r w:rsidRPr="656341C6" w:rsidR="09ABA5D3">
        <w:rPr>
          <w:rFonts w:ascii="Century Gothic" w:hAnsi="Century Gothic"/>
          <w:sz w:val="21"/>
          <w:szCs w:val="21"/>
        </w:rPr>
        <w:t xml:space="preserve">dagelijkse vaardigheden </w:t>
      </w:r>
    </w:p>
    <w:p w:rsidRPr="00246A64" w:rsidR="00A56DDB" w:rsidP="656341C6" w:rsidRDefault="09ABA5D3" w14:paraId="65D14C70" w14:textId="3A3AE047">
      <w:pPr>
        <w:pStyle w:val="Lijstalinea"/>
        <w:numPr>
          <w:ilvl w:val="1"/>
          <w:numId w:val="5"/>
        </w:numPr>
        <w:rPr>
          <w:rFonts w:ascii="Century Gothic" w:hAnsi="Century Gothic"/>
          <w:sz w:val="21"/>
          <w:szCs w:val="21"/>
        </w:rPr>
      </w:pPr>
      <w:r w:rsidRPr="656341C6" w:rsidR="09ABA5D3">
        <w:rPr>
          <w:rFonts w:ascii="Century Gothic" w:hAnsi="Century Gothic"/>
          <w:sz w:val="21"/>
          <w:szCs w:val="21"/>
        </w:rPr>
        <w:t xml:space="preserve">sociaal functioneren; </w:t>
      </w:r>
    </w:p>
    <w:p w:rsidRPr="00246A64" w:rsidR="00A56DDB" w:rsidP="656341C6" w:rsidRDefault="09ABA5D3" w14:paraId="0B24F213" w14:textId="548A0D10">
      <w:pPr>
        <w:pStyle w:val="Lijstalinea"/>
        <w:numPr>
          <w:ilvl w:val="0"/>
          <w:numId w:val="5"/>
        </w:numPr>
        <w:rPr>
          <w:rFonts w:ascii="Century Gothic" w:hAnsi="Century Gothic"/>
          <w:sz w:val="21"/>
          <w:szCs w:val="21"/>
        </w:rPr>
      </w:pPr>
      <w:r w:rsidRPr="656341C6" w:rsidR="09ABA5D3">
        <w:rPr>
          <w:rFonts w:ascii="Century Gothic" w:hAnsi="Century Gothic"/>
          <w:sz w:val="21"/>
          <w:szCs w:val="21"/>
        </w:rPr>
        <w:t xml:space="preserve">Hoe dit aansluit bij de belastbaarheid van de doelgroep. </w:t>
      </w:r>
    </w:p>
    <w:p w:rsidRPr="00246A64" w:rsidR="0041320A" w:rsidP="656341C6" w:rsidRDefault="0041320A" w14:paraId="6254315E" w14:textId="77777777">
      <w:pPr>
        <w:pStyle w:val="Lijstalinea"/>
        <w:rPr>
          <w:rFonts w:ascii="Century Gothic" w:hAnsi="Century Gothic"/>
          <w:sz w:val="21"/>
          <w:szCs w:val="21"/>
        </w:rPr>
      </w:pPr>
    </w:p>
    <w:p w:rsidRPr="00246A64" w:rsidR="00A56DDB" w:rsidP="656341C6" w:rsidRDefault="09ABA5D3" w14:paraId="17945568" w14:textId="4FFC4206">
      <w:pPr>
        <w:spacing w:after="160"/>
        <w:rPr>
          <w:rFonts w:ascii="Century Gothic" w:hAnsi="Century Gothic"/>
          <w:b w:val="1"/>
          <w:bCs w:val="1"/>
          <w:sz w:val="21"/>
          <w:szCs w:val="21"/>
        </w:rPr>
      </w:pPr>
      <w:r w:rsidRPr="656341C6" w:rsidR="09ABA5D3">
        <w:rPr>
          <w:rFonts w:ascii="Century Gothic" w:hAnsi="Century Gothic"/>
          <w:b w:val="1"/>
          <w:bCs w:val="1"/>
          <w:sz w:val="21"/>
          <w:szCs w:val="21"/>
        </w:rPr>
        <w:t>2. Doelgericht werken</w:t>
      </w:r>
    </w:p>
    <w:p w:rsidRPr="00246A64" w:rsidR="00A56DDB" w:rsidP="656341C6" w:rsidRDefault="09ABA5D3" w14:paraId="67A20B47" w14:textId="02E41A66">
      <w:pPr>
        <w:pStyle w:val="Lijstalinea"/>
        <w:numPr>
          <w:ilvl w:val="0"/>
          <w:numId w:val="4"/>
        </w:numPr>
        <w:rPr>
          <w:rFonts w:ascii="Century Gothic" w:hAnsi="Century Gothic"/>
          <w:sz w:val="21"/>
          <w:szCs w:val="21"/>
        </w:rPr>
      </w:pPr>
      <w:r w:rsidRPr="656341C6" w:rsidR="09ABA5D3">
        <w:rPr>
          <w:rFonts w:ascii="Century Gothic" w:hAnsi="Century Gothic"/>
          <w:sz w:val="21"/>
          <w:szCs w:val="21"/>
        </w:rPr>
        <w:t xml:space="preserve">Hoe ondersteuning wordt ingezet gericht op: </w:t>
      </w:r>
    </w:p>
    <w:p w:rsidRPr="00246A64" w:rsidR="00A56DDB" w:rsidP="656341C6" w:rsidRDefault="09ABA5D3" w14:paraId="0BE58933" w14:textId="2CE73705">
      <w:pPr>
        <w:pStyle w:val="Lijstalinea"/>
        <w:numPr>
          <w:ilvl w:val="1"/>
          <w:numId w:val="4"/>
        </w:numPr>
        <w:rPr>
          <w:rFonts w:ascii="Century Gothic" w:hAnsi="Century Gothic"/>
          <w:sz w:val="21"/>
          <w:szCs w:val="21"/>
        </w:rPr>
      </w:pPr>
      <w:r w:rsidRPr="656341C6" w:rsidR="09ABA5D3">
        <w:rPr>
          <w:rFonts w:ascii="Century Gothic" w:hAnsi="Century Gothic"/>
          <w:sz w:val="21"/>
          <w:szCs w:val="21"/>
        </w:rPr>
        <w:t xml:space="preserve">stabilisatie (primair) </w:t>
      </w:r>
    </w:p>
    <w:p w:rsidRPr="00246A64" w:rsidR="00A56DDB" w:rsidP="656341C6" w:rsidRDefault="09ABA5D3" w14:paraId="7AED7550" w14:textId="2B7A81F4">
      <w:pPr>
        <w:pStyle w:val="Lijstalinea"/>
        <w:numPr>
          <w:ilvl w:val="1"/>
          <w:numId w:val="4"/>
        </w:numPr>
        <w:rPr>
          <w:rFonts w:ascii="Century Gothic" w:hAnsi="Century Gothic"/>
          <w:sz w:val="21"/>
          <w:szCs w:val="21"/>
        </w:rPr>
      </w:pPr>
      <w:r w:rsidRPr="656341C6" w:rsidR="09ABA5D3">
        <w:rPr>
          <w:rFonts w:ascii="Century Gothic" w:hAnsi="Century Gothic"/>
          <w:sz w:val="21"/>
          <w:szCs w:val="21"/>
        </w:rPr>
        <w:t xml:space="preserve">behoud van functioneren </w:t>
      </w:r>
    </w:p>
    <w:p w:rsidRPr="00246A64" w:rsidR="00A56DDB" w:rsidP="656341C6" w:rsidRDefault="09ABA5D3" w14:paraId="7C041CCB" w14:textId="28D942A5">
      <w:pPr>
        <w:pStyle w:val="Lijstalinea"/>
        <w:numPr>
          <w:ilvl w:val="1"/>
          <w:numId w:val="4"/>
        </w:numPr>
        <w:rPr>
          <w:rFonts w:ascii="Century Gothic" w:hAnsi="Century Gothic"/>
          <w:sz w:val="21"/>
          <w:szCs w:val="21"/>
        </w:rPr>
      </w:pPr>
      <w:r w:rsidRPr="656341C6" w:rsidR="09ABA5D3">
        <w:rPr>
          <w:rFonts w:ascii="Century Gothic" w:hAnsi="Century Gothic"/>
          <w:sz w:val="21"/>
          <w:szCs w:val="21"/>
        </w:rPr>
        <w:t xml:space="preserve">waar mogelijk ontwikkeling; </w:t>
      </w:r>
    </w:p>
    <w:p w:rsidRPr="00246A64" w:rsidR="00A56DDB" w:rsidP="656341C6" w:rsidRDefault="09ABA5D3" w14:paraId="19DCFE76" w14:textId="55241A8F">
      <w:pPr>
        <w:pStyle w:val="Lijstalinea"/>
        <w:numPr>
          <w:ilvl w:val="0"/>
          <w:numId w:val="4"/>
        </w:numPr>
        <w:rPr>
          <w:rFonts w:ascii="Century Gothic" w:hAnsi="Century Gothic"/>
          <w:sz w:val="21"/>
          <w:szCs w:val="21"/>
        </w:rPr>
      </w:pPr>
      <w:r w:rsidRPr="656341C6" w:rsidR="09ABA5D3">
        <w:rPr>
          <w:rFonts w:ascii="Century Gothic" w:hAnsi="Century Gothic"/>
          <w:sz w:val="21"/>
          <w:szCs w:val="21"/>
        </w:rPr>
        <w:t xml:space="preserve">Hoe wordt gestuurd op resultaat (zoals beschreven in productomschrijving) </w:t>
      </w:r>
    </w:p>
    <w:p w:rsidRPr="00246A64" w:rsidR="0041320A" w:rsidP="656341C6" w:rsidRDefault="0041320A" w14:paraId="61498A39" w14:textId="77777777">
      <w:pPr>
        <w:pStyle w:val="Lijstalinea"/>
        <w:rPr>
          <w:rFonts w:ascii="Century Gothic" w:hAnsi="Century Gothic"/>
          <w:sz w:val="21"/>
          <w:szCs w:val="21"/>
        </w:rPr>
      </w:pPr>
    </w:p>
    <w:p w:rsidRPr="00246A64" w:rsidR="00A56DDB" w:rsidP="656341C6" w:rsidRDefault="09ABA5D3" w14:paraId="2DC0434E" w14:textId="388C46AE">
      <w:pPr>
        <w:spacing w:after="160"/>
        <w:rPr>
          <w:rFonts w:ascii="Century Gothic" w:hAnsi="Century Gothic"/>
          <w:b w:val="1"/>
          <w:bCs w:val="1"/>
          <w:sz w:val="21"/>
          <w:szCs w:val="21"/>
        </w:rPr>
      </w:pPr>
      <w:r w:rsidRPr="656341C6" w:rsidR="09ABA5D3">
        <w:rPr>
          <w:rFonts w:ascii="Century Gothic" w:hAnsi="Century Gothic"/>
          <w:b w:val="1"/>
          <w:bCs w:val="1"/>
          <w:sz w:val="21"/>
          <w:szCs w:val="21"/>
        </w:rPr>
        <w:t>3. Doorstroom en uitstroom</w:t>
      </w:r>
    </w:p>
    <w:p w:rsidRPr="00246A64" w:rsidR="00A56DDB" w:rsidP="656341C6" w:rsidRDefault="09ABA5D3" w14:paraId="44655D81" w14:textId="784E70FC">
      <w:pPr>
        <w:pStyle w:val="Lijstalinea"/>
        <w:numPr>
          <w:ilvl w:val="0"/>
          <w:numId w:val="3"/>
        </w:numPr>
        <w:rPr>
          <w:rFonts w:ascii="Century Gothic" w:hAnsi="Century Gothic"/>
          <w:sz w:val="21"/>
          <w:szCs w:val="21"/>
        </w:rPr>
      </w:pPr>
      <w:r w:rsidRPr="656341C6" w:rsidR="09ABA5D3">
        <w:rPr>
          <w:rFonts w:ascii="Century Gothic" w:hAnsi="Century Gothic"/>
          <w:sz w:val="21"/>
          <w:szCs w:val="21"/>
        </w:rPr>
        <w:t xml:space="preserve">Hoe actief wordt gewerkt aan: </w:t>
      </w:r>
    </w:p>
    <w:p w:rsidRPr="00246A64" w:rsidR="00A56DDB" w:rsidP="656341C6" w:rsidRDefault="09ABA5D3" w14:paraId="0E027E64" w14:textId="3692705F">
      <w:pPr>
        <w:pStyle w:val="Lijstalinea"/>
        <w:numPr>
          <w:ilvl w:val="1"/>
          <w:numId w:val="3"/>
        </w:numPr>
        <w:rPr>
          <w:rFonts w:ascii="Century Gothic" w:hAnsi="Century Gothic"/>
          <w:sz w:val="21"/>
          <w:szCs w:val="21"/>
        </w:rPr>
      </w:pPr>
      <w:r w:rsidRPr="656341C6" w:rsidR="09ABA5D3">
        <w:rPr>
          <w:rFonts w:ascii="Century Gothic" w:hAnsi="Century Gothic"/>
          <w:sz w:val="21"/>
          <w:szCs w:val="21"/>
        </w:rPr>
        <w:t xml:space="preserve">doorstroom naar lichtere voorzieningen; </w:t>
      </w:r>
    </w:p>
    <w:p w:rsidRPr="00246A64" w:rsidR="00A56DDB" w:rsidP="656341C6" w:rsidRDefault="09ABA5D3" w14:paraId="6936FB98" w14:textId="7E950E68">
      <w:pPr>
        <w:pStyle w:val="Lijstalinea"/>
        <w:numPr>
          <w:ilvl w:val="1"/>
          <w:numId w:val="3"/>
        </w:numPr>
        <w:rPr>
          <w:rFonts w:ascii="Century Gothic" w:hAnsi="Century Gothic"/>
          <w:sz w:val="21"/>
          <w:szCs w:val="21"/>
        </w:rPr>
      </w:pPr>
      <w:r w:rsidRPr="656341C6" w:rsidR="09ABA5D3">
        <w:rPr>
          <w:rFonts w:ascii="Century Gothic" w:hAnsi="Century Gothic"/>
          <w:sz w:val="21"/>
          <w:szCs w:val="21"/>
        </w:rPr>
        <w:t xml:space="preserve">uitstroom naar zelfstandig functioneren of andere passende vormen; </w:t>
      </w:r>
    </w:p>
    <w:p w:rsidRPr="00246A64" w:rsidR="00A56DDB" w:rsidP="656341C6" w:rsidRDefault="09ABA5D3" w14:paraId="533888CB" w14:textId="43E41890">
      <w:pPr>
        <w:pStyle w:val="Lijstalinea"/>
        <w:numPr>
          <w:ilvl w:val="0"/>
          <w:numId w:val="3"/>
        </w:numPr>
        <w:rPr>
          <w:rFonts w:ascii="Century Gothic" w:hAnsi="Century Gothic"/>
          <w:sz w:val="21"/>
          <w:szCs w:val="21"/>
        </w:rPr>
      </w:pPr>
      <w:r w:rsidRPr="656341C6" w:rsidR="09ABA5D3">
        <w:rPr>
          <w:rFonts w:ascii="Century Gothic" w:hAnsi="Century Gothic"/>
          <w:sz w:val="21"/>
          <w:szCs w:val="21"/>
        </w:rPr>
        <w:t xml:space="preserve">Hoe wordt voorkomen dat SIG een eindvoorziening wordt. </w:t>
      </w:r>
    </w:p>
    <w:p w:rsidRPr="00246A64" w:rsidR="0041320A" w:rsidP="656341C6" w:rsidRDefault="0041320A" w14:paraId="45D6B292" w14:textId="77777777">
      <w:pPr>
        <w:pStyle w:val="Lijstalinea"/>
        <w:rPr>
          <w:rFonts w:ascii="Century Gothic" w:hAnsi="Century Gothic"/>
          <w:sz w:val="21"/>
          <w:szCs w:val="21"/>
        </w:rPr>
      </w:pPr>
    </w:p>
    <w:p w:rsidRPr="00246A64" w:rsidR="00A56DDB" w:rsidP="656341C6" w:rsidRDefault="09ABA5D3" w14:paraId="395158AD" w14:textId="0161164B">
      <w:pPr>
        <w:spacing w:after="160"/>
        <w:rPr>
          <w:rFonts w:ascii="Century Gothic" w:hAnsi="Century Gothic"/>
          <w:b w:val="1"/>
          <w:bCs w:val="1"/>
          <w:sz w:val="21"/>
          <w:szCs w:val="21"/>
        </w:rPr>
      </w:pPr>
      <w:r w:rsidRPr="656341C6" w:rsidR="09ABA5D3">
        <w:rPr>
          <w:rFonts w:ascii="Century Gothic" w:hAnsi="Century Gothic"/>
          <w:b w:val="1"/>
          <w:bCs w:val="1"/>
          <w:sz w:val="21"/>
          <w:szCs w:val="21"/>
        </w:rPr>
        <w:t>4. Gebruik van netwerk en voorzieningen</w:t>
      </w:r>
    </w:p>
    <w:p w:rsidRPr="00246A64" w:rsidR="00A56DDB" w:rsidP="656341C6" w:rsidRDefault="09ABA5D3" w14:paraId="1206EF98" w14:textId="1F9F701F">
      <w:pPr>
        <w:pStyle w:val="Lijstalinea"/>
        <w:numPr>
          <w:ilvl w:val="0"/>
          <w:numId w:val="2"/>
        </w:numPr>
        <w:rPr>
          <w:rFonts w:ascii="Century Gothic" w:hAnsi="Century Gothic"/>
          <w:sz w:val="21"/>
          <w:szCs w:val="21"/>
        </w:rPr>
      </w:pPr>
      <w:r w:rsidRPr="656341C6" w:rsidR="09ABA5D3">
        <w:rPr>
          <w:rFonts w:ascii="Century Gothic" w:hAnsi="Century Gothic"/>
          <w:sz w:val="21"/>
          <w:szCs w:val="21"/>
        </w:rPr>
        <w:t xml:space="preserve">Hoe wordt ingezet op: </w:t>
      </w:r>
    </w:p>
    <w:p w:rsidRPr="00246A64" w:rsidR="00A56DDB" w:rsidP="656341C6" w:rsidRDefault="09ABA5D3" w14:paraId="508F192D" w14:textId="30CAFC2E">
      <w:pPr>
        <w:pStyle w:val="Lijstalinea"/>
        <w:numPr>
          <w:ilvl w:val="1"/>
          <w:numId w:val="2"/>
        </w:numPr>
        <w:rPr>
          <w:rFonts w:ascii="Century Gothic" w:hAnsi="Century Gothic"/>
          <w:sz w:val="21"/>
          <w:szCs w:val="21"/>
        </w:rPr>
      </w:pPr>
      <w:r w:rsidRPr="656341C6" w:rsidR="09ABA5D3">
        <w:rPr>
          <w:rFonts w:ascii="Century Gothic" w:hAnsi="Century Gothic"/>
          <w:sz w:val="21"/>
          <w:szCs w:val="21"/>
        </w:rPr>
        <w:t xml:space="preserve">informele zorg </w:t>
      </w:r>
    </w:p>
    <w:p w:rsidRPr="00246A64" w:rsidR="00A56DDB" w:rsidP="656341C6" w:rsidRDefault="09ABA5D3" w14:paraId="41684F94" w14:textId="3CCC8F0D">
      <w:pPr>
        <w:pStyle w:val="Lijstalinea"/>
        <w:numPr>
          <w:ilvl w:val="1"/>
          <w:numId w:val="2"/>
        </w:numPr>
        <w:rPr>
          <w:rFonts w:ascii="Century Gothic" w:hAnsi="Century Gothic"/>
          <w:sz w:val="21"/>
          <w:szCs w:val="21"/>
        </w:rPr>
      </w:pPr>
      <w:r w:rsidRPr="656341C6" w:rsidR="09ABA5D3">
        <w:rPr>
          <w:rFonts w:ascii="Century Gothic" w:hAnsi="Century Gothic"/>
          <w:sz w:val="21"/>
          <w:szCs w:val="21"/>
        </w:rPr>
        <w:t xml:space="preserve">netwerk cliënt </w:t>
      </w:r>
    </w:p>
    <w:p w:rsidRPr="00246A64" w:rsidR="00A56DDB" w:rsidP="656341C6" w:rsidRDefault="09ABA5D3" w14:paraId="1DC95EE0" w14:textId="53191108">
      <w:pPr>
        <w:pStyle w:val="Lijstalinea"/>
        <w:numPr>
          <w:ilvl w:val="1"/>
          <w:numId w:val="2"/>
        </w:numPr>
        <w:rPr>
          <w:rFonts w:ascii="Century Gothic" w:hAnsi="Century Gothic"/>
          <w:sz w:val="21"/>
          <w:szCs w:val="21"/>
        </w:rPr>
      </w:pPr>
      <w:r w:rsidRPr="656341C6" w:rsidR="09ABA5D3">
        <w:rPr>
          <w:rFonts w:ascii="Century Gothic" w:hAnsi="Century Gothic"/>
          <w:sz w:val="21"/>
          <w:szCs w:val="21"/>
        </w:rPr>
        <w:t xml:space="preserve">algemene voorzieningen; </w:t>
      </w:r>
    </w:p>
    <w:p w:rsidRPr="00246A64" w:rsidR="00A56DDB" w:rsidP="656341C6" w:rsidRDefault="09ABA5D3" w14:paraId="05F53E11" w14:textId="426CD25D">
      <w:pPr>
        <w:pStyle w:val="Lijstalinea"/>
        <w:numPr>
          <w:ilvl w:val="0"/>
          <w:numId w:val="2"/>
        </w:numPr>
        <w:rPr>
          <w:rFonts w:ascii="Century Gothic" w:hAnsi="Century Gothic"/>
          <w:sz w:val="21"/>
          <w:szCs w:val="21"/>
        </w:rPr>
      </w:pPr>
      <w:r w:rsidRPr="656341C6" w:rsidR="09ABA5D3">
        <w:rPr>
          <w:rFonts w:ascii="Century Gothic" w:hAnsi="Century Gothic"/>
          <w:sz w:val="21"/>
          <w:szCs w:val="21"/>
        </w:rPr>
        <w:t xml:space="preserve">Hoe cliënten worden gemotiveerd hiervan gebruik te maken. </w:t>
      </w:r>
    </w:p>
    <w:p w:rsidRPr="00246A64" w:rsidR="0041320A" w:rsidP="656341C6" w:rsidRDefault="0041320A" w14:paraId="42360AFD" w14:textId="77777777">
      <w:pPr>
        <w:pStyle w:val="Lijstalinea"/>
        <w:rPr>
          <w:rFonts w:ascii="Century Gothic" w:hAnsi="Century Gothic"/>
          <w:sz w:val="21"/>
          <w:szCs w:val="21"/>
        </w:rPr>
      </w:pPr>
    </w:p>
    <w:p w:rsidRPr="00246A64" w:rsidR="00A56DDB" w:rsidP="656341C6" w:rsidRDefault="09ABA5D3" w14:paraId="58A0E4DB" w14:textId="79D759EC">
      <w:pPr>
        <w:spacing w:after="160"/>
        <w:rPr>
          <w:rFonts w:ascii="Century Gothic" w:hAnsi="Century Gothic"/>
          <w:b w:val="1"/>
          <w:bCs w:val="1"/>
          <w:sz w:val="21"/>
          <w:szCs w:val="21"/>
        </w:rPr>
      </w:pPr>
      <w:r w:rsidRPr="656341C6" w:rsidR="09ABA5D3">
        <w:rPr>
          <w:rFonts w:ascii="Century Gothic" w:hAnsi="Century Gothic"/>
          <w:b w:val="1"/>
          <w:bCs w:val="1"/>
          <w:sz w:val="21"/>
          <w:szCs w:val="21"/>
        </w:rPr>
        <w:t>Beoordelingsfocus</w:t>
      </w:r>
    </w:p>
    <w:p w:rsidRPr="00246A64" w:rsidR="00A56DDB" w:rsidP="656341C6" w:rsidRDefault="09ABA5D3" w14:paraId="0587E681" w14:textId="57B16B01">
      <w:pPr>
        <w:pStyle w:val="Lijstalinea"/>
        <w:numPr>
          <w:ilvl w:val="0"/>
          <w:numId w:val="1"/>
        </w:numPr>
        <w:rPr>
          <w:rFonts w:ascii="Century Gothic" w:hAnsi="Century Gothic"/>
          <w:sz w:val="21"/>
          <w:szCs w:val="21"/>
        </w:rPr>
      </w:pPr>
      <w:r w:rsidRPr="656341C6" w:rsidR="09ABA5D3">
        <w:rPr>
          <w:rFonts w:ascii="Century Gothic" w:hAnsi="Century Gothic"/>
          <w:sz w:val="21"/>
          <w:szCs w:val="21"/>
        </w:rPr>
        <w:t xml:space="preserve">Realisme (gezien doelgroep!) </w:t>
      </w:r>
    </w:p>
    <w:p w:rsidRPr="00246A64" w:rsidR="00A56DDB" w:rsidP="656341C6" w:rsidRDefault="09ABA5D3" w14:paraId="003A6250" w14:textId="63C1BBA2">
      <w:pPr>
        <w:pStyle w:val="Lijstalinea"/>
        <w:numPr>
          <w:ilvl w:val="0"/>
          <w:numId w:val="1"/>
        </w:numPr>
        <w:rPr>
          <w:rFonts w:ascii="Century Gothic" w:hAnsi="Century Gothic"/>
          <w:sz w:val="21"/>
          <w:szCs w:val="21"/>
        </w:rPr>
      </w:pPr>
      <w:r w:rsidRPr="656341C6" w:rsidR="09ABA5D3">
        <w:rPr>
          <w:rFonts w:ascii="Century Gothic" w:hAnsi="Century Gothic"/>
          <w:sz w:val="21"/>
          <w:szCs w:val="21"/>
        </w:rPr>
        <w:t xml:space="preserve">Balans tussen stabilisatie en ontwikkeling </w:t>
      </w:r>
    </w:p>
    <w:p w:rsidRPr="00246A64" w:rsidR="00A56DDB" w:rsidP="656341C6" w:rsidRDefault="09ABA5D3" w14:paraId="693CF71C" w14:textId="44357B77">
      <w:pPr>
        <w:pStyle w:val="Lijstalinea"/>
        <w:numPr>
          <w:ilvl w:val="0"/>
          <w:numId w:val="1"/>
        </w:numPr>
        <w:rPr>
          <w:rFonts w:ascii="Century Gothic" w:hAnsi="Century Gothic"/>
          <w:sz w:val="21"/>
          <w:szCs w:val="21"/>
        </w:rPr>
      </w:pPr>
      <w:r w:rsidRPr="656341C6" w:rsidR="09ABA5D3">
        <w:rPr>
          <w:rFonts w:ascii="Century Gothic" w:hAnsi="Century Gothic"/>
          <w:sz w:val="21"/>
          <w:szCs w:val="21"/>
        </w:rPr>
        <w:t xml:space="preserve">Concreetheid van aanpak </w:t>
      </w:r>
    </w:p>
    <w:p w:rsidRPr="00246A64" w:rsidR="00A56DDB" w:rsidP="656341C6" w:rsidRDefault="09ABA5D3" w14:paraId="5BF6BA3C" w14:textId="0CE44DBF">
      <w:pPr>
        <w:pStyle w:val="Lijstalinea"/>
        <w:numPr>
          <w:ilvl w:val="0"/>
          <w:numId w:val="1"/>
        </w:numPr>
        <w:rPr>
          <w:rFonts w:ascii="Century Gothic" w:hAnsi="Century Gothic"/>
          <w:sz w:val="21"/>
          <w:szCs w:val="21"/>
        </w:rPr>
      </w:pPr>
      <w:r w:rsidRPr="656341C6" w:rsidR="09ABA5D3">
        <w:rPr>
          <w:rFonts w:ascii="Century Gothic" w:hAnsi="Century Gothic"/>
          <w:sz w:val="21"/>
          <w:szCs w:val="21"/>
        </w:rPr>
        <w:t xml:space="preserve">Aansluiting op beleidsdoel: doorstroom en kostenbeheersing </w:t>
      </w:r>
    </w:p>
    <w:p w:rsidRPr="00246A64" w:rsidR="00A56DDB" w:rsidP="656341C6" w:rsidRDefault="00A56DDB" w14:paraId="1061FD98" w14:textId="2BE83F52">
      <w:pPr>
        <w:spacing w:after="160" w:line="257" w:lineRule="auto"/>
        <w:rPr>
          <w:rFonts w:ascii="Century Gothic" w:hAnsi="Century Gothic"/>
          <w:sz w:val="21"/>
          <w:szCs w:val="21"/>
        </w:rPr>
      </w:pPr>
    </w:p>
    <w:p w:rsidRPr="00246A64" w:rsidR="0041320A" w:rsidP="0041320A" w:rsidRDefault="595257AF" w14:paraId="3C01DBA5" w14:textId="77777777">
      <w:pPr>
        <w:keepNext w:val="1"/>
        <w:keepLines w:val="1"/>
        <w:rPr>
          <w:rFonts w:ascii="Century Gothic" w:hAnsi="Century Gothic"/>
          <w:sz w:val="21"/>
          <w:szCs w:val="21"/>
        </w:rPr>
      </w:pPr>
      <w:r w:rsidRPr="656341C6" w:rsidR="595257AF">
        <w:rPr>
          <w:rFonts w:ascii="Century Gothic" w:hAnsi="Century Gothic"/>
          <w:color w:val="000000" w:themeColor="text1" w:themeTint="FF" w:themeShade="FF"/>
          <w:sz w:val="21"/>
          <w:szCs w:val="21"/>
        </w:rPr>
        <w:t xml:space="preserve"> </w:t>
      </w:r>
      <w:r w:rsidRPr="656341C6" w:rsidR="0041320A">
        <w:rPr>
          <w:rFonts w:ascii="Century Gothic" w:hAnsi="Century Gothic"/>
          <w:sz w:val="21"/>
          <w:szCs w:val="21"/>
        </w:rPr>
        <w:t xml:space="preserve">Geef uw antwoord, goed leesbaar, in maximaal </w:t>
      </w:r>
      <w:r w:rsidRPr="656341C6" w:rsidR="0041320A">
        <w:rPr>
          <w:rFonts w:ascii="Century Gothic" w:hAnsi="Century Gothic"/>
          <w:b w:val="1"/>
          <w:bCs w:val="1"/>
          <w:sz w:val="21"/>
          <w:szCs w:val="21"/>
        </w:rPr>
        <w:t>2 A4 lettergrootte 10</w:t>
      </w:r>
      <w:r w:rsidRPr="656341C6" w:rsidR="0041320A">
        <w:rPr>
          <w:rFonts w:ascii="Century Gothic" w:hAnsi="Century Gothic"/>
          <w:sz w:val="21"/>
          <w:szCs w:val="21"/>
        </w:rPr>
        <w:t xml:space="preserve">. </w:t>
      </w:r>
    </w:p>
    <w:p w:rsidRPr="00246A64" w:rsidR="00A56DDB" w:rsidP="656341C6" w:rsidRDefault="00A56DDB" w14:paraId="55C612C4" w14:textId="2E542421">
      <w:pPr>
        <w:rPr>
          <w:rFonts w:ascii="Century Gothic" w:hAnsi="Century Gothic"/>
          <w:color w:val="000000" w:themeColor="text1"/>
          <w:sz w:val="21"/>
          <w:szCs w:val="21"/>
        </w:rPr>
      </w:pPr>
    </w:p>
    <w:p w:rsidRPr="00246A64" w:rsidR="00A56DDB" w:rsidP="656341C6" w:rsidRDefault="53826070" w14:paraId="2D6A4970" w14:textId="7AEF7390">
      <w:pPr>
        <w:rPr>
          <w:rFonts w:ascii="Century Gothic" w:hAnsi="Century Gothic"/>
          <w:color w:val="000000" w:themeColor="text1"/>
          <w:sz w:val="21"/>
          <w:szCs w:val="21"/>
        </w:rPr>
      </w:pPr>
      <w:r w:rsidRPr="656341C6" w:rsidR="53826070">
        <w:rPr>
          <w:rFonts w:ascii="Century Gothic" w:hAnsi="Century Gothic"/>
          <w:color w:val="000000" w:themeColor="text1" w:themeTint="FF" w:themeShade="FF"/>
          <w:sz w:val="21"/>
          <w:szCs w:val="21"/>
        </w:rPr>
        <w:t xml:space="preserve"> </w:t>
      </w:r>
      <w:r w:rsidRPr="656341C6" w:rsidR="53826070">
        <w:rPr>
          <w:rFonts w:ascii="Century Gothic" w:hAnsi="Century Gothic"/>
          <w:i w:val="1"/>
          <w:iCs w:val="1"/>
          <w:color w:val="000000" w:themeColor="text1" w:themeTint="FF" w:themeShade="FF"/>
          <w:sz w:val="21"/>
          <w:szCs w:val="21"/>
        </w:rPr>
        <w:t xml:space="preserve"> </w:t>
      </w:r>
    </w:p>
    <w:p w:rsidRPr="00246A64" w:rsidR="0AB13032" w:rsidP="0041320A" w:rsidRDefault="00A56DDB" w14:paraId="4AE8AA0B" w14:textId="146188EF">
      <w:pPr>
        <w:rPr>
          <w:rFonts w:ascii="Century Gothic" w:hAnsi="Century Gothic"/>
        </w:rPr>
      </w:pPr>
      <w:r w:rsidRPr="00246A64">
        <w:rPr>
          <w:rFonts w:ascii="Century Gothic" w:hAnsi="Century Gothic"/>
        </w:rPr>
        <w:br w:type="page"/>
      </w:r>
    </w:p>
    <w:p w:rsidRPr="00246A64" w:rsidR="00073D3D" w:rsidP="00073D3D" w:rsidRDefault="00073D3D" w14:paraId="1CF8CB08" w14:textId="77777777">
      <w:pPr>
        <w:pStyle w:val="Kop2"/>
        <w:numPr>
          <w:ilvl w:val="0"/>
          <w:numId w:val="0"/>
        </w:numPr>
        <w:rPr>
          <w:rFonts w:ascii="Century Gothic" w:hAnsi="Century Gothic"/>
          <w:sz w:val="21"/>
          <w:szCs w:val="21"/>
        </w:rPr>
      </w:pPr>
      <w:bookmarkStart w:name="_Toc1732387899" w:id="160"/>
      <w:bookmarkStart w:name="_Toc2078513206" w:id="1674906077"/>
      <w:r w:rsidRPr="74BD05FB" w:rsidR="00832968">
        <w:rPr>
          <w:rFonts w:ascii="Century Gothic" w:hAnsi="Century Gothic"/>
          <w:sz w:val="21"/>
          <w:szCs w:val="21"/>
        </w:rPr>
        <w:t>4.3</w:t>
      </w:r>
      <w:r>
        <w:tab/>
      </w:r>
      <w:r w:rsidRPr="74BD05FB" w:rsidR="00832968">
        <w:rPr>
          <w:rFonts w:ascii="Century Gothic" w:hAnsi="Century Gothic"/>
          <w:sz w:val="21"/>
          <w:szCs w:val="21"/>
        </w:rPr>
        <w:t>Prijs</w:t>
      </w:r>
      <w:bookmarkEnd w:id="160"/>
      <w:bookmarkEnd w:id="1674906077"/>
    </w:p>
    <w:p w:rsidRPr="00246A64" w:rsidR="00073D3D" w:rsidP="00073D3D" w:rsidRDefault="00073D3D" w14:paraId="0F91B485" w14:textId="77777777">
      <w:pPr>
        <w:rPr>
          <w:rFonts w:ascii="Century Gothic" w:hAnsi="Century Gothic"/>
          <w:color w:val="000000" w:themeColor="text1"/>
          <w:sz w:val="21"/>
          <w:szCs w:val="21"/>
        </w:rPr>
      </w:pPr>
    </w:p>
    <w:p w:rsidRPr="00246A64" w:rsidR="00073D3D" w:rsidP="00073D3D" w:rsidRDefault="00073D3D" w14:paraId="63C71826" w14:textId="77777777">
      <w:pPr>
        <w:spacing w:line="259" w:lineRule="auto"/>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Er vindt geen concurrentie plaats op prijs. Dat wil zeggen dat potentiële opdrachtnemer geen prijs bij haar Inschrijving kan indienen. </w:t>
      </w:r>
    </w:p>
    <w:p w:rsidRPr="00246A64" w:rsidR="00073D3D" w:rsidP="00073D3D" w:rsidRDefault="00073D3D" w14:paraId="67F64EBB" w14:textId="77777777">
      <w:pPr>
        <w:spacing w:line="259" w:lineRule="auto"/>
        <w:rPr>
          <w:rFonts w:ascii="Century Gothic" w:hAnsi="Century Gothic"/>
          <w:color w:val="000000" w:themeColor="text1"/>
          <w:sz w:val="21"/>
          <w:szCs w:val="21"/>
        </w:rPr>
      </w:pPr>
    </w:p>
    <w:p w:rsidRPr="00246A64" w:rsidR="00073D3D" w:rsidP="00073D3D" w:rsidRDefault="00073D3D" w14:paraId="6F374F78" w14:textId="77777777">
      <w:pPr>
        <w:spacing w:line="259" w:lineRule="auto"/>
        <w:rPr>
          <w:rFonts w:ascii="Century Gothic" w:hAnsi="Century Gothic"/>
          <w:color w:val="000000" w:themeColor="text1"/>
          <w:sz w:val="21"/>
          <w:szCs w:val="21"/>
        </w:rPr>
      </w:pPr>
      <w:r w:rsidRPr="00246A64">
        <w:rPr>
          <w:rFonts w:ascii="Century Gothic" w:hAnsi="Century Gothic"/>
          <w:color w:val="000000" w:themeColor="text1"/>
          <w:sz w:val="21"/>
          <w:szCs w:val="21"/>
        </w:rPr>
        <w:t>De voorwaarden van de tarieven en de tarieven zijn opgenomen in artikel 1.1.1 van de overeenkomst.</w:t>
      </w:r>
    </w:p>
    <w:p w:rsidRPr="00246A64" w:rsidR="00073D3D" w:rsidP="00073D3D" w:rsidRDefault="00073D3D" w14:paraId="37F0B23E" w14:textId="77777777">
      <w:pPr>
        <w:spacing w:line="259" w:lineRule="auto"/>
        <w:rPr>
          <w:rFonts w:ascii="Century Gothic" w:hAnsi="Century Gothic"/>
          <w:color w:val="000000" w:themeColor="text1"/>
          <w:sz w:val="21"/>
          <w:szCs w:val="21"/>
        </w:rPr>
      </w:pPr>
    </w:p>
    <w:p w:rsidRPr="00246A64" w:rsidR="00073D3D" w:rsidP="00073D3D" w:rsidRDefault="00073D3D" w14:paraId="27F2D3E9" w14:textId="77777777">
      <w:pPr>
        <w:spacing w:line="259" w:lineRule="auto"/>
        <w:rPr>
          <w:rFonts w:ascii="Century Gothic" w:hAnsi="Century Gothic"/>
          <w:color w:val="000000" w:themeColor="text1"/>
          <w:sz w:val="21"/>
          <w:szCs w:val="21"/>
        </w:rPr>
      </w:pPr>
      <w:r w:rsidRPr="00246A64">
        <w:rPr>
          <w:rFonts w:ascii="Century Gothic" w:hAnsi="Century Gothic"/>
          <w:color w:val="000000" w:themeColor="text1"/>
          <w:sz w:val="21"/>
          <w:szCs w:val="21"/>
        </w:rPr>
        <w:t>De wijze van indexatie is opgenomen in artikel 3.2 van de overeenkomst.</w:t>
      </w:r>
    </w:p>
    <w:p w:rsidRPr="00246A64" w:rsidR="00DA0405" w:rsidP="00646D00" w:rsidRDefault="00DA0405" w14:paraId="283A70C6" w14:textId="230F9D71">
      <w:pPr>
        <w:ind w:firstLine="708"/>
        <w:rPr>
          <w:rFonts w:ascii="Century Gothic" w:hAnsi="Century Gothic"/>
        </w:rPr>
      </w:pPr>
    </w:p>
    <w:p w:rsidRPr="00246A64" w:rsidR="00B07FEC" w:rsidP="006C3338" w:rsidRDefault="00B07FEC" w14:paraId="55EE46D0" w14:textId="77777777">
      <w:pPr>
        <w:ind w:left="708"/>
        <w:rPr>
          <w:rFonts w:ascii="Century Gothic" w:hAnsi="Century Gothic"/>
        </w:rPr>
      </w:pPr>
    </w:p>
    <w:p w:rsidRPr="00246A64" w:rsidR="00B07FEC" w:rsidP="00AE2822" w:rsidRDefault="00B07FEC" w14:paraId="36DD878E" w14:textId="77777777">
      <w:pPr>
        <w:ind w:left="708"/>
        <w:rPr>
          <w:rFonts w:ascii="Century Gothic" w:hAnsi="Century Gothic"/>
        </w:rPr>
        <w:sectPr w:rsidRPr="00246A64" w:rsidR="00B07FEC" w:rsidSect="0062211F">
          <w:pgSz w:w="11906" w:h="16838" w:orient="portrait"/>
          <w:pgMar w:top="1417" w:right="1417" w:bottom="1417" w:left="1417" w:header="708" w:footer="708" w:gutter="0"/>
          <w:cols w:space="708"/>
          <w:docGrid w:linePitch="360"/>
        </w:sectPr>
      </w:pPr>
    </w:p>
    <w:p w:rsidRPr="00246A64" w:rsidR="0041320A" w:rsidP="0041320A" w:rsidRDefault="0041320A" w14:paraId="1FA3FC28" w14:textId="77777777">
      <w:pPr>
        <w:pStyle w:val="Kop1"/>
        <w:rPr>
          <w:rFonts w:ascii="Century Gothic" w:hAnsi="Century Gothic"/>
          <w:sz w:val="21"/>
          <w:szCs w:val="21"/>
        </w:rPr>
      </w:pPr>
      <w:bookmarkStart w:name="_Toc1149959678" w:id="162"/>
      <w:bookmarkStart w:name="_Toc150863975" w:id="164"/>
      <w:bookmarkStart w:name="_Toc163123570" w:id="165"/>
      <w:bookmarkStart w:name="_Toc165276587" w:id="166"/>
      <w:bookmarkStart w:name="_Toc2145811247" w:id="1964016718"/>
      <w:r w:rsidRPr="74BD05FB" w:rsidR="5839F11A">
        <w:rPr>
          <w:rFonts w:ascii="Century Gothic" w:hAnsi="Century Gothic"/>
          <w:sz w:val="21"/>
          <w:szCs w:val="21"/>
        </w:rPr>
        <w:t>Procedure voor inschrijving en beoordeling</w:t>
      </w:r>
      <w:bookmarkEnd w:id="162"/>
      <w:bookmarkEnd w:id="1964016718"/>
    </w:p>
    <w:p w:rsidRPr="00246A64" w:rsidR="0041320A" w:rsidP="0041320A" w:rsidRDefault="0041320A" w14:paraId="710D41E7" w14:textId="77777777">
      <w:pPr>
        <w:rPr>
          <w:rFonts w:ascii="Century Gothic" w:hAnsi="Century Gothic"/>
          <w:sz w:val="21"/>
          <w:szCs w:val="21"/>
        </w:rPr>
      </w:pPr>
    </w:p>
    <w:p w:rsidRPr="00246A64" w:rsidR="000C12ED" w:rsidP="000C12ED" w:rsidRDefault="0041320A" w14:paraId="3C2C82C1" w14:textId="28A7C306">
      <w:pPr>
        <w:pStyle w:val="Kop2"/>
        <w:rPr>
          <w:rFonts w:ascii="Century Gothic" w:hAnsi="Century Gothic"/>
          <w:sz w:val="21"/>
          <w:szCs w:val="21"/>
        </w:rPr>
      </w:pPr>
      <w:bookmarkStart w:name="_Toc305940028" w:id="167"/>
      <w:bookmarkStart w:name="_Toc2069796383" w:id="1667940678"/>
      <w:r w:rsidRPr="74BD05FB" w:rsidR="5839F11A">
        <w:rPr>
          <w:rFonts w:ascii="Century Gothic" w:hAnsi="Century Gothic"/>
          <w:sz w:val="21"/>
          <w:szCs w:val="21"/>
        </w:rPr>
        <w:t>Procedure</w:t>
      </w:r>
      <w:bookmarkEnd w:id="167"/>
      <w:bookmarkEnd w:id="1667940678"/>
    </w:p>
    <w:p w:rsidRPr="00246A64" w:rsidR="000C12ED" w:rsidP="000C12ED" w:rsidRDefault="000C12ED" w14:paraId="12A0F65D" w14:textId="77777777">
      <w:pPr>
        <w:ind w:left="708"/>
        <w:rPr>
          <w:rFonts w:ascii="Century Gothic" w:hAnsi="Century Gothic"/>
          <w:sz w:val="21"/>
          <w:szCs w:val="21"/>
        </w:rPr>
      </w:pPr>
      <w:r w:rsidRPr="00246A64">
        <w:rPr>
          <w:rFonts w:ascii="Century Gothic" w:hAnsi="Century Gothic"/>
          <w:sz w:val="21"/>
          <w:szCs w:val="21"/>
        </w:rPr>
        <w:t> </w:t>
      </w:r>
    </w:p>
    <w:p w:rsidRPr="00246A64" w:rsidR="000C12ED" w:rsidP="000C12ED" w:rsidRDefault="000C12ED" w14:paraId="441815DE" w14:textId="77777777">
      <w:pPr>
        <w:ind w:left="708"/>
        <w:rPr>
          <w:rFonts w:ascii="Century Gothic" w:hAnsi="Century Gothic"/>
          <w:sz w:val="21"/>
          <w:szCs w:val="21"/>
        </w:rPr>
      </w:pPr>
      <w:r w:rsidRPr="00246A64">
        <w:rPr>
          <w:rFonts w:ascii="Century Gothic" w:hAnsi="Century Gothic"/>
          <w:sz w:val="21"/>
          <w:szCs w:val="21"/>
        </w:rPr>
        <w:t>In het kader van de Wmo 2015 koopt de inkopende organisatie maatschappelijke ondersteuning in op de markt. De inkopende organisatie organiseert daarvoor deze aanbestedingsprocedure, een procedure voor sociale en andere specifieke diensten (</w:t>
      </w:r>
      <w:hyperlink w:tgtFrame="_blank" w:history="1" r:id="rId37">
        <w:r w:rsidRPr="00246A64">
          <w:rPr>
            <w:rStyle w:val="Hyperlink"/>
            <w:rFonts w:ascii="Century Gothic" w:hAnsi="Century Gothic"/>
            <w:sz w:val="21"/>
            <w:szCs w:val="21"/>
          </w:rPr>
          <w:t>artikel 2.38 Aanbestedingswet 2012</w:t>
        </w:r>
      </w:hyperlink>
      <w:r w:rsidRPr="00246A64">
        <w:rPr>
          <w:rFonts w:ascii="Century Gothic" w:hAnsi="Century Gothic"/>
          <w:sz w:val="21"/>
          <w:szCs w:val="21"/>
        </w:rPr>
        <w:t>). </w:t>
      </w:r>
    </w:p>
    <w:p w:rsidRPr="00246A64" w:rsidR="000C12ED" w:rsidP="000C12ED" w:rsidRDefault="000C12ED" w14:paraId="6B0BB572" w14:textId="77777777">
      <w:pPr>
        <w:ind w:left="708"/>
        <w:rPr>
          <w:rFonts w:ascii="Century Gothic" w:hAnsi="Century Gothic"/>
          <w:sz w:val="21"/>
          <w:szCs w:val="21"/>
        </w:rPr>
      </w:pPr>
      <w:r w:rsidRPr="00246A64">
        <w:rPr>
          <w:rFonts w:ascii="Century Gothic" w:hAnsi="Century Gothic"/>
          <w:sz w:val="21"/>
          <w:szCs w:val="21"/>
        </w:rPr>
        <w:t> </w:t>
      </w:r>
    </w:p>
    <w:p w:rsidRPr="00246A64" w:rsidR="000C12ED" w:rsidP="000C12ED" w:rsidRDefault="000C12ED" w14:paraId="3B3CC16A" w14:textId="77777777">
      <w:pPr>
        <w:ind w:left="708"/>
        <w:rPr>
          <w:rFonts w:ascii="Century Gothic" w:hAnsi="Century Gothic"/>
          <w:sz w:val="21"/>
          <w:szCs w:val="21"/>
        </w:rPr>
      </w:pPr>
      <w:r w:rsidRPr="00246A64">
        <w:rPr>
          <w:rFonts w:ascii="Century Gothic" w:hAnsi="Century Gothic"/>
          <w:sz w:val="21"/>
          <w:szCs w:val="21"/>
        </w:rPr>
        <w:t>De inkopende organisatie sluit een overeenkomst met één potentiële opdrachtnemer die: </w:t>
      </w:r>
    </w:p>
    <w:p w:rsidRPr="00246A64" w:rsidR="000C12ED" w:rsidRDefault="000C12ED" w14:paraId="24D4C1AC" w14:textId="77777777">
      <w:pPr>
        <w:numPr>
          <w:ilvl w:val="0"/>
          <w:numId w:val="45"/>
        </w:numPr>
        <w:rPr>
          <w:rFonts w:ascii="Century Gothic" w:hAnsi="Century Gothic"/>
          <w:sz w:val="21"/>
          <w:szCs w:val="21"/>
        </w:rPr>
      </w:pPr>
      <w:r w:rsidRPr="00246A64">
        <w:rPr>
          <w:rFonts w:ascii="Century Gothic" w:hAnsi="Century Gothic"/>
          <w:sz w:val="21"/>
          <w:szCs w:val="21"/>
        </w:rPr>
        <w:t>voldoet aan de procedurevoorschriften; </w:t>
      </w:r>
    </w:p>
    <w:p w:rsidRPr="00246A64" w:rsidR="000C12ED" w:rsidRDefault="000C12ED" w14:paraId="1116A5E0" w14:textId="77777777">
      <w:pPr>
        <w:numPr>
          <w:ilvl w:val="0"/>
          <w:numId w:val="46"/>
        </w:numPr>
        <w:rPr>
          <w:rFonts w:ascii="Century Gothic" w:hAnsi="Century Gothic"/>
          <w:sz w:val="21"/>
          <w:szCs w:val="21"/>
        </w:rPr>
      </w:pPr>
      <w:r w:rsidRPr="00246A64">
        <w:rPr>
          <w:rFonts w:ascii="Century Gothic" w:hAnsi="Century Gothic"/>
          <w:sz w:val="21"/>
          <w:szCs w:val="21"/>
        </w:rPr>
        <w:t>geen uitsluitingsgrond heeft; </w:t>
      </w:r>
    </w:p>
    <w:p w:rsidRPr="00246A64" w:rsidR="000C12ED" w:rsidRDefault="000C12ED" w14:paraId="2CE6334E" w14:textId="77777777">
      <w:pPr>
        <w:numPr>
          <w:ilvl w:val="0"/>
          <w:numId w:val="47"/>
        </w:numPr>
        <w:rPr>
          <w:rFonts w:ascii="Century Gothic" w:hAnsi="Century Gothic"/>
          <w:sz w:val="21"/>
          <w:szCs w:val="21"/>
        </w:rPr>
      </w:pPr>
      <w:r w:rsidRPr="00246A64">
        <w:rPr>
          <w:rFonts w:ascii="Century Gothic" w:hAnsi="Century Gothic"/>
          <w:sz w:val="21"/>
          <w:szCs w:val="21"/>
        </w:rPr>
        <w:t>voldoet aan elke geschiktheidseis; </w:t>
      </w:r>
    </w:p>
    <w:p w:rsidRPr="00246A64" w:rsidR="000C12ED" w:rsidRDefault="000C12ED" w14:paraId="164B0244" w14:textId="6D4CD45D">
      <w:pPr>
        <w:numPr>
          <w:ilvl w:val="0"/>
          <w:numId w:val="48"/>
        </w:numPr>
        <w:rPr>
          <w:rFonts w:ascii="Century Gothic" w:hAnsi="Century Gothic"/>
          <w:sz w:val="21"/>
          <w:szCs w:val="21"/>
        </w:rPr>
      </w:pPr>
      <w:r w:rsidRPr="00246A64">
        <w:rPr>
          <w:rFonts w:ascii="Century Gothic" w:hAnsi="Century Gothic"/>
          <w:sz w:val="21"/>
          <w:szCs w:val="21"/>
        </w:rPr>
        <w:t>akkoord gaat met de uitvoeringseisen; </w:t>
      </w:r>
    </w:p>
    <w:p w:rsidRPr="00246A64" w:rsidR="000C12ED" w:rsidRDefault="000C12ED" w14:paraId="56A2B6C1" w14:textId="77777777">
      <w:pPr>
        <w:numPr>
          <w:ilvl w:val="0"/>
          <w:numId w:val="49"/>
        </w:numPr>
        <w:rPr>
          <w:rFonts w:ascii="Century Gothic" w:hAnsi="Century Gothic"/>
          <w:sz w:val="21"/>
          <w:szCs w:val="21"/>
        </w:rPr>
      </w:pPr>
      <w:r w:rsidRPr="00246A64">
        <w:rPr>
          <w:rFonts w:ascii="Century Gothic" w:hAnsi="Century Gothic"/>
          <w:sz w:val="21"/>
          <w:szCs w:val="21"/>
        </w:rPr>
        <w:t>de meeste punten scoort op de gunningscriteria. </w:t>
      </w:r>
    </w:p>
    <w:p w:rsidRPr="00246A64" w:rsidR="0041320A" w:rsidP="0041320A" w:rsidRDefault="0041320A" w14:paraId="0C3BED18" w14:textId="77777777">
      <w:pPr>
        <w:ind w:left="708"/>
        <w:rPr>
          <w:rFonts w:ascii="Century Gothic" w:hAnsi="Century Gothic"/>
          <w:sz w:val="21"/>
          <w:szCs w:val="21"/>
        </w:rPr>
      </w:pPr>
    </w:p>
    <w:p w:rsidRPr="00246A64" w:rsidR="0041320A" w:rsidP="0041320A" w:rsidRDefault="0041320A" w14:paraId="72035827" w14:textId="77777777">
      <w:pPr>
        <w:pStyle w:val="Kop3"/>
        <w:rPr>
          <w:rFonts w:ascii="Century Gothic" w:hAnsi="Century Gothic"/>
          <w:sz w:val="21"/>
          <w:szCs w:val="21"/>
        </w:rPr>
      </w:pPr>
      <w:bookmarkStart w:name="_Toc217901328" w:id="169"/>
      <w:bookmarkStart w:name="_Toc1670015735" w:id="2098680566"/>
      <w:r w:rsidRPr="74BD05FB" w:rsidR="5839F11A">
        <w:rPr>
          <w:rFonts w:ascii="Century Gothic" w:hAnsi="Century Gothic"/>
          <w:sz w:val="21"/>
          <w:szCs w:val="21"/>
        </w:rPr>
        <w:t>Planning</w:t>
      </w:r>
      <w:bookmarkEnd w:id="169"/>
      <w:bookmarkEnd w:id="2098680566"/>
    </w:p>
    <w:p w:rsidRPr="00246A64" w:rsidR="0041320A" w:rsidP="0041320A" w:rsidRDefault="0041320A" w14:paraId="0559D758" w14:textId="77777777">
      <w:pPr>
        <w:pStyle w:val="Plattetekst"/>
        <w:rPr>
          <w:rFonts w:ascii="Century Gothic" w:hAnsi="Century Gothic"/>
          <w:sz w:val="21"/>
          <w:szCs w:val="21"/>
        </w:rPr>
      </w:pPr>
    </w:p>
    <w:p w:rsidRPr="00246A64" w:rsidR="0041320A" w:rsidP="0041320A" w:rsidRDefault="0041320A" w14:paraId="62A6F228" w14:textId="77777777">
      <w:pPr>
        <w:ind w:left="708"/>
        <w:rPr>
          <w:rFonts w:ascii="Century Gothic" w:hAnsi="Century Gothic"/>
          <w:sz w:val="21"/>
          <w:szCs w:val="21"/>
        </w:rPr>
      </w:pPr>
      <w:r w:rsidRPr="00246A64">
        <w:rPr>
          <w:rFonts w:ascii="Century Gothic" w:hAnsi="Century Gothic"/>
          <w:sz w:val="21"/>
          <w:szCs w:val="21"/>
        </w:rPr>
        <w:t xml:space="preserve">De planning van deze inkoopprocedure staat op het </w:t>
      </w:r>
      <w:r w:rsidRPr="00246A64">
        <w:rPr>
          <w:rFonts w:ascii="Century Gothic" w:hAnsi="Century Gothic"/>
          <w:color w:val="000000" w:themeColor="text1"/>
          <w:sz w:val="21"/>
          <w:szCs w:val="21"/>
        </w:rPr>
        <w:t>aanbestedingsplatform</w:t>
      </w:r>
      <w:r w:rsidRPr="00246A64">
        <w:rPr>
          <w:rFonts w:ascii="Century Gothic" w:hAnsi="Century Gothic"/>
          <w:sz w:val="21"/>
          <w:szCs w:val="21"/>
        </w:rPr>
        <w:t>.</w:t>
      </w:r>
    </w:p>
    <w:p w:rsidRPr="00246A64" w:rsidR="0041320A" w:rsidP="0041320A" w:rsidRDefault="0041320A" w14:paraId="39A4C24C" w14:textId="77777777">
      <w:pPr>
        <w:ind w:left="708"/>
        <w:rPr>
          <w:rFonts w:ascii="Century Gothic" w:hAnsi="Century Gothic"/>
          <w:sz w:val="21"/>
          <w:szCs w:val="21"/>
        </w:rPr>
      </w:pPr>
      <w:r w:rsidRPr="00246A64">
        <w:rPr>
          <w:rFonts w:ascii="Century Gothic" w:hAnsi="Century Gothic"/>
          <w:sz w:val="21"/>
          <w:szCs w:val="21"/>
        </w:rPr>
        <w:t>Let op: de planning kan nog veranderen. Potentiële opdrachtnemers kunnen hier geen rechten aan ontlenen.</w:t>
      </w:r>
    </w:p>
    <w:p w:rsidRPr="00246A64" w:rsidR="0041320A" w:rsidP="0041320A" w:rsidRDefault="0041320A" w14:paraId="00BEA851" w14:textId="77777777">
      <w:pPr>
        <w:ind w:left="708"/>
        <w:rPr>
          <w:rFonts w:ascii="Century Gothic" w:hAnsi="Century Gothic"/>
          <w:sz w:val="21"/>
          <w:szCs w:val="21"/>
        </w:rPr>
      </w:pPr>
    </w:p>
    <w:p w:rsidRPr="00246A64" w:rsidR="0041320A" w:rsidP="0041320A" w:rsidRDefault="0041320A" w14:paraId="2D4BE293" w14:textId="77777777">
      <w:pPr>
        <w:rPr>
          <w:rFonts w:ascii="Century Gothic" w:hAnsi="Century Gothic"/>
          <w:sz w:val="21"/>
          <w:szCs w:val="21"/>
        </w:rPr>
      </w:pPr>
    </w:p>
    <w:p w:rsidRPr="00246A64" w:rsidR="0041320A" w:rsidP="0041320A" w:rsidRDefault="0041320A" w14:paraId="533FEF41" w14:textId="77777777">
      <w:pPr>
        <w:pStyle w:val="Kop2"/>
        <w:rPr>
          <w:rFonts w:ascii="Century Gothic" w:hAnsi="Century Gothic"/>
          <w:sz w:val="21"/>
          <w:szCs w:val="21"/>
        </w:rPr>
      </w:pPr>
      <w:bookmarkStart w:name="_Toc1966782189" w:id="171"/>
      <w:bookmarkStart w:name="_Toc1723958114" w:id="1231116480"/>
      <w:r w:rsidRPr="74BD05FB" w:rsidR="5839F11A">
        <w:rPr>
          <w:rFonts w:ascii="Century Gothic" w:hAnsi="Century Gothic"/>
          <w:sz w:val="21"/>
          <w:szCs w:val="21"/>
        </w:rPr>
        <w:t>Procedurevoorschriften</w:t>
      </w:r>
      <w:bookmarkEnd w:id="171"/>
      <w:bookmarkEnd w:id="1231116480"/>
    </w:p>
    <w:p w:rsidRPr="00246A64" w:rsidR="0041320A" w:rsidP="0041320A" w:rsidRDefault="0041320A" w14:paraId="56CA6B63" w14:textId="77777777">
      <w:pPr>
        <w:rPr>
          <w:rFonts w:ascii="Century Gothic" w:hAnsi="Century Gothic"/>
          <w:sz w:val="21"/>
          <w:szCs w:val="21"/>
        </w:rPr>
      </w:pPr>
    </w:p>
    <w:p w:rsidRPr="00246A64" w:rsidR="0041320A" w:rsidP="0041320A" w:rsidRDefault="0041320A" w14:paraId="2E86A429" w14:textId="53A4AD61">
      <w:pPr>
        <w:ind w:left="708"/>
        <w:rPr>
          <w:rFonts w:ascii="Century Gothic" w:hAnsi="Century Gothic"/>
          <w:sz w:val="21"/>
          <w:szCs w:val="21"/>
        </w:rPr>
      </w:pPr>
      <w:r w:rsidRPr="00246A64">
        <w:rPr>
          <w:rFonts w:ascii="Century Gothic" w:hAnsi="Century Gothic" w:eastAsiaTheme="minorEastAsia" w:cstheme="minorBidi"/>
          <w:kern w:val="2"/>
          <w:sz w:val="21"/>
          <w:szCs w:val="21"/>
          <w:lang w:eastAsia="en-US"/>
          <w14:ligatures w14:val="standardContextual"/>
        </w:rPr>
        <w:t xml:space="preserve">De potentiële opdrachtnemer moet zijn inschrijving uiterlijk op </w:t>
      </w:r>
      <w:r w:rsidRPr="00246A64" w:rsidR="407764D9">
        <w:rPr>
          <w:rFonts w:ascii="Century Gothic" w:hAnsi="Century Gothic" w:eastAsiaTheme="minorEastAsia" w:cstheme="minorBidi"/>
          <w:sz w:val="21"/>
          <w:szCs w:val="21"/>
          <w:lang w:eastAsia="en-US"/>
        </w:rPr>
        <w:t xml:space="preserve">27 juli </w:t>
      </w:r>
      <w:r w:rsidRPr="00246A64">
        <w:rPr>
          <w:rFonts w:ascii="Century Gothic" w:hAnsi="Century Gothic" w:eastAsiaTheme="minorEastAsia" w:cstheme="minorBidi"/>
          <w:sz w:val="21"/>
          <w:szCs w:val="21"/>
          <w:lang w:eastAsia="en-US"/>
        </w:rPr>
        <w:t>2026 indienen om 10.00 uur. Na dit tijdstip neemt de inkopende organisatie geen inschrijvingen meer aan.</w:t>
      </w:r>
    </w:p>
    <w:p w:rsidRPr="00246A64" w:rsidR="0041320A" w:rsidP="0041320A" w:rsidRDefault="0041320A" w14:paraId="7E5481A5" w14:textId="77777777">
      <w:pPr>
        <w:ind w:left="708"/>
        <w:rPr>
          <w:rFonts w:ascii="Century Gothic" w:hAnsi="Century Gothic" w:eastAsiaTheme="minorEastAsia" w:cstheme="minorBidi"/>
          <w:kern w:val="2"/>
          <w:sz w:val="21"/>
          <w:szCs w:val="21"/>
          <w:lang w:eastAsia="en-US"/>
          <w14:ligatures w14:val="standardContextual"/>
        </w:rPr>
      </w:pPr>
    </w:p>
    <w:p w:rsidRPr="00246A64" w:rsidR="0041320A" w:rsidP="0041320A" w:rsidRDefault="0041320A" w14:paraId="0AFEA575" w14:textId="77777777">
      <w:pPr>
        <w:ind w:left="708"/>
        <w:rPr>
          <w:rFonts w:ascii="Century Gothic" w:hAnsi="Century Gothic" w:eastAsiaTheme="minorEastAsia" w:cstheme="minorBidi"/>
          <w:kern w:val="2"/>
          <w:sz w:val="21"/>
          <w:szCs w:val="21"/>
          <w:lang w:eastAsia="en-US"/>
          <w14:ligatures w14:val="standardContextual"/>
        </w:rPr>
      </w:pPr>
      <w:r w:rsidRPr="00246A64">
        <w:rPr>
          <w:rFonts w:ascii="Century Gothic" w:hAnsi="Century Gothic" w:eastAsiaTheme="minorEastAsia" w:cstheme="minorBidi"/>
          <w:kern w:val="2"/>
          <w:sz w:val="21"/>
          <w:szCs w:val="21"/>
          <w:lang w:eastAsia="en-US"/>
          <w14:ligatures w14:val="standardContextual"/>
        </w:rPr>
        <w:t xml:space="preserve">De potentiële opdrachtnemer moet de volgende regels volgen. Doet hij dat niet, dan wijst de </w:t>
      </w:r>
      <w:r w:rsidRPr="00246A64">
        <w:rPr>
          <w:rFonts w:ascii="Century Gothic" w:hAnsi="Century Gothic" w:eastAsiaTheme="minorEastAsia" w:cstheme="minorBidi"/>
          <w:sz w:val="21"/>
          <w:szCs w:val="21"/>
          <w:lang w:eastAsia="en-US"/>
        </w:rPr>
        <w:t>inkopende organisatie zijn inschrijving af.</w:t>
      </w:r>
    </w:p>
    <w:p w:rsidRPr="00246A64" w:rsidR="0041320A" w:rsidP="0041320A" w:rsidRDefault="0041320A" w14:paraId="661E3F8F" w14:textId="77777777">
      <w:pPr>
        <w:ind w:left="708"/>
        <w:rPr>
          <w:rFonts w:ascii="Century Gothic" w:hAnsi="Century Gothic" w:eastAsiaTheme="minorEastAsia" w:cstheme="minorBidi"/>
          <w:kern w:val="2"/>
          <w:sz w:val="21"/>
          <w:szCs w:val="21"/>
          <w:lang w:eastAsia="en-US"/>
          <w14:ligatures w14:val="standardContextual"/>
        </w:rPr>
      </w:pPr>
    </w:p>
    <w:p w:rsidRPr="00246A64" w:rsidR="0041320A" w:rsidRDefault="0041320A" w14:paraId="31794AC9" w14:textId="77777777">
      <w:pPr>
        <w:numPr>
          <w:ilvl w:val="0"/>
          <w:numId w:val="33"/>
        </w:numPr>
        <w:tabs>
          <w:tab w:val="num" w:pos="720"/>
        </w:tabs>
        <w:rPr>
          <w:rFonts w:ascii="Century Gothic" w:hAnsi="Century Gothic" w:eastAsiaTheme="minorEastAsia" w:cstheme="minorBidi"/>
          <w:kern w:val="2"/>
          <w:sz w:val="21"/>
          <w:szCs w:val="21"/>
          <w:lang w:eastAsia="en-US"/>
          <w14:ligatures w14:val="standardContextual"/>
        </w:rPr>
      </w:pPr>
      <w:r w:rsidRPr="00246A64">
        <w:rPr>
          <w:rFonts w:ascii="Century Gothic" w:hAnsi="Century Gothic" w:eastAsiaTheme="minorEastAsia" w:cstheme="minorBidi"/>
          <w:b/>
          <w:bCs/>
          <w:kern w:val="2"/>
          <w:sz w:val="21"/>
          <w:szCs w:val="21"/>
          <w:lang w:eastAsia="en-US"/>
          <w14:ligatures w14:val="standardContextual"/>
        </w:rPr>
        <w:t xml:space="preserve">Indienen via het juiste </w:t>
      </w:r>
      <w:r w:rsidRPr="00246A64">
        <w:rPr>
          <w:rFonts w:ascii="Century Gothic" w:hAnsi="Century Gothic" w:eastAsiaTheme="minorEastAsia" w:cstheme="minorBidi"/>
          <w:b/>
          <w:bCs/>
          <w:sz w:val="21"/>
          <w:szCs w:val="21"/>
          <w:lang w:eastAsia="en-US"/>
        </w:rPr>
        <w:t>aanbestedingsplatform</w:t>
      </w:r>
      <w:r w:rsidRPr="00246A64">
        <w:rPr>
          <w:rFonts w:ascii="Century Gothic" w:hAnsi="Century Gothic"/>
          <w:sz w:val="21"/>
          <w:szCs w:val="21"/>
        </w:rPr>
        <w:br/>
      </w:r>
      <w:r w:rsidRPr="00246A64">
        <w:rPr>
          <w:rFonts w:ascii="Century Gothic" w:hAnsi="Century Gothic" w:eastAsiaTheme="minorEastAsia" w:cstheme="minorBidi"/>
          <w:sz w:val="21"/>
          <w:szCs w:val="21"/>
          <w:lang w:eastAsia="en-US"/>
        </w:rPr>
        <w:t>De potentiële opdrachtnemer moet de inschrijving indienen via het aangegeven elektronische aanbestedingsplatform. Andere manieren, zoals post of e-mail, zijn niet toegestaan.</w:t>
      </w:r>
    </w:p>
    <w:p w:rsidRPr="00246A64" w:rsidR="0041320A" w:rsidRDefault="0041320A" w14:paraId="1536C1D6" w14:textId="77777777">
      <w:pPr>
        <w:numPr>
          <w:ilvl w:val="0"/>
          <w:numId w:val="33"/>
        </w:numPr>
        <w:tabs>
          <w:tab w:val="num" w:pos="720"/>
        </w:tabs>
        <w:rPr>
          <w:rFonts w:ascii="Century Gothic" w:hAnsi="Century Gothic" w:eastAsiaTheme="minorEastAsia" w:cstheme="minorBidi"/>
          <w:kern w:val="2"/>
          <w:sz w:val="21"/>
          <w:szCs w:val="21"/>
          <w:lang w:eastAsia="en-US"/>
          <w14:ligatures w14:val="standardContextual"/>
        </w:rPr>
      </w:pPr>
      <w:r w:rsidRPr="00246A64">
        <w:rPr>
          <w:rFonts w:ascii="Century Gothic" w:hAnsi="Century Gothic" w:eastAsiaTheme="minorEastAsia" w:cstheme="minorBidi"/>
          <w:b/>
          <w:bCs/>
          <w:kern w:val="2"/>
          <w:sz w:val="21"/>
          <w:szCs w:val="21"/>
          <w:lang w:eastAsia="en-US"/>
          <w14:ligatures w14:val="standardContextual"/>
        </w:rPr>
        <w:t>Op tijd indienen</w:t>
      </w:r>
      <w:r w:rsidRPr="00246A64">
        <w:rPr>
          <w:rFonts w:ascii="Century Gothic" w:hAnsi="Century Gothic" w:eastAsiaTheme="minorHAnsi" w:cstheme="minorBidi"/>
          <w:kern w:val="2"/>
          <w:sz w:val="21"/>
          <w:szCs w:val="21"/>
          <w:highlight w:val="magenta"/>
          <w:lang w:eastAsia="en-US"/>
          <w14:ligatures w14:val="standardContextual"/>
        </w:rPr>
        <w:br/>
      </w:r>
      <w:r w:rsidRPr="00246A64">
        <w:rPr>
          <w:rFonts w:ascii="Century Gothic" w:hAnsi="Century Gothic" w:eastAsiaTheme="minorEastAsia" w:cstheme="minorBidi"/>
          <w:kern w:val="2"/>
          <w:sz w:val="21"/>
          <w:szCs w:val="21"/>
          <w:lang w:eastAsia="en-US"/>
          <w14:ligatures w14:val="standardContextual"/>
        </w:rPr>
        <w:t xml:space="preserve">De potentiële opdrachtnemer is zelf verantwoordelijk voor tijdige en volledige indiening. Dien niet op het laatste moment in. Technische storingen zijn het risico van de potentiële opdrachtnemer. Bij problemen moet hij deze direct melden bij het </w:t>
      </w:r>
      <w:r w:rsidRPr="00246A64">
        <w:rPr>
          <w:rFonts w:ascii="Century Gothic" w:hAnsi="Century Gothic" w:eastAsiaTheme="minorEastAsia" w:cstheme="minorBidi"/>
          <w:sz w:val="21"/>
          <w:szCs w:val="21"/>
          <w:lang w:eastAsia="en-US"/>
        </w:rPr>
        <w:t>aanbestedingsplatform én de contactpersoon van de inkopende organisatie.</w:t>
      </w:r>
    </w:p>
    <w:p w:rsidRPr="00246A64" w:rsidR="0041320A" w:rsidRDefault="0041320A" w14:paraId="70B6E6C9" w14:textId="77777777">
      <w:pPr>
        <w:numPr>
          <w:ilvl w:val="0"/>
          <w:numId w:val="33"/>
        </w:numPr>
        <w:tabs>
          <w:tab w:val="num" w:pos="720"/>
        </w:tabs>
        <w:rPr>
          <w:rFonts w:ascii="Century Gothic" w:hAnsi="Century Gothic" w:eastAsiaTheme="minorEastAsia" w:cstheme="minorBidi"/>
          <w:kern w:val="2"/>
          <w:sz w:val="21"/>
          <w:szCs w:val="21"/>
          <w:lang w:eastAsia="en-US"/>
          <w14:ligatures w14:val="standardContextual"/>
        </w:rPr>
      </w:pPr>
      <w:r w:rsidRPr="00246A64">
        <w:rPr>
          <w:rFonts w:ascii="Century Gothic" w:hAnsi="Century Gothic" w:eastAsiaTheme="minorEastAsia" w:cstheme="minorBidi"/>
          <w:b/>
          <w:bCs/>
          <w:kern w:val="2"/>
          <w:sz w:val="21"/>
          <w:szCs w:val="21"/>
          <w:lang w:eastAsia="en-US"/>
          <w14:ligatures w14:val="standardContextual"/>
        </w:rPr>
        <w:t>Volledig indienen</w:t>
      </w:r>
      <w:r w:rsidRPr="00246A64">
        <w:rPr>
          <w:rFonts w:ascii="Century Gothic" w:hAnsi="Century Gothic" w:eastAsiaTheme="minorHAnsi" w:cstheme="minorBidi"/>
          <w:kern w:val="2"/>
          <w:sz w:val="21"/>
          <w:szCs w:val="21"/>
          <w:highlight w:val="magenta"/>
          <w:lang w:eastAsia="en-US"/>
          <w14:ligatures w14:val="standardContextual"/>
        </w:rPr>
        <w:br/>
      </w:r>
      <w:r w:rsidRPr="00246A64">
        <w:rPr>
          <w:rFonts w:ascii="Century Gothic" w:hAnsi="Century Gothic" w:eastAsiaTheme="minorEastAsia" w:cstheme="minorBidi"/>
          <w:kern w:val="2"/>
          <w:sz w:val="21"/>
          <w:szCs w:val="21"/>
          <w:lang w:eastAsia="en-US"/>
          <w14:ligatures w14:val="standardContextual"/>
        </w:rPr>
        <w:t>Alle verplichte documenten en bewijsstukken moeten zijn bijgevoegd zoals aangegeven in dit inkoopdocument. In bijlage</w:t>
      </w:r>
      <w:r w:rsidRPr="00246A64">
        <w:rPr>
          <w:rFonts w:ascii="Century Gothic" w:hAnsi="Century Gothic" w:eastAsiaTheme="minorEastAsia" w:cstheme="minorBidi"/>
          <w:sz w:val="21"/>
          <w:szCs w:val="21"/>
          <w:lang w:eastAsia="en-US"/>
        </w:rPr>
        <w:t xml:space="preserve"> 1 staat een akkoordverklaring en checklist.</w:t>
      </w:r>
    </w:p>
    <w:p w:rsidRPr="00246A64" w:rsidR="0041320A" w:rsidRDefault="0041320A" w14:paraId="00FEBE41" w14:textId="1B609F0E">
      <w:pPr>
        <w:numPr>
          <w:ilvl w:val="0"/>
          <w:numId w:val="33"/>
        </w:numPr>
        <w:tabs>
          <w:tab w:val="num" w:pos="720"/>
        </w:tabs>
        <w:rPr>
          <w:rFonts w:ascii="Century Gothic" w:hAnsi="Century Gothic" w:eastAsiaTheme="minorEastAsia" w:cstheme="minorBidi"/>
          <w:sz w:val="21"/>
          <w:szCs w:val="21"/>
          <w:lang w:eastAsia="en-US"/>
        </w:rPr>
      </w:pPr>
      <w:r w:rsidRPr="00246A64">
        <w:rPr>
          <w:rFonts w:ascii="Century Gothic" w:hAnsi="Century Gothic" w:eastAsiaTheme="minorEastAsia" w:cstheme="minorBidi"/>
          <w:b/>
          <w:bCs/>
          <w:kern w:val="2"/>
          <w:sz w:val="21"/>
          <w:szCs w:val="21"/>
          <w:lang w:eastAsia="en-US"/>
          <w14:ligatures w14:val="standardContextual"/>
        </w:rPr>
        <w:t>Termijn</w:t>
      </w:r>
      <w:r w:rsidRPr="00246A64">
        <w:rPr>
          <w:rFonts w:ascii="Century Gothic" w:hAnsi="Century Gothic" w:eastAsiaTheme="minorHAnsi" w:cstheme="minorBidi"/>
          <w:kern w:val="2"/>
          <w:sz w:val="21"/>
          <w:szCs w:val="21"/>
          <w:highlight w:val="magenta"/>
          <w:lang w:eastAsia="en-US"/>
          <w14:ligatures w14:val="standardContextual"/>
        </w:rPr>
        <w:br/>
      </w:r>
      <w:r w:rsidRPr="00246A64">
        <w:rPr>
          <w:rFonts w:ascii="Century Gothic" w:hAnsi="Century Gothic" w:eastAsiaTheme="minorEastAsia" w:cstheme="minorBidi"/>
          <w:kern w:val="2"/>
          <w:sz w:val="21"/>
          <w:szCs w:val="21"/>
          <w:lang w:eastAsia="en-US"/>
          <w14:ligatures w14:val="standardContextual"/>
        </w:rPr>
        <w:t xml:space="preserve">Inschrijvingen moeten uiterlijk op </w:t>
      </w:r>
      <w:r w:rsidRPr="00246A64" w:rsidR="6E8FFFD4">
        <w:rPr>
          <w:rFonts w:ascii="Century Gothic" w:hAnsi="Century Gothic" w:eastAsiaTheme="minorEastAsia" w:cstheme="minorBidi"/>
          <w:sz w:val="21"/>
          <w:szCs w:val="21"/>
          <w:lang w:eastAsia="en-US"/>
        </w:rPr>
        <w:t>27 junli</w:t>
      </w:r>
      <w:r w:rsidRPr="00246A64">
        <w:rPr>
          <w:rFonts w:ascii="Century Gothic" w:hAnsi="Century Gothic" w:eastAsiaTheme="minorEastAsia" w:cstheme="minorBidi"/>
          <w:sz w:val="21"/>
          <w:szCs w:val="21"/>
          <w:lang w:eastAsia="en-US"/>
        </w:rPr>
        <w:t>2026 om 10.00 uur binnen zijn.</w:t>
      </w:r>
    </w:p>
    <w:p w:rsidRPr="00246A64" w:rsidR="0041320A" w:rsidP="0041320A" w:rsidRDefault="0041320A" w14:paraId="47D562EF" w14:textId="77777777">
      <w:pPr>
        <w:ind w:left="1416" w:hanging="708"/>
        <w:rPr>
          <w:rFonts w:ascii="Century Gothic" w:hAnsi="Century Gothic"/>
          <w:color w:val="000000" w:themeColor="text1"/>
          <w:sz w:val="21"/>
          <w:szCs w:val="21"/>
        </w:rPr>
      </w:pPr>
    </w:p>
    <w:p w:rsidRPr="00246A64" w:rsidR="0041320A" w:rsidP="0041320A" w:rsidRDefault="0041320A" w14:paraId="604141D1" w14:textId="77777777">
      <w:pPr>
        <w:pStyle w:val="Kop2"/>
        <w:numPr>
          <w:ilvl w:val="0"/>
          <w:numId w:val="0"/>
        </w:numPr>
        <w:ind w:left="720"/>
        <w:rPr>
          <w:rFonts w:ascii="Century Gothic" w:hAnsi="Century Gothic"/>
          <w:color w:val="000000" w:themeColor="text1"/>
          <w:sz w:val="21"/>
          <w:szCs w:val="21"/>
        </w:rPr>
      </w:pPr>
    </w:p>
    <w:p w:rsidRPr="00246A64" w:rsidR="0041320A" w:rsidP="0041320A" w:rsidRDefault="0041320A" w14:paraId="4286CFCF" w14:textId="77777777">
      <w:pPr>
        <w:rPr>
          <w:rFonts w:ascii="Century Gothic" w:hAnsi="Century Gothic"/>
          <w:sz w:val="21"/>
          <w:szCs w:val="21"/>
        </w:rPr>
      </w:pPr>
      <w:r w:rsidRPr="00246A64">
        <w:rPr>
          <w:rFonts w:ascii="Century Gothic" w:hAnsi="Century Gothic"/>
          <w:sz w:val="21"/>
          <w:szCs w:val="21"/>
        </w:rPr>
        <w:br w:type="page"/>
      </w:r>
    </w:p>
    <w:p w:rsidRPr="00246A64" w:rsidR="0041320A" w:rsidP="0041320A" w:rsidRDefault="0041320A" w14:paraId="48DF0CB8" w14:textId="77777777">
      <w:pPr>
        <w:pStyle w:val="Kop2"/>
        <w:spacing w:line="259" w:lineRule="auto"/>
        <w:rPr>
          <w:rFonts w:ascii="Century Gothic" w:hAnsi="Century Gothic"/>
          <w:color w:val="000000" w:themeColor="text1"/>
          <w:sz w:val="21"/>
          <w:szCs w:val="21"/>
        </w:rPr>
      </w:pPr>
      <w:bookmarkStart w:name="_Toc338303175" w:id="173"/>
      <w:bookmarkStart w:name="_Toc457929840" w:id="422834255"/>
      <w:r w:rsidRPr="74BD05FB" w:rsidR="5839F11A">
        <w:rPr>
          <w:rFonts w:ascii="Century Gothic" w:hAnsi="Century Gothic"/>
          <w:color w:val="000000" w:themeColor="text1" w:themeTint="FF" w:themeShade="FF"/>
          <w:sz w:val="21"/>
          <w:szCs w:val="21"/>
        </w:rPr>
        <w:t>Opening van de inschrijvingen</w:t>
      </w:r>
      <w:bookmarkEnd w:id="173"/>
      <w:bookmarkEnd w:id="422834255"/>
    </w:p>
    <w:p w:rsidRPr="00246A64" w:rsidR="0041320A" w:rsidP="0041320A" w:rsidRDefault="0041320A" w14:paraId="2FF7C47D" w14:textId="77777777">
      <w:pPr>
        <w:rPr>
          <w:rFonts w:ascii="Century Gothic" w:hAnsi="Century Gothic"/>
        </w:rPr>
      </w:pPr>
    </w:p>
    <w:p w:rsidRPr="00246A64" w:rsidR="0041320A" w:rsidP="0041320A" w:rsidRDefault="0041320A" w14:paraId="4F39BA7D" w14:textId="77777777">
      <w:pPr>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De opening van de inschrijvingen is niet openbaar. Van de opening van de </w:t>
      </w:r>
      <w:r w:rsidRPr="00246A64">
        <w:rPr>
          <w:rFonts w:ascii="Century Gothic" w:hAnsi="Century Gothic"/>
        </w:rPr>
        <w:tab/>
      </w:r>
    </w:p>
    <w:p w:rsidRPr="00246A64" w:rsidR="0041320A" w:rsidP="0041320A" w:rsidRDefault="0041320A" w14:paraId="74B42765" w14:textId="77777777">
      <w:pPr>
        <w:ind w:firstLine="708"/>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inschrijvingen wordt een proces-verbaal opgesteld dat via het </w:t>
      </w:r>
      <w:r w:rsidRPr="00246A64">
        <w:rPr>
          <w:rFonts w:ascii="Century Gothic" w:hAnsi="Century Gothic"/>
        </w:rPr>
        <w:tab/>
      </w:r>
    </w:p>
    <w:p w:rsidRPr="00246A64" w:rsidR="0041320A" w:rsidP="0041320A" w:rsidRDefault="0041320A" w14:paraId="3E5853AA" w14:textId="77777777">
      <w:pPr>
        <w:ind w:firstLine="708"/>
        <w:rPr>
          <w:rFonts w:ascii="Century Gothic" w:hAnsi="Century Gothic"/>
        </w:rPr>
      </w:pPr>
      <w:r w:rsidRPr="00246A64">
        <w:rPr>
          <w:rFonts w:ascii="Century Gothic" w:hAnsi="Century Gothic"/>
          <w:color w:val="000000" w:themeColor="text1"/>
          <w:sz w:val="21"/>
          <w:szCs w:val="21"/>
        </w:rPr>
        <w:t xml:space="preserve">aanbestedingsplatform </w:t>
      </w:r>
      <w:r w:rsidRPr="00246A64">
        <w:rPr>
          <w:rFonts w:ascii="Century Gothic" w:hAnsi="Century Gothic" w:eastAsia="Century Gothic" w:cs="Century Gothic"/>
          <w:sz w:val="21"/>
          <w:szCs w:val="21"/>
        </w:rPr>
        <w:t>aan de potentiële opdrachtnemers wordt verstrekt.</w:t>
      </w:r>
    </w:p>
    <w:p w:rsidRPr="00246A64" w:rsidR="0041320A" w:rsidP="0041320A" w:rsidRDefault="0041320A" w14:paraId="5D8E71E7" w14:textId="77777777">
      <w:pPr>
        <w:rPr>
          <w:rFonts w:ascii="Century Gothic" w:hAnsi="Century Gothic"/>
          <w:sz w:val="21"/>
          <w:szCs w:val="21"/>
        </w:rPr>
      </w:pPr>
    </w:p>
    <w:p w:rsidRPr="00246A64" w:rsidR="0041320A" w:rsidP="0041320A" w:rsidRDefault="0041320A" w14:paraId="3CB4A042" w14:textId="77777777">
      <w:pPr>
        <w:rPr>
          <w:rFonts w:ascii="Century Gothic" w:hAnsi="Century Gothic"/>
          <w:sz w:val="21"/>
          <w:szCs w:val="21"/>
        </w:rPr>
      </w:pPr>
    </w:p>
    <w:p w:rsidRPr="00246A64" w:rsidR="0041320A" w:rsidP="0041320A" w:rsidRDefault="0041320A" w14:paraId="7874C8AF" w14:textId="77777777">
      <w:pPr>
        <w:pStyle w:val="Kop2"/>
        <w:rPr>
          <w:rFonts w:ascii="Century Gothic" w:hAnsi="Century Gothic"/>
          <w:color w:val="000000" w:themeColor="text1"/>
          <w:sz w:val="21"/>
          <w:szCs w:val="21"/>
        </w:rPr>
      </w:pPr>
      <w:bookmarkStart w:name="_Toc1228472700" w:id="175"/>
      <w:bookmarkStart w:name="_Toc884857199" w:id="464195584"/>
      <w:r w:rsidRPr="74BD05FB" w:rsidR="5839F11A">
        <w:rPr>
          <w:rFonts w:ascii="Century Gothic" w:hAnsi="Century Gothic"/>
          <w:color w:val="000000" w:themeColor="text1" w:themeTint="FF" w:themeShade="FF"/>
          <w:sz w:val="21"/>
          <w:szCs w:val="21"/>
        </w:rPr>
        <w:t>Beoordeling van inschrijvingen of verzoeken tot deelneming en inschrijvingen</w:t>
      </w:r>
      <w:bookmarkEnd w:id="175"/>
      <w:bookmarkEnd w:id="464195584"/>
    </w:p>
    <w:p w:rsidRPr="00246A64" w:rsidR="0041320A" w:rsidP="0041320A" w:rsidRDefault="0041320A" w14:paraId="3343D112" w14:textId="77777777">
      <w:pPr>
        <w:ind w:left="708"/>
        <w:rPr>
          <w:rFonts w:ascii="Century Gothic" w:hAnsi="Century Gothic"/>
          <w:sz w:val="21"/>
          <w:szCs w:val="21"/>
        </w:rPr>
      </w:pPr>
    </w:p>
    <w:p w:rsidRPr="00246A64" w:rsidR="0041320A" w:rsidP="0041320A" w:rsidRDefault="0041320A" w14:paraId="4BB85DCE" w14:textId="77777777">
      <w:pPr>
        <w:ind w:left="708"/>
        <w:rPr>
          <w:rFonts w:ascii="Century Gothic" w:hAnsi="Century Gothic"/>
          <w:sz w:val="21"/>
          <w:szCs w:val="21"/>
        </w:rPr>
      </w:pPr>
      <w:r w:rsidRPr="00246A64">
        <w:rPr>
          <w:rFonts w:ascii="Century Gothic" w:hAnsi="Century Gothic"/>
          <w:sz w:val="21"/>
          <w:szCs w:val="21"/>
        </w:rPr>
        <w:t>De inkopende organisatie beoordeelt alleen inschrijvingen die op tijd, volledig en correct zijn ingediend.</w:t>
      </w:r>
    </w:p>
    <w:p w:rsidRPr="00246A64" w:rsidR="0041320A" w:rsidP="0041320A" w:rsidRDefault="0041320A" w14:paraId="7AF37F80" w14:textId="77777777">
      <w:pPr>
        <w:ind w:left="708"/>
        <w:rPr>
          <w:rFonts w:ascii="Century Gothic" w:hAnsi="Century Gothic"/>
          <w:sz w:val="21"/>
          <w:szCs w:val="21"/>
        </w:rPr>
      </w:pPr>
    </w:p>
    <w:p w:rsidRPr="00246A64" w:rsidR="0041320A" w:rsidP="0041320A" w:rsidRDefault="0041320A" w14:paraId="6A6F3F45" w14:textId="77777777">
      <w:pPr>
        <w:tabs>
          <w:tab w:val="num" w:pos="720"/>
        </w:tabs>
        <w:ind w:left="720"/>
        <w:rPr>
          <w:rFonts w:ascii="Century Gothic" w:hAnsi="Century Gothic"/>
          <w:color w:val="000000" w:themeColor="text1"/>
          <w:sz w:val="21"/>
          <w:szCs w:val="21"/>
        </w:rPr>
      </w:pPr>
      <w:r w:rsidRPr="00246A64">
        <w:rPr>
          <w:rFonts w:ascii="Century Gothic" w:hAnsi="Century Gothic"/>
          <w:color w:val="000000" w:themeColor="text1"/>
          <w:sz w:val="21"/>
          <w:szCs w:val="21"/>
        </w:rPr>
        <w:t>Een inschrijving moet:</w:t>
      </w:r>
    </w:p>
    <w:p w:rsidRPr="00246A64" w:rsidR="0041320A" w:rsidRDefault="0041320A" w14:paraId="48DB17F4" w14:textId="77777777">
      <w:pPr>
        <w:pStyle w:val="Lijstalinea"/>
        <w:numPr>
          <w:ilvl w:val="0"/>
          <w:numId w:val="34"/>
        </w:numPr>
        <w:tabs>
          <w:tab w:val="num" w:pos="720"/>
        </w:tabs>
        <w:rPr>
          <w:rFonts w:ascii="Century Gothic" w:hAnsi="Century Gothic"/>
          <w:color w:val="000000" w:themeColor="text1"/>
          <w:sz w:val="21"/>
          <w:szCs w:val="21"/>
        </w:rPr>
      </w:pPr>
      <w:r w:rsidRPr="00246A64">
        <w:rPr>
          <w:rFonts w:ascii="Century Gothic" w:hAnsi="Century Gothic"/>
          <w:color w:val="000000" w:themeColor="text1"/>
          <w:sz w:val="21"/>
          <w:szCs w:val="21"/>
        </w:rPr>
        <w:t>volledig zijn: alle documenten zijn aanwezig (zie bijlage 1 akkoordverklaring en checklist);</w:t>
      </w:r>
    </w:p>
    <w:p w:rsidRPr="00246A64" w:rsidR="0041320A" w:rsidRDefault="0041320A" w14:paraId="1832B5F9" w14:textId="77777777">
      <w:pPr>
        <w:pStyle w:val="Lijstalinea"/>
        <w:numPr>
          <w:ilvl w:val="0"/>
          <w:numId w:val="34"/>
        </w:numPr>
        <w:tabs>
          <w:tab w:val="num" w:pos="720"/>
        </w:tabs>
        <w:rPr>
          <w:rFonts w:ascii="Century Gothic" w:hAnsi="Century Gothic"/>
        </w:rPr>
      </w:pPr>
      <w:r w:rsidRPr="00246A64">
        <w:rPr>
          <w:rFonts w:ascii="Century Gothic" w:hAnsi="Century Gothic"/>
          <w:color w:val="000000" w:themeColor="text1"/>
          <w:sz w:val="21"/>
          <w:szCs w:val="21"/>
        </w:rPr>
        <w:t>rechtsgeldig zijn: ondertekend door een bevoegde persoon.</w:t>
      </w:r>
    </w:p>
    <w:p w:rsidRPr="00246A64" w:rsidR="0041320A" w:rsidP="0041320A" w:rsidRDefault="0041320A" w14:paraId="6C7BCC20" w14:textId="77777777">
      <w:pPr>
        <w:ind w:left="708"/>
        <w:rPr>
          <w:rFonts w:ascii="Century Gothic" w:hAnsi="Century Gothic"/>
          <w:sz w:val="21"/>
          <w:szCs w:val="21"/>
        </w:rPr>
      </w:pPr>
    </w:p>
    <w:p w:rsidRPr="00246A64" w:rsidR="0041320A" w:rsidP="0041320A" w:rsidRDefault="0041320A" w14:paraId="6452CA14" w14:textId="77777777">
      <w:pPr>
        <w:ind w:left="708"/>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Het is niet toegestaan andere informatie, waaronder aanbiedingsbrieven etc., dan hetgeen waarom in de inkoopdocumenten is gevraagd bij uw inschrijving te voegen.</w:t>
      </w:r>
    </w:p>
    <w:p w:rsidRPr="00246A64" w:rsidR="0041320A" w:rsidP="0041320A" w:rsidRDefault="0041320A" w14:paraId="571F552E" w14:textId="77777777">
      <w:pPr>
        <w:ind w:left="708"/>
        <w:rPr>
          <w:rFonts w:ascii="Century Gothic" w:hAnsi="Century Gothic"/>
          <w:sz w:val="21"/>
          <w:szCs w:val="21"/>
        </w:rPr>
      </w:pPr>
    </w:p>
    <w:p w:rsidRPr="00246A64" w:rsidR="0041320A" w:rsidP="0041320A" w:rsidRDefault="0041320A" w14:paraId="68139F79" w14:textId="77777777">
      <w:pPr>
        <w:ind w:left="708"/>
        <w:rPr>
          <w:rFonts w:ascii="Century Gothic" w:hAnsi="Century Gothic"/>
        </w:rPr>
      </w:pPr>
      <w:r w:rsidRPr="00246A64">
        <w:rPr>
          <w:rFonts w:ascii="Century Gothic" w:hAnsi="Century Gothic" w:eastAsia="Century Gothic" w:cs="Century Gothic"/>
          <w:sz w:val="21"/>
          <w:szCs w:val="21"/>
        </w:rPr>
        <w:t>De inkopende organisatie verzoekt u, t.b.v. interne archiveringsdoeleinden, de bestandsnaam van de stukken behorend bij uw inschrijving niet te wijzigen maar wel aan te vullen met uw bedrijfsnaam.</w:t>
      </w:r>
    </w:p>
    <w:p w:rsidRPr="00246A64" w:rsidR="0041320A" w:rsidP="0041320A" w:rsidRDefault="0041320A" w14:paraId="53D9D606" w14:textId="77777777">
      <w:pPr>
        <w:ind w:left="708"/>
        <w:rPr>
          <w:rFonts w:ascii="Century Gothic" w:hAnsi="Century Gothic"/>
          <w:sz w:val="21"/>
          <w:szCs w:val="21"/>
        </w:rPr>
      </w:pPr>
    </w:p>
    <w:p w:rsidRPr="00246A64" w:rsidR="0041320A" w:rsidP="0041320A" w:rsidRDefault="0041320A" w14:paraId="66F481B0" w14:textId="77777777">
      <w:pPr>
        <w:ind w:left="708"/>
        <w:rPr>
          <w:rFonts w:ascii="Century Gothic" w:hAnsi="Century Gothic"/>
          <w:sz w:val="21"/>
          <w:szCs w:val="21"/>
        </w:rPr>
      </w:pPr>
      <w:r w:rsidRPr="00246A64">
        <w:rPr>
          <w:rFonts w:ascii="Century Gothic" w:hAnsi="Century Gothic"/>
          <w:sz w:val="21"/>
          <w:szCs w:val="21"/>
        </w:rPr>
        <w:t>Daarna volgt de beoordeling in stappen:</w:t>
      </w:r>
    </w:p>
    <w:p w:rsidRPr="00246A64" w:rsidR="0041320A" w:rsidP="0041320A" w:rsidRDefault="0041320A" w14:paraId="4D203127" w14:textId="77777777">
      <w:pPr>
        <w:ind w:left="708"/>
        <w:rPr>
          <w:rFonts w:ascii="Century Gothic" w:hAnsi="Century Gothic"/>
          <w:b/>
          <w:bCs/>
          <w:sz w:val="21"/>
          <w:szCs w:val="21"/>
        </w:rPr>
      </w:pPr>
    </w:p>
    <w:p w:rsidRPr="00246A64" w:rsidR="0041320A" w:rsidP="0041320A" w:rsidRDefault="0041320A" w14:paraId="670A7471" w14:textId="77777777">
      <w:pPr>
        <w:ind w:left="708"/>
        <w:rPr>
          <w:rFonts w:ascii="Century Gothic" w:hAnsi="Century Gothic"/>
          <w:b/>
          <w:bCs/>
          <w:sz w:val="21"/>
          <w:szCs w:val="21"/>
        </w:rPr>
      </w:pPr>
      <w:r w:rsidRPr="00246A64">
        <w:rPr>
          <w:rFonts w:ascii="Century Gothic" w:hAnsi="Century Gothic"/>
          <w:b/>
          <w:bCs/>
          <w:sz w:val="21"/>
          <w:szCs w:val="21"/>
        </w:rPr>
        <w:t>Stap 1: Controle op uitsluitingsgronden</w:t>
      </w:r>
    </w:p>
    <w:p w:rsidRPr="00246A64" w:rsidR="0041320A" w:rsidP="0041320A" w:rsidRDefault="0041320A" w14:paraId="1721F3A3" w14:textId="77777777">
      <w:pPr>
        <w:ind w:left="708"/>
        <w:rPr>
          <w:rFonts w:ascii="Century Gothic" w:hAnsi="Century Gothic"/>
          <w:sz w:val="21"/>
          <w:szCs w:val="21"/>
        </w:rPr>
      </w:pPr>
      <w:r w:rsidRPr="00246A64">
        <w:rPr>
          <w:rFonts w:ascii="Century Gothic" w:hAnsi="Century Gothic"/>
          <w:sz w:val="21"/>
          <w:szCs w:val="21"/>
        </w:rPr>
        <w:t>De inkopende organisatie controleert of uitsluitingsgronden gelden. Is dat zo, of is bewijs onjuist of onvolledig? Dan legt de inkopende organisatie de inschrijving terzijde.</w:t>
      </w:r>
    </w:p>
    <w:p w:rsidRPr="00246A64" w:rsidR="0041320A" w:rsidP="0041320A" w:rsidRDefault="0041320A" w14:paraId="0C8C6CDD" w14:textId="77777777">
      <w:pPr>
        <w:ind w:left="708"/>
        <w:rPr>
          <w:rFonts w:ascii="Century Gothic" w:hAnsi="Century Gothic"/>
          <w:b/>
          <w:bCs/>
          <w:sz w:val="21"/>
          <w:szCs w:val="21"/>
        </w:rPr>
      </w:pPr>
    </w:p>
    <w:p w:rsidRPr="00246A64" w:rsidR="0041320A" w:rsidP="0041320A" w:rsidRDefault="0041320A" w14:paraId="02391A0E" w14:textId="77777777">
      <w:pPr>
        <w:ind w:left="708"/>
        <w:rPr>
          <w:rFonts w:ascii="Century Gothic" w:hAnsi="Century Gothic"/>
          <w:b/>
          <w:bCs/>
          <w:sz w:val="21"/>
          <w:szCs w:val="21"/>
        </w:rPr>
      </w:pPr>
      <w:r w:rsidRPr="00246A64">
        <w:rPr>
          <w:rFonts w:ascii="Century Gothic" w:hAnsi="Century Gothic"/>
          <w:b/>
          <w:bCs/>
          <w:sz w:val="21"/>
          <w:szCs w:val="21"/>
        </w:rPr>
        <w:t>Stap 2: Controle op geschiktheidseisen</w:t>
      </w:r>
    </w:p>
    <w:p w:rsidRPr="00246A64" w:rsidR="0041320A" w:rsidP="0041320A" w:rsidRDefault="0041320A" w14:paraId="63A92E4D" w14:textId="77777777">
      <w:pPr>
        <w:ind w:left="708"/>
        <w:rPr>
          <w:rFonts w:ascii="Century Gothic" w:hAnsi="Century Gothic"/>
          <w:sz w:val="21"/>
          <w:szCs w:val="21"/>
        </w:rPr>
      </w:pPr>
      <w:r w:rsidRPr="00246A64">
        <w:rPr>
          <w:rFonts w:ascii="Century Gothic" w:hAnsi="Century Gothic"/>
          <w:sz w:val="21"/>
          <w:szCs w:val="21"/>
        </w:rPr>
        <w:t>De inkopende organisatie controleert of de potentiële opdrachtnemer voldoet aan alle geschiktheidseisen. Bij onvolledigheid of niet voldoen volgt afwijzing.</w:t>
      </w:r>
    </w:p>
    <w:p w:rsidRPr="00246A64" w:rsidR="0041320A" w:rsidP="0041320A" w:rsidRDefault="0041320A" w14:paraId="6C62280C" w14:textId="77777777">
      <w:pPr>
        <w:ind w:left="708"/>
        <w:rPr>
          <w:rFonts w:ascii="Century Gothic" w:hAnsi="Century Gothic"/>
          <w:b/>
          <w:bCs/>
          <w:sz w:val="21"/>
          <w:szCs w:val="21"/>
        </w:rPr>
      </w:pPr>
    </w:p>
    <w:p w:rsidRPr="00246A64" w:rsidR="0041320A" w:rsidP="0041320A" w:rsidRDefault="0041320A" w14:paraId="0CA750AB" w14:textId="77777777">
      <w:pPr>
        <w:ind w:left="708"/>
        <w:rPr>
          <w:rFonts w:ascii="Century Gothic" w:hAnsi="Century Gothic"/>
          <w:b/>
          <w:bCs/>
          <w:sz w:val="21"/>
          <w:szCs w:val="21"/>
        </w:rPr>
      </w:pPr>
      <w:r w:rsidRPr="00246A64">
        <w:rPr>
          <w:rFonts w:ascii="Century Gothic" w:hAnsi="Century Gothic"/>
          <w:b/>
          <w:bCs/>
          <w:sz w:val="21"/>
          <w:szCs w:val="21"/>
        </w:rPr>
        <w:t>Stap 3: Controle op uitvoeringseisen</w:t>
      </w:r>
    </w:p>
    <w:p w:rsidRPr="00246A64" w:rsidR="0041320A" w:rsidP="0041320A" w:rsidRDefault="0041320A" w14:paraId="09CE70CA" w14:textId="77777777">
      <w:pPr>
        <w:ind w:left="708"/>
        <w:rPr>
          <w:rFonts w:ascii="Century Gothic" w:hAnsi="Century Gothic"/>
          <w:sz w:val="21"/>
          <w:szCs w:val="21"/>
        </w:rPr>
      </w:pPr>
      <w:r w:rsidRPr="00246A64">
        <w:rPr>
          <w:rFonts w:ascii="Century Gothic" w:hAnsi="Century Gothic"/>
          <w:sz w:val="21"/>
          <w:szCs w:val="21"/>
        </w:rPr>
        <w:t>De potentiële opdrachtnemer moet akkoord gaan met de uitvoeringseisen uit de overeenkomst. De inkopende organisatie kan controleren of hij ze echt kan uitvoeren. De potentiële opdrachtnemer moet aan die controle meewerken. Voldoet hij niet of werkt hij niet mee? Dan volgt afwijzing.</w:t>
      </w:r>
    </w:p>
    <w:p w:rsidRPr="00246A64" w:rsidR="0041320A" w:rsidP="0041320A" w:rsidRDefault="0041320A" w14:paraId="4FC99F7E" w14:textId="77777777">
      <w:pPr>
        <w:ind w:left="708"/>
        <w:rPr>
          <w:rFonts w:ascii="Century Gothic" w:hAnsi="Century Gothic"/>
          <w:b/>
          <w:bCs/>
          <w:sz w:val="21"/>
          <w:szCs w:val="21"/>
        </w:rPr>
      </w:pPr>
    </w:p>
    <w:p w:rsidRPr="00246A64" w:rsidR="0041320A" w:rsidP="0041320A" w:rsidRDefault="0041320A" w14:paraId="04F881C3" w14:textId="77777777">
      <w:pPr>
        <w:ind w:left="708"/>
        <w:rPr>
          <w:rFonts w:ascii="Century Gothic" w:hAnsi="Century Gothic"/>
          <w:b/>
          <w:bCs/>
          <w:sz w:val="21"/>
          <w:szCs w:val="21"/>
        </w:rPr>
      </w:pPr>
      <w:r w:rsidRPr="00246A64">
        <w:rPr>
          <w:rFonts w:ascii="Century Gothic" w:hAnsi="Century Gothic"/>
          <w:b/>
          <w:bCs/>
          <w:sz w:val="21"/>
          <w:szCs w:val="21"/>
        </w:rPr>
        <w:t>Stap 4: Beoordeling gunningscriteria</w:t>
      </w:r>
    </w:p>
    <w:p w:rsidRPr="00246A64" w:rsidR="0041320A" w:rsidP="0041320A" w:rsidRDefault="0041320A" w14:paraId="4C96D946" w14:textId="77777777">
      <w:pPr>
        <w:ind w:left="708"/>
        <w:rPr>
          <w:rFonts w:ascii="Century Gothic" w:hAnsi="Century Gothic"/>
          <w:sz w:val="21"/>
          <w:szCs w:val="21"/>
          <w:highlight w:val="yellow"/>
        </w:rPr>
      </w:pPr>
      <w:r w:rsidRPr="00246A64">
        <w:rPr>
          <w:rFonts w:ascii="Century Gothic" w:hAnsi="Century Gothic"/>
          <w:sz w:val="21"/>
          <w:szCs w:val="21"/>
        </w:rPr>
        <w:t xml:space="preserve">De inkopende organisatie beoordeelt de inschrijvingen met de gunningscriteria uit hoofdstuk 4, per perceel, op de volgende manier: </w:t>
      </w:r>
    </w:p>
    <w:p w:rsidRPr="00246A64" w:rsidR="0041320A" w:rsidP="0041320A" w:rsidRDefault="0041320A" w14:paraId="521A3E8D" w14:textId="77777777">
      <w:pPr>
        <w:ind w:left="708"/>
        <w:rPr>
          <w:rFonts w:ascii="Century Gothic" w:hAnsi="Century Gothic"/>
          <w:sz w:val="21"/>
          <w:szCs w:val="21"/>
        </w:rPr>
      </w:pPr>
    </w:p>
    <w:p w:rsidRPr="00246A64" w:rsidR="0041320A" w:rsidP="0041320A" w:rsidRDefault="0041320A" w14:paraId="53DE852F" w14:textId="77777777">
      <w:pPr>
        <w:ind w:left="708"/>
        <w:rPr>
          <w:rFonts w:ascii="Century Gothic" w:hAnsi="Century Gothic"/>
        </w:rPr>
      </w:pPr>
      <w:r w:rsidRPr="00246A64">
        <w:rPr>
          <w:rFonts w:ascii="Century Gothic" w:hAnsi="Century Gothic"/>
          <w:sz w:val="21"/>
          <w:szCs w:val="21"/>
        </w:rPr>
        <w:t>De inkopende organisatie stelt een beoordelingscommissie samen. Deze commissie voert alle stappen uit die hierboven zijn beschreven. De commissie bestaat uit mensen met kennis van de Jeugdwet, inkoop en bijbehorende regels. De inkopende organisatie kan ook externe deskundigen toevoegen als dat nodig</w:t>
      </w:r>
    </w:p>
    <w:p w:rsidRPr="00246A64" w:rsidR="0041320A" w:rsidP="0041320A" w:rsidRDefault="0041320A" w14:paraId="1AA82D60" w14:textId="77777777">
      <w:pPr>
        <w:ind w:left="708"/>
        <w:rPr>
          <w:rFonts w:ascii="Century Gothic" w:hAnsi="Century Gothic"/>
          <w:sz w:val="21"/>
          <w:szCs w:val="21"/>
        </w:rPr>
      </w:pPr>
      <w:r w:rsidRPr="00246A64">
        <w:rPr>
          <w:rFonts w:ascii="Century Gothic" w:hAnsi="Century Gothic"/>
          <w:sz w:val="21"/>
          <w:szCs w:val="21"/>
        </w:rPr>
        <w:t>is.</w:t>
      </w:r>
    </w:p>
    <w:p w:rsidRPr="00246A64" w:rsidR="0041320A" w:rsidP="0041320A" w:rsidRDefault="0041320A" w14:paraId="40E1726C" w14:textId="77777777">
      <w:pPr>
        <w:rPr>
          <w:rFonts w:ascii="Century Gothic" w:hAnsi="Century Gothic"/>
          <w:sz w:val="21"/>
          <w:szCs w:val="21"/>
        </w:rPr>
      </w:pPr>
    </w:p>
    <w:p w:rsidRPr="00246A64" w:rsidR="0041320A" w:rsidP="0041320A" w:rsidRDefault="0041320A" w14:paraId="23EF7C11"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 </w:t>
      </w:r>
    </w:p>
    <w:p w:rsidRPr="00246A64" w:rsidR="0041320A" w:rsidP="0041320A" w:rsidRDefault="0041320A" w14:paraId="3577620E" w14:textId="77777777">
      <w:pPr>
        <w:ind w:left="630"/>
        <w:rPr>
          <w:rFonts w:ascii="Century Gothic" w:hAnsi="Century Gothic" w:eastAsia="Century Gothic" w:cs="Century Gothic"/>
          <w:color w:val="000000" w:themeColor="text1"/>
          <w:sz w:val="21"/>
          <w:szCs w:val="21"/>
        </w:rPr>
      </w:pPr>
      <w:r w:rsidRPr="00246A64">
        <w:rPr>
          <w:rFonts w:ascii="Century Gothic" w:hAnsi="Century Gothic" w:eastAsia="Century Gothic" w:cs="Century Gothic"/>
          <w:sz w:val="21"/>
          <w:szCs w:val="21"/>
        </w:rPr>
        <w:t>Per subgunningscriterium staat beschreven in hoeveel tekst uw antwoord maximaal weergegeven dient te worden.</w:t>
      </w:r>
      <w:r w:rsidRPr="00246A64">
        <w:rPr>
          <w:rFonts w:ascii="Century Gothic" w:hAnsi="Century Gothic" w:eastAsia="Century Gothic" w:cs="Century Gothic"/>
          <w:b/>
          <w:bCs/>
          <w:sz w:val="21"/>
          <w:szCs w:val="21"/>
        </w:rPr>
        <w:t xml:space="preserve"> </w:t>
      </w:r>
      <w:r w:rsidRPr="00246A64">
        <w:rPr>
          <w:rFonts w:ascii="Century Gothic" w:hAnsi="Century Gothic" w:eastAsia="Century Gothic" w:cs="Century Gothic"/>
          <w:color w:val="000000" w:themeColor="text1"/>
          <w:sz w:val="21"/>
          <w:szCs w:val="21"/>
        </w:rPr>
        <w:t xml:space="preserve">De beoordeling per subgunningscriterium vindt uitsluitend plaats tot en met het maximumaantal opgedragen pagina’s. Indien een antwoord het maximumaantal vereiste pagina’s </w:t>
      </w:r>
      <w:bookmarkStart w:name="_Int_dZmpe5X9" w:id="177"/>
      <w:r w:rsidRPr="00246A64">
        <w:rPr>
          <w:rFonts w:ascii="Century Gothic" w:hAnsi="Century Gothic" w:eastAsia="Century Gothic" w:cs="Century Gothic"/>
          <w:color w:val="000000" w:themeColor="text1"/>
          <w:sz w:val="21"/>
          <w:szCs w:val="21"/>
        </w:rPr>
        <w:t>overschrijdt</w:t>
      </w:r>
      <w:bookmarkEnd w:id="177"/>
      <w:r w:rsidRPr="00246A64">
        <w:rPr>
          <w:rFonts w:ascii="Century Gothic" w:hAnsi="Century Gothic" w:eastAsia="Century Gothic" w:cs="Century Gothic"/>
          <w:color w:val="000000" w:themeColor="text1"/>
          <w:sz w:val="21"/>
          <w:szCs w:val="21"/>
        </w:rPr>
        <w:t xml:space="preserve"> wordt dat deel (de overschrijding) niet meegenomen in de beoordeling.</w:t>
      </w:r>
    </w:p>
    <w:p w:rsidRPr="00246A64" w:rsidR="0041320A" w:rsidP="0041320A" w:rsidRDefault="0041320A" w14:paraId="3FF990AC"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 </w:t>
      </w:r>
    </w:p>
    <w:p w:rsidRPr="00246A64" w:rsidR="0041320A" w:rsidP="0041320A" w:rsidRDefault="0041320A" w14:paraId="642FEB4D" w14:textId="77777777">
      <w:pPr>
        <w:ind w:left="630"/>
        <w:rPr>
          <w:rFonts w:ascii="Century Gothic" w:hAnsi="Century Gothic" w:eastAsia="Century Gothic" w:cs="Century Gothic"/>
          <w:sz w:val="21"/>
          <w:szCs w:val="21"/>
          <w:lang w:val="nl"/>
        </w:rPr>
      </w:pPr>
      <w:r w:rsidRPr="00246A64">
        <w:rPr>
          <w:rFonts w:ascii="Century Gothic" w:hAnsi="Century Gothic" w:eastAsia="Century Gothic" w:cs="Century Gothic"/>
          <w:sz w:val="21"/>
          <w:szCs w:val="21"/>
          <w:lang w:val="nl"/>
        </w:rPr>
        <w:t>De leden van de beoordelingscommissie waarderen ieder individueel, per perceel, de inschrijving op het gunningscriterium Kwaliteit. Het beoordelingskader is opgenomen in hoofdstuk 4, Gunningscriteria. Het is mogelijk dat één of meerdere potentiële opdrachtnemers dezelfde score toegekend krijgen.</w:t>
      </w:r>
    </w:p>
    <w:p w:rsidRPr="00246A64" w:rsidR="0041320A" w:rsidP="0041320A" w:rsidRDefault="0041320A" w14:paraId="1D62DA7E"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 </w:t>
      </w:r>
    </w:p>
    <w:p w:rsidRPr="00246A64" w:rsidR="0041320A" w:rsidP="0041320A" w:rsidRDefault="0041320A" w14:paraId="7464CE5D"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De individuele scores van alle beoordelaars worden gezamenlijk besproken, waarna de beoordelaars consensus bereiken over de score per gunningscriterium. De EMVI wordt bepaald door de scores bij elkaar op te tellen wat resulteert in de totale score per perceel. De inschrijving met de hoogste totale score is de Economisch Meest Voordelige inschrijving en komt voor de gunning van dat perceel in aanmerking.</w:t>
      </w:r>
    </w:p>
    <w:p w:rsidRPr="00246A64" w:rsidR="0041320A" w:rsidP="0041320A" w:rsidRDefault="0041320A" w14:paraId="5A4DC7A2"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 </w:t>
      </w:r>
    </w:p>
    <w:p w:rsidRPr="00246A64" w:rsidR="0041320A" w:rsidP="0041320A" w:rsidRDefault="0041320A" w14:paraId="74F089CF" w14:textId="1E669B3C">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Bij een gelijke uitkomst tussen twee of meer potentiële opdrachtnemers, is de hoogste totale score op het gunningscriterium Werkwijze en dienstverlening doorslaggevend. Indien deze ook gelijk zijn, wordt door middel van loting bepaald wie van deze potentiële opdrachtnemers voor de gunning in aanmerking komt. </w:t>
      </w:r>
    </w:p>
    <w:p w:rsidRPr="00246A64" w:rsidR="0041320A" w:rsidP="0041320A" w:rsidRDefault="0041320A" w14:paraId="4AE3C2FC" w14:textId="77777777">
      <w:pPr>
        <w:ind w:left="630"/>
        <w:rPr>
          <w:rFonts w:ascii="Century Gothic" w:hAnsi="Century Gothic" w:eastAsia="Century Gothic" w:cs="Century Gothic"/>
          <w:sz w:val="21"/>
          <w:szCs w:val="21"/>
        </w:rPr>
      </w:pPr>
    </w:p>
    <w:p w:rsidRPr="00246A64" w:rsidR="0041320A" w:rsidP="0041320A" w:rsidRDefault="0041320A" w14:paraId="1EBC0FE5" w14:textId="77777777">
      <w:pPr>
        <w:spacing w:line="259" w:lineRule="auto"/>
        <w:ind w:left="630"/>
        <w:rPr>
          <w:rFonts w:ascii="Century Gothic" w:hAnsi="Century Gothic"/>
          <w:b/>
          <w:bCs/>
          <w:sz w:val="21"/>
          <w:szCs w:val="21"/>
        </w:rPr>
      </w:pPr>
      <w:r w:rsidRPr="00246A64">
        <w:rPr>
          <w:rFonts w:ascii="Century Gothic" w:hAnsi="Century Gothic"/>
          <w:b/>
          <w:bCs/>
          <w:sz w:val="21"/>
          <w:szCs w:val="21"/>
        </w:rPr>
        <w:t>Stap 5: Bewijsmiddelen</w:t>
      </w:r>
    </w:p>
    <w:p w:rsidRPr="00246A64" w:rsidR="0041320A" w:rsidP="0041320A" w:rsidRDefault="0041320A" w14:paraId="2FBA8F92"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 </w:t>
      </w:r>
    </w:p>
    <w:p w:rsidRPr="00246A64" w:rsidR="0041320A" w:rsidP="0041320A" w:rsidRDefault="0041320A" w14:paraId="2322A38A"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Alvorens wordt overgegaan tot het verzenden van de mededeling van de gunningsbeslissing wordt de potentiële opdrachtnemer die in aanmerking komt voor gunning van de opdracht verzocht om binnen vijf werkdagen na dit verzoek de bewijsmiddelen die worden gevraagd, te overleggen. Indien blijkt dat aan een of meerdere eisen niet wordt voldaan of niet tijdig wordt aangetoond dat aan alle eisen wordt voldaan wordt de inschrijving alsnog terzijde gelegd en uitgesloten van deelname aan de aanbesteding. De inkopende organisatie vervolgt de inkoopprocedure met de daaropvolgende beste potentiële opdrachtnemer.</w:t>
      </w:r>
    </w:p>
    <w:p w:rsidRPr="00246A64" w:rsidR="0041320A" w:rsidP="0041320A" w:rsidRDefault="0041320A" w14:paraId="02E8B443" w14:textId="77777777">
      <w:pPr>
        <w:ind w:left="630"/>
        <w:rPr>
          <w:rFonts w:ascii="Century Gothic" w:hAnsi="Century Gothic"/>
        </w:rPr>
      </w:pPr>
      <w:r w:rsidRPr="00246A64">
        <w:rPr>
          <w:rFonts w:ascii="Century Gothic" w:hAnsi="Century Gothic" w:eastAsia="Century Gothic" w:cs="Century Gothic"/>
          <w:sz w:val="21"/>
          <w:szCs w:val="21"/>
        </w:rPr>
        <w:t xml:space="preserve"> </w:t>
      </w:r>
    </w:p>
    <w:p w:rsidRPr="00246A64" w:rsidR="0041320A" w:rsidP="0041320A" w:rsidRDefault="0041320A" w14:paraId="34581AA0"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NB. Om te voorkomen dat de potentiële opdrachtnemer die in aanmerking komt voor de gunning en wordt gevraagd de bewijsmiddelen te overleggen eerder op de hoogte wordt gesteld van de rangorde van de inschrijvingen wordt een tussenbericht verstuurd. In dit bericht geeft de inkopende organisatie aan welke potentiële opdrachtnemer hiervoor wordt uitgenodigd. Met dit bericht wordt niet de mededeling van de gunningsbeslissing zoals vermeld in pararaaf 5.9.2 van dit inkoopdocument bedoelt.</w:t>
      </w:r>
    </w:p>
    <w:p w:rsidRPr="00246A64" w:rsidR="0041320A" w:rsidP="0041320A" w:rsidRDefault="0041320A" w14:paraId="33022D04" w14:textId="77777777">
      <w:pPr>
        <w:ind w:left="630"/>
        <w:rPr>
          <w:rFonts w:ascii="Century Gothic" w:hAnsi="Century Gothic" w:eastAsia="Century Gothic" w:cs="Century Gothic"/>
          <w:sz w:val="21"/>
          <w:szCs w:val="21"/>
        </w:rPr>
      </w:pPr>
    </w:p>
    <w:p w:rsidRPr="00246A64" w:rsidR="0041320A" w:rsidP="0041320A" w:rsidRDefault="0041320A" w14:paraId="7585C878" w14:textId="77777777">
      <w:pPr>
        <w:spacing w:line="259" w:lineRule="auto"/>
        <w:ind w:left="630"/>
        <w:rPr>
          <w:rFonts w:ascii="Century Gothic" w:hAnsi="Century Gothic"/>
          <w:b/>
          <w:bCs/>
          <w:sz w:val="21"/>
          <w:szCs w:val="21"/>
        </w:rPr>
      </w:pPr>
      <w:r w:rsidRPr="00246A64">
        <w:rPr>
          <w:rFonts w:ascii="Century Gothic" w:hAnsi="Century Gothic"/>
          <w:b/>
          <w:bCs/>
          <w:sz w:val="21"/>
          <w:szCs w:val="21"/>
        </w:rPr>
        <w:t>Stap 6: Verificatiegesprek</w:t>
      </w:r>
    </w:p>
    <w:p w:rsidRPr="00246A64" w:rsidR="0041320A" w:rsidP="0041320A" w:rsidRDefault="0041320A" w14:paraId="28689184" w14:textId="77777777">
      <w:pPr>
        <w:ind w:left="630"/>
        <w:rPr>
          <w:rFonts w:ascii="Century Gothic" w:hAnsi="Century Gothic" w:eastAsia="Century Gothic" w:cs="Century Gothic"/>
          <w:sz w:val="21"/>
          <w:szCs w:val="21"/>
        </w:rPr>
      </w:pPr>
    </w:p>
    <w:p w:rsidRPr="00246A64" w:rsidR="0041320A" w:rsidP="0041320A" w:rsidRDefault="0041320A" w14:paraId="4EA33A69" w14:textId="77777777">
      <w:pPr>
        <w:ind w:left="630"/>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Alvorens de inkopende organisatie overgaat tot het versturen van de mededeling van de gunningsbeslissing wordt met de potentiële opdrachtnemer die de economisch meest voordelige inschrijving heeft gedaan een verificatiegesprek gevoerd. Indien tijdens dit gesprek blijkt dat de inschrijving onregelmatigheden bevat kan de inkopende organisatie ertoe besluiten dat de inschrijving alsnog terzijde gelegd en uitgesloten van deelname aan de aanbesteding wordt. De inkopende organisatie vervolgt de inkoopprocedure met de opvolgende beste potentiële opdrachtnemer.</w:t>
      </w:r>
    </w:p>
    <w:p w:rsidRPr="00246A64" w:rsidR="0041320A" w:rsidP="0041320A" w:rsidRDefault="0041320A" w14:paraId="6704B698" w14:textId="77777777">
      <w:pPr>
        <w:spacing w:before="40"/>
        <w:ind w:left="630"/>
        <w:rPr>
          <w:rFonts w:ascii="Century Gothic" w:hAnsi="Century Gothic" w:eastAsia="Century Gothic" w:cs="Century Gothic"/>
          <w:color w:val="365F91"/>
          <w:sz w:val="21"/>
          <w:szCs w:val="21"/>
        </w:rPr>
      </w:pPr>
    </w:p>
    <w:p w:rsidRPr="00246A64" w:rsidR="0041320A" w:rsidP="0041320A" w:rsidRDefault="0041320A" w14:paraId="3ADDC700" w14:textId="77777777">
      <w:pPr>
        <w:pStyle w:val="Kop2"/>
        <w:rPr>
          <w:rFonts w:ascii="Century Gothic" w:hAnsi="Century Gothic"/>
          <w:sz w:val="21"/>
          <w:szCs w:val="21"/>
        </w:rPr>
      </w:pPr>
      <w:bookmarkStart w:name="_Toc1287095382" w:id="178"/>
      <w:bookmarkStart w:name="_Toc1735687421" w:id="1451833961"/>
      <w:r w:rsidRPr="74BD05FB" w:rsidR="5839F11A">
        <w:rPr>
          <w:rFonts w:ascii="Century Gothic" w:hAnsi="Century Gothic"/>
          <w:sz w:val="21"/>
          <w:szCs w:val="21"/>
        </w:rPr>
        <w:t>Aanmelden als hoofdaannemer, combinatie of groepsonderneming</w:t>
      </w:r>
      <w:bookmarkEnd w:id="178"/>
      <w:bookmarkEnd w:id="1451833961"/>
    </w:p>
    <w:p w:rsidRPr="00246A64" w:rsidR="0041320A" w:rsidP="0041320A" w:rsidRDefault="0041320A" w14:paraId="69282669" w14:textId="77777777">
      <w:pPr>
        <w:rPr>
          <w:rFonts w:ascii="Century Gothic" w:hAnsi="Century Gothic"/>
          <w:sz w:val="21"/>
          <w:szCs w:val="21"/>
        </w:rPr>
      </w:pPr>
    </w:p>
    <w:p w:rsidRPr="00246A64" w:rsidR="0041320A" w:rsidP="0041320A" w:rsidRDefault="0041320A" w14:paraId="44567B10" w14:textId="77777777">
      <w:pPr>
        <w:pStyle w:val="Kop3"/>
        <w:rPr>
          <w:rFonts w:ascii="Century Gothic" w:hAnsi="Century Gothic"/>
          <w:sz w:val="21"/>
          <w:szCs w:val="21"/>
        </w:rPr>
      </w:pPr>
      <w:bookmarkStart w:name="_Toc1445479351" w:id="180"/>
      <w:bookmarkStart w:name="_Toc226027590" w:id="36276072"/>
      <w:r w:rsidRPr="74BD05FB" w:rsidR="5839F11A">
        <w:rPr>
          <w:rFonts w:ascii="Century Gothic" w:hAnsi="Century Gothic"/>
          <w:sz w:val="21"/>
          <w:szCs w:val="21"/>
        </w:rPr>
        <w:t>Hoofdaannemer</w:t>
      </w:r>
      <w:bookmarkEnd w:id="180"/>
      <w:bookmarkEnd w:id="36276072"/>
    </w:p>
    <w:p w:rsidRPr="00246A64" w:rsidR="0041320A" w:rsidP="0041320A" w:rsidRDefault="0041320A" w14:paraId="44BBE463" w14:textId="77777777">
      <w:pPr>
        <w:rPr>
          <w:rFonts w:ascii="Century Gothic" w:hAnsi="Century Gothic"/>
          <w:sz w:val="21"/>
          <w:szCs w:val="21"/>
        </w:rPr>
      </w:pPr>
    </w:p>
    <w:p w:rsidRPr="00246A64" w:rsidR="0041320A" w:rsidP="0041320A" w:rsidRDefault="0041320A" w14:paraId="7735800E" w14:textId="77777777">
      <w:pPr>
        <w:ind w:left="708"/>
        <w:rPr>
          <w:rFonts w:ascii="Century Gothic" w:hAnsi="Century Gothic"/>
          <w:sz w:val="21"/>
          <w:szCs w:val="21"/>
        </w:rPr>
      </w:pPr>
      <w:r w:rsidRPr="00246A64">
        <w:rPr>
          <w:rFonts w:ascii="Century Gothic" w:hAnsi="Century Gothic"/>
          <w:sz w:val="21"/>
          <w:szCs w:val="21"/>
        </w:rPr>
        <w:t>Een hoofdaannemer mag samen met onderaannemers inschrijven. De hoofdaannemer vermeldt alle onderaannemers in het Uniform Europees Aanbestedingsdocument (UEA).</w:t>
      </w:r>
    </w:p>
    <w:p w:rsidRPr="00246A64" w:rsidR="0041320A" w:rsidP="0041320A" w:rsidRDefault="0041320A" w14:paraId="5A7E8DF9" w14:textId="77777777">
      <w:pPr>
        <w:ind w:left="708"/>
        <w:rPr>
          <w:rFonts w:ascii="Century Gothic" w:hAnsi="Century Gothic"/>
          <w:sz w:val="21"/>
          <w:szCs w:val="21"/>
        </w:rPr>
      </w:pPr>
    </w:p>
    <w:p w:rsidRPr="00246A64" w:rsidR="0041320A" w:rsidP="0041320A" w:rsidRDefault="0041320A" w14:paraId="44197115" w14:textId="77777777">
      <w:pPr>
        <w:ind w:left="708"/>
        <w:rPr>
          <w:rFonts w:ascii="Century Gothic" w:hAnsi="Century Gothic"/>
          <w:sz w:val="21"/>
          <w:szCs w:val="21"/>
        </w:rPr>
      </w:pPr>
      <w:r w:rsidRPr="00246A64">
        <w:rPr>
          <w:rFonts w:ascii="Century Gothic" w:hAnsi="Century Gothic"/>
          <w:sz w:val="21"/>
          <w:szCs w:val="21"/>
        </w:rPr>
        <w:t>De hoofdaannemer is hoofdelijk aansprakelijk voor de uitvoering van de opdracht. Ook de onderaannemers tekenen met het indienen van de inschrijving voor hoofdelijke aansprakelijkheid voor de door de onderaannemers uit te voeren werkzaamheden.</w:t>
      </w:r>
    </w:p>
    <w:p w:rsidRPr="00246A64" w:rsidR="0041320A" w:rsidP="0041320A" w:rsidRDefault="0041320A" w14:paraId="1F14147D" w14:textId="77777777">
      <w:pPr>
        <w:ind w:left="708"/>
        <w:rPr>
          <w:rFonts w:ascii="Century Gothic" w:hAnsi="Century Gothic"/>
          <w:sz w:val="21"/>
          <w:szCs w:val="21"/>
        </w:rPr>
      </w:pPr>
    </w:p>
    <w:p w:rsidRPr="00246A64" w:rsidR="0041320A" w:rsidP="0041320A" w:rsidRDefault="0041320A" w14:paraId="6062BB6D" w14:textId="77777777">
      <w:pPr>
        <w:ind w:left="708"/>
        <w:rPr>
          <w:rFonts w:ascii="Century Gothic" w:hAnsi="Century Gothic"/>
          <w:sz w:val="21"/>
          <w:szCs w:val="21"/>
        </w:rPr>
      </w:pPr>
      <w:r w:rsidRPr="00246A64">
        <w:rPr>
          <w:rFonts w:ascii="Century Gothic" w:hAnsi="Century Gothic"/>
          <w:sz w:val="21"/>
          <w:szCs w:val="21"/>
        </w:rPr>
        <w:t>De hoofdaannemer moet in het UEA aangeven of hij onderaannemers nodig heeft om aan eisen te voldoen.</w:t>
      </w:r>
    </w:p>
    <w:p w:rsidRPr="00246A64" w:rsidR="0041320A" w:rsidP="0041320A" w:rsidRDefault="0041320A" w14:paraId="46BD3165" w14:textId="77777777">
      <w:pPr>
        <w:ind w:left="708"/>
        <w:rPr>
          <w:rFonts w:ascii="Century Gothic" w:hAnsi="Century Gothic"/>
          <w:sz w:val="21"/>
          <w:szCs w:val="21"/>
        </w:rPr>
      </w:pPr>
    </w:p>
    <w:p w:rsidRPr="00246A64" w:rsidR="0041320A" w:rsidP="0041320A" w:rsidRDefault="0041320A" w14:paraId="631CBFA3" w14:textId="77777777">
      <w:pPr>
        <w:ind w:left="708"/>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Opdrachtnemer meldt vooraf aan opdrachtgever als hij jeugdhulp wil uitbesteden aan een onderaannemer. Hij heeft daarvoor schriftelijke toestemming nodig. </w:t>
      </w:r>
    </w:p>
    <w:p w:rsidRPr="00246A64" w:rsidR="0041320A" w:rsidP="0041320A" w:rsidRDefault="0041320A" w14:paraId="60F0C926" w14:textId="77777777">
      <w:pPr>
        <w:rPr>
          <w:rFonts w:ascii="Century Gothic" w:hAnsi="Century Gothic" w:eastAsia="Century Gothic" w:cs="Century Gothic"/>
          <w:sz w:val="21"/>
          <w:szCs w:val="21"/>
        </w:rPr>
      </w:pPr>
    </w:p>
    <w:p w:rsidRPr="00246A64" w:rsidR="0041320A" w:rsidP="0041320A" w:rsidRDefault="0041320A" w14:paraId="10619717" w14:textId="77777777">
      <w:pPr>
        <w:ind w:firstLine="708"/>
        <w:rPr>
          <w:rFonts w:ascii="Century Gothic" w:hAnsi="Century Gothic" w:eastAsia="Century Gothic" w:cs="Century Gothic"/>
          <w:color w:val="000000" w:themeColor="text1"/>
          <w:sz w:val="21"/>
          <w:szCs w:val="21"/>
        </w:rPr>
      </w:pPr>
      <w:r w:rsidRPr="00246A64">
        <w:rPr>
          <w:rFonts w:ascii="Century Gothic" w:hAnsi="Century Gothic" w:eastAsia="Century Gothic" w:cs="Century Gothic"/>
          <w:color w:val="000000" w:themeColor="text1"/>
          <w:sz w:val="21"/>
          <w:szCs w:val="21"/>
        </w:rPr>
        <w:t xml:space="preserve">Opdrachtnemer dient een volledig ingevuld formulier aanmelden </w:t>
      </w:r>
      <w:r w:rsidRPr="00246A64">
        <w:rPr>
          <w:rFonts w:ascii="Century Gothic" w:hAnsi="Century Gothic"/>
        </w:rPr>
        <w:tab/>
      </w:r>
    </w:p>
    <w:p w:rsidRPr="00246A64" w:rsidR="0041320A" w:rsidP="0041320A" w:rsidRDefault="0041320A" w14:paraId="0AEE107F" w14:textId="2083058E">
      <w:pPr>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onderaannemers (bijlage </w:t>
      </w:r>
      <w:r w:rsidRPr="00246A64" w:rsidR="20203179">
        <w:rPr>
          <w:rFonts w:ascii="Century Gothic" w:hAnsi="Century Gothic" w:eastAsia="Century Gothic" w:cs="Century Gothic"/>
          <w:color w:val="000000" w:themeColor="text1"/>
          <w:sz w:val="21"/>
          <w:szCs w:val="21"/>
        </w:rPr>
        <w:t>9</w:t>
      </w:r>
      <w:r w:rsidRPr="00246A64">
        <w:rPr>
          <w:rFonts w:ascii="Century Gothic" w:hAnsi="Century Gothic" w:eastAsia="Century Gothic" w:cs="Century Gothic"/>
          <w:color w:val="000000" w:themeColor="text1"/>
          <w:sz w:val="21"/>
          <w:szCs w:val="21"/>
        </w:rPr>
        <w:t xml:space="preserve">) en alle gevraagde documenten per </w:t>
      </w:r>
    </w:p>
    <w:p w:rsidRPr="00246A64" w:rsidR="0041320A" w:rsidP="0041320A" w:rsidRDefault="0041320A" w14:paraId="69FB8205" w14:textId="77777777">
      <w:pPr>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e-mail te sturen aan </w:t>
      </w:r>
      <w:hyperlink r:id="rId38">
        <w:r w:rsidRPr="00246A64">
          <w:rPr>
            <w:rStyle w:val="Hyperlink"/>
            <w:rFonts w:ascii="Century Gothic" w:hAnsi="Century Gothic" w:eastAsia="Century Gothic" w:cs="Century Gothic"/>
            <w:sz w:val="21"/>
            <w:szCs w:val="21"/>
          </w:rPr>
          <w:t>sdcontractmanagement@denhelder.nl</w:t>
        </w:r>
      </w:hyperlink>
      <w:r w:rsidRPr="00246A64">
        <w:rPr>
          <w:rFonts w:ascii="Century Gothic" w:hAnsi="Century Gothic" w:eastAsia="Century Gothic" w:cs="Century Gothic"/>
          <w:color w:val="000000" w:themeColor="text1"/>
          <w:sz w:val="21"/>
          <w:szCs w:val="21"/>
        </w:rPr>
        <w:t xml:space="preserve">. De meest </w:t>
      </w:r>
      <w:r w:rsidRPr="00246A64">
        <w:rPr>
          <w:rFonts w:ascii="Century Gothic" w:hAnsi="Century Gothic"/>
        </w:rPr>
        <w:tab/>
      </w:r>
      <w:r w:rsidRPr="00246A64">
        <w:rPr>
          <w:rFonts w:ascii="Century Gothic" w:hAnsi="Century Gothic"/>
        </w:rPr>
        <w:tab/>
      </w:r>
      <w:r w:rsidRPr="00246A64">
        <w:rPr>
          <w:rFonts w:ascii="Century Gothic" w:hAnsi="Century Gothic" w:eastAsia="Century Gothic" w:cs="Century Gothic"/>
          <w:color w:val="000000" w:themeColor="text1"/>
          <w:sz w:val="21"/>
          <w:szCs w:val="21"/>
        </w:rPr>
        <w:t xml:space="preserve">actuele versie van het wijzigingsformulier is te vinden op </w:t>
      </w:r>
    </w:p>
    <w:p w:rsidRPr="00246A64" w:rsidR="0041320A" w:rsidP="0041320A" w:rsidRDefault="0041320A" w14:paraId="70B7E842" w14:textId="77777777">
      <w:pPr>
        <w:ind w:firstLine="708"/>
        <w:rPr>
          <w:rFonts w:ascii="Century Gothic" w:hAnsi="Century Gothic" w:eastAsia="Century Gothic" w:cs="Century Gothic"/>
          <w:sz w:val="21"/>
          <w:szCs w:val="21"/>
        </w:rPr>
      </w:pPr>
      <w:hyperlink r:id="rId39">
        <w:r w:rsidRPr="00246A64">
          <w:rPr>
            <w:rStyle w:val="Hyperlink"/>
            <w:rFonts w:ascii="Century Gothic" w:hAnsi="Century Gothic" w:eastAsia="Century Gothic" w:cs="Century Gothic"/>
            <w:sz w:val="21"/>
            <w:szCs w:val="21"/>
          </w:rPr>
          <w:t>Home | Regio kop van Noord-Holland.</w:t>
        </w:r>
      </w:hyperlink>
    </w:p>
    <w:p w:rsidRPr="00246A64" w:rsidR="0041320A" w:rsidP="0041320A" w:rsidRDefault="0041320A" w14:paraId="5A562223" w14:textId="77777777">
      <w:pPr>
        <w:ind w:left="708"/>
        <w:rPr>
          <w:rFonts w:ascii="Century Gothic" w:hAnsi="Century Gothic"/>
          <w:sz w:val="21"/>
          <w:szCs w:val="21"/>
        </w:rPr>
      </w:pPr>
    </w:p>
    <w:p w:rsidRPr="00246A64" w:rsidR="0041320A" w:rsidP="0041320A" w:rsidRDefault="0041320A" w14:paraId="356883CA" w14:textId="77777777">
      <w:pPr>
        <w:ind w:left="708"/>
        <w:rPr>
          <w:rFonts w:ascii="Century Gothic" w:hAnsi="Century Gothic"/>
          <w:sz w:val="21"/>
          <w:szCs w:val="21"/>
        </w:rPr>
      </w:pPr>
      <w:r w:rsidRPr="00246A64">
        <w:rPr>
          <w:rFonts w:ascii="Century Gothic" w:hAnsi="Century Gothic"/>
          <w:sz w:val="21"/>
          <w:szCs w:val="21"/>
        </w:rPr>
        <w:t xml:space="preserve">De hoofdaannemer moet alle bewijsmiddelen zoals opgenomen in bijlage 1 akkoordverklaring en checklist kunnen aanleveren. </w:t>
      </w:r>
    </w:p>
    <w:p w:rsidRPr="00246A64" w:rsidR="0041320A" w:rsidP="0041320A" w:rsidRDefault="0041320A" w14:paraId="0594A584" w14:textId="77777777">
      <w:pPr>
        <w:ind w:left="708"/>
        <w:rPr>
          <w:rFonts w:ascii="Century Gothic" w:hAnsi="Century Gothic"/>
          <w:sz w:val="21"/>
          <w:szCs w:val="21"/>
        </w:rPr>
      </w:pPr>
    </w:p>
    <w:p w:rsidRPr="00246A64" w:rsidR="0041320A" w:rsidP="0041320A" w:rsidRDefault="0041320A" w14:paraId="329E7738" w14:textId="77777777">
      <w:pPr>
        <w:ind w:left="708"/>
        <w:rPr>
          <w:rFonts w:ascii="Century Gothic" w:hAnsi="Century Gothic"/>
          <w:sz w:val="21"/>
          <w:szCs w:val="21"/>
        </w:rPr>
      </w:pPr>
      <w:r w:rsidRPr="00246A64">
        <w:rPr>
          <w:rFonts w:ascii="Century Gothic" w:hAnsi="Century Gothic"/>
          <w:sz w:val="21"/>
          <w:szCs w:val="21"/>
        </w:rPr>
        <w:t>Onderaannemers moeten een geldige gedragsverklaring aanbesteden hebben. De inkopende organisatie weigert onderaannemers die geen geldige verklaring hebben.</w:t>
      </w:r>
    </w:p>
    <w:p w:rsidRPr="00246A64" w:rsidR="0041320A" w:rsidP="0041320A" w:rsidRDefault="0041320A" w14:paraId="04507704" w14:textId="77777777">
      <w:pPr>
        <w:rPr>
          <w:rFonts w:ascii="Century Gothic" w:hAnsi="Century Gothic"/>
          <w:sz w:val="21"/>
          <w:szCs w:val="21"/>
        </w:rPr>
      </w:pPr>
    </w:p>
    <w:p w:rsidRPr="00246A64" w:rsidR="0041320A" w:rsidP="0041320A" w:rsidRDefault="0041320A" w14:paraId="1DF27580" w14:textId="77777777">
      <w:pPr>
        <w:rPr>
          <w:rFonts w:ascii="Century Gothic" w:hAnsi="Century Gothic"/>
          <w:sz w:val="21"/>
          <w:szCs w:val="21"/>
        </w:rPr>
      </w:pPr>
    </w:p>
    <w:p w:rsidRPr="00246A64" w:rsidR="0041320A" w:rsidP="0041320A" w:rsidRDefault="0041320A" w14:paraId="799266F2" w14:textId="77777777">
      <w:pPr>
        <w:pStyle w:val="Kop3"/>
        <w:rPr>
          <w:rFonts w:ascii="Century Gothic" w:hAnsi="Century Gothic"/>
          <w:sz w:val="21"/>
          <w:szCs w:val="21"/>
        </w:rPr>
      </w:pPr>
      <w:bookmarkStart w:name="_Toc1670302451" w:id="182"/>
      <w:bookmarkStart w:name="_Toc1069527382" w:id="1090475769"/>
      <w:r w:rsidRPr="74BD05FB" w:rsidR="5839F11A">
        <w:rPr>
          <w:rFonts w:ascii="Century Gothic" w:hAnsi="Century Gothic"/>
          <w:sz w:val="21"/>
          <w:szCs w:val="21"/>
        </w:rPr>
        <w:t>Combinatie</w:t>
      </w:r>
      <w:bookmarkEnd w:id="182"/>
      <w:bookmarkEnd w:id="1090475769"/>
    </w:p>
    <w:p w:rsidRPr="00246A64" w:rsidR="0041320A" w:rsidP="0041320A" w:rsidRDefault="0041320A" w14:paraId="00843BA4" w14:textId="77777777">
      <w:pPr>
        <w:rPr>
          <w:rFonts w:ascii="Century Gothic" w:hAnsi="Century Gothic"/>
          <w:sz w:val="21"/>
          <w:szCs w:val="21"/>
        </w:rPr>
      </w:pPr>
    </w:p>
    <w:p w:rsidRPr="00246A64" w:rsidR="0041320A" w:rsidP="0041320A" w:rsidRDefault="0041320A" w14:paraId="6BF0C171" w14:textId="77777777">
      <w:pPr>
        <w:ind w:left="708"/>
        <w:rPr>
          <w:rFonts w:ascii="Century Gothic" w:hAnsi="Century Gothic"/>
          <w:sz w:val="21"/>
          <w:szCs w:val="21"/>
        </w:rPr>
      </w:pPr>
      <w:r w:rsidRPr="00246A64">
        <w:rPr>
          <w:rFonts w:ascii="Century Gothic" w:hAnsi="Century Gothic"/>
          <w:sz w:val="21"/>
          <w:szCs w:val="21"/>
        </w:rPr>
        <w:t>Soms kunnen opdrachtnemers samen meer dan alleen. Zij mogen zich als combinatie aanmelden. De combinatie wijst één penvoerder aan. Die vertegenwoordigt de hele combinatie. De anderen machtigen hem hiervoor. De combinatie moet bij het sluiten van de overeenkomst hoofdelijk aansprakelijk zijn. Dit kan bijvoorbeeld via een vennootschap onder firma (vof).</w:t>
      </w:r>
    </w:p>
    <w:p w:rsidRPr="00246A64" w:rsidR="0041320A" w:rsidP="0041320A" w:rsidRDefault="0041320A" w14:paraId="0E39F51B" w14:textId="77777777">
      <w:pPr>
        <w:ind w:left="708"/>
        <w:rPr>
          <w:rFonts w:ascii="Century Gothic" w:hAnsi="Century Gothic"/>
          <w:sz w:val="21"/>
          <w:szCs w:val="21"/>
        </w:rPr>
      </w:pPr>
    </w:p>
    <w:p w:rsidRPr="00246A64" w:rsidR="0041320A" w:rsidP="0041320A" w:rsidRDefault="0041320A" w14:paraId="607CBEC9" w14:textId="77777777">
      <w:pPr>
        <w:ind w:left="708"/>
        <w:rPr>
          <w:rFonts w:ascii="Century Gothic" w:hAnsi="Century Gothic"/>
          <w:sz w:val="21"/>
          <w:szCs w:val="21"/>
        </w:rPr>
      </w:pPr>
      <w:r w:rsidRPr="00246A64">
        <w:rPr>
          <w:rFonts w:ascii="Century Gothic" w:hAnsi="Century Gothic"/>
          <w:sz w:val="21"/>
          <w:szCs w:val="21"/>
        </w:rPr>
        <w:t>Na het verzoek tot deelneming of inschrijving nog een combinatie vormen mag alleen met schriftelijke toestemming van de inkopende organisatie én als wet- en regelgeving dit toestaan.</w:t>
      </w:r>
    </w:p>
    <w:p w:rsidRPr="00246A64" w:rsidR="0041320A" w:rsidP="0041320A" w:rsidRDefault="0041320A" w14:paraId="2CB004C8" w14:textId="77777777">
      <w:pPr>
        <w:ind w:left="708"/>
        <w:rPr>
          <w:rFonts w:ascii="Century Gothic" w:hAnsi="Century Gothic"/>
          <w:sz w:val="21"/>
          <w:szCs w:val="21"/>
        </w:rPr>
      </w:pPr>
    </w:p>
    <w:p w:rsidRPr="00246A64" w:rsidR="0041320A" w:rsidP="0041320A" w:rsidRDefault="0041320A" w14:paraId="77B42560" w14:textId="77777777">
      <w:pPr>
        <w:ind w:left="708"/>
        <w:rPr>
          <w:rFonts w:ascii="Century Gothic" w:hAnsi="Century Gothic"/>
          <w:sz w:val="21"/>
          <w:szCs w:val="21"/>
        </w:rPr>
      </w:pPr>
      <w:r w:rsidRPr="00246A64">
        <w:rPr>
          <w:rFonts w:ascii="Century Gothic" w:hAnsi="Century Gothic"/>
          <w:sz w:val="21"/>
          <w:szCs w:val="21"/>
        </w:rPr>
        <w:t>Alle leden van de combinatie leveren zelf bewijs over uitsluitingsgronden aan. Andere stukken mogen zij samen indienen.</w:t>
      </w:r>
    </w:p>
    <w:p w:rsidRPr="00246A64" w:rsidR="0041320A" w:rsidP="0041320A" w:rsidRDefault="0041320A" w14:paraId="550AC0F8" w14:textId="77777777">
      <w:pPr>
        <w:rPr>
          <w:rFonts w:ascii="Century Gothic" w:hAnsi="Century Gothic"/>
          <w:sz w:val="21"/>
          <w:szCs w:val="21"/>
        </w:rPr>
      </w:pPr>
    </w:p>
    <w:p w:rsidRPr="00246A64" w:rsidR="0041320A" w:rsidP="0041320A" w:rsidRDefault="0041320A" w14:paraId="1899D5EB" w14:textId="77777777">
      <w:pPr>
        <w:pStyle w:val="Kop3"/>
        <w:rPr>
          <w:rFonts w:ascii="Century Gothic" w:hAnsi="Century Gothic"/>
          <w:sz w:val="21"/>
          <w:szCs w:val="21"/>
        </w:rPr>
      </w:pPr>
      <w:bookmarkStart w:name="_Toc1237411554" w:id="184"/>
      <w:bookmarkStart w:name="_Toc1643807554" w:id="951472977"/>
      <w:r w:rsidRPr="74BD05FB" w:rsidR="5839F11A">
        <w:rPr>
          <w:rFonts w:ascii="Century Gothic" w:hAnsi="Century Gothic"/>
          <w:sz w:val="21"/>
          <w:szCs w:val="21"/>
        </w:rPr>
        <w:t>Groepsonderneming</w:t>
      </w:r>
      <w:bookmarkEnd w:id="184"/>
      <w:bookmarkEnd w:id="951472977"/>
    </w:p>
    <w:p w:rsidRPr="00246A64" w:rsidR="0041320A" w:rsidP="0041320A" w:rsidRDefault="0041320A" w14:paraId="60B05A75" w14:textId="77777777">
      <w:pPr>
        <w:rPr>
          <w:rFonts w:ascii="Century Gothic" w:hAnsi="Century Gothic"/>
          <w:sz w:val="21"/>
          <w:szCs w:val="21"/>
        </w:rPr>
      </w:pPr>
    </w:p>
    <w:p w:rsidRPr="00246A64" w:rsidR="0041320A" w:rsidP="0041320A" w:rsidRDefault="0041320A" w14:paraId="688B1C48" w14:textId="77777777">
      <w:pPr>
        <w:ind w:left="708"/>
        <w:rPr>
          <w:rFonts w:ascii="Century Gothic" w:hAnsi="Century Gothic"/>
          <w:color w:val="000000" w:themeColor="text1"/>
          <w:sz w:val="21"/>
          <w:szCs w:val="21"/>
        </w:rPr>
      </w:pPr>
      <w:r w:rsidRPr="00246A64">
        <w:rPr>
          <w:rFonts w:ascii="Century Gothic" w:hAnsi="Century Gothic"/>
          <w:color w:val="000000" w:themeColor="text1"/>
          <w:sz w:val="21"/>
          <w:szCs w:val="21"/>
        </w:rPr>
        <w:t xml:space="preserve">Is de potentiële opdrachtnemer onderdeel van een groep? Dan moet de moedermaatschappij garanderen dat zij schulden betaalt bij problemen tijdens </w:t>
      </w:r>
      <w:r w:rsidRPr="00246A64">
        <w:rPr>
          <w:rFonts w:ascii="Century Gothic" w:hAnsi="Century Gothic"/>
          <w:color w:val="000000" w:themeColor="text1"/>
          <w:sz w:val="21"/>
          <w:szCs w:val="21"/>
        </w:rPr>
        <w:t>de opdracht. Die garantie moet schriftelijk zijn. Dit heet een verklaring van hoofdelijke aansprakelijkheid.</w:t>
      </w:r>
    </w:p>
    <w:p w:rsidRPr="00246A64" w:rsidR="0041320A" w:rsidP="0041320A" w:rsidRDefault="0041320A" w14:paraId="3BC8F7EF" w14:textId="77777777">
      <w:pPr>
        <w:ind w:left="708"/>
        <w:rPr>
          <w:rFonts w:ascii="Century Gothic" w:hAnsi="Century Gothic"/>
          <w:color w:val="000000" w:themeColor="text1"/>
          <w:sz w:val="21"/>
          <w:szCs w:val="21"/>
        </w:rPr>
      </w:pPr>
    </w:p>
    <w:p w:rsidRPr="00246A64" w:rsidR="0041320A" w:rsidP="0041320A" w:rsidRDefault="0041320A" w14:paraId="27DC5661" w14:textId="77777777">
      <w:pPr>
        <w:ind w:left="708"/>
        <w:rPr>
          <w:rFonts w:ascii="Century Gothic" w:hAnsi="Century Gothic"/>
          <w:color w:val="000000" w:themeColor="text1"/>
          <w:sz w:val="21"/>
          <w:szCs w:val="21"/>
        </w:rPr>
      </w:pPr>
      <w:r w:rsidRPr="00246A64">
        <w:rPr>
          <w:rFonts w:ascii="Century Gothic" w:hAnsi="Century Gothic"/>
          <w:color w:val="000000" w:themeColor="text1"/>
          <w:sz w:val="21"/>
          <w:szCs w:val="21"/>
        </w:rPr>
        <w:t>Is er sprake van geconsolideerde jaarrekeningen? Dan mag de potentiële opdrachtnemer ook een geldige 403-verklaring overleggen.</w:t>
      </w:r>
    </w:p>
    <w:p w:rsidRPr="00246A64" w:rsidR="0041320A" w:rsidP="0041320A" w:rsidRDefault="0041320A" w14:paraId="4AEA96D0" w14:textId="77777777">
      <w:pPr>
        <w:rPr>
          <w:rFonts w:ascii="Century Gothic" w:hAnsi="Century Gothic"/>
          <w:sz w:val="21"/>
          <w:szCs w:val="21"/>
        </w:rPr>
      </w:pPr>
    </w:p>
    <w:p w:rsidRPr="00246A64" w:rsidR="0041320A" w:rsidP="0041320A" w:rsidRDefault="0041320A" w14:paraId="24A87FA8" w14:textId="77777777">
      <w:pPr>
        <w:pStyle w:val="Kop2"/>
        <w:rPr>
          <w:rFonts w:ascii="Century Gothic" w:hAnsi="Century Gothic"/>
          <w:sz w:val="21"/>
          <w:szCs w:val="21"/>
        </w:rPr>
      </w:pPr>
      <w:bookmarkStart w:name="_Toc587460352" w:id="186"/>
      <w:bookmarkStart w:name="_Toc159181721" w:id="1261781235"/>
      <w:r w:rsidRPr="74BD05FB" w:rsidR="5839F11A">
        <w:rPr>
          <w:rFonts w:ascii="Century Gothic" w:hAnsi="Century Gothic"/>
          <w:sz w:val="21"/>
          <w:szCs w:val="21"/>
        </w:rPr>
        <w:t>Vragen over de procedure en/of documenten</w:t>
      </w:r>
      <w:bookmarkEnd w:id="186"/>
      <w:bookmarkEnd w:id="1261781235"/>
    </w:p>
    <w:p w:rsidRPr="00246A64" w:rsidR="0041320A" w:rsidP="0041320A" w:rsidRDefault="0041320A" w14:paraId="6F361E8E" w14:textId="77777777">
      <w:pPr>
        <w:rPr>
          <w:rFonts w:ascii="Century Gothic" w:hAnsi="Century Gothic"/>
          <w:sz w:val="21"/>
          <w:szCs w:val="21"/>
        </w:rPr>
      </w:pPr>
    </w:p>
    <w:p w:rsidRPr="00246A64" w:rsidR="0041320A" w:rsidP="0041320A" w:rsidRDefault="0041320A" w14:paraId="0A3F1537" w14:textId="77777777">
      <w:pPr>
        <w:ind w:left="708"/>
        <w:rPr>
          <w:rFonts w:ascii="Century Gothic" w:hAnsi="Century Gothic"/>
        </w:rPr>
      </w:pPr>
      <w:r w:rsidRPr="00246A64">
        <w:rPr>
          <w:rFonts w:ascii="Century Gothic" w:hAnsi="Century Gothic"/>
          <w:sz w:val="21"/>
          <w:szCs w:val="21"/>
        </w:rPr>
        <w:t>Potentiële opdrachtnemers mogen vragen stellen over deze inkoopprocedure, het inkoopdocument en de bijlagen. Zij mogen ook voorstellen doen voor aanpassing van het inkoopdocument en de bijlagen. Dit mag tot de datum die in de planning op het aanbestedingsplatform staat. De potentiële opdrachtnemer mag vragen en voorstellen moeten indienen via de vragenmodule van het aangegeven aanbestedingsplatform.</w:t>
      </w:r>
      <w:r w:rsidRPr="00246A64">
        <w:rPr>
          <w:rFonts w:ascii="Century Gothic" w:hAnsi="Century Gothic" w:eastAsia="Century Gothic" w:cs="Century Gothic"/>
          <w:color w:val="000000" w:themeColor="text1"/>
          <w:sz w:val="21"/>
          <w:szCs w:val="21"/>
        </w:rPr>
        <w:t xml:space="preserve"> Per vragenveld mag één vraag gesteld worden. </w:t>
      </w:r>
      <w:r w:rsidRPr="00246A64">
        <w:rPr>
          <w:rFonts w:ascii="Century Gothic" w:hAnsi="Century Gothic" w:eastAsia="Century Gothic" w:cs="Century Gothic"/>
          <w:sz w:val="21"/>
          <w:szCs w:val="21"/>
        </w:rPr>
        <w:t xml:space="preserve"> </w:t>
      </w:r>
    </w:p>
    <w:p w:rsidRPr="00246A64" w:rsidR="0041320A" w:rsidP="0041320A" w:rsidRDefault="0041320A" w14:paraId="311D9A8D" w14:textId="77777777">
      <w:pPr>
        <w:ind w:left="708"/>
        <w:rPr>
          <w:rFonts w:ascii="Century Gothic" w:hAnsi="Century Gothic" w:eastAsia="Century Gothic" w:cs="Century Gothic"/>
          <w:sz w:val="21"/>
          <w:szCs w:val="21"/>
        </w:rPr>
      </w:pPr>
    </w:p>
    <w:p w:rsidRPr="00246A64" w:rsidR="0041320A" w:rsidP="0041320A" w:rsidRDefault="0041320A" w14:paraId="57BED635" w14:textId="77777777">
      <w:pPr>
        <w:spacing w:line="280" w:lineRule="atLeast"/>
        <w:ind w:firstLine="708"/>
        <w:rPr>
          <w:rFonts w:ascii="Century Gothic" w:hAnsi="Century Gothic" w:eastAsia="Century Gothic" w:cs="Century Gothic"/>
          <w:color w:val="000000" w:themeColor="text1"/>
          <w:sz w:val="21"/>
          <w:szCs w:val="21"/>
        </w:rPr>
      </w:pPr>
      <w:r w:rsidRPr="00246A64">
        <w:rPr>
          <w:rFonts w:ascii="Century Gothic" w:hAnsi="Century Gothic" w:eastAsia="Century Gothic" w:cs="Century Gothic"/>
          <w:color w:val="000000" w:themeColor="text1"/>
          <w:sz w:val="21"/>
          <w:szCs w:val="21"/>
        </w:rPr>
        <w:t xml:space="preserve">Na de eerste Nota van Inlichtingen volgt nog een mogelijkheid om </w:t>
      </w:r>
      <w:r w:rsidRPr="00246A64">
        <w:rPr>
          <w:rFonts w:ascii="Century Gothic" w:hAnsi="Century Gothic"/>
        </w:rPr>
        <w:tab/>
      </w:r>
    </w:p>
    <w:p w:rsidRPr="00246A64" w:rsidR="0041320A" w:rsidP="0041320A" w:rsidRDefault="0041320A" w14:paraId="4F2C97EE" w14:textId="77777777">
      <w:pPr>
        <w:spacing w:line="280" w:lineRule="atLeast"/>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verduidelijkingsvragen te stellen. Er kunnen </w:t>
      </w:r>
      <w:r w:rsidRPr="00246A64">
        <w:rPr>
          <w:rFonts w:ascii="Century Gothic" w:hAnsi="Century Gothic" w:eastAsia="Century Gothic" w:cs="Century Gothic"/>
          <w:b/>
          <w:bCs/>
          <w:color w:val="000000" w:themeColor="text1"/>
          <w:sz w:val="21"/>
          <w:szCs w:val="21"/>
        </w:rPr>
        <w:t>geen</w:t>
      </w:r>
      <w:r w:rsidRPr="00246A64">
        <w:rPr>
          <w:rFonts w:ascii="Century Gothic" w:hAnsi="Century Gothic" w:eastAsia="Century Gothic" w:cs="Century Gothic"/>
          <w:color w:val="000000" w:themeColor="text1"/>
          <w:sz w:val="21"/>
          <w:szCs w:val="21"/>
        </w:rPr>
        <w:t xml:space="preserve"> </w:t>
      </w:r>
      <w:r w:rsidRPr="00246A64">
        <w:rPr>
          <w:rFonts w:ascii="Century Gothic" w:hAnsi="Century Gothic" w:eastAsia="Century Gothic" w:cs="Century Gothic"/>
          <w:b/>
          <w:bCs/>
          <w:color w:val="000000" w:themeColor="text1"/>
          <w:sz w:val="21"/>
          <w:szCs w:val="21"/>
        </w:rPr>
        <w:t>nieuwe</w:t>
      </w:r>
      <w:r w:rsidRPr="00246A64">
        <w:rPr>
          <w:rFonts w:ascii="Century Gothic" w:hAnsi="Century Gothic" w:eastAsia="Century Gothic" w:cs="Century Gothic"/>
          <w:color w:val="000000" w:themeColor="text1"/>
          <w:sz w:val="21"/>
          <w:szCs w:val="21"/>
        </w:rPr>
        <w:t xml:space="preserve"> vragen worden gesteld. </w:t>
      </w:r>
    </w:p>
    <w:p w:rsidRPr="00246A64" w:rsidR="0041320A" w:rsidP="0041320A" w:rsidRDefault="0041320A" w14:paraId="7CCD55C8" w14:textId="77777777">
      <w:pPr>
        <w:spacing w:line="280" w:lineRule="atLeast"/>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Alleen vragen die betrekking hebben op de in de eerste Nota van Inlichtingen </w:t>
      </w:r>
    </w:p>
    <w:p w:rsidRPr="00246A64" w:rsidR="0041320A" w:rsidP="0041320A" w:rsidRDefault="0041320A" w14:paraId="6C60CF11" w14:textId="77777777">
      <w:pPr>
        <w:spacing w:line="280" w:lineRule="atLeast"/>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gegeven antwoorden worden beantwoord. Indien een reeds gestelde vraag </w:t>
      </w:r>
    </w:p>
    <w:p w:rsidRPr="00246A64" w:rsidR="0041320A" w:rsidP="0041320A" w:rsidRDefault="0041320A" w14:paraId="58F4B14A" w14:textId="77777777">
      <w:pPr>
        <w:spacing w:line="280" w:lineRule="atLeast"/>
        <w:ind w:firstLine="708"/>
        <w:rPr>
          <w:rFonts w:ascii="Century Gothic" w:hAnsi="Century Gothic"/>
        </w:rPr>
      </w:pPr>
      <w:r w:rsidRPr="00246A64">
        <w:rPr>
          <w:rFonts w:ascii="Century Gothic" w:hAnsi="Century Gothic" w:eastAsia="Century Gothic" w:cs="Century Gothic"/>
          <w:color w:val="000000" w:themeColor="text1"/>
          <w:sz w:val="21"/>
          <w:szCs w:val="21"/>
        </w:rPr>
        <w:t xml:space="preserve">wordt herhaald wordt deze niet beantwoord. Deze vragen kunnen op de </w:t>
      </w:r>
    </w:p>
    <w:p w:rsidRPr="00246A64" w:rsidR="0041320A" w:rsidP="0041320A" w:rsidRDefault="0041320A" w14:paraId="3E42564C" w14:textId="77777777">
      <w:pPr>
        <w:spacing w:line="280" w:lineRule="atLeast"/>
        <w:ind w:firstLine="708"/>
        <w:rPr>
          <w:rFonts w:ascii="Century Gothic" w:hAnsi="Century Gothic"/>
          <w:sz w:val="21"/>
          <w:szCs w:val="21"/>
        </w:rPr>
      </w:pPr>
      <w:r w:rsidRPr="00246A64">
        <w:rPr>
          <w:rFonts w:ascii="Century Gothic" w:hAnsi="Century Gothic" w:eastAsia="Century Gothic" w:cs="Century Gothic"/>
          <w:color w:val="000000" w:themeColor="text1"/>
          <w:sz w:val="21"/>
          <w:szCs w:val="21"/>
        </w:rPr>
        <w:t xml:space="preserve">hierboven beschreven wijze tot </w:t>
      </w:r>
      <w:r w:rsidRPr="00246A64">
        <w:rPr>
          <w:rFonts w:ascii="Century Gothic" w:hAnsi="Century Gothic"/>
          <w:sz w:val="21"/>
          <w:szCs w:val="21"/>
        </w:rPr>
        <w:t xml:space="preserve">de datum die in de planning op het </w:t>
      </w:r>
      <w:r w:rsidRPr="00246A64">
        <w:rPr>
          <w:rFonts w:ascii="Century Gothic" w:hAnsi="Century Gothic"/>
        </w:rPr>
        <w:tab/>
      </w:r>
      <w:r w:rsidRPr="00246A64">
        <w:rPr>
          <w:rFonts w:ascii="Century Gothic" w:hAnsi="Century Gothic"/>
        </w:rPr>
        <w:tab/>
      </w:r>
    </w:p>
    <w:p w:rsidRPr="00246A64" w:rsidR="0041320A" w:rsidP="0041320A" w:rsidRDefault="0041320A" w14:paraId="11F58977" w14:textId="77777777">
      <w:pPr>
        <w:spacing w:line="280" w:lineRule="atLeast"/>
        <w:ind w:firstLine="708"/>
        <w:rPr>
          <w:rFonts w:ascii="Century Gothic" w:hAnsi="Century Gothic" w:eastAsia="Century Gothic" w:cs="Century Gothic"/>
          <w:sz w:val="21"/>
          <w:szCs w:val="21"/>
        </w:rPr>
      </w:pPr>
      <w:r w:rsidRPr="00246A64">
        <w:rPr>
          <w:rFonts w:ascii="Century Gothic" w:hAnsi="Century Gothic"/>
          <w:sz w:val="21"/>
          <w:szCs w:val="21"/>
        </w:rPr>
        <w:t xml:space="preserve">aanbestedingsplatform staat </w:t>
      </w:r>
      <w:r w:rsidRPr="00246A64">
        <w:rPr>
          <w:rFonts w:ascii="Century Gothic" w:hAnsi="Century Gothic" w:eastAsia="Century Gothic" w:cs="Century Gothic"/>
          <w:color w:val="000000" w:themeColor="text1"/>
          <w:sz w:val="21"/>
          <w:szCs w:val="21"/>
        </w:rPr>
        <w:t>worden gesteld.</w:t>
      </w:r>
    </w:p>
    <w:p w:rsidRPr="00246A64" w:rsidR="0041320A" w:rsidP="0041320A" w:rsidRDefault="0041320A" w14:paraId="13A74445" w14:textId="77777777">
      <w:pPr>
        <w:ind w:left="708"/>
        <w:rPr>
          <w:rFonts w:ascii="Century Gothic" w:hAnsi="Century Gothic" w:eastAsia="Century Gothic" w:cs="Century Gothic"/>
          <w:sz w:val="21"/>
          <w:szCs w:val="21"/>
        </w:rPr>
      </w:pPr>
    </w:p>
    <w:p w:rsidRPr="00246A64" w:rsidR="0041320A" w:rsidP="0041320A" w:rsidRDefault="0041320A" w14:paraId="12F2BAB9" w14:textId="77777777">
      <w:pPr>
        <w:ind w:left="708"/>
        <w:rPr>
          <w:rFonts w:ascii="Century Gothic" w:hAnsi="Century Gothic"/>
          <w:sz w:val="21"/>
          <w:szCs w:val="21"/>
        </w:rPr>
      </w:pPr>
      <w:r w:rsidRPr="00246A64">
        <w:rPr>
          <w:rFonts w:ascii="Century Gothic" w:hAnsi="Century Gothic"/>
          <w:sz w:val="21"/>
          <w:szCs w:val="21"/>
        </w:rPr>
        <w:t>Vragen die de potentiële opdrachtnemer te laat of op een andere manier indient, neemt de inkopende organisatie niet in behandeling. Uitzondering: de inkopende organisatie vindt het antwoord toch belangrijk voor alle potentiële opdrachtnemers. Technische vragen over het aanbestedingsplatform moet de potentiële opdrachtnemer stellen aan de servicedesk van dat aanbestedingsplatform.</w:t>
      </w:r>
    </w:p>
    <w:p w:rsidRPr="00246A64" w:rsidR="0041320A" w:rsidP="0041320A" w:rsidRDefault="0041320A" w14:paraId="04F212C4" w14:textId="77777777">
      <w:pPr>
        <w:rPr>
          <w:rFonts w:ascii="Century Gothic" w:hAnsi="Century Gothic"/>
          <w:sz w:val="21"/>
          <w:szCs w:val="21"/>
        </w:rPr>
      </w:pPr>
    </w:p>
    <w:p w:rsidRPr="00246A64" w:rsidR="0041320A" w:rsidP="0041320A" w:rsidRDefault="0041320A" w14:paraId="55C6AE96" w14:textId="77777777">
      <w:pPr>
        <w:pStyle w:val="Kop2"/>
        <w:rPr>
          <w:rFonts w:ascii="Century Gothic" w:hAnsi="Century Gothic"/>
          <w:color w:val="000000" w:themeColor="text1"/>
          <w:sz w:val="21"/>
          <w:szCs w:val="21"/>
        </w:rPr>
      </w:pPr>
      <w:bookmarkStart w:name="_Toc1016482247" w:id="188"/>
      <w:bookmarkStart w:name="_Toc145700499" w:id="181625766"/>
      <w:r w:rsidRPr="74BD05FB" w:rsidR="5839F11A">
        <w:rPr>
          <w:rFonts w:ascii="Century Gothic" w:hAnsi="Century Gothic"/>
          <w:color w:val="000000" w:themeColor="text1" w:themeTint="FF" w:themeShade="FF"/>
          <w:sz w:val="21"/>
          <w:szCs w:val="21"/>
        </w:rPr>
        <w:t>Vertrouwelijkheid</w:t>
      </w:r>
      <w:bookmarkEnd w:id="188"/>
      <w:bookmarkEnd w:id="181625766"/>
    </w:p>
    <w:p w:rsidRPr="00246A64" w:rsidR="0041320A" w:rsidP="0041320A" w:rsidRDefault="0041320A" w14:paraId="422491F9" w14:textId="77777777">
      <w:pPr>
        <w:rPr>
          <w:rFonts w:ascii="Century Gothic" w:hAnsi="Century Gothic"/>
          <w:color w:val="000000" w:themeColor="text1"/>
          <w:sz w:val="21"/>
          <w:szCs w:val="21"/>
        </w:rPr>
      </w:pPr>
    </w:p>
    <w:p w:rsidRPr="00246A64" w:rsidR="0041320A" w:rsidP="0041320A" w:rsidRDefault="0041320A" w14:paraId="1000E35D" w14:textId="77777777">
      <w:pPr>
        <w:ind w:left="708"/>
        <w:rPr>
          <w:rFonts w:ascii="Century Gothic" w:hAnsi="Century Gothic"/>
          <w:color w:val="000000" w:themeColor="text1"/>
          <w:sz w:val="21"/>
          <w:szCs w:val="21"/>
        </w:rPr>
      </w:pPr>
      <w:r w:rsidRPr="00246A64">
        <w:rPr>
          <w:rFonts w:ascii="Century Gothic" w:hAnsi="Century Gothic"/>
          <w:color w:val="000000" w:themeColor="text1"/>
          <w:sz w:val="21"/>
          <w:szCs w:val="21"/>
        </w:rPr>
        <w:t>Potentiële opdrachtnemers mogen geen informatie over deze inkoopprocedure delen met anderen. Zij mogen ook niets publiceren over deze inkoopprocedure. Dit mag alleen als zij schriftelijke toestemming hebben van de inkopende organisatie.</w:t>
      </w:r>
    </w:p>
    <w:p w:rsidRPr="00246A64" w:rsidR="0041320A" w:rsidP="0041320A" w:rsidRDefault="0041320A" w14:paraId="0D1F1B77" w14:textId="77777777">
      <w:pPr>
        <w:ind w:left="708"/>
        <w:rPr>
          <w:rFonts w:ascii="Century Gothic" w:hAnsi="Century Gothic"/>
          <w:color w:val="000000" w:themeColor="text1"/>
          <w:sz w:val="21"/>
          <w:szCs w:val="21"/>
        </w:rPr>
      </w:pPr>
    </w:p>
    <w:p w:rsidRPr="00246A64" w:rsidR="0041320A" w:rsidP="0041320A" w:rsidRDefault="0041320A" w14:paraId="7D6D4BF0" w14:textId="77777777">
      <w:pPr>
        <w:pStyle w:val="Kop2"/>
        <w:rPr>
          <w:rFonts w:ascii="Century Gothic" w:hAnsi="Century Gothic"/>
          <w:color w:val="000000" w:themeColor="text1"/>
          <w:sz w:val="21"/>
          <w:szCs w:val="21"/>
        </w:rPr>
      </w:pPr>
      <w:bookmarkStart w:name="_Toc1390557207" w:id="190"/>
      <w:bookmarkStart w:name="_Toc1979264871" w:id="1669078511"/>
      <w:r w:rsidRPr="74BD05FB" w:rsidR="5839F11A">
        <w:rPr>
          <w:rFonts w:ascii="Century Gothic" w:hAnsi="Century Gothic"/>
          <w:color w:val="000000" w:themeColor="text1" w:themeTint="FF" w:themeShade="FF"/>
          <w:sz w:val="21"/>
          <w:szCs w:val="21"/>
        </w:rPr>
        <w:t>Gestanddoeningstermijn</w:t>
      </w:r>
      <w:bookmarkEnd w:id="190"/>
      <w:bookmarkEnd w:id="1669078511"/>
    </w:p>
    <w:p w:rsidRPr="00246A64" w:rsidR="0041320A" w:rsidP="0041320A" w:rsidRDefault="0041320A" w14:paraId="650740BA" w14:textId="77777777">
      <w:pPr>
        <w:ind w:left="708"/>
        <w:rPr>
          <w:rFonts w:ascii="Century Gothic" w:hAnsi="Century Gothic"/>
          <w:color w:val="000000" w:themeColor="text1"/>
          <w:sz w:val="21"/>
          <w:szCs w:val="21"/>
        </w:rPr>
      </w:pPr>
    </w:p>
    <w:p w:rsidRPr="00246A64" w:rsidR="0041320A" w:rsidP="0041320A" w:rsidRDefault="0041320A" w14:paraId="624B1A3A" w14:textId="60919409">
      <w:pPr>
        <w:ind w:left="708"/>
        <w:rPr>
          <w:rFonts w:ascii="Century Gothic" w:hAnsi="Century Gothic"/>
          <w:color w:val="000000" w:themeColor="text1"/>
          <w:sz w:val="21"/>
          <w:szCs w:val="21"/>
        </w:rPr>
      </w:pPr>
      <w:r w:rsidRPr="56F69C4C" w:rsidR="0041320A">
        <w:rPr>
          <w:rFonts w:ascii="Century Gothic" w:hAnsi="Century Gothic"/>
          <w:color w:val="000000" w:themeColor="text1" w:themeTint="FF" w:themeShade="FF"/>
          <w:sz w:val="21"/>
          <w:szCs w:val="21"/>
        </w:rPr>
        <w:t xml:space="preserve">De potentiële opdrachtnemer houdt zich </w:t>
      </w:r>
      <w:r w:rsidRPr="56F69C4C" w:rsidR="4855E883">
        <w:rPr>
          <w:rFonts w:ascii="Century Gothic" w:hAnsi="Century Gothic"/>
          <w:color w:val="000000" w:themeColor="text1" w:themeTint="FF" w:themeShade="FF"/>
          <w:sz w:val="21"/>
          <w:szCs w:val="21"/>
        </w:rPr>
        <w:t>3 maanden</w:t>
      </w:r>
      <w:r w:rsidRPr="56F69C4C" w:rsidR="0041320A">
        <w:rPr>
          <w:rFonts w:ascii="Century Gothic" w:hAnsi="Century Gothic"/>
          <w:color w:val="000000" w:themeColor="text1" w:themeTint="FF" w:themeShade="FF"/>
          <w:sz w:val="21"/>
          <w:szCs w:val="21"/>
        </w:rPr>
        <w:t xml:space="preserve"> aan zijn inschrijving. Deze termijn start op de sluitingsdatum voor het indienen ervan. Komt er een kort </w:t>
      </w:r>
      <w:r w:rsidRPr="56F69C4C" w:rsidR="0041320A">
        <w:rPr>
          <w:rFonts w:ascii="Century Gothic" w:hAnsi="Century Gothic"/>
          <w:color w:val="000000" w:themeColor="text1" w:themeTint="FF" w:themeShade="FF"/>
          <w:sz w:val="21"/>
          <w:szCs w:val="21"/>
        </w:rPr>
        <w:t>geding? Dan is de termijn automatisch verlengd tot 14 kalenderdagen na de uitspraak van de rechter. In andere gevallen mag de inkopende organisatie vragen om de termijn te verlengen.</w:t>
      </w:r>
    </w:p>
    <w:p w:rsidRPr="00246A64" w:rsidR="0041320A" w:rsidP="0041320A" w:rsidRDefault="0041320A" w14:paraId="763A0A2B" w14:textId="77777777">
      <w:pPr>
        <w:rPr>
          <w:rFonts w:ascii="Century Gothic" w:hAnsi="Century Gothic"/>
          <w:color w:val="000000" w:themeColor="text1"/>
          <w:sz w:val="21"/>
          <w:szCs w:val="21"/>
        </w:rPr>
      </w:pPr>
    </w:p>
    <w:p w:rsidRPr="00246A64" w:rsidR="0041320A" w:rsidP="0041320A" w:rsidRDefault="0041320A" w14:paraId="2BA5116D" w14:textId="77777777">
      <w:pPr>
        <w:pStyle w:val="Kop2"/>
        <w:rPr>
          <w:rFonts w:ascii="Century Gothic" w:hAnsi="Century Gothic"/>
          <w:color w:val="000000" w:themeColor="text1"/>
          <w:sz w:val="21"/>
          <w:szCs w:val="21"/>
        </w:rPr>
      </w:pPr>
      <w:bookmarkStart w:name="_Toc771720350" w:id="192"/>
      <w:bookmarkStart w:name="_Toc369205809" w:id="44931232"/>
      <w:r w:rsidRPr="74BD05FB" w:rsidR="5839F11A">
        <w:rPr>
          <w:rFonts w:ascii="Century Gothic" w:hAnsi="Century Gothic"/>
          <w:color w:val="000000" w:themeColor="text1" w:themeTint="FF" w:themeShade="FF"/>
          <w:sz w:val="21"/>
          <w:szCs w:val="21"/>
        </w:rPr>
        <w:t>Klachten en rechtsgang</w:t>
      </w:r>
      <w:bookmarkEnd w:id="192"/>
      <w:bookmarkEnd w:id="44931232"/>
    </w:p>
    <w:p w:rsidRPr="00246A64" w:rsidR="0041320A" w:rsidP="0041320A" w:rsidRDefault="0041320A" w14:paraId="769A5B89" w14:textId="77777777">
      <w:pPr>
        <w:rPr>
          <w:rFonts w:ascii="Century Gothic" w:hAnsi="Century Gothic"/>
          <w:color w:val="000000" w:themeColor="text1"/>
          <w:sz w:val="21"/>
          <w:szCs w:val="21"/>
        </w:rPr>
      </w:pPr>
    </w:p>
    <w:p w:rsidRPr="00246A64" w:rsidR="0041320A" w:rsidP="0041320A" w:rsidRDefault="0041320A" w14:paraId="1AB687EA" w14:textId="77777777">
      <w:pPr>
        <w:pStyle w:val="Kop3"/>
        <w:rPr>
          <w:rFonts w:ascii="Century Gothic" w:hAnsi="Century Gothic"/>
          <w:color w:val="000000" w:themeColor="text1"/>
          <w:sz w:val="21"/>
          <w:szCs w:val="21"/>
        </w:rPr>
      </w:pPr>
      <w:bookmarkStart w:name="_Toc2071434892" w:id="194"/>
      <w:bookmarkStart w:name="_Toc1118743900" w:id="324300644"/>
      <w:r w:rsidRPr="74BD05FB" w:rsidR="5839F11A">
        <w:rPr>
          <w:rFonts w:ascii="Century Gothic" w:hAnsi="Century Gothic"/>
          <w:color w:val="000000" w:themeColor="text1" w:themeTint="FF" w:themeShade="FF"/>
          <w:sz w:val="21"/>
          <w:szCs w:val="21"/>
        </w:rPr>
        <w:t>Klachten</w:t>
      </w:r>
      <w:bookmarkEnd w:id="194"/>
      <w:bookmarkEnd w:id="324300644"/>
    </w:p>
    <w:p w:rsidRPr="00246A64" w:rsidR="0041320A" w:rsidP="0041320A" w:rsidRDefault="0041320A" w14:paraId="6788DA45" w14:textId="77777777">
      <w:pPr>
        <w:rPr>
          <w:rFonts w:ascii="Century Gothic" w:hAnsi="Century Gothic"/>
          <w:sz w:val="21"/>
          <w:szCs w:val="21"/>
        </w:rPr>
      </w:pPr>
    </w:p>
    <w:p w:rsidRPr="00246A64" w:rsidR="0041320A" w:rsidP="0041320A" w:rsidRDefault="0041320A" w14:paraId="082A8719" w14:textId="77777777">
      <w:pPr>
        <w:ind w:left="708"/>
        <w:rPr>
          <w:rFonts w:ascii="Century Gothic" w:hAnsi="Century Gothic"/>
          <w:sz w:val="21"/>
          <w:szCs w:val="21"/>
        </w:rPr>
      </w:pPr>
      <w:r w:rsidRPr="00246A64">
        <w:rPr>
          <w:rFonts w:ascii="Century Gothic" w:hAnsi="Century Gothic"/>
          <w:sz w:val="21"/>
          <w:szCs w:val="21"/>
        </w:rPr>
        <w:t xml:space="preserve">Potentiële opdrachtnemers dienen klachten digitaal in via de website van de gemeente Den Helder. </w:t>
      </w:r>
      <w:hyperlink r:id="rId40">
        <w:r w:rsidRPr="00246A64">
          <w:rPr>
            <w:rStyle w:val="Hyperlink"/>
            <w:rFonts w:ascii="Century Gothic" w:hAnsi="Century Gothic"/>
            <w:sz w:val="21"/>
            <w:szCs w:val="21"/>
          </w:rPr>
          <w:t>Klacht indienen over inkoop of aanbesteding - Inkopende organisatie</w:t>
        </w:r>
      </w:hyperlink>
    </w:p>
    <w:p w:rsidRPr="00246A64" w:rsidR="0041320A" w:rsidP="0041320A" w:rsidRDefault="0041320A" w14:paraId="628D917D" w14:textId="77777777">
      <w:pPr>
        <w:ind w:left="708"/>
        <w:rPr>
          <w:rFonts w:ascii="Century Gothic" w:hAnsi="Century Gothic"/>
          <w:sz w:val="21"/>
          <w:szCs w:val="21"/>
        </w:rPr>
      </w:pPr>
    </w:p>
    <w:p w:rsidRPr="00246A64" w:rsidR="0041320A" w:rsidP="0041320A" w:rsidRDefault="0041320A" w14:paraId="6C134638" w14:textId="77777777">
      <w:pPr>
        <w:ind w:left="708"/>
        <w:rPr>
          <w:rFonts w:ascii="Century Gothic" w:hAnsi="Century Gothic"/>
          <w:sz w:val="21"/>
          <w:szCs w:val="21"/>
        </w:rPr>
      </w:pPr>
      <w:r w:rsidRPr="00246A64">
        <w:rPr>
          <w:rFonts w:ascii="Century Gothic" w:hAnsi="Century Gothic"/>
          <w:sz w:val="21"/>
          <w:szCs w:val="21"/>
        </w:rPr>
        <w:t>De inkopende organisatie behandelt alleen volledige en juist ingediende klachten. De inkopende organisatie laat binnen 6 weken weten of de klacht gegrond, ongegrond of niet-ontvankelijk is.</w:t>
      </w:r>
    </w:p>
    <w:p w:rsidRPr="00246A64" w:rsidR="0041320A" w:rsidP="0041320A" w:rsidRDefault="0041320A" w14:paraId="3A79BC11" w14:textId="77777777">
      <w:pPr>
        <w:ind w:left="708"/>
        <w:rPr>
          <w:rFonts w:ascii="Century Gothic" w:hAnsi="Century Gothic"/>
          <w:b/>
          <w:bCs/>
          <w:sz w:val="21"/>
          <w:szCs w:val="21"/>
        </w:rPr>
      </w:pPr>
    </w:p>
    <w:p w:rsidRPr="00246A64" w:rsidR="0041320A" w:rsidP="0041320A" w:rsidRDefault="0041320A" w14:paraId="6B30BD67" w14:textId="77777777">
      <w:pPr>
        <w:ind w:left="708"/>
        <w:rPr>
          <w:rFonts w:ascii="Century Gothic" w:hAnsi="Century Gothic"/>
          <w:i/>
          <w:iCs/>
          <w:sz w:val="21"/>
          <w:szCs w:val="21"/>
        </w:rPr>
      </w:pPr>
      <w:r w:rsidRPr="00246A64">
        <w:rPr>
          <w:rFonts w:ascii="Century Gothic" w:hAnsi="Century Gothic"/>
          <w:i/>
          <w:iCs/>
          <w:sz w:val="21"/>
          <w:szCs w:val="21"/>
        </w:rPr>
        <w:t>Geschillencommissie Sociaal Domein</w:t>
      </w:r>
    </w:p>
    <w:p w:rsidRPr="00246A64" w:rsidR="0041320A" w:rsidP="0041320A" w:rsidRDefault="0041320A" w14:paraId="47DF0178" w14:textId="77777777">
      <w:pPr>
        <w:ind w:left="708"/>
        <w:rPr>
          <w:rFonts w:ascii="Century Gothic" w:hAnsi="Century Gothic"/>
          <w:sz w:val="21"/>
          <w:szCs w:val="21"/>
        </w:rPr>
      </w:pPr>
      <w:r w:rsidRPr="00246A64">
        <w:rPr>
          <w:rFonts w:ascii="Century Gothic" w:hAnsi="Century Gothic"/>
          <w:sz w:val="21"/>
          <w:szCs w:val="21"/>
        </w:rPr>
        <w:t>Een potentiële opdrachtnemer mag zijn klacht na behandeling voorleggen aan de Geschillencommissie Sociaal Domein (</w:t>
      </w:r>
      <w:hyperlink w:history="1" r:id="rId41">
        <w:r w:rsidRPr="00246A64">
          <w:rPr>
            <w:rStyle w:val="Hyperlink"/>
            <w:rFonts w:ascii="Century Gothic" w:hAnsi="Century Gothic"/>
            <w:sz w:val="21"/>
            <w:szCs w:val="21"/>
          </w:rPr>
          <w:t>https://www.degeschillencommissiezorg.nl/over-ons/zorgcommissies/sociaal-domein-inkoop-jeugdwet-en-wmo/</w:t>
        </w:r>
      </w:hyperlink>
      <w:r w:rsidRPr="00246A64">
        <w:rPr>
          <w:rFonts w:ascii="Century Gothic" w:hAnsi="Century Gothic"/>
          <w:sz w:val="21"/>
          <w:szCs w:val="21"/>
        </w:rPr>
        <w:t>), als:</w:t>
      </w:r>
    </w:p>
    <w:p w:rsidRPr="00246A64" w:rsidR="0041320A" w:rsidRDefault="0041320A" w14:paraId="5148258B"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de klacht gaat over dit inkoopdocument of de procedure;</w:t>
      </w:r>
    </w:p>
    <w:p w:rsidRPr="00246A64" w:rsidR="0041320A" w:rsidRDefault="0041320A" w14:paraId="57D5343D"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de klacht (deels) niet ontvankelijk of ongegrond is verklaard;</w:t>
      </w:r>
    </w:p>
    <w:p w:rsidRPr="00246A64" w:rsidR="0041320A" w:rsidRDefault="0041320A" w14:paraId="2941F3D5"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een minnelijke oplossing niet is gelukt;</w:t>
      </w:r>
    </w:p>
    <w:p w:rsidRPr="00246A64" w:rsidR="0041320A" w:rsidRDefault="0041320A" w14:paraId="62340CE4"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beide partijen instemmen met de geschillencommissie;</w:t>
      </w:r>
    </w:p>
    <w:p w:rsidRPr="00246A64" w:rsidR="0041320A" w:rsidRDefault="0041320A" w14:paraId="01DF70DB"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de inkopende organisatie de procedure opschort tot de uitspraak;</w:t>
      </w:r>
    </w:p>
    <w:p w:rsidRPr="00246A64" w:rsidR="0041320A" w:rsidRDefault="0041320A" w14:paraId="73F935DB" w14:textId="77777777">
      <w:pPr>
        <w:numPr>
          <w:ilvl w:val="0"/>
          <w:numId w:val="35"/>
        </w:numPr>
        <w:tabs>
          <w:tab w:val="num" w:pos="720"/>
        </w:tabs>
        <w:rPr>
          <w:rFonts w:ascii="Century Gothic" w:hAnsi="Century Gothic"/>
          <w:sz w:val="21"/>
          <w:szCs w:val="21"/>
        </w:rPr>
      </w:pPr>
      <w:r w:rsidRPr="00246A64">
        <w:rPr>
          <w:rFonts w:ascii="Century Gothic" w:hAnsi="Century Gothic"/>
          <w:sz w:val="21"/>
          <w:szCs w:val="21"/>
        </w:rPr>
        <w:t>beide partijen zich houden aan het bindend advies van de commissie.</w:t>
      </w:r>
    </w:p>
    <w:p w:rsidRPr="00246A64" w:rsidR="0041320A" w:rsidP="0041320A" w:rsidRDefault="0041320A" w14:paraId="3A940A86" w14:textId="77777777">
      <w:pPr>
        <w:ind w:left="708"/>
        <w:rPr>
          <w:rFonts w:ascii="Century Gothic" w:hAnsi="Century Gothic"/>
          <w:b/>
          <w:bCs/>
          <w:sz w:val="21"/>
          <w:szCs w:val="21"/>
        </w:rPr>
      </w:pPr>
    </w:p>
    <w:p w:rsidRPr="00246A64" w:rsidR="0041320A" w:rsidP="0041320A" w:rsidRDefault="0041320A" w14:paraId="5C6479BD" w14:textId="77777777">
      <w:pPr>
        <w:ind w:left="708"/>
        <w:rPr>
          <w:rFonts w:ascii="Century Gothic" w:hAnsi="Century Gothic"/>
          <w:i/>
          <w:iCs/>
          <w:sz w:val="21"/>
          <w:szCs w:val="21"/>
        </w:rPr>
      </w:pPr>
      <w:r w:rsidRPr="00246A64">
        <w:rPr>
          <w:rFonts w:ascii="Century Gothic" w:hAnsi="Century Gothic"/>
          <w:i/>
          <w:iCs/>
          <w:sz w:val="21"/>
          <w:szCs w:val="21"/>
        </w:rPr>
        <w:t>Commissie van Aanbestedingsexperts of rechter</w:t>
      </w:r>
    </w:p>
    <w:p w:rsidRPr="00246A64" w:rsidR="0041320A" w:rsidP="0041320A" w:rsidRDefault="0041320A" w14:paraId="159F374E" w14:textId="77777777">
      <w:pPr>
        <w:ind w:left="708"/>
        <w:rPr>
          <w:rFonts w:ascii="Century Gothic" w:hAnsi="Century Gothic"/>
          <w:sz w:val="21"/>
          <w:szCs w:val="21"/>
        </w:rPr>
      </w:pPr>
      <w:r w:rsidRPr="00246A64">
        <w:rPr>
          <w:rFonts w:ascii="Century Gothic" w:hAnsi="Century Gothic"/>
          <w:sz w:val="21"/>
          <w:szCs w:val="21"/>
        </w:rPr>
        <w:t>De potentiële opdrachtnemer mag zijn klacht ook altijd voorleggen aan:</w:t>
      </w:r>
    </w:p>
    <w:p w:rsidRPr="00246A64" w:rsidR="0041320A" w:rsidRDefault="0041320A" w14:paraId="1819778A" w14:textId="77777777">
      <w:pPr>
        <w:numPr>
          <w:ilvl w:val="0"/>
          <w:numId w:val="36"/>
        </w:numPr>
        <w:tabs>
          <w:tab w:val="num" w:pos="720"/>
        </w:tabs>
        <w:rPr>
          <w:rFonts w:ascii="Century Gothic" w:hAnsi="Century Gothic"/>
          <w:sz w:val="21"/>
          <w:szCs w:val="21"/>
        </w:rPr>
      </w:pPr>
      <w:r w:rsidRPr="00246A64">
        <w:rPr>
          <w:rFonts w:ascii="Century Gothic" w:hAnsi="Century Gothic"/>
          <w:sz w:val="21"/>
          <w:szCs w:val="21"/>
        </w:rPr>
        <w:t>de Commissie van Aanbestedingsexperts, of</w:t>
      </w:r>
    </w:p>
    <w:p w:rsidRPr="00246A64" w:rsidR="0041320A" w:rsidRDefault="0041320A" w14:paraId="240BB88F" w14:textId="77777777">
      <w:pPr>
        <w:numPr>
          <w:ilvl w:val="0"/>
          <w:numId w:val="36"/>
        </w:numPr>
        <w:tabs>
          <w:tab w:val="num" w:pos="720"/>
        </w:tabs>
        <w:rPr>
          <w:rFonts w:ascii="Century Gothic" w:hAnsi="Century Gothic"/>
          <w:sz w:val="21"/>
          <w:szCs w:val="21"/>
        </w:rPr>
      </w:pPr>
      <w:r w:rsidRPr="00246A64">
        <w:rPr>
          <w:rFonts w:ascii="Century Gothic" w:hAnsi="Century Gothic"/>
          <w:sz w:val="21"/>
          <w:szCs w:val="21"/>
        </w:rPr>
        <w:t>de bevoegde rechter.</w:t>
      </w:r>
    </w:p>
    <w:p w:rsidRPr="00246A64" w:rsidR="0041320A" w:rsidP="0041320A" w:rsidRDefault="0041320A" w14:paraId="70B40E1A" w14:textId="77777777">
      <w:pPr>
        <w:rPr>
          <w:rFonts w:ascii="Century Gothic" w:hAnsi="Century Gothic"/>
          <w:color w:val="FF0000"/>
          <w:sz w:val="21"/>
          <w:szCs w:val="21"/>
        </w:rPr>
      </w:pPr>
    </w:p>
    <w:p w:rsidRPr="00246A64" w:rsidR="0041320A" w:rsidP="0041320A" w:rsidRDefault="0041320A" w14:paraId="468DF893" w14:textId="77777777">
      <w:pPr>
        <w:rPr>
          <w:rFonts w:ascii="Century Gothic" w:hAnsi="Century Gothic"/>
          <w:sz w:val="21"/>
          <w:szCs w:val="21"/>
        </w:rPr>
      </w:pPr>
    </w:p>
    <w:p w:rsidRPr="00246A64" w:rsidR="0041320A" w:rsidP="0041320A" w:rsidRDefault="0041320A" w14:paraId="4F86066E" w14:textId="77777777">
      <w:pPr>
        <w:pStyle w:val="Kop3"/>
        <w:rPr>
          <w:rFonts w:ascii="Century Gothic" w:hAnsi="Century Gothic"/>
          <w:color w:val="000000" w:themeColor="text1"/>
          <w:sz w:val="21"/>
          <w:szCs w:val="21"/>
        </w:rPr>
      </w:pPr>
      <w:bookmarkStart w:name="_Toc1449900991" w:id="196"/>
      <w:bookmarkStart w:name="_Toc1709551962" w:id="1450278152"/>
      <w:r w:rsidRPr="74BD05FB" w:rsidR="5839F11A">
        <w:rPr>
          <w:rFonts w:ascii="Century Gothic" w:hAnsi="Century Gothic"/>
          <w:color w:val="000000" w:themeColor="text1" w:themeTint="FF" w:themeShade="FF"/>
          <w:sz w:val="21"/>
          <w:szCs w:val="21"/>
        </w:rPr>
        <w:t>Rechtsgang</w:t>
      </w:r>
      <w:bookmarkEnd w:id="196"/>
      <w:bookmarkEnd w:id="1450278152"/>
    </w:p>
    <w:p w:rsidRPr="00246A64" w:rsidR="0041320A" w:rsidP="0041320A" w:rsidRDefault="0041320A" w14:paraId="63B17A6F" w14:textId="77777777">
      <w:pPr>
        <w:rPr>
          <w:rFonts w:ascii="Century Gothic" w:hAnsi="Century Gothic"/>
          <w:sz w:val="21"/>
          <w:szCs w:val="21"/>
        </w:rPr>
      </w:pPr>
    </w:p>
    <w:p w:rsidRPr="00246A64" w:rsidR="0041320A" w:rsidP="0041320A" w:rsidRDefault="0041320A" w14:paraId="2AB2D150" w14:textId="77777777">
      <w:pPr>
        <w:ind w:left="708"/>
        <w:rPr>
          <w:rFonts w:ascii="Century Gothic" w:hAnsi="Century Gothic"/>
          <w:sz w:val="21"/>
          <w:szCs w:val="21"/>
        </w:rPr>
      </w:pPr>
      <w:r w:rsidRPr="00246A64">
        <w:rPr>
          <w:rFonts w:ascii="Century Gothic" w:hAnsi="Century Gothic"/>
          <w:sz w:val="21"/>
          <w:szCs w:val="21"/>
        </w:rPr>
        <w:t xml:space="preserve">Een </w:t>
      </w:r>
      <w:r w:rsidRPr="00246A64">
        <w:rPr>
          <w:rFonts w:ascii="Century Gothic" w:hAnsi="Century Gothic" w:eastAsia="Century Gothic" w:cs="Century Gothic"/>
          <w:sz w:val="21"/>
          <w:szCs w:val="21"/>
        </w:rPr>
        <w:t xml:space="preserve">mededeling van de </w:t>
      </w:r>
      <w:r w:rsidRPr="00246A64">
        <w:rPr>
          <w:rFonts w:ascii="Century Gothic" w:hAnsi="Century Gothic"/>
          <w:sz w:val="21"/>
          <w:szCs w:val="21"/>
        </w:rPr>
        <w:t>gunningsbeslissing is nog geen aanvaarding van een aanbod.</w:t>
      </w:r>
    </w:p>
    <w:p w:rsidRPr="00246A64" w:rsidR="0041320A" w:rsidP="0041320A" w:rsidRDefault="0041320A" w14:paraId="2914AD80" w14:textId="77777777">
      <w:pPr>
        <w:ind w:left="708"/>
        <w:rPr>
          <w:rFonts w:ascii="Century Gothic" w:hAnsi="Century Gothic"/>
          <w:sz w:val="21"/>
          <w:szCs w:val="21"/>
        </w:rPr>
      </w:pPr>
    </w:p>
    <w:p w:rsidRPr="00246A64" w:rsidR="0041320A" w:rsidP="0041320A" w:rsidRDefault="0041320A" w14:paraId="1950CD43" w14:textId="77777777">
      <w:pPr>
        <w:ind w:left="708"/>
        <w:rPr>
          <w:rFonts w:ascii="Century Gothic" w:hAnsi="Century Gothic"/>
          <w:sz w:val="21"/>
          <w:szCs w:val="21"/>
        </w:rPr>
      </w:pPr>
      <w:r w:rsidRPr="00246A64">
        <w:rPr>
          <w:rFonts w:ascii="Century Gothic" w:hAnsi="Century Gothic"/>
          <w:sz w:val="21"/>
          <w:szCs w:val="21"/>
        </w:rPr>
        <w:t xml:space="preserve">De inkopende organisatie stuurt de mededeling van </w:t>
      </w:r>
      <w:r w:rsidRPr="00246A64">
        <w:rPr>
          <w:rFonts w:ascii="Century Gothic" w:hAnsi="Century Gothic" w:eastAsia="Century Gothic" w:cs="Century Gothic"/>
          <w:sz w:val="21"/>
          <w:szCs w:val="21"/>
        </w:rPr>
        <w:t xml:space="preserve">de </w:t>
      </w:r>
      <w:r w:rsidRPr="00246A64">
        <w:rPr>
          <w:rFonts w:ascii="Century Gothic" w:hAnsi="Century Gothic"/>
          <w:sz w:val="21"/>
          <w:szCs w:val="21"/>
        </w:rPr>
        <w:t>gunningsbeslissing via het aanbestedingsplatform.</w:t>
      </w:r>
    </w:p>
    <w:p w:rsidRPr="00246A64" w:rsidR="0041320A" w:rsidP="0041320A" w:rsidRDefault="0041320A" w14:paraId="4BDF3AF0" w14:textId="77777777">
      <w:pPr>
        <w:ind w:left="708"/>
        <w:rPr>
          <w:rFonts w:ascii="Century Gothic" w:hAnsi="Century Gothic"/>
          <w:sz w:val="21"/>
          <w:szCs w:val="21"/>
        </w:rPr>
      </w:pPr>
    </w:p>
    <w:p w:rsidRPr="00246A64" w:rsidR="0041320A" w:rsidP="0041320A" w:rsidRDefault="0041320A" w14:paraId="4DE4DA7C" w14:textId="77777777">
      <w:pPr>
        <w:ind w:left="708"/>
        <w:rPr>
          <w:rFonts w:ascii="Century Gothic" w:hAnsi="Century Gothic"/>
          <w:sz w:val="21"/>
          <w:szCs w:val="21"/>
        </w:rPr>
      </w:pPr>
      <w:r w:rsidRPr="00246A64">
        <w:rPr>
          <w:rFonts w:ascii="Century Gothic" w:hAnsi="Century Gothic"/>
          <w:sz w:val="21"/>
          <w:szCs w:val="21"/>
        </w:rPr>
        <w:t>Is een potentiële opdrachtnemer het niet eens met een afwijzing? Dan kan hij een kort geding starten. Dat moet binnen 20 kalenderdagen na de bekendmaking van de gunning. Na die termijn vervalt het recht op bezwaar en schadevergoeding.</w:t>
      </w:r>
    </w:p>
    <w:p w:rsidRPr="00246A64" w:rsidR="0041320A" w:rsidP="0041320A" w:rsidRDefault="0041320A" w14:paraId="5F9EA3F5" w14:textId="77777777">
      <w:pPr>
        <w:ind w:left="708"/>
        <w:rPr>
          <w:rFonts w:ascii="Century Gothic" w:hAnsi="Century Gothic"/>
          <w:sz w:val="21"/>
          <w:szCs w:val="21"/>
        </w:rPr>
      </w:pPr>
    </w:p>
    <w:p w:rsidRPr="00246A64" w:rsidR="0041320A" w:rsidP="0041320A" w:rsidRDefault="0041320A" w14:paraId="6404D0D5" w14:textId="77777777">
      <w:pPr>
        <w:ind w:left="708"/>
        <w:rPr>
          <w:rFonts w:ascii="Century Gothic" w:hAnsi="Century Gothic"/>
          <w:sz w:val="21"/>
          <w:szCs w:val="21"/>
        </w:rPr>
      </w:pPr>
      <w:r w:rsidRPr="00246A64">
        <w:rPr>
          <w:rFonts w:ascii="Century Gothic" w:hAnsi="Century Gothic"/>
          <w:sz w:val="21"/>
          <w:szCs w:val="21"/>
        </w:rPr>
        <w:t xml:space="preserve">De bevoegde rechter is de </w:t>
      </w:r>
      <w:r w:rsidRPr="00246A64">
        <w:rPr>
          <w:rFonts w:ascii="Century Gothic" w:hAnsi="Century Gothic"/>
          <w:color w:val="000000" w:themeColor="text1"/>
          <w:sz w:val="21"/>
          <w:szCs w:val="21"/>
        </w:rPr>
        <w:t>rechtbank Noord-Holland te Haarlem.</w:t>
      </w:r>
    </w:p>
    <w:p w:rsidRPr="00246A64" w:rsidR="0041320A" w:rsidP="0041320A" w:rsidRDefault="0041320A" w14:paraId="27CC6BA0" w14:textId="77777777">
      <w:pPr>
        <w:ind w:left="708"/>
        <w:rPr>
          <w:rFonts w:ascii="Century Gothic" w:hAnsi="Century Gothic"/>
          <w:sz w:val="21"/>
          <w:szCs w:val="21"/>
        </w:rPr>
      </w:pPr>
    </w:p>
    <w:p w:rsidRPr="00246A64" w:rsidR="0041320A" w:rsidP="0041320A" w:rsidRDefault="0041320A" w14:paraId="68499058" w14:textId="77777777">
      <w:pPr>
        <w:ind w:left="708"/>
        <w:rPr>
          <w:rFonts w:ascii="Century Gothic" w:hAnsi="Century Gothic"/>
        </w:rPr>
      </w:pPr>
      <w:r w:rsidRPr="00246A64">
        <w:rPr>
          <w:rFonts w:ascii="Century Gothic" w:hAnsi="Century Gothic"/>
          <w:sz w:val="21"/>
          <w:szCs w:val="21"/>
        </w:rPr>
        <w:t>Een kort geding pauzeert de procedure. De inkopende organisatie stelt de gunning dan uit tot de uitspraak. Er is pas sprake van een overeenkomst als opdrachtgever en opdrachtnemer deze schriftelijk ondertekenen.</w:t>
      </w:r>
    </w:p>
    <w:p w:rsidRPr="00246A64" w:rsidR="0041320A" w:rsidP="0041320A" w:rsidRDefault="0041320A" w14:paraId="69337B26" w14:textId="77777777">
      <w:pPr>
        <w:ind w:left="708"/>
        <w:rPr>
          <w:rFonts w:ascii="Century Gothic" w:hAnsi="Century Gothic"/>
          <w:sz w:val="21"/>
          <w:szCs w:val="21"/>
        </w:rPr>
      </w:pPr>
    </w:p>
    <w:p w:rsidRPr="00246A64" w:rsidR="0041320A" w:rsidP="0041320A" w:rsidRDefault="0041320A" w14:paraId="77085251" w14:textId="77777777">
      <w:pPr>
        <w:ind w:left="708"/>
        <w:rPr>
          <w:rFonts w:ascii="Century Gothic" w:hAnsi="Century Gothic"/>
          <w:sz w:val="21"/>
          <w:szCs w:val="21"/>
        </w:rPr>
      </w:pPr>
    </w:p>
    <w:p w:rsidRPr="00246A64" w:rsidR="0041320A" w:rsidP="0041320A" w:rsidRDefault="0041320A" w14:paraId="154AF4C0" w14:textId="77777777">
      <w:pPr>
        <w:pStyle w:val="Kop3"/>
        <w:rPr>
          <w:rFonts w:ascii="Century Gothic" w:hAnsi="Century Gothic"/>
          <w:color w:val="000000" w:themeColor="text1"/>
          <w:sz w:val="21"/>
          <w:szCs w:val="21"/>
        </w:rPr>
      </w:pPr>
      <w:bookmarkStart w:name="_Toc1440808337" w:id="198"/>
      <w:bookmarkStart w:name="_Toc70303584" w:id="114303311"/>
      <w:r w:rsidRPr="74BD05FB" w:rsidR="5839F11A">
        <w:rPr>
          <w:rFonts w:ascii="Century Gothic" w:hAnsi="Century Gothic"/>
          <w:color w:val="000000" w:themeColor="text1" w:themeTint="FF" w:themeShade="FF"/>
          <w:sz w:val="21"/>
          <w:szCs w:val="21"/>
        </w:rPr>
        <w:t>Bodemprocedure</w:t>
      </w:r>
      <w:bookmarkEnd w:id="198"/>
      <w:bookmarkEnd w:id="114303311"/>
    </w:p>
    <w:p w:rsidRPr="00246A64" w:rsidR="0041320A" w:rsidP="0041320A" w:rsidRDefault="0041320A" w14:paraId="779C1F05" w14:textId="77777777">
      <w:pPr>
        <w:ind w:left="708"/>
        <w:rPr>
          <w:rFonts w:ascii="Century Gothic" w:hAnsi="Century Gothic" w:eastAsia="Century Gothic" w:cs="Century Gothic"/>
          <w:sz w:val="21"/>
          <w:szCs w:val="21"/>
        </w:rPr>
      </w:pPr>
    </w:p>
    <w:p w:rsidRPr="00246A64" w:rsidR="0041320A" w:rsidP="0041320A" w:rsidRDefault="0041320A" w14:paraId="3B5F08A4" w14:textId="77777777">
      <w:pPr>
        <w:ind w:firstLine="708"/>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In aanvulling op artikel 4.15 van de Aanbestedingswet 2012, dient een afgewezen </w:t>
      </w:r>
      <w:r w:rsidRPr="00246A64">
        <w:rPr>
          <w:rFonts w:ascii="Century Gothic" w:hAnsi="Century Gothic"/>
        </w:rPr>
        <w:tab/>
      </w:r>
      <w:r w:rsidRPr="00246A64">
        <w:rPr>
          <w:rFonts w:ascii="Century Gothic" w:hAnsi="Century Gothic" w:eastAsia="Century Gothic" w:cs="Century Gothic"/>
          <w:sz w:val="21"/>
          <w:szCs w:val="21"/>
        </w:rPr>
        <w:t xml:space="preserve"> potentiële opdrachtnemer binnen een termijn van 6 maanden een </w:t>
      </w:r>
      <w:r w:rsidRPr="00246A64">
        <w:rPr>
          <w:rFonts w:ascii="Century Gothic" w:hAnsi="Century Gothic"/>
        </w:rPr>
        <w:tab/>
      </w:r>
    </w:p>
    <w:p w:rsidRPr="00246A64" w:rsidR="0041320A" w:rsidP="0041320A" w:rsidRDefault="0041320A" w14:paraId="47DB3EF0" w14:textId="77777777">
      <w:pPr>
        <w:ind w:firstLine="708"/>
        <w:rPr>
          <w:rFonts w:ascii="Century Gothic" w:hAnsi="Century Gothic"/>
        </w:rPr>
      </w:pPr>
      <w:r w:rsidRPr="00246A64">
        <w:rPr>
          <w:rFonts w:ascii="Century Gothic" w:hAnsi="Century Gothic" w:eastAsia="Century Gothic" w:cs="Century Gothic"/>
          <w:sz w:val="21"/>
          <w:szCs w:val="21"/>
        </w:rPr>
        <w:t xml:space="preserve">bodemprocedure te zijn gestart tegen de </w:t>
      </w:r>
      <w:r w:rsidRPr="00246A64">
        <w:rPr>
          <w:rFonts w:ascii="Century Gothic" w:hAnsi="Century Gothic"/>
          <w:sz w:val="21"/>
          <w:szCs w:val="21"/>
        </w:rPr>
        <w:t>inkopende organisatie</w:t>
      </w:r>
      <w:r w:rsidRPr="00246A64">
        <w:rPr>
          <w:rFonts w:ascii="Century Gothic" w:hAnsi="Century Gothic" w:eastAsia="Century Gothic" w:cs="Century Gothic"/>
          <w:sz w:val="21"/>
          <w:szCs w:val="21"/>
        </w:rPr>
        <w:t xml:space="preserve"> indien hij zich </w:t>
      </w:r>
    </w:p>
    <w:p w:rsidRPr="00246A64" w:rsidR="0041320A" w:rsidP="0041320A" w:rsidRDefault="0041320A" w14:paraId="410A6257" w14:textId="77777777">
      <w:pPr>
        <w:ind w:firstLine="708"/>
        <w:rPr>
          <w:rFonts w:ascii="Century Gothic" w:hAnsi="Century Gothic" w:eastAsia="Century Gothic" w:cs="Century Gothic"/>
          <w:sz w:val="21"/>
          <w:szCs w:val="21"/>
        </w:rPr>
      </w:pPr>
      <w:r w:rsidRPr="00246A64">
        <w:rPr>
          <w:rFonts w:ascii="Century Gothic" w:hAnsi="Century Gothic" w:eastAsia="Century Gothic" w:cs="Century Gothic"/>
          <w:sz w:val="21"/>
          <w:szCs w:val="21"/>
        </w:rPr>
        <w:t xml:space="preserve">door een gunningsbeslissing benadeeld voelt. Deze termijn gaat lopen op de dag </w:t>
      </w:r>
      <w:r w:rsidRPr="00246A64">
        <w:rPr>
          <w:rFonts w:ascii="Century Gothic" w:hAnsi="Century Gothic"/>
        </w:rPr>
        <w:tab/>
      </w:r>
      <w:r w:rsidRPr="00246A64">
        <w:rPr>
          <w:rFonts w:ascii="Century Gothic" w:hAnsi="Century Gothic" w:eastAsia="Century Gothic" w:cs="Century Gothic"/>
          <w:sz w:val="21"/>
          <w:szCs w:val="21"/>
        </w:rPr>
        <w:t>na de datum van de verzending van de voorgenomen gunningsbeslissing.</w:t>
      </w:r>
    </w:p>
    <w:p w:rsidRPr="00246A64" w:rsidR="0041320A" w:rsidP="0041320A" w:rsidRDefault="0041320A" w14:paraId="466B85B0" w14:textId="77777777">
      <w:pPr>
        <w:ind w:left="708"/>
        <w:rPr>
          <w:rFonts w:ascii="Century Gothic" w:hAnsi="Century Gothic"/>
          <w:sz w:val="21"/>
          <w:szCs w:val="21"/>
        </w:rPr>
      </w:pPr>
    </w:p>
    <w:bookmarkEnd w:id="164"/>
    <w:bookmarkEnd w:id="165"/>
    <w:bookmarkEnd w:id="166"/>
    <w:p w:rsidRPr="00246A64" w:rsidR="0041320A" w:rsidP="0041320A" w:rsidRDefault="0041320A" w14:paraId="12F36CDC" w14:textId="77777777">
      <w:pPr>
        <w:pStyle w:val="Kop1"/>
        <w:numPr>
          <w:ilvl w:val="0"/>
          <w:numId w:val="0"/>
        </w:numPr>
        <w:ind w:left="360"/>
        <w:rPr>
          <w:rFonts w:ascii="Century Gothic" w:hAnsi="Century Gothic"/>
        </w:rPr>
      </w:pPr>
    </w:p>
    <w:sectPr w:rsidRPr="00246A64" w:rsidR="0041320A">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791" w:rsidP="00B07FEC" w:rsidRDefault="00C72791" w14:paraId="39AEAC2A" w14:textId="77777777">
      <w:r>
        <w:separator/>
      </w:r>
    </w:p>
  </w:endnote>
  <w:endnote w:type="continuationSeparator" w:id="0">
    <w:p w:rsidR="00C72791" w:rsidP="00B07FEC" w:rsidRDefault="00C72791" w14:paraId="5D58FA18" w14:textId="77777777">
      <w:r>
        <w:continuationSeparator/>
      </w:r>
    </w:p>
  </w:endnote>
  <w:endnote w:type="continuationNotice" w:id="1">
    <w:p w:rsidR="00C72791" w:rsidRDefault="00C72791" w14:paraId="664747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Content>
      <w:p w:rsidR="00B07FEC" w:rsidP="003E2AFA" w:rsidRDefault="00B07FEC" w14:paraId="18E9F1E2" w14:textId="7B095B9B">
        <w:pPr>
          <w:pStyle w:val="Voettekst"/>
          <w:framePr w:wrap="none" w:hAnchor="margin" w:vAnchor="text"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EndPr>
      <w:rPr>
        <w:rStyle w:val="Paginanummer"/>
      </w:rPr>
    </w:sdtEndPr>
  </w:sdt>
  <w:p w:rsidR="00B07FEC" w:rsidRDefault="00B07FEC" w14:paraId="7747CF5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11948"/>
      <w:docPartObj>
        <w:docPartGallery w:val="Page Numbers (Bottom of Page)"/>
        <w:docPartUnique/>
      </w:docPartObj>
    </w:sdtPr>
    <w:sdtContent>
      <w:p w:rsidR="00823A34" w:rsidRDefault="00823A34" w14:paraId="08502E19" w14:textId="6A3C429C">
        <w:pPr>
          <w:pStyle w:val="Voettekst"/>
          <w:jc w:val="right"/>
        </w:pPr>
        <w:r>
          <w:fldChar w:fldCharType="begin"/>
        </w:r>
        <w:r>
          <w:instrText>PAGE   \* MERGEFORMAT</w:instrText>
        </w:r>
        <w:r>
          <w:fldChar w:fldCharType="separate"/>
        </w:r>
        <w:r>
          <w:t>2</w:t>
        </w:r>
        <w:r>
          <w:fldChar w:fldCharType="end"/>
        </w:r>
      </w:p>
    </w:sdtContent>
  </w:sdt>
  <w:p w:rsidR="00B07FEC" w:rsidRDefault="00B07FEC" w14:paraId="65443AC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791" w:rsidP="00B07FEC" w:rsidRDefault="00C72791" w14:paraId="326A0FAF" w14:textId="77777777">
      <w:r>
        <w:separator/>
      </w:r>
    </w:p>
  </w:footnote>
  <w:footnote w:type="continuationSeparator" w:id="0">
    <w:p w:rsidR="00C72791" w:rsidP="00B07FEC" w:rsidRDefault="00C72791" w14:paraId="566E39B7" w14:textId="77777777">
      <w:r>
        <w:continuationSeparator/>
      </w:r>
    </w:p>
  </w:footnote>
  <w:footnote w:type="continuationNotice" w:id="1">
    <w:p w:rsidR="00C72791" w:rsidRDefault="00C72791" w14:paraId="39D7A6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607B4" w:rsidRDefault="0008493A" w14:paraId="7200715D" w14:textId="0C2A36C7">
    <w:pPr>
      <w:pStyle w:val="Koptekst"/>
    </w:pPr>
    <w:r w:rsidRPr="00B635E8">
      <w:rPr>
        <w:rFonts w:ascii="Century Gothic" w:hAnsi="Century Gothic"/>
        <w:noProof/>
      </w:rPr>
      <mc:AlternateContent>
        <mc:Choice Requires="wps">
          <w:drawing>
            <wp:anchor distT="0" distB="0" distL="114300" distR="114300" simplePos="0" relativeHeight="251664384" behindDoc="0" locked="0" layoutInCell="1" allowOverlap="1" wp14:anchorId="4A843454" wp14:editId="3244C1BE">
              <wp:simplePos x="0" y="0"/>
              <wp:positionH relativeFrom="page">
                <wp:align>right</wp:align>
              </wp:positionH>
              <wp:positionV relativeFrom="paragraph">
                <wp:posOffset>175260</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C22739">
            <v:rect id="Rechthoek 61" style="position:absolute;margin-left:376.6pt;margin-top:13.8pt;width:427.8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10EED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3ECD" w:rsidP="001A3ECD" w:rsidRDefault="001A3ECD" w14:paraId="4F1CB09F" w14:textId="77777777">
    <w:pPr>
      <w:pStyle w:val="Koptekst"/>
      <w:tabs>
        <w:tab w:val="left" w:pos="3870"/>
      </w:tabs>
    </w:pPr>
    <w:r w:rsidRPr="00B635E8">
      <w:rPr>
        <w:rFonts w:ascii="Century Gothic" w:hAnsi="Century Gothic"/>
        <w:noProof/>
      </w:rPr>
      <w:drawing>
        <wp:anchor distT="0" distB="0" distL="114300" distR="114300" simplePos="0" relativeHeight="251660288" behindDoc="1" locked="0" layoutInCell="1" allowOverlap="1" wp14:anchorId="1AB0A805" wp14:editId="062A7CA5">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9264" behindDoc="0" locked="0" layoutInCell="1" allowOverlap="1" wp14:anchorId="26FC7B98" wp14:editId="3F1E2BCB">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63D232">
            <v:rect id="Rechthoek 13" style="position:absolute;margin-left:126pt;margin-top:39.9pt;width:42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1pt" w14:anchorId="3CDF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"/>
          </w:pict>
        </mc:Fallback>
      </mc:AlternateContent>
    </w:r>
    <w:r>
      <w:tab/>
    </w:r>
  </w:p>
  <w:p w:rsidR="00B449CB" w:rsidP="006F3CDA" w:rsidRDefault="006F3CDA" w14:paraId="156028E8" w14:textId="3A8AF313">
    <w:pPr>
      <w:pStyle w:val="Koptekst"/>
      <w:tabs>
        <w:tab w:val="clear" w:pos="4680"/>
        <w:tab w:val="clear" w:pos="9360"/>
        <w:tab w:val="left" w:pos="2076"/>
      </w:tabs>
    </w:pPr>
    <w:r>
      <w:tab/>
    </w:r>
  </w:p>
</w:hdr>
</file>

<file path=word/intelligence2.xml><?xml version="1.0" encoding="utf-8"?>
<int2:intelligence xmlns:int2="http://schemas.microsoft.com/office/intelligence/2020/intelligence" xmlns:oel="http://schemas.microsoft.com/office/2019/extlst">
  <int2:observations>
    <int2:textHash int2:hashCode="4pY1srWRjzV3Um" int2:id="YuKoiz46">
      <int2:state int2:type="spell" int2:value="Rejected"/>
    </int2:textHash>
    <int2:textHash int2:hashCode="cXiuNtCYCsshsu" int2:id="LEdv1rd0">
      <int2:state int2:type="spell" int2:value="Rejected"/>
    </int2:textHash>
    <int2:textHash int2:hashCode="1Pg0FVjVRa0atp" int2:id="xETqXVNY">
      <int2:state int2:type="spell" int2:value="Rejected"/>
    </int2:textHash>
    <int2:textHash int2:hashCode="fLUlwpKtWmwKVS" int2:id="7ZY43q1s">
      <int2:state int2:type="spell" int2:value="Rejected"/>
    </int2:textHash>
    <int2:textHash int2:hashCode="fGE6xzEAzTY2A1" int2:id="w9XtVKEG">
      <int2:state int2:type="spell" int2:value="Rejected"/>
    </int2:textHash>
    <int2:textHash int2:hashCode="6YFMKx9uc/hoOG" int2:id="p0EibnKm">
      <int2:state int2:type="spell" int2:value="Rejected"/>
    </int2:textHash>
    <int2:textHash int2:hashCode="DMaLiSTj21IXwf" int2:id="tqj9006C">
      <int2:state int2:type="spell" int2:value="Rejected"/>
    </int2:textHash>
    <int2:textHash int2:hashCode="+gLFqwtLWWD9WR" int2:id="M51re4J9">
      <int2:state int2:type="spell" int2:value="Rejected"/>
    </int2:textHash>
    <int2:textHash int2:hashCode="rjrXZ8VpAYNYsQ" int2:id="6i8cSQCH">
      <int2:state int2:type="spell" int2:value="Rejected"/>
    </int2:textHash>
    <int2:textHash int2:hashCode="Z/R6oEcF13XuBn" int2:id="MR1OYeLw">
      <int2:state int2:type="spell" int2:value="Rejected"/>
    </int2:textHash>
    <int2:textHash int2:hashCode="VRFpFOuNsKdxhd" int2:id="aXX2CUuT">
      <int2:state int2:type="spell" int2:value="Rejected"/>
    </int2:textHash>
    <int2:textHash int2:hashCode="rLMhT10Fc70iID" int2:id="vHene6a1">
      <int2:state int2:type="spell" int2:value="Rejected"/>
    </int2:textHash>
    <int2:textHash int2:hashCode="iAsGiG6QZ2uOH1" int2:id="NYom6HoV">
      <int2:state int2:type="spell" int2:value="Rejected"/>
    </int2:textHash>
    <int2:textHash int2:hashCode="zZovChWaPuAhj4" int2:id="FEtCL3Ev">
      <int2:state int2:type="spell" int2:value="Rejected"/>
    </int2:textHash>
    <int2:textHash int2:hashCode="cnZSrLdAAR9hGn" int2:id="vpKQVW6z">
      <int2:state int2:type="spell" int2:value="Rejected"/>
    </int2:textHash>
    <int2:bookmark int2:bookmarkName="_Int_vbZEOYGx" int2:invalidationBookmarkName="" int2:hashCode="zq+pf/r0VgC+So" int2:id="lnoCSdP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27e32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09659C6"/>
    <w:multiLevelType w:val="hybridMultilevel"/>
    <w:tmpl w:val="B90200B0"/>
    <w:lvl w:ilvl="0" w:tplc="B38816BA">
      <w:start w:val="1"/>
      <w:numFmt w:val="bullet"/>
      <w:lvlText w:val=""/>
      <w:lvlJc w:val="left"/>
      <w:pPr>
        <w:ind w:left="720" w:hanging="360"/>
      </w:pPr>
      <w:rPr>
        <w:rFonts w:hint="default" w:ascii="Symbol" w:hAnsi="Symbol"/>
      </w:rPr>
    </w:lvl>
    <w:lvl w:ilvl="1" w:tplc="1F44E694">
      <w:start w:val="1"/>
      <w:numFmt w:val="bullet"/>
      <w:lvlText w:val="o"/>
      <w:lvlJc w:val="left"/>
      <w:pPr>
        <w:ind w:left="1440" w:hanging="360"/>
      </w:pPr>
      <w:rPr>
        <w:rFonts w:hint="default" w:ascii="Courier New" w:hAnsi="Courier New"/>
      </w:rPr>
    </w:lvl>
    <w:lvl w:ilvl="2" w:tplc="647200C6">
      <w:start w:val="1"/>
      <w:numFmt w:val="bullet"/>
      <w:lvlText w:val=""/>
      <w:lvlJc w:val="left"/>
      <w:pPr>
        <w:ind w:left="2160" w:hanging="360"/>
      </w:pPr>
      <w:rPr>
        <w:rFonts w:hint="default" w:ascii="Wingdings" w:hAnsi="Wingdings"/>
      </w:rPr>
    </w:lvl>
    <w:lvl w:ilvl="3" w:tplc="FD14983E">
      <w:start w:val="1"/>
      <w:numFmt w:val="bullet"/>
      <w:lvlText w:val=""/>
      <w:lvlJc w:val="left"/>
      <w:pPr>
        <w:ind w:left="2880" w:hanging="360"/>
      </w:pPr>
      <w:rPr>
        <w:rFonts w:hint="default" w:ascii="Symbol" w:hAnsi="Symbol"/>
      </w:rPr>
    </w:lvl>
    <w:lvl w:ilvl="4" w:tplc="E6AE3F5E">
      <w:start w:val="1"/>
      <w:numFmt w:val="bullet"/>
      <w:lvlText w:val="o"/>
      <w:lvlJc w:val="left"/>
      <w:pPr>
        <w:ind w:left="3600" w:hanging="360"/>
      </w:pPr>
      <w:rPr>
        <w:rFonts w:hint="default" w:ascii="Courier New" w:hAnsi="Courier New"/>
      </w:rPr>
    </w:lvl>
    <w:lvl w:ilvl="5" w:tplc="44B42E2E">
      <w:start w:val="1"/>
      <w:numFmt w:val="bullet"/>
      <w:lvlText w:val=""/>
      <w:lvlJc w:val="left"/>
      <w:pPr>
        <w:ind w:left="4320" w:hanging="360"/>
      </w:pPr>
      <w:rPr>
        <w:rFonts w:hint="default" w:ascii="Wingdings" w:hAnsi="Wingdings"/>
      </w:rPr>
    </w:lvl>
    <w:lvl w:ilvl="6" w:tplc="11FC60AE">
      <w:start w:val="1"/>
      <w:numFmt w:val="bullet"/>
      <w:lvlText w:val=""/>
      <w:lvlJc w:val="left"/>
      <w:pPr>
        <w:ind w:left="5040" w:hanging="360"/>
      </w:pPr>
      <w:rPr>
        <w:rFonts w:hint="default" w:ascii="Symbol" w:hAnsi="Symbol"/>
      </w:rPr>
    </w:lvl>
    <w:lvl w:ilvl="7" w:tplc="8D604866">
      <w:start w:val="1"/>
      <w:numFmt w:val="bullet"/>
      <w:lvlText w:val="o"/>
      <w:lvlJc w:val="left"/>
      <w:pPr>
        <w:ind w:left="5760" w:hanging="360"/>
      </w:pPr>
      <w:rPr>
        <w:rFonts w:hint="default" w:ascii="Courier New" w:hAnsi="Courier New"/>
      </w:rPr>
    </w:lvl>
    <w:lvl w:ilvl="8" w:tplc="C5E8D11E">
      <w:start w:val="1"/>
      <w:numFmt w:val="bullet"/>
      <w:lvlText w:val=""/>
      <w:lvlJc w:val="left"/>
      <w:pPr>
        <w:ind w:left="6480" w:hanging="360"/>
      </w:pPr>
      <w:rPr>
        <w:rFonts w:hint="default" w:ascii="Wingdings" w:hAnsi="Wingdings"/>
      </w:rPr>
    </w:lvl>
  </w:abstractNum>
  <w:abstractNum w:abstractNumId="2" w15:restartNumberingAfterBreak="0">
    <w:nsid w:val="010796FC"/>
    <w:multiLevelType w:val="hybridMultilevel"/>
    <w:tmpl w:val="948407A4"/>
    <w:lvl w:ilvl="0" w:tplc="7020E5E6">
      <w:start w:val="1"/>
      <w:numFmt w:val="bullet"/>
      <w:lvlText w:val=""/>
      <w:lvlJc w:val="left"/>
      <w:pPr>
        <w:ind w:left="720" w:hanging="360"/>
      </w:pPr>
      <w:rPr>
        <w:rFonts w:hint="default" w:ascii="Symbol" w:hAnsi="Symbol"/>
      </w:rPr>
    </w:lvl>
    <w:lvl w:ilvl="1" w:tplc="3FE6E550">
      <w:start w:val="1"/>
      <w:numFmt w:val="bullet"/>
      <w:lvlText w:val="o"/>
      <w:lvlJc w:val="left"/>
      <w:pPr>
        <w:ind w:left="1440" w:hanging="360"/>
      </w:pPr>
      <w:rPr>
        <w:rFonts w:hint="default" w:ascii="Courier New" w:hAnsi="Courier New"/>
      </w:rPr>
    </w:lvl>
    <w:lvl w:ilvl="2" w:tplc="C3AC265E">
      <w:start w:val="1"/>
      <w:numFmt w:val="bullet"/>
      <w:lvlText w:val=""/>
      <w:lvlJc w:val="left"/>
      <w:pPr>
        <w:ind w:left="2160" w:hanging="360"/>
      </w:pPr>
      <w:rPr>
        <w:rFonts w:hint="default" w:ascii="Wingdings" w:hAnsi="Wingdings"/>
      </w:rPr>
    </w:lvl>
    <w:lvl w:ilvl="3" w:tplc="47029770">
      <w:start w:val="1"/>
      <w:numFmt w:val="bullet"/>
      <w:lvlText w:val=""/>
      <w:lvlJc w:val="left"/>
      <w:pPr>
        <w:ind w:left="2880" w:hanging="360"/>
      </w:pPr>
      <w:rPr>
        <w:rFonts w:hint="default" w:ascii="Symbol" w:hAnsi="Symbol"/>
      </w:rPr>
    </w:lvl>
    <w:lvl w:ilvl="4" w:tplc="41B89B6A">
      <w:start w:val="1"/>
      <w:numFmt w:val="bullet"/>
      <w:lvlText w:val="o"/>
      <w:lvlJc w:val="left"/>
      <w:pPr>
        <w:ind w:left="3600" w:hanging="360"/>
      </w:pPr>
      <w:rPr>
        <w:rFonts w:hint="default" w:ascii="Courier New" w:hAnsi="Courier New"/>
      </w:rPr>
    </w:lvl>
    <w:lvl w:ilvl="5" w:tplc="AA4CA0CE">
      <w:start w:val="1"/>
      <w:numFmt w:val="bullet"/>
      <w:lvlText w:val=""/>
      <w:lvlJc w:val="left"/>
      <w:pPr>
        <w:ind w:left="4320" w:hanging="360"/>
      </w:pPr>
      <w:rPr>
        <w:rFonts w:hint="default" w:ascii="Wingdings" w:hAnsi="Wingdings"/>
      </w:rPr>
    </w:lvl>
    <w:lvl w:ilvl="6" w:tplc="885CC9FE">
      <w:start w:val="1"/>
      <w:numFmt w:val="bullet"/>
      <w:lvlText w:val=""/>
      <w:lvlJc w:val="left"/>
      <w:pPr>
        <w:ind w:left="5040" w:hanging="360"/>
      </w:pPr>
      <w:rPr>
        <w:rFonts w:hint="default" w:ascii="Symbol" w:hAnsi="Symbol"/>
      </w:rPr>
    </w:lvl>
    <w:lvl w:ilvl="7" w:tplc="9F5AD7E4">
      <w:start w:val="1"/>
      <w:numFmt w:val="bullet"/>
      <w:lvlText w:val="o"/>
      <w:lvlJc w:val="left"/>
      <w:pPr>
        <w:ind w:left="5760" w:hanging="360"/>
      </w:pPr>
      <w:rPr>
        <w:rFonts w:hint="default" w:ascii="Courier New" w:hAnsi="Courier New"/>
      </w:rPr>
    </w:lvl>
    <w:lvl w:ilvl="8" w:tplc="E03ABAF6">
      <w:start w:val="1"/>
      <w:numFmt w:val="bullet"/>
      <w:lvlText w:val=""/>
      <w:lvlJc w:val="left"/>
      <w:pPr>
        <w:ind w:left="6480" w:hanging="360"/>
      </w:pPr>
      <w:rPr>
        <w:rFonts w:hint="default" w:ascii="Wingdings" w:hAnsi="Wingdings"/>
      </w:rPr>
    </w:lvl>
  </w:abstractNum>
  <w:abstractNum w:abstractNumId="3" w15:restartNumberingAfterBreak="0">
    <w:nsid w:val="0862243D"/>
    <w:multiLevelType w:val="multilevel"/>
    <w:tmpl w:val="F94EE9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E30F7E"/>
    <w:multiLevelType w:val="hybridMultilevel"/>
    <w:tmpl w:val="3134F7D2"/>
    <w:lvl w:ilvl="0" w:tplc="F8AA3418">
      <w:start w:val="1"/>
      <w:numFmt w:val="bullet"/>
      <w:lvlText w:val=""/>
      <w:lvlJc w:val="left"/>
      <w:pPr>
        <w:ind w:left="720" w:hanging="360"/>
      </w:pPr>
      <w:rPr>
        <w:rFonts w:hint="default" w:ascii="Symbol" w:hAnsi="Symbol"/>
      </w:rPr>
    </w:lvl>
    <w:lvl w:ilvl="1" w:tplc="EE4EE944">
      <w:start w:val="1"/>
      <w:numFmt w:val="bullet"/>
      <w:lvlText w:val="o"/>
      <w:lvlJc w:val="left"/>
      <w:pPr>
        <w:ind w:left="1440" w:hanging="360"/>
      </w:pPr>
      <w:rPr>
        <w:rFonts w:hint="default" w:ascii="Courier New" w:hAnsi="Courier New"/>
      </w:rPr>
    </w:lvl>
    <w:lvl w:ilvl="2" w:tplc="8F7AE352">
      <w:start w:val="1"/>
      <w:numFmt w:val="bullet"/>
      <w:lvlText w:val=""/>
      <w:lvlJc w:val="left"/>
      <w:pPr>
        <w:ind w:left="2160" w:hanging="360"/>
      </w:pPr>
      <w:rPr>
        <w:rFonts w:hint="default" w:ascii="Wingdings" w:hAnsi="Wingdings"/>
      </w:rPr>
    </w:lvl>
    <w:lvl w:ilvl="3" w:tplc="739ED27E">
      <w:start w:val="1"/>
      <w:numFmt w:val="bullet"/>
      <w:lvlText w:val=""/>
      <w:lvlJc w:val="left"/>
      <w:pPr>
        <w:ind w:left="2880" w:hanging="360"/>
      </w:pPr>
      <w:rPr>
        <w:rFonts w:hint="default" w:ascii="Symbol" w:hAnsi="Symbol"/>
      </w:rPr>
    </w:lvl>
    <w:lvl w:ilvl="4" w:tplc="A10CE4DA">
      <w:start w:val="1"/>
      <w:numFmt w:val="bullet"/>
      <w:lvlText w:val="o"/>
      <w:lvlJc w:val="left"/>
      <w:pPr>
        <w:ind w:left="3600" w:hanging="360"/>
      </w:pPr>
      <w:rPr>
        <w:rFonts w:hint="default" w:ascii="Courier New" w:hAnsi="Courier New"/>
      </w:rPr>
    </w:lvl>
    <w:lvl w:ilvl="5" w:tplc="0688CABC">
      <w:start w:val="1"/>
      <w:numFmt w:val="bullet"/>
      <w:lvlText w:val=""/>
      <w:lvlJc w:val="left"/>
      <w:pPr>
        <w:ind w:left="4320" w:hanging="360"/>
      </w:pPr>
      <w:rPr>
        <w:rFonts w:hint="default" w:ascii="Wingdings" w:hAnsi="Wingdings"/>
      </w:rPr>
    </w:lvl>
    <w:lvl w:ilvl="6" w:tplc="353EDF0A">
      <w:start w:val="1"/>
      <w:numFmt w:val="bullet"/>
      <w:lvlText w:val=""/>
      <w:lvlJc w:val="left"/>
      <w:pPr>
        <w:ind w:left="5040" w:hanging="360"/>
      </w:pPr>
      <w:rPr>
        <w:rFonts w:hint="default" w:ascii="Symbol" w:hAnsi="Symbol"/>
      </w:rPr>
    </w:lvl>
    <w:lvl w:ilvl="7" w:tplc="23582DBC">
      <w:start w:val="1"/>
      <w:numFmt w:val="bullet"/>
      <w:lvlText w:val="o"/>
      <w:lvlJc w:val="left"/>
      <w:pPr>
        <w:ind w:left="5760" w:hanging="360"/>
      </w:pPr>
      <w:rPr>
        <w:rFonts w:hint="default" w:ascii="Courier New" w:hAnsi="Courier New"/>
      </w:rPr>
    </w:lvl>
    <w:lvl w:ilvl="8" w:tplc="F93C294C">
      <w:start w:val="1"/>
      <w:numFmt w:val="bullet"/>
      <w:lvlText w:val=""/>
      <w:lvlJc w:val="left"/>
      <w:pPr>
        <w:ind w:left="6480" w:hanging="360"/>
      </w:pPr>
      <w:rPr>
        <w:rFonts w:hint="default" w:ascii="Wingdings" w:hAnsi="Wingdings"/>
      </w:rPr>
    </w:lvl>
  </w:abstractNum>
  <w:abstractNum w:abstractNumId="6" w15:restartNumberingAfterBreak="0">
    <w:nsid w:val="17ED14CE"/>
    <w:multiLevelType w:val="multilevel"/>
    <w:tmpl w:val="B5A879F2"/>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7" w15:restartNumberingAfterBreak="0">
    <w:nsid w:val="182B7640"/>
    <w:multiLevelType w:val="hybridMultilevel"/>
    <w:tmpl w:val="CE66BFA8"/>
    <w:lvl w:ilvl="0" w:tplc="13CE036A">
      <w:start w:val="1"/>
      <w:numFmt w:val="bullet"/>
      <w:lvlText w:val=""/>
      <w:lvlJc w:val="left"/>
      <w:pPr>
        <w:ind w:left="720" w:hanging="360"/>
      </w:pPr>
      <w:rPr>
        <w:rFonts w:hint="default" w:ascii="Symbol" w:hAnsi="Symbol"/>
      </w:rPr>
    </w:lvl>
    <w:lvl w:ilvl="1" w:tplc="40CEB0E0">
      <w:start w:val="1"/>
      <w:numFmt w:val="bullet"/>
      <w:lvlText w:val="o"/>
      <w:lvlJc w:val="left"/>
      <w:pPr>
        <w:ind w:left="1440" w:hanging="360"/>
      </w:pPr>
      <w:rPr>
        <w:rFonts w:hint="default" w:ascii="Courier New" w:hAnsi="Courier New"/>
      </w:rPr>
    </w:lvl>
    <w:lvl w:ilvl="2" w:tplc="047ED550">
      <w:start w:val="1"/>
      <w:numFmt w:val="bullet"/>
      <w:lvlText w:val=""/>
      <w:lvlJc w:val="left"/>
      <w:pPr>
        <w:ind w:left="2160" w:hanging="360"/>
      </w:pPr>
      <w:rPr>
        <w:rFonts w:hint="default" w:ascii="Wingdings" w:hAnsi="Wingdings"/>
      </w:rPr>
    </w:lvl>
    <w:lvl w:ilvl="3" w:tplc="D54A0780">
      <w:start w:val="1"/>
      <w:numFmt w:val="bullet"/>
      <w:lvlText w:val=""/>
      <w:lvlJc w:val="left"/>
      <w:pPr>
        <w:ind w:left="2880" w:hanging="360"/>
      </w:pPr>
      <w:rPr>
        <w:rFonts w:hint="default" w:ascii="Symbol" w:hAnsi="Symbol"/>
      </w:rPr>
    </w:lvl>
    <w:lvl w:ilvl="4" w:tplc="0602CFDA">
      <w:start w:val="1"/>
      <w:numFmt w:val="bullet"/>
      <w:lvlText w:val="o"/>
      <w:lvlJc w:val="left"/>
      <w:pPr>
        <w:ind w:left="3600" w:hanging="360"/>
      </w:pPr>
      <w:rPr>
        <w:rFonts w:hint="default" w:ascii="Courier New" w:hAnsi="Courier New"/>
      </w:rPr>
    </w:lvl>
    <w:lvl w:ilvl="5" w:tplc="6B646F7E">
      <w:start w:val="1"/>
      <w:numFmt w:val="bullet"/>
      <w:lvlText w:val=""/>
      <w:lvlJc w:val="left"/>
      <w:pPr>
        <w:ind w:left="4320" w:hanging="360"/>
      </w:pPr>
      <w:rPr>
        <w:rFonts w:hint="default" w:ascii="Wingdings" w:hAnsi="Wingdings"/>
      </w:rPr>
    </w:lvl>
    <w:lvl w:ilvl="6" w:tplc="CFD24002">
      <w:start w:val="1"/>
      <w:numFmt w:val="bullet"/>
      <w:lvlText w:val=""/>
      <w:lvlJc w:val="left"/>
      <w:pPr>
        <w:ind w:left="5040" w:hanging="360"/>
      </w:pPr>
      <w:rPr>
        <w:rFonts w:hint="default" w:ascii="Symbol" w:hAnsi="Symbol"/>
      </w:rPr>
    </w:lvl>
    <w:lvl w:ilvl="7" w:tplc="07CA128C">
      <w:start w:val="1"/>
      <w:numFmt w:val="bullet"/>
      <w:lvlText w:val="o"/>
      <w:lvlJc w:val="left"/>
      <w:pPr>
        <w:ind w:left="5760" w:hanging="360"/>
      </w:pPr>
      <w:rPr>
        <w:rFonts w:hint="default" w:ascii="Courier New" w:hAnsi="Courier New"/>
      </w:rPr>
    </w:lvl>
    <w:lvl w:ilvl="8" w:tplc="F3049FE0">
      <w:start w:val="1"/>
      <w:numFmt w:val="bullet"/>
      <w:lvlText w:val=""/>
      <w:lvlJc w:val="left"/>
      <w:pPr>
        <w:ind w:left="6480" w:hanging="360"/>
      </w:pPr>
      <w:rPr>
        <w:rFonts w:hint="default" w:ascii="Wingdings" w:hAnsi="Wingdings"/>
      </w:rPr>
    </w:lvl>
  </w:abstractNum>
  <w:abstractNum w:abstractNumId="8" w15:restartNumberingAfterBreak="0">
    <w:nsid w:val="19ADE1E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CD151AD"/>
    <w:multiLevelType w:val="hybridMultilevel"/>
    <w:tmpl w:val="3FF89ED4"/>
    <w:lvl w:ilvl="0" w:tplc="BEC060B0">
      <w:start w:val="1"/>
      <w:numFmt w:val="bullet"/>
      <w:lvlText w:val="-"/>
      <w:lvlJc w:val="left"/>
      <w:pPr>
        <w:ind w:left="720" w:hanging="360"/>
      </w:pPr>
      <w:rPr>
        <w:rFonts w:hint="default" w:ascii="Aptos" w:hAnsi="Aptos"/>
      </w:rPr>
    </w:lvl>
    <w:lvl w:ilvl="1" w:tplc="945AAC66">
      <w:start w:val="1"/>
      <w:numFmt w:val="bullet"/>
      <w:lvlText w:val="o"/>
      <w:lvlJc w:val="left"/>
      <w:pPr>
        <w:ind w:left="1440" w:hanging="360"/>
      </w:pPr>
      <w:rPr>
        <w:rFonts w:hint="default" w:ascii="Courier New" w:hAnsi="Courier New"/>
      </w:rPr>
    </w:lvl>
    <w:lvl w:ilvl="2" w:tplc="5E8459AA">
      <w:start w:val="1"/>
      <w:numFmt w:val="bullet"/>
      <w:lvlText w:val=""/>
      <w:lvlJc w:val="left"/>
      <w:pPr>
        <w:ind w:left="2160" w:hanging="360"/>
      </w:pPr>
      <w:rPr>
        <w:rFonts w:hint="default" w:ascii="Wingdings" w:hAnsi="Wingdings"/>
      </w:rPr>
    </w:lvl>
    <w:lvl w:ilvl="3" w:tplc="3A704A88">
      <w:start w:val="1"/>
      <w:numFmt w:val="bullet"/>
      <w:lvlText w:val=""/>
      <w:lvlJc w:val="left"/>
      <w:pPr>
        <w:ind w:left="2880" w:hanging="360"/>
      </w:pPr>
      <w:rPr>
        <w:rFonts w:hint="default" w:ascii="Symbol" w:hAnsi="Symbol"/>
      </w:rPr>
    </w:lvl>
    <w:lvl w:ilvl="4" w:tplc="AE48A6F8">
      <w:start w:val="1"/>
      <w:numFmt w:val="bullet"/>
      <w:lvlText w:val="o"/>
      <w:lvlJc w:val="left"/>
      <w:pPr>
        <w:ind w:left="3600" w:hanging="360"/>
      </w:pPr>
      <w:rPr>
        <w:rFonts w:hint="default" w:ascii="Courier New" w:hAnsi="Courier New"/>
      </w:rPr>
    </w:lvl>
    <w:lvl w:ilvl="5" w:tplc="F94A3DD0">
      <w:start w:val="1"/>
      <w:numFmt w:val="bullet"/>
      <w:lvlText w:val=""/>
      <w:lvlJc w:val="left"/>
      <w:pPr>
        <w:ind w:left="4320" w:hanging="360"/>
      </w:pPr>
      <w:rPr>
        <w:rFonts w:hint="default" w:ascii="Wingdings" w:hAnsi="Wingdings"/>
      </w:rPr>
    </w:lvl>
    <w:lvl w:ilvl="6" w:tplc="A2762C6C">
      <w:start w:val="1"/>
      <w:numFmt w:val="bullet"/>
      <w:lvlText w:val=""/>
      <w:lvlJc w:val="left"/>
      <w:pPr>
        <w:ind w:left="5040" w:hanging="360"/>
      </w:pPr>
      <w:rPr>
        <w:rFonts w:hint="default" w:ascii="Symbol" w:hAnsi="Symbol"/>
      </w:rPr>
    </w:lvl>
    <w:lvl w:ilvl="7" w:tplc="75F6E746">
      <w:start w:val="1"/>
      <w:numFmt w:val="bullet"/>
      <w:lvlText w:val="o"/>
      <w:lvlJc w:val="left"/>
      <w:pPr>
        <w:ind w:left="5760" w:hanging="360"/>
      </w:pPr>
      <w:rPr>
        <w:rFonts w:hint="default" w:ascii="Courier New" w:hAnsi="Courier New"/>
      </w:rPr>
    </w:lvl>
    <w:lvl w:ilvl="8" w:tplc="07D25004">
      <w:start w:val="1"/>
      <w:numFmt w:val="bullet"/>
      <w:lvlText w:val=""/>
      <w:lvlJc w:val="left"/>
      <w:pPr>
        <w:ind w:left="6480" w:hanging="360"/>
      </w:pPr>
      <w:rPr>
        <w:rFonts w:hint="default" w:ascii="Wingdings" w:hAnsi="Wingdings"/>
      </w:rPr>
    </w:lvl>
  </w:abstractNum>
  <w:abstractNum w:abstractNumId="10" w15:restartNumberingAfterBreak="0">
    <w:nsid w:val="1FA3E64D"/>
    <w:multiLevelType w:val="hybridMultilevel"/>
    <w:tmpl w:val="6F28E96C"/>
    <w:lvl w:ilvl="0" w:tplc="69706252">
      <w:start w:val="1"/>
      <w:numFmt w:val="bullet"/>
      <w:lvlText w:val=""/>
      <w:lvlJc w:val="left"/>
      <w:pPr>
        <w:ind w:left="720" w:hanging="360"/>
      </w:pPr>
      <w:rPr>
        <w:rFonts w:hint="default" w:ascii="Symbol" w:hAnsi="Symbol"/>
      </w:rPr>
    </w:lvl>
    <w:lvl w:ilvl="1" w:tplc="39C45FBA">
      <w:start w:val="1"/>
      <w:numFmt w:val="bullet"/>
      <w:lvlText w:val="o"/>
      <w:lvlJc w:val="left"/>
      <w:pPr>
        <w:ind w:left="1440" w:hanging="360"/>
      </w:pPr>
      <w:rPr>
        <w:rFonts w:hint="default" w:ascii="Courier New" w:hAnsi="Courier New"/>
      </w:rPr>
    </w:lvl>
    <w:lvl w:ilvl="2" w:tplc="E12AA24E">
      <w:start w:val="1"/>
      <w:numFmt w:val="bullet"/>
      <w:lvlText w:val=""/>
      <w:lvlJc w:val="left"/>
      <w:pPr>
        <w:ind w:left="2160" w:hanging="360"/>
      </w:pPr>
      <w:rPr>
        <w:rFonts w:hint="default" w:ascii="Wingdings" w:hAnsi="Wingdings"/>
      </w:rPr>
    </w:lvl>
    <w:lvl w:ilvl="3" w:tplc="31E4865E">
      <w:start w:val="1"/>
      <w:numFmt w:val="bullet"/>
      <w:lvlText w:val=""/>
      <w:lvlJc w:val="left"/>
      <w:pPr>
        <w:ind w:left="2880" w:hanging="360"/>
      </w:pPr>
      <w:rPr>
        <w:rFonts w:hint="default" w:ascii="Symbol" w:hAnsi="Symbol"/>
      </w:rPr>
    </w:lvl>
    <w:lvl w:ilvl="4" w:tplc="449EC188">
      <w:start w:val="1"/>
      <w:numFmt w:val="bullet"/>
      <w:lvlText w:val="o"/>
      <w:lvlJc w:val="left"/>
      <w:pPr>
        <w:ind w:left="3600" w:hanging="360"/>
      </w:pPr>
      <w:rPr>
        <w:rFonts w:hint="default" w:ascii="Courier New" w:hAnsi="Courier New"/>
      </w:rPr>
    </w:lvl>
    <w:lvl w:ilvl="5" w:tplc="FAEAA320">
      <w:start w:val="1"/>
      <w:numFmt w:val="bullet"/>
      <w:lvlText w:val=""/>
      <w:lvlJc w:val="left"/>
      <w:pPr>
        <w:ind w:left="4320" w:hanging="360"/>
      </w:pPr>
      <w:rPr>
        <w:rFonts w:hint="default" w:ascii="Wingdings" w:hAnsi="Wingdings"/>
      </w:rPr>
    </w:lvl>
    <w:lvl w:ilvl="6" w:tplc="B292FF8E">
      <w:start w:val="1"/>
      <w:numFmt w:val="bullet"/>
      <w:lvlText w:val=""/>
      <w:lvlJc w:val="left"/>
      <w:pPr>
        <w:ind w:left="5040" w:hanging="360"/>
      </w:pPr>
      <w:rPr>
        <w:rFonts w:hint="default" w:ascii="Symbol" w:hAnsi="Symbol"/>
      </w:rPr>
    </w:lvl>
    <w:lvl w:ilvl="7" w:tplc="73FC04BA">
      <w:start w:val="1"/>
      <w:numFmt w:val="bullet"/>
      <w:lvlText w:val="o"/>
      <w:lvlJc w:val="left"/>
      <w:pPr>
        <w:ind w:left="5760" w:hanging="360"/>
      </w:pPr>
      <w:rPr>
        <w:rFonts w:hint="default" w:ascii="Courier New" w:hAnsi="Courier New"/>
      </w:rPr>
    </w:lvl>
    <w:lvl w:ilvl="8" w:tplc="C4B4E6CC">
      <w:start w:val="1"/>
      <w:numFmt w:val="bullet"/>
      <w:lvlText w:val=""/>
      <w:lvlJc w:val="left"/>
      <w:pPr>
        <w:ind w:left="6480" w:hanging="360"/>
      </w:pPr>
      <w:rPr>
        <w:rFonts w:hint="default" w:ascii="Wingdings" w:hAnsi="Wingdings"/>
      </w:rPr>
    </w:lvl>
  </w:abstractNum>
  <w:abstractNum w:abstractNumId="11" w15:restartNumberingAfterBreak="0">
    <w:nsid w:val="21659CF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81913DE"/>
    <w:multiLevelType w:val="hybridMultilevel"/>
    <w:tmpl w:val="DD8C06A6"/>
    <w:lvl w:ilvl="0" w:tplc="591E5A76">
      <w:start w:val="1"/>
      <w:numFmt w:val="bullet"/>
      <w:lvlText w:val=""/>
      <w:lvlJc w:val="left"/>
      <w:pPr>
        <w:ind w:left="720" w:hanging="360"/>
      </w:pPr>
      <w:rPr>
        <w:rFonts w:hint="default" w:ascii="Symbol" w:hAnsi="Symbol"/>
      </w:rPr>
    </w:lvl>
    <w:lvl w:ilvl="1" w:tplc="CBD6828E">
      <w:start w:val="1"/>
      <w:numFmt w:val="bullet"/>
      <w:lvlText w:val="o"/>
      <w:lvlJc w:val="left"/>
      <w:pPr>
        <w:ind w:left="1440" w:hanging="360"/>
      </w:pPr>
      <w:rPr>
        <w:rFonts w:hint="default" w:ascii="Courier New" w:hAnsi="Courier New"/>
      </w:rPr>
    </w:lvl>
    <w:lvl w:ilvl="2" w:tplc="FC4E06C2">
      <w:start w:val="1"/>
      <w:numFmt w:val="bullet"/>
      <w:lvlText w:val=""/>
      <w:lvlJc w:val="left"/>
      <w:pPr>
        <w:ind w:left="2160" w:hanging="360"/>
      </w:pPr>
      <w:rPr>
        <w:rFonts w:hint="default" w:ascii="Wingdings" w:hAnsi="Wingdings"/>
      </w:rPr>
    </w:lvl>
    <w:lvl w:ilvl="3" w:tplc="9BBC24F2">
      <w:start w:val="1"/>
      <w:numFmt w:val="bullet"/>
      <w:lvlText w:val=""/>
      <w:lvlJc w:val="left"/>
      <w:pPr>
        <w:ind w:left="2880" w:hanging="360"/>
      </w:pPr>
      <w:rPr>
        <w:rFonts w:hint="default" w:ascii="Symbol" w:hAnsi="Symbol"/>
      </w:rPr>
    </w:lvl>
    <w:lvl w:ilvl="4" w:tplc="AEFC917E">
      <w:start w:val="1"/>
      <w:numFmt w:val="bullet"/>
      <w:lvlText w:val="o"/>
      <w:lvlJc w:val="left"/>
      <w:pPr>
        <w:ind w:left="3600" w:hanging="360"/>
      </w:pPr>
      <w:rPr>
        <w:rFonts w:hint="default" w:ascii="Courier New" w:hAnsi="Courier New"/>
      </w:rPr>
    </w:lvl>
    <w:lvl w:ilvl="5" w:tplc="FB74456A">
      <w:start w:val="1"/>
      <w:numFmt w:val="bullet"/>
      <w:lvlText w:val=""/>
      <w:lvlJc w:val="left"/>
      <w:pPr>
        <w:ind w:left="4320" w:hanging="360"/>
      </w:pPr>
      <w:rPr>
        <w:rFonts w:hint="default" w:ascii="Wingdings" w:hAnsi="Wingdings"/>
      </w:rPr>
    </w:lvl>
    <w:lvl w:ilvl="6" w:tplc="60F053C6">
      <w:start w:val="1"/>
      <w:numFmt w:val="bullet"/>
      <w:lvlText w:val=""/>
      <w:lvlJc w:val="left"/>
      <w:pPr>
        <w:ind w:left="5040" w:hanging="360"/>
      </w:pPr>
      <w:rPr>
        <w:rFonts w:hint="default" w:ascii="Symbol" w:hAnsi="Symbol"/>
      </w:rPr>
    </w:lvl>
    <w:lvl w:ilvl="7" w:tplc="57EC7E1C">
      <w:start w:val="1"/>
      <w:numFmt w:val="bullet"/>
      <w:lvlText w:val="o"/>
      <w:lvlJc w:val="left"/>
      <w:pPr>
        <w:ind w:left="5760" w:hanging="360"/>
      </w:pPr>
      <w:rPr>
        <w:rFonts w:hint="default" w:ascii="Courier New" w:hAnsi="Courier New"/>
      </w:rPr>
    </w:lvl>
    <w:lvl w:ilvl="8" w:tplc="795C4AC4">
      <w:start w:val="1"/>
      <w:numFmt w:val="bullet"/>
      <w:lvlText w:val=""/>
      <w:lvlJc w:val="left"/>
      <w:pPr>
        <w:ind w:left="6480" w:hanging="360"/>
      </w:pPr>
      <w:rPr>
        <w:rFonts w:hint="default" w:ascii="Wingdings" w:hAnsi="Wingdings"/>
      </w:rPr>
    </w:lvl>
  </w:abstractNum>
  <w:abstractNum w:abstractNumId="13" w15:restartNumberingAfterBreak="0">
    <w:nsid w:val="29AC591C"/>
    <w:multiLevelType w:val="multilevel"/>
    <w:tmpl w:val="A112C918"/>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4" w15:restartNumberingAfterBreak="0">
    <w:nsid w:val="2D0CF3B5"/>
    <w:multiLevelType w:val="multilevel"/>
    <w:tmpl w:val="CE2ADAC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D513A12"/>
    <w:multiLevelType w:val="hybridMultilevel"/>
    <w:tmpl w:val="CA86EA2C"/>
    <w:lvl w:ilvl="0" w:tplc="5AB0817A">
      <w:start w:val="1"/>
      <w:numFmt w:val="bullet"/>
      <w:lvlText w:val=""/>
      <w:lvlJc w:val="left"/>
      <w:pPr>
        <w:ind w:left="720" w:hanging="360"/>
      </w:pPr>
      <w:rPr>
        <w:rFonts w:hint="default" w:ascii="Symbol" w:hAnsi="Symbol"/>
      </w:rPr>
    </w:lvl>
    <w:lvl w:ilvl="1" w:tplc="9036D02C">
      <w:start w:val="1"/>
      <w:numFmt w:val="bullet"/>
      <w:lvlText w:val="o"/>
      <w:lvlJc w:val="left"/>
      <w:pPr>
        <w:ind w:left="1440" w:hanging="360"/>
      </w:pPr>
      <w:rPr>
        <w:rFonts w:hint="default" w:ascii="Courier New" w:hAnsi="Courier New"/>
      </w:rPr>
    </w:lvl>
    <w:lvl w:ilvl="2" w:tplc="C2001A8A">
      <w:start w:val="1"/>
      <w:numFmt w:val="bullet"/>
      <w:lvlText w:val=""/>
      <w:lvlJc w:val="left"/>
      <w:pPr>
        <w:ind w:left="2160" w:hanging="360"/>
      </w:pPr>
      <w:rPr>
        <w:rFonts w:hint="default" w:ascii="Wingdings" w:hAnsi="Wingdings"/>
      </w:rPr>
    </w:lvl>
    <w:lvl w:ilvl="3" w:tplc="83722674">
      <w:start w:val="1"/>
      <w:numFmt w:val="bullet"/>
      <w:lvlText w:val=""/>
      <w:lvlJc w:val="left"/>
      <w:pPr>
        <w:ind w:left="2880" w:hanging="360"/>
      </w:pPr>
      <w:rPr>
        <w:rFonts w:hint="default" w:ascii="Symbol" w:hAnsi="Symbol"/>
      </w:rPr>
    </w:lvl>
    <w:lvl w:ilvl="4" w:tplc="962814CE">
      <w:start w:val="1"/>
      <w:numFmt w:val="bullet"/>
      <w:lvlText w:val="o"/>
      <w:lvlJc w:val="left"/>
      <w:pPr>
        <w:ind w:left="3600" w:hanging="360"/>
      </w:pPr>
      <w:rPr>
        <w:rFonts w:hint="default" w:ascii="Courier New" w:hAnsi="Courier New"/>
      </w:rPr>
    </w:lvl>
    <w:lvl w:ilvl="5" w:tplc="7F4E3ABC">
      <w:start w:val="1"/>
      <w:numFmt w:val="bullet"/>
      <w:lvlText w:val=""/>
      <w:lvlJc w:val="left"/>
      <w:pPr>
        <w:ind w:left="4320" w:hanging="360"/>
      </w:pPr>
      <w:rPr>
        <w:rFonts w:hint="default" w:ascii="Wingdings" w:hAnsi="Wingdings"/>
      </w:rPr>
    </w:lvl>
    <w:lvl w:ilvl="6" w:tplc="9BF80AA8">
      <w:start w:val="1"/>
      <w:numFmt w:val="bullet"/>
      <w:lvlText w:val=""/>
      <w:lvlJc w:val="left"/>
      <w:pPr>
        <w:ind w:left="5040" w:hanging="360"/>
      </w:pPr>
      <w:rPr>
        <w:rFonts w:hint="default" w:ascii="Symbol" w:hAnsi="Symbol"/>
      </w:rPr>
    </w:lvl>
    <w:lvl w:ilvl="7" w:tplc="2C924C90">
      <w:start w:val="1"/>
      <w:numFmt w:val="bullet"/>
      <w:lvlText w:val="o"/>
      <w:lvlJc w:val="left"/>
      <w:pPr>
        <w:ind w:left="5760" w:hanging="360"/>
      </w:pPr>
      <w:rPr>
        <w:rFonts w:hint="default" w:ascii="Courier New" w:hAnsi="Courier New"/>
      </w:rPr>
    </w:lvl>
    <w:lvl w:ilvl="8" w:tplc="82EE600C">
      <w:start w:val="1"/>
      <w:numFmt w:val="bullet"/>
      <w:lvlText w:val=""/>
      <w:lvlJc w:val="left"/>
      <w:pPr>
        <w:ind w:left="6480" w:hanging="360"/>
      </w:pPr>
      <w:rPr>
        <w:rFonts w:hint="default" w:ascii="Wingdings" w:hAnsi="Wingdings"/>
      </w:rPr>
    </w:lvl>
  </w:abstractNum>
  <w:abstractNum w:abstractNumId="16" w15:restartNumberingAfterBreak="0">
    <w:nsid w:val="2E61C0D0"/>
    <w:multiLevelType w:val="hybridMultilevel"/>
    <w:tmpl w:val="FFFFFFFF"/>
    <w:lvl w:ilvl="0" w:tplc="29CE26C2">
      <w:start w:val="1"/>
      <w:numFmt w:val="bullet"/>
      <w:lvlText w:val=""/>
      <w:lvlJc w:val="left"/>
      <w:pPr>
        <w:ind w:left="720" w:hanging="360"/>
      </w:pPr>
      <w:rPr>
        <w:rFonts w:hint="default" w:ascii="Symbol" w:hAnsi="Symbol"/>
      </w:rPr>
    </w:lvl>
    <w:lvl w:ilvl="1" w:tplc="590EE408">
      <w:start w:val="1"/>
      <w:numFmt w:val="bullet"/>
      <w:lvlText w:val="o"/>
      <w:lvlJc w:val="left"/>
      <w:pPr>
        <w:ind w:left="1440" w:hanging="360"/>
      </w:pPr>
      <w:rPr>
        <w:rFonts w:hint="default" w:ascii="Courier New" w:hAnsi="Courier New"/>
      </w:rPr>
    </w:lvl>
    <w:lvl w:ilvl="2" w:tplc="8E20074C">
      <w:start w:val="1"/>
      <w:numFmt w:val="bullet"/>
      <w:lvlText w:val=""/>
      <w:lvlJc w:val="left"/>
      <w:pPr>
        <w:ind w:left="2160" w:hanging="360"/>
      </w:pPr>
      <w:rPr>
        <w:rFonts w:hint="default" w:ascii="Wingdings" w:hAnsi="Wingdings"/>
      </w:rPr>
    </w:lvl>
    <w:lvl w:ilvl="3" w:tplc="3588EF28">
      <w:start w:val="1"/>
      <w:numFmt w:val="bullet"/>
      <w:lvlText w:val=""/>
      <w:lvlJc w:val="left"/>
      <w:pPr>
        <w:ind w:left="2880" w:hanging="360"/>
      </w:pPr>
      <w:rPr>
        <w:rFonts w:hint="default" w:ascii="Symbol" w:hAnsi="Symbol"/>
      </w:rPr>
    </w:lvl>
    <w:lvl w:ilvl="4" w:tplc="8702CE0A">
      <w:start w:val="1"/>
      <w:numFmt w:val="bullet"/>
      <w:lvlText w:val="o"/>
      <w:lvlJc w:val="left"/>
      <w:pPr>
        <w:ind w:left="3600" w:hanging="360"/>
      </w:pPr>
      <w:rPr>
        <w:rFonts w:hint="default" w:ascii="Courier New" w:hAnsi="Courier New"/>
      </w:rPr>
    </w:lvl>
    <w:lvl w:ilvl="5" w:tplc="D1FA12EA">
      <w:start w:val="1"/>
      <w:numFmt w:val="bullet"/>
      <w:lvlText w:val=""/>
      <w:lvlJc w:val="left"/>
      <w:pPr>
        <w:ind w:left="4320" w:hanging="360"/>
      </w:pPr>
      <w:rPr>
        <w:rFonts w:hint="default" w:ascii="Wingdings" w:hAnsi="Wingdings"/>
      </w:rPr>
    </w:lvl>
    <w:lvl w:ilvl="6" w:tplc="FE884530">
      <w:start w:val="1"/>
      <w:numFmt w:val="bullet"/>
      <w:lvlText w:val=""/>
      <w:lvlJc w:val="left"/>
      <w:pPr>
        <w:ind w:left="5040" w:hanging="360"/>
      </w:pPr>
      <w:rPr>
        <w:rFonts w:hint="default" w:ascii="Symbol" w:hAnsi="Symbol"/>
      </w:rPr>
    </w:lvl>
    <w:lvl w:ilvl="7" w:tplc="D6066662">
      <w:start w:val="1"/>
      <w:numFmt w:val="bullet"/>
      <w:lvlText w:val="o"/>
      <w:lvlJc w:val="left"/>
      <w:pPr>
        <w:ind w:left="5760" w:hanging="360"/>
      </w:pPr>
      <w:rPr>
        <w:rFonts w:hint="default" w:ascii="Courier New" w:hAnsi="Courier New"/>
      </w:rPr>
    </w:lvl>
    <w:lvl w:ilvl="8" w:tplc="29805D1A">
      <w:start w:val="1"/>
      <w:numFmt w:val="bullet"/>
      <w:lvlText w:val=""/>
      <w:lvlJc w:val="left"/>
      <w:pPr>
        <w:ind w:left="6480" w:hanging="360"/>
      </w:pPr>
      <w:rPr>
        <w:rFonts w:hint="default" w:ascii="Wingdings" w:hAnsi="Wingdings"/>
      </w:rPr>
    </w:lvl>
  </w:abstractNum>
  <w:abstractNum w:abstractNumId="17" w15:restartNumberingAfterBreak="0">
    <w:nsid w:val="2ECE5880"/>
    <w:multiLevelType w:val="hybridMultilevel"/>
    <w:tmpl w:val="4AD2A7EC"/>
    <w:lvl w:ilvl="0" w:tplc="832EEE80">
      <w:start w:val="13"/>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26851C2"/>
    <w:multiLevelType w:val="hybridMultilevel"/>
    <w:tmpl w:val="2AF2D5D6"/>
    <w:lvl w:ilvl="0" w:tplc="F8D0EE9A">
      <w:start w:val="1"/>
      <w:numFmt w:val="bullet"/>
      <w:lvlText w:val=""/>
      <w:lvlJc w:val="left"/>
      <w:pPr>
        <w:ind w:left="720" w:hanging="360"/>
      </w:pPr>
      <w:rPr>
        <w:rFonts w:hint="default" w:ascii="Symbol" w:hAnsi="Symbol"/>
      </w:rPr>
    </w:lvl>
    <w:lvl w:ilvl="1" w:tplc="08829C06">
      <w:start w:val="1"/>
      <w:numFmt w:val="bullet"/>
      <w:lvlText w:val="o"/>
      <w:lvlJc w:val="left"/>
      <w:pPr>
        <w:ind w:left="1440" w:hanging="360"/>
      </w:pPr>
      <w:rPr>
        <w:rFonts w:hint="default" w:ascii="Courier New" w:hAnsi="Courier New"/>
      </w:rPr>
    </w:lvl>
    <w:lvl w:ilvl="2" w:tplc="24067000">
      <w:start w:val="1"/>
      <w:numFmt w:val="bullet"/>
      <w:lvlText w:val=""/>
      <w:lvlJc w:val="left"/>
      <w:pPr>
        <w:ind w:left="2160" w:hanging="360"/>
      </w:pPr>
      <w:rPr>
        <w:rFonts w:hint="default" w:ascii="Wingdings" w:hAnsi="Wingdings"/>
      </w:rPr>
    </w:lvl>
    <w:lvl w:ilvl="3" w:tplc="418041F6">
      <w:start w:val="1"/>
      <w:numFmt w:val="bullet"/>
      <w:lvlText w:val=""/>
      <w:lvlJc w:val="left"/>
      <w:pPr>
        <w:ind w:left="2880" w:hanging="360"/>
      </w:pPr>
      <w:rPr>
        <w:rFonts w:hint="default" w:ascii="Symbol" w:hAnsi="Symbol"/>
      </w:rPr>
    </w:lvl>
    <w:lvl w:ilvl="4" w:tplc="F3442960">
      <w:start w:val="1"/>
      <w:numFmt w:val="bullet"/>
      <w:lvlText w:val="o"/>
      <w:lvlJc w:val="left"/>
      <w:pPr>
        <w:ind w:left="3600" w:hanging="360"/>
      </w:pPr>
      <w:rPr>
        <w:rFonts w:hint="default" w:ascii="Courier New" w:hAnsi="Courier New"/>
      </w:rPr>
    </w:lvl>
    <w:lvl w:ilvl="5" w:tplc="A05A0E04">
      <w:start w:val="1"/>
      <w:numFmt w:val="bullet"/>
      <w:lvlText w:val=""/>
      <w:lvlJc w:val="left"/>
      <w:pPr>
        <w:ind w:left="4320" w:hanging="360"/>
      </w:pPr>
      <w:rPr>
        <w:rFonts w:hint="default" w:ascii="Wingdings" w:hAnsi="Wingdings"/>
      </w:rPr>
    </w:lvl>
    <w:lvl w:ilvl="6" w:tplc="0456DA1E">
      <w:start w:val="1"/>
      <w:numFmt w:val="bullet"/>
      <w:lvlText w:val=""/>
      <w:lvlJc w:val="left"/>
      <w:pPr>
        <w:ind w:left="5040" w:hanging="360"/>
      </w:pPr>
      <w:rPr>
        <w:rFonts w:hint="default" w:ascii="Symbol" w:hAnsi="Symbol"/>
      </w:rPr>
    </w:lvl>
    <w:lvl w:ilvl="7" w:tplc="6A8040A4">
      <w:start w:val="1"/>
      <w:numFmt w:val="bullet"/>
      <w:lvlText w:val="o"/>
      <w:lvlJc w:val="left"/>
      <w:pPr>
        <w:ind w:left="5760" w:hanging="360"/>
      </w:pPr>
      <w:rPr>
        <w:rFonts w:hint="default" w:ascii="Courier New" w:hAnsi="Courier New"/>
      </w:rPr>
    </w:lvl>
    <w:lvl w:ilvl="8" w:tplc="413AABDA">
      <w:start w:val="1"/>
      <w:numFmt w:val="bullet"/>
      <w:lvlText w:val=""/>
      <w:lvlJc w:val="left"/>
      <w:pPr>
        <w:ind w:left="6480" w:hanging="360"/>
      </w:pPr>
      <w:rPr>
        <w:rFonts w:hint="default" w:ascii="Wingdings" w:hAnsi="Wingdings"/>
      </w:rPr>
    </w:lvl>
  </w:abstractNum>
  <w:abstractNum w:abstractNumId="19" w15:restartNumberingAfterBreak="0">
    <w:nsid w:val="3498BEBD"/>
    <w:multiLevelType w:val="hybridMultilevel"/>
    <w:tmpl w:val="FFFFFFFF"/>
    <w:lvl w:ilvl="0" w:tplc="8DB4D798">
      <w:start w:val="1"/>
      <w:numFmt w:val="bullet"/>
      <w:lvlText w:val=""/>
      <w:lvlJc w:val="left"/>
      <w:pPr>
        <w:ind w:left="1068" w:hanging="360"/>
      </w:pPr>
      <w:rPr>
        <w:rFonts w:hint="default" w:ascii="Symbol" w:hAnsi="Symbol"/>
      </w:rPr>
    </w:lvl>
    <w:lvl w:ilvl="1" w:tplc="92203B2A">
      <w:start w:val="1"/>
      <w:numFmt w:val="bullet"/>
      <w:lvlText w:val="o"/>
      <w:lvlJc w:val="left"/>
      <w:pPr>
        <w:ind w:left="1788" w:hanging="360"/>
      </w:pPr>
      <w:rPr>
        <w:rFonts w:hint="default" w:ascii="Courier New" w:hAnsi="Courier New"/>
      </w:rPr>
    </w:lvl>
    <w:lvl w:ilvl="2" w:tplc="2DF6A4BC">
      <w:start w:val="1"/>
      <w:numFmt w:val="bullet"/>
      <w:lvlText w:val=""/>
      <w:lvlJc w:val="left"/>
      <w:pPr>
        <w:ind w:left="2508" w:hanging="360"/>
      </w:pPr>
      <w:rPr>
        <w:rFonts w:hint="default" w:ascii="Wingdings" w:hAnsi="Wingdings"/>
      </w:rPr>
    </w:lvl>
    <w:lvl w:ilvl="3" w:tplc="5638F272">
      <w:start w:val="1"/>
      <w:numFmt w:val="bullet"/>
      <w:lvlText w:val=""/>
      <w:lvlJc w:val="left"/>
      <w:pPr>
        <w:ind w:left="3228" w:hanging="360"/>
      </w:pPr>
      <w:rPr>
        <w:rFonts w:hint="default" w:ascii="Symbol" w:hAnsi="Symbol"/>
      </w:rPr>
    </w:lvl>
    <w:lvl w:ilvl="4" w:tplc="C128CD12">
      <w:start w:val="1"/>
      <w:numFmt w:val="bullet"/>
      <w:lvlText w:val="o"/>
      <w:lvlJc w:val="left"/>
      <w:pPr>
        <w:ind w:left="3948" w:hanging="360"/>
      </w:pPr>
      <w:rPr>
        <w:rFonts w:hint="default" w:ascii="Courier New" w:hAnsi="Courier New"/>
      </w:rPr>
    </w:lvl>
    <w:lvl w:ilvl="5" w:tplc="C31E0DF6">
      <w:start w:val="1"/>
      <w:numFmt w:val="bullet"/>
      <w:lvlText w:val=""/>
      <w:lvlJc w:val="left"/>
      <w:pPr>
        <w:ind w:left="4668" w:hanging="360"/>
      </w:pPr>
      <w:rPr>
        <w:rFonts w:hint="default" w:ascii="Wingdings" w:hAnsi="Wingdings"/>
      </w:rPr>
    </w:lvl>
    <w:lvl w:ilvl="6" w:tplc="D1E4B254">
      <w:start w:val="1"/>
      <w:numFmt w:val="bullet"/>
      <w:lvlText w:val=""/>
      <w:lvlJc w:val="left"/>
      <w:pPr>
        <w:ind w:left="5388" w:hanging="360"/>
      </w:pPr>
      <w:rPr>
        <w:rFonts w:hint="default" w:ascii="Symbol" w:hAnsi="Symbol"/>
      </w:rPr>
    </w:lvl>
    <w:lvl w:ilvl="7" w:tplc="BAC8FF2C">
      <w:start w:val="1"/>
      <w:numFmt w:val="bullet"/>
      <w:lvlText w:val="o"/>
      <w:lvlJc w:val="left"/>
      <w:pPr>
        <w:ind w:left="6108" w:hanging="360"/>
      </w:pPr>
      <w:rPr>
        <w:rFonts w:hint="default" w:ascii="Courier New" w:hAnsi="Courier New"/>
      </w:rPr>
    </w:lvl>
    <w:lvl w:ilvl="8" w:tplc="BFB04ED0">
      <w:start w:val="1"/>
      <w:numFmt w:val="bullet"/>
      <w:lvlText w:val=""/>
      <w:lvlJc w:val="left"/>
      <w:pPr>
        <w:ind w:left="6828" w:hanging="360"/>
      </w:pPr>
      <w:rPr>
        <w:rFonts w:hint="default" w:ascii="Wingdings" w:hAnsi="Wingdings"/>
      </w:rPr>
    </w:lvl>
  </w:abstractNum>
  <w:abstractNum w:abstractNumId="20" w15:restartNumberingAfterBreak="0">
    <w:nsid w:val="34C51AD6"/>
    <w:multiLevelType w:val="multilevel"/>
    <w:tmpl w:val="8D86C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CD44B10"/>
    <w:multiLevelType w:val="multilevel"/>
    <w:tmpl w:val="27484566"/>
    <w:lvl w:ilvl="0">
      <w:start w:val="1"/>
      <w:numFmt w:val="decimal"/>
      <w:pStyle w:val="Kop1"/>
      <w:lvlText w:val="%1."/>
      <w:lvlJc w:val="left"/>
      <w:pPr>
        <w:ind w:left="720" w:hanging="360"/>
      </w:pPr>
      <w:rPr>
        <w:rFonts w:hint="default"/>
      </w:rPr>
    </w:lvl>
    <w:lvl w:ilvl="1">
      <w:start w:val="1"/>
      <w:numFmt w:val="decimal"/>
      <w:pStyle w:val="Kop2"/>
      <w:lvlText w:val="%1.%2"/>
      <w:lvlJc w:val="left"/>
      <w:pPr>
        <w:ind w:left="720" w:hanging="360"/>
      </w:pPr>
    </w:lvl>
    <w:lvl w:ilvl="2">
      <w:start w:val="1"/>
      <w:numFmt w:val="decimal"/>
      <w:pStyle w:val="Kop3"/>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68A97F"/>
    <w:multiLevelType w:val="hybridMultilevel"/>
    <w:tmpl w:val="12E2E4EC"/>
    <w:lvl w:ilvl="0" w:tplc="ECC25436">
      <w:start w:val="1"/>
      <w:numFmt w:val="bullet"/>
      <w:lvlText w:val=""/>
      <w:lvlJc w:val="left"/>
      <w:pPr>
        <w:ind w:left="720" w:hanging="360"/>
      </w:pPr>
      <w:rPr>
        <w:rFonts w:hint="default" w:ascii="Symbol" w:hAnsi="Symbol"/>
      </w:rPr>
    </w:lvl>
    <w:lvl w:ilvl="1" w:tplc="1D78E7DC">
      <w:start w:val="1"/>
      <w:numFmt w:val="bullet"/>
      <w:lvlText w:val="o"/>
      <w:lvlJc w:val="left"/>
      <w:pPr>
        <w:ind w:left="1440" w:hanging="360"/>
      </w:pPr>
      <w:rPr>
        <w:rFonts w:hint="default" w:ascii="Courier New" w:hAnsi="Courier New"/>
      </w:rPr>
    </w:lvl>
    <w:lvl w:ilvl="2" w:tplc="937A1F48">
      <w:start w:val="1"/>
      <w:numFmt w:val="bullet"/>
      <w:lvlText w:val=""/>
      <w:lvlJc w:val="left"/>
      <w:pPr>
        <w:ind w:left="2160" w:hanging="360"/>
      </w:pPr>
      <w:rPr>
        <w:rFonts w:hint="default" w:ascii="Wingdings" w:hAnsi="Wingdings"/>
      </w:rPr>
    </w:lvl>
    <w:lvl w:ilvl="3" w:tplc="94A4056A">
      <w:start w:val="1"/>
      <w:numFmt w:val="bullet"/>
      <w:lvlText w:val=""/>
      <w:lvlJc w:val="left"/>
      <w:pPr>
        <w:ind w:left="2880" w:hanging="360"/>
      </w:pPr>
      <w:rPr>
        <w:rFonts w:hint="default" w:ascii="Symbol" w:hAnsi="Symbol"/>
      </w:rPr>
    </w:lvl>
    <w:lvl w:ilvl="4" w:tplc="048CD706">
      <w:start w:val="1"/>
      <w:numFmt w:val="bullet"/>
      <w:lvlText w:val="o"/>
      <w:lvlJc w:val="left"/>
      <w:pPr>
        <w:ind w:left="3600" w:hanging="360"/>
      </w:pPr>
      <w:rPr>
        <w:rFonts w:hint="default" w:ascii="Courier New" w:hAnsi="Courier New"/>
      </w:rPr>
    </w:lvl>
    <w:lvl w:ilvl="5" w:tplc="8DF42BDA">
      <w:start w:val="1"/>
      <w:numFmt w:val="bullet"/>
      <w:lvlText w:val=""/>
      <w:lvlJc w:val="left"/>
      <w:pPr>
        <w:ind w:left="4320" w:hanging="360"/>
      </w:pPr>
      <w:rPr>
        <w:rFonts w:hint="default" w:ascii="Wingdings" w:hAnsi="Wingdings"/>
      </w:rPr>
    </w:lvl>
    <w:lvl w:ilvl="6" w:tplc="A694143A">
      <w:start w:val="1"/>
      <w:numFmt w:val="bullet"/>
      <w:lvlText w:val=""/>
      <w:lvlJc w:val="left"/>
      <w:pPr>
        <w:ind w:left="5040" w:hanging="360"/>
      </w:pPr>
      <w:rPr>
        <w:rFonts w:hint="default" w:ascii="Symbol" w:hAnsi="Symbol"/>
      </w:rPr>
    </w:lvl>
    <w:lvl w:ilvl="7" w:tplc="368A9B3E">
      <w:start w:val="1"/>
      <w:numFmt w:val="bullet"/>
      <w:lvlText w:val="o"/>
      <w:lvlJc w:val="left"/>
      <w:pPr>
        <w:ind w:left="5760" w:hanging="360"/>
      </w:pPr>
      <w:rPr>
        <w:rFonts w:hint="default" w:ascii="Courier New" w:hAnsi="Courier New"/>
      </w:rPr>
    </w:lvl>
    <w:lvl w:ilvl="8" w:tplc="4A8674AC">
      <w:start w:val="1"/>
      <w:numFmt w:val="bullet"/>
      <w:lvlText w:val=""/>
      <w:lvlJc w:val="left"/>
      <w:pPr>
        <w:ind w:left="6480" w:hanging="360"/>
      </w:pPr>
      <w:rPr>
        <w:rFonts w:hint="default" w:ascii="Wingdings" w:hAnsi="Wingdings"/>
      </w:rPr>
    </w:lvl>
  </w:abstractNum>
  <w:abstractNum w:abstractNumId="23" w15:restartNumberingAfterBreak="0">
    <w:nsid w:val="47C88F50"/>
    <w:multiLevelType w:val="hybridMultilevel"/>
    <w:tmpl w:val="FFFFFFFF"/>
    <w:lvl w:ilvl="0" w:tplc="E18076F4">
      <w:start w:val="1"/>
      <w:numFmt w:val="bullet"/>
      <w:lvlText w:val="-"/>
      <w:lvlJc w:val="left"/>
      <w:pPr>
        <w:ind w:left="720" w:hanging="360"/>
      </w:pPr>
      <w:rPr>
        <w:rFonts w:hint="default" w:ascii="Aptos" w:hAnsi="Aptos"/>
      </w:rPr>
    </w:lvl>
    <w:lvl w:ilvl="1" w:tplc="F418C59C">
      <w:start w:val="1"/>
      <w:numFmt w:val="bullet"/>
      <w:lvlText w:val="o"/>
      <w:lvlJc w:val="left"/>
      <w:pPr>
        <w:ind w:left="1440" w:hanging="360"/>
      </w:pPr>
      <w:rPr>
        <w:rFonts w:hint="default" w:ascii="Courier New" w:hAnsi="Courier New"/>
      </w:rPr>
    </w:lvl>
    <w:lvl w:ilvl="2" w:tplc="798C87D6">
      <w:start w:val="1"/>
      <w:numFmt w:val="bullet"/>
      <w:lvlText w:val=""/>
      <w:lvlJc w:val="left"/>
      <w:pPr>
        <w:ind w:left="2160" w:hanging="360"/>
      </w:pPr>
      <w:rPr>
        <w:rFonts w:hint="default" w:ascii="Wingdings" w:hAnsi="Wingdings"/>
      </w:rPr>
    </w:lvl>
    <w:lvl w:ilvl="3" w:tplc="BFA007F0">
      <w:start w:val="1"/>
      <w:numFmt w:val="bullet"/>
      <w:lvlText w:val=""/>
      <w:lvlJc w:val="left"/>
      <w:pPr>
        <w:ind w:left="2880" w:hanging="360"/>
      </w:pPr>
      <w:rPr>
        <w:rFonts w:hint="default" w:ascii="Symbol" w:hAnsi="Symbol"/>
      </w:rPr>
    </w:lvl>
    <w:lvl w:ilvl="4" w:tplc="035C48C6">
      <w:start w:val="1"/>
      <w:numFmt w:val="bullet"/>
      <w:lvlText w:val="o"/>
      <w:lvlJc w:val="left"/>
      <w:pPr>
        <w:ind w:left="3600" w:hanging="360"/>
      </w:pPr>
      <w:rPr>
        <w:rFonts w:hint="default" w:ascii="Courier New" w:hAnsi="Courier New"/>
      </w:rPr>
    </w:lvl>
    <w:lvl w:ilvl="5" w:tplc="4E929AB8">
      <w:start w:val="1"/>
      <w:numFmt w:val="bullet"/>
      <w:lvlText w:val=""/>
      <w:lvlJc w:val="left"/>
      <w:pPr>
        <w:ind w:left="4320" w:hanging="360"/>
      </w:pPr>
      <w:rPr>
        <w:rFonts w:hint="default" w:ascii="Wingdings" w:hAnsi="Wingdings"/>
      </w:rPr>
    </w:lvl>
    <w:lvl w:ilvl="6" w:tplc="F60CC63A">
      <w:start w:val="1"/>
      <w:numFmt w:val="bullet"/>
      <w:lvlText w:val=""/>
      <w:lvlJc w:val="left"/>
      <w:pPr>
        <w:ind w:left="5040" w:hanging="360"/>
      </w:pPr>
      <w:rPr>
        <w:rFonts w:hint="default" w:ascii="Symbol" w:hAnsi="Symbol"/>
      </w:rPr>
    </w:lvl>
    <w:lvl w:ilvl="7" w:tplc="38709550">
      <w:start w:val="1"/>
      <w:numFmt w:val="bullet"/>
      <w:lvlText w:val="o"/>
      <w:lvlJc w:val="left"/>
      <w:pPr>
        <w:ind w:left="5760" w:hanging="360"/>
      </w:pPr>
      <w:rPr>
        <w:rFonts w:hint="default" w:ascii="Courier New" w:hAnsi="Courier New"/>
      </w:rPr>
    </w:lvl>
    <w:lvl w:ilvl="8" w:tplc="C42681CA">
      <w:start w:val="1"/>
      <w:numFmt w:val="bullet"/>
      <w:lvlText w:val=""/>
      <w:lvlJc w:val="left"/>
      <w:pPr>
        <w:ind w:left="6480" w:hanging="360"/>
      </w:pPr>
      <w:rPr>
        <w:rFonts w:hint="default" w:ascii="Wingdings" w:hAnsi="Wingdings"/>
      </w:rPr>
    </w:lvl>
  </w:abstractNum>
  <w:abstractNum w:abstractNumId="24" w15:restartNumberingAfterBreak="0">
    <w:nsid w:val="4967624A"/>
    <w:multiLevelType w:val="hybridMultilevel"/>
    <w:tmpl w:val="FAEEFEFC"/>
    <w:lvl w:ilvl="0" w:tplc="CDD055AE">
      <w:start w:val="1"/>
      <w:numFmt w:val="bullet"/>
      <w:lvlText w:val="-"/>
      <w:lvlJc w:val="left"/>
      <w:pPr>
        <w:ind w:left="720" w:hanging="360"/>
      </w:pPr>
      <w:rPr>
        <w:rFonts w:hint="default" w:ascii="Calibri" w:hAnsi="Calibri"/>
      </w:rPr>
    </w:lvl>
    <w:lvl w:ilvl="1" w:tplc="700C00DA">
      <w:start w:val="1"/>
      <w:numFmt w:val="bullet"/>
      <w:lvlText w:val="o"/>
      <w:lvlJc w:val="left"/>
      <w:pPr>
        <w:ind w:left="1440" w:hanging="360"/>
      </w:pPr>
      <w:rPr>
        <w:rFonts w:hint="default" w:ascii="Courier New" w:hAnsi="Courier New"/>
      </w:rPr>
    </w:lvl>
    <w:lvl w:ilvl="2" w:tplc="1A14F020">
      <w:start w:val="1"/>
      <w:numFmt w:val="bullet"/>
      <w:lvlText w:val=""/>
      <w:lvlJc w:val="left"/>
      <w:pPr>
        <w:ind w:left="2160" w:hanging="360"/>
      </w:pPr>
      <w:rPr>
        <w:rFonts w:hint="default" w:ascii="Wingdings" w:hAnsi="Wingdings"/>
      </w:rPr>
    </w:lvl>
    <w:lvl w:ilvl="3" w:tplc="96C46EA0">
      <w:start w:val="1"/>
      <w:numFmt w:val="bullet"/>
      <w:lvlText w:val=""/>
      <w:lvlJc w:val="left"/>
      <w:pPr>
        <w:ind w:left="2880" w:hanging="360"/>
      </w:pPr>
      <w:rPr>
        <w:rFonts w:hint="default" w:ascii="Symbol" w:hAnsi="Symbol"/>
      </w:rPr>
    </w:lvl>
    <w:lvl w:ilvl="4" w:tplc="8230D23C">
      <w:start w:val="1"/>
      <w:numFmt w:val="bullet"/>
      <w:lvlText w:val="o"/>
      <w:lvlJc w:val="left"/>
      <w:pPr>
        <w:ind w:left="3600" w:hanging="360"/>
      </w:pPr>
      <w:rPr>
        <w:rFonts w:hint="default" w:ascii="Courier New" w:hAnsi="Courier New"/>
      </w:rPr>
    </w:lvl>
    <w:lvl w:ilvl="5" w:tplc="006EDC12">
      <w:start w:val="1"/>
      <w:numFmt w:val="bullet"/>
      <w:lvlText w:val=""/>
      <w:lvlJc w:val="left"/>
      <w:pPr>
        <w:ind w:left="4320" w:hanging="360"/>
      </w:pPr>
      <w:rPr>
        <w:rFonts w:hint="default" w:ascii="Wingdings" w:hAnsi="Wingdings"/>
      </w:rPr>
    </w:lvl>
    <w:lvl w:ilvl="6" w:tplc="3D369050">
      <w:start w:val="1"/>
      <w:numFmt w:val="bullet"/>
      <w:lvlText w:val=""/>
      <w:lvlJc w:val="left"/>
      <w:pPr>
        <w:ind w:left="5040" w:hanging="360"/>
      </w:pPr>
      <w:rPr>
        <w:rFonts w:hint="default" w:ascii="Symbol" w:hAnsi="Symbol"/>
      </w:rPr>
    </w:lvl>
    <w:lvl w:ilvl="7" w:tplc="D17C041E">
      <w:start w:val="1"/>
      <w:numFmt w:val="bullet"/>
      <w:lvlText w:val="o"/>
      <w:lvlJc w:val="left"/>
      <w:pPr>
        <w:ind w:left="5760" w:hanging="360"/>
      </w:pPr>
      <w:rPr>
        <w:rFonts w:hint="default" w:ascii="Courier New" w:hAnsi="Courier New"/>
      </w:rPr>
    </w:lvl>
    <w:lvl w:ilvl="8" w:tplc="700600F6">
      <w:start w:val="1"/>
      <w:numFmt w:val="bullet"/>
      <w:lvlText w:val=""/>
      <w:lvlJc w:val="left"/>
      <w:pPr>
        <w:ind w:left="6480" w:hanging="360"/>
      </w:pPr>
      <w:rPr>
        <w:rFonts w:hint="default" w:ascii="Wingdings" w:hAnsi="Wingdings"/>
      </w:rPr>
    </w:lvl>
  </w:abstractNum>
  <w:abstractNum w:abstractNumId="25" w15:restartNumberingAfterBreak="0">
    <w:nsid w:val="4AFA0B3C"/>
    <w:multiLevelType w:val="multilevel"/>
    <w:tmpl w:val="56BE2168"/>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26" w15:restartNumberingAfterBreak="0">
    <w:nsid w:val="521600FC"/>
    <w:multiLevelType w:val="hybridMultilevel"/>
    <w:tmpl w:val="4FE43D06"/>
    <w:lvl w:ilvl="0" w:tplc="601C7078">
      <w:start w:val="1"/>
      <w:numFmt w:val="bullet"/>
      <w:lvlText w:val=""/>
      <w:lvlJc w:val="left"/>
      <w:pPr>
        <w:ind w:left="720" w:hanging="360"/>
      </w:pPr>
      <w:rPr>
        <w:rFonts w:hint="default" w:ascii="Symbol" w:hAnsi="Symbol"/>
      </w:rPr>
    </w:lvl>
    <w:lvl w:ilvl="1" w:tplc="094283AA">
      <w:start w:val="1"/>
      <w:numFmt w:val="bullet"/>
      <w:lvlText w:val="o"/>
      <w:lvlJc w:val="left"/>
      <w:pPr>
        <w:ind w:left="1440" w:hanging="360"/>
      </w:pPr>
      <w:rPr>
        <w:rFonts w:hint="default" w:ascii="Courier New" w:hAnsi="Courier New"/>
      </w:rPr>
    </w:lvl>
    <w:lvl w:ilvl="2" w:tplc="919ED152">
      <w:start w:val="1"/>
      <w:numFmt w:val="bullet"/>
      <w:lvlText w:val=""/>
      <w:lvlJc w:val="left"/>
      <w:pPr>
        <w:ind w:left="2160" w:hanging="360"/>
      </w:pPr>
      <w:rPr>
        <w:rFonts w:hint="default" w:ascii="Wingdings" w:hAnsi="Wingdings"/>
      </w:rPr>
    </w:lvl>
    <w:lvl w:ilvl="3" w:tplc="DE76D5C0">
      <w:start w:val="1"/>
      <w:numFmt w:val="bullet"/>
      <w:lvlText w:val=""/>
      <w:lvlJc w:val="left"/>
      <w:pPr>
        <w:ind w:left="2880" w:hanging="360"/>
      </w:pPr>
      <w:rPr>
        <w:rFonts w:hint="default" w:ascii="Symbol" w:hAnsi="Symbol"/>
      </w:rPr>
    </w:lvl>
    <w:lvl w:ilvl="4" w:tplc="BDA295DC">
      <w:start w:val="1"/>
      <w:numFmt w:val="bullet"/>
      <w:lvlText w:val="o"/>
      <w:lvlJc w:val="left"/>
      <w:pPr>
        <w:ind w:left="3600" w:hanging="360"/>
      </w:pPr>
      <w:rPr>
        <w:rFonts w:hint="default" w:ascii="Courier New" w:hAnsi="Courier New"/>
      </w:rPr>
    </w:lvl>
    <w:lvl w:ilvl="5" w:tplc="AC48F79C">
      <w:start w:val="1"/>
      <w:numFmt w:val="bullet"/>
      <w:lvlText w:val=""/>
      <w:lvlJc w:val="left"/>
      <w:pPr>
        <w:ind w:left="4320" w:hanging="360"/>
      </w:pPr>
      <w:rPr>
        <w:rFonts w:hint="default" w:ascii="Wingdings" w:hAnsi="Wingdings"/>
      </w:rPr>
    </w:lvl>
    <w:lvl w:ilvl="6" w:tplc="C55E3EDC">
      <w:start w:val="1"/>
      <w:numFmt w:val="bullet"/>
      <w:lvlText w:val=""/>
      <w:lvlJc w:val="left"/>
      <w:pPr>
        <w:ind w:left="5040" w:hanging="360"/>
      </w:pPr>
      <w:rPr>
        <w:rFonts w:hint="default" w:ascii="Symbol" w:hAnsi="Symbol"/>
      </w:rPr>
    </w:lvl>
    <w:lvl w:ilvl="7" w:tplc="114E3458">
      <w:start w:val="1"/>
      <w:numFmt w:val="bullet"/>
      <w:lvlText w:val="o"/>
      <w:lvlJc w:val="left"/>
      <w:pPr>
        <w:ind w:left="5760" w:hanging="360"/>
      </w:pPr>
      <w:rPr>
        <w:rFonts w:hint="default" w:ascii="Courier New" w:hAnsi="Courier New"/>
      </w:rPr>
    </w:lvl>
    <w:lvl w:ilvl="8" w:tplc="79228966">
      <w:start w:val="1"/>
      <w:numFmt w:val="bullet"/>
      <w:lvlText w:val=""/>
      <w:lvlJc w:val="left"/>
      <w:pPr>
        <w:ind w:left="6480" w:hanging="360"/>
      </w:pPr>
      <w:rPr>
        <w:rFonts w:hint="default" w:ascii="Wingdings" w:hAnsi="Wingdings"/>
      </w:rPr>
    </w:lvl>
  </w:abstractNum>
  <w:abstractNum w:abstractNumId="27" w15:restartNumberingAfterBreak="0">
    <w:nsid w:val="53F6E546"/>
    <w:multiLevelType w:val="multilevel"/>
    <w:tmpl w:val="D63C3D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4B709E0"/>
    <w:multiLevelType w:val="hybridMultilevel"/>
    <w:tmpl w:val="780C07B2"/>
    <w:lvl w:ilvl="0" w:tplc="B41AFF32">
      <w:start w:val="1"/>
      <w:numFmt w:val="bullet"/>
      <w:lvlText w:val=""/>
      <w:lvlJc w:val="left"/>
      <w:pPr>
        <w:ind w:left="720" w:hanging="360"/>
      </w:pPr>
      <w:rPr>
        <w:rFonts w:hint="default" w:ascii="Symbol" w:hAnsi="Symbol"/>
      </w:rPr>
    </w:lvl>
    <w:lvl w:ilvl="1" w:tplc="DC02FBEA">
      <w:start w:val="1"/>
      <w:numFmt w:val="bullet"/>
      <w:lvlText w:val="o"/>
      <w:lvlJc w:val="left"/>
      <w:pPr>
        <w:ind w:left="1440" w:hanging="360"/>
      </w:pPr>
      <w:rPr>
        <w:rFonts w:hint="default" w:ascii="Courier New" w:hAnsi="Courier New"/>
      </w:rPr>
    </w:lvl>
    <w:lvl w:ilvl="2" w:tplc="09FC67DC">
      <w:start w:val="1"/>
      <w:numFmt w:val="bullet"/>
      <w:lvlText w:val=""/>
      <w:lvlJc w:val="left"/>
      <w:pPr>
        <w:ind w:left="2160" w:hanging="360"/>
      </w:pPr>
      <w:rPr>
        <w:rFonts w:hint="default" w:ascii="Wingdings" w:hAnsi="Wingdings"/>
      </w:rPr>
    </w:lvl>
    <w:lvl w:ilvl="3" w:tplc="C2F6DD90">
      <w:start w:val="1"/>
      <w:numFmt w:val="bullet"/>
      <w:lvlText w:val=""/>
      <w:lvlJc w:val="left"/>
      <w:pPr>
        <w:ind w:left="2880" w:hanging="360"/>
      </w:pPr>
      <w:rPr>
        <w:rFonts w:hint="default" w:ascii="Symbol" w:hAnsi="Symbol"/>
      </w:rPr>
    </w:lvl>
    <w:lvl w:ilvl="4" w:tplc="769E1FA6">
      <w:start w:val="1"/>
      <w:numFmt w:val="bullet"/>
      <w:lvlText w:val="o"/>
      <w:lvlJc w:val="left"/>
      <w:pPr>
        <w:ind w:left="3600" w:hanging="360"/>
      </w:pPr>
      <w:rPr>
        <w:rFonts w:hint="default" w:ascii="Courier New" w:hAnsi="Courier New"/>
      </w:rPr>
    </w:lvl>
    <w:lvl w:ilvl="5" w:tplc="67522A96">
      <w:start w:val="1"/>
      <w:numFmt w:val="bullet"/>
      <w:lvlText w:val=""/>
      <w:lvlJc w:val="left"/>
      <w:pPr>
        <w:ind w:left="4320" w:hanging="360"/>
      </w:pPr>
      <w:rPr>
        <w:rFonts w:hint="default" w:ascii="Wingdings" w:hAnsi="Wingdings"/>
      </w:rPr>
    </w:lvl>
    <w:lvl w:ilvl="6" w:tplc="0A2C8688">
      <w:start w:val="1"/>
      <w:numFmt w:val="bullet"/>
      <w:lvlText w:val=""/>
      <w:lvlJc w:val="left"/>
      <w:pPr>
        <w:ind w:left="5040" w:hanging="360"/>
      </w:pPr>
      <w:rPr>
        <w:rFonts w:hint="default" w:ascii="Symbol" w:hAnsi="Symbol"/>
      </w:rPr>
    </w:lvl>
    <w:lvl w:ilvl="7" w:tplc="8CC61C04">
      <w:start w:val="1"/>
      <w:numFmt w:val="bullet"/>
      <w:lvlText w:val="o"/>
      <w:lvlJc w:val="left"/>
      <w:pPr>
        <w:ind w:left="5760" w:hanging="360"/>
      </w:pPr>
      <w:rPr>
        <w:rFonts w:hint="default" w:ascii="Courier New" w:hAnsi="Courier New"/>
      </w:rPr>
    </w:lvl>
    <w:lvl w:ilvl="8" w:tplc="2926FBF8">
      <w:start w:val="1"/>
      <w:numFmt w:val="bullet"/>
      <w:lvlText w:val=""/>
      <w:lvlJc w:val="left"/>
      <w:pPr>
        <w:ind w:left="6480" w:hanging="360"/>
      </w:pPr>
      <w:rPr>
        <w:rFonts w:hint="default" w:ascii="Wingdings" w:hAnsi="Wingdings"/>
      </w:rPr>
    </w:lvl>
  </w:abstractNum>
  <w:abstractNum w:abstractNumId="29" w15:restartNumberingAfterBreak="0">
    <w:nsid w:val="55A2351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76E5C7D"/>
    <w:multiLevelType w:val="multilevel"/>
    <w:tmpl w:val="E5E29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83E6050"/>
    <w:multiLevelType w:val="hybridMultilevel"/>
    <w:tmpl w:val="FFFFFFFF"/>
    <w:lvl w:ilvl="0" w:tplc="F2A672CA">
      <w:start w:val="1"/>
      <w:numFmt w:val="bullet"/>
      <w:lvlText w:val=""/>
      <w:lvlJc w:val="left"/>
      <w:pPr>
        <w:ind w:left="720" w:hanging="360"/>
      </w:pPr>
      <w:rPr>
        <w:rFonts w:hint="default" w:ascii="Symbol" w:hAnsi="Symbol"/>
      </w:rPr>
    </w:lvl>
    <w:lvl w:ilvl="1" w:tplc="4C106882">
      <w:start w:val="1"/>
      <w:numFmt w:val="bullet"/>
      <w:lvlText w:val="-"/>
      <w:lvlJc w:val="left"/>
      <w:pPr>
        <w:ind w:left="1440" w:hanging="360"/>
      </w:pPr>
      <w:rPr>
        <w:rFonts w:hint="default" w:ascii="Aptos" w:hAnsi="Aptos"/>
      </w:rPr>
    </w:lvl>
    <w:lvl w:ilvl="2" w:tplc="AF1E8834">
      <w:start w:val="1"/>
      <w:numFmt w:val="bullet"/>
      <w:lvlText w:val=""/>
      <w:lvlJc w:val="left"/>
      <w:pPr>
        <w:ind w:left="2160" w:hanging="360"/>
      </w:pPr>
      <w:rPr>
        <w:rFonts w:hint="default" w:ascii="Wingdings" w:hAnsi="Wingdings"/>
      </w:rPr>
    </w:lvl>
    <w:lvl w:ilvl="3" w:tplc="B128FF0C">
      <w:start w:val="1"/>
      <w:numFmt w:val="bullet"/>
      <w:lvlText w:val=""/>
      <w:lvlJc w:val="left"/>
      <w:pPr>
        <w:ind w:left="2880" w:hanging="360"/>
      </w:pPr>
      <w:rPr>
        <w:rFonts w:hint="default" w:ascii="Symbol" w:hAnsi="Symbol"/>
      </w:rPr>
    </w:lvl>
    <w:lvl w:ilvl="4" w:tplc="2D767978">
      <w:start w:val="1"/>
      <w:numFmt w:val="bullet"/>
      <w:lvlText w:val="o"/>
      <w:lvlJc w:val="left"/>
      <w:pPr>
        <w:ind w:left="3600" w:hanging="360"/>
      </w:pPr>
      <w:rPr>
        <w:rFonts w:hint="default" w:ascii="Courier New" w:hAnsi="Courier New"/>
      </w:rPr>
    </w:lvl>
    <w:lvl w:ilvl="5" w:tplc="6B983334">
      <w:start w:val="1"/>
      <w:numFmt w:val="bullet"/>
      <w:lvlText w:val=""/>
      <w:lvlJc w:val="left"/>
      <w:pPr>
        <w:ind w:left="4320" w:hanging="360"/>
      </w:pPr>
      <w:rPr>
        <w:rFonts w:hint="default" w:ascii="Wingdings" w:hAnsi="Wingdings"/>
      </w:rPr>
    </w:lvl>
    <w:lvl w:ilvl="6" w:tplc="D33897E0">
      <w:start w:val="1"/>
      <w:numFmt w:val="bullet"/>
      <w:lvlText w:val=""/>
      <w:lvlJc w:val="left"/>
      <w:pPr>
        <w:ind w:left="5040" w:hanging="360"/>
      </w:pPr>
      <w:rPr>
        <w:rFonts w:hint="default" w:ascii="Symbol" w:hAnsi="Symbol"/>
      </w:rPr>
    </w:lvl>
    <w:lvl w:ilvl="7" w:tplc="D6FE7714">
      <w:start w:val="1"/>
      <w:numFmt w:val="bullet"/>
      <w:lvlText w:val="o"/>
      <w:lvlJc w:val="left"/>
      <w:pPr>
        <w:ind w:left="5760" w:hanging="360"/>
      </w:pPr>
      <w:rPr>
        <w:rFonts w:hint="default" w:ascii="Courier New" w:hAnsi="Courier New"/>
      </w:rPr>
    </w:lvl>
    <w:lvl w:ilvl="8" w:tplc="D190F9A6">
      <w:start w:val="1"/>
      <w:numFmt w:val="bullet"/>
      <w:lvlText w:val=""/>
      <w:lvlJc w:val="left"/>
      <w:pPr>
        <w:ind w:left="6480" w:hanging="360"/>
      </w:pPr>
      <w:rPr>
        <w:rFonts w:hint="default" w:ascii="Wingdings" w:hAnsi="Wingdings"/>
      </w:rPr>
    </w:lvl>
  </w:abstractNum>
  <w:abstractNum w:abstractNumId="32" w15:restartNumberingAfterBreak="0">
    <w:nsid w:val="592E7BE5"/>
    <w:multiLevelType w:val="multilevel"/>
    <w:tmpl w:val="8A2EA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D186143"/>
    <w:multiLevelType w:val="hybridMultilevel"/>
    <w:tmpl w:val="CE985180"/>
    <w:lvl w:ilvl="0" w:tplc="2D8CAFDC">
      <w:start w:val="1"/>
      <w:numFmt w:val="bullet"/>
      <w:lvlText w:val="-"/>
      <w:lvlJc w:val="left"/>
      <w:pPr>
        <w:ind w:left="720" w:hanging="360"/>
      </w:pPr>
      <w:rPr>
        <w:rFonts w:hint="default" w:ascii="Aptos" w:hAnsi="Aptos"/>
      </w:rPr>
    </w:lvl>
    <w:lvl w:ilvl="1" w:tplc="3F52C05C">
      <w:start w:val="1"/>
      <w:numFmt w:val="bullet"/>
      <w:lvlText w:val="o"/>
      <w:lvlJc w:val="left"/>
      <w:pPr>
        <w:ind w:left="1440" w:hanging="360"/>
      </w:pPr>
      <w:rPr>
        <w:rFonts w:hint="default" w:ascii="Courier New" w:hAnsi="Courier New"/>
      </w:rPr>
    </w:lvl>
    <w:lvl w:ilvl="2" w:tplc="0804C4E8">
      <w:start w:val="1"/>
      <w:numFmt w:val="bullet"/>
      <w:lvlText w:val=""/>
      <w:lvlJc w:val="left"/>
      <w:pPr>
        <w:ind w:left="2160" w:hanging="360"/>
      </w:pPr>
      <w:rPr>
        <w:rFonts w:hint="default" w:ascii="Wingdings" w:hAnsi="Wingdings"/>
      </w:rPr>
    </w:lvl>
    <w:lvl w:ilvl="3" w:tplc="9BD83DAA">
      <w:start w:val="1"/>
      <w:numFmt w:val="bullet"/>
      <w:lvlText w:val=""/>
      <w:lvlJc w:val="left"/>
      <w:pPr>
        <w:ind w:left="2880" w:hanging="360"/>
      </w:pPr>
      <w:rPr>
        <w:rFonts w:hint="default" w:ascii="Symbol" w:hAnsi="Symbol"/>
      </w:rPr>
    </w:lvl>
    <w:lvl w:ilvl="4" w:tplc="28B2C222">
      <w:start w:val="1"/>
      <w:numFmt w:val="bullet"/>
      <w:lvlText w:val="o"/>
      <w:lvlJc w:val="left"/>
      <w:pPr>
        <w:ind w:left="3600" w:hanging="360"/>
      </w:pPr>
      <w:rPr>
        <w:rFonts w:hint="default" w:ascii="Courier New" w:hAnsi="Courier New"/>
      </w:rPr>
    </w:lvl>
    <w:lvl w:ilvl="5" w:tplc="07D84FFE">
      <w:start w:val="1"/>
      <w:numFmt w:val="bullet"/>
      <w:lvlText w:val=""/>
      <w:lvlJc w:val="left"/>
      <w:pPr>
        <w:ind w:left="4320" w:hanging="360"/>
      </w:pPr>
      <w:rPr>
        <w:rFonts w:hint="default" w:ascii="Wingdings" w:hAnsi="Wingdings"/>
      </w:rPr>
    </w:lvl>
    <w:lvl w:ilvl="6" w:tplc="2CF89470">
      <w:start w:val="1"/>
      <w:numFmt w:val="bullet"/>
      <w:lvlText w:val=""/>
      <w:lvlJc w:val="left"/>
      <w:pPr>
        <w:ind w:left="5040" w:hanging="360"/>
      </w:pPr>
      <w:rPr>
        <w:rFonts w:hint="default" w:ascii="Symbol" w:hAnsi="Symbol"/>
      </w:rPr>
    </w:lvl>
    <w:lvl w:ilvl="7" w:tplc="35D455CA">
      <w:start w:val="1"/>
      <w:numFmt w:val="bullet"/>
      <w:lvlText w:val="o"/>
      <w:lvlJc w:val="left"/>
      <w:pPr>
        <w:ind w:left="5760" w:hanging="360"/>
      </w:pPr>
      <w:rPr>
        <w:rFonts w:hint="default" w:ascii="Courier New" w:hAnsi="Courier New"/>
      </w:rPr>
    </w:lvl>
    <w:lvl w:ilvl="8" w:tplc="B31CE5AE">
      <w:start w:val="1"/>
      <w:numFmt w:val="bullet"/>
      <w:lvlText w:val=""/>
      <w:lvlJc w:val="left"/>
      <w:pPr>
        <w:ind w:left="6480" w:hanging="360"/>
      </w:pPr>
      <w:rPr>
        <w:rFonts w:hint="default" w:ascii="Wingdings" w:hAnsi="Wingdings"/>
      </w:rPr>
    </w:lvl>
  </w:abstractNum>
  <w:abstractNum w:abstractNumId="34" w15:restartNumberingAfterBreak="0">
    <w:nsid w:val="5D9A6D8D"/>
    <w:multiLevelType w:val="hybridMultilevel"/>
    <w:tmpl w:val="2D9E65DE"/>
    <w:lvl w:ilvl="0" w:tplc="5FC0BC0E">
      <w:start w:val="1"/>
      <w:numFmt w:val="bullet"/>
      <w:lvlText w:val=""/>
      <w:lvlJc w:val="left"/>
      <w:pPr>
        <w:ind w:left="720" w:hanging="360"/>
      </w:pPr>
      <w:rPr>
        <w:rFonts w:hint="default" w:ascii="Symbol" w:hAnsi="Symbol"/>
      </w:rPr>
    </w:lvl>
    <w:lvl w:ilvl="1" w:tplc="F258BFAE">
      <w:start w:val="1"/>
      <w:numFmt w:val="bullet"/>
      <w:lvlText w:val="o"/>
      <w:lvlJc w:val="left"/>
      <w:pPr>
        <w:ind w:left="1440" w:hanging="360"/>
      </w:pPr>
      <w:rPr>
        <w:rFonts w:hint="default" w:ascii="Courier New" w:hAnsi="Courier New"/>
      </w:rPr>
    </w:lvl>
    <w:lvl w:ilvl="2" w:tplc="E7A2EB18">
      <w:start w:val="1"/>
      <w:numFmt w:val="bullet"/>
      <w:lvlText w:val=""/>
      <w:lvlJc w:val="left"/>
      <w:pPr>
        <w:ind w:left="2160" w:hanging="360"/>
      </w:pPr>
      <w:rPr>
        <w:rFonts w:hint="default" w:ascii="Wingdings" w:hAnsi="Wingdings"/>
      </w:rPr>
    </w:lvl>
    <w:lvl w:ilvl="3" w:tplc="AEB8613E">
      <w:start w:val="1"/>
      <w:numFmt w:val="bullet"/>
      <w:lvlText w:val=""/>
      <w:lvlJc w:val="left"/>
      <w:pPr>
        <w:ind w:left="2880" w:hanging="360"/>
      </w:pPr>
      <w:rPr>
        <w:rFonts w:hint="default" w:ascii="Symbol" w:hAnsi="Symbol"/>
      </w:rPr>
    </w:lvl>
    <w:lvl w:ilvl="4" w:tplc="1A14D252">
      <w:start w:val="1"/>
      <w:numFmt w:val="bullet"/>
      <w:lvlText w:val="o"/>
      <w:lvlJc w:val="left"/>
      <w:pPr>
        <w:ind w:left="3600" w:hanging="360"/>
      </w:pPr>
      <w:rPr>
        <w:rFonts w:hint="default" w:ascii="Courier New" w:hAnsi="Courier New"/>
      </w:rPr>
    </w:lvl>
    <w:lvl w:ilvl="5" w:tplc="30EA0598">
      <w:start w:val="1"/>
      <w:numFmt w:val="bullet"/>
      <w:lvlText w:val=""/>
      <w:lvlJc w:val="left"/>
      <w:pPr>
        <w:ind w:left="4320" w:hanging="360"/>
      </w:pPr>
      <w:rPr>
        <w:rFonts w:hint="default" w:ascii="Wingdings" w:hAnsi="Wingdings"/>
      </w:rPr>
    </w:lvl>
    <w:lvl w:ilvl="6" w:tplc="D00270DE">
      <w:start w:val="1"/>
      <w:numFmt w:val="bullet"/>
      <w:lvlText w:val=""/>
      <w:lvlJc w:val="left"/>
      <w:pPr>
        <w:ind w:left="5040" w:hanging="360"/>
      </w:pPr>
      <w:rPr>
        <w:rFonts w:hint="default" w:ascii="Symbol" w:hAnsi="Symbol"/>
      </w:rPr>
    </w:lvl>
    <w:lvl w:ilvl="7" w:tplc="8F0A1372">
      <w:start w:val="1"/>
      <w:numFmt w:val="bullet"/>
      <w:lvlText w:val="o"/>
      <w:lvlJc w:val="left"/>
      <w:pPr>
        <w:ind w:left="5760" w:hanging="360"/>
      </w:pPr>
      <w:rPr>
        <w:rFonts w:hint="default" w:ascii="Courier New" w:hAnsi="Courier New"/>
      </w:rPr>
    </w:lvl>
    <w:lvl w:ilvl="8" w:tplc="6158E18A">
      <w:start w:val="1"/>
      <w:numFmt w:val="bullet"/>
      <w:lvlText w:val=""/>
      <w:lvlJc w:val="left"/>
      <w:pPr>
        <w:ind w:left="6480" w:hanging="360"/>
      </w:pPr>
      <w:rPr>
        <w:rFonts w:hint="default" w:ascii="Wingdings" w:hAnsi="Wingdings"/>
      </w:rPr>
    </w:lvl>
  </w:abstractNum>
  <w:abstractNum w:abstractNumId="35" w15:restartNumberingAfterBreak="0">
    <w:nsid w:val="6178EDF5"/>
    <w:multiLevelType w:val="hybridMultilevel"/>
    <w:tmpl w:val="7E56274E"/>
    <w:lvl w:ilvl="0" w:tplc="649C2250">
      <w:start w:val="1"/>
      <w:numFmt w:val="bullet"/>
      <w:lvlText w:val=""/>
      <w:lvlJc w:val="left"/>
      <w:pPr>
        <w:ind w:left="720" w:hanging="360"/>
      </w:pPr>
      <w:rPr>
        <w:rFonts w:hint="default" w:ascii="Symbol" w:hAnsi="Symbol"/>
      </w:rPr>
    </w:lvl>
    <w:lvl w:ilvl="1" w:tplc="C05AD194">
      <w:start w:val="1"/>
      <w:numFmt w:val="bullet"/>
      <w:lvlText w:val="o"/>
      <w:lvlJc w:val="left"/>
      <w:pPr>
        <w:ind w:left="1440" w:hanging="360"/>
      </w:pPr>
      <w:rPr>
        <w:rFonts w:hint="default" w:ascii="Courier New" w:hAnsi="Courier New"/>
      </w:rPr>
    </w:lvl>
    <w:lvl w:ilvl="2" w:tplc="D7D4838E">
      <w:start w:val="1"/>
      <w:numFmt w:val="bullet"/>
      <w:lvlText w:val=""/>
      <w:lvlJc w:val="left"/>
      <w:pPr>
        <w:ind w:left="2160" w:hanging="360"/>
      </w:pPr>
      <w:rPr>
        <w:rFonts w:hint="default" w:ascii="Wingdings" w:hAnsi="Wingdings"/>
      </w:rPr>
    </w:lvl>
    <w:lvl w:ilvl="3" w:tplc="7ADCC8AC">
      <w:start w:val="1"/>
      <w:numFmt w:val="bullet"/>
      <w:lvlText w:val=""/>
      <w:lvlJc w:val="left"/>
      <w:pPr>
        <w:ind w:left="2880" w:hanging="360"/>
      </w:pPr>
      <w:rPr>
        <w:rFonts w:hint="default" w:ascii="Symbol" w:hAnsi="Symbol"/>
      </w:rPr>
    </w:lvl>
    <w:lvl w:ilvl="4" w:tplc="EA88F07E">
      <w:start w:val="1"/>
      <w:numFmt w:val="bullet"/>
      <w:lvlText w:val="o"/>
      <w:lvlJc w:val="left"/>
      <w:pPr>
        <w:ind w:left="3600" w:hanging="360"/>
      </w:pPr>
      <w:rPr>
        <w:rFonts w:hint="default" w:ascii="Courier New" w:hAnsi="Courier New"/>
      </w:rPr>
    </w:lvl>
    <w:lvl w:ilvl="5" w:tplc="99F4C7E0">
      <w:start w:val="1"/>
      <w:numFmt w:val="bullet"/>
      <w:lvlText w:val=""/>
      <w:lvlJc w:val="left"/>
      <w:pPr>
        <w:ind w:left="4320" w:hanging="360"/>
      </w:pPr>
      <w:rPr>
        <w:rFonts w:hint="default" w:ascii="Wingdings" w:hAnsi="Wingdings"/>
      </w:rPr>
    </w:lvl>
    <w:lvl w:ilvl="6" w:tplc="5582E6FE">
      <w:start w:val="1"/>
      <w:numFmt w:val="bullet"/>
      <w:lvlText w:val=""/>
      <w:lvlJc w:val="left"/>
      <w:pPr>
        <w:ind w:left="5040" w:hanging="360"/>
      </w:pPr>
      <w:rPr>
        <w:rFonts w:hint="default" w:ascii="Symbol" w:hAnsi="Symbol"/>
      </w:rPr>
    </w:lvl>
    <w:lvl w:ilvl="7" w:tplc="5DF4E878">
      <w:start w:val="1"/>
      <w:numFmt w:val="bullet"/>
      <w:lvlText w:val="o"/>
      <w:lvlJc w:val="left"/>
      <w:pPr>
        <w:ind w:left="5760" w:hanging="360"/>
      </w:pPr>
      <w:rPr>
        <w:rFonts w:hint="default" w:ascii="Courier New" w:hAnsi="Courier New"/>
      </w:rPr>
    </w:lvl>
    <w:lvl w:ilvl="8" w:tplc="FD345F08">
      <w:start w:val="1"/>
      <w:numFmt w:val="bullet"/>
      <w:lvlText w:val=""/>
      <w:lvlJc w:val="left"/>
      <w:pPr>
        <w:ind w:left="6480" w:hanging="360"/>
      </w:pPr>
      <w:rPr>
        <w:rFonts w:hint="default" w:ascii="Wingdings" w:hAnsi="Wingdings"/>
      </w:rPr>
    </w:lvl>
  </w:abstractNum>
  <w:abstractNum w:abstractNumId="36" w15:restartNumberingAfterBreak="0">
    <w:nsid w:val="63F570C9"/>
    <w:multiLevelType w:val="multilevel"/>
    <w:tmpl w:val="57E6A2D4"/>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7" w15:restartNumberingAfterBreak="0">
    <w:nsid w:val="64E8D6B2"/>
    <w:multiLevelType w:val="hybridMultilevel"/>
    <w:tmpl w:val="DE18D28A"/>
    <w:lvl w:ilvl="0" w:tplc="71204D86">
      <w:start w:val="1"/>
      <w:numFmt w:val="bullet"/>
      <w:lvlText w:val=""/>
      <w:lvlJc w:val="left"/>
      <w:pPr>
        <w:ind w:left="720" w:hanging="360"/>
      </w:pPr>
      <w:rPr>
        <w:rFonts w:hint="default" w:ascii="Symbol" w:hAnsi="Symbol"/>
      </w:rPr>
    </w:lvl>
    <w:lvl w:ilvl="1" w:tplc="68784F04">
      <w:start w:val="1"/>
      <w:numFmt w:val="bullet"/>
      <w:lvlText w:val="o"/>
      <w:lvlJc w:val="left"/>
      <w:pPr>
        <w:ind w:left="1440" w:hanging="360"/>
      </w:pPr>
      <w:rPr>
        <w:rFonts w:hint="default" w:ascii="Courier New" w:hAnsi="Courier New"/>
      </w:rPr>
    </w:lvl>
    <w:lvl w:ilvl="2" w:tplc="A2BC82E6">
      <w:start w:val="1"/>
      <w:numFmt w:val="bullet"/>
      <w:lvlText w:val=""/>
      <w:lvlJc w:val="left"/>
      <w:pPr>
        <w:ind w:left="2160" w:hanging="360"/>
      </w:pPr>
      <w:rPr>
        <w:rFonts w:hint="default" w:ascii="Wingdings" w:hAnsi="Wingdings"/>
      </w:rPr>
    </w:lvl>
    <w:lvl w:ilvl="3" w:tplc="53381C76">
      <w:start w:val="1"/>
      <w:numFmt w:val="bullet"/>
      <w:lvlText w:val=""/>
      <w:lvlJc w:val="left"/>
      <w:pPr>
        <w:ind w:left="2880" w:hanging="360"/>
      </w:pPr>
      <w:rPr>
        <w:rFonts w:hint="default" w:ascii="Symbol" w:hAnsi="Symbol"/>
      </w:rPr>
    </w:lvl>
    <w:lvl w:ilvl="4" w:tplc="3C12FB6C">
      <w:start w:val="1"/>
      <w:numFmt w:val="bullet"/>
      <w:lvlText w:val="o"/>
      <w:lvlJc w:val="left"/>
      <w:pPr>
        <w:ind w:left="3600" w:hanging="360"/>
      </w:pPr>
      <w:rPr>
        <w:rFonts w:hint="default" w:ascii="Courier New" w:hAnsi="Courier New"/>
      </w:rPr>
    </w:lvl>
    <w:lvl w:ilvl="5" w:tplc="2A44D6A4">
      <w:start w:val="1"/>
      <w:numFmt w:val="bullet"/>
      <w:lvlText w:val=""/>
      <w:lvlJc w:val="left"/>
      <w:pPr>
        <w:ind w:left="4320" w:hanging="360"/>
      </w:pPr>
      <w:rPr>
        <w:rFonts w:hint="default" w:ascii="Wingdings" w:hAnsi="Wingdings"/>
      </w:rPr>
    </w:lvl>
    <w:lvl w:ilvl="6" w:tplc="D4D8E266">
      <w:start w:val="1"/>
      <w:numFmt w:val="bullet"/>
      <w:lvlText w:val=""/>
      <w:lvlJc w:val="left"/>
      <w:pPr>
        <w:ind w:left="5040" w:hanging="360"/>
      </w:pPr>
      <w:rPr>
        <w:rFonts w:hint="default" w:ascii="Symbol" w:hAnsi="Symbol"/>
      </w:rPr>
    </w:lvl>
    <w:lvl w:ilvl="7" w:tplc="063C8882">
      <w:start w:val="1"/>
      <w:numFmt w:val="bullet"/>
      <w:lvlText w:val="o"/>
      <w:lvlJc w:val="left"/>
      <w:pPr>
        <w:ind w:left="5760" w:hanging="360"/>
      </w:pPr>
      <w:rPr>
        <w:rFonts w:hint="default" w:ascii="Courier New" w:hAnsi="Courier New"/>
      </w:rPr>
    </w:lvl>
    <w:lvl w:ilvl="8" w:tplc="67D48ACA">
      <w:start w:val="1"/>
      <w:numFmt w:val="bullet"/>
      <w:lvlText w:val=""/>
      <w:lvlJc w:val="left"/>
      <w:pPr>
        <w:ind w:left="6480" w:hanging="360"/>
      </w:pPr>
      <w:rPr>
        <w:rFonts w:hint="default" w:ascii="Wingdings" w:hAnsi="Wingdings"/>
      </w:rPr>
    </w:lvl>
  </w:abstractNum>
  <w:abstractNum w:abstractNumId="38" w15:restartNumberingAfterBreak="0">
    <w:nsid w:val="67225002"/>
    <w:multiLevelType w:val="multilevel"/>
    <w:tmpl w:val="3078D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B8B702F"/>
    <w:multiLevelType w:val="multilevel"/>
    <w:tmpl w:val="14568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AE7A43"/>
    <w:multiLevelType w:val="hybridMultilevel"/>
    <w:tmpl w:val="83ACECB0"/>
    <w:lvl w:ilvl="0" w:tplc="9D18507A">
      <w:start w:val="1"/>
      <w:numFmt w:val="bullet"/>
      <w:lvlText w:val=""/>
      <w:lvlJc w:val="left"/>
      <w:pPr>
        <w:ind w:left="720" w:hanging="360"/>
      </w:pPr>
      <w:rPr>
        <w:rFonts w:hint="default" w:ascii="Symbol" w:hAnsi="Symbol"/>
      </w:rPr>
    </w:lvl>
    <w:lvl w:ilvl="1" w:tplc="DC0A2F48">
      <w:start w:val="1"/>
      <w:numFmt w:val="bullet"/>
      <w:lvlText w:val="o"/>
      <w:lvlJc w:val="left"/>
      <w:pPr>
        <w:ind w:left="1440" w:hanging="360"/>
      </w:pPr>
      <w:rPr>
        <w:rFonts w:hint="default" w:ascii="Courier New" w:hAnsi="Courier New"/>
      </w:rPr>
    </w:lvl>
    <w:lvl w:ilvl="2" w:tplc="3CB202FC">
      <w:start w:val="1"/>
      <w:numFmt w:val="bullet"/>
      <w:lvlText w:val=""/>
      <w:lvlJc w:val="left"/>
      <w:pPr>
        <w:ind w:left="2160" w:hanging="360"/>
      </w:pPr>
      <w:rPr>
        <w:rFonts w:hint="default" w:ascii="Wingdings" w:hAnsi="Wingdings"/>
      </w:rPr>
    </w:lvl>
    <w:lvl w:ilvl="3" w:tplc="DD00F828">
      <w:start w:val="1"/>
      <w:numFmt w:val="bullet"/>
      <w:lvlText w:val=""/>
      <w:lvlJc w:val="left"/>
      <w:pPr>
        <w:ind w:left="2880" w:hanging="360"/>
      </w:pPr>
      <w:rPr>
        <w:rFonts w:hint="default" w:ascii="Symbol" w:hAnsi="Symbol"/>
      </w:rPr>
    </w:lvl>
    <w:lvl w:ilvl="4" w:tplc="BB98250A">
      <w:start w:val="1"/>
      <w:numFmt w:val="bullet"/>
      <w:lvlText w:val="o"/>
      <w:lvlJc w:val="left"/>
      <w:pPr>
        <w:ind w:left="3600" w:hanging="360"/>
      </w:pPr>
      <w:rPr>
        <w:rFonts w:hint="default" w:ascii="Courier New" w:hAnsi="Courier New"/>
      </w:rPr>
    </w:lvl>
    <w:lvl w:ilvl="5" w:tplc="623E57DA">
      <w:start w:val="1"/>
      <w:numFmt w:val="bullet"/>
      <w:lvlText w:val=""/>
      <w:lvlJc w:val="left"/>
      <w:pPr>
        <w:ind w:left="4320" w:hanging="360"/>
      </w:pPr>
      <w:rPr>
        <w:rFonts w:hint="default" w:ascii="Wingdings" w:hAnsi="Wingdings"/>
      </w:rPr>
    </w:lvl>
    <w:lvl w:ilvl="6" w:tplc="D8ACBA5A">
      <w:start w:val="1"/>
      <w:numFmt w:val="bullet"/>
      <w:lvlText w:val=""/>
      <w:lvlJc w:val="left"/>
      <w:pPr>
        <w:ind w:left="5040" w:hanging="360"/>
      </w:pPr>
      <w:rPr>
        <w:rFonts w:hint="default" w:ascii="Symbol" w:hAnsi="Symbol"/>
      </w:rPr>
    </w:lvl>
    <w:lvl w:ilvl="7" w:tplc="B7D88D24">
      <w:start w:val="1"/>
      <w:numFmt w:val="bullet"/>
      <w:lvlText w:val="o"/>
      <w:lvlJc w:val="left"/>
      <w:pPr>
        <w:ind w:left="5760" w:hanging="360"/>
      </w:pPr>
      <w:rPr>
        <w:rFonts w:hint="default" w:ascii="Courier New" w:hAnsi="Courier New"/>
      </w:rPr>
    </w:lvl>
    <w:lvl w:ilvl="8" w:tplc="2346A6D0">
      <w:start w:val="1"/>
      <w:numFmt w:val="bullet"/>
      <w:lvlText w:val=""/>
      <w:lvlJc w:val="left"/>
      <w:pPr>
        <w:ind w:left="6480" w:hanging="360"/>
      </w:pPr>
      <w:rPr>
        <w:rFonts w:hint="default" w:ascii="Wingdings" w:hAnsi="Wingdings"/>
      </w:rPr>
    </w:lvl>
  </w:abstractNum>
  <w:abstractNum w:abstractNumId="41" w15:restartNumberingAfterBreak="0">
    <w:nsid w:val="7051F79B"/>
    <w:multiLevelType w:val="multilevel"/>
    <w:tmpl w:val="F89630A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754F045D"/>
    <w:multiLevelType w:val="hybridMultilevel"/>
    <w:tmpl w:val="FFFFFFFF"/>
    <w:lvl w:ilvl="0" w:tplc="7B9EF1FC">
      <w:start w:val="1"/>
      <w:numFmt w:val="bullet"/>
      <w:lvlText w:val=""/>
      <w:lvlJc w:val="left"/>
      <w:pPr>
        <w:ind w:left="1068" w:hanging="360"/>
      </w:pPr>
      <w:rPr>
        <w:rFonts w:hint="default" w:ascii="Symbol" w:hAnsi="Symbol"/>
      </w:rPr>
    </w:lvl>
    <w:lvl w:ilvl="1" w:tplc="F2927004">
      <w:start w:val="1"/>
      <w:numFmt w:val="bullet"/>
      <w:lvlText w:val="o"/>
      <w:lvlJc w:val="left"/>
      <w:pPr>
        <w:ind w:left="1788" w:hanging="360"/>
      </w:pPr>
      <w:rPr>
        <w:rFonts w:hint="default" w:ascii="Courier New" w:hAnsi="Courier New"/>
      </w:rPr>
    </w:lvl>
    <w:lvl w:ilvl="2" w:tplc="B6C2B6CC">
      <w:start w:val="1"/>
      <w:numFmt w:val="bullet"/>
      <w:lvlText w:val=""/>
      <w:lvlJc w:val="left"/>
      <w:pPr>
        <w:ind w:left="2508" w:hanging="360"/>
      </w:pPr>
      <w:rPr>
        <w:rFonts w:hint="default" w:ascii="Wingdings" w:hAnsi="Wingdings"/>
      </w:rPr>
    </w:lvl>
    <w:lvl w:ilvl="3" w:tplc="538EDED8">
      <w:start w:val="1"/>
      <w:numFmt w:val="bullet"/>
      <w:lvlText w:val=""/>
      <w:lvlJc w:val="left"/>
      <w:pPr>
        <w:ind w:left="3228" w:hanging="360"/>
      </w:pPr>
      <w:rPr>
        <w:rFonts w:hint="default" w:ascii="Symbol" w:hAnsi="Symbol"/>
      </w:rPr>
    </w:lvl>
    <w:lvl w:ilvl="4" w:tplc="AF7CD4F2">
      <w:start w:val="1"/>
      <w:numFmt w:val="bullet"/>
      <w:lvlText w:val="o"/>
      <w:lvlJc w:val="left"/>
      <w:pPr>
        <w:ind w:left="3948" w:hanging="360"/>
      </w:pPr>
      <w:rPr>
        <w:rFonts w:hint="default" w:ascii="Courier New" w:hAnsi="Courier New"/>
      </w:rPr>
    </w:lvl>
    <w:lvl w:ilvl="5" w:tplc="EB023C10">
      <w:start w:val="1"/>
      <w:numFmt w:val="bullet"/>
      <w:lvlText w:val=""/>
      <w:lvlJc w:val="left"/>
      <w:pPr>
        <w:ind w:left="4668" w:hanging="360"/>
      </w:pPr>
      <w:rPr>
        <w:rFonts w:hint="default" w:ascii="Wingdings" w:hAnsi="Wingdings"/>
      </w:rPr>
    </w:lvl>
    <w:lvl w:ilvl="6" w:tplc="828E05C6">
      <w:start w:val="1"/>
      <w:numFmt w:val="bullet"/>
      <w:lvlText w:val=""/>
      <w:lvlJc w:val="left"/>
      <w:pPr>
        <w:ind w:left="5388" w:hanging="360"/>
      </w:pPr>
      <w:rPr>
        <w:rFonts w:hint="default" w:ascii="Symbol" w:hAnsi="Symbol"/>
      </w:rPr>
    </w:lvl>
    <w:lvl w:ilvl="7" w:tplc="FCD86D9A">
      <w:start w:val="1"/>
      <w:numFmt w:val="bullet"/>
      <w:lvlText w:val="o"/>
      <w:lvlJc w:val="left"/>
      <w:pPr>
        <w:ind w:left="6108" w:hanging="360"/>
      </w:pPr>
      <w:rPr>
        <w:rFonts w:hint="default" w:ascii="Courier New" w:hAnsi="Courier New"/>
      </w:rPr>
    </w:lvl>
    <w:lvl w:ilvl="8" w:tplc="3D484E68">
      <w:start w:val="1"/>
      <w:numFmt w:val="bullet"/>
      <w:lvlText w:val=""/>
      <w:lvlJc w:val="left"/>
      <w:pPr>
        <w:ind w:left="6828" w:hanging="360"/>
      </w:pPr>
      <w:rPr>
        <w:rFonts w:hint="default" w:ascii="Wingdings" w:hAnsi="Wingdings"/>
      </w:rPr>
    </w:lvl>
  </w:abstractNum>
  <w:abstractNum w:abstractNumId="43" w15:restartNumberingAfterBreak="0">
    <w:nsid w:val="77344328"/>
    <w:multiLevelType w:val="hybridMultilevel"/>
    <w:tmpl w:val="CD62E20C"/>
    <w:lvl w:ilvl="0" w:tplc="73DACBDC">
      <w:start w:val="1"/>
      <w:numFmt w:val="bullet"/>
      <w:lvlText w:val=""/>
      <w:lvlJc w:val="left"/>
      <w:pPr>
        <w:ind w:left="720" w:hanging="360"/>
      </w:pPr>
      <w:rPr>
        <w:rFonts w:hint="default" w:ascii="Symbol" w:hAnsi="Symbol"/>
      </w:rPr>
    </w:lvl>
    <w:lvl w:ilvl="1" w:tplc="6FC2E3C6">
      <w:start w:val="1"/>
      <w:numFmt w:val="bullet"/>
      <w:lvlText w:val="o"/>
      <w:lvlJc w:val="left"/>
      <w:pPr>
        <w:ind w:left="1440" w:hanging="360"/>
      </w:pPr>
      <w:rPr>
        <w:rFonts w:hint="default" w:ascii="Courier New" w:hAnsi="Courier New"/>
      </w:rPr>
    </w:lvl>
    <w:lvl w:ilvl="2" w:tplc="E3BC3EA8">
      <w:start w:val="1"/>
      <w:numFmt w:val="bullet"/>
      <w:lvlText w:val=""/>
      <w:lvlJc w:val="left"/>
      <w:pPr>
        <w:ind w:left="2160" w:hanging="360"/>
      </w:pPr>
      <w:rPr>
        <w:rFonts w:hint="default" w:ascii="Wingdings" w:hAnsi="Wingdings"/>
      </w:rPr>
    </w:lvl>
    <w:lvl w:ilvl="3" w:tplc="06FC6644">
      <w:start w:val="1"/>
      <w:numFmt w:val="bullet"/>
      <w:lvlText w:val=""/>
      <w:lvlJc w:val="left"/>
      <w:pPr>
        <w:ind w:left="2880" w:hanging="360"/>
      </w:pPr>
      <w:rPr>
        <w:rFonts w:hint="default" w:ascii="Symbol" w:hAnsi="Symbol"/>
      </w:rPr>
    </w:lvl>
    <w:lvl w:ilvl="4" w:tplc="CF06B74A">
      <w:start w:val="1"/>
      <w:numFmt w:val="bullet"/>
      <w:lvlText w:val="o"/>
      <w:lvlJc w:val="left"/>
      <w:pPr>
        <w:ind w:left="3600" w:hanging="360"/>
      </w:pPr>
      <w:rPr>
        <w:rFonts w:hint="default" w:ascii="Courier New" w:hAnsi="Courier New"/>
      </w:rPr>
    </w:lvl>
    <w:lvl w:ilvl="5" w:tplc="26480344">
      <w:start w:val="1"/>
      <w:numFmt w:val="bullet"/>
      <w:lvlText w:val=""/>
      <w:lvlJc w:val="left"/>
      <w:pPr>
        <w:ind w:left="4320" w:hanging="360"/>
      </w:pPr>
      <w:rPr>
        <w:rFonts w:hint="default" w:ascii="Wingdings" w:hAnsi="Wingdings"/>
      </w:rPr>
    </w:lvl>
    <w:lvl w:ilvl="6" w:tplc="89D886BC">
      <w:start w:val="1"/>
      <w:numFmt w:val="bullet"/>
      <w:lvlText w:val=""/>
      <w:lvlJc w:val="left"/>
      <w:pPr>
        <w:ind w:left="5040" w:hanging="360"/>
      </w:pPr>
      <w:rPr>
        <w:rFonts w:hint="default" w:ascii="Symbol" w:hAnsi="Symbol"/>
      </w:rPr>
    </w:lvl>
    <w:lvl w:ilvl="7" w:tplc="63DEA59C">
      <w:start w:val="1"/>
      <w:numFmt w:val="bullet"/>
      <w:lvlText w:val="o"/>
      <w:lvlJc w:val="left"/>
      <w:pPr>
        <w:ind w:left="5760" w:hanging="360"/>
      </w:pPr>
      <w:rPr>
        <w:rFonts w:hint="default" w:ascii="Courier New" w:hAnsi="Courier New"/>
      </w:rPr>
    </w:lvl>
    <w:lvl w:ilvl="8" w:tplc="C42A098C">
      <w:start w:val="1"/>
      <w:numFmt w:val="bullet"/>
      <w:lvlText w:val=""/>
      <w:lvlJc w:val="left"/>
      <w:pPr>
        <w:ind w:left="6480" w:hanging="360"/>
      </w:pPr>
      <w:rPr>
        <w:rFonts w:hint="default" w:ascii="Wingdings" w:hAnsi="Wingdings"/>
      </w:rPr>
    </w:lvl>
  </w:abstractNum>
  <w:abstractNum w:abstractNumId="44" w15:restartNumberingAfterBreak="0">
    <w:nsid w:val="776D9790"/>
    <w:multiLevelType w:val="hybridMultilevel"/>
    <w:tmpl w:val="372A9422"/>
    <w:lvl w:ilvl="0" w:tplc="80BAE67A">
      <w:start w:val="1"/>
      <w:numFmt w:val="bullet"/>
      <w:lvlText w:val=""/>
      <w:lvlJc w:val="left"/>
      <w:pPr>
        <w:ind w:left="720" w:hanging="360"/>
      </w:pPr>
      <w:rPr>
        <w:rFonts w:hint="default" w:ascii="Symbol" w:hAnsi="Symbol"/>
      </w:rPr>
    </w:lvl>
    <w:lvl w:ilvl="1" w:tplc="88CA1AC4">
      <w:start w:val="1"/>
      <w:numFmt w:val="bullet"/>
      <w:lvlText w:val="o"/>
      <w:lvlJc w:val="left"/>
      <w:pPr>
        <w:ind w:left="1440" w:hanging="360"/>
      </w:pPr>
      <w:rPr>
        <w:rFonts w:hint="default" w:ascii="Courier New" w:hAnsi="Courier New"/>
      </w:rPr>
    </w:lvl>
    <w:lvl w:ilvl="2" w:tplc="1A7EB32C">
      <w:start w:val="1"/>
      <w:numFmt w:val="bullet"/>
      <w:lvlText w:val=""/>
      <w:lvlJc w:val="left"/>
      <w:pPr>
        <w:ind w:left="2160" w:hanging="360"/>
      </w:pPr>
      <w:rPr>
        <w:rFonts w:hint="default" w:ascii="Wingdings" w:hAnsi="Wingdings"/>
      </w:rPr>
    </w:lvl>
    <w:lvl w:ilvl="3" w:tplc="0FB8837C">
      <w:start w:val="1"/>
      <w:numFmt w:val="bullet"/>
      <w:lvlText w:val=""/>
      <w:lvlJc w:val="left"/>
      <w:pPr>
        <w:ind w:left="2880" w:hanging="360"/>
      </w:pPr>
      <w:rPr>
        <w:rFonts w:hint="default" w:ascii="Symbol" w:hAnsi="Symbol"/>
      </w:rPr>
    </w:lvl>
    <w:lvl w:ilvl="4" w:tplc="C49E8764">
      <w:start w:val="1"/>
      <w:numFmt w:val="bullet"/>
      <w:lvlText w:val="o"/>
      <w:lvlJc w:val="left"/>
      <w:pPr>
        <w:ind w:left="3600" w:hanging="360"/>
      </w:pPr>
      <w:rPr>
        <w:rFonts w:hint="default" w:ascii="Courier New" w:hAnsi="Courier New"/>
      </w:rPr>
    </w:lvl>
    <w:lvl w:ilvl="5" w:tplc="9F4CCC6E">
      <w:start w:val="1"/>
      <w:numFmt w:val="bullet"/>
      <w:lvlText w:val=""/>
      <w:lvlJc w:val="left"/>
      <w:pPr>
        <w:ind w:left="4320" w:hanging="360"/>
      </w:pPr>
      <w:rPr>
        <w:rFonts w:hint="default" w:ascii="Wingdings" w:hAnsi="Wingdings"/>
      </w:rPr>
    </w:lvl>
    <w:lvl w:ilvl="6" w:tplc="15828D98">
      <w:start w:val="1"/>
      <w:numFmt w:val="bullet"/>
      <w:lvlText w:val=""/>
      <w:lvlJc w:val="left"/>
      <w:pPr>
        <w:ind w:left="5040" w:hanging="360"/>
      </w:pPr>
      <w:rPr>
        <w:rFonts w:hint="default" w:ascii="Symbol" w:hAnsi="Symbol"/>
      </w:rPr>
    </w:lvl>
    <w:lvl w:ilvl="7" w:tplc="90A4876C">
      <w:start w:val="1"/>
      <w:numFmt w:val="bullet"/>
      <w:lvlText w:val="o"/>
      <w:lvlJc w:val="left"/>
      <w:pPr>
        <w:ind w:left="5760" w:hanging="360"/>
      </w:pPr>
      <w:rPr>
        <w:rFonts w:hint="default" w:ascii="Courier New" w:hAnsi="Courier New"/>
      </w:rPr>
    </w:lvl>
    <w:lvl w:ilvl="8" w:tplc="ACBAED94">
      <w:start w:val="1"/>
      <w:numFmt w:val="bullet"/>
      <w:lvlText w:val=""/>
      <w:lvlJc w:val="left"/>
      <w:pPr>
        <w:ind w:left="6480" w:hanging="360"/>
      </w:pPr>
      <w:rPr>
        <w:rFonts w:hint="default" w:ascii="Wingdings" w:hAnsi="Wingdings"/>
      </w:rPr>
    </w:lvl>
  </w:abstractNum>
  <w:abstractNum w:abstractNumId="45" w15:restartNumberingAfterBreak="0">
    <w:nsid w:val="786DF111"/>
    <w:multiLevelType w:val="hybridMultilevel"/>
    <w:tmpl w:val="8AA07E9E"/>
    <w:lvl w:ilvl="0" w:tplc="1B62FD3C">
      <w:start w:val="1"/>
      <w:numFmt w:val="bullet"/>
      <w:lvlText w:val=""/>
      <w:lvlJc w:val="left"/>
      <w:pPr>
        <w:ind w:left="720" w:hanging="360"/>
      </w:pPr>
      <w:rPr>
        <w:rFonts w:hint="default" w:ascii="Symbol" w:hAnsi="Symbol"/>
      </w:rPr>
    </w:lvl>
    <w:lvl w:ilvl="1" w:tplc="A4DE6804">
      <w:start w:val="1"/>
      <w:numFmt w:val="bullet"/>
      <w:lvlText w:val="o"/>
      <w:lvlJc w:val="left"/>
      <w:pPr>
        <w:ind w:left="1440" w:hanging="360"/>
      </w:pPr>
      <w:rPr>
        <w:rFonts w:hint="default" w:ascii="Courier New" w:hAnsi="Courier New"/>
      </w:rPr>
    </w:lvl>
    <w:lvl w:ilvl="2" w:tplc="D1A4302C">
      <w:start w:val="1"/>
      <w:numFmt w:val="bullet"/>
      <w:lvlText w:val=""/>
      <w:lvlJc w:val="left"/>
      <w:pPr>
        <w:ind w:left="2160" w:hanging="360"/>
      </w:pPr>
      <w:rPr>
        <w:rFonts w:hint="default" w:ascii="Wingdings" w:hAnsi="Wingdings"/>
      </w:rPr>
    </w:lvl>
    <w:lvl w:ilvl="3" w:tplc="4FB409E0">
      <w:start w:val="1"/>
      <w:numFmt w:val="bullet"/>
      <w:lvlText w:val=""/>
      <w:lvlJc w:val="left"/>
      <w:pPr>
        <w:ind w:left="2880" w:hanging="360"/>
      </w:pPr>
      <w:rPr>
        <w:rFonts w:hint="default" w:ascii="Symbol" w:hAnsi="Symbol"/>
      </w:rPr>
    </w:lvl>
    <w:lvl w:ilvl="4" w:tplc="317CE7C4">
      <w:start w:val="1"/>
      <w:numFmt w:val="bullet"/>
      <w:lvlText w:val="o"/>
      <w:lvlJc w:val="left"/>
      <w:pPr>
        <w:ind w:left="3600" w:hanging="360"/>
      </w:pPr>
      <w:rPr>
        <w:rFonts w:hint="default" w:ascii="Courier New" w:hAnsi="Courier New"/>
      </w:rPr>
    </w:lvl>
    <w:lvl w:ilvl="5" w:tplc="EC3C54E6">
      <w:start w:val="1"/>
      <w:numFmt w:val="bullet"/>
      <w:lvlText w:val=""/>
      <w:lvlJc w:val="left"/>
      <w:pPr>
        <w:ind w:left="4320" w:hanging="360"/>
      </w:pPr>
      <w:rPr>
        <w:rFonts w:hint="default" w:ascii="Wingdings" w:hAnsi="Wingdings"/>
      </w:rPr>
    </w:lvl>
    <w:lvl w:ilvl="6" w:tplc="8550AF68">
      <w:start w:val="1"/>
      <w:numFmt w:val="bullet"/>
      <w:lvlText w:val=""/>
      <w:lvlJc w:val="left"/>
      <w:pPr>
        <w:ind w:left="5040" w:hanging="360"/>
      </w:pPr>
      <w:rPr>
        <w:rFonts w:hint="default" w:ascii="Symbol" w:hAnsi="Symbol"/>
      </w:rPr>
    </w:lvl>
    <w:lvl w:ilvl="7" w:tplc="DFEE2C80">
      <w:start w:val="1"/>
      <w:numFmt w:val="bullet"/>
      <w:lvlText w:val="o"/>
      <w:lvlJc w:val="left"/>
      <w:pPr>
        <w:ind w:left="5760" w:hanging="360"/>
      </w:pPr>
      <w:rPr>
        <w:rFonts w:hint="default" w:ascii="Courier New" w:hAnsi="Courier New"/>
      </w:rPr>
    </w:lvl>
    <w:lvl w:ilvl="8" w:tplc="98B6F424">
      <w:start w:val="1"/>
      <w:numFmt w:val="bullet"/>
      <w:lvlText w:val=""/>
      <w:lvlJc w:val="left"/>
      <w:pPr>
        <w:ind w:left="6480" w:hanging="360"/>
      </w:pPr>
      <w:rPr>
        <w:rFonts w:hint="default" w:ascii="Wingdings" w:hAnsi="Wingdings"/>
      </w:rPr>
    </w:lvl>
  </w:abstractNum>
  <w:abstractNum w:abstractNumId="46" w15:restartNumberingAfterBreak="0">
    <w:nsid w:val="78D675F8"/>
    <w:multiLevelType w:val="hybridMultilevel"/>
    <w:tmpl w:val="3FBC667C"/>
    <w:lvl w:ilvl="0" w:tplc="FEBC15E2">
      <w:start w:val="1"/>
      <w:numFmt w:val="bullet"/>
      <w:lvlText w:val=""/>
      <w:lvlJc w:val="left"/>
      <w:pPr>
        <w:ind w:left="720" w:hanging="360"/>
      </w:pPr>
      <w:rPr>
        <w:rFonts w:hint="default" w:ascii="Symbol" w:hAnsi="Symbol"/>
      </w:rPr>
    </w:lvl>
    <w:lvl w:ilvl="1" w:tplc="C94270AC">
      <w:start w:val="1"/>
      <w:numFmt w:val="bullet"/>
      <w:lvlText w:val="o"/>
      <w:lvlJc w:val="left"/>
      <w:pPr>
        <w:ind w:left="1440" w:hanging="360"/>
      </w:pPr>
      <w:rPr>
        <w:rFonts w:hint="default" w:ascii="Courier New" w:hAnsi="Courier New"/>
      </w:rPr>
    </w:lvl>
    <w:lvl w:ilvl="2" w:tplc="DE3E8C52">
      <w:start w:val="1"/>
      <w:numFmt w:val="bullet"/>
      <w:lvlText w:val=""/>
      <w:lvlJc w:val="left"/>
      <w:pPr>
        <w:ind w:left="2160" w:hanging="360"/>
      </w:pPr>
      <w:rPr>
        <w:rFonts w:hint="default" w:ascii="Wingdings" w:hAnsi="Wingdings"/>
      </w:rPr>
    </w:lvl>
    <w:lvl w:ilvl="3" w:tplc="B406DE30">
      <w:start w:val="1"/>
      <w:numFmt w:val="bullet"/>
      <w:lvlText w:val=""/>
      <w:lvlJc w:val="left"/>
      <w:pPr>
        <w:ind w:left="2880" w:hanging="360"/>
      </w:pPr>
      <w:rPr>
        <w:rFonts w:hint="default" w:ascii="Symbol" w:hAnsi="Symbol"/>
      </w:rPr>
    </w:lvl>
    <w:lvl w:ilvl="4" w:tplc="843A2FE0">
      <w:start w:val="1"/>
      <w:numFmt w:val="bullet"/>
      <w:lvlText w:val="o"/>
      <w:lvlJc w:val="left"/>
      <w:pPr>
        <w:ind w:left="3600" w:hanging="360"/>
      </w:pPr>
      <w:rPr>
        <w:rFonts w:hint="default" w:ascii="Courier New" w:hAnsi="Courier New"/>
      </w:rPr>
    </w:lvl>
    <w:lvl w:ilvl="5" w:tplc="31B095A6">
      <w:start w:val="1"/>
      <w:numFmt w:val="bullet"/>
      <w:lvlText w:val=""/>
      <w:lvlJc w:val="left"/>
      <w:pPr>
        <w:ind w:left="4320" w:hanging="360"/>
      </w:pPr>
      <w:rPr>
        <w:rFonts w:hint="default" w:ascii="Wingdings" w:hAnsi="Wingdings"/>
      </w:rPr>
    </w:lvl>
    <w:lvl w:ilvl="6" w:tplc="890036EA">
      <w:start w:val="1"/>
      <w:numFmt w:val="bullet"/>
      <w:lvlText w:val=""/>
      <w:lvlJc w:val="left"/>
      <w:pPr>
        <w:ind w:left="5040" w:hanging="360"/>
      </w:pPr>
      <w:rPr>
        <w:rFonts w:hint="default" w:ascii="Symbol" w:hAnsi="Symbol"/>
      </w:rPr>
    </w:lvl>
    <w:lvl w:ilvl="7" w:tplc="12EE7326">
      <w:start w:val="1"/>
      <w:numFmt w:val="bullet"/>
      <w:lvlText w:val="o"/>
      <w:lvlJc w:val="left"/>
      <w:pPr>
        <w:ind w:left="5760" w:hanging="360"/>
      </w:pPr>
      <w:rPr>
        <w:rFonts w:hint="default" w:ascii="Courier New" w:hAnsi="Courier New"/>
      </w:rPr>
    </w:lvl>
    <w:lvl w:ilvl="8" w:tplc="EEBC631A">
      <w:start w:val="1"/>
      <w:numFmt w:val="bullet"/>
      <w:lvlText w:val=""/>
      <w:lvlJc w:val="left"/>
      <w:pPr>
        <w:ind w:left="6480" w:hanging="360"/>
      </w:pPr>
      <w:rPr>
        <w:rFonts w:hint="default" w:ascii="Wingdings" w:hAnsi="Wingdings"/>
      </w:rPr>
    </w:lvl>
  </w:abstractNum>
  <w:abstractNum w:abstractNumId="47" w15:restartNumberingAfterBreak="0">
    <w:nsid w:val="7AC294A5"/>
    <w:multiLevelType w:val="hybridMultilevel"/>
    <w:tmpl w:val="0584D384"/>
    <w:lvl w:ilvl="0" w:tplc="FC94577A">
      <w:start w:val="1"/>
      <w:numFmt w:val="bullet"/>
      <w:lvlText w:val=""/>
      <w:lvlJc w:val="left"/>
      <w:pPr>
        <w:ind w:left="720" w:hanging="360"/>
      </w:pPr>
      <w:rPr>
        <w:rFonts w:hint="default" w:ascii="Symbol" w:hAnsi="Symbol"/>
      </w:rPr>
    </w:lvl>
    <w:lvl w:ilvl="1" w:tplc="601C6E82">
      <w:start w:val="1"/>
      <w:numFmt w:val="bullet"/>
      <w:lvlText w:val="o"/>
      <w:lvlJc w:val="left"/>
      <w:pPr>
        <w:ind w:left="1440" w:hanging="360"/>
      </w:pPr>
      <w:rPr>
        <w:rFonts w:hint="default" w:ascii="Courier New" w:hAnsi="Courier New"/>
      </w:rPr>
    </w:lvl>
    <w:lvl w:ilvl="2" w:tplc="C9A07DBC">
      <w:start w:val="1"/>
      <w:numFmt w:val="bullet"/>
      <w:lvlText w:val=""/>
      <w:lvlJc w:val="left"/>
      <w:pPr>
        <w:ind w:left="2160" w:hanging="360"/>
      </w:pPr>
      <w:rPr>
        <w:rFonts w:hint="default" w:ascii="Wingdings" w:hAnsi="Wingdings"/>
      </w:rPr>
    </w:lvl>
    <w:lvl w:ilvl="3" w:tplc="20BAE424">
      <w:start w:val="1"/>
      <w:numFmt w:val="bullet"/>
      <w:lvlText w:val=""/>
      <w:lvlJc w:val="left"/>
      <w:pPr>
        <w:ind w:left="2880" w:hanging="360"/>
      </w:pPr>
      <w:rPr>
        <w:rFonts w:hint="default" w:ascii="Symbol" w:hAnsi="Symbol"/>
      </w:rPr>
    </w:lvl>
    <w:lvl w:ilvl="4" w:tplc="CED07A20">
      <w:start w:val="1"/>
      <w:numFmt w:val="bullet"/>
      <w:lvlText w:val="o"/>
      <w:lvlJc w:val="left"/>
      <w:pPr>
        <w:ind w:left="3600" w:hanging="360"/>
      </w:pPr>
      <w:rPr>
        <w:rFonts w:hint="default" w:ascii="Courier New" w:hAnsi="Courier New"/>
      </w:rPr>
    </w:lvl>
    <w:lvl w:ilvl="5" w:tplc="9D52E244">
      <w:start w:val="1"/>
      <w:numFmt w:val="bullet"/>
      <w:lvlText w:val=""/>
      <w:lvlJc w:val="left"/>
      <w:pPr>
        <w:ind w:left="4320" w:hanging="360"/>
      </w:pPr>
      <w:rPr>
        <w:rFonts w:hint="default" w:ascii="Wingdings" w:hAnsi="Wingdings"/>
      </w:rPr>
    </w:lvl>
    <w:lvl w:ilvl="6" w:tplc="FBA6B5A2">
      <w:start w:val="1"/>
      <w:numFmt w:val="bullet"/>
      <w:lvlText w:val=""/>
      <w:lvlJc w:val="left"/>
      <w:pPr>
        <w:ind w:left="5040" w:hanging="360"/>
      </w:pPr>
      <w:rPr>
        <w:rFonts w:hint="default" w:ascii="Symbol" w:hAnsi="Symbol"/>
      </w:rPr>
    </w:lvl>
    <w:lvl w:ilvl="7" w:tplc="973436B8">
      <w:start w:val="1"/>
      <w:numFmt w:val="bullet"/>
      <w:lvlText w:val="o"/>
      <w:lvlJc w:val="left"/>
      <w:pPr>
        <w:ind w:left="5760" w:hanging="360"/>
      </w:pPr>
      <w:rPr>
        <w:rFonts w:hint="default" w:ascii="Courier New" w:hAnsi="Courier New"/>
      </w:rPr>
    </w:lvl>
    <w:lvl w:ilvl="8" w:tplc="A46C3C2C">
      <w:start w:val="1"/>
      <w:numFmt w:val="bullet"/>
      <w:lvlText w:val=""/>
      <w:lvlJc w:val="left"/>
      <w:pPr>
        <w:ind w:left="6480" w:hanging="360"/>
      </w:pPr>
      <w:rPr>
        <w:rFonts w:hint="default" w:ascii="Wingdings" w:hAnsi="Wingdings"/>
      </w:rPr>
    </w:lvl>
  </w:abstractNum>
  <w:abstractNum w:abstractNumId="48" w15:restartNumberingAfterBreak="0">
    <w:nsid w:val="7F3967C2"/>
    <w:multiLevelType w:val="hybridMultilevel"/>
    <w:tmpl w:val="3EDE1DE8"/>
    <w:lvl w:ilvl="0" w:tplc="CB483888">
      <w:start w:val="1"/>
      <w:numFmt w:val="bullet"/>
      <w:lvlText w:val=""/>
      <w:lvlJc w:val="left"/>
      <w:pPr>
        <w:ind w:left="720" w:hanging="360"/>
      </w:pPr>
      <w:rPr>
        <w:rFonts w:hint="default" w:ascii="Symbol" w:hAnsi="Symbol"/>
      </w:rPr>
    </w:lvl>
    <w:lvl w:ilvl="1" w:tplc="49A2386E">
      <w:start w:val="1"/>
      <w:numFmt w:val="bullet"/>
      <w:lvlText w:val="o"/>
      <w:lvlJc w:val="left"/>
      <w:pPr>
        <w:ind w:left="1440" w:hanging="360"/>
      </w:pPr>
      <w:rPr>
        <w:rFonts w:hint="default" w:ascii="Courier New" w:hAnsi="Courier New"/>
      </w:rPr>
    </w:lvl>
    <w:lvl w:ilvl="2" w:tplc="3E42CC0E">
      <w:start w:val="1"/>
      <w:numFmt w:val="bullet"/>
      <w:lvlText w:val=""/>
      <w:lvlJc w:val="left"/>
      <w:pPr>
        <w:ind w:left="2160" w:hanging="360"/>
      </w:pPr>
      <w:rPr>
        <w:rFonts w:hint="default" w:ascii="Wingdings" w:hAnsi="Wingdings"/>
      </w:rPr>
    </w:lvl>
    <w:lvl w:ilvl="3" w:tplc="D494AA2C">
      <w:start w:val="1"/>
      <w:numFmt w:val="bullet"/>
      <w:lvlText w:val=""/>
      <w:lvlJc w:val="left"/>
      <w:pPr>
        <w:ind w:left="2880" w:hanging="360"/>
      </w:pPr>
      <w:rPr>
        <w:rFonts w:hint="default" w:ascii="Symbol" w:hAnsi="Symbol"/>
      </w:rPr>
    </w:lvl>
    <w:lvl w:ilvl="4" w:tplc="F54C25DA">
      <w:start w:val="1"/>
      <w:numFmt w:val="bullet"/>
      <w:lvlText w:val="o"/>
      <w:lvlJc w:val="left"/>
      <w:pPr>
        <w:ind w:left="3600" w:hanging="360"/>
      </w:pPr>
      <w:rPr>
        <w:rFonts w:hint="default" w:ascii="Courier New" w:hAnsi="Courier New"/>
      </w:rPr>
    </w:lvl>
    <w:lvl w:ilvl="5" w:tplc="929E3594">
      <w:start w:val="1"/>
      <w:numFmt w:val="bullet"/>
      <w:lvlText w:val=""/>
      <w:lvlJc w:val="left"/>
      <w:pPr>
        <w:ind w:left="4320" w:hanging="360"/>
      </w:pPr>
      <w:rPr>
        <w:rFonts w:hint="default" w:ascii="Wingdings" w:hAnsi="Wingdings"/>
      </w:rPr>
    </w:lvl>
    <w:lvl w:ilvl="6" w:tplc="FAEE2718">
      <w:start w:val="1"/>
      <w:numFmt w:val="bullet"/>
      <w:lvlText w:val=""/>
      <w:lvlJc w:val="left"/>
      <w:pPr>
        <w:ind w:left="5040" w:hanging="360"/>
      </w:pPr>
      <w:rPr>
        <w:rFonts w:hint="default" w:ascii="Symbol" w:hAnsi="Symbol"/>
      </w:rPr>
    </w:lvl>
    <w:lvl w:ilvl="7" w:tplc="1A94007A">
      <w:start w:val="1"/>
      <w:numFmt w:val="bullet"/>
      <w:lvlText w:val="o"/>
      <w:lvlJc w:val="left"/>
      <w:pPr>
        <w:ind w:left="5760" w:hanging="360"/>
      </w:pPr>
      <w:rPr>
        <w:rFonts w:hint="default" w:ascii="Courier New" w:hAnsi="Courier New"/>
      </w:rPr>
    </w:lvl>
    <w:lvl w:ilvl="8" w:tplc="82B607C2">
      <w:start w:val="1"/>
      <w:numFmt w:val="bullet"/>
      <w:lvlText w:val=""/>
      <w:lvlJc w:val="left"/>
      <w:pPr>
        <w:ind w:left="6480" w:hanging="360"/>
      </w:pPr>
      <w:rPr>
        <w:rFonts w:hint="default" w:ascii="Wingdings" w:hAnsi="Wingdings"/>
      </w:rPr>
    </w:lvl>
  </w:abstractNum>
  <w:num w:numId="50">
    <w:abstractNumId w:val="49"/>
  </w:num>
  <w:num w:numId="1" w16cid:durableId="2082369181">
    <w:abstractNumId w:val="48"/>
  </w:num>
  <w:num w:numId="2" w16cid:durableId="1633049534">
    <w:abstractNumId w:val="44"/>
  </w:num>
  <w:num w:numId="3" w16cid:durableId="280847321">
    <w:abstractNumId w:val="12"/>
  </w:num>
  <w:num w:numId="4" w16cid:durableId="868951454">
    <w:abstractNumId w:val="35"/>
  </w:num>
  <w:num w:numId="5" w16cid:durableId="1406076120">
    <w:abstractNumId w:val="43"/>
  </w:num>
  <w:num w:numId="6" w16cid:durableId="1906447085">
    <w:abstractNumId w:val="46"/>
  </w:num>
  <w:num w:numId="7" w16cid:durableId="451487138">
    <w:abstractNumId w:val="15"/>
  </w:num>
  <w:num w:numId="8" w16cid:durableId="698698996">
    <w:abstractNumId w:val="26"/>
  </w:num>
  <w:num w:numId="9" w16cid:durableId="434180851">
    <w:abstractNumId w:val="34"/>
  </w:num>
  <w:num w:numId="10" w16cid:durableId="1469275390">
    <w:abstractNumId w:val="37"/>
  </w:num>
  <w:num w:numId="11" w16cid:durableId="1039352564">
    <w:abstractNumId w:val="5"/>
  </w:num>
  <w:num w:numId="12" w16cid:durableId="72969667">
    <w:abstractNumId w:val="10"/>
  </w:num>
  <w:num w:numId="13" w16cid:durableId="394204857">
    <w:abstractNumId w:val="7"/>
  </w:num>
  <w:num w:numId="14" w16cid:durableId="1320034863">
    <w:abstractNumId w:val="22"/>
  </w:num>
  <w:num w:numId="15" w16cid:durableId="577715958">
    <w:abstractNumId w:val="47"/>
  </w:num>
  <w:num w:numId="16" w16cid:durableId="1708143700">
    <w:abstractNumId w:val="40"/>
  </w:num>
  <w:num w:numId="17" w16cid:durableId="1414274766">
    <w:abstractNumId w:val="18"/>
  </w:num>
  <w:num w:numId="18" w16cid:durableId="1949581031">
    <w:abstractNumId w:val="28"/>
  </w:num>
  <w:num w:numId="19" w16cid:durableId="1276523928">
    <w:abstractNumId w:val="2"/>
  </w:num>
  <w:num w:numId="20" w16cid:durableId="1870217717">
    <w:abstractNumId w:val="45"/>
  </w:num>
  <w:num w:numId="21" w16cid:durableId="1051154670">
    <w:abstractNumId w:val="29"/>
  </w:num>
  <w:num w:numId="22" w16cid:durableId="660889740">
    <w:abstractNumId w:val="8"/>
  </w:num>
  <w:num w:numId="23" w16cid:durableId="440953112">
    <w:abstractNumId w:val="11"/>
  </w:num>
  <w:num w:numId="24" w16cid:durableId="430782805">
    <w:abstractNumId w:val="23"/>
  </w:num>
  <w:num w:numId="25" w16cid:durableId="281889693">
    <w:abstractNumId w:val="31"/>
  </w:num>
  <w:num w:numId="26" w16cid:durableId="921570546">
    <w:abstractNumId w:val="42"/>
  </w:num>
  <w:num w:numId="27" w16cid:durableId="1436749638">
    <w:abstractNumId w:val="16"/>
  </w:num>
  <w:num w:numId="28" w16cid:durableId="65763975">
    <w:abstractNumId w:val="19"/>
  </w:num>
  <w:num w:numId="29" w16cid:durableId="430010917">
    <w:abstractNumId w:val="17"/>
  </w:num>
  <w:num w:numId="30" w16cid:durableId="281695681">
    <w:abstractNumId w:val="0"/>
  </w:num>
  <w:num w:numId="31" w16cid:durableId="1496454137">
    <w:abstractNumId w:val="21"/>
  </w:num>
  <w:num w:numId="32" w16cid:durableId="1467772308">
    <w:abstractNumId w:val="4"/>
  </w:num>
  <w:num w:numId="33" w16cid:durableId="1622371232">
    <w:abstractNumId w:val="25"/>
  </w:num>
  <w:num w:numId="34" w16cid:durableId="1483886727">
    <w:abstractNumId w:val="13"/>
  </w:num>
  <w:num w:numId="35" w16cid:durableId="113641013">
    <w:abstractNumId w:val="6"/>
  </w:num>
  <w:num w:numId="36" w16cid:durableId="1251088206">
    <w:abstractNumId w:val="36"/>
  </w:num>
  <w:num w:numId="37" w16cid:durableId="2028406961">
    <w:abstractNumId w:val="9"/>
  </w:num>
  <w:num w:numId="38" w16cid:durableId="1627590060">
    <w:abstractNumId w:val="33"/>
  </w:num>
  <w:num w:numId="39" w16cid:durableId="67120613">
    <w:abstractNumId w:val="24"/>
  </w:num>
  <w:num w:numId="40" w16cid:durableId="595990098">
    <w:abstractNumId w:val="1"/>
  </w:num>
  <w:num w:numId="41" w16cid:durableId="720712254">
    <w:abstractNumId w:val="27"/>
  </w:num>
  <w:num w:numId="42" w16cid:durableId="1330906952">
    <w:abstractNumId w:val="41"/>
  </w:num>
  <w:num w:numId="43" w16cid:durableId="114718286">
    <w:abstractNumId w:val="3"/>
  </w:num>
  <w:num w:numId="44" w16cid:durableId="2120374887">
    <w:abstractNumId w:val="14"/>
  </w:num>
  <w:num w:numId="45" w16cid:durableId="482476148">
    <w:abstractNumId w:val="39"/>
  </w:num>
  <w:num w:numId="46" w16cid:durableId="1530534467">
    <w:abstractNumId w:val="30"/>
  </w:num>
  <w:num w:numId="47" w16cid:durableId="563764048">
    <w:abstractNumId w:val="32"/>
  </w:num>
  <w:num w:numId="48" w16cid:durableId="71397689">
    <w:abstractNumId w:val="20"/>
  </w:num>
  <w:num w:numId="49" w16cid:durableId="1279216443">
    <w:abstractNumId w:val="38"/>
  </w:num>
  <w:numIdMacAtCleanup w:val="49"/>
</w:numbering>
</file>

<file path=word/people.xml><?xml version="1.0" encoding="utf-8"?>
<w15:people xmlns:mc="http://schemas.openxmlformats.org/markup-compatibility/2006" xmlns:w15="http://schemas.microsoft.com/office/word/2012/wordml" mc:Ignorable="w15">
  <w15:person w15:author="Marjon van der Feen">
    <w15:presenceInfo w15:providerId="AD" w15:userId="S::marjon.vanderfeen_regiokopvannh.nl#ext#@hollandskroon.onmicrosoft.com::1b83820f-21a9-4780-87e8-153f8c14b83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C"/>
    <w:rsid w:val="000031CC"/>
    <w:rsid w:val="00011AC0"/>
    <w:rsid w:val="0001226F"/>
    <w:rsid w:val="00017C34"/>
    <w:rsid w:val="00020A43"/>
    <w:rsid w:val="00024DA2"/>
    <w:rsid w:val="00041513"/>
    <w:rsid w:val="00045AF8"/>
    <w:rsid w:val="0005310B"/>
    <w:rsid w:val="0005396C"/>
    <w:rsid w:val="00057851"/>
    <w:rsid w:val="00057D0B"/>
    <w:rsid w:val="00062874"/>
    <w:rsid w:val="00064B5E"/>
    <w:rsid w:val="00064F76"/>
    <w:rsid w:val="000668A1"/>
    <w:rsid w:val="00067E1D"/>
    <w:rsid w:val="000714C6"/>
    <w:rsid w:val="00073D3D"/>
    <w:rsid w:val="00074E0B"/>
    <w:rsid w:val="00079FF4"/>
    <w:rsid w:val="00080B03"/>
    <w:rsid w:val="00083024"/>
    <w:rsid w:val="0008493A"/>
    <w:rsid w:val="00084E5A"/>
    <w:rsid w:val="000914A0"/>
    <w:rsid w:val="0009635B"/>
    <w:rsid w:val="000969CE"/>
    <w:rsid w:val="00097C06"/>
    <w:rsid w:val="000A0ADD"/>
    <w:rsid w:val="000A6239"/>
    <w:rsid w:val="000A731C"/>
    <w:rsid w:val="000A7832"/>
    <w:rsid w:val="000A7BDD"/>
    <w:rsid w:val="000B2189"/>
    <w:rsid w:val="000C12ED"/>
    <w:rsid w:val="000C2C57"/>
    <w:rsid w:val="000D1046"/>
    <w:rsid w:val="000D114B"/>
    <w:rsid w:val="000D2A14"/>
    <w:rsid w:val="000D3C1C"/>
    <w:rsid w:val="000E3838"/>
    <w:rsid w:val="000E4EFF"/>
    <w:rsid w:val="000F027D"/>
    <w:rsid w:val="00107CDE"/>
    <w:rsid w:val="001126BA"/>
    <w:rsid w:val="0011692D"/>
    <w:rsid w:val="00135612"/>
    <w:rsid w:val="00142628"/>
    <w:rsid w:val="001522B7"/>
    <w:rsid w:val="001624A4"/>
    <w:rsid w:val="00162892"/>
    <w:rsid w:val="00162A18"/>
    <w:rsid w:val="001675ED"/>
    <w:rsid w:val="001704CF"/>
    <w:rsid w:val="00172660"/>
    <w:rsid w:val="00180460"/>
    <w:rsid w:val="00185D13"/>
    <w:rsid w:val="001861D3"/>
    <w:rsid w:val="001902F5"/>
    <w:rsid w:val="00190644"/>
    <w:rsid w:val="00192404"/>
    <w:rsid w:val="00192712"/>
    <w:rsid w:val="0019407F"/>
    <w:rsid w:val="001A3ECD"/>
    <w:rsid w:val="001A530A"/>
    <w:rsid w:val="001C0465"/>
    <w:rsid w:val="001C44FB"/>
    <w:rsid w:val="001C6B4D"/>
    <w:rsid w:val="001D041C"/>
    <w:rsid w:val="001D4119"/>
    <w:rsid w:val="001D5E69"/>
    <w:rsid w:val="001D7906"/>
    <w:rsid w:val="001E1309"/>
    <w:rsid w:val="001F187D"/>
    <w:rsid w:val="001F6050"/>
    <w:rsid w:val="00201226"/>
    <w:rsid w:val="00202F1A"/>
    <w:rsid w:val="00210A5C"/>
    <w:rsid w:val="00224924"/>
    <w:rsid w:val="00231CA0"/>
    <w:rsid w:val="0023786F"/>
    <w:rsid w:val="00240D44"/>
    <w:rsid w:val="0024114D"/>
    <w:rsid w:val="00243D85"/>
    <w:rsid w:val="00246A64"/>
    <w:rsid w:val="00251264"/>
    <w:rsid w:val="00253030"/>
    <w:rsid w:val="002541B7"/>
    <w:rsid w:val="00255812"/>
    <w:rsid w:val="00257705"/>
    <w:rsid w:val="00257922"/>
    <w:rsid w:val="00257A4C"/>
    <w:rsid w:val="00257E0A"/>
    <w:rsid w:val="00261D69"/>
    <w:rsid w:val="002630D3"/>
    <w:rsid w:val="00264387"/>
    <w:rsid w:val="00265A6F"/>
    <w:rsid w:val="00282A2D"/>
    <w:rsid w:val="002838CB"/>
    <w:rsid w:val="00285617"/>
    <w:rsid w:val="00287711"/>
    <w:rsid w:val="002B1157"/>
    <w:rsid w:val="002B30BE"/>
    <w:rsid w:val="002B356D"/>
    <w:rsid w:val="002B40ED"/>
    <w:rsid w:val="002D615F"/>
    <w:rsid w:val="002E59E2"/>
    <w:rsid w:val="002E6DD5"/>
    <w:rsid w:val="002F329A"/>
    <w:rsid w:val="002F3CA4"/>
    <w:rsid w:val="002F5CBB"/>
    <w:rsid w:val="002F6745"/>
    <w:rsid w:val="00302B84"/>
    <w:rsid w:val="0030403C"/>
    <w:rsid w:val="0030517A"/>
    <w:rsid w:val="0030653B"/>
    <w:rsid w:val="00317BC7"/>
    <w:rsid w:val="003253A5"/>
    <w:rsid w:val="00325A18"/>
    <w:rsid w:val="00327C1B"/>
    <w:rsid w:val="003315C2"/>
    <w:rsid w:val="003325E5"/>
    <w:rsid w:val="00337108"/>
    <w:rsid w:val="0034034F"/>
    <w:rsid w:val="00340367"/>
    <w:rsid w:val="00355A47"/>
    <w:rsid w:val="00356415"/>
    <w:rsid w:val="00357D3F"/>
    <w:rsid w:val="00366AD7"/>
    <w:rsid w:val="00371018"/>
    <w:rsid w:val="00372A28"/>
    <w:rsid w:val="003745FB"/>
    <w:rsid w:val="003758AD"/>
    <w:rsid w:val="0038018C"/>
    <w:rsid w:val="00380A3E"/>
    <w:rsid w:val="00384092"/>
    <w:rsid w:val="00385978"/>
    <w:rsid w:val="00397340"/>
    <w:rsid w:val="003A2B97"/>
    <w:rsid w:val="003A34D8"/>
    <w:rsid w:val="003B790C"/>
    <w:rsid w:val="003C0021"/>
    <w:rsid w:val="003C0794"/>
    <w:rsid w:val="003C2F6D"/>
    <w:rsid w:val="003C38E4"/>
    <w:rsid w:val="003C5D06"/>
    <w:rsid w:val="003C6D7D"/>
    <w:rsid w:val="003D19E4"/>
    <w:rsid w:val="003D5E00"/>
    <w:rsid w:val="003D7178"/>
    <w:rsid w:val="003D73CF"/>
    <w:rsid w:val="003E0194"/>
    <w:rsid w:val="003E25F0"/>
    <w:rsid w:val="003E3FE5"/>
    <w:rsid w:val="003E5077"/>
    <w:rsid w:val="003E7EC2"/>
    <w:rsid w:val="003F1431"/>
    <w:rsid w:val="003F2790"/>
    <w:rsid w:val="003F5D81"/>
    <w:rsid w:val="004023CA"/>
    <w:rsid w:val="0041320A"/>
    <w:rsid w:val="00432EDE"/>
    <w:rsid w:val="004408EF"/>
    <w:rsid w:val="00451EFC"/>
    <w:rsid w:val="0045560C"/>
    <w:rsid w:val="00457400"/>
    <w:rsid w:val="004644B6"/>
    <w:rsid w:val="00464C1A"/>
    <w:rsid w:val="004707FB"/>
    <w:rsid w:val="00482CD9"/>
    <w:rsid w:val="0048780F"/>
    <w:rsid w:val="00490846"/>
    <w:rsid w:val="00492F29"/>
    <w:rsid w:val="004B7BFC"/>
    <w:rsid w:val="004C45AE"/>
    <w:rsid w:val="004C518B"/>
    <w:rsid w:val="004C6E09"/>
    <w:rsid w:val="004D4DC9"/>
    <w:rsid w:val="004E5028"/>
    <w:rsid w:val="004F2AD4"/>
    <w:rsid w:val="004F7198"/>
    <w:rsid w:val="005058BF"/>
    <w:rsid w:val="0050670F"/>
    <w:rsid w:val="005074D4"/>
    <w:rsid w:val="005120E6"/>
    <w:rsid w:val="00515FA3"/>
    <w:rsid w:val="00520797"/>
    <w:rsid w:val="005256BB"/>
    <w:rsid w:val="00526459"/>
    <w:rsid w:val="00531148"/>
    <w:rsid w:val="005420CF"/>
    <w:rsid w:val="00544133"/>
    <w:rsid w:val="00546E14"/>
    <w:rsid w:val="00554503"/>
    <w:rsid w:val="00561621"/>
    <w:rsid w:val="0056690E"/>
    <w:rsid w:val="00573D0A"/>
    <w:rsid w:val="00584C66"/>
    <w:rsid w:val="0058572F"/>
    <w:rsid w:val="005876A4"/>
    <w:rsid w:val="005A531F"/>
    <w:rsid w:val="005A79C5"/>
    <w:rsid w:val="005C10EB"/>
    <w:rsid w:val="005C307F"/>
    <w:rsid w:val="005C3FC9"/>
    <w:rsid w:val="005D0F2A"/>
    <w:rsid w:val="005D43E3"/>
    <w:rsid w:val="005D46D8"/>
    <w:rsid w:val="005D619E"/>
    <w:rsid w:val="005D6797"/>
    <w:rsid w:val="005E390B"/>
    <w:rsid w:val="005F38CB"/>
    <w:rsid w:val="005F77F6"/>
    <w:rsid w:val="00600FC6"/>
    <w:rsid w:val="00601BD5"/>
    <w:rsid w:val="006044AD"/>
    <w:rsid w:val="00606854"/>
    <w:rsid w:val="0062211F"/>
    <w:rsid w:val="0062454D"/>
    <w:rsid w:val="00624EE1"/>
    <w:rsid w:val="006309EB"/>
    <w:rsid w:val="0063184E"/>
    <w:rsid w:val="00634A83"/>
    <w:rsid w:val="006355A7"/>
    <w:rsid w:val="006356CC"/>
    <w:rsid w:val="00635C17"/>
    <w:rsid w:val="006449BF"/>
    <w:rsid w:val="00646D00"/>
    <w:rsid w:val="00647A04"/>
    <w:rsid w:val="0065049F"/>
    <w:rsid w:val="006533EB"/>
    <w:rsid w:val="00676313"/>
    <w:rsid w:val="00676461"/>
    <w:rsid w:val="00676CF4"/>
    <w:rsid w:val="00681421"/>
    <w:rsid w:val="00685047"/>
    <w:rsid w:val="00685DAE"/>
    <w:rsid w:val="00685FE4"/>
    <w:rsid w:val="00686312"/>
    <w:rsid w:val="00686390"/>
    <w:rsid w:val="00690D09"/>
    <w:rsid w:val="0069151B"/>
    <w:rsid w:val="00695E95"/>
    <w:rsid w:val="006960E5"/>
    <w:rsid w:val="006970EB"/>
    <w:rsid w:val="006A3178"/>
    <w:rsid w:val="006A57A2"/>
    <w:rsid w:val="006A6393"/>
    <w:rsid w:val="006B0FED"/>
    <w:rsid w:val="006B158E"/>
    <w:rsid w:val="006B7896"/>
    <w:rsid w:val="006B7F15"/>
    <w:rsid w:val="006C23B3"/>
    <w:rsid w:val="006C3338"/>
    <w:rsid w:val="006C4A9D"/>
    <w:rsid w:val="006D25C3"/>
    <w:rsid w:val="006D44D0"/>
    <w:rsid w:val="006E3215"/>
    <w:rsid w:val="006E35A4"/>
    <w:rsid w:val="006F3CDA"/>
    <w:rsid w:val="006F6276"/>
    <w:rsid w:val="00700CF8"/>
    <w:rsid w:val="00701DC0"/>
    <w:rsid w:val="007052DF"/>
    <w:rsid w:val="0071335E"/>
    <w:rsid w:val="007207B5"/>
    <w:rsid w:val="00720D86"/>
    <w:rsid w:val="00722F54"/>
    <w:rsid w:val="007248A6"/>
    <w:rsid w:val="00730D89"/>
    <w:rsid w:val="0073250C"/>
    <w:rsid w:val="00734E6A"/>
    <w:rsid w:val="00737D85"/>
    <w:rsid w:val="007515AC"/>
    <w:rsid w:val="00753697"/>
    <w:rsid w:val="0076551A"/>
    <w:rsid w:val="007659CD"/>
    <w:rsid w:val="007664C2"/>
    <w:rsid w:val="00774176"/>
    <w:rsid w:val="00776C38"/>
    <w:rsid w:val="00777561"/>
    <w:rsid w:val="0077FC31"/>
    <w:rsid w:val="00780734"/>
    <w:rsid w:val="007833C8"/>
    <w:rsid w:val="00783687"/>
    <w:rsid w:val="00790751"/>
    <w:rsid w:val="007A240E"/>
    <w:rsid w:val="007A491E"/>
    <w:rsid w:val="007B1D08"/>
    <w:rsid w:val="007B3523"/>
    <w:rsid w:val="007B5687"/>
    <w:rsid w:val="007B64DF"/>
    <w:rsid w:val="007B65F7"/>
    <w:rsid w:val="007C0FE1"/>
    <w:rsid w:val="007C38A5"/>
    <w:rsid w:val="007C38B2"/>
    <w:rsid w:val="007C3E86"/>
    <w:rsid w:val="007C5509"/>
    <w:rsid w:val="007E247C"/>
    <w:rsid w:val="007E3E7D"/>
    <w:rsid w:val="007E671E"/>
    <w:rsid w:val="007F5EBA"/>
    <w:rsid w:val="007F7EA7"/>
    <w:rsid w:val="0080097C"/>
    <w:rsid w:val="008063AE"/>
    <w:rsid w:val="0080792A"/>
    <w:rsid w:val="00807EAC"/>
    <w:rsid w:val="00810A8C"/>
    <w:rsid w:val="008117F1"/>
    <w:rsid w:val="00811D56"/>
    <w:rsid w:val="00813DB6"/>
    <w:rsid w:val="0081423C"/>
    <w:rsid w:val="0081604C"/>
    <w:rsid w:val="00817E40"/>
    <w:rsid w:val="00821DEC"/>
    <w:rsid w:val="0082303C"/>
    <w:rsid w:val="00823A34"/>
    <w:rsid w:val="00826EF6"/>
    <w:rsid w:val="00831AD7"/>
    <w:rsid w:val="00832968"/>
    <w:rsid w:val="00834911"/>
    <w:rsid w:val="00834ACA"/>
    <w:rsid w:val="008354E1"/>
    <w:rsid w:val="00836E39"/>
    <w:rsid w:val="00840B85"/>
    <w:rsid w:val="0084244B"/>
    <w:rsid w:val="00844B14"/>
    <w:rsid w:val="0086125D"/>
    <w:rsid w:val="00864A9B"/>
    <w:rsid w:val="008677D9"/>
    <w:rsid w:val="008818EC"/>
    <w:rsid w:val="00886ACD"/>
    <w:rsid w:val="00891EE0"/>
    <w:rsid w:val="00892EC1"/>
    <w:rsid w:val="00893F40"/>
    <w:rsid w:val="008A645C"/>
    <w:rsid w:val="008B2049"/>
    <w:rsid w:val="008B4662"/>
    <w:rsid w:val="008B5D25"/>
    <w:rsid w:val="008B6020"/>
    <w:rsid w:val="008C4BD0"/>
    <w:rsid w:val="008E10ED"/>
    <w:rsid w:val="008E5C02"/>
    <w:rsid w:val="008F4D60"/>
    <w:rsid w:val="00903018"/>
    <w:rsid w:val="0090595C"/>
    <w:rsid w:val="00912644"/>
    <w:rsid w:val="0091541A"/>
    <w:rsid w:val="00915995"/>
    <w:rsid w:val="00917193"/>
    <w:rsid w:val="00922F27"/>
    <w:rsid w:val="0092337C"/>
    <w:rsid w:val="00924278"/>
    <w:rsid w:val="0092741D"/>
    <w:rsid w:val="00927B49"/>
    <w:rsid w:val="00931AA8"/>
    <w:rsid w:val="00931FCA"/>
    <w:rsid w:val="00937DAC"/>
    <w:rsid w:val="00945712"/>
    <w:rsid w:val="009460A1"/>
    <w:rsid w:val="00955620"/>
    <w:rsid w:val="00957E23"/>
    <w:rsid w:val="00962D49"/>
    <w:rsid w:val="00966197"/>
    <w:rsid w:val="00966F0B"/>
    <w:rsid w:val="00983629"/>
    <w:rsid w:val="00984017"/>
    <w:rsid w:val="00985B68"/>
    <w:rsid w:val="00990C12"/>
    <w:rsid w:val="0099220C"/>
    <w:rsid w:val="009965F1"/>
    <w:rsid w:val="009A04D0"/>
    <w:rsid w:val="009B442D"/>
    <w:rsid w:val="009B672C"/>
    <w:rsid w:val="009D3DEA"/>
    <w:rsid w:val="009D3F83"/>
    <w:rsid w:val="009E0A10"/>
    <w:rsid w:val="009E2405"/>
    <w:rsid w:val="009E5CF1"/>
    <w:rsid w:val="009E7B8C"/>
    <w:rsid w:val="009F11B0"/>
    <w:rsid w:val="009F1279"/>
    <w:rsid w:val="009F71CF"/>
    <w:rsid w:val="00A02D08"/>
    <w:rsid w:val="00A02F56"/>
    <w:rsid w:val="00A07439"/>
    <w:rsid w:val="00A11C9D"/>
    <w:rsid w:val="00A14BB7"/>
    <w:rsid w:val="00A2524D"/>
    <w:rsid w:val="00A33EAD"/>
    <w:rsid w:val="00A45ADC"/>
    <w:rsid w:val="00A557D8"/>
    <w:rsid w:val="00A56DDB"/>
    <w:rsid w:val="00A645C3"/>
    <w:rsid w:val="00A64771"/>
    <w:rsid w:val="00A8333D"/>
    <w:rsid w:val="00A83F91"/>
    <w:rsid w:val="00A86DBA"/>
    <w:rsid w:val="00A909B0"/>
    <w:rsid w:val="00AA038D"/>
    <w:rsid w:val="00AA2BAC"/>
    <w:rsid w:val="00AA2D8A"/>
    <w:rsid w:val="00AA4862"/>
    <w:rsid w:val="00AA4887"/>
    <w:rsid w:val="00AA4991"/>
    <w:rsid w:val="00AA4B8A"/>
    <w:rsid w:val="00AB0DCB"/>
    <w:rsid w:val="00AC77C7"/>
    <w:rsid w:val="00ACC602"/>
    <w:rsid w:val="00AD232E"/>
    <w:rsid w:val="00AD25C8"/>
    <w:rsid w:val="00AE06D2"/>
    <w:rsid w:val="00AE14D6"/>
    <w:rsid w:val="00AE2822"/>
    <w:rsid w:val="00AE38DE"/>
    <w:rsid w:val="00AF1A41"/>
    <w:rsid w:val="00AF3B0D"/>
    <w:rsid w:val="00AF4E93"/>
    <w:rsid w:val="00AF6220"/>
    <w:rsid w:val="00B01FDF"/>
    <w:rsid w:val="00B07FEC"/>
    <w:rsid w:val="00B1036B"/>
    <w:rsid w:val="00B1FB38"/>
    <w:rsid w:val="00B27AA7"/>
    <w:rsid w:val="00B31F9F"/>
    <w:rsid w:val="00B40D9E"/>
    <w:rsid w:val="00B42AE8"/>
    <w:rsid w:val="00B449CB"/>
    <w:rsid w:val="00B50385"/>
    <w:rsid w:val="00B52052"/>
    <w:rsid w:val="00B52669"/>
    <w:rsid w:val="00B5504E"/>
    <w:rsid w:val="00B60B32"/>
    <w:rsid w:val="00B614E2"/>
    <w:rsid w:val="00B61950"/>
    <w:rsid w:val="00B61CE4"/>
    <w:rsid w:val="00B6201E"/>
    <w:rsid w:val="00B62F0D"/>
    <w:rsid w:val="00B77F30"/>
    <w:rsid w:val="00B8004C"/>
    <w:rsid w:val="00B80C36"/>
    <w:rsid w:val="00B86CFE"/>
    <w:rsid w:val="00B90B95"/>
    <w:rsid w:val="00B933AC"/>
    <w:rsid w:val="00B94ED0"/>
    <w:rsid w:val="00BA1343"/>
    <w:rsid w:val="00BA3BBB"/>
    <w:rsid w:val="00BA778F"/>
    <w:rsid w:val="00BB383C"/>
    <w:rsid w:val="00BB4C25"/>
    <w:rsid w:val="00BB6454"/>
    <w:rsid w:val="00BB6CC4"/>
    <w:rsid w:val="00BB7A12"/>
    <w:rsid w:val="00BC39E0"/>
    <w:rsid w:val="00BC41C5"/>
    <w:rsid w:val="00BD6F80"/>
    <w:rsid w:val="00BE0925"/>
    <w:rsid w:val="00C009D6"/>
    <w:rsid w:val="00C067E5"/>
    <w:rsid w:val="00C1699C"/>
    <w:rsid w:val="00C24685"/>
    <w:rsid w:val="00C24CF6"/>
    <w:rsid w:val="00C30732"/>
    <w:rsid w:val="00C30EC4"/>
    <w:rsid w:val="00C33411"/>
    <w:rsid w:val="00C34034"/>
    <w:rsid w:val="00C35AEB"/>
    <w:rsid w:val="00C419D7"/>
    <w:rsid w:val="00C44C22"/>
    <w:rsid w:val="00C4789F"/>
    <w:rsid w:val="00C478C2"/>
    <w:rsid w:val="00C5059D"/>
    <w:rsid w:val="00C5248E"/>
    <w:rsid w:val="00C53DE7"/>
    <w:rsid w:val="00C54347"/>
    <w:rsid w:val="00C610E4"/>
    <w:rsid w:val="00C614F1"/>
    <w:rsid w:val="00C621F4"/>
    <w:rsid w:val="00C63C72"/>
    <w:rsid w:val="00C63EA9"/>
    <w:rsid w:val="00C64417"/>
    <w:rsid w:val="00C66EFD"/>
    <w:rsid w:val="00C72791"/>
    <w:rsid w:val="00C76AF2"/>
    <w:rsid w:val="00C80534"/>
    <w:rsid w:val="00C87F2E"/>
    <w:rsid w:val="00C92979"/>
    <w:rsid w:val="00C94402"/>
    <w:rsid w:val="00C94D11"/>
    <w:rsid w:val="00C97F55"/>
    <w:rsid w:val="00CB460D"/>
    <w:rsid w:val="00CB7112"/>
    <w:rsid w:val="00CD164A"/>
    <w:rsid w:val="00CD2EC0"/>
    <w:rsid w:val="00CD63EA"/>
    <w:rsid w:val="00CD7447"/>
    <w:rsid w:val="00CE019C"/>
    <w:rsid w:val="00CE70EA"/>
    <w:rsid w:val="00CE710C"/>
    <w:rsid w:val="00CE7D12"/>
    <w:rsid w:val="00CF1E18"/>
    <w:rsid w:val="00CF3481"/>
    <w:rsid w:val="00CF6396"/>
    <w:rsid w:val="00CF6F3C"/>
    <w:rsid w:val="00CF7A7D"/>
    <w:rsid w:val="00D04905"/>
    <w:rsid w:val="00D13ACF"/>
    <w:rsid w:val="00D1793B"/>
    <w:rsid w:val="00D31A3A"/>
    <w:rsid w:val="00D32F78"/>
    <w:rsid w:val="00D36134"/>
    <w:rsid w:val="00D37AAD"/>
    <w:rsid w:val="00D40FAF"/>
    <w:rsid w:val="00D43928"/>
    <w:rsid w:val="00D4727D"/>
    <w:rsid w:val="00D61D05"/>
    <w:rsid w:val="00D62AAA"/>
    <w:rsid w:val="00D63B98"/>
    <w:rsid w:val="00D7507A"/>
    <w:rsid w:val="00D841B2"/>
    <w:rsid w:val="00D97ABE"/>
    <w:rsid w:val="00D9FC46"/>
    <w:rsid w:val="00DA0405"/>
    <w:rsid w:val="00DA2768"/>
    <w:rsid w:val="00DB01C8"/>
    <w:rsid w:val="00DB2819"/>
    <w:rsid w:val="00DB5836"/>
    <w:rsid w:val="00DB5D79"/>
    <w:rsid w:val="00DB6C3C"/>
    <w:rsid w:val="00DC4D23"/>
    <w:rsid w:val="00DC53E0"/>
    <w:rsid w:val="00DC7DCB"/>
    <w:rsid w:val="00DD0B49"/>
    <w:rsid w:val="00DD1F69"/>
    <w:rsid w:val="00DD27CE"/>
    <w:rsid w:val="00DD7816"/>
    <w:rsid w:val="00DE3142"/>
    <w:rsid w:val="00DF3676"/>
    <w:rsid w:val="00E031DF"/>
    <w:rsid w:val="00E042D4"/>
    <w:rsid w:val="00E14078"/>
    <w:rsid w:val="00E237CA"/>
    <w:rsid w:val="00E24D30"/>
    <w:rsid w:val="00E263C2"/>
    <w:rsid w:val="00E34D0C"/>
    <w:rsid w:val="00E3602D"/>
    <w:rsid w:val="00E37C02"/>
    <w:rsid w:val="00E40FE9"/>
    <w:rsid w:val="00E519F4"/>
    <w:rsid w:val="00E576B4"/>
    <w:rsid w:val="00E607B4"/>
    <w:rsid w:val="00E77973"/>
    <w:rsid w:val="00E8083A"/>
    <w:rsid w:val="00E84555"/>
    <w:rsid w:val="00E87CE3"/>
    <w:rsid w:val="00E900BD"/>
    <w:rsid w:val="00E96BAF"/>
    <w:rsid w:val="00E977EB"/>
    <w:rsid w:val="00EA1B7B"/>
    <w:rsid w:val="00EA51DF"/>
    <w:rsid w:val="00EB1EBF"/>
    <w:rsid w:val="00EB253B"/>
    <w:rsid w:val="00EC5320"/>
    <w:rsid w:val="00EC5B28"/>
    <w:rsid w:val="00ED0BD6"/>
    <w:rsid w:val="00EE1F20"/>
    <w:rsid w:val="00EE3302"/>
    <w:rsid w:val="00EE3FEF"/>
    <w:rsid w:val="00EE5986"/>
    <w:rsid w:val="00EF4483"/>
    <w:rsid w:val="00EF4489"/>
    <w:rsid w:val="00EF6945"/>
    <w:rsid w:val="00EF740C"/>
    <w:rsid w:val="00F037D1"/>
    <w:rsid w:val="00F0734D"/>
    <w:rsid w:val="00F14D2C"/>
    <w:rsid w:val="00F1689B"/>
    <w:rsid w:val="00F23650"/>
    <w:rsid w:val="00F2469F"/>
    <w:rsid w:val="00F257B1"/>
    <w:rsid w:val="00F26AE5"/>
    <w:rsid w:val="00F3119E"/>
    <w:rsid w:val="00F32C68"/>
    <w:rsid w:val="00F35F9F"/>
    <w:rsid w:val="00F36D94"/>
    <w:rsid w:val="00F436DA"/>
    <w:rsid w:val="00F51759"/>
    <w:rsid w:val="00F520A3"/>
    <w:rsid w:val="00F538CD"/>
    <w:rsid w:val="00F56740"/>
    <w:rsid w:val="00F569D7"/>
    <w:rsid w:val="00F617DF"/>
    <w:rsid w:val="00F62338"/>
    <w:rsid w:val="00F651E9"/>
    <w:rsid w:val="00F65F0B"/>
    <w:rsid w:val="00F77DC8"/>
    <w:rsid w:val="00F80648"/>
    <w:rsid w:val="00F80653"/>
    <w:rsid w:val="00F81127"/>
    <w:rsid w:val="00F85581"/>
    <w:rsid w:val="00F90268"/>
    <w:rsid w:val="00F95670"/>
    <w:rsid w:val="00F95778"/>
    <w:rsid w:val="00F97956"/>
    <w:rsid w:val="00FA54B3"/>
    <w:rsid w:val="00FB19D8"/>
    <w:rsid w:val="00FD0922"/>
    <w:rsid w:val="00FD2069"/>
    <w:rsid w:val="00FD4DB9"/>
    <w:rsid w:val="00FD772C"/>
    <w:rsid w:val="00FE0AE1"/>
    <w:rsid w:val="00FE1B7E"/>
    <w:rsid w:val="00FE20AD"/>
    <w:rsid w:val="00FE5F36"/>
    <w:rsid w:val="00FF2964"/>
    <w:rsid w:val="00FF62F3"/>
    <w:rsid w:val="00FF6CC5"/>
    <w:rsid w:val="011DB08C"/>
    <w:rsid w:val="011E895C"/>
    <w:rsid w:val="014CA6E0"/>
    <w:rsid w:val="01626C45"/>
    <w:rsid w:val="01BC9038"/>
    <w:rsid w:val="01D125A5"/>
    <w:rsid w:val="01D391D7"/>
    <w:rsid w:val="025C5248"/>
    <w:rsid w:val="0286A98F"/>
    <w:rsid w:val="02902A3A"/>
    <w:rsid w:val="02AD6263"/>
    <w:rsid w:val="02AEECC0"/>
    <w:rsid w:val="02FBE59F"/>
    <w:rsid w:val="02FC44C6"/>
    <w:rsid w:val="034A1312"/>
    <w:rsid w:val="038ADE86"/>
    <w:rsid w:val="0398E4DE"/>
    <w:rsid w:val="039EACC6"/>
    <w:rsid w:val="03CA5F6A"/>
    <w:rsid w:val="03E46AFA"/>
    <w:rsid w:val="042C1EEA"/>
    <w:rsid w:val="0434F0E8"/>
    <w:rsid w:val="04AE74D2"/>
    <w:rsid w:val="04AEE9F6"/>
    <w:rsid w:val="04E44F14"/>
    <w:rsid w:val="0504C6BC"/>
    <w:rsid w:val="0517AEAE"/>
    <w:rsid w:val="0528E2FF"/>
    <w:rsid w:val="0531BC96"/>
    <w:rsid w:val="05585D69"/>
    <w:rsid w:val="0593E406"/>
    <w:rsid w:val="0594EC5C"/>
    <w:rsid w:val="05A0AF90"/>
    <w:rsid w:val="05CDBFBB"/>
    <w:rsid w:val="05E6A0C6"/>
    <w:rsid w:val="0615CA1B"/>
    <w:rsid w:val="06175905"/>
    <w:rsid w:val="06515FD5"/>
    <w:rsid w:val="06A3CF2A"/>
    <w:rsid w:val="06AE413B"/>
    <w:rsid w:val="06AE63C8"/>
    <w:rsid w:val="06C5FD2B"/>
    <w:rsid w:val="06D58884"/>
    <w:rsid w:val="06F71111"/>
    <w:rsid w:val="06FDA224"/>
    <w:rsid w:val="07025D24"/>
    <w:rsid w:val="070CDF0A"/>
    <w:rsid w:val="074060D6"/>
    <w:rsid w:val="07A05E95"/>
    <w:rsid w:val="07A6F67D"/>
    <w:rsid w:val="07B0A871"/>
    <w:rsid w:val="07D51ED0"/>
    <w:rsid w:val="07D9EFBE"/>
    <w:rsid w:val="07F7A4D0"/>
    <w:rsid w:val="08121047"/>
    <w:rsid w:val="08129C77"/>
    <w:rsid w:val="0852DCDC"/>
    <w:rsid w:val="086EF88E"/>
    <w:rsid w:val="0878C8FF"/>
    <w:rsid w:val="087E45B0"/>
    <w:rsid w:val="0888FB20"/>
    <w:rsid w:val="08BB2A08"/>
    <w:rsid w:val="08F05C64"/>
    <w:rsid w:val="08FC19C7"/>
    <w:rsid w:val="094DAE71"/>
    <w:rsid w:val="0982542C"/>
    <w:rsid w:val="09847B03"/>
    <w:rsid w:val="0997F946"/>
    <w:rsid w:val="099DEBF0"/>
    <w:rsid w:val="09ABA5D3"/>
    <w:rsid w:val="0A2F19BE"/>
    <w:rsid w:val="0A5028EA"/>
    <w:rsid w:val="0A5985C5"/>
    <w:rsid w:val="0A6BC73B"/>
    <w:rsid w:val="0A773C47"/>
    <w:rsid w:val="0A9F54E3"/>
    <w:rsid w:val="0AA80F16"/>
    <w:rsid w:val="0AAA2A0C"/>
    <w:rsid w:val="0AB13032"/>
    <w:rsid w:val="0AB5C8F2"/>
    <w:rsid w:val="0B17381C"/>
    <w:rsid w:val="0B363DB2"/>
    <w:rsid w:val="0B36FCB0"/>
    <w:rsid w:val="0B371E7C"/>
    <w:rsid w:val="0B3ACD32"/>
    <w:rsid w:val="0B5A4444"/>
    <w:rsid w:val="0B824B47"/>
    <w:rsid w:val="0BA23F3E"/>
    <w:rsid w:val="0BD2EC11"/>
    <w:rsid w:val="0BE22A5F"/>
    <w:rsid w:val="0C00BAB4"/>
    <w:rsid w:val="0C1F01F6"/>
    <w:rsid w:val="0C2881D7"/>
    <w:rsid w:val="0C299231"/>
    <w:rsid w:val="0C59B68D"/>
    <w:rsid w:val="0C94A4BE"/>
    <w:rsid w:val="0CB96809"/>
    <w:rsid w:val="0CEF8764"/>
    <w:rsid w:val="0CFAADF0"/>
    <w:rsid w:val="0D29D328"/>
    <w:rsid w:val="0D2EC42A"/>
    <w:rsid w:val="0D5033C1"/>
    <w:rsid w:val="0D81FDAB"/>
    <w:rsid w:val="0D925749"/>
    <w:rsid w:val="0D9C6FC7"/>
    <w:rsid w:val="0DAC77EC"/>
    <w:rsid w:val="0DB1F972"/>
    <w:rsid w:val="0DD82A41"/>
    <w:rsid w:val="0DE31CC1"/>
    <w:rsid w:val="0DFBABB4"/>
    <w:rsid w:val="0DFEB3C3"/>
    <w:rsid w:val="0E1D67E3"/>
    <w:rsid w:val="0E282907"/>
    <w:rsid w:val="0E2A0FA5"/>
    <w:rsid w:val="0E33FF88"/>
    <w:rsid w:val="0E35C4AD"/>
    <w:rsid w:val="0E39FE5F"/>
    <w:rsid w:val="0E4458F2"/>
    <w:rsid w:val="0E636385"/>
    <w:rsid w:val="0E82CE00"/>
    <w:rsid w:val="0EBCE187"/>
    <w:rsid w:val="0ED8183E"/>
    <w:rsid w:val="0EF3CC82"/>
    <w:rsid w:val="0EF7903B"/>
    <w:rsid w:val="0EFE1FB7"/>
    <w:rsid w:val="0F04773D"/>
    <w:rsid w:val="0F550BA1"/>
    <w:rsid w:val="0F55D20C"/>
    <w:rsid w:val="0F889131"/>
    <w:rsid w:val="0FA17B10"/>
    <w:rsid w:val="0FA43FEC"/>
    <w:rsid w:val="0FAB5ED6"/>
    <w:rsid w:val="0FB71F62"/>
    <w:rsid w:val="0FBE86BB"/>
    <w:rsid w:val="0FCAB05A"/>
    <w:rsid w:val="0FDEFCAD"/>
    <w:rsid w:val="0FE5BFE3"/>
    <w:rsid w:val="0FE8BB1B"/>
    <w:rsid w:val="0FF9C7B8"/>
    <w:rsid w:val="10177C48"/>
    <w:rsid w:val="10710BF2"/>
    <w:rsid w:val="107A6F3D"/>
    <w:rsid w:val="109048D0"/>
    <w:rsid w:val="109837EC"/>
    <w:rsid w:val="10A8ED20"/>
    <w:rsid w:val="10C4CF2A"/>
    <w:rsid w:val="10C68880"/>
    <w:rsid w:val="10D53E2D"/>
    <w:rsid w:val="10EE1BCA"/>
    <w:rsid w:val="115FF776"/>
    <w:rsid w:val="1185D0EB"/>
    <w:rsid w:val="1186DDF4"/>
    <w:rsid w:val="118F0C69"/>
    <w:rsid w:val="11DDF38A"/>
    <w:rsid w:val="11EB33FD"/>
    <w:rsid w:val="11F82B3E"/>
    <w:rsid w:val="122BDAAC"/>
    <w:rsid w:val="12395FC5"/>
    <w:rsid w:val="12413CDD"/>
    <w:rsid w:val="124262E3"/>
    <w:rsid w:val="12B13ABF"/>
    <w:rsid w:val="12BD9643"/>
    <w:rsid w:val="12FEA006"/>
    <w:rsid w:val="130FCEA4"/>
    <w:rsid w:val="13133D93"/>
    <w:rsid w:val="131D9EE5"/>
    <w:rsid w:val="13255BED"/>
    <w:rsid w:val="13336D14"/>
    <w:rsid w:val="139C12EB"/>
    <w:rsid w:val="13A27BDB"/>
    <w:rsid w:val="13AF6693"/>
    <w:rsid w:val="13B4363C"/>
    <w:rsid w:val="13BD369B"/>
    <w:rsid w:val="13C7BA5C"/>
    <w:rsid w:val="13FE695E"/>
    <w:rsid w:val="140386E6"/>
    <w:rsid w:val="14588010"/>
    <w:rsid w:val="14A0F459"/>
    <w:rsid w:val="14A6B28C"/>
    <w:rsid w:val="1528CC92"/>
    <w:rsid w:val="1539AE53"/>
    <w:rsid w:val="153D030C"/>
    <w:rsid w:val="15493AC0"/>
    <w:rsid w:val="1573ED49"/>
    <w:rsid w:val="1574F8FC"/>
    <w:rsid w:val="1593EF83"/>
    <w:rsid w:val="15C940F7"/>
    <w:rsid w:val="15D02008"/>
    <w:rsid w:val="160C35A4"/>
    <w:rsid w:val="1630B60F"/>
    <w:rsid w:val="1664F165"/>
    <w:rsid w:val="16690382"/>
    <w:rsid w:val="1671C2DA"/>
    <w:rsid w:val="1685AA91"/>
    <w:rsid w:val="16A90020"/>
    <w:rsid w:val="16BBD0AF"/>
    <w:rsid w:val="16FEE62E"/>
    <w:rsid w:val="174B341E"/>
    <w:rsid w:val="175CFBB6"/>
    <w:rsid w:val="17A55BA0"/>
    <w:rsid w:val="17A71972"/>
    <w:rsid w:val="17AEB5B5"/>
    <w:rsid w:val="17BEBB0B"/>
    <w:rsid w:val="17E04790"/>
    <w:rsid w:val="180EDFE3"/>
    <w:rsid w:val="185121E6"/>
    <w:rsid w:val="187C5B49"/>
    <w:rsid w:val="1885781B"/>
    <w:rsid w:val="1892DFBE"/>
    <w:rsid w:val="18B5996C"/>
    <w:rsid w:val="18BE8298"/>
    <w:rsid w:val="18ECF646"/>
    <w:rsid w:val="18F55B8E"/>
    <w:rsid w:val="190F8835"/>
    <w:rsid w:val="19122ECB"/>
    <w:rsid w:val="1918BB09"/>
    <w:rsid w:val="19442EBD"/>
    <w:rsid w:val="1949528A"/>
    <w:rsid w:val="19AB072E"/>
    <w:rsid w:val="19AD4DBD"/>
    <w:rsid w:val="19C21B22"/>
    <w:rsid w:val="19C321C5"/>
    <w:rsid w:val="19E0FDD0"/>
    <w:rsid w:val="19F2B8FF"/>
    <w:rsid w:val="19F9AC3C"/>
    <w:rsid w:val="19FE09CF"/>
    <w:rsid w:val="1A1475A3"/>
    <w:rsid w:val="1A1FEA60"/>
    <w:rsid w:val="1A2A4D2F"/>
    <w:rsid w:val="1A397975"/>
    <w:rsid w:val="1A3F106A"/>
    <w:rsid w:val="1A71A946"/>
    <w:rsid w:val="1A84A098"/>
    <w:rsid w:val="1A9AE5E0"/>
    <w:rsid w:val="1A9B261F"/>
    <w:rsid w:val="1AF5D9F9"/>
    <w:rsid w:val="1AFA8F53"/>
    <w:rsid w:val="1AFD4642"/>
    <w:rsid w:val="1B1D2B5E"/>
    <w:rsid w:val="1B2C7494"/>
    <w:rsid w:val="1B47A512"/>
    <w:rsid w:val="1B74AFD7"/>
    <w:rsid w:val="1BAE89D4"/>
    <w:rsid w:val="1BC31C80"/>
    <w:rsid w:val="1BC57714"/>
    <w:rsid w:val="1BDF8D0E"/>
    <w:rsid w:val="1C361F4F"/>
    <w:rsid w:val="1C3A38B2"/>
    <w:rsid w:val="1C443DD4"/>
    <w:rsid w:val="1C641659"/>
    <w:rsid w:val="1C6A2462"/>
    <w:rsid w:val="1CA2EF53"/>
    <w:rsid w:val="1CB79458"/>
    <w:rsid w:val="1CC39DF2"/>
    <w:rsid w:val="1CD1D3BC"/>
    <w:rsid w:val="1CF80001"/>
    <w:rsid w:val="1D1B7F30"/>
    <w:rsid w:val="1D35D566"/>
    <w:rsid w:val="1D5EF043"/>
    <w:rsid w:val="1DA09048"/>
    <w:rsid w:val="1DA36EEE"/>
    <w:rsid w:val="1DBA0DC0"/>
    <w:rsid w:val="1DC10FF5"/>
    <w:rsid w:val="1DCFDA8B"/>
    <w:rsid w:val="1DE0B55F"/>
    <w:rsid w:val="1DFDDFD9"/>
    <w:rsid w:val="1E088403"/>
    <w:rsid w:val="1E0CC550"/>
    <w:rsid w:val="1E29DFF3"/>
    <w:rsid w:val="1E6D4FA3"/>
    <w:rsid w:val="1E8801B5"/>
    <w:rsid w:val="1EF98443"/>
    <w:rsid w:val="1EFE224E"/>
    <w:rsid w:val="1F454401"/>
    <w:rsid w:val="1F45C0D9"/>
    <w:rsid w:val="1F4EE494"/>
    <w:rsid w:val="1F66C666"/>
    <w:rsid w:val="1F71ED3F"/>
    <w:rsid w:val="1F743DBB"/>
    <w:rsid w:val="1F8E73F6"/>
    <w:rsid w:val="1F9B643E"/>
    <w:rsid w:val="1FA44C49"/>
    <w:rsid w:val="1FDB19B1"/>
    <w:rsid w:val="1FF21D3E"/>
    <w:rsid w:val="2001DEF0"/>
    <w:rsid w:val="2018EC2C"/>
    <w:rsid w:val="20203179"/>
    <w:rsid w:val="2026D66C"/>
    <w:rsid w:val="2026D66C"/>
    <w:rsid w:val="2026F326"/>
    <w:rsid w:val="203634FD"/>
    <w:rsid w:val="20673A18"/>
    <w:rsid w:val="2096ED7C"/>
    <w:rsid w:val="20C574C5"/>
    <w:rsid w:val="20C8223E"/>
    <w:rsid w:val="20D84448"/>
    <w:rsid w:val="2133351D"/>
    <w:rsid w:val="2191F358"/>
    <w:rsid w:val="21961EC7"/>
    <w:rsid w:val="21ED8199"/>
    <w:rsid w:val="2224FB09"/>
    <w:rsid w:val="22446697"/>
    <w:rsid w:val="226D3595"/>
    <w:rsid w:val="228DEC7A"/>
    <w:rsid w:val="22BC21C7"/>
    <w:rsid w:val="230C2688"/>
    <w:rsid w:val="232809BF"/>
    <w:rsid w:val="233A606E"/>
    <w:rsid w:val="235469A5"/>
    <w:rsid w:val="235A17C7"/>
    <w:rsid w:val="2373F2B5"/>
    <w:rsid w:val="238E3FC9"/>
    <w:rsid w:val="2399B038"/>
    <w:rsid w:val="23B6EA1B"/>
    <w:rsid w:val="23D1CDEA"/>
    <w:rsid w:val="23FCF6CE"/>
    <w:rsid w:val="240603F5"/>
    <w:rsid w:val="2409D8E0"/>
    <w:rsid w:val="2415A759"/>
    <w:rsid w:val="241DB321"/>
    <w:rsid w:val="2420573A"/>
    <w:rsid w:val="24244B32"/>
    <w:rsid w:val="246369FF"/>
    <w:rsid w:val="248C59C1"/>
    <w:rsid w:val="2498002C"/>
    <w:rsid w:val="24A107AC"/>
    <w:rsid w:val="24AC5D50"/>
    <w:rsid w:val="24AE5907"/>
    <w:rsid w:val="24CDB293"/>
    <w:rsid w:val="24FB260A"/>
    <w:rsid w:val="2555F7A9"/>
    <w:rsid w:val="255CBDDD"/>
    <w:rsid w:val="257C3068"/>
    <w:rsid w:val="2585E147"/>
    <w:rsid w:val="25964D0A"/>
    <w:rsid w:val="25D61D52"/>
    <w:rsid w:val="25E87DF5"/>
    <w:rsid w:val="25F4CD15"/>
    <w:rsid w:val="260A0BD7"/>
    <w:rsid w:val="260D0E36"/>
    <w:rsid w:val="260EEC84"/>
    <w:rsid w:val="2618B0A4"/>
    <w:rsid w:val="264D4A5F"/>
    <w:rsid w:val="265BAEFF"/>
    <w:rsid w:val="26601E90"/>
    <w:rsid w:val="26658AFC"/>
    <w:rsid w:val="267F25EC"/>
    <w:rsid w:val="26A8B471"/>
    <w:rsid w:val="26C56D9C"/>
    <w:rsid w:val="26CA5DB2"/>
    <w:rsid w:val="26E60F50"/>
    <w:rsid w:val="2707CD4D"/>
    <w:rsid w:val="27125132"/>
    <w:rsid w:val="27825298"/>
    <w:rsid w:val="27C44325"/>
    <w:rsid w:val="27F3402C"/>
    <w:rsid w:val="2809DDE7"/>
    <w:rsid w:val="2818DC03"/>
    <w:rsid w:val="284AF3FA"/>
    <w:rsid w:val="28559E93"/>
    <w:rsid w:val="2887B65A"/>
    <w:rsid w:val="28A60D0D"/>
    <w:rsid w:val="28D0A3F9"/>
    <w:rsid w:val="28E33ECC"/>
    <w:rsid w:val="2904D94C"/>
    <w:rsid w:val="290B5EFC"/>
    <w:rsid w:val="293EF391"/>
    <w:rsid w:val="29453A1D"/>
    <w:rsid w:val="29853409"/>
    <w:rsid w:val="299F5AAA"/>
    <w:rsid w:val="2A18079B"/>
    <w:rsid w:val="2A625118"/>
    <w:rsid w:val="2ACAA038"/>
    <w:rsid w:val="2ACF0440"/>
    <w:rsid w:val="2ADB9BEA"/>
    <w:rsid w:val="2AE14BA4"/>
    <w:rsid w:val="2AE54FEB"/>
    <w:rsid w:val="2B035B37"/>
    <w:rsid w:val="2B3951E6"/>
    <w:rsid w:val="2B5357BC"/>
    <w:rsid w:val="2B57AEE0"/>
    <w:rsid w:val="2B5920E7"/>
    <w:rsid w:val="2B681C76"/>
    <w:rsid w:val="2B9C5073"/>
    <w:rsid w:val="2BC098C8"/>
    <w:rsid w:val="2BC1C1D3"/>
    <w:rsid w:val="2BD00544"/>
    <w:rsid w:val="2BE6991A"/>
    <w:rsid w:val="2C0D3A05"/>
    <w:rsid w:val="2C14127E"/>
    <w:rsid w:val="2C2A9DFD"/>
    <w:rsid w:val="2C2F71A8"/>
    <w:rsid w:val="2C5E1038"/>
    <w:rsid w:val="2C7A6028"/>
    <w:rsid w:val="2C9E8055"/>
    <w:rsid w:val="2CBFE6C9"/>
    <w:rsid w:val="2CF4C786"/>
    <w:rsid w:val="2CFB9382"/>
    <w:rsid w:val="2D0BA4AC"/>
    <w:rsid w:val="2D0D4985"/>
    <w:rsid w:val="2D5B483E"/>
    <w:rsid w:val="2D5B9F96"/>
    <w:rsid w:val="2D6DE2DB"/>
    <w:rsid w:val="2DA8B35F"/>
    <w:rsid w:val="2DB5FD49"/>
    <w:rsid w:val="2E0603A3"/>
    <w:rsid w:val="2E161BF5"/>
    <w:rsid w:val="2E1DCCB6"/>
    <w:rsid w:val="2E34C827"/>
    <w:rsid w:val="2E3DE254"/>
    <w:rsid w:val="2E842946"/>
    <w:rsid w:val="2E9ACE7E"/>
    <w:rsid w:val="2EA965DE"/>
    <w:rsid w:val="2EE19D4D"/>
    <w:rsid w:val="2EFDF3F6"/>
    <w:rsid w:val="2F02069B"/>
    <w:rsid w:val="2F3500E9"/>
    <w:rsid w:val="2F4B647E"/>
    <w:rsid w:val="2F5590D3"/>
    <w:rsid w:val="2F58AD10"/>
    <w:rsid w:val="2F607401"/>
    <w:rsid w:val="2F7C5590"/>
    <w:rsid w:val="2F9C2A35"/>
    <w:rsid w:val="2FA1EACF"/>
    <w:rsid w:val="2FA4DABA"/>
    <w:rsid w:val="2FBA7658"/>
    <w:rsid w:val="2FCD120B"/>
    <w:rsid w:val="2FD2F26A"/>
    <w:rsid w:val="2FD979D8"/>
    <w:rsid w:val="2FE3159E"/>
    <w:rsid w:val="3006DB5A"/>
    <w:rsid w:val="300CA690"/>
    <w:rsid w:val="30368E2F"/>
    <w:rsid w:val="306BE5C4"/>
    <w:rsid w:val="307BAC84"/>
    <w:rsid w:val="30E441E2"/>
    <w:rsid w:val="30F565DE"/>
    <w:rsid w:val="3135AD0B"/>
    <w:rsid w:val="317582A6"/>
    <w:rsid w:val="317A0601"/>
    <w:rsid w:val="31B0158B"/>
    <w:rsid w:val="31D4633A"/>
    <w:rsid w:val="31E7557D"/>
    <w:rsid w:val="32043F8D"/>
    <w:rsid w:val="32268E05"/>
    <w:rsid w:val="3227142E"/>
    <w:rsid w:val="325FD0EE"/>
    <w:rsid w:val="3297DA7B"/>
    <w:rsid w:val="32A44D97"/>
    <w:rsid w:val="32BB8C2E"/>
    <w:rsid w:val="32F79BF1"/>
    <w:rsid w:val="32FD8FD8"/>
    <w:rsid w:val="3300D097"/>
    <w:rsid w:val="330B1F10"/>
    <w:rsid w:val="331C15DA"/>
    <w:rsid w:val="33436FF8"/>
    <w:rsid w:val="3376C610"/>
    <w:rsid w:val="337C2A91"/>
    <w:rsid w:val="3406AA9B"/>
    <w:rsid w:val="341732F7"/>
    <w:rsid w:val="342B98AC"/>
    <w:rsid w:val="345CFD92"/>
    <w:rsid w:val="34701DC1"/>
    <w:rsid w:val="3470896C"/>
    <w:rsid w:val="34A8CA5B"/>
    <w:rsid w:val="34C703FC"/>
    <w:rsid w:val="34C9DCB4"/>
    <w:rsid w:val="34D08F74"/>
    <w:rsid w:val="34E86E78"/>
    <w:rsid w:val="34FC35C4"/>
    <w:rsid w:val="34FDF21B"/>
    <w:rsid w:val="350CE685"/>
    <w:rsid w:val="351560DF"/>
    <w:rsid w:val="354202D0"/>
    <w:rsid w:val="354A95A9"/>
    <w:rsid w:val="3558B3CC"/>
    <w:rsid w:val="35654884"/>
    <w:rsid w:val="357CC614"/>
    <w:rsid w:val="358136F4"/>
    <w:rsid w:val="358F6AE7"/>
    <w:rsid w:val="359069A2"/>
    <w:rsid w:val="359910BB"/>
    <w:rsid w:val="35DBD4A5"/>
    <w:rsid w:val="35E79B3C"/>
    <w:rsid w:val="360C2061"/>
    <w:rsid w:val="3617D44D"/>
    <w:rsid w:val="361B981F"/>
    <w:rsid w:val="36729FAC"/>
    <w:rsid w:val="367A608B"/>
    <w:rsid w:val="369C7AFD"/>
    <w:rsid w:val="36A3F2F2"/>
    <w:rsid w:val="36AEC456"/>
    <w:rsid w:val="370C29C9"/>
    <w:rsid w:val="370D8D45"/>
    <w:rsid w:val="371E312F"/>
    <w:rsid w:val="372228D6"/>
    <w:rsid w:val="376719BE"/>
    <w:rsid w:val="376CA26A"/>
    <w:rsid w:val="378D60DC"/>
    <w:rsid w:val="37BF78F2"/>
    <w:rsid w:val="37C00584"/>
    <w:rsid w:val="38024DED"/>
    <w:rsid w:val="3809FE40"/>
    <w:rsid w:val="383C66A0"/>
    <w:rsid w:val="384D572C"/>
    <w:rsid w:val="384DB5D2"/>
    <w:rsid w:val="385296CC"/>
    <w:rsid w:val="38560382"/>
    <w:rsid w:val="3869729E"/>
    <w:rsid w:val="387D5692"/>
    <w:rsid w:val="38AFA64C"/>
    <w:rsid w:val="38AFEAE3"/>
    <w:rsid w:val="38ED337F"/>
    <w:rsid w:val="3930B41F"/>
    <w:rsid w:val="3942E83E"/>
    <w:rsid w:val="394332D9"/>
    <w:rsid w:val="395FC8DC"/>
    <w:rsid w:val="39953D1B"/>
    <w:rsid w:val="39954A0D"/>
    <w:rsid w:val="39BC7F96"/>
    <w:rsid w:val="39E6D3CE"/>
    <w:rsid w:val="39E82C9C"/>
    <w:rsid w:val="39F61CDD"/>
    <w:rsid w:val="3A477BB9"/>
    <w:rsid w:val="3A5DDCA5"/>
    <w:rsid w:val="3A79F172"/>
    <w:rsid w:val="3AC17AEA"/>
    <w:rsid w:val="3AD1ED93"/>
    <w:rsid w:val="3AD59E92"/>
    <w:rsid w:val="3AD5CE05"/>
    <w:rsid w:val="3AF02185"/>
    <w:rsid w:val="3AF9757B"/>
    <w:rsid w:val="3B1E8985"/>
    <w:rsid w:val="3B204A5A"/>
    <w:rsid w:val="3B447DED"/>
    <w:rsid w:val="3B4C703E"/>
    <w:rsid w:val="3B501F39"/>
    <w:rsid w:val="3B89F594"/>
    <w:rsid w:val="3BAF6543"/>
    <w:rsid w:val="3BBC384D"/>
    <w:rsid w:val="3BC38E65"/>
    <w:rsid w:val="3C43FEC0"/>
    <w:rsid w:val="3C5569BE"/>
    <w:rsid w:val="3C598B5B"/>
    <w:rsid w:val="3C6D6CE3"/>
    <w:rsid w:val="3C767014"/>
    <w:rsid w:val="3CDACD98"/>
    <w:rsid w:val="3CE32BA6"/>
    <w:rsid w:val="3CE699AD"/>
    <w:rsid w:val="3CE77C86"/>
    <w:rsid w:val="3D12F72A"/>
    <w:rsid w:val="3D36E2B2"/>
    <w:rsid w:val="3D4B2CBF"/>
    <w:rsid w:val="3D8099BF"/>
    <w:rsid w:val="3DA768EC"/>
    <w:rsid w:val="3DBF43CC"/>
    <w:rsid w:val="3DC1A660"/>
    <w:rsid w:val="3DE9B9B3"/>
    <w:rsid w:val="3E0A03D1"/>
    <w:rsid w:val="3E1AEDC6"/>
    <w:rsid w:val="3E283C91"/>
    <w:rsid w:val="3E2D67AB"/>
    <w:rsid w:val="3E5E7493"/>
    <w:rsid w:val="3E738B42"/>
    <w:rsid w:val="3E7CC38D"/>
    <w:rsid w:val="3E7E50C1"/>
    <w:rsid w:val="3E9A7A1C"/>
    <w:rsid w:val="3E9CB672"/>
    <w:rsid w:val="3EBBDE94"/>
    <w:rsid w:val="3EC98A40"/>
    <w:rsid w:val="3ECC9FF3"/>
    <w:rsid w:val="3EE34865"/>
    <w:rsid w:val="3EFE026F"/>
    <w:rsid w:val="3F8806AE"/>
    <w:rsid w:val="3F9FBAA0"/>
    <w:rsid w:val="3FA26709"/>
    <w:rsid w:val="3FB30206"/>
    <w:rsid w:val="3FB65DC0"/>
    <w:rsid w:val="3FCFD61F"/>
    <w:rsid w:val="401CF930"/>
    <w:rsid w:val="401D1A24"/>
    <w:rsid w:val="402B44D1"/>
    <w:rsid w:val="4033AECA"/>
    <w:rsid w:val="404704D5"/>
    <w:rsid w:val="40580333"/>
    <w:rsid w:val="406F7BA8"/>
    <w:rsid w:val="407764D9"/>
    <w:rsid w:val="40F28194"/>
    <w:rsid w:val="414474E4"/>
    <w:rsid w:val="4145CFC3"/>
    <w:rsid w:val="41582CB0"/>
    <w:rsid w:val="4198DE4B"/>
    <w:rsid w:val="419CB29A"/>
    <w:rsid w:val="419F6BB9"/>
    <w:rsid w:val="41A968EA"/>
    <w:rsid w:val="42077354"/>
    <w:rsid w:val="42217F92"/>
    <w:rsid w:val="42225A2C"/>
    <w:rsid w:val="4229A2A1"/>
    <w:rsid w:val="424A09AF"/>
    <w:rsid w:val="424C588C"/>
    <w:rsid w:val="4269AE40"/>
    <w:rsid w:val="42768D88"/>
    <w:rsid w:val="428BC58D"/>
    <w:rsid w:val="42D023DF"/>
    <w:rsid w:val="42E1ACFF"/>
    <w:rsid w:val="43068F4A"/>
    <w:rsid w:val="43330D02"/>
    <w:rsid w:val="435578CE"/>
    <w:rsid w:val="436A13C6"/>
    <w:rsid w:val="4385B2CD"/>
    <w:rsid w:val="43BA0A5F"/>
    <w:rsid w:val="43C9B4B2"/>
    <w:rsid w:val="43EE817F"/>
    <w:rsid w:val="4404B913"/>
    <w:rsid w:val="440BA3BF"/>
    <w:rsid w:val="44217E6B"/>
    <w:rsid w:val="44312FDD"/>
    <w:rsid w:val="44424288"/>
    <w:rsid w:val="446F4010"/>
    <w:rsid w:val="448543F9"/>
    <w:rsid w:val="4490D9D7"/>
    <w:rsid w:val="4495A3A5"/>
    <w:rsid w:val="44BDE842"/>
    <w:rsid w:val="44CEE225"/>
    <w:rsid w:val="44FDC257"/>
    <w:rsid w:val="45024BB7"/>
    <w:rsid w:val="4516B808"/>
    <w:rsid w:val="45208F1A"/>
    <w:rsid w:val="4546B35B"/>
    <w:rsid w:val="457F028A"/>
    <w:rsid w:val="4581890E"/>
    <w:rsid w:val="45C029DE"/>
    <w:rsid w:val="45C93DCA"/>
    <w:rsid w:val="45C9960C"/>
    <w:rsid w:val="45D07831"/>
    <w:rsid w:val="45D9A94B"/>
    <w:rsid w:val="45DABBDA"/>
    <w:rsid w:val="46034BEC"/>
    <w:rsid w:val="4637BF3E"/>
    <w:rsid w:val="464048A1"/>
    <w:rsid w:val="46651C2F"/>
    <w:rsid w:val="467A14F0"/>
    <w:rsid w:val="46963422"/>
    <w:rsid w:val="46ADFA5D"/>
    <w:rsid w:val="47357416"/>
    <w:rsid w:val="473A80A3"/>
    <w:rsid w:val="47779279"/>
    <w:rsid w:val="47808457"/>
    <w:rsid w:val="47FBEAF3"/>
    <w:rsid w:val="482A66E5"/>
    <w:rsid w:val="483B90A9"/>
    <w:rsid w:val="4847B210"/>
    <w:rsid w:val="4855E883"/>
    <w:rsid w:val="48801A74"/>
    <w:rsid w:val="489EE578"/>
    <w:rsid w:val="48CE9F62"/>
    <w:rsid w:val="48DD6E35"/>
    <w:rsid w:val="48DEB2AC"/>
    <w:rsid w:val="48E663FA"/>
    <w:rsid w:val="493D13BE"/>
    <w:rsid w:val="4945E45A"/>
    <w:rsid w:val="499DEF6F"/>
    <w:rsid w:val="49A327F7"/>
    <w:rsid w:val="49A72DE3"/>
    <w:rsid w:val="49AB6A02"/>
    <w:rsid w:val="49C31BD9"/>
    <w:rsid w:val="49DA5BDE"/>
    <w:rsid w:val="4A04491F"/>
    <w:rsid w:val="4A3D98E9"/>
    <w:rsid w:val="4A544B12"/>
    <w:rsid w:val="4A5D783B"/>
    <w:rsid w:val="4A70B76A"/>
    <w:rsid w:val="4A9F5971"/>
    <w:rsid w:val="4A9FB4F4"/>
    <w:rsid w:val="4AAB380D"/>
    <w:rsid w:val="4B1F8FA2"/>
    <w:rsid w:val="4B26F557"/>
    <w:rsid w:val="4B29218A"/>
    <w:rsid w:val="4B41518E"/>
    <w:rsid w:val="4B519604"/>
    <w:rsid w:val="4B51CBF0"/>
    <w:rsid w:val="4B5495F3"/>
    <w:rsid w:val="4B54D57F"/>
    <w:rsid w:val="4BAF13FB"/>
    <w:rsid w:val="4BCB7346"/>
    <w:rsid w:val="4BD2A19B"/>
    <w:rsid w:val="4BF69472"/>
    <w:rsid w:val="4C02898B"/>
    <w:rsid w:val="4C10B445"/>
    <w:rsid w:val="4C4D002C"/>
    <w:rsid w:val="4C721C1D"/>
    <w:rsid w:val="4C84D251"/>
    <w:rsid w:val="4CA6E87F"/>
    <w:rsid w:val="4CB4C088"/>
    <w:rsid w:val="4D10A991"/>
    <w:rsid w:val="4D1FF2C1"/>
    <w:rsid w:val="4D200149"/>
    <w:rsid w:val="4D32253E"/>
    <w:rsid w:val="4D58A6FA"/>
    <w:rsid w:val="4DBBEB19"/>
    <w:rsid w:val="4DD9C9E3"/>
    <w:rsid w:val="4E1CB47B"/>
    <w:rsid w:val="4E1F63EC"/>
    <w:rsid w:val="4E260ED6"/>
    <w:rsid w:val="4E49A71C"/>
    <w:rsid w:val="4E835142"/>
    <w:rsid w:val="4E8D2306"/>
    <w:rsid w:val="4E8E8873"/>
    <w:rsid w:val="4E8EC36D"/>
    <w:rsid w:val="4EA26A33"/>
    <w:rsid w:val="4EACA1B0"/>
    <w:rsid w:val="4EE4851E"/>
    <w:rsid w:val="4EF05975"/>
    <w:rsid w:val="4F0B9BA0"/>
    <w:rsid w:val="4F687B8F"/>
    <w:rsid w:val="4F743249"/>
    <w:rsid w:val="4FC14B49"/>
    <w:rsid w:val="500020D0"/>
    <w:rsid w:val="5002DDCD"/>
    <w:rsid w:val="50312C7C"/>
    <w:rsid w:val="504A716D"/>
    <w:rsid w:val="509C7025"/>
    <w:rsid w:val="509D2878"/>
    <w:rsid w:val="50EC24DF"/>
    <w:rsid w:val="5104B6F3"/>
    <w:rsid w:val="5131B05D"/>
    <w:rsid w:val="5134ECF2"/>
    <w:rsid w:val="5141B00F"/>
    <w:rsid w:val="516177E7"/>
    <w:rsid w:val="516229DA"/>
    <w:rsid w:val="517FBA64"/>
    <w:rsid w:val="51910360"/>
    <w:rsid w:val="5191F11B"/>
    <w:rsid w:val="51A7ACF7"/>
    <w:rsid w:val="51CBB68C"/>
    <w:rsid w:val="51D560A4"/>
    <w:rsid w:val="524C3157"/>
    <w:rsid w:val="52729A0A"/>
    <w:rsid w:val="5291C746"/>
    <w:rsid w:val="5297C0E3"/>
    <w:rsid w:val="52A1F716"/>
    <w:rsid w:val="52C81F84"/>
    <w:rsid w:val="53032203"/>
    <w:rsid w:val="532456DE"/>
    <w:rsid w:val="5326271B"/>
    <w:rsid w:val="532BE6F5"/>
    <w:rsid w:val="53319F17"/>
    <w:rsid w:val="5355B048"/>
    <w:rsid w:val="5375CDCC"/>
    <w:rsid w:val="53826070"/>
    <w:rsid w:val="539F4E79"/>
    <w:rsid w:val="53AD97FD"/>
    <w:rsid w:val="53BC3B9D"/>
    <w:rsid w:val="53D52005"/>
    <w:rsid w:val="53F24504"/>
    <w:rsid w:val="53F24504"/>
    <w:rsid w:val="5408B68C"/>
    <w:rsid w:val="541104C3"/>
    <w:rsid w:val="5429B8C7"/>
    <w:rsid w:val="54308AA9"/>
    <w:rsid w:val="54570964"/>
    <w:rsid w:val="5478D0F1"/>
    <w:rsid w:val="54A3C2DF"/>
    <w:rsid w:val="54C8F9F0"/>
    <w:rsid w:val="54CC5B50"/>
    <w:rsid w:val="54D2CA97"/>
    <w:rsid w:val="54DAB6DF"/>
    <w:rsid w:val="54E16729"/>
    <w:rsid w:val="54F06C10"/>
    <w:rsid w:val="55059928"/>
    <w:rsid w:val="55133C51"/>
    <w:rsid w:val="55220003"/>
    <w:rsid w:val="55238583"/>
    <w:rsid w:val="55701474"/>
    <w:rsid w:val="55828C44"/>
    <w:rsid w:val="5583B1CC"/>
    <w:rsid w:val="55C0293F"/>
    <w:rsid w:val="55D51189"/>
    <w:rsid w:val="55DF010E"/>
    <w:rsid w:val="55E9D1A7"/>
    <w:rsid w:val="5674BEE6"/>
    <w:rsid w:val="567BD0A6"/>
    <w:rsid w:val="567E88DF"/>
    <w:rsid w:val="567FE3B1"/>
    <w:rsid w:val="56C1723F"/>
    <w:rsid w:val="56F69C4C"/>
    <w:rsid w:val="57175319"/>
    <w:rsid w:val="5722DB51"/>
    <w:rsid w:val="57682D3A"/>
    <w:rsid w:val="5788C8D2"/>
    <w:rsid w:val="579466D3"/>
    <w:rsid w:val="579B379D"/>
    <w:rsid w:val="57B9DCED"/>
    <w:rsid w:val="57C8AD75"/>
    <w:rsid w:val="57D8C965"/>
    <w:rsid w:val="57E9F8F9"/>
    <w:rsid w:val="57FCCE2A"/>
    <w:rsid w:val="580C27EC"/>
    <w:rsid w:val="581DC29A"/>
    <w:rsid w:val="582AFCE9"/>
    <w:rsid w:val="5839F11A"/>
    <w:rsid w:val="58781B4C"/>
    <w:rsid w:val="58A37D9D"/>
    <w:rsid w:val="58E62DF5"/>
    <w:rsid w:val="58E81201"/>
    <w:rsid w:val="58F53324"/>
    <w:rsid w:val="59105331"/>
    <w:rsid w:val="5928F0EE"/>
    <w:rsid w:val="595257AF"/>
    <w:rsid w:val="5979B99F"/>
    <w:rsid w:val="599A04EE"/>
    <w:rsid w:val="59B4AE40"/>
    <w:rsid w:val="59C28D1E"/>
    <w:rsid w:val="59CD1FB5"/>
    <w:rsid w:val="59FA6513"/>
    <w:rsid w:val="5A5F53F7"/>
    <w:rsid w:val="5A7C06CC"/>
    <w:rsid w:val="5A84A599"/>
    <w:rsid w:val="5A856B60"/>
    <w:rsid w:val="5AAEBD17"/>
    <w:rsid w:val="5AC39EB5"/>
    <w:rsid w:val="5ACE0F18"/>
    <w:rsid w:val="5ACE739C"/>
    <w:rsid w:val="5AED6DC4"/>
    <w:rsid w:val="5AF29C1B"/>
    <w:rsid w:val="5B1BF311"/>
    <w:rsid w:val="5B6A91B8"/>
    <w:rsid w:val="5B866C42"/>
    <w:rsid w:val="5B9FE9ED"/>
    <w:rsid w:val="5BAC6C19"/>
    <w:rsid w:val="5BB55275"/>
    <w:rsid w:val="5BCAD3B4"/>
    <w:rsid w:val="5BCB439B"/>
    <w:rsid w:val="5BCD0D18"/>
    <w:rsid w:val="5BDBAD94"/>
    <w:rsid w:val="5BEA8DBA"/>
    <w:rsid w:val="5BFF5DD4"/>
    <w:rsid w:val="5C316D54"/>
    <w:rsid w:val="5C41E771"/>
    <w:rsid w:val="5C6003DA"/>
    <w:rsid w:val="5C812627"/>
    <w:rsid w:val="5C96C7E3"/>
    <w:rsid w:val="5C9E832D"/>
    <w:rsid w:val="5CA6F932"/>
    <w:rsid w:val="5CA9F5E0"/>
    <w:rsid w:val="5CB45B95"/>
    <w:rsid w:val="5CB9B986"/>
    <w:rsid w:val="5CF44186"/>
    <w:rsid w:val="5CF6017F"/>
    <w:rsid w:val="5CFA86D0"/>
    <w:rsid w:val="5D04D6C2"/>
    <w:rsid w:val="5D0ACC3B"/>
    <w:rsid w:val="5D0B19B0"/>
    <w:rsid w:val="5D1AAF0D"/>
    <w:rsid w:val="5D2F18CE"/>
    <w:rsid w:val="5D5E2233"/>
    <w:rsid w:val="5DB72464"/>
    <w:rsid w:val="5DC37626"/>
    <w:rsid w:val="5DF878FD"/>
    <w:rsid w:val="5E09A407"/>
    <w:rsid w:val="5E43CC82"/>
    <w:rsid w:val="5E4566CF"/>
    <w:rsid w:val="5E8206FE"/>
    <w:rsid w:val="5ECB0DE4"/>
    <w:rsid w:val="5F2F6A16"/>
    <w:rsid w:val="5F40735F"/>
    <w:rsid w:val="5F82A3C0"/>
    <w:rsid w:val="5F96074D"/>
    <w:rsid w:val="5FB5070A"/>
    <w:rsid w:val="5FE7A553"/>
    <w:rsid w:val="5FEB1A8A"/>
    <w:rsid w:val="5FEC338F"/>
    <w:rsid w:val="600C40AC"/>
    <w:rsid w:val="6019D5B5"/>
    <w:rsid w:val="6057F01D"/>
    <w:rsid w:val="605C5383"/>
    <w:rsid w:val="605D334A"/>
    <w:rsid w:val="608A238F"/>
    <w:rsid w:val="609A9740"/>
    <w:rsid w:val="609B9829"/>
    <w:rsid w:val="60A19E07"/>
    <w:rsid w:val="60A42F55"/>
    <w:rsid w:val="60B9B986"/>
    <w:rsid w:val="60C962F1"/>
    <w:rsid w:val="60CF317C"/>
    <w:rsid w:val="618187E6"/>
    <w:rsid w:val="61B691E0"/>
    <w:rsid w:val="61E345BA"/>
    <w:rsid w:val="61E8AEAD"/>
    <w:rsid w:val="61EA91A0"/>
    <w:rsid w:val="61F10FA8"/>
    <w:rsid w:val="621235ED"/>
    <w:rsid w:val="6238640E"/>
    <w:rsid w:val="6240DACE"/>
    <w:rsid w:val="62703746"/>
    <w:rsid w:val="628647A2"/>
    <w:rsid w:val="6299C3D8"/>
    <w:rsid w:val="62DB4308"/>
    <w:rsid w:val="62E4C9FF"/>
    <w:rsid w:val="62F002D5"/>
    <w:rsid w:val="62F30622"/>
    <w:rsid w:val="62F32A03"/>
    <w:rsid w:val="630022A4"/>
    <w:rsid w:val="631A7B0F"/>
    <w:rsid w:val="633FDEA9"/>
    <w:rsid w:val="63545127"/>
    <w:rsid w:val="637EA916"/>
    <w:rsid w:val="63920F19"/>
    <w:rsid w:val="63CB267C"/>
    <w:rsid w:val="64738058"/>
    <w:rsid w:val="6477C75D"/>
    <w:rsid w:val="6495C2BE"/>
    <w:rsid w:val="64B0BBA9"/>
    <w:rsid w:val="6523EF69"/>
    <w:rsid w:val="652C6930"/>
    <w:rsid w:val="65435AA9"/>
    <w:rsid w:val="656341C6"/>
    <w:rsid w:val="65D2853B"/>
    <w:rsid w:val="6610B91D"/>
    <w:rsid w:val="6612627F"/>
    <w:rsid w:val="662F9C74"/>
    <w:rsid w:val="66675BCB"/>
    <w:rsid w:val="66741299"/>
    <w:rsid w:val="668B59B1"/>
    <w:rsid w:val="66A25286"/>
    <w:rsid w:val="66A70616"/>
    <w:rsid w:val="66C7599D"/>
    <w:rsid w:val="66DAE844"/>
    <w:rsid w:val="67028D21"/>
    <w:rsid w:val="6763A986"/>
    <w:rsid w:val="6772CA53"/>
    <w:rsid w:val="6779EABF"/>
    <w:rsid w:val="67C11153"/>
    <w:rsid w:val="67F8F75B"/>
    <w:rsid w:val="680413A6"/>
    <w:rsid w:val="68214F7D"/>
    <w:rsid w:val="684C6FEF"/>
    <w:rsid w:val="685D5E11"/>
    <w:rsid w:val="686999BC"/>
    <w:rsid w:val="686F8822"/>
    <w:rsid w:val="688ADD6C"/>
    <w:rsid w:val="6911D9D3"/>
    <w:rsid w:val="69289C7E"/>
    <w:rsid w:val="69373FC3"/>
    <w:rsid w:val="6955BC1C"/>
    <w:rsid w:val="697414FA"/>
    <w:rsid w:val="6977855F"/>
    <w:rsid w:val="69A5BA63"/>
    <w:rsid w:val="69B654CD"/>
    <w:rsid w:val="69CE06BA"/>
    <w:rsid w:val="69DCE92D"/>
    <w:rsid w:val="69F8C054"/>
    <w:rsid w:val="6A2F572B"/>
    <w:rsid w:val="6A2FABDB"/>
    <w:rsid w:val="6A34A802"/>
    <w:rsid w:val="6A3CD4C3"/>
    <w:rsid w:val="6A56ED09"/>
    <w:rsid w:val="6A64CF46"/>
    <w:rsid w:val="6AAD6463"/>
    <w:rsid w:val="6ADD28AD"/>
    <w:rsid w:val="6ADF9627"/>
    <w:rsid w:val="6B26D008"/>
    <w:rsid w:val="6B2C6E3A"/>
    <w:rsid w:val="6B6C371B"/>
    <w:rsid w:val="6BA8A4C0"/>
    <w:rsid w:val="6BF43035"/>
    <w:rsid w:val="6C12D8C5"/>
    <w:rsid w:val="6C21611B"/>
    <w:rsid w:val="6C373916"/>
    <w:rsid w:val="6C3D3FDB"/>
    <w:rsid w:val="6C4C7031"/>
    <w:rsid w:val="6C4DB884"/>
    <w:rsid w:val="6C5228CE"/>
    <w:rsid w:val="6C52D6C9"/>
    <w:rsid w:val="6C629D5B"/>
    <w:rsid w:val="6C92F01D"/>
    <w:rsid w:val="6C96DFB9"/>
    <w:rsid w:val="6CC8F54E"/>
    <w:rsid w:val="6CD7888C"/>
    <w:rsid w:val="6CD9C574"/>
    <w:rsid w:val="6CEFA6D0"/>
    <w:rsid w:val="6D00EBB7"/>
    <w:rsid w:val="6D04D49A"/>
    <w:rsid w:val="6D053B0E"/>
    <w:rsid w:val="6D06A5FE"/>
    <w:rsid w:val="6D1A27D6"/>
    <w:rsid w:val="6D1F1C4D"/>
    <w:rsid w:val="6D40D79B"/>
    <w:rsid w:val="6D40E902"/>
    <w:rsid w:val="6D410497"/>
    <w:rsid w:val="6D42F726"/>
    <w:rsid w:val="6D89F218"/>
    <w:rsid w:val="6DB1D06C"/>
    <w:rsid w:val="6DBB3336"/>
    <w:rsid w:val="6DCC267D"/>
    <w:rsid w:val="6DF7B6D5"/>
    <w:rsid w:val="6DFA7A30"/>
    <w:rsid w:val="6E0B8D38"/>
    <w:rsid w:val="6E183691"/>
    <w:rsid w:val="6E25BF75"/>
    <w:rsid w:val="6E27E311"/>
    <w:rsid w:val="6E27FA20"/>
    <w:rsid w:val="6E8FFFD4"/>
    <w:rsid w:val="6E91273A"/>
    <w:rsid w:val="6EAA253D"/>
    <w:rsid w:val="6EAD13FD"/>
    <w:rsid w:val="6ED32555"/>
    <w:rsid w:val="6EFAE12A"/>
    <w:rsid w:val="6F3F39F6"/>
    <w:rsid w:val="6F42F856"/>
    <w:rsid w:val="6F62AB60"/>
    <w:rsid w:val="6F68C638"/>
    <w:rsid w:val="6F6B5EBB"/>
    <w:rsid w:val="6F6D821F"/>
    <w:rsid w:val="6F995407"/>
    <w:rsid w:val="6FB2F133"/>
    <w:rsid w:val="6FC90ED1"/>
    <w:rsid w:val="6FDC58CB"/>
    <w:rsid w:val="6FDE77AF"/>
    <w:rsid w:val="6FF810F1"/>
    <w:rsid w:val="7005A452"/>
    <w:rsid w:val="7010E7E1"/>
    <w:rsid w:val="703A410F"/>
    <w:rsid w:val="7044DAC3"/>
    <w:rsid w:val="710CC607"/>
    <w:rsid w:val="71102C34"/>
    <w:rsid w:val="7114DAB7"/>
    <w:rsid w:val="711B73DB"/>
    <w:rsid w:val="7143F45D"/>
    <w:rsid w:val="7146DE52"/>
    <w:rsid w:val="715FA82F"/>
    <w:rsid w:val="71A6A485"/>
    <w:rsid w:val="71B23AA6"/>
    <w:rsid w:val="71F942A5"/>
    <w:rsid w:val="7212659E"/>
    <w:rsid w:val="7241D7A4"/>
    <w:rsid w:val="725374F6"/>
    <w:rsid w:val="725D2FCB"/>
    <w:rsid w:val="7273A2A8"/>
    <w:rsid w:val="728B8B7A"/>
    <w:rsid w:val="728D0CA9"/>
    <w:rsid w:val="729747B4"/>
    <w:rsid w:val="729DF06E"/>
    <w:rsid w:val="72ABDCC5"/>
    <w:rsid w:val="72C08644"/>
    <w:rsid w:val="7312E1A6"/>
    <w:rsid w:val="7357D1C9"/>
    <w:rsid w:val="736DB098"/>
    <w:rsid w:val="739F58CC"/>
    <w:rsid w:val="73EB8069"/>
    <w:rsid w:val="73F723D1"/>
    <w:rsid w:val="741F16FA"/>
    <w:rsid w:val="74367D2E"/>
    <w:rsid w:val="744365F2"/>
    <w:rsid w:val="744AAC21"/>
    <w:rsid w:val="7469730A"/>
    <w:rsid w:val="7474D560"/>
    <w:rsid w:val="747E9396"/>
    <w:rsid w:val="7487ACD6"/>
    <w:rsid w:val="74A7686E"/>
    <w:rsid w:val="74B2D32C"/>
    <w:rsid w:val="74BC26A5"/>
    <w:rsid w:val="74BD05FB"/>
    <w:rsid w:val="74EC0960"/>
    <w:rsid w:val="7530198F"/>
    <w:rsid w:val="754655B8"/>
    <w:rsid w:val="7547CF35"/>
    <w:rsid w:val="7587FF00"/>
    <w:rsid w:val="759EEBFC"/>
    <w:rsid w:val="75AC46C1"/>
    <w:rsid w:val="7624D46C"/>
    <w:rsid w:val="7633A259"/>
    <w:rsid w:val="763F363D"/>
    <w:rsid w:val="768063C1"/>
    <w:rsid w:val="7683F4E3"/>
    <w:rsid w:val="769747B6"/>
    <w:rsid w:val="76A21562"/>
    <w:rsid w:val="76A25536"/>
    <w:rsid w:val="76FEA06B"/>
    <w:rsid w:val="7720712E"/>
    <w:rsid w:val="772ADB10"/>
    <w:rsid w:val="7738FEA9"/>
    <w:rsid w:val="775DE690"/>
    <w:rsid w:val="77687B24"/>
    <w:rsid w:val="77952BED"/>
    <w:rsid w:val="7798C445"/>
    <w:rsid w:val="77ADFE86"/>
    <w:rsid w:val="77E2893A"/>
    <w:rsid w:val="77E62721"/>
    <w:rsid w:val="77FFF01C"/>
    <w:rsid w:val="78079D52"/>
    <w:rsid w:val="78239700"/>
    <w:rsid w:val="7842C477"/>
    <w:rsid w:val="7877CDA5"/>
    <w:rsid w:val="787AF674"/>
    <w:rsid w:val="788E7F33"/>
    <w:rsid w:val="7891DC47"/>
    <w:rsid w:val="78966A24"/>
    <w:rsid w:val="78D75691"/>
    <w:rsid w:val="790CA498"/>
    <w:rsid w:val="792B05DB"/>
    <w:rsid w:val="79576ADA"/>
    <w:rsid w:val="796F0150"/>
    <w:rsid w:val="79881B6D"/>
    <w:rsid w:val="79B0E7FD"/>
    <w:rsid w:val="79B6F731"/>
    <w:rsid w:val="79E90D7D"/>
    <w:rsid w:val="7A03A5DE"/>
    <w:rsid w:val="7A222850"/>
    <w:rsid w:val="7A4D341B"/>
    <w:rsid w:val="7A67B7CC"/>
    <w:rsid w:val="7A6C97B4"/>
    <w:rsid w:val="7AC0ACDE"/>
    <w:rsid w:val="7AE75FF8"/>
    <w:rsid w:val="7AE76B23"/>
    <w:rsid w:val="7B2DEE09"/>
    <w:rsid w:val="7B832865"/>
    <w:rsid w:val="7B998411"/>
    <w:rsid w:val="7B9A0AFA"/>
    <w:rsid w:val="7BBEC991"/>
    <w:rsid w:val="7BE33B43"/>
    <w:rsid w:val="7C16FF47"/>
    <w:rsid w:val="7C2189A6"/>
    <w:rsid w:val="7C288048"/>
    <w:rsid w:val="7C508771"/>
    <w:rsid w:val="7C584664"/>
    <w:rsid w:val="7C5C7508"/>
    <w:rsid w:val="7C7B479A"/>
    <w:rsid w:val="7C873A2A"/>
    <w:rsid w:val="7CB4C7CE"/>
    <w:rsid w:val="7CE57F5B"/>
    <w:rsid w:val="7CE7F708"/>
    <w:rsid w:val="7CE9CF75"/>
    <w:rsid w:val="7CF503F0"/>
    <w:rsid w:val="7CFA666A"/>
    <w:rsid w:val="7CFE6006"/>
    <w:rsid w:val="7D010A3E"/>
    <w:rsid w:val="7D1110AD"/>
    <w:rsid w:val="7D17A17E"/>
    <w:rsid w:val="7D20E8D4"/>
    <w:rsid w:val="7D74814F"/>
    <w:rsid w:val="7D88B347"/>
    <w:rsid w:val="7D940EBC"/>
    <w:rsid w:val="7DC38885"/>
    <w:rsid w:val="7DDF2718"/>
    <w:rsid w:val="7DE1BE21"/>
    <w:rsid w:val="7E0E1FD8"/>
    <w:rsid w:val="7E209B97"/>
    <w:rsid w:val="7E259EEE"/>
    <w:rsid w:val="7E8314E8"/>
    <w:rsid w:val="7EA17070"/>
    <w:rsid w:val="7EBE1B65"/>
    <w:rsid w:val="7ECB0BD4"/>
    <w:rsid w:val="7EF26F6C"/>
    <w:rsid w:val="7EFD8347"/>
    <w:rsid w:val="7F02CA99"/>
    <w:rsid w:val="7F14AAE0"/>
    <w:rsid w:val="7F40E5B7"/>
    <w:rsid w:val="7F4A8B44"/>
    <w:rsid w:val="7F4AB753"/>
    <w:rsid w:val="7F4C6139"/>
    <w:rsid w:val="7F6B0E7B"/>
    <w:rsid w:val="7F91DD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61D84"/>
  <w15:chartTrackingRefBased/>
  <w15:docId w15:val="{FE962072-7183-CE4D-9C9F-45FAFA062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9220C"/>
    <w:rPr>
      <w:rFonts w:ascii="Times New Roman" w:hAnsi="Times New Roman" w:eastAsia="Times New Roman" w:cs="Times New Roman"/>
      <w:kern w:val="0"/>
      <w:lang w:eastAsia="nl-NL"/>
      <w14:ligatures w14:val="none"/>
    </w:rPr>
  </w:style>
  <w:style w:type="paragraph" w:styleId="Kop1">
    <w:name w:val="heading 1"/>
    <w:basedOn w:val="Lijstalinea"/>
    <w:next w:val="Standaard"/>
    <w:link w:val="Kop1Char"/>
    <w:uiPriority w:val="9"/>
    <w:qFormat/>
    <w:rsid w:val="006C3338"/>
    <w:pPr>
      <w:numPr>
        <w:numId w:val="31"/>
      </w:numPr>
      <w:ind w:hanging="720"/>
      <w:contextualSpacing w:val="0"/>
      <w:outlineLvl w:val="0"/>
    </w:pPr>
    <w:rPr>
      <w:b/>
      <w:bCs/>
    </w:rPr>
  </w:style>
  <w:style w:type="paragraph" w:styleId="Kop2">
    <w:name w:val="heading 2"/>
    <w:basedOn w:val="Standaard"/>
    <w:next w:val="Standaard"/>
    <w:link w:val="Kop2Char"/>
    <w:uiPriority w:val="9"/>
    <w:unhideWhenUsed/>
    <w:qFormat/>
    <w:rsid w:val="006C3338"/>
    <w:pPr>
      <w:numPr>
        <w:ilvl w:val="1"/>
        <w:numId w:val="31"/>
      </w:numPr>
      <w:tabs>
        <w:tab w:val="num" w:pos="709"/>
      </w:tabs>
      <w:ind w:hanging="720"/>
      <w:contextualSpacing/>
      <w:outlineLvl w:val="1"/>
    </w:pPr>
  </w:style>
  <w:style w:type="paragraph" w:styleId="Kop3">
    <w:name w:val="heading 3"/>
    <w:basedOn w:val="Lijstalinea"/>
    <w:next w:val="Standaard"/>
    <w:link w:val="Kop3Char"/>
    <w:uiPriority w:val="9"/>
    <w:unhideWhenUsed/>
    <w:qFormat/>
    <w:rsid w:val="006C3338"/>
    <w:pPr>
      <w:numPr>
        <w:ilvl w:val="2"/>
        <w:numId w:val="31"/>
      </w:numPr>
      <w:outlineLvl w:val="2"/>
    </w:pPr>
  </w:style>
  <w:style w:type="paragraph" w:styleId="Kop4">
    <w:name w:val="heading 4"/>
    <w:basedOn w:val="Standaard"/>
    <w:next w:val="Standaard"/>
    <w:link w:val="Kop4Char"/>
    <w:uiPriority w:val="9"/>
    <w:semiHidden/>
    <w:unhideWhenUsed/>
    <w:qFormat/>
    <w:rsid w:val="00685F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F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F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E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styleId="VoetnoottekstChar" w:customStyle="1">
    <w:name w:val="Voetnoottekst Char"/>
    <w:basedOn w:val="Standaardalinea-lettertype"/>
    <w:link w:val="Voetnoottekst"/>
    <w:uiPriority w:val="99"/>
    <w:rsid w:val="002B30BE"/>
    <w:rPr>
      <w:rFonts w:ascii="Times New Roman" w:hAnsi="Times New Roman" w:eastAsia="Times New Roman" w:cs="Times New Roman"/>
      <w:kern w:val="0"/>
      <w:sz w:val="18"/>
      <w:szCs w:val="20"/>
      <w:lang w:eastAsia="nl-NL"/>
      <w14:ligatures w14:val="none"/>
    </w:rPr>
  </w:style>
  <w:style w:type="table" w:styleId="Tabelraster">
    <w:name w:val="Table Grid"/>
    <w:basedOn w:val="Standaardtabel"/>
    <w:uiPriority w:val="39"/>
    <w:rsid w:val="00B07F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link w:val="VoettekstChar"/>
    <w:uiPriority w:val="99"/>
    <w:unhideWhenUsed/>
    <w:rsid w:val="00B07FEC"/>
    <w:pPr>
      <w:tabs>
        <w:tab w:val="center" w:pos="4536"/>
        <w:tab w:val="right" w:pos="9072"/>
      </w:tabs>
    </w:pPr>
  </w:style>
  <w:style w:type="character" w:styleId="VoettekstChar" w:customStyle="1">
    <w:name w:val="Voettekst Char"/>
    <w:basedOn w:val="Standaardalinea-lettertype"/>
    <w:link w:val="Voettekst"/>
    <w:uiPriority w:val="99"/>
    <w:rsid w:val="00B07FEC"/>
    <w:rPr>
      <w:rFonts w:ascii="Times New Roman" w:hAnsi="Times New Roman"/>
    </w:rPr>
  </w:style>
  <w:style w:type="character" w:styleId="Paginanummer">
    <w:name w:val="page number"/>
    <w:basedOn w:val="Standaardalinea-lettertype"/>
    <w:uiPriority w:val="99"/>
    <w:semiHidden/>
    <w:unhideWhenUsed/>
    <w:rsid w:val="00B07FEC"/>
  </w:style>
  <w:style w:type="paragraph" w:styleId="Lijstalinea">
    <w:name w:val="List Paragraph"/>
    <w:basedOn w:val="Standaard"/>
    <w:uiPriority w:val="34"/>
    <w:qFormat/>
    <w:rsid w:val="00B07FEC"/>
    <w:pPr>
      <w:ind w:left="720"/>
      <w:contextualSpacing/>
    </w:pPr>
  </w:style>
  <w:style w:type="character" w:styleId="Kop1Char" w:customStyle="1">
    <w:name w:val="Kop 1 Char"/>
    <w:basedOn w:val="Standaardalinea-lettertype"/>
    <w:link w:val="Kop1"/>
    <w:uiPriority w:val="9"/>
    <w:rsid w:val="00B07FEC"/>
    <w:rPr>
      <w:rFonts w:ascii="Times New Roman" w:hAnsi="Times New Roman" w:eastAsia="Times New Roman" w:cs="Times New Roman"/>
      <w:b/>
      <w:bCs/>
      <w:kern w:val="0"/>
      <w:lang w:eastAsia="nl-NL"/>
      <w14:ligatures w14:val="none"/>
    </w:rPr>
  </w:style>
  <w:style w:type="character" w:styleId="Kop2Char" w:customStyle="1">
    <w:name w:val="Kop 2 Char"/>
    <w:basedOn w:val="Standaardalinea-lettertype"/>
    <w:link w:val="Kop2"/>
    <w:uiPriority w:val="9"/>
    <w:rsid w:val="00B07FEC"/>
    <w:rPr>
      <w:rFonts w:ascii="Times New Roman" w:hAnsi="Times New Roman" w:eastAsia="Times New Roman" w:cs="Times New Roman"/>
      <w:kern w:val="0"/>
      <w:lang w:eastAsia="nl-NL"/>
      <w14:ligatures w14:val="none"/>
    </w:rPr>
  </w:style>
  <w:style w:type="paragraph" w:styleId="Lijstnummering4">
    <w:name w:val="List Number 4"/>
    <w:basedOn w:val="Standaard"/>
    <w:uiPriority w:val="99"/>
    <w:semiHidden/>
    <w:unhideWhenUsed/>
    <w:rsid w:val="006C3338"/>
    <w:pPr>
      <w:numPr>
        <w:numId w:val="30"/>
      </w:numPr>
      <w:tabs>
        <w:tab w:val="left" w:pos="1134"/>
      </w:tabs>
      <w:contextualSpacing/>
    </w:pPr>
  </w:style>
  <w:style w:type="character" w:styleId="Kop3Char" w:customStyle="1">
    <w:name w:val="Kop 3 Char"/>
    <w:basedOn w:val="Standaardalinea-lettertype"/>
    <w:link w:val="Kop3"/>
    <w:uiPriority w:val="9"/>
    <w:rsid w:val="00B07FEC"/>
    <w:rPr>
      <w:rFonts w:ascii="Times New Roman" w:hAnsi="Times New Roman" w:eastAsia="Times New Roman" w:cs="Times New Roman"/>
      <w:kern w:val="0"/>
      <w:lang w:eastAsia="nl-NL"/>
      <w14:ligatures w14:val="none"/>
    </w:rPr>
  </w:style>
  <w:style w:type="paragraph" w:styleId="Plattetekst">
    <w:name w:val="Body Text"/>
    <w:basedOn w:val="Standaard"/>
    <w:link w:val="PlattetekstChar"/>
    <w:uiPriority w:val="1"/>
    <w:rsid w:val="006C3338"/>
    <w:pPr>
      <w:ind w:left="567"/>
    </w:pPr>
  </w:style>
  <w:style w:type="character" w:styleId="PlattetekstChar" w:customStyle="1">
    <w:name w:val="Platte tekst Char"/>
    <w:basedOn w:val="Standaardalinea-lettertype"/>
    <w:link w:val="Plattetekst"/>
    <w:uiPriority w:val="1"/>
    <w:rsid w:val="00B07FEC"/>
    <w:rPr>
      <w:rFonts w:ascii="Times New Roman" w:hAnsi="Times New Roman"/>
      <w:kern w:val="0"/>
      <w14:ligatures w14:val="none"/>
    </w:rPr>
  </w:style>
  <w:style w:type="character" w:styleId="Voetnootmarkering">
    <w:name w:val="footnote reference"/>
    <w:basedOn w:val="Standaardalinea-lettertype"/>
    <w:uiPriority w:val="99"/>
    <w:semiHidden/>
    <w:unhideWhenUsed/>
    <w:rsid w:val="00B07FEC"/>
    <w:rPr>
      <w:vertAlign w:val="superscript"/>
    </w:rPr>
  </w:style>
  <w:style w:type="character" w:styleId="Verwijzingopmerking">
    <w:name w:val="annotation reference"/>
    <w:basedOn w:val="Standaardalinea-lettertype"/>
    <w:uiPriority w:val="99"/>
    <w:semiHidden/>
    <w:unhideWhenUsed/>
    <w:rsid w:val="00B07FEC"/>
    <w:rPr>
      <w:sz w:val="16"/>
      <w:szCs w:val="16"/>
    </w:rPr>
  </w:style>
  <w:style w:type="paragraph" w:styleId="Tekstopmerking">
    <w:name w:val="annotation text"/>
    <w:basedOn w:val="Standaard"/>
    <w:link w:val="TekstopmerkingChar"/>
    <w:uiPriority w:val="99"/>
    <w:unhideWhenUsed/>
    <w:rsid w:val="006C3338"/>
    <w:rPr>
      <w:sz w:val="20"/>
      <w:szCs w:val="20"/>
    </w:rPr>
  </w:style>
  <w:style w:type="character" w:styleId="TekstopmerkingChar" w:customStyle="1">
    <w:name w:val="Tekst opmerking Char"/>
    <w:basedOn w:val="Standaardalinea-lettertype"/>
    <w:link w:val="Tekstopmerking"/>
    <w:uiPriority w:val="99"/>
    <w:rsid w:val="00B07FEC"/>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B07FEC"/>
    <w:pPr>
      <w:spacing w:after="100"/>
    </w:pPr>
  </w:style>
  <w:style w:type="paragraph" w:styleId="Inhopg2">
    <w:name w:val="toc 2"/>
    <w:basedOn w:val="Standaard"/>
    <w:next w:val="Standaard"/>
    <w:autoRedefine/>
    <w:uiPriority w:val="39"/>
    <w:unhideWhenUsed/>
    <w:rsid w:val="00B07FEC"/>
    <w:pPr>
      <w:spacing w:after="100"/>
      <w:ind w:left="240"/>
    </w:pPr>
  </w:style>
  <w:style w:type="paragraph" w:styleId="Inhopg3">
    <w:name w:val="toc 3"/>
    <w:basedOn w:val="Standaard"/>
    <w:next w:val="Standaard"/>
    <w:autoRedefine/>
    <w:uiPriority w:val="39"/>
    <w:unhideWhenUsed/>
    <w:rsid w:val="00B07FEC"/>
    <w:pPr>
      <w:spacing w:after="100"/>
      <w:ind w:left="480"/>
    </w:pPr>
  </w:style>
  <w:style w:type="character" w:styleId="Hyperlink">
    <w:name w:val="Hyperlink"/>
    <w:basedOn w:val="Standaardalinea-lettertype"/>
    <w:uiPriority w:val="99"/>
    <w:unhideWhenUsed/>
    <w:rsid w:val="00B07FEC"/>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1335E"/>
    <w:rPr>
      <w:b/>
      <w:bCs/>
      <w:kern w:val="2"/>
      <w14:ligatures w14:val="standardContextual"/>
    </w:rPr>
  </w:style>
  <w:style w:type="character" w:styleId="OnderwerpvanopmerkingChar" w:customStyle="1">
    <w:name w:val="Onderwerp van opmerking Char"/>
    <w:basedOn w:val="TekstopmerkingChar"/>
    <w:link w:val="Onderwerpvanopmerking"/>
    <w:uiPriority w:val="99"/>
    <w:semiHidden/>
    <w:rsid w:val="0071335E"/>
    <w:rPr>
      <w:rFonts w:ascii="Times New Roman" w:hAnsi="Times New Roman"/>
      <w:b/>
      <w:bCs/>
      <w:kern w:val="0"/>
      <w:sz w:val="20"/>
      <w:szCs w:val="20"/>
      <w14:ligatures w14:val="none"/>
    </w:rPr>
  </w:style>
  <w:style w:type="paragraph" w:styleId="Kadertekst" w:customStyle="1">
    <w:name w:val="Kader tekst"/>
    <w:basedOn w:val="Plattetekst"/>
    <w:uiPriority w:val="9"/>
    <w:qFormat/>
    <w:rsid w:val="006C3338"/>
    <w:pPr>
      <w:ind w:left="0"/>
    </w:pPr>
  </w:style>
  <w:style w:type="character" w:styleId="Kop4Char" w:customStyle="1">
    <w:name w:val="Kop 4 Char"/>
    <w:basedOn w:val="Standaardalinea-lettertype"/>
    <w:link w:val="Kop4"/>
    <w:uiPriority w:val="9"/>
    <w:semiHidden/>
    <w:rsid w:val="00685FE4"/>
    <w:rPr>
      <w:rFonts w:ascii="Times New Roman" w:hAnsi="Times New Roman"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685FE4"/>
    <w:rPr>
      <w:rFonts w:ascii="Times New Roman" w:hAnsi="Times New Roman"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685FE4"/>
    <w:rPr>
      <w:rFonts w:ascii="Times New Roman" w:hAnsi="Times New Roman"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85FE4"/>
    <w:rPr>
      <w:rFonts w:ascii="Times New Roman" w:hAnsi="Times New Roman" w:eastAsiaTheme="majorEastAsia" w:cstheme="majorBidi"/>
      <w:color w:val="595959" w:themeColor="text1" w:themeTint="A6"/>
    </w:rPr>
  </w:style>
  <w:style w:type="character" w:styleId="Kop8Char" w:customStyle="1">
    <w:name w:val="Kop 8 Char"/>
    <w:basedOn w:val="Standaardalinea-lettertype"/>
    <w:link w:val="Kop8"/>
    <w:uiPriority w:val="9"/>
    <w:semiHidden/>
    <w:rsid w:val="00685FE4"/>
    <w:rPr>
      <w:rFonts w:ascii="Times New Roman" w:hAnsi="Times New Roman"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85FE4"/>
    <w:rPr>
      <w:rFonts w:ascii="Times New Roman" w:hAnsi="Times New Roman" w:eastAsiaTheme="majorEastAsia" w:cstheme="majorBidi"/>
      <w:color w:val="272727" w:themeColor="text1" w:themeTint="D8"/>
    </w:rPr>
  </w:style>
  <w:style w:type="paragraph" w:styleId="Titel">
    <w:name w:val="Title"/>
    <w:basedOn w:val="Standaard"/>
    <w:next w:val="Standaard"/>
    <w:link w:val="TitelChar"/>
    <w:uiPriority w:val="10"/>
    <w:qFormat/>
    <w:rsid w:val="00685FE4"/>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85FE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85FE4"/>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85FE4"/>
    <w:rPr>
      <w:rFonts w:ascii="Times New Roman" w:hAnsi="Times New Roman"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E4"/>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685FE4"/>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685FE4"/>
    <w:rPr>
      <w:i/>
      <w:iCs/>
      <w:color w:val="2F5496" w:themeColor="accent1" w:themeShade="BF"/>
    </w:rPr>
  </w:style>
  <w:style w:type="paragraph" w:styleId="Duidelijkcitaat">
    <w:name w:val="Intense Quote"/>
    <w:basedOn w:val="Standaard"/>
    <w:next w:val="Standaard"/>
    <w:link w:val="DuidelijkcitaatChar"/>
    <w:uiPriority w:val="30"/>
    <w:qFormat/>
    <w:rsid w:val="00685FE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685FE4"/>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685FE4"/>
    <w:rPr>
      <w:b/>
      <w:bCs/>
      <w:smallCaps/>
      <w:color w:val="2F5496" w:themeColor="accent1" w:themeShade="BF"/>
      <w:spacing w:val="5"/>
    </w:rPr>
  </w:style>
  <w:style w:type="character" w:styleId="zsysVeldMarkering" w:customStyle="1">
    <w:name w:val="zsysVeldMarkering"/>
    <w:basedOn w:val="Standaardalinea-lettertype"/>
    <w:uiPriority w:val="40"/>
    <w:semiHidden/>
    <w:rsid w:val="00685FE4"/>
    <w:rPr>
      <w:bdr w:val="none" w:color="auto" w:sz="0" w:space="0"/>
      <w:shd w:val="clear" w:color="auto" w:fill="A0C4E8"/>
    </w:rPr>
  </w:style>
  <w:style w:type="paragraph" w:styleId="Inleiding" w:customStyle="1">
    <w:name w:val="Inleiding"/>
    <w:next w:val="Standaard"/>
    <w:uiPriority w:val="1"/>
    <w:rsid w:val="00685FE4"/>
    <w:pPr>
      <w:framePr w:wrap="around" w:hAnchor="text" w:vAnchor="text" w:y="1"/>
    </w:pPr>
    <w:rPr>
      <w:rFonts w:ascii="Times New Roman" w:hAnsi="Times New Roman"/>
      <w:kern w:val="0"/>
      <w14:ligatures w14:val="none"/>
    </w:rPr>
  </w:style>
  <w:style w:type="paragraph" w:styleId="OpsommingN1Bullet" w:customStyle="1">
    <w:name w:val="Opsomming N1 Bullet"/>
    <w:basedOn w:val="Plattetekst"/>
    <w:uiPriority w:val="4"/>
    <w:qFormat/>
    <w:rsid w:val="006C3338"/>
    <w:pPr>
      <w:numPr>
        <w:numId w:val="32"/>
      </w:numPr>
      <w:ind w:left="851"/>
    </w:pPr>
  </w:style>
  <w:style w:type="paragraph" w:styleId="Plattetekstinspring" w:customStyle="1">
    <w:name w:val="Platte tekst inspring"/>
    <w:basedOn w:val="Plattetekst"/>
    <w:uiPriority w:val="1"/>
    <w:qFormat/>
    <w:rsid w:val="006C3338"/>
    <w:pPr>
      <w:ind w:left="851"/>
    </w:pPr>
  </w:style>
  <w:style w:type="character" w:styleId="Zwaar">
    <w:name w:val="Strong"/>
    <w:basedOn w:val="Standaardalinea-lettertype"/>
    <w:uiPriority w:val="22"/>
    <w:qFormat/>
    <w:rsid w:val="00685FE4"/>
    <w:rPr>
      <w:b/>
      <w:bCs/>
    </w:rPr>
  </w:style>
  <w:style w:type="paragraph" w:styleId="paragraph" w:customStyle="1">
    <w:name w:val="paragraph"/>
    <w:basedOn w:val="Standaard"/>
    <w:rsid w:val="00685FE4"/>
    <w:pPr>
      <w:spacing w:before="100" w:beforeAutospacing="1" w:after="100" w:afterAutospacing="1"/>
    </w:pPr>
  </w:style>
  <w:style w:type="character" w:styleId="normaltextrun" w:customStyle="1">
    <w:name w:val="normaltextrun"/>
    <w:basedOn w:val="Standaardalinea-lettertype"/>
    <w:rsid w:val="00685FE4"/>
  </w:style>
  <w:style w:type="character" w:styleId="eop" w:customStyle="1">
    <w:name w:val="eop"/>
    <w:basedOn w:val="Standaardalinea-lettertype"/>
    <w:rsid w:val="00685FE4"/>
  </w:style>
  <w:style w:type="character" w:styleId="Onopgelostemelding">
    <w:name w:val="Unresolved Mention"/>
    <w:basedOn w:val="Standaardalinea-lettertype"/>
    <w:uiPriority w:val="99"/>
    <w:semiHidden/>
    <w:unhideWhenUsed/>
    <w:rsid w:val="00685FE4"/>
    <w:rPr>
      <w:color w:val="605E5C"/>
      <w:shd w:val="clear" w:color="auto" w:fill="E1DFDD"/>
    </w:rPr>
  </w:style>
  <w:style w:type="paragraph" w:styleId="Koptekst">
    <w:name w:val="header"/>
    <w:basedOn w:val="Standaard"/>
    <w:link w:val="KoptekstChar"/>
    <w:uiPriority w:val="99"/>
    <w:unhideWhenUsed/>
    <w:rsid w:val="00685FE4"/>
    <w:pPr>
      <w:tabs>
        <w:tab w:val="center" w:pos="4680"/>
        <w:tab w:val="right" w:pos="9360"/>
      </w:tabs>
    </w:pPr>
  </w:style>
  <w:style w:type="character" w:styleId="KoptekstChar" w:customStyle="1">
    <w:name w:val="Koptekst Char"/>
    <w:basedOn w:val="Standaardalinea-lettertype"/>
    <w:link w:val="Koptekst"/>
    <w:uiPriority w:val="99"/>
    <w:rsid w:val="00685FE4"/>
    <w:rPr>
      <w:rFonts w:ascii="Times New Roman" w:hAnsi="Times New Roman"/>
    </w:rPr>
  </w:style>
  <w:style w:type="paragraph" w:styleId="Revisie">
    <w:name w:val="Revision"/>
    <w:hidden/>
    <w:uiPriority w:val="99"/>
    <w:semiHidden/>
    <w:rsid w:val="00AA4991"/>
    <w:rPr>
      <w:rFonts w:ascii="Times New Roman" w:hAnsi="Times New Roman"/>
    </w:rPr>
  </w:style>
  <w:style w:type="character" w:styleId="GevolgdeHyperlink">
    <w:name w:val="FollowedHyperlink"/>
    <w:basedOn w:val="Standaardalinea-lettertype"/>
    <w:uiPriority w:val="99"/>
    <w:semiHidden/>
    <w:unhideWhenUsed/>
    <w:rsid w:val="003F1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871">
      <w:bodyDiv w:val="1"/>
      <w:marLeft w:val="0"/>
      <w:marRight w:val="0"/>
      <w:marTop w:val="0"/>
      <w:marBottom w:val="0"/>
      <w:divBdr>
        <w:top w:val="none" w:sz="0" w:space="0" w:color="auto"/>
        <w:left w:val="none" w:sz="0" w:space="0" w:color="auto"/>
        <w:bottom w:val="none" w:sz="0" w:space="0" w:color="auto"/>
        <w:right w:val="none" w:sz="0" w:space="0" w:color="auto"/>
      </w:divBdr>
    </w:div>
    <w:div w:id="185335996">
      <w:bodyDiv w:val="1"/>
      <w:marLeft w:val="0"/>
      <w:marRight w:val="0"/>
      <w:marTop w:val="0"/>
      <w:marBottom w:val="0"/>
      <w:divBdr>
        <w:top w:val="none" w:sz="0" w:space="0" w:color="auto"/>
        <w:left w:val="none" w:sz="0" w:space="0" w:color="auto"/>
        <w:bottom w:val="none" w:sz="0" w:space="0" w:color="auto"/>
        <w:right w:val="none" w:sz="0" w:space="0" w:color="auto"/>
      </w:divBdr>
    </w:div>
    <w:div w:id="225533278">
      <w:bodyDiv w:val="1"/>
      <w:marLeft w:val="0"/>
      <w:marRight w:val="0"/>
      <w:marTop w:val="0"/>
      <w:marBottom w:val="0"/>
      <w:divBdr>
        <w:top w:val="none" w:sz="0" w:space="0" w:color="auto"/>
        <w:left w:val="none" w:sz="0" w:space="0" w:color="auto"/>
        <w:bottom w:val="none" w:sz="0" w:space="0" w:color="auto"/>
        <w:right w:val="none" w:sz="0" w:space="0" w:color="auto"/>
      </w:divBdr>
    </w:div>
    <w:div w:id="367070364">
      <w:bodyDiv w:val="1"/>
      <w:marLeft w:val="0"/>
      <w:marRight w:val="0"/>
      <w:marTop w:val="0"/>
      <w:marBottom w:val="0"/>
      <w:divBdr>
        <w:top w:val="none" w:sz="0" w:space="0" w:color="auto"/>
        <w:left w:val="none" w:sz="0" w:space="0" w:color="auto"/>
        <w:bottom w:val="none" w:sz="0" w:space="0" w:color="auto"/>
        <w:right w:val="none" w:sz="0" w:space="0" w:color="auto"/>
      </w:divBdr>
    </w:div>
    <w:div w:id="493179982">
      <w:bodyDiv w:val="1"/>
      <w:marLeft w:val="0"/>
      <w:marRight w:val="0"/>
      <w:marTop w:val="0"/>
      <w:marBottom w:val="0"/>
      <w:divBdr>
        <w:top w:val="none" w:sz="0" w:space="0" w:color="auto"/>
        <w:left w:val="none" w:sz="0" w:space="0" w:color="auto"/>
        <w:bottom w:val="none" w:sz="0" w:space="0" w:color="auto"/>
        <w:right w:val="none" w:sz="0" w:space="0" w:color="auto"/>
      </w:divBdr>
    </w:div>
    <w:div w:id="735856384">
      <w:bodyDiv w:val="1"/>
      <w:marLeft w:val="0"/>
      <w:marRight w:val="0"/>
      <w:marTop w:val="0"/>
      <w:marBottom w:val="0"/>
      <w:divBdr>
        <w:top w:val="none" w:sz="0" w:space="0" w:color="auto"/>
        <w:left w:val="none" w:sz="0" w:space="0" w:color="auto"/>
        <w:bottom w:val="none" w:sz="0" w:space="0" w:color="auto"/>
        <w:right w:val="none" w:sz="0" w:space="0" w:color="auto"/>
      </w:divBdr>
    </w:div>
    <w:div w:id="801382972">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6">
          <w:marLeft w:val="0"/>
          <w:marRight w:val="0"/>
          <w:marTop w:val="0"/>
          <w:marBottom w:val="0"/>
          <w:divBdr>
            <w:top w:val="none" w:sz="0" w:space="0" w:color="auto"/>
            <w:left w:val="none" w:sz="0" w:space="0" w:color="auto"/>
            <w:bottom w:val="none" w:sz="0" w:space="0" w:color="auto"/>
            <w:right w:val="none" w:sz="0" w:space="0" w:color="auto"/>
          </w:divBdr>
        </w:div>
      </w:divsChild>
    </w:div>
    <w:div w:id="841822593">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961881319">
      <w:bodyDiv w:val="1"/>
      <w:marLeft w:val="0"/>
      <w:marRight w:val="0"/>
      <w:marTop w:val="0"/>
      <w:marBottom w:val="0"/>
      <w:divBdr>
        <w:top w:val="none" w:sz="0" w:space="0" w:color="auto"/>
        <w:left w:val="none" w:sz="0" w:space="0" w:color="auto"/>
        <w:bottom w:val="none" w:sz="0" w:space="0" w:color="auto"/>
        <w:right w:val="none" w:sz="0" w:space="0" w:color="auto"/>
      </w:divBdr>
    </w:div>
    <w:div w:id="9998179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011">
          <w:marLeft w:val="0"/>
          <w:marRight w:val="0"/>
          <w:marTop w:val="0"/>
          <w:marBottom w:val="0"/>
          <w:divBdr>
            <w:top w:val="none" w:sz="0" w:space="0" w:color="auto"/>
            <w:left w:val="none" w:sz="0" w:space="0" w:color="auto"/>
            <w:bottom w:val="none" w:sz="0" w:space="0" w:color="auto"/>
            <w:right w:val="none" w:sz="0" w:space="0" w:color="auto"/>
          </w:divBdr>
          <w:divsChild>
            <w:div w:id="456528472">
              <w:marLeft w:val="0"/>
              <w:marRight w:val="0"/>
              <w:marTop w:val="0"/>
              <w:marBottom w:val="0"/>
              <w:divBdr>
                <w:top w:val="none" w:sz="0" w:space="0" w:color="auto"/>
                <w:left w:val="none" w:sz="0" w:space="0" w:color="auto"/>
                <w:bottom w:val="none" w:sz="0" w:space="0" w:color="auto"/>
                <w:right w:val="none" w:sz="0" w:space="0" w:color="auto"/>
              </w:divBdr>
            </w:div>
            <w:div w:id="883563541">
              <w:marLeft w:val="0"/>
              <w:marRight w:val="0"/>
              <w:marTop w:val="0"/>
              <w:marBottom w:val="0"/>
              <w:divBdr>
                <w:top w:val="none" w:sz="0" w:space="0" w:color="auto"/>
                <w:left w:val="none" w:sz="0" w:space="0" w:color="auto"/>
                <w:bottom w:val="none" w:sz="0" w:space="0" w:color="auto"/>
                <w:right w:val="none" w:sz="0" w:space="0" w:color="auto"/>
              </w:divBdr>
            </w:div>
          </w:divsChild>
        </w:div>
        <w:div w:id="1734349884">
          <w:marLeft w:val="0"/>
          <w:marRight w:val="0"/>
          <w:marTop w:val="0"/>
          <w:marBottom w:val="0"/>
          <w:divBdr>
            <w:top w:val="none" w:sz="0" w:space="0" w:color="auto"/>
            <w:left w:val="none" w:sz="0" w:space="0" w:color="auto"/>
            <w:bottom w:val="none" w:sz="0" w:space="0" w:color="auto"/>
            <w:right w:val="none" w:sz="0" w:space="0" w:color="auto"/>
          </w:divBdr>
          <w:divsChild>
            <w:div w:id="19448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0403">
      <w:bodyDiv w:val="1"/>
      <w:marLeft w:val="0"/>
      <w:marRight w:val="0"/>
      <w:marTop w:val="0"/>
      <w:marBottom w:val="0"/>
      <w:divBdr>
        <w:top w:val="none" w:sz="0" w:space="0" w:color="auto"/>
        <w:left w:val="none" w:sz="0" w:space="0" w:color="auto"/>
        <w:bottom w:val="none" w:sz="0" w:space="0" w:color="auto"/>
        <w:right w:val="none" w:sz="0" w:space="0" w:color="auto"/>
      </w:divBdr>
    </w:div>
    <w:div w:id="1172259419">
      <w:bodyDiv w:val="1"/>
      <w:marLeft w:val="0"/>
      <w:marRight w:val="0"/>
      <w:marTop w:val="0"/>
      <w:marBottom w:val="0"/>
      <w:divBdr>
        <w:top w:val="none" w:sz="0" w:space="0" w:color="auto"/>
        <w:left w:val="none" w:sz="0" w:space="0" w:color="auto"/>
        <w:bottom w:val="none" w:sz="0" w:space="0" w:color="auto"/>
        <w:right w:val="none" w:sz="0" w:space="0" w:color="auto"/>
      </w:divBdr>
    </w:div>
    <w:div w:id="1276130672">
      <w:bodyDiv w:val="1"/>
      <w:marLeft w:val="0"/>
      <w:marRight w:val="0"/>
      <w:marTop w:val="0"/>
      <w:marBottom w:val="0"/>
      <w:divBdr>
        <w:top w:val="none" w:sz="0" w:space="0" w:color="auto"/>
        <w:left w:val="none" w:sz="0" w:space="0" w:color="auto"/>
        <w:bottom w:val="none" w:sz="0" w:space="0" w:color="auto"/>
        <w:right w:val="none" w:sz="0" w:space="0" w:color="auto"/>
      </w:divBdr>
    </w:div>
    <w:div w:id="1291595840">
      <w:bodyDiv w:val="1"/>
      <w:marLeft w:val="0"/>
      <w:marRight w:val="0"/>
      <w:marTop w:val="0"/>
      <w:marBottom w:val="0"/>
      <w:divBdr>
        <w:top w:val="none" w:sz="0" w:space="0" w:color="auto"/>
        <w:left w:val="none" w:sz="0" w:space="0" w:color="auto"/>
        <w:bottom w:val="none" w:sz="0" w:space="0" w:color="auto"/>
        <w:right w:val="none" w:sz="0" w:space="0" w:color="auto"/>
      </w:divBdr>
    </w:div>
    <w:div w:id="1360859141">
      <w:bodyDiv w:val="1"/>
      <w:marLeft w:val="0"/>
      <w:marRight w:val="0"/>
      <w:marTop w:val="0"/>
      <w:marBottom w:val="0"/>
      <w:divBdr>
        <w:top w:val="none" w:sz="0" w:space="0" w:color="auto"/>
        <w:left w:val="none" w:sz="0" w:space="0" w:color="auto"/>
        <w:bottom w:val="none" w:sz="0" w:space="0" w:color="auto"/>
        <w:right w:val="none" w:sz="0" w:space="0" w:color="auto"/>
      </w:divBdr>
      <w:divsChild>
        <w:div w:id="1909339583">
          <w:marLeft w:val="0"/>
          <w:marRight w:val="0"/>
          <w:marTop w:val="0"/>
          <w:marBottom w:val="0"/>
          <w:divBdr>
            <w:top w:val="none" w:sz="0" w:space="0" w:color="auto"/>
            <w:left w:val="none" w:sz="0" w:space="0" w:color="auto"/>
            <w:bottom w:val="none" w:sz="0" w:space="0" w:color="auto"/>
            <w:right w:val="none" w:sz="0" w:space="0" w:color="auto"/>
          </w:divBdr>
        </w:div>
        <w:div w:id="2135827472">
          <w:marLeft w:val="0"/>
          <w:marRight w:val="0"/>
          <w:marTop w:val="0"/>
          <w:marBottom w:val="0"/>
          <w:divBdr>
            <w:top w:val="none" w:sz="0" w:space="0" w:color="auto"/>
            <w:left w:val="none" w:sz="0" w:space="0" w:color="auto"/>
            <w:bottom w:val="none" w:sz="0" w:space="0" w:color="auto"/>
            <w:right w:val="none" w:sz="0" w:space="0" w:color="auto"/>
          </w:divBdr>
        </w:div>
        <w:div w:id="325941818">
          <w:marLeft w:val="0"/>
          <w:marRight w:val="0"/>
          <w:marTop w:val="0"/>
          <w:marBottom w:val="0"/>
          <w:divBdr>
            <w:top w:val="none" w:sz="0" w:space="0" w:color="auto"/>
            <w:left w:val="none" w:sz="0" w:space="0" w:color="auto"/>
            <w:bottom w:val="none" w:sz="0" w:space="0" w:color="auto"/>
            <w:right w:val="none" w:sz="0" w:space="0" w:color="auto"/>
          </w:divBdr>
        </w:div>
        <w:div w:id="649165941">
          <w:marLeft w:val="0"/>
          <w:marRight w:val="0"/>
          <w:marTop w:val="0"/>
          <w:marBottom w:val="0"/>
          <w:divBdr>
            <w:top w:val="none" w:sz="0" w:space="0" w:color="auto"/>
            <w:left w:val="none" w:sz="0" w:space="0" w:color="auto"/>
            <w:bottom w:val="none" w:sz="0" w:space="0" w:color="auto"/>
            <w:right w:val="none" w:sz="0" w:space="0" w:color="auto"/>
          </w:divBdr>
        </w:div>
        <w:div w:id="1402563124">
          <w:marLeft w:val="0"/>
          <w:marRight w:val="0"/>
          <w:marTop w:val="0"/>
          <w:marBottom w:val="0"/>
          <w:divBdr>
            <w:top w:val="none" w:sz="0" w:space="0" w:color="auto"/>
            <w:left w:val="none" w:sz="0" w:space="0" w:color="auto"/>
            <w:bottom w:val="none" w:sz="0" w:space="0" w:color="auto"/>
            <w:right w:val="none" w:sz="0" w:space="0" w:color="auto"/>
          </w:divBdr>
        </w:div>
        <w:div w:id="492381556">
          <w:marLeft w:val="0"/>
          <w:marRight w:val="0"/>
          <w:marTop w:val="0"/>
          <w:marBottom w:val="0"/>
          <w:divBdr>
            <w:top w:val="none" w:sz="0" w:space="0" w:color="auto"/>
            <w:left w:val="none" w:sz="0" w:space="0" w:color="auto"/>
            <w:bottom w:val="none" w:sz="0" w:space="0" w:color="auto"/>
            <w:right w:val="none" w:sz="0" w:space="0" w:color="auto"/>
          </w:divBdr>
        </w:div>
        <w:div w:id="850871677">
          <w:marLeft w:val="0"/>
          <w:marRight w:val="0"/>
          <w:marTop w:val="0"/>
          <w:marBottom w:val="0"/>
          <w:divBdr>
            <w:top w:val="none" w:sz="0" w:space="0" w:color="auto"/>
            <w:left w:val="none" w:sz="0" w:space="0" w:color="auto"/>
            <w:bottom w:val="none" w:sz="0" w:space="0" w:color="auto"/>
            <w:right w:val="none" w:sz="0" w:space="0" w:color="auto"/>
          </w:divBdr>
        </w:div>
        <w:div w:id="1547331522">
          <w:marLeft w:val="0"/>
          <w:marRight w:val="0"/>
          <w:marTop w:val="0"/>
          <w:marBottom w:val="0"/>
          <w:divBdr>
            <w:top w:val="none" w:sz="0" w:space="0" w:color="auto"/>
            <w:left w:val="none" w:sz="0" w:space="0" w:color="auto"/>
            <w:bottom w:val="none" w:sz="0" w:space="0" w:color="auto"/>
            <w:right w:val="none" w:sz="0" w:space="0" w:color="auto"/>
          </w:divBdr>
        </w:div>
        <w:div w:id="1546288843">
          <w:marLeft w:val="0"/>
          <w:marRight w:val="0"/>
          <w:marTop w:val="0"/>
          <w:marBottom w:val="0"/>
          <w:divBdr>
            <w:top w:val="none" w:sz="0" w:space="0" w:color="auto"/>
            <w:left w:val="none" w:sz="0" w:space="0" w:color="auto"/>
            <w:bottom w:val="none" w:sz="0" w:space="0" w:color="auto"/>
            <w:right w:val="none" w:sz="0" w:space="0" w:color="auto"/>
          </w:divBdr>
        </w:div>
        <w:div w:id="1223247926">
          <w:marLeft w:val="0"/>
          <w:marRight w:val="0"/>
          <w:marTop w:val="0"/>
          <w:marBottom w:val="0"/>
          <w:divBdr>
            <w:top w:val="none" w:sz="0" w:space="0" w:color="auto"/>
            <w:left w:val="none" w:sz="0" w:space="0" w:color="auto"/>
            <w:bottom w:val="none" w:sz="0" w:space="0" w:color="auto"/>
            <w:right w:val="none" w:sz="0" w:space="0" w:color="auto"/>
          </w:divBdr>
        </w:div>
      </w:divsChild>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362972042">
      <w:bodyDiv w:val="1"/>
      <w:marLeft w:val="0"/>
      <w:marRight w:val="0"/>
      <w:marTop w:val="0"/>
      <w:marBottom w:val="0"/>
      <w:divBdr>
        <w:top w:val="none" w:sz="0" w:space="0" w:color="auto"/>
        <w:left w:val="none" w:sz="0" w:space="0" w:color="auto"/>
        <w:bottom w:val="none" w:sz="0" w:space="0" w:color="auto"/>
        <w:right w:val="none" w:sz="0" w:space="0" w:color="auto"/>
      </w:divBdr>
    </w:div>
    <w:div w:id="1657371231">
      <w:bodyDiv w:val="1"/>
      <w:marLeft w:val="0"/>
      <w:marRight w:val="0"/>
      <w:marTop w:val="0"/>
      <w:marBottom w:val="0"/>
      <w:divBdr>
        <w:top w:val="none" w:sz="0" w:space="0" w:color="auto"/>
        <w:left w:val="none" w:sz="0" w:space="0" w:color="auto"/>
        <w:bottom w:val="none" w:sz="0" w:space="0" w:color="auto"/>
        <w:right w:val="none" w:sz="0" w:space="0" w:color="auto"/>
      </w:divBdr>
    </w:div>
    <w:div w:id="1666980052">
      <w:bodyDiv w:val="1"/>
      <w:marLeft w:val="0"/>
      <w:marRight w:val="0"/>
      <w:marTop w:val="0"/>
      <w:marBottom w:val="0"/>
      <w:divBdr>
        <w:top w:val="none" w:sz="0" w:space="0" w:color="auto"/>
        <w:left w:val="none" w:sz="0" w:space="0" w:color="auto"/>
        <w:bottom w:val="none" w:sz="0" w:space="0" w:color="auto"/>
        <w:right w:val="none" w:sz="0" w:space="0" w:color="auto"/>
      </w:divBdr>
    </w:div>
    <w:div w:id="1746411827">
      <w:bodyDiv w:val="1"/>
      <w:marLeft w:val="0"/>
      <w:marRight w:val="0"/>
      <w:marTop w:val="0"/>
      <w:marBottom w:val="0"/>
      <w:divBdr>
        <w:top w:val="none" w:sz="0" w:space="0" w:color="auto"/>
        <w:left w:val="none" w:sz="0" w:space="0" w:color="auto"/>
        <w:bottom w:val="none" w:sz="0" w:space="0" w:color="auto"/>
        <w:right w:val="none" w:sz="0" w:space="0" w:color="auto"/>
      </w:divBdr>
    </w:div>
    <w:div w:id="1795128642">
      <w:bodyDiv w:val="1"/>
      <w:marLeft w:val="0"/>
      <w:marRight w:val="0"/>
      <w:marTop w:val="0"/>
      <w:marBottom w:val="0"/>
      <w:divBdr>
        <w:top w:val="none" w:sz="0" w:space="0" w:color="auto"/>
        <w:left w:val="none" w:sz="0" w:space="0" w:color="auto"/>
        <w:bottom w:val="none" w:sz="0" w:space="0" w:color="auto"/>
        <w:right w:val="none" w:sz="0" w:space="0" w:color="auto"/>
      </w:divBdr>
    </w:div>
    <w:div w:id="1819567619">
      <w:bodyDiv w:val="1"/>
      <w:marLeft w:val="0"/>
      <w:marRight w:val="0"/>
      <w:marTop w:val="0"/>
      <w:marBottom w:val="0"/>
      <w:divBdr>
        <w:top w:val="none" w:sz="0" w:space="0" w:color="auto"/>
        <w:left w:val="none" w:sz="0" w:space="0" w:color="auto"/>
        <w:bottom w:val="none" w:sz="0" w:space="0" w:color="auto"/>
        <w:right w:val="none" w:sz="0" w:space="0" w:color="auto"/>
      </w:divBdr>
      <w:divsChild>
        <w:div w:id="447433074">
          <w:marLeft w:val="0"/>
          <w:marRight w:val="0"/>
          <w:marTop w:val="0"/>
          <w:marBottom w:val="0"/>
          <w:divBdr>
            <w:top w:val="none" w:sz="0" w:space="0" w:color="auto"/>
            <w:left w:val="none" w:sz="0" w:space="0" w:color="auto"/>
            <w:bottom w:val="none" w:sz="0" w:space="0" w:color="auto"/>
            <w:right w:val="none" w:sz="0" w:space="0" w:color="auto"/>
          </w:divBdr>
        </w:div>
        <w:div w:id="978925738">
          <w:marLeft w:val="0"/>
          <w:marRight w:val="0"/>
          <w:marTop w:val="0"/>
          <w:marBottom w:val="0"/>
          <w:divBdr>
            <w:top w:val="none" w:sz="0" w:space="0" w:color="auto"/>
            <w:left w:val="none" w:sz="0" w:space="0" w:color="auto"/>
            <w:bottom w:val="none" w:sz="0" w:space="0" w:color="auto"/>
            <w:right w:val="none" w:sz="0" w:space="0" w:color="auto"/>
          </w:divBdr>
        </w:div>
        <w:div w:id="1887599318">
          <w:marLeft w:val="0"/>
          <w:marRight w:val="0"/>
          <w:marTop w:val="0"/>
          <w:marBottom w:val="0"/>
          <w:divBdr>
            <w:top w:val="none" w:sz="0" w:space="0" w:color="auto"/>
            <w:left w:val="none" w:sz="0" w:space="0" w:color="auto"/>
            <w:bottom w:val="none" w:sz="0" w:space="0" w:color="auto"/>
            <w:right w:val="none" w:sz="0" w:space="0" w:color="auto"/>
          </w:divBdr>
        </w:div>
        <w:div w:id="530344364">
          <w:marLeft w:val="0"/>
          <w:marRight w:val="0"/>
          <w:marTop w:val="0"/>
          <w:marBottom w:val="0"/>
          <w:divBdr>
            <w:top w:val="none" w:sz="0" w:space="0" w:color="auto"/>
            <w:left w:val="none" w:sz="0" w:space="0" w:color="auto"/>
            <w:bottom w:val="none" w:sz="0" w:space="0" w:color="auto"/>
            <w:right w:val="none" w:sz="0" w:space="0" w:color="auto"/>
          </w:divBdr>
        </w:div>
        <w:div w:id="331109071">
          <w:marLeft w:val="0"/>
          <w:marRight w:val="0"/>
          <w:marTop w:val="0"/>
          <w:marBottom w:val="0"/>
          <w:divBdr>
            <w:top w:val="none" w:sz="0" w:space="0" w:color="auto"/>
            <w:left w:val="none" w:sz="0" w:space="0" w:color="auto"/>
            <w:bottom w:val="none" w:sz="0" w:space="0" w:color="auto"/>
            <w:right w:val="none" w:sz="0" w:space="0" w:color="auto"/>
          </w:divBdr>
        </w:div>
        <w:div w:id="1550461112">
          <w:marLeft w:val="0"/>
          <w:marRight w:val="0"/>
          <w:marTop w:val="0"/>
          <w:marBottom w:val="0"/>
          <w:divBdr>
            <w:top w:val="none" w:sz="0" w:space="0" w:color="auto"/>
            <w:left w:val="none" w:sz="0" w:space="0" w:color="auto"/>
            <w:bottom w:val="none" w:sz="0" w:space="0" w:color="auto"/>
            <w:right w:val="none" w:sz="0" w:space="0" w:color="auto"/>
          </w:divBdr>
        </w:div>
        <w:div w:id="2010525336">
          <w:marLeft w:val="0"/>
          <w:marRight w:val="0"/>
          <w:marTop w:val="0"/>
          <w:marBottom w:val="0"/>
          <w:divBdr>
            <w:top w:val="none" w:sz="0" w:space="0" w:color="auto"/>
            <w:left w:val="none" w:sz="0" w:space="0" w:color="auto"/>
            <w:bottom w:val="none" w:sz="0" w:space="0" w:color="auto"/>
            <w:right w:val="none" w:sz="0" w:space="0" w:color="auto"/>
          </w:divBdr>
        </w:div>
        <w:div w:id="1595867938">
          <w:marLeft w:val="0"/>
          <w:marRight w:val="0"/>
          <w:marTop w:val="0"/>
          <w:marBottom w:val="0"/>
          <w:divBdr>
            <w:top w:val="none" w:sz="0" w:space="0" w:color="auto"/>
            <w:left w:val="none" w:sz="0" w:space="0" w:color="auto"/>
            <w:bottom w:val="none" w:sz="0" w:space="0" w:color="auto"/>
            <w:right w:val="none" w:sz="0" w:space="0" w:color="auto"/>
          </w:divBdr>
        </w:div>
        <w:div w:id="1759596451">
          <w:marLeft w:val="0"/>
          <w:marRight w:val="0"/>
          <w:marTop w:val="0"/>
          <w:marBottom w:val="0"/>
          <w:divBdr>
            <w:top w:val="none" w:sz="0" w:space="0" w:color="auto"/>
            <w:left w:val="none" w:sz="0" w:space="0" w:color="auto"/>
            <w:bottom w:val="none" w:sz="0" w:space="0" w:color="auto"/>
            <w:right w:val="none" w:sz="0" w:space="0" w:color="auto"/>
          </w:divBdr>
        </w:div>
        <w:div w:id="1580213417">
          <w:marLeft w:val="0"/>
          <w:marRight w:val="0"/>
          <w:marTop w:val="0"/>
          <w:marBottom w:val="0"/>
          <w:divBdr>
            <w:top w:val="none" w:sz="0" w:space="0" w:color="auto"/>
            <w:left w:val="none" w:sz="0" w:space="0" w:color="auto"/>
            <w:bottom w:val="none" w:sz="0" w:space="0" w:color="auto"/>
            <w:right w:val="none" w:sz="0" w:space="0" w:color="auto"/>
          </w:divBdr>
        </w:div>
      </w:divsChild>
    </w:div>
    <w:div w:id="1947883463">
      <w:bodyDiv w:val="1"/>
      <w:marLeft w:val="0"/>
      <w:marRight w:val="0"/>
      <w:marTop w:val="0"/>
      <w:marBottom w:val="0"/>
      <w:divBdr>
        <w:top w:val="none" w:sz="0" w:space="0" w:color="auto"/>
        <w:left w:val="none" w:sz="0" w:space="0" w:color="auto"/>
        <w:bottom w:val="none" w:sz="0" w:space="0" w:color="auto"/>
        <w:right w:val="none" w:sz="0" w:space="0" w:color="auto"/>
      </w:divBdr>
    </w:div>
    <w:div w:id="1983077261">
      <w:bodyDiv w:val="1"/>
      <w:marLeft w:val="0"/>
      <w:marRight w:val="0"/>
      <w:marTop w:val="0"/>
      <w:marBottom w:val="0"/>
      <w:divBdr>
        <w:top w:val="none" w:sz="0" w:space="0" w:color="auto"/>
        <w:left w:val="none" w:sz="0" w:space="0" w:color="auto"/>
        <w:bottom w:val="none" w:sz="0" w:space="0" w:color="auto"/>
        <w:right w:val="none" w:sz="0" w:space="0" w:color="auto"/>
      </w:divBdr>
    </w:div>
    <w:div w:id="1990014502">
      <w:bodyDiv w:val="1"/>
      <w:marLeft w:val="0"/>
      <w:marRight w:val="0"/>
      <w:marTop w:val="0"/>
      <w:marBottom w:val="0"/>
      <w:divBdr>
        <w:top w:val="none" w:sz="0" w:space="0" w:color="auto"/>
        <w:left w:val="none" w:sz="0" w:space="0" w:color="auto"/>
        <w:bottom w:val="none" w:sz="0" w:space="0" w:color="auto"/>
        <w:right w:val="none" w:sz="0" w:space="0" w:color="auto"/>
      </w:divBdr>
    </w:div>
    <w:div w:id="2074229498">
      <w:bodyDiv w:val="1"/>
      <w:marLeft w:val="0"/>
      <w:marRight w:val="0"/>
      <w:marTop w:val="0"/>
      <w:marBottom w:val="0"/>
      <w:divBdr>
        <w:top w:val="none" w:sz="0" w:space="0" w:color="auto"/>
        <w:left w:val="none" w:sz="0" w:space="0" w:color="auto"/>
        <w:bottom w:val="none" w:sz="0" w:space="0" w:color="auto"/>
        <w:right w:val="none" w:sz="0" w:space="0" w:color="auto"/>
      </w:divBdr>
    </w:div>
    <w:div w:id="2092459052">
      <w:bodyDiv w:val="1"/>
      <w:marLeft w:val="0"/>
      <w:marRight w:val="0"/>
      <w:marTop w:val="0"/>
      <w:marBottom w:val="0"/>
      <w:divBdr>
        <w:top w:val="none" w:sz="0" w:space="0" w:color="auto"/>
        <w:left w:val="none" w:sz="0" w:space="0" w:color="auto"/>
        <w:bottom w:val="none" w:sz="0" w:space="0" w:color="auto"/>
        <w:right w:val="none" w:sz="0" w:space="0" w:color="auto"/>
      </w:divBdr>
    </w:div>
    <w:div w:id="2144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regiokopvannh.nl/" TargetMode="External" Id="rId39" /><Relationship Type="http://schemas.openxmlformats.org/officeDocument/2006/relationships/fontTable" Target="fontTable.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regiokopvannh.nl/" TargetMode="External" Id="rId24" /><Relationship Type="http://schemas.openxmlformats.org/officeDocument/2006/relationships/hyperlink" Target="https://d.docs.live.net/79434f0d7438c55c/Documenten/Lexob/i-sociaal%20domein/CS%20Wmo/versie%201.2/Documenten%20met%20opmaak/Artikel%202.38%20Aanbestedingswet%202012" TargetMode="External" Id="rId37" /><Relationship Type="http://schemas.openxmlformats.org/officeDocument/2006/relationships/hyperlink" Target="https://www.denhelder.nl/Onderwerpen/Bestuur_en_organisatie/Beleid/Aanbestedingen/Klacht_indienen_over_inkoop_of_aanbesteding?utm_source=Rx.Front&amp;utm_medium=redirect&amp;utm_campaign=klachtbijaanbesteding" TargetMode="External" Id="rId40" /><Relationship Type="http://schemas.microsoft.com/office/2020/10/relationships/intelligence" Target="intelligence2.xml" Id="rId45"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schagen.nl" TargetMode="External" Id="rId23" /><Relationship Type="http://schemas.microsoft.com/office/2016/09/relationships/commentsIds" Target="commentsIds.xml" Id="rId28" /><Relationship Type="http://schemas.openxmlformats.org/officeDocument/2006/relationships/webSettings" Target="webSettings.xml" Id="rId10"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www.denhelder.nl/" TargetMode="External" Id="rId22" /><Relationship Type="http://schemas.microsoft.com/office/2011/relationships/commentsExtended" Target="commentsExtended.xml" Id="rId27" /><Relationship Type="http://schemas.microsoft.com/office/2011/relationships/people" Target="people.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image" Target="media/image2.png" Id="rId33" /><Relationship Type="http://schemas.openxmlformats.org/officeDocument/2006/relationships/hyperlink" Target="mailto:sdcontractmanagement@denhelder.nl" TargetMode="External" Id="rId38" /><Relationship Type="http://schemas.openxmlformats.org/officeDocument/2006/relationships/hyperlink" Target="https://www.degeschillencommissiezorg.nl/over-ons/zorgcommissies/sociaal-domein-inkoop-jeugdwet-en-wmo/" TargetMode="External" Id="rId41" /><Relationship Type="http://schemas.openxmlformats.org/officeDocument/2006/relationships/hyperlink" Target="https://wetten.overheid.nl/jci1.3:c:BWBR0035362&amp;hoofdstuk=1&amp;paragraaf=1&amp;artikel=1.1.1&amp;z=2024-07-01&amp;g=2024-07-01" TargetMode="External" Id="R7a7b1f6104554a86" /><Relationship Type="http://schemas.openxmlformats.org/officeDocument/2006/relationships/hyperlink" Target="https://wetten.overheid.nl/jci1.3:c:BWBR0035733&amp;hoofdstuk=1&amp;artikel=1.1&amp;z=2024-07-01&amp;g=2024-07-01" TargetMode="External" Id="R4905032ca7f44b46" /><Relationship Type="http://schemas.openxmlformats.org/officeDocument/2006/relationships/hyperlink" Target="https://wetten.overheid.nl/jci1.3:c:BWBR0036096&amp;hoofdstuk=1&amp;artikel=1&amp;z=2024-05-30&amp;g=2024-05-30" TargetMode="External" Id="R3ca222a4b5ee42cc" /><Relationship Type="http://schemas.openxmlformats.org/officeDocument/2006/relationships/hyperlink" Target="https://wetten.overheid.nl/jci1.3:c:BWBR0032203&amp;deel=1&amp;hoofdstuk=1.1&amp;artikel=1.1&amp;z=2022-03-02&amp;g=2022-03-02" TargetMode="External" Id="R48eea7f6574242b6" /><Relationship Type="http://schemas.openxmlformats.org/officeDocument/2006/relationships/hyperlink" Target="https://www.tenderned.nl/" TargetMode="External" Id="Rfda9cfc5a2544775" /><Relationship Type="http://schemas.openxmlformats.org/officeDocument/2006/relationships/hyperlink" Target="https://www.regiokopvannh.nl/" TargetMode="External" Id="R53d3fc0ceb2b4235" /><Relationship Type="http://schemas.openxmlformats.org/officeDocument/2006/relationships/hyperlink" Target="https://www.regiokopvannh.nl/" TargetMode="External" Id="R42664ee7837642b4" /><Relationship Type="http://schemas.openxmlformats.org/officeDocument/2006/relationships/hyperlink" Target="https://wetten.overheid.nl/jci1.3:c:BWBR0035362&amp;hoofdstuk=2&amp;paragraaf=6&amp;artikel=2.6.6&amp;z=2024-07-01&amp;g=2024-07-01" TargetMode="External" Id="R6ac20e247d85457c" /><Relationship Type="http://schemas.openxmlformats.org/officeDocument/2006/relationships/hyperlink" Target="https://wetten.overheid.nl/jci1.3:c:BWBR0035733&amp;hoofdstuk=5&amp;artikel=5.4&amp;z=2024-07-01&amp;g=2024-07-01" TargetMode="External" Id="R79431187b33744fa" /><Relationship Type="http://schemas.openxmlformats.org/officeDocument/2006/relationships/hyperlink" Target="mailto:crediteuren@denhelder.nl" TargetMode="External" Id="Recddc3373fab41c1" /><Relationship Type="http://schemas.openxmlformats.org/officeDocument/2006/relationships/hyperlink" Target="http://www.justis.nl/" TargetMode="External" Id="R12abc36bb8fc4aa2" /><Relationship Type="http://schemas.openxmlformats.org/officeDocument/2006/relationships/hyperlink" Target="https://www.regiokopvannh.nl/" TargetMode="External" Id="R8d5e8afb9f1a4e8c"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746C-3EFE-4024-97D7-5A61197CAAAE}">
  <ds:schemaRefs>
    <ds:schemaRef ds:uri="http://schemas.microsoft.com/sharepoint/v3/contenttype/forms"/>
  </ds:schemaRefs>
</ds:datastoreItem>
</file>

<file path=customXml/itemProps2.xml><?xml version="1.0" encoding="utf-8"?>
<ds:datastoreItem xmlns:ds="http://schemas.openxmlformats.org/officeDocument/2006/customXml" ds:itemID="{2C489AB3-FC81-4306-8C58-C6F0B7F3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DC34B-9028-43DB-A0A8-883571135622}">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customXml/itemProps4.xml><?xml version="1.0" encoding="utf-8"?>
<ds:datastoreItem xmlns:ds="http://schemas.openxmlformats.org/officeDocument/2006/customXml" ds:itemID="{EF2919A7-F5AB-4C32-A397-7D4A5D9D29CD}">
  <ds:schemaRefs>
    <ds:schemaRef ds:uri="http://schemas.microsoft.com/sharepoint/v3/contenttype/forms"/>
  </ds:schemaRefs>
</ds:datastoreItem>
</file>

<file path=customXml/itemProps5.xml><?xml version="1.0" encoding="utf-8"?>
<ds:datastoreItem xmlns:ds="http://schemas.openxmlformats.org/officeDocument/2006/customXml" ds:itemID="{EE5C4883-B6EE-4FAF-92C4-6A81567E54AC}">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6.xml><?xml version="1.0" encoding="utf-8"?>
<ds:datastoreItem xmlns:ds="http://schemas.openxmlformats.org/officeDocument/2006/customXml" ds:itemID="{3BD630CD-60BC-0E43-A1BC-D7F576F79B31}">
  <ds:schemaRefs>
    <ds:schemaRef ds:uri="http://schemas.openxmlformats.org/officeDocument/2006/bibliography"/>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Robbe</dc:creator>
  <keywords/>
  <dc:description/>
  <lastModifiedBy>Petra Krudde</lastModifiedBy>
  <revision>26</revision>
  <lastPrinted>2025-06-03T05:50:00.0000000Z</lastPrinted>
  <dcterms:created xsi:type="dcterms:W3CDTF">2026-05-18T10:05:00.0000000Z</dcterms:created>
  <dcterms:modified xsi:type="dcterms:W3CDTF">2026-05-29T08:35:55.0004696Z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_dlc_DocIdItemGuid">
    <vt:lpwstr>b867bbbe-b833-4a69-aa4e-d7ed3639d663</vt:lpwstr>
  </property>
  <property fmtid="{D5CDD505-2E9C-101B-9397-08002B2CF9AE}" pid="4" name="MediaServiceImageTags">
    <vt:lpwstr/>
  </property>
</Properties>
</file>