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DF87" w14:textId="77777777" w:rsidR="00151F42" w:rsidRPr="00162010" w:rsidRDefault="00151F42" w:rsidP="0078673F">
      <w:pPr>
        <w:rPr>
          <w:rFonts w:ascii="Arial" w:hAnsi="Arial" w:cs="Arial"/>
          <w:sz w:val="20"/>
          <w:szCs w:val="20"/>
        </w:rPr>
      </w:pPr>
    </w:p>
    <w:p w14:paraId="6EDB11CF" w14:textId="77777777" w:rsidR="00426500" w:rsidRPr="00162010" w:rsidRDefault="00426500" w:rsidP="0078673F">
      <w:pPr>
        <w:rPr>
          <w:rFonts w:ascii="Arial" w:hAnsi="Arial" w:cs="Arial"/>
          <w:sz w:val="20"/>
          <w:szCs w:val="20"/>
        </w:rPr>
      </w:pPr>
    </w:p>
    <w:p w14:paraId="6547353F" w14:textId="77777777" w:rsidR="00426500" w:rsidRPr="00162010" w:rsidRDefault="00426500" w:rsidP="0078673F">
      <w:pPr>
        <w:rPr>
          <w:rFonts w:ascii="Arial" w:hAnsi="Arial" w:cs="Arial"/>
          <w:sz w:val="20"/>
          <w:szCs w:val="20"/>
        </w:rPr>
      </w:pPr>
    </w:p>
    <w:p w14:paraId="77D2A63F" w14:textId="77777777" w:rsidR="00426500" w:rsidRPr="00162010" w:rsidRDefault="00426500" w:rsidP="0078673F">
      <w:pPr>
        <w:rPr>
          <w:rFonts w:ascii="Arial" w:hAnsi="Arial" w:cs="Arial"/>
          <w:sz w:val="20"/>
          <w:szCs w:val="20"/>
        </w:rPr>
      </w:pPr>
    </w:p>
    <w:p w14:paraId="6740C275" w14:textId="77777777" w:rsidR="00426500" w:rsidRPr="00162010" w:rsidRDefault="00426500" w:rsidP="0078673F">
      <w:pPr>
        <w:rPr>
          <w:rFonts w:ascii="Arial" w:hAnsi="Arial" w:cs="Arial"/>
          <w:sz w:val="20"/>
          <w:szCs w:val="20"/>
        </w:rPr>
      </w:pPr>
    </w:p>
    <w:p w14:paraId="3A710135" w14:textId="77777777" w:rsidR="00426500" w:rsidRPr="00162010" w:rsidRDefault="00426500" w:rsidP="0078673F">
      <w:pPr>
        <w:rPr>
          <w:rFonts w:ascii="Arial" w:hAnsi="Arial" w:cs="Arial"/>
          <w:sz w:val="20"/>
          <w:szCs w:val="20"/>
        </w:rPr>
      </w:pPr>
    </w:p>
    <w:p w14:paraId="0CA67517" w14:textId="1F275923" w:rsidR="00C44D9E" w:rsidRDefault="00007263" w:rsidP="000D034F">
      <w:pPr>
        <w:jc w:val="center"/>
        <w:rPr>
          <w:rFonts w:ascii="Arial" w:hAnsi="Arial" w:cs="Arial"/>
          <w:b/>
          <w:sz w:val="28"/>
          <w:szCs w:val="28"/>
        </w:rPr>
      </w:pPr>
      <w:r w:rsidRPr="00AD61B9">
        <w:rPr>
          <w:rFonts w:ascii="Arial" w:hAnsi="Arial" w:cs="Arial"/>
          <w:b/>
          <w:sz w:val="28"/>
          <w:szCs w:val="28"/>
        </w:rPr>
        <w:t>Verwerkersovereenkomst</w:t>
      </w:r>
      <w:r w:rsidR="00F51E9D" w:rsidRPr="00AD61B9">
        <w:rPr>
          <w:rFonts w:ascii="Arial" w:hAnsi="Arial" w:cs="Arial"/>
          <w:b/>
          <w:sz w:val="28"/>
          <w:szCs w:val="28"/>
        </w:rPr>
        <w:t xml:space="preserve"> CBS – </w:t>
      </w:r>
      <w:r w:rsidR="00C44D9E">
        <w:rPr>
          <w:rFonts w:ascii="Arial" w:hAnsi="Arial" w:cs="Arial"/>
          <w:b/>
          <w:sz w:val="28"/>
          <w:szCs w:val="28"/>
        </w:rPr>
        <w:t xml:space="preserve"> Leverancier …</w:t>
      </w:r>
    </w:p>
    <w:p w14:paraId="63F7F0D6" w14:textId="77777777" w:rsidR="004247B8" w:rsidRPr="00FB5894" w:rsidRDefault="004247B8" w:rsidP="004247B8">
      <w:pPr>
        <w:jc w:val="center"/>
        <w:rPr>
          <w:rFonts w:ascii="Arial" w:hAnsi="Arial" w:cs="Arial"/>
          <w:b/>
          <w:szCs w:val="28"/>
        </w:rPr>
      </w:pPr>
      <w:r w:rsidRPr="00FB5894">
        <w:rPr>
          <w:rFonts w:ascii="Arial" w:hAnsi="Arial" w:cs="Arial"/>
          <w:b/>
          <w:szCs w:val="28"/>
        </w:rPr>
        <w:t>Versie 20</w:t>
      </w:r>
      <w:r>
        <w:rPr>
          <w:rFonts w:ascii="Arial" w:hAnsi="Arial" w:cs="Arial"/>
          <w:b/>
          <w:szCs w:val="28"/>
        </w:rPr>
        <w:t>24</w:t>
      </w:r>
    </w:p>
    <w:p w14:paraId="7244FA70" w14:textId="77777777" w:rsidR="00C44D9E" w:rsidRDefault="00C44D9E" w:rsidP="000D034F">
      <w:pPr>
        <w:jc w:val="center"/>
        <w:rPr>
          <w:rFonts w:ascii="Arial" w:hAnsi="Arial" w:cs="Arial"/>
          <w:b/>
          <w:sz w:val="28"/>
          <w:szCs w:val="28"/>
        </w:rPr>
      </w:pPr>
    </w:p>
    <w:p w14:paraId="39B86D15" w14:textId="77777777" w:rsidR="00426500" w:rsidRPr="00162010" w:rsidRDefault="000D034F" w:rsidP="000D034F">
      <w:pPr>
        <w:jc w:val="center"/>
        <w:rPr>
          <w:rFonts w:ascii="Arial" w:hAnsi="Arial" w:cs="Arial"/>
          <w:sz w:val="20"/>
          <w:szCs w:val="20"/>
        </w:rPr>
      </w:pPr>
      <w:r>
        <w:rPr>
          <w:rFonts w:ascii="Arial" w:hAnsi="Arial" w:cs="Arial"/>
          <w:sz w:val="20"/>
          <w:szCs w:val="20"/>
        </w:rPr>
        <w:br/>
      </w:r>
      <w:r w:rsidR="00426500" w:rsidRPr="00162010">
        <w:rPr>
          <w:rFonts w:ascii="Arial" w:hAnsi="Arial" w:cs="Arial"/>
          <w:sz w:val="20"/>
          <w:szCs w:val="20"/>
        </w:rPr>
        <w:t>Contractnummer:</w:t>
      </w:r>
      <w:r w:rsidR="005673A3" w:rsidRPr="00162010">
        <w:rPr>
          <w:rFonts w:ascii="Arial" w:hAnsi="Arial" w:cs="Arial"/>
          <w:sz w:val="20"/>
          <w:szCs w:val="20"/>
        </w:rPr>
        <w:t>________________</w:t>
      </w:r>
    </w:p>
    <w:p w14:paraId="733D8416" w14:textId="77777777" w:rsidR="00747832" w:rsidRPr="00162010" w:rsidRDefault="00747832" w:rsidP="0078673F">
      <w:pPr>
        <w:rPr>
          <w:rFonts w:ascii="Arial" w:hAnsi="Arial" w:cs="Arial"/>
          <w:sz w:val="20"/>
          <w:szCs w:val="20"/>
        </w:rPr>
      </w:pPr>
    </w:p>
    <w:p w14:paraId="1A012872" w14:textId="77777777" w:rsidR="00747832" w:rsidRPr="00162010" w:rsidRDefault="00747832" w:rsidP="0078673F">
      <w:pPr>
        <w:rPr>
          <w:rFonts w:ascii="Arial" w:hAnsi="Arial" w:cs="Arial"/>
          <w:sz w:val="20"/>
          <w:szCs w:val="20"/>
        </w:rPr>
      </w:pPr>
    </w:p>
    <w:p w14:paraId="397958FC" w14:textId="77777777" w:rsidR="00747832" w:rsidRPr="00162010" w:rsidRDefault="00747832" w:rsidP="0078673F">
      <w:pPr>
        <w:rPr>
          <w:rFonts w:ascii="Arial" w:hAnsi="Arial" w:cs="Arial"/>
          <w:sz w:val="20"/>
          <w:szCs w:val="20"/>
        </w:rPr>
      </w:pPr>
    </w:p>
    <w:p w14:paraId="7F577E87" w14:textId="77777777" w:rsidR="00747832" w:rsidRPr="00162010" w:rsidRDefault="00747832" w:rsidP="0078673F">
      <w:pPr>
        <w:rPr>
          <w:rFonts w:ascii="Arial" w:hAnsi="Arial" w:cs="Arial"/>
          <w:sz w:val="20"/>
          <w:szCs w:val="20"/>
        </w:rPr>
      </w:pPr>
    </w:p>
    <w:p w14:paraId="5A9E1014" w14:textId="77777777" w:rsidR="00747832" w:rsidRPr="00162010" w:rsidRDefault="00747832" w:rsidP="0078673F">
      <w:pPr>
        <w:rPr>
          <w:rFonts w:ascii="Arial" w:hAnsi="Arial" w:cs="Arial"/>
          <w:sz w:val="20"/>
          <w:szCs w:val="20"/>
        </w:rPr>
      </w:pPr>
    </w:p>
    <w:p w14:paraId="7CDBC606" w14:textId="77777777" w:rsidR="00747832" w:rsidRPr="00162010" w:rsidRDefault="00747832" w:rsidP="0078673F">
      <w:pPr>
        <w:rPr>
          <w:rFonts w:ascii="Arial" w:hAnsi="Arial" w:cs="Arial"/>
          <w:sz w:val="20"/>
          <w:szCs w:val="20"/>
        </w:rPr>
      </w:pPr>
    </w:p>
    <w:p w14:paraId="1648D090" w14:textId="77777777" w:rsidR="00747832" w:rsidRPr="00162010" w:rsidRDefault="00747832" w:rsidP="0078673F">
      <w:pPr>
        <w:rPr>
          <w:rFonts w:ascii="Arial" w:hAnsi="Arial" w:cs="Arial"/>
          <w:sz w:val="20"/>
          <w:szCs w:val="20"/>
        </w:rPr>
      </w:pPr>
    </w:p>
    <w:p w14:paraId="0275EBE0" w14:textId="77777777" w:rsidR="00747832" w:rsidRPr="00162010" w:rsidRDefault="00747832" w:rsidP="0078673F">
      <w:pPr>
        <w:rPr>
          <w:rFonts w:ascii="Arial" w:hAnsi="Arial" w:cs="Arial"/>
          <w:sz w:val="20"/>
          <w:szCs w:val="20"/>
        </w:rPr>
      </w:pPr>
    </w:p>
    <w:p w14:paraId="00E68F66" w14:textId="77777777" w:rsidR="00747832" w:rsidRPr="00162010" w:rsidRDefault="00747832" w:rsidP="0078673F">
      <w:pPr>
        <w:rPr>
          <w:rFonts w:ascii="Arial" w:hAnsi="Arial" w:cs="Arial"/>
          <w:sz w:val="20"/>
          <w:szCs w:val="20"/>
        </w:rPr>
      </w:pPr>
    </w:p>
    <w:p w14:paraId="2817F72D" w14:textId="77777777" w:rsidR="00747832" w:rsidRPr="00162010" w:rsidRDefault="00747832" w:rsidP="0078673F">
      <w:pPr>
        <w:rPr>
          <w:rFonts w:ascii="Arial" w:hAnsi="Arial" w:cs="Arial"/>
          <w:sz w:val="20"/>
          <w:szCs w:val="20"/>
        </w:rPr>
      </w:pPr>
    </w:p>
    <w:p w14:paraId="3A724FE2" w14:textId="77777777" w:rsidR="00747832" w:rsidRPr="00162010" w:rsidRDefault="00747832" w:rsidP="0078673F">
      <w:pPr>
        <w:rPr>
          <w:rFonts w:ascii="Arial" w:hAnsi="Arial" w:cs="Arial"/>
          <w:sz w:val="20"/>
          <w:szCs w:val="20"/>
        </w:rPr>
      </w:pPr>
    </w:p>
    <w:p w14:paraId="4E6F764B" w14:textId="77777777" w:rsidR="00747832" w:rsidRPr="00162010" w:rsidRDefault="00747832" w:rsidP="0078673F">
      <w:pPr>
        <w:rPr>
          <w:rFonts w:ascii="Arial" w:hAnsi="Arial" w:cs="Arial"/>
          <w:sz w:val="20"/>
          <w:szCs w:val="20"/>
        </w:rPr>
      </w:pPr>
    </w:p>
    <w:p w14:paraId="2519EDAB" w14:textId="77777777" w:rsidR="00747832" w:rsidRPr="00162010" w:rsidRDefault="00747832" w:rsidP="0078673F">
      <w:pPr>
        <w:rPr>
          <w:rFonts w:ascii="Arial" w:hAnsi="Arial" w:cs="Arial"/>
          <w:sz w:val="20"/>
          <w:szCs w:val="20"/>
        </w:rPr>
      </w:pPr>
    </w:p>
    <w:p w14:paraId="6EBF8B77" w14:textId="77777777" w:rsidR="00747832" w:rsidRPr="00162010" w:rsidRDefault="00747832" w:rsidP="0078673F">
      <w:pPr>
        <w:rPr>
          <w:rFonts w:ascii="Arial" w:hAnsi="Arial" w:cs="Arial"/>
          <w:sz w:val="20"/>
          <w:szCs w:val="20"/>
        </w:rPr>
      </w:pPr>
    </w:p>
    <w:p w14:paraId="455645F9" w14:textId="77777777" w:rsidR="00747832" w:rsidRPr="00162010" w:rsidRDefault="00747832" w:rsidP="0078673F">
      <w:pPr>
        <w:rPr>
          <w:rFonts w:ascii="Arial" w:hAnsi="Arial" w:cs="Arial"/>
          <w:sz w:val="20"/>
          <w:szCs w:val="20"/>
        </w:rPr>
      </w:pPr>
    </w:p>
    <w:p w14:paraId="19C7311C" w14:textId="77777777" w:rsidR="005673A3" w:rsidRPr="00162010" w:rsidRDefault="005673A3" w:rsidP="0078673F">
      <w:pPr>
        <w:rPr>
          <w:rFonts w:ascii="Arial" w:hAnsi="Arial" w:cs="Arial"/>
          <w:sz w:val="20"/>
          <w:szCs w:val="20"/>
        </w:rPr>
      </w:pPr>
    </w:p>
    <w:p w14:paraId="09B3B5E0" w14:textId="77777777" w:rsidR="005673A3" w:rsidRPr="00162010" w:rsidRDefault="005673A3" w:rsidP="0078673F">
      <w:pPr>
        <w:rPr>
          <w:rFonts w:ascii="Arial" w:hAnsi="Arial" w:cs="Arial"/>
          <w:sz w:val="20"/>
          <w:szCs w:val="20"/>
        </w:rPr>
      </w:pPr>
    </w:p>
    <w:p w14:paraId="4E54F66A" w14:textId="77777777" w:rsidR="00747832" w:rsidRPr="00162010" w:rsidRDefault="00747832" w:rsidP="0078673F">
      <w:pPr>
        <w:rPr>
          <w:rFonts w:ascii="Arial" w:hAnsi="Arial" w:cs="Arial"/>
          <w:sz w:val="20"/>
          <w:szCs w:val="20"/>
        </w:rPr>
      </w:pPr>
    </w:p>
    <w:p w14:paraId="2C7E2883" w14:textId="77777777" w:rsidR="00747832" w:rsidRPr="00162010" w:rsidRDefault="00747832" w:rsidP="0078673F">
      <w:pPr>
        <w:rPr>
          <w:rFonts w:ascii="Arial" w:hAnsi="Arial" w:cs="Arial"/>
          <w:sz w:val="20"/>
          <w:szCs w:val="20"/>
        </w:rPr>
      </w:pPr>
    </w:p>
    <w:p w14:paraId="7EE4E18F" w14:textId="6E976545" w:rsidR="00747832" w:rsidRPr="00162010" w:rsidRDefault="000D034F" w:rsidP="0078673F">
      <w:pPr>
        <w:suppressAutoHyphens/>
        <w:overflowPunct w:val="0"/>
        <w:autoSpaceDE w:val="0"/>
        <w:autoSpaceDN w:val="0"/>
        <w:adjustRightInd w:val="0"/>
        <w:spacing w:after="0" w:line="240" w:lineRule="auto"/>
        <w:ind w:right="-1"/>
        <w:textAlignment w:val="baseline"/>
        <w:outlineLvl w:val="0"/>
        <w:rPr>
          <w:rFonts w:ascii="Arial" w:eastAsia="Times New Roman" w:hAnsi="Arial" w:cs="Arial"/>
          <w:sz w:val="20"/>
          <w:szCs w:val="20"/>
          <w:lang w:val="nl" w:eastAsia="nl-NL"/>
        </w:rPr>
      </w:pPr>
      <w:r>
        <w:rPr>
          <w:rFonts w:ascii="Arial" w:eastAsia="Times New Roman" w:hAnsi="Arial" w:cs="Arial"/>
          <w:b/>
          <w:sz w:val="20"/>
          <w:szCs w:val="20"/>
          <w:lang w:val="nl" w:eastAsia="nl-NL"/>
        </w:rPr>
        <w:br/>
      </w:r>
      <w:r w:rsidR="00007263" w:rsidRPr="00162010">
        <w:rPr>
          <w:rFonts w:ascii="Arial" w:eastAsia="Times New Roman" w:hAnsi="Arial" w:cs="Arial"/>
          <w:b/>
          <w:sz w:val="20"/>
          <w:szCs w:val="20"/>
          <w:lang w:val="nl" w:eastAsia="nl-NL"/>
        </w:rPr>
        <w:t>ONDERGETEKENDEN:</w:t>
      </w:r>
    </w:p>
    <w:p w14:paraId="2DAE1F17" w14:textId="77777777" w:rsidR="00007263" w:rsidRPr="00162010" w:rsidRDefault="00007263" w:rsidP="0078673F">
      <w:pPr>
        <w:pStyle w:val="BMTitle"/>
        <w:spacing w:after="0" w:line="276" w:lineRule="auto"/>
        <w:ind w:left="709"/>
        <w:jc w:val="left"/>
        <w:rPr>
          <w:rFonts w:ascii="Arial" w:hAnsi="Arial" w:cs="Arial"/>
          <w:b w:val="0"/>
          <w:caps w:val="0"/>
          <w:sz w:val="20"/>
          <w:szCs w:val="20"/>
          <w:lang w:val="nl-NL"/>
        </w:rPr>
      </w:pPr>
    </w:p>
    <w:p w14:paraId="0BEB7DD1" w14:textId="77777777" w:rsidR="00007263" w:rsidRPr="00162010" w:rsidRDefault="00007263" w:rsidP="0078673F">
      <w:pPr>
        <w:pStyle w:val="TriNormal"/>
        <w:numPr>
          <w:ilvl w:val="0"/>
          <w:numId w:val="6"/>
        </w:numPr>
        <w:spacing w:line="276" w:lineRule="auto"/>
        <w:ind w:hanging="720"/>
        <w:rPr>
          <w:rFonts w:ascii="Arial" w:hAnsi="Arial" w:cs="Arial"/>
          <w:sz w:val="20"/>
          <w:szCs w:val="20"/>
          <w:lang w:val="nl-NL"/>
        </w:rPr>
      </w:pPr>
      <w:r w:rsidRPr="00162010">
        <w:rPr>
          <w:rFonts w:ascii="Arial" w:hAnsi="Arial" w:cs="Arial"/>
          <w:b/>
          <w:sz w:val="20"/>
          <w:szCs w:val="20"/>
          <w:lang w:val="nl-NL"/>
        </w:rPr>
        <w:t>Centraal bureau voor de statistiek</w:t>
      </w:r>
      <w:r w:rsidRPr="00162010">
        <w:rPr>
          <w:rFonts w:ascii="Arial" w:hAnsi="Arial" w:cs="Arial"/>
          <w:sz w:val="20"/>
          <w:szCs w:val="20"/>
          <w:lang w:val="nl-NL"/>
        </w:rPr>
        <w:t xml:space="preserve">, een publiekrechtelijke rechtspersoon met vestigingen in Den Haag, Heerlen en Kralendijk (Bonaire) </w:t>
      </w:r>
      <w:r w:rsidR="000D034F">
        <w:rPr>
          <w:rFonts w:ascii="Arial" w:hAnsi="Arial" w:cs="Arial"/>
          <w:sz w:val="20"/>
          <w:szCs w:val="20"/>
          <w:lang w:val="nl-NL"/>
        </w:rPr>
        <w:br/>
      </w:r>
      <w:r w:rsidRPr="00162010">
        <w:rPr>
          <w:rFonts w:ascii="Arial" w:hAnsi="Arial" w:cs="Arial"/>
          <w:sz w:val="20"/>
          <w:szCs w:val="20"/>
          <w:lang w:val="nl-NL"/>
        </w:rPr>
        <w:t xml:space="preserve">(de </w:t>
      </w:r>
      <w:r w:rsidRPr="00162010">
        <w:rPr>
          <w:rFonts w:ascii="Arial" w:hAnsi="Arial" w:cs="Arial"/>
          <w:bCs/>
          <w:sz w:val="20"/>
          <w:szCs w:val="20"/>
          <w:lang w:val="nl-NL"/>
        </w:rPr>
        <w:t>"</w:t>
      </w:r>
      <w:r w:rsidR="00F64955" w:rsidRPr="00162010">
        <w:rPr>
          <w:rFonts w:ascii="Arial" w:hAnsi="Arial" w:cs="Arial"/>
          <w:b/>
          <w:sz w:val="20"/>
          <w:szCs w:val="20"/>
          <w:lang w:val="nl-NL"/>
        </w:rPr>
        <w:t>Verantwoordelijke</w:t>
      </w:r>
      <w:r w:rsidRPr="00162010">
        <w:rPr>
          <w:rFonts w:ascii="Arial" w:hAnsi="Arial" w:cs="Arial"/>
          <w:bCs/>
          <w:sz w:val="20"/>
          <w:szCs w:val="20"/>
          <w:lang w:val="nl-NL"/>
        </w:rPr>
        <w:t>"</w:t>
      </w:r>
      <w:r w:rsidRPr="00162010">
        <w:rPr>
          <w:rFonts w:ascii="Arial" w:hAnsi="Arial" w:cs="Arial"/>
          <w:sz w:val="20"/>
          <w:szCs w:val="20"/>
          <w:lang w:val="nl-NL"/>
        </w:rPr>
        <w:t xml:space="preserve">); </w:t>
      </w:r>
    </w:p>
    <w:p w14:paraId="644660D6" w14:textId="77777777" w:rsidR="00007263" w:rsidRPr="00162010" w:rsidRDefault="00007263" w:rsidP="0078673F">
      <w:pPr>
        <w:pStyle w:val="TriNormal"/>
        <w:spacing w:line="276" w:lineRule="auto"/>
        <w:rPr>
          <w:rFonts w:ascii="Arial" w:hAnsi="Arial" w:cs="Arial"/>
          <w:sz w:val="20"/>
          <w:szCs w:val="20"/>
          <w:lang w:val="nl-NL"/>
        </w:rPr>
      </w:pPr>
    </w:p>
    <w:p w14:paraId="7AFDEE7F" w14:textId="77777777" w:rsidR="00007263" w:rsidRPr="00162010" w:rsidRDefault="00007263" w:rsidP="0078673F">
      <w:pPr>
        <w:pStyle w:val="TriNormal"/>
        <w:spacing w:line="276" w:lineRule="auto"/>
        <w:ind w:left="720"/>
        <w:rPr>
          <w:rFonts w:ascii="Arial" w:hAnsi="Arial" w:cs="Arial"/>
          <w:sz w:val="20"/>
          <w:szCs w:val="20"/>
          <w:lang w:val="nl-NL"/>
        </w:rPr>
      </w:pPr>
      <w:r w:rsidRPr="00162010">
        <w:rPr>
          <w:rFonts w:ascii="Arial" w:hAnsi="Arial" w:cs="Arial"/>
          <w:sz w:val="20"/>
          <w:szCs w:val="20"/>
          <w:lang w:val="nl-NL"/>
        </w:rPr>
        <w:t>en</w:t>
      </w:r>
    </w:p>
    <w:p w14:paraId="7AB36888" w14:textId="77777777" w:rsidR="00007263" w:rsidRPr="00162010" w:rsidRDefault="00007263" w:rsidP="0078673F">
      <w:pPr>
        <w:pStyle w:val="TriNormal"/>
        <w:spacing w:line="276" w:lineRule="auto"/>
        <w:rPr>
          <w:rFonts w:ascii="Arial" w:hAnsi="Arial" w:cs="Arial"/>
          <w:sz w:val="20"/>
          <w:szCs w:val="20"/>
          <w:lang w:val="nl-NL"/>
        </w:rPr>
      </w:pPr>
    </w:p>
    <w:p w14:paraId="4FBE26E9" w14:textId="515F9844" w:rsidR="00007263" w:rsidRPr="000D034F" w:rsidRDefault="00C46C7B" w:rsidP="00A0679E">
      <w:pPr>
        <w:pStyle w:val="TriNormal"/>
        <w:numPr>
          <w:ilvl w:val="0"/>
          <w:numId w:val="6"/>
        </w:numPr>
        <w:spacing w:line="276" w:lineRule="auto"/>
        <w:rPr>
          <w:rFonts w:ascii="Arial" w:hAnsi="Arial" w:cs="Arial"/>
          <w:sz w:val="20"/>
          <w:szCs w:val="20"/>
          <w:lang w:val="nl-NL"/>
        </w:rPr>
      </w:pPr>
      <w:r>
        <w:rPr>
          <w:rFonts w:ascii="Arial" w:hAnsi="Arial" w:cs="Arial"/>
          <w:b/>
          <w:sz w:val="20"/>
          <w:szCs w:val="20"/>
          <w:lang w:val="nl-NL"/>
        </w:rPr>
        <w:t>….</w:t>
      </w:r>
      <w:r w:rsidR="00A0679E" w:rsidRPr="00A0679E">
        <w:rPr>
          <w:rFonts w:ascii="Arial" w:hAnsi="Arial" w:cs="Arial"/>
          <w:b/>
          <w:sz w:val="20"/>
          <w:szCs w:val="20"/>
          <w:lang w:val="nl-NL"/>
        </w:rPr>
        <w:t xml:space="preserve">., </w:t>
      </w:r>
      <w:r w:rsidR="00007263" w:rsidRPr="000D034F">
        <w:rPr>
          <w:rFonts w:ascii="Arial" w:hAnsi="Arial" w:cs="Arial"/>
          <w:sz w:val="20"/>
          <w:szCs w:val="20"/>
          <w:lang w:val="nl-NL"/>
        </w:rPr>
        <w:t xml:space="preserve">een </w:t>
      </w:r>
      <w:r w:rsidR="00AD61B9">
        <w:rPr>
          <w:rFonts w:ascii="Arial" w:hAnsi="Arial" w:cs="Arial"/>
          <w:sz w:val="20"/>
          <w:szCs w:val="20"/>
          <w:lang w:val="nl-NL"/>
        </w:rPr>
        <w:t>(</w:t>
      </w:r>
      <w:r>
        <w:rPr>
          <w:rFonts w:ascii="Arial" w:hAnsi="Arial" w:cs="Arial"/>
          <w:sz w:val="20"/>
          <w:szCs w:val="20"/>
          <w:lang w:val="nl-NL"/>
        </w:rPr>
        <w:t>…</w:t>
      </w:r>
      <w:r w:rsidR="00AD61B9">
        <w:rPr>
          <w:rFonts w:ascii="Arial" w:hAnsi="Arial" w:cs="Arial"/>
          <w:sz w:val="20"/>
          <w:szCs w:val="20"/>
          <w:lang w:val="nl-NL"/>
        </w:rPr>
        <w:t>)</w:t>
      </w:r>
      <w:r w:rsidR="00300224" w:rsidRPr="000D034F">
        <w:rPr>
          <w:rFonts w:ascii="Arial" w:hAnsi="Arial" w:cs="Arial"/>
          <w:sz w:val="20"/>
          <w:szCs w:val="20"/>
          <w:lang w:val="nl-NL"/>
        </w:rPr>
        <w:t xml:space="preserve"> </w:t>
      </w:r>
      <w:r w:rsidR="00A0679E">
        <w:rPr>
          <w:rFonts w:ascii="Arial" w:hAnsi="Arial" w:cs="Arial"/>
          <w:sz w:val="20"/>
          <w:szCs w:val="20"/>
          <w:lang w:val="nl-NL"/>
        </w:rPr>
        <w:t>,</w:t>
      </w:r>
      <w:r w:rsidR="00007263" w:rsidRPr="000D034F">
        <w:rPr>
          <w:rFonts w:ascii="Arial" w:hAnsi="Arial" w:cs="Arial"/>
          <w:sz w:val="20"/>
          <w:szCs w:val="20"/>
          <w:lang w:val="nl-NL"/>
        </w:rPr>
        <w:t xml:space="preserve"> gevestigd aan de </w:t>
      </w:r>
      <w:r>
        <w:rPr>
          <w:rFonts w:ascii="Arial" w:hAnsi="Arial" w:cs="Arial"/>
          <w:sz w:val="20"/>
          <w:szCs w:val="20"/>
          <w:lang w:val="nl-NL"/>
        </w:rPr>
        <w:t>….</w:t>
      </w:r>
      <w:r w:rsidR="000D034F">
        <w:rPr>
          <w:rFonts w:ascii="Arial" w:hAnsi="Arial" w:cs="Arial"/>
          <w:sz w:val="20"/>
          <w:szCs w:val="20"/>
          <w:lang w:val="nl-NL"/>
        </w:rPr>
        <w:br/>
      </w:r>
      <w:r w:rsidR="00007263" w:rsidRPr="000D034F">
        <w:rPr>
          <w:rFonts w:ascii="Arial" w:hAnsi="Arial" w:cs="Arial"/>
          <w:sz w:val="20"/>
          <w:szCs w:val="20"/>
          <w:lang w:val="nl-NL"/>
        </w:rPr>
        <w:t xml:space="preserve">(de </w:t>
      </w:r>
      <w:r w:rsidR="00007263" w:rsidRPr="000D034F">
        <w:rPr>
          <w:rFonts w:ascii="Arial" w:hAnsi="Arial" w:cs="Arial"/>
          <w:bCs/>
          <w:sz w:val="20"/>
          <w:szCs w:val="20"/>
          <w:lang w:val="nl-NL"/>
        </w:rPr>
        <w:t>"</w:t>
      </w:r>
      <w:r w:rsidR="00007263" w:rsidRPr="000D034F">
        <w:rPr>
          <w:rFonts w:ascii="Arial" w:hAnsi="Arial" w:cs="Arial"/>
          <w:b/>
          <w:bCs/>
          <w:sz w:val="20"/>
          <w:szCs w:val="20"/>
          <w:lang w:val="nl-NL"/>
        </w:rPr>
        <w:t>Ver</w:t>
      </w:r>
      <w:r w:rsidR="00007263" w:rsidRPr="000D034F">
        <w:rPr>
          <w:rFonts w:ascii="Arial" w:hAnsi="Arial" w:cs="Arial"/>
          <w:b/>
          <w:sz w:val="20"/>
          <w:szCs w:val="20"/>
          <w:lang w:val="nl-NL"/>
        </w:rPr>
        <w:t>werker</w:t>
      </w:r>
      <w:r w:rsidR="00007263" w:rsidRPr="000D034F">
        <w:rPr>
          <w:rFonts w:ascii="Arial" w:hAnsi="Arial" w:cs="Arial"/>
          <w:bCs/>
          <w:sz w:val="20"/>
          <w:szCs w:val="20"/>
          <w:lang w:val="nl-NL"/>
        </w:rPr>
        <w:t>"</w:t>
      </w:r>
      <w:r w:rsidR="00007263" w:rsidRPr="000D034F">
        <w:rPr>
          <w:rFonts w:ascii="Arial" w:hAnsi="Arial" w:cs="Arial"/>
          <w:sz w:val="20"/>
          <w:szCs w:val="20"/>
          <w:lang w:val="nl-NL"/>
        </w:rPr>
        <w:t xml:space="preserve">); </w:t>
      </w:r>
    </w:p>
    <w:p w14:paraId="4CE79C13" w14:textId="77777777" w:rsidR="00007263" w:rsidRPr="00162010" w:rsidRDefault="00007263" w:rsidP="0078673F">
      <w:pPr>
        <w:pStyle w:val="TriNormal"/>
        <w:spacing w:line="276" w:lineRule="auto"/>
        <w:ind w:left="720"/>
        <w:rPr>
          <w:rFonts w:ascii="Arial" w:hAnsi="Arial" w:cs="Arial"/>
          <w:sz w:val="20"/>
          <w:szCs w:val="20"/>
          <w:lang w:val="nl-NL"/>
        </w:rPr>
      </w:pPr>
    </w:p>
    <w:p w14:paraId="6C5B602A" w14:textId="77777777" w:rsidR="00007263" w:rsidRPr="00162010" w:rsidRDefault="00F64955" w:rsidP="0078673F">
      <w:pPr>
        <w:pStyle w:val="TriNormal"/>
        <w:spacing w:line="276" w:lineRule="auto"/>
        <w:ind w:left="720"/>
        <w:rPr>
          <w:rFonts w:ascii="Arial" w:hAnsi="Arial" w:cs="Arial"/>
          <w:sz w:val="20"/>
          <w:szCs w:val="20"/>
          <w:lang w:val="nl-NL"/>
        </w:rPr>
      </w:pPr>
      <w:r w:rsidRPr="00162010">
        <w:rPr>
          <w:rFonts w:ascii="Arial" w:hAnsi="Arial" w:cs="Arial"/>
          <w:sz w:val="20"/>
          <w:szCs w:val="20"/>
          <w:lang w:val="nl-NL"/>
        </w:rPr>
        <w:t>Verantwoordelijke</w:t>
      </w:r>
      <w:r w:rsidR="00007263" w:rsidRPr="00162010">
        <w:rPr>
          <w:rFonts w:ascii="Arial" w:hAnsi="Arial" w:cs="Arial"/>
          <w:sz w:val="20"/>
          <w:szCs w:val="20"/>
          <w:lang w:val="nl-NL"/>
        </w:rPr>
        <w:t xml:space="preserve"> en Verwerker worden gezamenlijk ook aangeduid als “</w:t>
      </w:r>
      <w:r w:rsidR="00007263" w:rsidRPr="00162010">
        <w:rPr>
          <w:rFonts w:ascii="Arial" w:hAnsi="Arial" w:cs="Arial"/>
          <w:b/>
          <w:sz w:val="20"/>
          <w:szCs w:val="20"/>
          <w:lang w:val="nl-NL"/>
        </w:rPr>
        <w:t>Partijen</w:t>
      </w:r>
      <w:r w:rsidR="00007263" w:rsidRPr="00162010">
        <w:rPr>
          <w:rFonts w:ascii="Arial" w:hAnsi="Arial" w:cs="Arial"/>
          <w:sz w:val="20"/>
          <w:szCs w:val="20"/>
          <w:lang w:val="nl-NL"/>
        </w:rPr>
        <w:t>” en elk afzonderlijk als "</w:t>
      </w:r>
      <w:r w:rsidR="00007263" w:rsidRPr="00162010">
        <w:rPr>
          <w:rFonts w:ascii="Arial" w:hAnsi="Arial" w:cs="Arial"/>
          <w:b/>
          <w:sz w:val="20"/>
          <w:szCs w:val="20"/>
          <w:lang w:val="nl-NL"/>
        </w:rPr>
        <w:t>Partij</w:t>
      </w:r>
      <w:r w:rsidR="00007263" w:rsidRPr="00162010">
        <w:rPr>
          <w:rFonts w:ascii="Arial" w:hAnsi="Arial" w:cs="Arial"/>
          <w:sz w:val="20"/>
          <w:szCs w:val="20"/>
          <w:lang w:val="nl-NL"/>
        </w:rPr>
        <w:t>"</w:t>
      </w:r>
      <w:r w:rsidR="001E3253" w:rsidRPr="00162010">
        <w:rPr>
          <w:rFonts w:ascii="Arial" w:hAnsi="Arial" w:cs="Arial"/>
          <w:sz w:val="20"/>
          <w:szCs w:val="20"/>
          <w:lang w:val="nl-NL"/>
        </w:rPr>
        <w:t>,</w:t>
      </w:r>
    </w:p>
    <w:p w14:paraId="08850E3E"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sz w:val="20"/>
          <w:szCs w:val="20"/>
          <w:lang w:eastAsia="nl-NL"/>
        </w:rPr>
      </w:pPr>
    </w:p>
    <w:p w14:paraId="7380120C" w14:textId="77777777" w:rsidR="00747832" w:rsidRPr="00162010" w:rsidRDefault="00747832" w:rsidP="0078673F">
      <w:pPr>
        <w:suppressAutoHyphens/>
        <w:overflowPunct w:val="0"/>
        <w:autoSpaceDE w:val="0"/>
        <w:autoSpaceDN w:val="0"/>
        <w:adjustRightInd w:val="0"/>
        <w:spacing w:after="0" w:line="240" w:lineRule="auto"/>
        <w:ind w:right="-1"/>
        <w:textAlignment w:val="baseline"/>
        <w:outlineLvl w:val="0"/>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OVERWEGENDE DAT:</w:t>
      </w:r>
    </w:p>
    <w:p w14:paraId="1341590A"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4D017FB7" w14:textId="2D51DF10" w:rsidR="00747832" w:rsidRPr="00DC14CA" w:rsidRDefault="00F64955" w:rsidP="00DC14CA">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bookmarkStart w:id="0" w:name="_Ref506892948"/>
      <w:r w:rsidRPr="00162010">
        <w:rPr>
          <w:rFonts w:ascii="Arial" w:eastAsia="Times New Roman" w:hAnsi="Arial" w:cs="Arial"/>
          <w:sz w:val="20"/>
          <w:szCs w:val="20"/>
          <w:lang w:val="nl" w:eastAsia="nl-NL"/>
        </w:rPr>
        <w:t>Verantwoordelijke</w:t>
      </w:r>
      <w:r w:rsidR="00747832" w:rsidRPr="00162010">
        <w:rPr>
          <w:rFonts w:ascii="Arial" w:eastAsia="Times New Roman" w:hAnsi="Arial" w:cs="Arial"/>
          <w:sz w:val="20"/>
          <w:szCs w:val="20"/>
          <w:lang w:val="nl" w:eastAsia="nl-NL"/>
        </w:rPr>
        <w:t xml:space="preserve"> </w:t>
      </w:r>
      <w:r w:rsidR="00B73233" w:rsidRPr="00162010">
        <w:rPr>
          <w:rFonts w:ascii="Arial" w:eastAsia="Times New Roman" w:hAnsi="Arial" w:cs="Arial"/>
          <w:sz w:val="20"/>
          <w:szCs w:val="20"/>
          <w:lang w:val="nl" w:eastAsia="nl-NL"/>
        </w:rPr>
        <w:t>en</w:t>
      </w:r>
      <w:r w:rsidR="00747832" w:rsidRPr="00162010">
        <w:rPr>
          <w:rFonts w:ascii="Arial" w:eastAsia="Times New Roman" w:hAnsi="Arial" w:cs="Arial"/>
          <w:sz w:val="20"/>
          <w:szCs w:val="20"/>
          <w:lang w:val="nl" w:eastAsia="nl-NL"/>
        </w:rPr>
        <w:t xml:space="preserve"> </w:t>
      </w:r>
      <w:r w:rsidR="00B73233" w:rsidRPr="00162010">
        <w:rPr>
          <w:rFonts w:ascii="Arial" w:eastAsia="Times New Roman" w:hAnsi="Arial" w:cs="Arial"/>
          <w:sz w:val="20"/>
          <w:szCs w:val="20"/>
          <w:lang w:val="nl" w:eastAsia="nl-NL"/>
        </w:rPr>
        <w:t>Verwerker</w:t>
      </w:r>
      <w:r w:rsidR="00747832" w:rsidRPr="00162010">
        <w:rPr>
          <w:rFonts w:ascii="Arial" w:eastAsia="Times New Roman" w:hAnsi="Arial" w:cs="Arial"/>
          <w:sz w:val="20"/>
          <w:szCs w:val="20"/>
          <w:lang w:val="nl" w:eastAsia="nl-NL"/>
        </w:rPr>
        <w:t xml:space="preserve"> </w:t>
      </w:r>
      <w:r w:rsidR="00300224" w:rsidRPr="00162010">
        <w:rPr>
          <w:rFonts w:ascii="Arial" w:eastAsia="Times New Roman" w:hAnsi="Arial" w:cs="Arial"/>
          <w:sz w:val="20"/>
          <w:szCs w:val="20"/>
          <w:lang w:val="nl" w:eastAsia="nl-NL"/>
        </w:rPr>
        <w:t xml:space="preserve">met ingang </w:t>
      </w:r>
      <w:r w:rsidR="00300224" w:rsidRPr="000D034F">
        <w:rPr>
          <w:rFonts w:ascii="Arial" w:eastAsia="Times New Roman" w:hAnsi="Arial" w:cs="Arial"/>
          <w:sz w:val="20"/>
          <w:szCs w:val="20"/>
          <w:lang w:val="nl" w:eastAsia="nl-NL"/>
        </w:rPr>
        <w:t>van</w:t>
      </w:r>
      <w:r w:rsidR="00747832" w:rsidRPr="000D034F">
        <w:rPr>
          <w:rFonts w:ascii="Arial" w:eastAsia="Times New Roman" w:hAnsi="Arial" w:cs="Arial"/>
          <w:sz w:val="20"/>
          <w:szCs w:val="20"/>
          <w:lang w:val="nl" w:eastAsia="nl-NL"/>
        </w:rPr>
        <w:t xml:space="preserve"> </w:t>
      </w:r>
      <w:r w:rsidR="00FC659D" w:rsidRPr="00FC659D">
        <w:rPr>
          <w:rFonts w:ascii="Arial" w:eastAsia="Times New Roman" w:hAnsi="Arial" w:cs="Arial"/>
          <w:sz w:val="20"/>
          <w:szCs w:val="20"/>
          <w:lang w:val="nl" w:eastAsia="nl-NL"/>
        </w:rPr>
        <w:t>1 januari 202</w:t>
      </w:r>
      <w:r w:rsidR="00C46C7B">
        <w:rPr>
          <w:rFonts w:ascii="Arial" w:eastAsia="Times New Roman" w:hAnsi="Arial" w:cs="Arial"/>
          <w:sz w:val="20"/>
          <w:szCs w:val="20"/>
          <w:lang w:val="nl" w:eastAsia="nl-NL"/>
        </w:rPr>
        <w:t>6</w:t>
      </w:r>
      <w:r w:rsidR="00FC659D" w:rsidRPr="00FC659D">
        <w:rPr>
          <w:rFonts w:ascii="Arial" w:eastAsia="Times New Roman" w:hAnsi="Arial" w:cs="Arial"/>
          <w:sz w:val="20"/>
          <w:szCs w:val="20"/>
          <w:lang w:val="nl" w:eastAsia="nl-NL"/>
        </w:rPr>
        <w:t xml:space="preserve"> </w:t>
      </w:r>
      <w:r w:rsidR="00747832" w:rsidRPr="000D034F">
        <w:rPr>
          <w:rFonts w:ascii="Arial" w:eastAsia="Times New Roman" w:hAnsi="Arial" w:cs="Arial"/>
          <w:sz w:val="20"/>
          <w:szCs w:val="20"/>
          <w:lang w:val="nl" w:eastAsia="nl-NL"/>
        </w:rPr>
        <w:t xml:space="preserve">een </w:t>
      </w:r>
      <w:r w:rsidR="00B73233" w:rsidRPr="000D034F">
        <w:rPr>
          <w:rFonts w:ascii="Arial" w:eastAsia="Times New Roman" w:hAnsi="Arial" w:cs="Arial"/>
          <w:sz w:val="20"/>
          <w:szCs w:val="20"/>
          <w:lang w:val="nl" w:eastAsia="nl-NL"/>
        </w:rPr>
        <w:t xml:space="preserve">overeenkomst hebben gesloten </w:t>
      </w:r>
      <w:r w:rsidR="00300224" w:rsidRPr="000D034F">
        <w:rPr>
          <w:rFonts w:ascii="Arial" w:eastAsia="Times New Roman" w:hAnsi="Arial" w:cs="Arial"/>
          <w:sz w:val="20"/>
          <w:szCs w:val="20"/>
          <w:lang w:val="nl" w:eastAsia="nl-NL"/>
        </w:rPr>
        <w:t xml:space="preserve">met kenmerk: </w:t>
      </w:r>
      <w:r w:rsidR="000D034F">
        <w:rPr>
          <w:rFonts w:ascii="Arial" w:eastAsia="Times New Roman" w:hAnsi="Arial" w:cs="Arial"/>
          <w:sz w:val="20"/>
          <w:szCs w:val="20"/>
          <w:lang w:val="nl" w:eastAsia="nl-NL"/>
        </w:rPr>
        <w:t>(kenmerknummer</w:t>
      </w:r>
      <w:r w:rsidR="00906AA5">
        <w:rPr>
          <w:rFonts w:ascii="Arial" w:eastAsia="Times New Roman" w:hAnsi="Arial" w:cs="Arial"/>
          <w:sz w:val="20"/>
          <w:szCs w:val="20"/>
          <w:lang w:val="nl" w:eastAsia="nl-NL"/>
        </w:rPr>
        <w:t xml:space="preserve"> C…</w:t>
      </w:r>
      <w:r w:rsidR="000D034F">
        <w:rPr>
          <w:rFonts w:ascii="Arial" w:eastAsia="Times New Roman" w:hAnsi="Arial" w:cs="Arial"/>
          <w:sz w:val="20"/>
          <w:szCs w:val="20"/>
          <w:lang w:val="nl" w:eastAsia="nl-NL"/>
        </w:rPr>
        <w:t xml:space="preserve"> invoegen) </w:t>
      </w:r>
      <w:r w:rsidR="001977A4" w:rsidRPr="000D034F">
        <w:rPr>
          <w:rFonts w:ascii="Arial" w:eastAsia="Times New Roman" w:hAnsi="Arial" w:cs="Arial"/>
          <w:sz w:val="20"/>
          <w:szCs w:val="20"/>
          <w:lang w:val="nl" w:eastAsia="nl-NL"/>
        </w:rPr>
        <w:t xml:space="preserve">op grond waarvan </w:t>
      </w:r>
      <w:r w:rsidR="00300224" w:rsidRPr="000D034F">
        <w:rPr>
          <w:rFonts w:ascii="Arial" w:eastAsia="Times New Roman" w:hAnsi="Arial" w:cs="Arial"/>
          <w:sz w:val="20"/>
          <w:szCs w:val="20"/>
          <w:lang w:val="nl" w:eastAsia="nl-NL"/>
        </w:rPr>
        <w:t>Verwerker</w:t>
      </w:r>
      <w:r w:rsidR="001977A4" w:rsidRPr="000D034F">
        <w:rPr>
          <w:rFonts w:ascii="Arial" w:eastAsia="Times New Roman" w:hAnsi="Arial" w:cs="Arial"/>
          <w:sz w:val="20"/>
          <w:szCs w:val="20"/>
          <w:lang w:val="nl" w:eastAsia="nl-NL"/>
        </w:rPr>
        <w:t xml:space="preserve"> diensten verricht voor </w:t>
      </w:r>
      <w:r w:rsidRPr="000D034F">
        <w:rPr>
          <w:rFonts w:ascii="Arial" w:eastAsia="Times New Roman" w:hAnsi="Arial" w:cs="Arial"/>
          <w:sz w:val="20"/>
          <w:szCs w:val="20"/>
          <w:lang w:val="nl" w:eastAsia="nl-NL"/>
        </w:rPr>
        <w:t>Verantwoordelijke</w:t>
      </w:r>
      <w:r w:rsidR="00300224" w:rsidRPr="000D034F">
        <w:rPr>
          <w:rFonts w:ascii="Arial" w:eastAsia="Times New Roman" w:hAnsi="Arial" w:cs="Arial"/>
          <w:sz w:val="20"/>
          <w:szCs w:val="20"/>
          <w:lang w:val="nl" w:eastAsia="nl-NL"/>
        </w:rPr>
        <w:t xml:space="preserve"> </w:t>
      </w:r>
      <w:r w:rsidR="001977A4" w:rsidRPr="000D034F">
        <w:rPr>
          <w:rFonts w:ascii="Arial" w:eastAsia="Times New Roman" w:hAnsi="Arial" w:cs="Arial"/>
          <w:sz w:val="20"/>
          <w:szCs w:val="20"/>
          <w:lang w:val="nl" w:eastAsia="nl-NL"/>
        </w:rPr>
        <w:t>met betrekking tot</w:t>
      </w:r>
      <w:r w:rsidR="00747832" w:rsidRPr="000D034F">
        <w:rPr>
          <w:rFonts w:ascii="Arial" w:eastAsia="Times New Roman" w:hAnsi="Arial" w:cs="Arial"/>
          <w:sz w:val="20"/>
          <w:szCs w:val="20"/>
          <w:lang w:val="nl" w:eastAsia="nl-NL"/>
        </w:rPr>
        <w:t xml:space="preserve"> </w:t>
      </w:r>
      <w:r w:rsidR="00DC14CA" w:rsidRPr="00DC14CA">
        <w:rPr>
          <w:rFonts w:ascii="Arial" w:eastAsia="Times New Roman" w:hAnsi="Arial" w:cs="Arial"/>
          <w:sz w:val="20"/>
          <w:szCs w:val="20"/>
          <w:lang w:val="nl" w:eastAsia="nl-NL"/>
        </w:rPr>
        <w:t>de terbeschikkingstelling van inhuurkrachten op basis van de CAO voor Uitzendkrachten aan het CBS</w:t>
      </w:r>
      <w:r w:rsidR="00DC14CA">
        <w:rPr>
          <w:rFonts w:ascii="Arial" w:eastAsia="Times New Roman" w:hAnsi="Arial" w:cs="Arial"/>
          <w:sz w:val="20"/>
          <w:szCs w:val="20"/>
          <w:lang w:val="nl" w:eastAsia="nl-NL"/>
        </w:rPr>
        <w:t xml:space="preserve"> </w:t>
      </w:r>
      <w:r w:rsidR="00747832" w:rsidRPr="00DC14CA">
        <w:rPr>
          <w:rFonts w:ascii="Arial" w:eastAsia="Times New Roman" w:hAnsi="Arial" w:cs="Arial"/>
          <w:sz w:val="20"/>
          <w:szCs w:val="20"/>
          <w:lang w:val="nl" w:eastAsia="nl-NL"/>
        </w:rPr>
        <w:t xml:space="preserve">(de </w:t>
      </w:r>
      <w:r w:rsidR="00750CDB" w:rsidRPr="00DC14CA">
        <w:rPr>
          <w:rFonts w:ascii="Arial" w:eastAsia="Times New Roman" w:hAnsi="Arial" w:cs="Arial"/>
          <w:sz w:val="20"/>
          <w:szCs w:val="20"/>
          <w:lang w:val="nl" w:eastAsia="nl-NL"/>
        </w:rPr>
        <w:t>“</w:t>
      </w:r>
      <w:r w:rsidR="00747832" w:rsidRPr="00DC14CA">
        <w:rPr>
          <w:rFonts w:ascii="Arial" w:eastAsia="Times New Roman" w:hAnsi="Arial" w:cs="Arial"/>
          <w:b/>
          <w:sz w:val="20"/>
          <w:szCs w:val="20"/>
          <w:lang w:val="nl" w:eastAsia="nl-NL"/>
        </w:rPr>
        <w:t>Overeenkomst</w:t>
      </w:r>
      <w:r w:rsidR="00750CDB" w:rsidRPr="00DC14CA">
        <w:rPr>
          <w:rFonts w:ascii="Arial" w:eastAsia="Times New Roman" w:hAnsi="Arial" w:cs="Arial"/>
          <w:sz w:val="20"/>
          <w:szCs w:val="20"/>
          <w:lang w:val="nl" w:eastAsia="nl-NL"/>
        </w:rPr>
        <w:t>”</w:t>
      </w:r>
      <w:r w:rsidR="00747832" w:rsidRPr="00DC14CA">
        <w:rPr>
          <w:rFonts w:ascii="Arial" w:eastAsia="Times New Roman" w:hAnsi="Arial" w:cs="Arial"/>
          <w:sz w:val="20"/>
          <w:szCs w:val="20"/>
          <w:lang w:val="nl" w:eastAsia="nl-NL"/>
        </w:rPr>
        <w:t>)</w:t>
      </w:r>
      <w:bookmarkEnd w:id="0"/>
      <w:r w:rsidR="00A656BA" w:rsidRPr="00DC14CA">
        <w:rPr>
          <w:rFonts w:ascii="Arial" w:eastAsia="Times New Roman" w:hAnsi="Arial" w:cs="Arial"/>
          <w:sz w:val="20"/>
          <w:szCs w:val="20"/>
          <w:lang w:val="nl" w:eastAsia="nl-NL"/>
        </w:rPr>
        <w:t>.</w:t>
      </w:r>
    </w:p>
    <w:p w14:paraId="4D8D7A54" w14:textId="77777777" w:rsidR="00750CDB" w:rsidRPr="00162010" w:rsidRDefault="00750CDB" w:rsidP="0078673F">
      <w:pPr>
        <w:suppressAutoHyphens/>
        <w:overflowPunct w:val="0"/>
        <w:autoSpaceDE w:val="0"/>
        <w:autoSpaceDN w:val="0"/>
        <w:adjustRightInd w:val="0"/>
        <w:spacing w:after="0" w:line="240" w:lineRule="auto"/>
        <w:ind w:left="720" w:right="-1"/>
        <w:textAlignment w:val="baseline"/>
        <w:rPr>
          <w:rFonts w:ascii="Arial" w:eastAsia="Times New Roman" w:hAnsi="Arial" w:cs="Arial"/>
          <w:sz w:val="20"/>
          <w:szCs w:val="20"/>
          <w:lang w:val="nl" w:eastAsia="nl-NL"/>
        </w:rPr>
      </w:pPr>
    </w:p>
    <w:p w14:paraId="479AC31B" w14:textId="77777777" w:rsidR="00750CDB" w:rsidRPr="00162010" w:rsidRDefault="00750CDB" w:rsidP="0078673F">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Verwerker </w:t>
      </w:r>
      <w:r w:rsidR="00747832" w:rsidRPr="00162010">
        <w:rPr>
          <w:rFonts w:ascii="Arial" w:eastAsia="Times New Roman" w:hAnsi="Arial" w:cs="Arial"/>
          <w:sz w:val="20"/>
          <w:szCs w:val="20"/>
          <w:lang w:val="nl" w:eastAsia="nl-NL"/>
        </w:rPr>
        <w:t xml:space="preserve">in het kader van de uitvoering </w:t>
      </w:r>
      <w:r w:rsidRPr="00162010">
        <w:rPr>
          <w:rFonts w:ascii="Arial" w:eastAsia="Times New Roman" w:hAnsi="Arial" w:cs="Arial"/>
          <w:sz w:val="20"/>
          <w:szCs w:val="20"/>
          <w:lang w:val="nl" w:eastAsia="nl-NL"/>
        </w:rPr>
        <w:t>van deze Overeenkomst</w:t>
      </w:r>
      <w:r w:rsidR="00747832" w:rsidRPr="00162010">
        <w:rPr>
          <w:rFonts w:ascii="Arial" w:eastAsia="Times New Roman" w:hAnsi="Arial" w:cs="Arial"/>
          <w:sz w:val="20"/>
          <w:szCs w:val="20"/>
          <w:lang w:val="nl" w:eastAsia="nl-NL"/>
        </w:rPr>
        <w:t xml:space="preserve"> </w:t>
      </w:r>
      <w:r w:rsidRPr="00162010">
        <w:rPr>
          <w:rFonts w:ascii="Arial" w:eastAsia="Times New Roman" w:hAnsi="Arial" w:cs="Arial"/>
          <w:sz w:val="20"/>
          <w:szCs w:val="20"/>
          <w:lang w:val="nl" w:eastAsia="nl-NL"/>
        </w:rPr>
        <w:t xml:space="preserve">onder meer </w:t>
      </w:r>
      <w:r w:rsidR="00747832" w:rsidRPr="00162010">
        <w:rPr>
          <w:rFonts w:ascii="Arial" w:eastAsia="Times New Roman" w:hAnsi="Arial" w:cs="Arial"/>
          <w:sz w:val="20"/>
          <w:szCs w:val="20"/>
          <w:lang w:val="nl" w:eastAsia="nl-NL"/>
        </w:rPr>
        <w:t xml:space="preserve">Persoonsgegevens </w:t>
      </w:r>
      <w:r w:rsidRPr="00162010">
        <w:rPr>
          <w:rFonts w:ascii="Arial" w:eastAsia="Times New Roman" w:hAnsi="Arial" w:cs="Arial"/>
          <w:sz w:val="20"/>
          <w:szCs w:val="20"/>
          <w:lang w:val="nl" w:eastAsia="nl-NL"/>
        </w:rPr>
        <w:t xml:space="preserve">zal Verwerken ten behoeve </w:t>
      </w:r>
      <w:r w:rsidR="00300224" w:rsidRPr="00162010">
        <w:rPr>
          <w:rFonts w:ascii="Arial" w:eastAsia="Times New Roman" w:hAnsi="Arial" w:cs="Arial"/>
          <w:sz w:val="20"/>
          <w:szCs w:val="20"/>
          <w:lang w:val="nl" w:eastAsia="nl-NL"/>
        </w:rPr>
        <w:t xml:space="preserve">van </w:t>
      </w:r>
      <w:r w:rsidRPr="00162010">
        <w:rPr>
          <w:rFonts w:ascii="Arial" w:eastAsia="Times New Roman" w:hAnsi="Arial" w:cs="Arial"/>
          <w:sz w:val="20"/>
          <w:szCs w:val="20"/>
          <w:lang w:val="nl" w:eastAsia="nl-NL"/>
        </w:rPr>
        <w:t xml:space="preserve">en </w:t>
      </w:r>
      <w:r w:rsidR="000D034F">
        <w:rPr>
          <w:rFonts w:ascii="Arial" w:eastAsia="Times New Roman" w:hAnsi="Arial" w:cs="Arial"/>
          <w:sz w:val="20"/>
          <w:szCs w:val="20"/>
          <w:lang w:val="nl" w:eastAsia="nl-NL"/>
        </w:rPr>
        <w:t>volgens</w:t>
      </w:r>
      <w:r w:rsidRPr="00162010">
        <w:rPr>
          <w:rFonts w:ascii="Arial" w:eastAsia="Times New Roman" w:hAnsi="Arial" w:cs="Arial"/>
          <w:sz w:val="20"/>
          <w:szCs w:val="20"/>
          <w:lang w:val="nl" w:eastAsia="nl-NL"/>
        </w:rPr>
        <w:t xml:space="preserve"> instructies van de </w:t>
      </w:r>
      <w:r w:rsidR="00F64955" w:rsidRPr="00162010">
        <w:rPr>
          <w:rFonts w:ascii="Arial" w:eastAsia="Times New Roman" w:hAnsi="Arial" w:cs="Arial"/>
          <w:sz w:val="20"/>
          <w:szCs w:val="20"/>
          <w:lang w:val="nl" w:eastAsia="nl-NL"/>
        </w:rPr>
        <w:t>Verantwoordelijke</w:t>
      </w:r>
      <w:r w:rsidR="00A656BA" w:rsidRPr="00162010">
        <w:rPr>
          <w:rFonts w:ascii="Arial" w:eastAsia="Times New Roman" w:hAnsi="Arial" w:cs="Arial"/>
          <w:sz w:val="20"/>
          <w:szCs w:val="20"/>
          <w:lang w:val="nl" w:eastAsia="nl-NL"/>
        </w:rPr>
        <w:t>.</w:t>
      </w:r>
    </w:p>
    <w:p w14:paraId="173BAD71" w14:textId="77777777" w:rsidR="00644FEB" w:rsidRPr="00162010" w:rsidRDefault="00644FEB" w:rsidP="0078673F">
      <w:pPr>
        <w:spacing w:after="0" w:line="240" w:lineRule="auto"/>
        <w:rPr>
          <w:rFonts w:ascii="Arial" w:eastAsia="Times New Roman" w:hAnsi="Arial" w:cs="Arial"/>
          <w:sz w:val="20"/>
          <w:szCs w:val="20"/>
          <w:lang w:eastAsia="nl-NL"/>
        </w:rPr>
      </w:pPr>
    </w:p>
    <w:p w14:paraId="6779783A" w14:textId="77777777" w:rsidR="00747832" w:rsidRPr="00162010" w:rsidRDefault="00747832" w:rsidP="0078673F">
      <w:pPr>
        <w:numPr>
          <w:ilvl w:val="0"/>
          <w:numId w:val="2"/>
        </w:numPr>
        <w:spacing w:after="0" w:line="240" w:lineRule="auto"/>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Partijen </w:t>
      </w:r>
      <w:r w:rsidR="000D034F">
        <w:rPr>
          <w:rFonts w:ascii="Arial" w:eastAsia="Times New Roman" w:hAnsi="Arial" w:cs="Arial"/>
          <w:sz w:val="20"/>
          <w:szCs w:val="20"/>
          <w:lang w:eastAsia="nl-NL"/>
        </w:rPr>
        <w:t xml:space="preserve">enkele </w:t>
      </w:r>
      <w:r w:rsidR="00644FEB" w:rsidRPr="00162010">
        <w:rPr>
          <w:rFonts w:ascii="Arial" w:eastAsia="Times New Roman" w:hAnsi="Arial" w:cs="Arial"/>
          <w:sz w:val="20"/>
          <w:szCs w:val="20"/>
          <w:lang w:eastAsia="nl-NL"/>
        </w:rPr>
        <w:t xml:space="preserve">verplichtingen onder de AVG in deze Verwerkersovereenkomst schriftelijk </w:t>
      </w:r>
      <w:r w:rsidR="000D034F">
        <w:rPr>
          <w:rFonts w:ascii="Arial" w:eastAsia="Times New Roman" w:hAnsi="Arial" w:cs="Arial"/>
          <w:sz w:val="20"/>
          <w:szCs w:val="20"/>
          <w:lang w:eastAsia="nl-NL"/>
        </w:rPr>
        <w:t>wensen vast te leggen.</w:t>
      </w:r>
      <w:r w:rsidR="00644FEB" w:rsidRPr="00162010">
        <w:rPr>
          <w:rFonts w:ascii="Arial" w:eastAsia="Times New Roman" w:hAnsi="Arial" w:cs="Arial"/>
          <w:sz w:val="20"/>
          <w:szCs w:val="20"/>
          <w:lang w:eastAsia="nl-NL"/>
        </w:rPr>
        <w:t xml:space="preserve"> </w:t>
      </w:r>
    </w:p>
    <w:p w14:paraId="3A064168" w14:textId="77777777" w:rsidR="00644FEB" w:rsidRPr="00162010" w:rsidRDefault="00644FEB" w:rsidP="0078673F">
      <w:pPr>
        <w:spacing w:after="0" w:line="240" w:lineRule="auto"/>
        <w:rPr>
          <w:rFonts w:ascii="Arial" w:eastAsia="Times New Roman" w:hAnsi="Arial" w:cs="Arial"/>
          <w:sz w:val="20"/>
          <w:szCs w:val="20"/>
          <w:lang w:eastAsia="nl-NL"/>
        </w:rPr>
      </w:pPr>
    </w:p>
    <w:p w14:paraId="1D0801AF"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57355450" w14:textId="77777777" w:rsidR="00747832" w:rsidRPr="00162010" w:rsidRDefault="00DE1270" w:rsidP="0078673F">
      <w:pPr>
        <w:suppressAutoHyphens/>
        <w:overflowPunct w:val="0"/>
        <w:autoSpaceDE w:val="0"/>
        <w:autoSpaceDN w:val="0"/>
        <w:adjustRightInd w:val="0"/>
        <w:spacing w:after="0" w:line="240" w:lineRule="auto"/>
        <w:ind w:right="-1"/>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 xml:space="preserve">KOMEN OVEREEN: </w:t>
      </w:r>
    </w:p>
    <w:p w14:paraId="33F074AE" w14:textId="77777777" w:rsidR="00022D2A" w:rsidRPr="00162010" w:rsidRDefault="00022D2A"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2AB8F51A"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Begrippen</w:t>
      </w:r>
    </w:p>
    <w:p w14:paraId="149FC1A3" w14:textId="77777777" w:rsidR="00747832" w:rsidRPr="00162010" w:rsidRDefault="00747832" w:rsidP="0078673F">
      <w:pPr>
        <w:suppressAutoHyphens/>
        <w:overflowPunct w:val="0"/>
        <w:autoSpaceDE w:val="0"/>
        <w:autoSpaceDN w:val="0"/>
        <w:adjustRightInd w:val="0"/>
        <w:spacing w:after="0" w:line="240" w:lineRule="auto"/>
        <w:ind w:left="360" w:right="-1"/>
        <w:textAlignment w:val="baseline"/>
        <w:rPr>
          <w:rFonts w:ascii="Arial" w:eastAsia="Times New Roman" w:hAnsi="Arial" w:cs="Arial"/>
          <w:sz w:val="20"/>
          <w:szCs w:val="20"/>
          <w:lang w:val="nl" w:eastAsia="nl-NL"/>
        </w:rPr>
      </w:pPr>
    </w:p>
    <w:p w14:paraId="4FD43FDD" w14:textId="77777777" w:rsidR="00DE1270" w:rsidRPr="00162010" w:rsidRDefault="00644FEB" w:rsidP="0078673F">
      <w:pPr>
        <w:overflowPunct w:val="0"/>
        <w:autoSpaceDE w:val="0"/>
        <w:autoSpaceDN w:val="0"/>
        <w:adjustRightInd w:val="0"/>
        <w:spacing w:after="0" w:line="240" w:lineRule="auto"/>
        <w:ind w:left="709" w:hanging="851"/>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1.1</w:t>
      </w:r>
      <w:r w:rsidRPr="00162010">
        <w:rPr>
          <w:rFonts w:ascii="Arial" w:eastAsia="Times New Roman" w:hAnsi="Arial" w:cs="Arial"/>
          <w:sz w:val="20"/>
          <w:szCs w:val="20"/>
          <w:lang w:eastAsia="nl-NL"/>
        </w:rPr>
        <w:tab/>
      </w:r>
      <w:r w:rsidR="0044174D">
        <w:rPr>
          <w:rFonts w:ascii="Arial" w:eastAsia="Times New Roman" w:hAnsi="Arial" w:cs="Arial"/>
          <w:sz w:val="20"/>
          <w:szCs w:val="20"/>
          <w:lang w:eastAsia="nl-NL"/>
        </w:rPr>
        <w:t xml:space="preserve">Met de hierna genoemde begrippen wordt het volgende bedoeld: </w:t>
      </w:r>
    </w:p>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5435"/>
      </w:tblGrid>
      <w:tr w:rsidR="00C1259E" w:rsidRPr="00162010" w14:paraId="3A0CCDF0" w14:textId="77777777" w:rsidTr="000D034F">
        <w:tc>
          <w:tcPr>
            <w:tcW w:w="2926" w:type="dxa"/>
          </w:tcPr>
          <w:p w14:paraId="1CA2DD3A" w14:textId="77777777" w:rsidR="00C1259E" w:rsidRPr="00162010" w:rsidRDefault="00C1259E"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F0DA8AD" w14:textId="77777777" w:rsidR="00C1259E" w:rsidRPr="00162010" w:rsidRDefault="00C1259E" w:rsidP="0078673F">
            <w:pPr>
              <w:overflowPunct w:val="0"/>
              <w:autoSpaceDE w:val="0"/>
              <w:autoSpaceDN w:val="0"/>
              <w:adjustRightInd w:val="0"/>
              <w:textAlignment w:val="baseline"/>
              <w:rPr>
                <w:rFonts w:ascii="Arial" w:eastAsia="Times New Roman" w:hAnsi="Arial" w:cs="Arial"/>
                <w:sz w:val="20"/>
                <w:szCs w:val="20"/>
                <w:lang w:eastAsia="nl-NL"/>
              </w:rPr>
            </w:pPr>
          </w:p>
        </w:tc>
      </w:tr>
      <w:tr w:rsidR="00016C2F" w:rsidRPr="00162010" w14:paraId="73FBA302" w14:textId="77777777" w:rsidTr="000D034F">
        <w:tc>
          <w:tcPr>
            <w:tcW w:w="2926" w:type="dxa"/>
          </w:tcPr>
          <w:p w14:paraId="184548E8" w14:textId="77777777" w:rsidR="00016C2F"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350AA228" w14:textId="77777777" w:rsidR="00016C2F"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p>
        </w:tc>
      </w:tr>
      <w:tr w:rsidR="000D034F" w:rsidRPr="00162010" w14:paraId="11A595C3" w14:textId="77777777" w:rsidTr="000D034F">
        <w:tc>
          <w:tcPr>
            <w:tcW w:w="2926" w:type="dxa"/>
          </w:tcPr>
          <w:p w14:paraId="17A972B3" w14:textId="77777777" w:rsidR="000D034F"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AA1F0F4" w14:textId="77777777" w:rsidR="000D034F"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56B29B3A" w14:textId="77777777" w:rsidTr="000D034F">
        <w:tc>
          <w:tcPr>
            <w:tcW w:w="2926" w:type="dxa"/>
          </w:tcPr>
          <w:p w14:paraId="186F1A8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AVG</w:t>
            </w:r>
            <w:r w:rsidRPr="00162010">
              <w:rPr>
                <w:rFonts w:ascii="Arial" w:eastAsia="Times New Roman" w:hAnsi="Arial" w:cs="Arial"/>
                <w:sz w:val="20"/>
                <w:szCs w:val="20"/>
                <w:lang w:eastAsia="nl-NL"/>
              </w:rPr>
              <w:t>”</w:t>
            </w:r>
          </w:p>
        </w:tc>
        <w:tc>
          <w:tcPr>
            <w:tcW w:w="5435" w:type="dxa"/>
          </w:tcPr>
          <w:p w14:paraId="79589755" w14:textId="77777777" w:rsidR="00DE1270" w:rsidRPr="00162010" w:rsidRDefault="002C1708" w:rsidP="000D034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De Algemene Verordening Gegevensbescherming gepubliceerd onder de titel ‘</w:t>
            </w:r>
            <w:r w:rsidR="00A71910" w:rsidRPr="00162010">
              <w:rPr>
                <w:rFonts w:ascii="Arial" w:eastAsia="Times New Roman" w:hAnsi="Arial" w:cs="Arial"/>
                <w:sz w:val="20"/>
                <w:szCs w:val="20"/>
                <w:lang w:eastAsia="nl-NL"/>
              </w:rPr>
              <w:t>Verordening (EU) 2016/679</w:t>
            </w:r>
            <w:r w:rsidR="005317BA" w:rsidRPr="00162010">
              <w:rPr>
                <w:rFonts w:ascii="Arial" w:eastAsia="Times New Roman" w:hAnsi="Arial" w:cs="Arial"/>
                <w:sz w:val="20"/>
                <w:szCs w:val="20"/>
                <w:lang w:eastAsia="nl-NL"/>
              </w:rPr>
              <w:t xml:space="preserve"> van het Europees Parlement en de Raad van 27 april 2016 betreffende de bescherming van natuurlijke personen in verband met de verwerking van persoonsgegevens en betreffende het vrije verkeer van die gegevens en tot intrekking van de Richtlijn 95/46/EG</w:t>
            </w:r>
            <w:r w:rsidRPr="00162010">
              <w:rPr>
                <w:rFonts w:ascii="Arial" w:eastAsia="Times New Roman" w:hAnsi="Arial" w:cs="Arial"/>
                <w:sz w:val="20"/>
                <w:szCs w:val="20"/>
                <w:lang w:eastAsia="nl-NL"/>
              </w:rPr>
              <w:t>’</w:t>
            </w:r>
            <w:r w:rsidR="005317BA" w:rsidRPr="00162010">
              <w:rPr>
                <w:rFonts w:ascii="Arial" w:eastAsia="Times New Roman" w:hAnsi="Arial" w:cs="Arial"/>
                <w:sz w:val="20"/>
                <w:szCs w:val="20"/>
                <w:lang w:eastAsia="nl-NL"/>
              </w:rPr>
              <w:t>,</w:t>
            </w:r>
            <w:r w:rsidR="00A71910" w:rsidRPr="00162010">
              <w:rPr>
                <w:rFonts w:ascii="Arial" w:eastAsia="Times New Roman" w:hAnsi="Arial" w:cs="Arial"/>
                <w:sz w:val="20"/>
                <w:szCs w:val="20"/>
                <w:lang w:eastAsia="nl-NL"/>
              </w:rPr>
              <w:t xml:space="preserve"> inclusief eventuele wijzigingen </w:t>
            </w:r>
            <w:r w:rsidR="005317BA" w:rsidRPr="00162010">
              <w:rPr>
                <w:rFonts w:ascii="Arial" w:eastAsia="Times New Roman" w:hAnsi="Arial" w:cs="Arial"/>
                <w:sz w:val="20"/>
                <w:szCs w:val="20"/>
                <w:lang w:eastAsia="nl-NL"/>
              </w:rPr>
              <w:t>daarvan</w:t>
            </w:r>
            <w:r w:rsidR="000D034F">
              <w:rPr>
                <w:rFonts w:ascii="Arial" w:eastAsia="Times New Roman" w:hAnsi="Arial" w:cs="Arial"/>
                <w:sz w:val="20"/>
                <w:szCs w:val="20"/>
                <w:lang w:eastAsia="nl-NL"/>
              </w:rPr>
              <w:t>.</w:t>
            </w:r>
          </w:p>
        </w:tc>
      </w:tr>
      <w:tr w:rsidR="00DE1270" w:rsidRPr="00162010" w14:paraId="5C952E6A" w14:textId="77777777" w:rsidTr="000D034F">
        <w:tc>
          <w:tcPr>
            <w:tcW w:w="2926" w:type="dxa"/>
          </w:tcPr>
          <w:p w14:paraId="1CF9E9F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3A90B5A4"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2C1708" w:rsidRPr="00162010" w14:paraId="778BBBB0" w14:textId="77777777" w:rsidTr="000D034F">
        <w:tc>
          <w:tcPr>
            <w:tcW w:w="2926" w:type="dxa"/>
          </w:tcPr>
          <w:p w14:paraId="6222908B" w14:textId="77777777" w:rsidR="002C1708" w:rsidRPr="00162010" w:rsidRDefault="002C1708"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Betrokkene(n)</w:t>
            </w:r>
            <w:r w:rsidRPr="00162010">
              <w:rPr>
                <w:rFonts w:ascii="Arial" w:eastAsia="Times New Roman" w:hAnsi="Arial" w:cs="Arial"/>
                <w:sz w:val="20"/>
                <w:szCs w:val="20"/>
                <w:lang w:eastAsia="nl-NL"/>
              </w:rPr>
              <w:t>”</w:t>
            </w:r>
          </w:p>
        </w:tc>
        <w:tc>
          <w:tcPr>
            <w:tcW w:w="5435" w:type="dxa"/>
          </w:tcPr>
          <w:p w14:paraId="630FFDE2" w14:textId="77777777" w:rsidR="002C1708" w:rsidRPr="00162010" w:rsidRDefault="002C1708" w:rsidP="000D034F">
            <w:pPr>
              <w:overflowPunct w:val="0"/>
              <w:autoSpaceDE w:val="0"/>
              <w:autoSpaceDN w:val="0"/>
              <w:adjustRightInd w:val="0"/>
              <w:textAlignment w:val="baseline"/>
              <w:rPr>
                <w:rFonts w:ascii="Arial" w:hAnsi="Arial" w:cs="Arial"/>
                <w:bCs/>
                <w:sz w:val="20"/>
                <w:szCs w:val="20"/>
              </w:rPr>
            </w:pPr>
            <w:r w:rsidRPr="00162010">
              <w:rPr>
                <w:rFonts w:ascii="Arial" w:hAnsi="Arial" w:cs="Arial"/>
                <w:bCs/>
                <w:sz w:val="20"/>
                <w:szCs w:val="20"/>
              </w:rPr>
              <w:t>De natuurlijke perso(o)n(en) waarop de Persoonsgegevens betrekking hebben</w:t>
            </w:r>
            <w:r w:rsidR="000D034F">
              <w:rPr>
                <w:rFonts w:ascii="Arial" w:hAnsi="Arial" w:cs="Arial"/>
                <w:bCs/>
                <w:sz w:val="20"/>
                <w:szCs w:val="20"/>
              </w:rPr>
              <w:t>.</w:t>
            </w:r>
          </w:p>
        </w:tc>
      </w:tr>
      <w:tr w:rsidR="002C1708" w:rsidRPr="00162010" w14:paraId="4DB56091" w14:textId="77777777" w:rsidTr="000D034F">
        <w:tc>
          <w:tcPr>
            <w:tcW w:w="2926" w:type="dxa"/>
          </w:tcPr>
          <w:p w14:paraId="46AC410E" w14:textId="77777777" w:rsidR="002C1708" w:rsidRPr="00162010" w:rsidRDefault="002C170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9488223" w14:textId="77777777" w:rsidR="002C1708" w:rsidRPr="00162010" w:rsidRDefault="002C1708" w:rsidP="0078673F">
            <w:pPr>
              <w:overflowPunct w:val="0"/>
              <w:autoSpaceDE w:val="0"/>
              <w:autoSpaceDN w:val="0"/>
              <w:adjustRightInd w:val="0"/>
              <w:textAlignment w:val="baseline"/>
              <w:rPr>
                <w:rFonts w:ascii="Arial" w:hAnsi="Arial" w:cs="Arial"/>
                <w:bCs/>
                <w:sz w:val="20"/>
                <w:szCs w:val="20"/>
              </w:rPr>
            </w:pPr>
          </w:p>
        </w:tc>
      </w:tr>
      <w:tr w:rsidR="00DE1270" w:rsidRPr="00162010" w14:paraId="1EFF5E4B" w14:textId="77777777" w:rsidTr="000D034F">
        <w:tc>
          <w:tcPr>
            <w:tcW w:w="2926" w:type="dxa"/>
          </w:tcPr>
          <w:p w14:paraId="42466B13"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lastRenderedPageBreak/>
              <w:t>“</w:t>
            </w:r>
            <w:r w:rsidRPr="00162010">
              <w:rPr>
                <w:rFonts w:ascii="Arial" w:eastAsia="Times New Roman" w:hAnsi="Arial" w:cs="Arial"/>
                <w:b/>
                <w:sz w:val="20"/>
                <w:szCs w:val="20"/>
                <w:lang w:eastAsia="nl-NL"/>
              </w:rPr>
              <w:t>Beveiligingsincident</w:t>
            </w:r>
            <w:r w:rsidRPr="00162010">
              <w:rPr>
                <w:rFonts w:ascii="Arial" w:eastAsia="Times New Roman" w:hAnsi="Arial" w:cs="Arial"/>
                <w:sz w:val="20"/>
                <w:szCs w:val="20"/>
                <w:lang w:eastAsia="nl-NL"/>
              </w:rPr>
              <w:t>”</w:t>
            </w:r>
          </w:p>
        </w:tc>
        <w:tc>
          <w:tcPr>
            <w:tcW w:w="5435" w:type="dxa"/>
          </w:tcPr>
          <w:p w14:paraId="22868DEC" w14:textId="77777777" w:rsidR="00DE1270" w:rsidRPr="00162010" w:rsidRDefault="000D034F" w:rsidP="000D034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B4618D" w:rsidRPr="00162010">
              <w:rPr>
                <w:rFonts w:ascii="Arial" w:eastAsia="Times New Roman" w:hAnsi="Arial" w:cs="Arial"/>
                <w:sz w:val="20"/>
                <w:szCs w:val="20"/>
                <w:lang w:eastAsia="nl-NL"/>
              </w:rPr>
              <w:t>en inbreuk op de Beveiligingsmaatregelen die per ongeluk of op onrechtmatige wijze leidt tot de vernietiging, het verlies, de wijziging of de ongeoorloofde verstrekking van of de ongeoorloofde toegang tot doorgezonden, opgeslagen of anderszins verwerkte (Persoons)gegevens</w:t>
            </w:r>
            <w:r>
              <w:rPr>
                <w:rFonts w:ascii="Arial" w:eastAsia="Times New Roman" w:hAnsi="Arial" w:cs="Arial"/>
                <w:sz w:val="20"/>
                <w:szCs w:val="20"/>
                <w:lang w:eastAsia="nl-NL"/>
              </w:rPr>
              <w:t>.</w:t>
            </w:r>
          </w:p>
        </w:tc>
      </w:tr>
      <w:tr w:rsidR="00DE1270" w:rsidRPr="00162010" w14:paraId="0989D500" w14:textId="77777777" w:rsidTr="000D034F">
        <w:tc>
          <w:tcPr>
            <w:tcW w:w="2926" w:type="dxa"/>
          </w:tcPr>
          <w:p w14:paraId="45D128A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041089F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0ED450EB" w14:textId="77777777" w:rsidTr="000D034F">
        <w:tc>
          <w:tcPr>
            <w:tcW w:w="2926" w:type="dxa"/>
          </w:tcPr>
          <w:p w14:paraId="07BD15AE"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Beveiligingsmaatregelen</w:t>
            </w:r>
            <w:r w:rsidRPr="00162010">
              <w:rPr>
                <w:rFonts w:ascii="Arial" w:eastAsia="Times New Roman" w:hAnsi="Arial" w:cs="Arial"/>
                <w:sz w:val="20"/>
                <w:szCs w:val="20"/>
                <w:lang w:eastAsia="nl-NL"/>
              </w:rPr>
              <w:t>”</w:t>
            </w:r>
          </w:p>
        </w:tc>
        <w:tc>
          <w:tcPr>
            <w:tcW w:w="5435" w:type="dxa"/>
          </w:tcPr>
          <w:p w14:paraId="7BF55BEB" w14:textId="77777777" w:rsidR="00584380" w:rsidRPr="00162010" w:rsidRDefault="000D034F" w:rsidP="000D034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D</w:t>
            </w:r>
            <w:r w:rsidR="005468CF" w:rsidRPr="00162010">
              <w:rPr>
                <w:rFonts w:ascii="Arial" w:eastAsia="Times New Roman" w:hAnsi="Arial" w:cs="Arial"/>
                <w:sz w:val="20"/>
                <w:szCs w:val="20"/>
                <w:lang w:eastAsia="nl-NL"/>
              </w:rPr>
              <w:t>e tussen Partijen overeengekomen technische en organisatorische maatregelen</w:t>
            </w:r>
            <w:r w:rsidR="006F1E93" w:rsidRPr="00162010">
              <w:rPr>
                <w:rFonts w:ascii="Arial" w:eastAsia="Times New Roman" w:hAnsi="Arial" w:cs="Arial"/>
                <w:sz w:val="20"/>
                <w:szCs w:val="20"/>
                <w:lang w:eastAsia="nl-NL"/>
              </w:rPr>
              <w:t xml:space="preserve"> zoals beschreven in </w:t>
            </w:r>
            <w:r w:rsidR="006F1E93" w:rsidRPr="00162010">
              <w:rPr>
                <w:rFonts w:ascii="Arial" w:eastAsia="Times New Roman" w:hAnsi="Arial" w:cs="Arial"/>
                <w:b/>
                <w:sz w:val="20"/>
                <w:szCs w:val="20"/>
                <w:lang w:eastAsia="nl-NL"/>
              </w:rPr>
              <w:t>Bijlage 2</w:t>
            </w:r>
            <w:r w:rsidR="005468CF" w:rsidRPr="00162010">
              <w:rPr>
                <w:rFonts w:ascii="Arial" w:eastAsia="Times New Roman" w:hAnsi="Arial" w:cs="Arial"/>
                <w:sz w:val="20"/>
                <w:szCs w:val="20"/>
                <w:lang w:eastAsia="nl-NL"/>
              </w:rPr>
              <w:t xml:space="preserve"> die Verwerker conform het bepaalde in artikel 32 lid 1 </w:t>
            </w:r>
            <w:r w:rsidR="00584380" w:rsidRPr="00162010">
              <w:rPr>
                <w:rFonts w:ascii="Arial" w:eastAsia="Times New Roman" w:hAnsi="Arial" w:cs="Arial"/>
                <w:sz w:val="20"/>
                <w:szCs w:val="20"/>
                <w:lang w:eastAsia="nl-NL"/>
              </w:rPr>
              <w:t>heeft geïmplementeerd</w:t>
            </w:r>
            <w:r>
              <w:rPr>
                <w:rFonts w:ascii="Arial" w:eastAsia="Times New Roman" w:hAnsi="Arial" w:cs="Arial"/>
                <w:sz w:val="20"/>
                <w:szCs w:val="20"/>
                <w:lang w:eastAsia="nl-NL"/>
              </w:rPr>
              <w:t>.</w:t>
            </w:r>
            <w:r w:rsidR="00584380" w:rsidRPr="00162010">
              <w:rPr>
                <w:rFonts w:ascii="Arial" w:eastAsia="Times New Roman" w:hAnsi="Arial" w:cs="Arial"/>
                <w:sz w:val="20"/>
                <w:szCs w:val="20"/>
                <w:lang w:eastAsia="nl-NL"/>
              </w:rPr>
              <w:t xml:space="preserve"> </w:t>
            </w:r>
          </w:p>
        </w:tc>
      </w:tr>
      <w:tr w:rsidR="00084D8B" w:rsidRPr="00162010" w14:paraId="3C081A59" w14:textId="77777777" w:rsidTr="000D034F">
        <w:tc>
          <w:tcPr>
            <w:tcW w:w="2926" w:type="dxa"/>
          </w:tcPr>
          <w:p w14:paraId="0230F54E"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B3F7213"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464B3142" w14:textId="77777777" w:rsidTr="00016C2F">
        <w:trPr>
          <w:trHeight w:val="80"/>
        </w:trPr>
        <w:tc>
          <w:tcPr>
            <w:tcW w:w="2926" w:type="dxa"/>
          </w:tcPr>
          <w:p w14:paraId="1DE791D7"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7D29FD9"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6B86E22" w14:textId="77777777" w:rsidTr="00AD61B9">
        <w:trPr>
          <w:trHeight w:val="80"/>
        </w:trPr>
        <w:tc>
          <w:tcPr>
            <w:tcW w:w="2926" w:type="dxa"/>
          </w:tcPr>
          <w:p w14:paraId="4DAD7A4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1338022F"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23BD322C" w14:textId="77777777" w:rsidTr="000D034F">
        <w:tc>
          <w:tcPr>
            <w:tcW w:w="2926" w:type="dxa"/>
          </w:tcPr>
          <w:p w14:paraId="4C65FCDF" w14:textId="77777777" w:rsidR="00DE1270"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b/>
                <w:sz w:val="20"/>
                <w:szCs w:val="20"/>
                <w:lang w:eastAsia="nl-NL"/>
              </w:rPr>
              <w:t>‘’</w:t>
            </w:r>
            <w:r w:rsidR="00DE1270" w:rsidRPr="00162010">
              <w:rPr>
                <w:rFonts w:ascii="Arial" w:eastAsia="Times New Roman" w:hAnsi="Arial" w:cs="Arial"/>
                <w:b/>
                <w:sz w:val="20"/>
                <w:szCs w:val="20"/>
                <w:lang w:eastAsia="nl-NL"/>
              </w:rPr>
              <w:t>Datalek</w:t>
            </w:r>
            <w:r w:rsidR="00DE1270" w:rsidRPr="00162010">
              <w:rPr>
                <w:rFonts w:ascii="Arial" w:eastAsia="Times New Roman" w:hAnsi="Arial" w:cs="Arial"/>
                <w:sz w:val="20"/>
                <w:szCs w:val="20"/>
                <w:lang w:eastAsia="nl-NL"/>
              </w:rPr>
              <w:t>”</w:t>
            </w:r>
          </w:p>
        </w:tc>
        <w:tc>
          <w:tcPr>
            <w:tcW w:w="5435" w:type="dxa"/>
          </w:tcPr>
          <w:p w14:paraId="7FA2CDC6" w14:textId="77777777" w:rsidR="00DE1270" w:rsidRPr="00162010" w:rsidRDefault="000D034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5317BA" w:rsidRPr="00162010">
              <w:rPr>
                <w:rFonts w:ascii="Arial" w:eastAsia="Times New Roman" w:hAnsi="Arial" w:cs="Arial"/>
                <w:sz w:val="20"/>
                <w:szCs w:val="20"/>
                <w:lang w:eastAsia="nl-NL"/>
              </w:rPr>
              <w:t>en Beveiligingsincident dat naar het oordeel van de Verwerkersverantwoordelijke conform het bepaalde in artikel 33 en/of 34 AVG dient te worden gemeld aan de Autoriteit Persoonsgegevens</w:t>
            </w:r>
            <w:r w:rsidR="00301D58" w:rsidRPr="00162010">
              <w:rPr>
                <w:rFonts w:ascii="Arial" w:eastAsia="Times New Roman" w:hAnsi="Arial" w:cs="Arial"/>
                <w:sz w:val="20"/>
                <w:szCs w:val="20"/>
                <w:lang w:eastAsia="nl-NL"/>
              </w:rPr>
              <w:t xml:space="preserve"> en/of de relevante Betrokkene(n);</w:t>
            </w:r>
          </w:p>
        </w:tc>
      </w:tr>
      <w:tr w:rsidR="00DE1270" w:rsidRPr="00162010" w14:paraId="2D0C7270" w14:textId="77777777" w:rsidTr="000D034F">
        <w:tc>
          <w:tcPr>
            <w:tcW w:w="2926" w:type="dxa"/>
          </w:tcPr>
          <w:p w14:paraId="2C3A849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5BFDA76A"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2AA22659" w14:textId="77777777" w:rsidTr="000D034F">
        <w:tc>
          <w:tcPr>
            <w:tcW w:w="2926" w:type="dxa"/>
          </w:tcPr>
          <w:p w14:paraId="518EFFDD" w14:textId="77777777" w:rsidR="00DE1270" w:rsidRPr="00162010" w:rsidRDefault="00DE1270" w:rsidP="00016C2F">
            <w:pPr>
              <w:pStyle w:val="Kop1"/>
              <w:numPr>
                <w:ilvl w:val="0"/>
                <w:numId w:val="0"/>
              </w:numPr>
              <w:ind w:left="567" w:hanging="567"/>
              <w:rPr>
                <w:lang w:eastAsia="nl-NL"/>
              </w:rPr>
            </w:pPr>
          </w:p>
        </w:tc>
        <w:tc>
          <w:tcPr>
            <w:tcW w:w="5435" w:type="dxa"/>
          </w:tcPr>
          <w:p w14:paraId="75FA9E9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B3D86CB" w14:textId="77777777" w:rsidTr="000D034F">
        <w:tc>
          <w:tcPr>
            <w:tcW w:w="2926" w:type="dxa"/>
          </w:tcPr>
          <w:p w14:paraId="29A5FFF9"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6059AC8D" w14:textId="77777777" w:rsidR="00DE1270" w:rsidRPr="00162010" w:rsidRDefault="00DE1270" w:rsidP="00016C2F">
            <w:pPr>
              <w:pStyle w:val="01Standaard"/>
            </w:pPr>
          </w:p>
        </w:tc>
      </w:tr>
      <w:tr w:rsidR="00163048" w:rsidRPr="00162010" w14:paraId="0A2ED97F" w14:textId="77777777" w:rsidTr="000D034F">
        <w:tc>
          <w:tcPr>
            <w:tcW w:w="2926" w:type="dxa"/>
          </w:tcPr>
          <w:p w14:paraId="32691754"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04B0B57B" w14:textId="77777777" w:rsidR="00163048" w:rsidRPr="00162010" w:rsidRDefault="00163048" w:rsidP="00016C2F">
            <w:pPr>
              <w:pStyle w:val="01Standaard"/>
            </w:pPr>
          </w:p>
        </w:tc>
      </w:tr>
      <w:tr w:rsidR="00163048" w:rsidRPr="00162010" w14:paraId="27E6493F" w14:textId="77777777" w:rsidTr="000D034F">
        <w:tc>
          <w:tcPr>
            <w:tcW w:w="2926" w:type="dxa"/>
          </w:tcPr>
          <w:p w14:paraId="425A9E40"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975D12C" w14:textId="77777777" w:rsidR="00163048" w:rsidRPr="00162010" w:rsidRDefault="00163048"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6DD0B352" w14:textId="77777777" w:rsidTr="000D034F">
        <w:tc>
          <w:tcPr>
            <w:tcW w:w="2926" w:type="dxa"/>
          </w:tcPr>
          <w:p w14:paraId="4894BB92"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w:t>
            </w:r>
            <w:r w:rsidRPr="00162010">
              <w:rPr>
                <w:rFonts w:ascii="Arial" w:eastAsia="Times New Roman" w:hAnsi="Arial" w:cs="Arial"/>
                <w:b/>
                <w:sz w:val="20"/>
                <w:szCs w:val="20"/>
                <w:lang w:eastAsia="nl-NL"/>
              </w:rPr>
              <w:t>Persoonsgegevens</w:t>
            </w:r>
            <w:r w:rsidRPr="00162010">
              <w:rPr>
                <w:rFonts w:ascii="Arial" w:eastAsia="Times New Roman" w:hAnsi="Arial" w:cs="Arial"/>
                <w:sz w:val="20"/>
                <w:szCs w:val="20"/>
                <w:lang w:eastAsia="nl-NL"/>
              </w:rPr>
              <w:t>”</w:t>
            </w:r>
          </w:p>
        </w:tc>
        <w:tc>
          <w:tcPr>
            <w:tcW w:w="5435" w:type="dxa"/>
          </w:tcPr>
          <w:p w14:paraId="0CECA709" w14:textId="6FC66FDD" w:rsidR="00355D74" w:rsidRPr="00162010" w:rsidRDefault="00831B9D"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A</w:t>
            </w:r>
            <w:r w:rsidR="006D4661" w:rsidRPr="00162010">
              <w:rPr>
                <w:rFonts w:ascii="Arial" w:eastAsia="Times New Roman" w:hAnsi="Arial" w:cs="Arial"/>
                <w:sz w:val="20"/>
                <w:szCs w:val="20"/>
                <w:lang w:eastAsia="nl-NL"/>
              </w:rPr>
              <w:t>lle informatie over een geïdentificeerde of ident</w:t>
            </w:r>
            <w:r w:rsidR="002C1708" w:rsidRPr="00162010">
              <w:rPr>
                <w:rFonts w:ascii="Arial" w:eastAsia="Times New Roman" w:hAnsi="Arial" w:cs="Arial"/>
                <w:sz w:val="20"/>
                <w:szCs w:val="20"/>
                <w:lang w:eastAsia="nl-NL"/>
              </w:rPr>
              <w:t xml:space="preserve">ificeerbare natuurlijke persoon </w:t>
            </w:r>
            <w:r w:rsidR="006D4661" w:rsidRPr="00162010">
              <w:rPr>
                <w:rFonts w:ascii="Arial" w:eastAsia="Times New Roman" w:hAnsi="Arial" w:cs="Arial"/>
                <w:sz w:val="20"/>
                <w:szCs w:val="20"/>
                <w:lang w:eastAsia="nl-NL"/>
              </w:rPr>
              <w:t>waarbij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p>
        </w:tc>
      </w:tr>
      <w:tr w:rsidR="00084D8B" w:rsidRPr="00162010" w14:paraId="2EA76E50" w14:textId="77777777" w:rsidTr="000D034F">
        <w:tc>
          <w:tcPr>
            <w:tcW w:w="2926" w:type="dxa"/>
          </w:tcPr>
          <w:p w14:paraId="7A7C53B0"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p>
        </w:tc>
        <w:tc>
          <w:tcPr>
            <w:tcW w:w="5435" w:type="dxa"/>
          </w:tcPr>
          <w:p w14:paraId="0EA36D5E"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FE2393" w:rsidRPr="00162010" w14:paraId="50E0085B" w14:textId="77777777" w:rsidTr="000D034F">
        <w:tc>
          <w:tcPr>
            <w:tcW w:w="2926" w:type="dxa"/>
          </w:tcPr>
          <w:p w14:paraId="683FD19F" w14:textId="77777777" w:rsidR="00FE2393" w:rsidRPr="00162010" w:rsidRDefault="00FE2393" w:rsidP="0078673F">
            <w:pPr>
              <w:overflowPunct w:val="0"/>
              <w:autoSpaceDE w:val="0"/>
              <w:autoSpaceDN w:val="0"/>
              <w:adjustRightInd w:val="0"/>
              <w:textAlignment w:val="baseline"/>
              <w:rPr>
                <w:rFonts w:ascii="Arial" w:hAnsi="Arial" w:cs="Arial"/>
                <w:bCs/>
                <w:sz w:val="20"/>
                <w:szCs w:val="20"/>
              </w:rPr>
            </w:pPr>
          </w:p>
        </w:tc>
        <w:tc>
          <w:tcPr>
            <w:tcW w:w="5435" w:type="dxa"/>
          </w:tcPr>
          <w:p w14:paraId="7359A371" w14:textId="77777777" w:rsidR="00FE2393" w:rsidRPr="00162010" w:rsidRDefault="00FE2393" w:rsidP="0078673F">
            <w:pPr>
              <w:overflowPunct w:val="0"/>
              <w:autoSpaceDE w:val="0"/>
              <w:autoSpaceDN w:val="0"/>
              <w:adjustRightInd w:val="0"/>
              <w:textAlignment w:val="baseline"/>
              <w:rPr>
                <w:rFonts w:ascii="Arial" w:eastAsia="Times New Roman" w:hAnsi="Arial" w:cs="Arial"/>
                <w:sz w:val="20"/>
                <w:szCs w:val="20"/>
                <w:lang w:eastAsia="nl-NL"/>
              </w:rPr>
            </w:pPr>
          </w:p>
        </w:tc>
      </w:tr>
      <w:tr w:rsidR="00FE2393" w:rsidRPr="00162010" w14:paraId="7812C1F6" w14:textId="77777777" w:rsidTr="000D034F">
        <w:tc>
          <w:tcPr>
            <w:tcW w:w="2926" w:type="dxa"/>
          </w:tcPr>
          <w:p w14:paraId="3DAD70E3" w14:textId="77777777" w:rsidR="00FE2393" w:rsidRPr="00162010" w:rsidRDefault="00FE2393" w:rsidP="0078673F">
            <w:pPr>
              <w:overflowPunct w:val="0"/>
              <w:autoSpaceDE w:val="0"/>
              <w:autoSpaceDN w:val="0"/>
              <w:adjustRightInd w:val="0"/>
              <w:textAlignment w:val="baseline"/>
              <w:rPr>
                <w:rFonts w:ascii="Arial" w:hAnsi="Arial" w:cs="Arial"/>
                <w:bCs/>
                <w:sz w:val="20"/>
                <w:szCs w:val="20"/>
              </w:rPr>
            </w:pPr>
          </w:p>
        </w:tc>
        <w:tc>
          <w:tcPr>
            <w:tcW w:w="5435" w:type="dxa"/>
          </w:tcPr>
          <w:p w14:paraId="41D08889" w14:textId="77777777" w:rsidR="00FE2393" w:rsidRPr="00162010" w:rsidRDefault="00FE2393"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073916F9" w14:textId="77777777" w:rsidTr="000D034F">
        <w:tc>
          <w:tcPr>
            <w:tcW w:w="2926" w:type="dxa"/>
          </w:tcPr>
          <w:p w14:paraId="02A8048A"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r w:rsidRPr="00162010">
              <w:rPr>
                <w:rFonts w:ascii="Arial" w:hAnsi="Arial" w:cs="Arial"/>
                <w:bCs/>
                <w:sz w:val="20"/>
                <w:szCs w:val="20"/>
              </w:rPr>
              <w:t>“</w:t>
            </w:r>
            <w:r w:rsidRPr="00162010">
              <w:rPr>
                <w:rFonts w:ascii="Arial" w:hAnsi="Arial" w:cs="Arial"/>
                <w:b/>
                <w:bCs/>
                <w:sz w:val="20"/>
                <w:szCs w:val="20"/>
              </w:rPr>
              <w:t>Uitvoeringswet</w:t>
            </w:r>
            <w:r w:rsidRPr="00162010">
              <w:rPr>
                <w:rFonts w:ascii="Arial" w:hAnsi="Arial" w:cs="Arial"/>
                <w:bCs/>
                <w:sz w:val="20"/>
                <w:szCs w:val="20"/>
              </w:rPr>
              <w:t>”</w:t>
            </w:r>
          </w:p>
        </w:tc>
        <w:tc>
          <w:tcPr>
            <w:tcW w:w="5435" w:type="dxa"/>
          </w:tcPr>
          <w:p w14:paraId="02C2D384" w14:textId="77777777" w:rsidR="00084D8B" w:rsidRPr="00162010" w:rsidRDefault="005317BA"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de Uitvoeringswet Algemene </w:t>
            </w:r>
            <w:r w:rsidR="006F1E93" w:rsidRPr="00162010">
              <w:rPr>
                <w:rFonts w:ascii="Arial" w:eastAsia="Times New Roman" w:hAnsi="Arial" w:cs="Arial"/>
                <w:sz w:val="20"/>
                <w:szCs w:val="20"/>
                <w:lang w:eastAsia="nl-NL"/>
              </w:rPr>
              <w:t>Verordening Gegevensbescherming;</w:t>
            </w:r>
          </w:p>
        </w:tc>
      </w:tr>
      <w:tr w:rsidR="00084D8B" w:rsidRPr="00162010" w14:paraId="64CBAC83" w14:textId="77777777" w:rsidTr="000D034F">
        <w:tc>
          <w:tcPr>
            <w:tcW w:w="2926" w:type="dxa"/>
          </w:tcPr>
          <w:p w14:paraId="3432F26B" w14:textId="77777777" w:rsidR="00084D8B" w:rsidRPr="00162010" w:rsidRDefault="00084D8B" w:rsidP="0078673F">
            <w:pPr>
              <w:overflowPunct w:val="0"/>
              <w:autoSpaceDE w:val="0"/>
              <w:autoSpaceDN w:val="0"/>
              <w:adjustRightInd w:val="0"/>
              <w:textAlignment w:val="baseline"/>
              <w:rPr>
                <w:rFonts w:ascii="Arial" w:hAnsi="Arial" w:cs="Arial"/>
                <w:bCs/>
                <w:sz w:val="20"/>
                <w:szCs w:val="20"/>
              </w:rPr>
            </w:pPr>
          </w:p>
        </w:tc>
        <w:tc>
          <w:tcPr>
            <w:tcW w:w="5435" w:type="dxa"/>
          </w:tcPr>
          <w:p w14:paraId="218ACC48"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r w:rsidR="003F0E4B" w:rsidRPr="00162010" w14:paraId="55D2BEEF" w14:textId="77777777" w:rsidTr="000D034F">
        <w:tc>
          <w:tcPr>
            <w:tcW w:w="2926" w:type="dxa"/>
          </w:tcPr>
          <w:p w14:paraId="74A60CEE" w14:textId="77777777" w:rsidR="003F0E4B" w:rsidRPr="00162010" w:rsidRDefault="003F0E4B" w:rsidP="0078673F">
            <w:pPr>
              <w:overflowPunct w:val="0"/>
              <w:autoSpaceDE w:val="0"/>
              <w:autoSpaceDN w:val="0"/>
              <w:adjustRightInd w:val="0"/>
              <w:textAlignment w:val="baseline"/>
              <w:rPr>
                <w:rFonts w:ascii="Arial" w:hAnsi="Arial" w:cs="Arial"/>
                <w:bCs/>
                <w:sz w:val="20"/>
                <w:szCs w:val="20"/>
              </w:rPr>
            </w:pPr>
          </w:p>
        </w:tc>
        <w:tc>
          <w:tcPr>
            <w:tcW w:w="5435" w:type="dxa"/>
          </w:tcPr>
          <w:p w14:paraId="214B0385" w14:textId="77777777" w:rsidR="003F0E4B" w:rsidRPr="00162010" w:rsidRDefault="003F0E4B" w:rsidP="0078673F">
            <w:pPr>
              <w:overflowPunct w:val="0"/>
              <w:autoSpaceDE w:val="0"/>
              <w:autoSpaceDN w:val="0"/>
              <w:adjustRightInd w:val="0"/>
              <w:textAlignment w:val="baseline"/>
              <w:rPr>
                <w:rFonts w:ascii="Arial" w:eastAsia="Times New Roman" w:hAnsi="Arial" w:cs="Arial"/>
                <w:sz w:val="20"/>
                <w:szCs w:val="20"/>
                <w:lang w:eastAsia="nl-NL"/>
              </w:rPr>
            </w:pPr>
          </w:p>
        </w:tc>
      </w:tr>
      <w:tr w:rsidR="003F0E4B" w:rsidRPr="00162010" w14:paraId="056C2032" w14:textId="77777777" w:rsidTr="000D034F">
        <w:tc>
          <w:tcPr>
            <w:tcW w:w="2926" w:type="dxa"/>
          </w:tcPr>
          <w:p w14:paraId="10F3CAD1" w14:textId="77777777" w:rsidR="003F0E4B" w:rsidRPr="00162010" w:rsidRDefault="003F0E4B" w:rsidP="0078673F">
            <w:pPr>
              <w:overflowPunct w:val="0"/>
              <w:autoSpaceDE w:val="0"/>
              <w:autoSpaceDN w:val="0"/>
              <w:adjustRightInd w:val="0"/>
              <w:textAlignment w:val="baseline"/>
              <w:rPr>
                <w:rFonts w:ascii="Arial" w:hAnsi="Arial" w:cs="Arial"/>
                <w:bCs/>
                <w:sz w:val="20"/>
                <w:szCs w:val="20"/>
              </w:rPr>
            </w:pPr>
          </w:p>
        </w:tc>
        <w:tc>
          <w:tcPr>
            <w:tcW w:w="5435" w:type="dxa"/>
          </w:tcPr>
          <w:p w14:paraId="73B86E4B" w14:textId="77777777" w:rsidR="003F0E4B" w:rsidRPr="00162010" w:rsidRDefault="003F0E4B" w:rsidP="0078673F">
            <w:pPr>
              <w:overflowPunct w:val="0"/>
              <w:autoSpaceDE w:val="0"/>
              <w:autoSpaceDN w:val="0"/>
              <w:adjustRightInd w:val="0"/>
              <w:textAlignment w:val="baseline"/>
              <w:rPr>
                <w:rFonts w:ascii="Arial" w:eastAsia="Times New Roman" w:hAnsi="Arial" w:cs="Arial"/>
                <w:sz w:val="20"/>
                <w:szCs w:val="20"/>
                <w:lang w:eastAsia="nl-NL"/>
              </w:rPr>
            </w:pPr>
          </w:p>
        </w:tc>
      </w:tr>
      <w:tr w:rsidR="00DE1270" w:rsidRPr="00162010" w14:paraId="52356484" w14:textId="77777777" w:rsidTr="000D034F">
        <w:tc>
          <w:tcPr>
            <w:tcW w:w="2926" w:type="dxa"/>
          </w:tcPr>
          <w:p w14:paraId="201BD5D7"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r w:rsidRPr="00162010">
              <w:rPr>
                <w:rFonts w:ascii="Arial" w:hAnsi="Arial" w:cs="Arial"/>
                <w:bCs/>
                <w:sz w:val="20"/>
                <w:szCs w:val="20"/>
              </w:rPr>
              <w:t>"</w:t>
            </w:r>
            <w:r w:rsidRPr="00162010">
              <w:rPr>
                <w:rFonts w:ascii="Arial" w:hAnsi="Arial" w:cs="Arial"/>
                <w:b/>
                <w:sz w:val="20"/>
                <w:szCs w:val="20"/>
              </w:rPr>
              <w:t>Verwerken</w:t>
            </w:r>
            <w:r w:rsidRPr="00162010">
              <w:rPr>
                <w:rFonts w:ascii="Arial" w:hAnsi="Arial" w:cs="Arial"/>
                <w:bCs/>
                <w:sz w:val="20"/>
                <w:szCs w:val="20"/>
              </w:rPr>
              <w:t>" of "</w:t>
            </w:r>
            <w:r w:rsidRPr="00162010">
              <w:rPr>
                <w:rFonts w:ascii="Arial" w:hAnsi="Arial" w:cs="Arial"/>
                <w:b/>
                <w:bCs/>
                <w:sz w:val="20"/>
                <w:szCs w:val="20"/>
              </w:rPr>
              <w:t>Verwerking</w:t>
            </w:r>
            <w:r w:rsidRPr="00162010">
              <w:rPr>
                <w:rFonts w:ascii="Arial" w:hAnsi="Arial" w:cs="Arial"/>
                <w:bCs/>
                <w:sz w:val="20"/>
                <w:szCs w:val="20"/>
              </w:rPr>
              <w:t>"</w:t>
            </w:r>
          </w:p>
        </w:tc>
        <w:tc>
          <w:tcPr>
            <w:tcW w:w="5435" w:type="dxa"/>
          </w:tcPr>
          <w:p w14:paraId="66E74B01" w14:textId="554973C3" w:rsidR="00DE1270" w:rsidRPr="00162010" w:rsidRDefault="00831B9D"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E</w:t>
            </w:r>
            <w:r w:rsidR="00355D74" w:rsidRPr="00162010">
              <w:rPr>
                <w:rFonts w:ascii="Arial" w:eastAsia="Times New Roman" w:hAnsi="Arial" w:cs="Arial"/>
                <w:sz w:val="20"/>
                <w:szCs w:val="20"/>
                <w:lang w:eastAsia="nl-NL"/>
              </w:rPr>
              <w:t xml:space="preserve">en bewerking of een geheel van bewerkingen met betrekking tot </w:t>
            </w:r>
            <w:r w:rsidR="009F329F" w:rsidRPr="00162010">
              <w:rPr>
                <w:rFonts w:ascii="Arial" w:eastAsia="Times New Roman" w:hAnsi="Arial" w:cs="Arial"/>
                <w:sz w:val="20"/>
                <w:szCs w:val="20"/>
                <w:lang w:eastAsia="nl-NL"/>
              </w:rPr>
              <w:t>P</w:t>
            </w:r>
            <w:r w:rsidR="00355D74" w:rsidRPr="00162010">
              <w:rPr>
                <w:rFonts w:ascii="Arial" w:eastAsia="Times New Roman" w:hAnsi="Arial" w:cs="Arial"/>
                <w:sz w:val="20"/>
                <w:szCs w:val="20"/>
                <w:lang w:eastAsia="nl-NL"/>
              </w:rPr>
              <w:t>ersoonsgegevens</w:t>
            </w:r>
            <w:r w:rsidR="009F329F" w:rsidRPr="00162010">
              <w:rPr>
                <w:rFonts w:ascii="Arial" w:eastAsia="Times New Roman" w:hAnsi="Arial" w:cs="Arial"/>
                <w:sz w:val="20"/>
                <w:szCs w:val="20"/>
                <w:lang w:eastAsia="nl-NL"/>
              </w:rPr>
              <w:t xml:space="preserve"> of een</w:t>
            </w:r>
            <w:r w:rsidR="00355D74" w:rsidRPr="00162010">
              <w:rPr>
                <w:rFonts w:ascii="Arial" w:eastAsia="Times New Roman" w:hAnsi="Arial" w:cs="Arial"/>
                <w:sz w:val="20"/>
                <w:szCs w:val="20"/>
                <w:lang w:eastAsia="nl-NL"/>
              </w:rPr>
              <w:t xml:space="preserve"> geheel van </w:t>
            </w:r>
            <w:r w:rsidR="009F329F" w:rsidRPr="00162010">
              <w:rPr>
                <w:rFonts w:ascii="Arial" w:eastAsia="Times New Roman" w:hAnsi="Arial" w:cs="Arial"/>
                <w:sz w:val="20"/>
                <w:szCs w:val="20"/>
                <w:lang w:eastAsia="nl-NL"/>
              </w:rPr>
              <w:t>P</w:t>
            </w:r>
            <w:r w:rsidR="00355D74" w:rsidRPr="00162010">
              <w:rPr>
                <w:rFonts w:ascii="Arial" w:eastAsia="Times New Roman" w:hAnsi="Arial" w:cs="Arial"/>
                <w:sz w:val="20"/>
                <w:szCs w:val="20"/>
                <w:lang w:eastAsia="nl-NL"/>
              </w:rPr>
              <w:t>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003F0E4B" w:rsidRPr="00162010">
              <w:rPr>
                <w:rFonts w:ascii="Arial" w:eastAsia="Times New Roman" w:hAnsi="Arial" w:cs="Arial"/>
                <w:sz w:val="20"/>
                <w:szCs w:val="20"/>
                <w:lang w:eastAsia="nl-NL"/>
              </w:rPr>
              <w:t xml:space="preserve"> </w:t>
            </w:r>
          </w:p>
        </w:tc>
      </w:tr>
      <w:tr w:rsidR="00DE1270" w:rsidRPr="00162010" w14:paraId="2AC52131" w14:textId="77777777" w:rsidTr="000D034F">
        <w:tc>
          <w:tcPr>
            <w:tcW w:w="2926" w:type="dxa"/>
          </w:tcPr>
          <w:p w14:paraId="655DFF28" w14:textId="77777777" w:rsidR="00AD61B9"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br/>
            </w:r>
            <w:r>
              <w:rPr>
                <w:rFonts w:ascii="Arial" w:eastAsia="Times New Roman" w:hAnsi="Arial" w:cs="Arial"/>
                <w:sz w:val="20"/>
                <w:szCs w:val="20"/>
                <w:lang w:eastAsia="nl-NL"/>
              </w:rPr>
              <w:br/>
            </w:r>
            <w:r>
              <w:rPr>
                <w:rFonts w:ascii="Arial" w:eastAsia="Times New Roman" w:hAnsi="Arial" w:cs="Arial"/>
                <w:sz w:val="20"/>
                <w:szCs w:val="20"/>
                <w:lang w:eastAsia="nl-NL"/>
              </w:rPr>
              <w:br/>
            </w:r>
          </w:p>
          <w:p w14:paraId="62128E40" w14:textId="77777777" w:rsidR="00AD61B9" w:rsidRDefault="00AD61B9" w:rsidP="0078673F">
            <w:pPr>
              <w:overflowPunct w:val="0"/>
              <w:autoSpaceDE w:val="0"/>
              <w:autoSpaceDN w:val="0"/>
              <w:adjustRightInd w:val="0"/>
              <w:textAlignment w:val="baseline"/>
              <w:rPr>
                <w:rFonts w:ascii="Arial" w:eastAsia="Times New Roman" w:hAnsi="Arial" w:cs="Arial"/>
                <w:sz w:val="20"/>
                <w:szCs w:val="20"/>
                <w:lang w:eastAsia="nl-NL"/>
              </w:rPr>
            </w:pPr>
          </w:p>
          <w:p w14:paraId="7CE81C97" w14:textId="77777777" w:rsidR="00AD61B9" w:rsidRDefault="00AD61B9" w:rsidP="0078673F">
            <w:pPr>
              <w:overflowPunct w:val="0"/>
              <w:autoSpaceDE w:val="0"/>
              <w:autoSpaceDN w:val="0"/>
              <w:adjustRightInd w:val="0"/>
              <w:textAlignment w:val="baseline"/>
              <w:rPr>
                <w:rFonts w:ascii="Arial" w:eastAsia="Times New Roman" w:hAnsi="Arial" w:cs="Arial"/>
                <w:sz w:val="20"/>
                <w:szCs w:val="20"/>
                <w:lang w:eastAsia="nl-NL"/>
              </w:rPr>
            </w:pPr>
          </w:p>
          <w:p w14:paraId="6F9DC9E9" w14:textId="77777777" w:rsidR="00DE1270" w:rsidRPr="00162010" w:rsidRDefault="00016C2F" w:rsidP="0078673F">
            <w:pPr>
              <w:overflowPunct w:val="0"/>
              <w:autoSpaceDE w:val="0"/>
              <w:autoSpaceDN w:val="0"/>
              <w:adjustRightInd w:val="0"/>
              <w:textAlignment w:val="baseline"/>
              <w:rPr>
                <w:rFonts w:ascii="Arial" w:eastAsia="Times New Roman" w:hAnsi="Arial" w:cs="Arial"/>
                <w:sz w:val="20"/>
                <w:szCs w:val="20"/>
                <w:lang w:eastAsia="nl-NL"/>
              </w:rPr>
            </w:pPr>
            <w:r>
              <w:rPr>
                <w:rFonts w:ascii="Arial" w:eastAsia="Times New Roman" w:hAnsi="Arial" w:cs="Arial"/>
                <w:sz w:val="20"/>
                <w:szCs w:val="20"/>
                <w:lang w:eastAsia="nl-NL"/>
              </w:rPr>
              <w:lastRenderedPageBreak/>
              <w:br/>
            </w:r>
          </w:p>
        </w:tc>
        <w:tc>
          <w:tcPr>
            <w:tcW w:w="5435" w:type="dxa"/>
          </w:tcPr>
          <w:p w14:paraId="1357CFA1" w14:textId="77777777" w:rsidR="00DE1270" w:rsidRPr="00162010" w:rsidRDefault="00DE1270" w:rsidP="0078673F">
            <w:pPr>
              <w:overflowPunct w:val="0"/>
              <w:autoSpaceDE w:val="0"/>
              <w:autoSpaceDN w:val="0"/>
              <w:adjustRightInd w:val="0"/>
              <w:textAlignment w:val="baseline"/>
              <w:rPr>
                <w:rFonts w:ascii="Arial" w:eastAsia="Times New Roman" w:hAnsi="Arial" w:cs="Arial"/>
                <w:sz w:val="20"/>
                <w:szCs w:val="20"/>
                <w:lang w:eastAsia="nl-NL"/>
              </w:rPr>
            </w:pPr>
          </w:p>
        </w:tc>
      </w:tr>
      <w:tr w:rsidR="00084D8B" w:rsidRPr="00162010" w14:paraId="6D61FD64" w14:textId="77777777" w:rsidTr="000D034F">
        <w:tc>
          <w:tcPr>
            <w:tcW w:w="2926" w:type="dxa"/>
          </w:tcPr>
          <w:p w14:paraId="67971623"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c>
          <w:tcPr>
            <w:tcW w:w="5435" w:type="dxa"/>
          </w:tcPr>
          <w:p w14:paraId="2A39258B" w14:textId="77777777" w:rsidR="00084D8B" w:rsidRPr="00162010" w:rsidRDefault="00084D8B" w:rsidP="0078673F">
            <w:pPr>
              <w:overflowPunct w:val="0"/>
              <w:autoSpaceDE w:val="0"/>
              <w:autoSpaceDN w:val="0"/>
              <w:adjustRightInd w:val="0"/>
              <w:textAlignment w:val="baseline"/>
              <w:rPr>
                <w:rFonts w:ascii="Arial" w:eastAsia="Times New Roman" w:hAnsi="Arial" w:cs="Arial"/>
                <w:sz w:val="20"/>
                <w:szCs w:val="20"/>
                <w:lang w:eastAsia="nl-NL"/>
              </w:rPr>
            </w:pPr>
          </w:p>
        </w:tc>
      </w:tr>
    </w:tbl>
    <w:p w14:paraId="6342D27F" w14:textId="77777777" w:rsidR="00022D2A" w:rsidRPr="00162010" w:rsidRDefault="00403E9B" w:rsidP="0078673F">
      <w:pPr>
        <w:suppressAutoHyphens/>
        <w:overflowPunct w:val="0"/>
        <w:autoSpaceDE w:val="0"/>
        <w:autoSpaceDN w:val="0"/>
        <w:adjustRightInd w:val="0"/>
        <w:spacing w:after="0" w:line="240" w:lineRule="auto"/>
        <w:textAlignment w:val="baseline"/>
        <w:rPr>
          <w:rFonts w:ascii="Arial" w:eastAsia="Times New Roman" w:hAnsi="Arial" w:cs="Arial"/>
          <w:sz w:val="20"/>
          <w:szCs w:val="20"/>
          <w:lang w:eastAsia="nl-NL"/>
        </w:rPr>
      </w:pPr>
      <w:r w:rsidRPr="00162010">
        <w:rPr>
          <w:rFonts w:ascii="Arial" w:eastAsia="Times New Roman" w:hAnsi="Arial" w:cs="Arial"/>
          <w:b/>
          <w:bCs/>
          <w:sz w:val="20"/>
          <w:szCs w:val="20"/>
          <w:lang w:val="nl" w:eastAsia="nl-NL"/>
        </w:rPr>
        <w:tab/>
      </w:r>
    </w:p>
    <w:p w14:paraId="15924501"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 xml:space="preserve">Voorwerp van de </w:t>
      </w:r>
      <w:r w:rsidR="00007263" w:rsidRPr="00162010">
        <w:rPr>
          <w:rFonts w:ascii="Arial" w:eastAsia="Times New Roman" w:hAnsi="Arial" w:cs="Arial"/>
          <w:b/>
          <w:bCs/>
          <w:sz w:val="20"/>
          <w:szCs w:val="20"/>
          <w:lang w:eastAsia="nl-NL"/>
        </w:rPr>
        <w:t>Verwerkersovereenkomst</w:t>
      </w:r>
    </w:p>
    <w:p w14:paraId="276DFC4D" w14:textId="77777777" w:rsidR="00747832" w:rsidRPr="00162010" w:rsidRDefault="00747832" w:rsidP="0078673F">
      <w:pPr>
        <w:spacing w:after="0" w:line="240" w:lineRule="auto"/>
        <w:rPr>
          <w:rFonts w:ascii="Arial" w:eastAsia="Times New Roman" w:hAnsi="Arial" w:cs="Arial"/>
          <w:sz w:val="20"/>
          <w:szCs w:val="20"/>
          <w:lang w:eastAsia="nl-NL"/>
        </w:rPr>
      </w:pPr>
    </w:p>
    <w:p w14:paraId="4174CDA5" w14:textId="77777777" w:rsidR="00E4411F" w:rsidRPr="0044174D" w:rsidRDefault="00E4411F" w:rsidP="00333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44174D">
        <w:rPr>
          <w:rFonts w:ascii="Arial" w:eastAsia="Times New Roman" w:hAnsi="Arial" w:cs="Arial"/>
          <w:sz w:val="20"/>
          <w:szCs w:val="20"/>
          <w:lang w:val="nl" w:eastAsia="nl-NL"/>
        </w:rPr>
        <w:t>Deze Verwerk</w:t>
      </w:r>
      <w:r w:rsidR="009F1CC2" w:rsidRPr="0044174D">
        <w:rPr>
          <w:rFonts w:ascii="Arial" w:eastAsia="Times New Roman" w:hAnsi="Arial" w:cs="Arial"/>
          <w:sz w:val="20"/>
          <w:szCs w:val="20"/>
          <w:lang w:val="nl" w:eastAsia="nl-NL"/>
        </w:rPr>
        <w:t>ers</w:t>
      </w:r>
      <w:r w:rsidRPr="0044174D">
        <w:rPr>
          <w:rFonts w:ascii="Arial" w:eastAsia="Times New Roman" w:hAnsi="Arial" w:cs="Arial"/>
          <w:sz w:val="20"/>
          <w:szCs w:val="20"/>
          <w:lang w:val="nl" w:eastAsia="nl-NL"/>
        </w:rPr>
        <w:t>overeenkomst regelt de Verwerking van Persoonsgegevens door Verwerker in het kader van de Overeenkomst</w:t>
      </w:r>
      <w:r w:rsidR="00CA721B" w:rsidRPr="0044174D">
        <w:rPr>
          <w:rFonts w:ascii="Arial" w:eastAsia="Times New Roman" w:hAnsi="Arial" w:cs="Arial"/>
          <w:sz w:val="20"/>
          <w:szCs w:val="20"/>
          <w:lang w:val="nl" w:eastAsia="nl-NL"/>
        </w:rPr>
        <w:t xml:space="preserve"> en maakt </w:t>
      </w:r>
      <w:r w:rsidR="00016C2F" w:rsidRPr="0044174D">
        <w:rPr>
          <w:rFonts w:ascii="Arial" w:eastAsia="Times New Roman" w:hAnsi="Arial" w:cs="Arial"/>
          <w:sz w:val="20"/>
          <w:szCs w:val="20"/>
          <w:lang w:val="nl" w:eastAsia="nl-NL"/>
        </w:rPr>
        <w:t>hiervan integraal onderdeel</w:t>
      </w:r>
      <w:r w:rsidR="0044174D" w:rsidRPr="0044174D">
        <w:rPr>
          <w:rFonts w:ascii="Arial" w:eastAsia="Times New Roman" w:hAnsi="Arial" w:cs="Arial"/>
          <w:sz w:val="20"/>
          <w:szCs w:val="20"/>
          <w:lang w:val="nl" w:eastAsia="nl-NL"/>
        </w:rPr>
        <w:t xml:space="preserve"> uit</w:t>
      </w:r>
      <w:r w:rsidR="00016C2F" w:rsidRPr="0044174D">
        <w:rPr>
          <w:rFonts w:ascii="Arial" w:eastAsia="Times New Roman" w:hAnsi="Arial" w:cs="Arial"/>
          <w:sz w:val="20"/>
          <w:szCs w:val="20"/>
          <w:lang w:val="nl" w:eastAsia="nl-NL"/>
        </w:rPr>
        <w:t xml:space="preserve">. </w:t>
      </w:r>
      <w:r w:rsidR="00CA721B" w:rsidRPr="0044174D">
        <w:rPr>
          <w:rFonts w:ascii="Arial" w:eastAsia="Times New Roman" w:hAnsi="Arial" w:cs="Arial"/>
          <w:sz w:val="20"/>
          <w:szCs w:val="20"/>
          <w:lang w:val="nl" w:eastAsia="nl-NL"/>
        </w:rPr>
        <w:t>Bij strijdigheid tussen de Overeenkomst en de</w:t>
      </w:r>
      <w:r w:rsidR="009F329F" w:rsidRPr="0044174D">
        <w:rPr>
          <w:rFonts w:ascii="Arial" w:eastAsia="Times New Roman" w:hAnsi="Arial" w:cs="Arial"/>
          <w:sz w:val="20"/>
          <w:szCs w:val="20"/>
          <w:lang w:val="nl" w:eastAsia="nl-NL"/>
        </w:rPr>
        <w:t>ze</w:t>
      </w:r>
      <w:r w:rsidR="00CA721B" w:rsidRPr="0044174D">
        <w:rPr>
          <w:rFonts w:ascii="Arial" w:eastAsia="Times New Roman" w:hAnsi="Arial" w:cs="Arial"/>
          <w:sz w:val="20"/>
          <w:szCs w:val="20"/>
          <w:lang w:val="nl" w:eastAsia="nl-NL"/>
        </w:rPr>
        <w:t xml:space="preserve"> Verwerkersovereenkomst prevaleert deze Verwerkersovereenkomst</w:t>
      </w:r>
      <w:r w:rsidR="00004203" w:rsidRPr="0044174D">
        <w:rPr>
          <w:rFonts w:ascii="Arial" w:eastAsia="Times New Roman" w:hAnsi="Arial" w:cs="Arial"/>
          <w:sz w:val="20"/>
          <w:szCs w:val="20"/>
          <w:lang w:val="nl" w:eastAsia="nl-NL"/>
        </w:rPr>
        <w:t>.</w:t>
      </w:r>
      <w:r w:rsidR="0044174D">
        <w:rPr>
          <w:rFonts w:ascii="Arial" w:eastAsia="Times New Roman" w:hAnsi="Arial" w:cs="Arial"/>
          <w:sz w:val="20"/>
          <w:szCs w:val="20"/>
          <w:lang w:val="nl" w:eastAsia="nl-NL"/>
        </w:rPr>
        <w:t xml:space="preserve"> </w:t>
      </w:r>
      <w:r w:rsidR="00AD61B9">
        <w:rPr>
          <w:rFonts w:ascii="Arial" w:eastAsia="Times New Roman" w:hAnsi="Arial" w:cs="Arial"/>
          <w:sz w:val="20"/>
          <w:szCs w:val="20"/>
          <w:lang w:val="nl" w:eastAsia="nl-NL"/>
        </w:rPr>
        <w:t>Ten aanzien van de Verwerking van Persoonsgegevens is</w:t>
      </w:r>
      <w:r w:rsidRPr="0044174D">
        <w:rPr>
          <w:rFonts w:ascii="Arial" w:eastAsia="Times New Roman" w:hAnsi="Arial" w:cs="Arial"/>
          <w:sz w:val="20"/>
          <w:szCs w:val="20"/>
          <w:lang w:val="nl" w:eastAsia="nl-NL"/>
        </w:rPr>
        <w:t xml:space="preserve"> in </w:t>
      </w:r>
      <w:r w:rsidRPr="0044174D">
        <w:rPr>
          <w:rFonts w:ascii="Arial" w:eastAsia="Times New Roman" w:hAnsi="Arial" w:cs="Arial"/>
          <w:b/>
          <w:sz w:val="20"/>
          <w:szCs w:val="20"/>
          <w:lang w:val="nl" w:eastAsia="nl-NL"/>
        </w:rPr>
        <w:t>Bijlage 1</w:t>
      </w:r>
      <w:r w:rsidRPr="0044174D">
        <w:rPr>
          <w:rFonts w:ascii="Arial" w:eastAsia="Times New Roman" w:hAnsi="Arial" w:cs="Arial"/>
          <w:sz w:val="20"/>
          <w:szCs w:val="20"/>
          <w:lang w:val="nl" w:eastAsia="nl-NL"/>
        </w:rPr>
        <w:t xml:space="preserve"> een beschrijving opgenomen</w:t>
      </w:r>
      <w:r w:rsidR="0044174D">
        <w:rPr>
          <w:rFonts w:ascii="Arial" w:eastAsia="Times New Roman" w:hAnsi="Arial" w:cs="Arial"/>
          <w:sz w:val="20"/>
          <w:szCs w:val="20"/>
          <w:lang w:val="nl" w:eastAsia="nl-NL"/>
        </w:rPr>
        <w:t>.</w:t>
      </w:r>
    </w:p>
    <w:p w14:paraId="39020B35" w14:textId="77777777" w:rsidR="00E4411F" w:rsidRPr="00162010" w:rsidRDefault="00E4411F" w:rsidP="0078673F">
      <w:pPr>
        <w:pStyle w:val="Lijstalinea"/>
        <w:rPr>
          <w:rFonts w:ascii="Arial" w:eastAsia="Times New Roman" w:hAnsi="Arial" w:cs="Arial"/>
          <w:sz w:val="20"/>
          <w:szCs w:val="20"/>
          <w:lang w:val="nl" w:eastAsia="nl-NL"/>
        </w:rPr>
      </w:pPr>
    </w:p>
    <w:p w14:paraId="1E74C90C" w14:textId="77777777" w:rsidR="00E727B9" w:rsidRPr="00162010" w:rsidRDefault="00E727B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bookmarkStart w:id="1" w:name="_Ref506967007"/>
      <w:r w:rsidRPr="00162010">
        <w:rPr>
          <w:rFonts w:ascii="Arial" w:eastAsia="Times New Roman" w:hAnsi="Arial" w:cs="Arial"/>
          <w:sz w:val="20"/>
          <w:szCs w:val="20"/>
          <w:lang w:eastAsia="nl-NL"/>
        </w:rPr>
        <w:t xml:space="preserve">Verwerker Verwerkt de Persoonsgegevens op behoorlijke wijze in overeenstemming met </w:t>
      </w:r>
      <w:r w:rsidR="002E6319" w:rsidRPr="00162010">
        <w:rPr>
          <w:rFonts w:ascii="Arial" w:eastAsia="Times New Roman" w:hAnsi="Arial" w:cs="Arial"/>
          <w:sz w:val="20"/>
          <w:szCs w:val="20"/>
          <w:lang w:eastAsia="nl-NL"/>
        </w:rPr>
        <w:t>deze Verwerkersovereenkomst</w:t>
      </w:r>
      <w:r w:rsidR="00841227"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de AVG</w:t>
      </w:r>
      <w:r w:rsidR="00841227" w:rsidRPr="00162010">
        <w:rPr>
          <w:rFonts w:ascii="Arial" w:eastAsia="Times New Roman" w:hAnsi="Arial" w:cs="Arial"/>
          <w:sz w:val="20"/>
          <w:szCs w:val="20"/>
          <w:lang w:eastAsia="nl-NL"/>
        </w:rPr>
        <w:t xml:space="preserve"> en</w:t>
      </w:r>
      <w:r w:rsidRPr="00162010">
        <w:rPr>
          <w:rFonts w:ascii="Arial" w:eastAsia="Times New Roman" w:hAnsi="Arial" w:cs="Arial"/>
          <w:sz w:val="20"/>
          <w:szCs w:val="20"/>
          <w:lang w:eastAsia="nl-NL"/>
        </w:rPr>
        <w:t xml:space="preserve"> de Uitvoeringswet</w:t>
      </w:r>
      <w:r w:rsidR="002E6319" w:rsidRPr="00162010">
        <w:rPr>
          <w:rFonts w:ascii="Arial" w:eastAsia="Times New Roman" w:hAnsi="Arial" w:cs="Arial"/>
          <w:sz w:val="20"/>
          <w:szCs w:val="20"/>
          <w:lang w:eastAsia="nl-NL"/>
        </w:rPr>
        <w:t>,</w:t>
      </w:r>
      <w:r w:rsidR="00841227" w:rsidRPr="00162010">
        <w:rPr>
          <w:rFonts w:ascii="Arial" w:eastAsia="Times New Roman" w:hAnsi="Arial" w:cs="Arial"/>
          <w:sz w:val="20"/>
          <w:szCs w:val="20"/>
          <w:lang w:eastAsia="nl-NL"/>
        </w:rPr>
        <w:t xml:space="preserve"> en</w:t>
      </w:r>
      <w:r w:rsidR="00016C2F">
        <w:rPr>
          <w:rFonts w:ascii="Arial" w:eastAsia="Times New Roman" w:hAnsi="Arial" w:cs="Arial"/>
          <w:sz w:val="20"/>
          <w:szCs w:val="20"/>
          <w:lang w:eastAsia="nl-NL"/>
        </w:rPr>
        <w:t xml:space="preserve"> </w:t>
      </w:r>
      <w:r w:rsidR="002E6319" w:rsidRPr="00162010">
        <w:rPr>
          <w:rFonts w:ascii="Arial" w:eastAsia="Times New Roman" w:hAnsi="Arial" w:cs="Arial"/>
          <w:sz w:val="20"/>
          <w:szCs w:val="20"/>
          <w:lang w:eastAsia="nl-NL"/>
        </w:rPr>
        <w:t xml:space="preserve">de Wet op het Centraal bureau voor de statistiek </w:t>
      </w:r>
      <w:r w:rsidRPr="00162010">
        <w:rPr>
          <w:rFonts w:ascii="Arial" w:eastAsia="Times New Roman" w:hAnsi="Arial" w:cs="Arial"/>
          <w:sz w:val="20"/>
          <w:szCs w:val="20"/>
          <w:lang w:eastAsia="nl-NL"/>
        </w:rPr>
        <w:t>en andere wet- en regelgeving</w:t>
      </w:r>
      <w:r w:rsidR="007B04C1" w:rsidRPr="00162010">
        <w:rPr>
          <w:rFonts w:ascii="Arial" w:eastAsia="Times New Roman" w:hAnsi="Arial" w:cs="Arial"/>
          <w:sz w:val="20"/>
          <w:szCs w:val="20"/>
          <w:lang w:eastAsia="nl-NL"/>
        </w:rPr>
        <w:t xml:space="preserve">. </w:t>
      </w:r>
    </w:p>
    <w:p w14:paraId="01518E35" w14:textId="77777777" w:rsidR="00E727B9" w:rsidRPr="00162010" w:rsidRDefault="00E727B9"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sz w:val="20"/>
          <w:szCs w:val="20"/>
          <w:lang w:val="nl" w:eastAsia="nl-NL"/>
        </w:rPr>
      </w:pPr>
    </w:p>
    <w:p w14:paraId="30C92740" w14:textId="77777777" w:rsidR="001552FB" w:rsidRPr="00162010" w:rsidRDefault="0074670F"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bookmarkStart w:id="2" w:name="_Ref506967901"/>
      <w:r w:rsidRPr="00162010">
        <w:rPr>
          <w:rFonts w:ascii="Arial" w:eastAsia="Times New Roman" w:hAnsi="Arial" w:cs="Arial"/>
          <w:sz w:val="20"/>
          <w:szCs w:val="20"/>
          <w:lang w:val="nl" w:eastAsia="nl-NL"/>
        </w:rPr>
        <w:t xml:space="preserve">Verwerker </w:t>
      </w:r>
      <w:r w:rsidR="0044174D">
        <w:rPr>
          <w:rFonts w:ascii="Arial" w:eastAsia="Times New Roman" w:hAnsi="Arial" w:cs="Arial"/>
          <w:sz w:val="20"/>
          <w:szCs w:val="20"/>
          <w:lang w:val="nl" w:eastAsia="nl-NL"/>
        </w:rPr>
        <w:t xml:space="preserve">verwerkt </w:t>
      </w:r>
      <w:r w:rsidRPr="00162010">
        <w:rPr>
          <w:rFonts w:ascii="Arial" w:eastAsia="Times New Roman" w:hAnsi="Arial" w:cs="Arial"/>
          <w:sz w:val="20"/>
          <w:szCs w:val="20"/>
          <w:lang w:val="nl" w:eastAsia="nl-NL"/>
        </w:rPr>
        <w:t>de Persoonsgegevens</w:t>
      </w:r>
      <w:r w:rsidR="00552116" w:rsidRPr="00162010">
        <w:rPr>
          <w:rFonts w:ascii="Arial" w:eastAsia="Times New Roman" w:hAnsi="Arial" w:cs="Arial"/>
          <w:sz w:val="20"/>
          <w:szCs w:val="20"/>
          <w:lang w:val="nl" w:eastAsia="nl-NL"/>
        </w:rPr>
        <w:t xml:space="preserve"> </w:t>
      </w:r>
      <w:r w:rsidRPr="00162010">
        <w:rPr>
          <w:rFonts w:ascii="Arial" w:eastAsia="Times New Roman" w:hAnsi="Arial" w:cs="Arial"/>
          <w:sz w:val="20"/>
          <w:szCs w:val="20"/>
          <w:lang w:val="nl" w:eastAsia="nl-NL"/>
        </w:rPr>
        <w:t xml:space="preserve">uitsluitend conform </w:t>
      </w:r>
      <w:r w:rsidR="00EE2561" w:rsidRPr="00162010">
        <w:rPr>
          <w:rFonts w:ascii="Arial" w:eastAsia="Times New Roman" w:hAnsi="Arial" w:cs="Arial"/>
          <w:sz w:val="20"/>
          <w:szCs w:val="20"/>
          <w:lang w:val="nl" w:eastAsia="nl-NL"/>
        </w:rPr>
        <w:t>Bijlage 1</w:t>
      </w:r>
      <w:r w:rsidR="00552116" w:rsidRPr="00162010">
        <w:rPr>
          <w:rFonts w:ascii="Arial" w:eastAsia="Times New Roman" w:hAnsi="Arial" w:cs="Arial"/>
          <w:sz w:val="20"/>
          <w:szCs w:val="20"/>
          <w:lang w:val="nl" w:eastAsia="nl-NL"/>
        </w:rPr>
        <w:t xml:space="preserve"> </w:t>
      </w:r>
      <w:r w:rsidR="00016C2F">
        <w:rPr>
          <w:rFonts w:ascii="Arial" w:eastAsia="Times New Roman" w:hAnsi="Arial" w:cs="Arial"/>
          <w:sz w:val="20"/>
          <w:szCs w:val="20"/>
          <w:lang w:val="nl" w:eastAsia="nl-NL"/>
        </w:rPr>
        <w:t xml:space="preserve">tenzij anders overeengekomen. </w:t>
      </w:r>
      <w:r w:rsidR="00B73233" w:rsidRPr="00162010">
        <w:rPr>
          <w:rFonts w:ascii="Arial" w:eastAsia="Times New Roman" w:hAnsi="Arial" w:cs="Arial"/>
          <w:sz w:val="20"/>
          <w:szCs w:val="20"/>
          <w:lang w:val="nl" w:eastAsia="nl-NL"/>
        </w:rPr>
        <w:t>Verwerker</w:t>
      </w:r>
      <w:r w:rsidR="00747832" w:rsidRPr="00162010">
        <w:rPr>
          <w:rFonts w:ascii="Arial" w:eastAsia="Times New Roman" w:hAnsi="Arial" w:cs="Arial"/>
          <w:sz w:val="20"/>
          <w:szCs w:val="20"/>
          <w:lang w:val="nl" w:eastAsia="nl-NL"/>
        </w:rPr>
        <w:t xml:space="preserve"> </w:t>
      </w:r>
      <w:r w:rsidR="00552116" w:rsidRPr="00162010">
        <w:rPr>
          <w:rFonts w:ascii="Arial" w:eastAsia="Times New Roman" w:hAnsi="Arial" w:cs="Arial"/>
          <w:sz w:val="20"/>
          <w:szCs w:val="20"/>
          <w:lang w:val="nl" w:eastAsia="nl-NL"/>
        </w:rPr>
        <w:t xml:space="preserve">is </w:t>
      </w:r>
      <w:r w:rsidR="0044174D">
        <w:rPr>
          <w:rFonts w:ascii="Arial" w:eastAsia="Times New Roman" w:hAnsi="Arial" w:cs="Arial"/>
          <w:sz w:val="20"/>
          <w:szCs w:val="20"/>
          <w:lang w:val="nl" w:eastAsia="nl-NL"/>
        </w:rPr>
        <w:t>verplicht s</w:t>
      </w:r>
      <w:r w:rsidR="006904DC" w:rsidRPr="00162010">
        <w:rPr>
          <w:rFonts w:ascii="Arial" w:eastAsia="Times New Roman" w:hAnsi="Arial" w:cs="Arial"/>
          <w:sz w:val="20"/>
          <w:szCs w:val="20"/>
          <w:lang w:val="nl" w:eastAsia="nl-NL"/>
        </w:rPr>
        <w:t xml:space="preserve">chriftelijke </w:t>
      </w:r>
      <w:r w:rsidR="001552FB" w:rsidRPr="00162010">
        <w:rPr>
          <w:rFonts w:ascii="Arial" w:eastAsia="Times New Roman" w:hAnsi="Arial" w:cs="Arial"/>
          <w:sz w:val="20"/>
          <w:szCs w:val="20"/>
          <w:lang w:val="nl" w:eastAsia="nl-NL"/>
        </w:rPr>
        <w:t xml:space="preserve">instructies </w:t>
      </w:r>
      <w:r w:rsidR="00552116" w:rsidRPr="00162010">
        <w:rPr>
          <w:rFonts w:ascii="Arial" w:eastAsia="Times New Roman" w:hAnsi="Arial" w:cs="Arial"/>
          <w:sz w:val="20"/>
          <w:szCs w:val="20"/>
          <w:lang w:val="nl" w:eastAsia="nl-NL"/>
        </w:rPr>
        <w:t>van Verantwoordelijke met betrekking tot de Verwerking van Persoonsgegevens op te volgen</w:t>
      </w:r>
      <w:r w:rsidR="00A656BA" w:rsidRPr="00162010">
        <w:rPr>
          <w:rFonts w:ascii="Arial" w:eastAsia="Times New Roman" w:hAnsi="Arial" w:cs="Arial"/>
          <w:sz w:val="20"/>
          <w:szCs w:val="20"/>
          <w:lang w:val="nl" w:eastAsia="nl-NL"/>
        </w:rPr>
        <w:t>.</w:t>
      </w:r>
      <w:bookmarkEnd w:id="1"/>
      <w:bookmarkEnd w:id="2"/>
      <w:r w:rsidR="0078673F" w:rsidRPr="00162010">
        <w:rPr>
          <w:rFonts w:ascii="Arial" w:eastAsia="Times New Roman" w:hAnsi="Arial" w:cs="Arial"/>
          <w:sz w:val="20"/>
          <w:szCs w:val="20"/>
          <w:lang w:val="nl" w:eastAsia="nl-NL"/>
        </w:rPr>
        <w:t xml:space="preserve"> </w:t>
      </w:r>
      <w:r w:rsidR="00F40EA7" w:rsidRPr="00162010">
        <w:rPr>
          <w:rFonts w:ascii="Arial" w:eastAsia="Times New Roman" w:hAnsi="Arial" w:cs="Arial"/>
          <w:sz w:val="20"/>
          <w:szCs w:val="20"/>
          <w:lang w:eastAsia="nl-NL"/>
        </w:rPr>
        <w:t>Verwerker</w:t>
      </w:r>
      <w:r w:rsidR="0078673F" w:rsidRPr="00162010">
        <w:rPr>
          <w:rFonts w:ascii="Arial" w:eastAsia="Times New Roman" w:hAnsi="Arial" w:cs="Arial"/>
          <w:sz w:val="20"/>
          <w:szCs w:val="20"/>
          <w:lang w:eastAsia="nl-NL"/>
        </w:rPr>
        <w:t xml:space="preserve"> neemt</w:t>
      </w:r>
      <w:r w:rsidR="00016C2F">
        <w:rPr>
          <w:rFonts w:ascii="Arial" w:eastAsia="Times New Roman" w:hAnsi="Arial" w:cs="Arial"/>
          <w:sz w:val="20"/>
          <w:szCs w:val="20"/>
          <w:lang w:eastAsia="nl-NL"/>
        </w:rPr>
        <w:t xml:space="preserve"> dus</w:t>
      </w:r>
      <w:r w:rsidR="0078673F" w:rsidRPr="00162010">
        <w:rPr>
          <w:rFonts w:ascii="Arial" w:eastAsia="Times New Roman" w:hAnsi="Arial" w:cs="Arial"/>
          <w:sz w:val="20"/>
          <w:szCs w:val="20"/>
          <w:lang w:eastAsia="nl-NL"/>
        </w:rPr>
        <w:t xml:space="preserve"> in beginsel</w:t>
      </w:r>
      <w:r w:rsidR="00F40EA7" w:rsidRPr="00162010">
        <w:rPr>
          <w:rFonts w:ascii="Arial" w:eastAsia="Times New Roman" w:hAnsi="Arial" w:cs="Arial"/>
          <w:sz w:val="20"/>
          <w:szCs w:val="20"/>
          <w:lang w:eastAsia="nl-NL"/>
        </w:rPr>
        <w:t xml:space="preserve"> geen beslissingen over de Verwerking van de Persoonsgegevens, waaronder de verstrekking aan derden en de duur van de opslag van de Persoonsgegevens. </w:t>
      </w:r>
      <w:r w:rsidR="00AD61B9">
        <w:rPr>
          <w:rFonts w:ascii="Arial" w:eastAsia="Times New Roman" w:hAnsi="Arial" w:cs="Arial"/>
          <w:sz w:val="20"/>
          <w:szCs w:val="20"/>
          <w:lang w:eastAsia="nl-NL"/>
        </w:rPr>
        <w:br/>
      </w:r>
    </w:p>
    <w:p w14:paraId="2FF38B3C" w14:textId="77777777" w:rsidR="00E727B9" w:rsidRPr="00162010" w:rsidRDefault="00E727B9" w:rsidP="0078673F">
      <w:pPr>
        <w:pStyle w:val="Lijstalinea"/>
        <w:rPr>
          <w:rFonts w:ascii="Arial" w:eastAsia="Times New Roman" w:hAnsi="Arial" w:cs="Arial"/>
          <w:sz w:val="20"/>
          <w:szCs w:val="20"/>
          <w:lang w:val="nl" w:eastAsia="nl-NL"/>
        </w:rPr>
      </w:pPr>
    </w:p>
    <w:p w14:paraId="2D3138A1" w14:textId="77777777" w:rsidR="0046364C" w:rsidRPr="00162010" w:rsidRDefault="0046364C"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bookmarkStart w:id="3" w:name="_Ref506995036"/>
      <w:r w:rsidRPr="00162010">
        <w:rPr>
          <w:rFonts w:ascii="Arial" w:eastAsia="Times New Roman" w:hAnsi="Arial" w:cs="Arial"/>
          <w:b/>
          <w:bCs/>
          <w:sz w:val="20"/>
          <w:szCs w:val="20"/>
          <w:lang w:val="nl" w:eastAsia="nl-NL"/>
        </w:rPr>
        <w:t>Totstandkoming, duur en einde van de Verwerkersovereenkomst</w:t>
      </w:r>
      <w:bookmarkEnd w:id="3"/>
    </w:p>
    <w:p w14:paraId="545640AE" w14:textId="77777777" w:rsidR="0046364C" w:rsidRPr="00162010" w:rsidRDefault="0046364C"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20"/>
          <w:szCs w:val="20"/>
          <w:lang w:val="nl" w:eastAsia="nl-NL"/>
        </w:rPr>
      </w:pPr>
    </w:p>
    <w:p w14:paraId="0BFC40A6" w14:textId="77777777" w:rsidR="0046364C" w:rsidRPr="00162010" w:rsidRDefault="00D9664E"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4" w:name="_Ref509320769"/>
      <w:r w:rsidRPr="00162010">
        <w:rPr>
          <w:rFonts w:ascii="Arial" w:eastAsia="Times New Roman" w:hAnsi="Arial" w:cs="Arial"/>
          <w:sz w:val="20"/>
          <w:szCs w:val="20"/>
          <w:lang w:eastAsia="nl-NL"/>
        </w:rPr>
        <w:t xml:space="preserve">Na ondertekening van deze Verwerkersovereenkomst treedt deze, indien van toepassing met terugwerkende kracht, in werking </w:t>
      </w:r>
      <w:r w:rsidR="003B14AE" w:rsidRPr="00162010">
        <w:rPr>
          <w:rFonts w:ascii="Arial" w:eastAsia="Times New Roman" w:hAnsi="Arial" w:cs="Arial"/>
          <w:sz w:val="20"/>
          <w:szCs w:val="20"/>
          <w:lang w:eastAsia="nl-NL"/>
        </w:rPr>
        <w:t>vanaf de ingangsdatum van de Overeenkomst</w:t>
      </w:r>
      <w:bookmarkEnd w:id="4"/>
      <w:r w:rsidR="0078673F" w:rsidRPr="00162010">
        <w:rPr>
          <w:rFonts w:ascii="Arial" w:eastAsia="Times New Roman" w:hAnsi="Arial" w:cs="Arial"/>
          <w:sz w:val="20"/>
          <w:szCs w:val="20"/>
          <w:lang w:eastAsia="nl-NL"/>
        </w:rPr>
        <w:t>.</w:t>
      </w:r>
    </w:p>
    <w:p w14:paraId="6748CB9C" w14:textId="77777777" w:rsidR="0046364C" w:rsidRPr="00162010" w:rsidRDefault="0046364C" w:rsidP="0078673F">
      <w:pPr>
        <w:spacing w:after="0" w:line="240" w:lineRule="auto"/>
        <w:ind w:left="697" w:hanging="697"/>
        <w:rPr>
          <w:rFonts w:ascii="Arial" w:eastAsia="Times New Roman" w:hAnsi="Arial" w:cs="Arial"/>
          <w:sz w:val="20"/>
          <w:szCs w:val="20"/>
          <w:lang w:eastAsia="nl-NL"/>
        </w:rPr>
      </w:pPr>
    </w:p>
    <w:p w14:paraId="6EB81F6C" w14:textId="77777777" w:rsidR="003B14AE" w:rsidRPr="00162010" w:rsidRDefault="00DE62E4"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Deze Verwerkersovereenkomst </w:t>
      </w:r>
      <w:r w:rsidR="00164A79" w:rsidRPr="00162010">
        <w:rPr>
          <w:rFonts w:ascii="Arial" w:eastAsia="Times New Roman" w:hAnsi="Arial" w:cs="Arial"/>
          <w:sz w:val="20"/>
          <w:szCs w:val="20"/>
          <w:lang w:eastAsia="nl-NL"/>
        </w:rPr>
        <w:t xml:space="preserve">blijft </w:t>
      </w:r>
      <w:r w:rsidRPr="00162010">
        <w:rPr>
          <w:rFonts w:ascii="Arial" w:eastAsia="Times New Roman" w:hAnsi="Arial" w:cs="Arial"/>
          <w:sz w:val="20"/>
          <w:szCs w:val="20"/>
          <w:lang w:eastAsia="nl-NL"/>
        </w:rPr>
        <w:t xml:space="preserve">van toepassing zo lang de Verwerker nog </w:t>
      </w:r>
      <w:r w:rsidR="0095655B" w:rsidRPr="00162010">
        <w:rPr>
          <w:rFonts w:ascii="Arial" w:eastAsia="Times New Roman" w:hAnsi="Arial" w:cs="Arial"/>
          <w:sz w:val="20"/>
          <w:szCs w:val="20"/>
          <w:lang w:eastAsia="nl-NL"/>
        </w:rPr>
        <w:t xml:space="preserve">enige </w:t>
      </w:r>
      <w:r w:rsidRPr="00162010">
        <w:rPr>
          <w:rFonts w:ascii="Arial" w:eastAsia="Times New Roman" w:hAnsi="Arial" w:cs="Arial"/>
          <w:sz w:val="20"/>
          <w:szCs w:val="20"/>
          <w:lang w:eastAsia="nl-NL"/>
        </w:rPr>
        <w:t>Persoonsgegevens onder zich heeft en/of daartoe toegang heeft.</w:t>
      </w:r>
      <w:r w:rsidR="00164A79" w:rsidRPr="00162010">
        <w:rPr>
          <w:rFonts w:ascii="Arial" w:eastAsia="Times New Roman" w:hAnsi="Arial" w:cs="Arial"/>
          <w:sz w:val="20"/>
          <w:szCs w:val="20"/>
          <w:lang w:eastAsia="nl-NL"/>
        </w:rPr>
        <w:t xml:space="preserve"> </w:t>
      </w:r>
    </w:p>
    <w:p w14:paraId="289A66D3" w14:textId="77777777" w:rsidR="003B14AE" w:rsidRPr="00162010" w:rsidRDefault="003B14AE" w:rsidP="0078673F">
      <w:pPr>
        <w:pStyle w:val="Lijstalinea"/>
        <w:rPr>
          <w:rFonts w:ascii="Arial" w:eastAsia="Times New Roman" w:hAnsi="Arial" w:cs="Arial"/>
          <w:sz w:val="20"/>
          <w:szCs w:val="20"/>
          <w:lang w:eastAsia="nl-NL"/>
        </w:rPr>
      </w:pPr>
    </w:p>
    <w:p w14:paraId="46677868" w14:textId="77777777" w:rsidR="0094338B" w:rsidRPr="00016C2F" w:rsidRDefault="00DE62E4" w:rsidP="00F72A18">
      <w:pPr>
        <w:pStyle w:val="Lijstalinea"/>
        <w:numPr>
          <w:ilvl w:val="1"/>
          <w:numId w:val="4"/>
        </w:numPr>
        <w:suppressAutoHyphens/>
        <w:overflowPunct w:val="0"/>
        <w:autoSpaceDE w:val="0"/>
        <w:autoSpaceDN w:val="0"/>
        <w:adjustRightInd w:val="0"/>
        <w:spacing w:after="0" w:line="240" w:lineRule="auto"/>
        <w:ind w:left="697" w:right="-1" w:hanging="697"/>
        <w:textAlignment w:val="baseline"/>
        <w:rPr>
          <w:rFonts w:ascii="Arial" w:eastAsia="Times New Roman" w:hAnsi="Arial" w:cs="Arial"/>
          <w:sz w:val="20"/>
          <w:szCs w:val="20"/>
          <w:lang w:eastAsia="nl-NL"/>
        </w:rPr>
      </w:pPr>
      <w:r w:rsidRPr="00016C2F">
        <w:rPr>
          <w:rFonts w:ascii="Arial" w:eastAsia="Times New Roman" w:hAnsi="Arial" w:cs="Arial"/>
          <w:sz w:val="20"/>
          <w:szCs w:val="20"/>
          <w:lang w:eastAsia="nl-NL"/>
        </w:rPr>
        <w:t>Partijen kunnen</w:t>
      </w:r>
      <w:r w:rsidR="0046364C" w:rsidRPr="00016C2F">
        <w:rPr>
          <w:rFonts w:ascii="Arial" w:eastAsia="Times New Roman" w:hAnsi="Arial" w:cs="Arial"/>
          <w:sz w:val="20"/>
          <w:szCs w:val="20"/>
          <w:lang w:eastAsia="nl-NL"/>
        </w:rPr>
        <w:t xml:space="preserve"> deze Verwerkersovereenkomst </w:t>
      </w:r>
      <w:r w:rsidRPr="00016C2F">
        <w:rPr>
          <w:rFonts w:ascii="Arial" w:eastAsia="Times New Roman" w:hAnsi="Arial" w:cs="Arial"/>
          <w:sz w:val="20"/>
          <w:szCs w:val="20"/>
          <w:lang w:eastAsia="nl-NL"/>
        </w:rPr>
        <w:t>niet</w:t>
      </w:r>
      <w:r w:rsidR="00DD3E54" w:rsidRPr="00016C2F">
        <w:rPr>
          <w:rFonts w:ascii="Arial" w:eastAsia="Times New Roman" w:hAnsi="Arial" w:cs="Arial"/>
          <w:sz w:val="20"/>
          <w:szCs w:val="20"/>
          <w:lang w:eastAsia="nl-NL"/>
        </w:rPr>
        <w:t xml:space="preserve"> eenzijdig</w:t>
      </w:r>
      <w:r w:rsidRPr="00016C2F">
        <w:rPr>
          <w:rFonts w:ascii="Arial" w:eastAsia="Times New Roman" w:hAnsi="Arial" w:cs="Arial"/>
          <w:sz w:val="20"/>
          <w:szCs w:val="20"/>
          <w:lang w:eastAsia="nl-NL"/>
        </w:rPr>
        <w:t xml:space="preserve"> </w:t>
      </w:r>
      <w:r w:rsidR="0046364C" w:rsidRPr="00016C2F">
        <w:rPr>
          <w:rFonts w:ascii="Arial" w:eastAsia="Times New Roman" w:hAnsi="Arial" w:cs="Arial"/>
          <w:sz w:val="20"/>
          <w:szCs w:val="20"/>
          <w:lang w:eastAsia="nl-NL"/>
        </w:rPr>
        <w:t>tussentijds</w:t>
      </w:r>
      <w:r w:rsidR="00016C2F">
        <w:rPr>
          <w:rFonts w:ascii="Arial" w:eastAsia="Times New Roman" w:hAnsi="Arial" w:cs="Arial"/>
          <w:sz w:val="20"/>
          <w:szCs w:val="20"/>
          <w:lang w:eastAsia="nl-NL"/>
        </w:rPr>
        <w:t xml:space="preserve"> door opzegging of</w:t>
      </w:r>
      <w:r w:rsidR="00C354EB" w:rsidRPr="00016C2F">
        <w:rPr>
          <w:rFonts w:ascii="Arial" w:eastAsia="Times New Roman" w:hAnsi="Arial" w:cs="Arial"/>
          <w:sz w:val="20"/>
          <w:szCs w:val="20"/>
          <w:lang w:eastAsia="nl-NL"/>
        </w:rPr>
        <w:t xml:space="preserve"> ontbinden</w:t>
      </w:r>
      <w:r w:rsidR="00016C2F">
        <w:rPr>
          <w:rFonts w:ascii="Arial" w:eastAsia="Times New Roman" w:hAnsi="Arial" w:cs="Arial"/>
          <w:sz w:val="20"/>
          <w:szCs w:val="20"/>
          <w:lang w:eastAsia="nl-NL"/>
        </w:rPr>
        <w:t xml:space="preserve"> beëindigen.</w:t>
      </w:r>
      <w:r w:rsidR="0078673F" w:rsidRPr="00016C2F">
        <w:rPr>
          <w:rFonts w:ascii="Arial" w:eastAsia="Times New Roman" w:hAnsi="Arial" w:cs="Arial"/>
          <w:sz w:val="20"/>
          <w:szCs w:val="20"/>
          <w:lang w:eastAsia="nl-NL"/>
        </w:rPr>
        <w:br/>
      </w:r>
      <w:r w:rsidR="00AD61B9">
        <w:rPr>
          <w:rFonts w:ascii="Arial" w:eastAsia="Times New Roman" w:hAnsi="Arial" w:cs="Arial"/>
          <w:sz w:val="20"/>
          <w:szCs w:val="20"/>
          <w:lang w:eastAsia="nl-NL"/>
        </w:rPr>
        <w:br/>
      </w:r>
    </w:p>
    <w:p w14:paraId="0A82F9C3" w14:textId="77777777" w:rsidR="0094338B" w:rsidRPr="00162010" w:rsidRDefault="00B10FE4"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r w:rsidRPr="00162010">
        <w:rPr>
          <w:rFonts w:ascii="Arial" w:eastAsia="Times New Roman" w:hAnsi="Arial" w:cs="Arial"/>
          <w:b/>
          <w:sz w:val="20"/>
          <w:szCs w:val="20"/>
          <w:lang w:eastAsia="nl-NL"/>
        </w:rPr>
        <w:t>Medewerking nakoming AVG-verplichtingen</w:t>
      </w:r>
    </w:p>
    <w:p w14:paraId="5DB4685B" w14:textId="77777777" w:rsidR="006425AD" w:rsidRPr="00162010" w:rsidRDefault="006425AD"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sz w:val="20"/>
          <w:szCs w:val="20"/>
          <w:lang w:eastAsia="nl-NL"/>
        </w:rPr>
      </w:pPr>
    </w:p>
    <w:p w14:paraId="6D1465F0" w14:textId="77777777" w:rsidR="006425AD" w:rsidRPr="00162010" w:rsidRDefault="006425AD"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Verwerker zal </w:t>
      </w:r>
      <w:r w:rsidR="00F64955" w:rsidRPr="00162010">
        <w:rPr>
          <w:rFonts w:ascii="Arial" w:hAnsi="Arial" w:cs="Arial"/>
          <w:sz w:val="20"/>
          <w:szCs w:val="20"/>
        </w:rPr>
        <w:t>Verantwoordelijke</w:t>
      </w:r>
      <w:r w:rsidR="00016C2F">
        <w:rPr>
          <w:rFonts w:ascii="Arial" w:hAnsi="Arial" w:cs="Arial"/>
          <w:sz w:val="20"/>
          <w:szCs w:val="20"/>
        </w:rPr>
        <w:t xml:space="preserve"> zo goed mogelijk</w:t>
      </w:r>
      <w:r w:rsidRPr="00162010">
        <w:rPr>
          <w:rFonts w:ascii="Arial" w:hAnsi="Arial" w:cs="Arial"/>
          <w:sz w:val="20"/>
          <w:szCs w:val="20"/>
        </w:rPr>
        <w:t xml:space="preserve"> alle benodigde</w:t>
      </w:r>
      <w:r w:rsidR="0007327F" w:rsidRPr="00162010">
        <w:rPr>
          <w:rFonts w:ascii="Arial" w:hAnsi="Arial" w:cs="Arial"/>
          <w:sz w:val="20"/>
          <w:szCs w:val="20"/>
        </w:rPr>
        <w:t xml:space="preserve"> informatie,</w:t>
      </w:r>
      <w:r w:rsidRPr="00162010">
        <w:rPr>
          <w:rFonts w:ascii="Arial" w:hAnsi="Arial" w:cs="Arial"/>
          <w:sz w:val="20"/>
          <w:szCs w:val="20"/>
        </w:rPr>
        <w:t xml:space="preserve"> medewerking en bijstand verschaffen bij het </w:t>
      </w:r>
      <w:r w:rsidR="00B10FE4" w:rsidRPr="00162010">
        <w:rPr>
          <w:rFonts w:ascii="Arial" w:hAnsi="Arial" w:cs="Arial"/>
          <w:sz w:val="20"/>
          <w:szCs w:val="20"/>
        </w:rPr>
        <w:t xml:space="preserve">tijdig en correct </w:t>
      </w:r>
      <w:r w:rsidRPr="00162010">
        <w:rPr>
          <w:rFonts w:ascii="Arial" w:hAnsi="Arial" w:cs="Arial"/>
          <w:sz w:val="20"/>
          <w:szCs w:val="20"/>
        </w:rPr>
        <w:t xml:space="preserve">nakomen van </w:t>
      </w:r>
      <w:r w:rsidR="00C028ED" w:rsidRPr="00162010">
        <w:rPr>
          <w:rFonts w:ascii="Arial" w:hAnsi="Arial" w:cs="Arial"/>
          <w:sz w:val="20"/>
          <w:szCs w:val="20"/>
        </w:rPr>
        <w:t>eventuele</w:t>
      </w:r>
      <w:r w:rsidRPr="00162010">
        <w:rPr>
          <w:rFonts w:ascii="Arial" w:hAnsi="Arial" w:cs="Arial"/>
          <w:sz w:val="20"/>
          <w:szCs w:val="20"/>
        </w:rPr>
        <w:t xml:space="preserve"> verplichtingen van </w:t>
      </w:r>
      <w:r w:rsidR="00F64955" w:rsidRPr="00162010">
        <w:rPr>
          <w:rFonts w:ascii="Arial" w:hAnsi="Arial" w:cs="Arial"/>
          <w:sz w:val="20"/>
          <w:szCs w:val="20"/>
        </w:rPr>
        <w:t>Verantwoordelijke</w:t>
      </w:r>
      <w:r w:rsidRPr="00162010">
        <w:rPr>
          <w:rFonts w:ascii="Arial" w:hAnsi="Arial" w:cs="Arial"/>
          <w:sz w:val="20"/>
          <w:szCs w:val="20"/>
        </w:rPr>
        <w:t xml:space="preserve"> op grond van artikel 35 en 36 AVG. </w:t>
      </w:r>
    </w:p>
    <w:p w14:paraId="4297A432" w14:textId="77777777" w:rsidR="00B10FE4" w:rsidRPr="00162010" w:rsidRDefault="00B10FE4"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4E82DD51" w14:textId="77777777" w:rsidR="00B10FE4" w:rsidRPr="00162010" w:rsidRDefault="00B10FE4"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Verwerker zal </w:t>
      </w:r>
      <w:r w:rsidR="00F64955" w:rsidRPr="00162010">
        <w:rPr>
          <w:rFonts w:ascii="Arial" w:hAnsi="Arial" w:cs="Arial"/>
          <w:sz w:val="20"/>
          <w:szCs w:val="20"/>
        </w:rPr>
        <w:t>Verantwoordelijke</w:t>
      </w:r>
      <w:r w:rsidRPr="00162010">
        <w:rPr>
          <w:rFonts w:ascii="Arial" w:hAnsi="Arial" w:cs="Arial"/>
          <w:sz w:val="20"/>
          <w:szCs w:val="20"/>
        </w:rPr>
        <w:t xml:space="preserve"> v</w:t>
      </w:r>
      <w:r w:rsidR="0078673F" w:rsidRPr="00162010">
        <w:rPr>
          <w:rFonts w:ascii="Arial" w:hAnsi="Arial" w:cs="Arial"/>
          <w:sz w:val="20"/>
          <w:szCs w:val="20"/>
        </w:rPr>
        <w:t>erder</w:t>
      </w:r>
      <w:r w:rsidRPr="00162010">
        <w:rPr>
          <w:rFonts w:ascii="Arial" w:hAnsi="Arial" w:cs="Arial"/>
          <w:sz w:val="20"/>
          <w:szCs w:val="20"/>
        </w:rPr>
        <w:t xml:space="preserve"> alle benodigde </w:t>
      </w:r>
      <w:r w:rsidR="0007327F" w:rsidRPr="00162010">
        <w:rPr>
          <w:rFonts w:ascii="Arial" w:hAnsi="Arial" w:cs="Arial"/>
          <w:sz w:val="20"/>
          <w:szCs w:val="20"/>
        </w:rPr>
        <w:t xml:space="preserve">informatie, </w:t>
      </w:r>
      <w:r w:rsidRPr="00162010">
        <w:rPr>
          <w:rFonts w:ascii="Arial" w:hAnsi="Arial" w:cs="Arial"/>
          <w:sz w:val="20"/>
          <w:szCs w:val="20"/>
        </w:rPr>
        <w:t xml:space="preserve">medewerking en bijstand verschaffen bij het tijdig en correct nakomen van eventuele verplichtingen van </w:t>
      </w:r>
      <w:r w:rsidR="00F64955" w:rsidRPr="00162010">
        <w:rPr>
          <w:rFonts w:ascii="Arial" w:hAnsi="Arial" w:cs="Arial"/>
          <w:sz w:val="20"/>
          <w:szCs w:val="20"/>
        </w:rPr>
        <w:t>Verantwoordelijke</w:t>
      </w:r>
      <w:r w:rsidRPr="00162010">
        <w:rPr>
          <w:rFonts w:ascii="Arial" w:hAnsi="Arial" w:cs="Arial"/>
          <w:sz w:val="20"/>
          <w:szCs w:val="20"/>
        </w:rPr>
        <w:t xml:space="preserve"> in verband met de rechten van Betrokkenen </w:t>
      </w:r>
      <w:r w:rsidR="0078673F" w:rsidRPr="00162010">
        <w:rPr>
          <w:rFonts w:ascii="Arial" w:hAnsi="Arial" w:cs="Arial"/>
          <w:sz w:val="20"/>
          <w:szCs w:val="20"/>
        </w:rPr>
        <w:t xml:space="preserve">ingevolge de AVG. </w:t>
      </w:r>
    </w:p>
    <w:p w14:paraId="0D714D63" w14:textId="77777777" w:rsidR="00A567A9" w:rsidRPr="00162010" w:rsidRDefault="00A567A9" w:rsidP="0078673F">
      <w:pPr>
        <w:pStyle w:val="Lijstalinea"/>
        <w:rPr>
          <w:rFonts w:ascii="Arial" w:hAnsi="Arial" w:cs="Arial"/>
          <w:sz w:val="20"/>
          <w:szCs w:val="20"/>
        </w:rPr>
      </w:pPr>
    </w:p>
    <w:p w14:paraId="4EB28417" w14:textId="77777777" w:rsidR="00164A79" w:rsidRPr="004E10E6" w:rsidRDefault="005478B2" w:rsidP="0014732B">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4E10E6">
        <w:rPr>
          <w:rFonts w:ascii="Arial" w:hAnsi="Arial" w:cs="Arial"/>
          <w:sz w:val="20"/>
          <w:szCs w:val="20"/>
        </w:rPr>
        <w:t xml:space="preserve">Indien Verwerker wordt benaderd door een Betrokkene in verband met zijn/haar eventuele rechten als bedoeld in de AVG, dan zal Verwerker Verantwoordelijke zo spoedig mogelijk </w:t>
      </w:r>
      <w:r w:rsidR="00AC4297" w:rsidRPr="004E10E6">
        <w:rPr>
          <w:rFonts w:ascii="Arial" w:hAnsi="Arial" w:cs="Arial"/>
          <w:sz w:val="20"/>
          <w:szCs w:val="20"/>
        </w:rPr>
        <w:t>de</w:t>
      </w:r>
      <w:r w:rsidR="00C14784" w:rsidRPr="004E10E6">
        <w:rPr>
          <w:rFonts w:ascii="Arial" w:hAnsi="Arial" w:cs="Arial"/>
          <w:sz w:val="20"/>
          <w:szCs w:val="20"/>
        </w:rPr>
        <w:t xml:space="preserve"> informatie hierover verstrekken en is</w:t>
      </w:r>
      <w:r w:rsidRPr="004E10E6">
        <w:rPr>
          <w:rFonts w:ascii="Arial" w:hAnsi="Arial" w:cs="Arial"/>
          <w:sz w:val="20"/>
          <w:szCs w:val="20"/>
        </w:rPr>
        <w:t xml:space="preserve"> Verwerker gehouden om</w:t>
      </w:r>
      <w:r w:rsidR="0078673F" w:rsidRPr="004E10E6">
        <w:rPr>
          <w:rFonts w:ascii="Arial" w:hAnsi="Arial" w:cs="Arial"/>
          <w:sz w:val="20"/>
          <w:szCs w:val="20"/>
        </w:rPr>
        <w:t xml:space="preserve"> hierover de</w:t>
      </w:r>
      <w:r w:rsidRPr="004E10E6">
        <w:rPr>
          <w:rFonts w:ascii="Arial" w:hAnsi="Arial" w:cs="Arial"/>
          <w:sz w:val="20"/>
          <w:szCs w:val="20"/>
        </w:rPr>
        <w:t xml:space="preserve"> instructies van  Verantwoordelijke op te volgen.  </w:t>
      </w:r>
      <w:r w:rsidR="00CB6AD9" w:rsidRPr="004E10E6">
        <w:rPr>
          <w:rFonts w:ascii="Arial" w:hAnsi="Arial" w:cs="Arial"/>
          <w:sz w:val="20"/>
          <w:szCs w:val="20"/>
        </w:rPr>
        <w:br/>
      </w:r>
      <w:r w:rsidR="00AD61B9">
        <w:rPr>
          <w:rFonts w:ascii="Arial" w:eastAsia="Times New Roman" w:hAnsi="Arial" w:cs="Arial"/>
          <w:sz w:val="20"/>
          <w:szCs w:val="20"/>
          <w:lang w:eastAsia="nl-NL"/>
        </w:rPr>
        <w:br/>
      </w:r>
    </w:p>
    <w:p w14:paraId="318237E1"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Beveiligingsmaatregelen</w:t>
      </w:r>
    </w:p>
    <w:p w14:paraId="6BA67E30" w14:textId="77777777" w:rsidR="00164A79" w:rsidRPr="00162010" w:rsidRDefault="00164A79" w:rsidP="0078673F">
      <w:pPr>
        <w:overflowPunct w:val="0"/>
        <w:autoSpaceDE w:val="0"/>
        <w:autoSpaceDN w:val="0"/>
        <w:adjustRightInd w:val="0"/>
        <w:spacing w:after="0" w:line="240" w:lineRule="auto"/>
        <w:textAlignment w:val="baseline"/>
        <w:outlineLvl w:val="0"/>
        <w:rPr>
          <w:rFonts w:ascii="Arial" w:eastAsia="Times New Roman" w:hAnsi="Arial" w:cs="Arial"/>
          <w:b/>
          <w:bCs/>
          <w:sz w:val="20"/>
          <w:szCs w:val="20"/>
          <w:lang w:eastAsia="nl-NL"/>
        </w:rPr>
      </w:pPr>
    </w:p>
    <w:p w14:paraId="6D43F444" w14:textId="77777777" w:rsidR="002357E5" w:rsidRPr="00162010" w:rsidRDefault="00A90A77"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5" w:name="_Ref506973284"/>
      <w:r w:rsidRPr="00162010">
        <w:rPr>
          <w:rFonts w:ascii="Arial" w:hAnsi="Arial" w:cs="Arial"/>
          <w:sz w:val="20"/>
          <w:szCs w:val="20"/>
        </w:rPr>
        <w:t xml:space="preserve">Verwerker </w:t>
      </w:r>
      <w:r w:rsidR="00CB6AD9">
        <w:rPr>
          <w:rFonts w:ascii="Arial" w:hAnsi="Arial" w:cs="Arial"/>
          <w:sz w:val="20"/>
          <w:szCs w:val="20"/>
        </w:rPr>
        <w:t xml:space="preserve">heeft op grond van de </w:t>
      </w:r>
      <w:r w:rsidRPr="00162010">
        <w:rPr>
          <w:rFonts w:ascii="Arial" w:hAnsi="Arial" w:cs="Arial"/>
          <w:sz w:val="20"/>
          <w:szCs w:val="20"/>
        </w:rPr>
        <w:t>AVG een eigen verantwoordelijkheid om</w:t>
      </w:r>
      <w:r w:rsidR="00281906" w:rsidRPr="00162010">
        <w:rPr>
          <w:rFonts w:ascii="Arial" w:hAnsi="Arial" w:cs="Arial"/>
          <w:sz w:val="20"/>
          <w:szCs w:val="20"/>
        </w:rPr>
        <w:t>,</w:t>
      </w:r>
      <w:r w:rsidRPr="00162010">
        <w:rPr>
          <w:rFonts w:ascii="Arial" w:hAnsi="Arial" w:cs="Arial"/>
          <w:sz w:val="20"/>
          <w:szCs w:val="20"/>
        </w:rPr>
        <w:t xml:space="preserve"> rekening houdend met de stand van de techniek, de uitvoeringskosten, alsook met de aard, de omvang, de context en de doeleinden </w:t>
      </w:r>
      <w:r w:rsidR="00A567A9" w:rsidRPr="00162010">
        <w:rPr>
          <w:rFonts w:ascii="Arial" w:hAnsi="Arial" w:cs="Arial"/>
          <w:sz w:val="20"/>
          <w:szCs w:val="20"/>
        </w:rPr>
        <w:t xml:space="preserve">van de Verwerking </w:t>
      </w:r>
      <w:r w:rsidR="00CB6AD9">
        <w:rPr>
          <w:rFonts w:ascii="Arial" w:hAnsi="Arial" w:cs="Arial"/>
          <w:sz w:val="20"/>
          <w:szCs w:val="20"/>
        </w:rPr>
        <w:t xml:space="preserve">de </w:t>
      </w:r>
      <w:r w:rsidRPr="00162010">
        <w:rPr>
          <w:rFonts w:ascii="Arial" w:hAnsi="Arial" w:cs="Arial"/>
          <w:sz w:val="20"/>
          <w:szCs w:val="20"/>
        </w:rPr>
        <w:t xml:space="preserve">risico's voor de rechten en vrijheden van de </w:t>
      </w:r>
      <w:r w:rsidRPr="00162010">
        <w:rPr>
          <w:rFonts w:ascii="Arial" w:hAnsi="Arial" w:cs="Arial"/>
          <w:sz w:val="20"/>
          <w:szCs w:val="20"/>
        </w:rPr>
        <w:lastRenderedPageBreak/>
        <w:t>Betrokkenen, passende technische en organisatorische maatregelen</w:t>
      </w:r>
      <w:r w:rsidR="006235BB" w:rsidRPr="00162010">
        <w:rPr>
          <w:rFonts w:ascii="Arial" w:hAnsi="Arial" w:cs="Arial"/>
          <w:sz w:val="20"/>
          <w:szCs w:val="20"/>
        </w:rPr>
        <w:t xml:space="preserve"> </w:t>
      </w:r>
      <w:r w:rsidRPr="00162010">
        <w:rPr>
          <w:rFonts w:ascii="Arial" w:hAnsi="Arial" w:cs="Arial"/>
          <w:sz w:val="20"/>
          <w:szCs w:val="20"/>
        </w:rPr>
        <w:t>te treffen om een afgestemd beveiligingsniveau te waarborgen.</w:t>
      </w:r>
      <w:bookmarkEnd w:id="5"/>
      <w:r w:rsidRPr="00162010">
        <w:rPr>
          <w:rFonts w:ascii="Arial" w:hAnsi="Arial" w:cs="Arial"/>
          <w:sz w:val="20"/>
          <w:szCs w:val="20"/>
        </w:rPr>
        <w:t xml:space="preserve"> </w:t>
      </w:r>
      <w:r w:rsidR="00CB6AD9">
        <w:rPr>
          <w:rFonts w:ascii="Arial" w:hAnsi="Arial" w:cs="Arial"/>
          <w:sz w:val="20"/>
          <w:szCs w:val="20"/>
        </w:rPr>
        <w:t xml:space="preserve">De bedoelde risico’s zien onder meer op </w:t>
      </w:r>
      <w:r w:rsidR="00A50ACB" w:rsidRPr="00162010">
        <w:rPr>
          <w:rFonts w:ascii="Arial" w:hAnsi="Arial" w:cs="Arial"/>
          <w:sz w:val="20"/>
          <w:szCs w:val="20"/>
        </w:rPr>
        <w:t>de vernietiging, het verlies, de wijziging</w:t>
      </w:r>
      <w:r w:rsidR="00CD7CD1" w:rsidRPr="00162010">
        <w:rPr>
          <w:rFonts w:ascii="Arial" w:hAnsi="Arial" w:cs="Arial"/>
          <w:sz w:val="20"/>
          <w:szCs w:val="20"/>
        </w:rPr>
        <w:t>,</w:t>
      </w:r>
      <w:r w:rsidR="00A50ACB" w:rsidRPr="00162010">
        <w:rPr>
          <w:rFonts w:ascii="Arial" w:hAnsi="Arial" w:cs="Arial"/>
          <w:sz w:val="20"/>
          <w:szCs w:val="20"/>
        </w:rPr>
        <w:t xml:space="preserve"> de ongeoorloofde verstrekking van of ongeoorloofde toegang tot doorgezonden, opgeslagen o</w:t>
      </w:r>
      <w:r w:rsidR="00CD7CD1" w:rsidRPr="00162010">
        <w:rPr>
          <w:rFonts w:ascii="Arial" w:hAnsi="Arial" w:cs="Arial"/>
          <w:sz w:val="20"/>
          <w:szCs w:val="20"/>
        </w:rPr>
        <w:t>f anderszins V</w:t>
      </w:r>
      <w:r w:rsidR="00A50ACB" w:rsidRPr="00162010">
        <w:rPr>
          <w:rFonts w:ascii="Arial" w:hAnsi="Arial" w:cs="Arial"/>
          <w:sz w:val="20"/>
          <w:szCs w:val="20"/>
        </w:rPr>
        <w:t>erwerkte Persoonsgegevens,</w:t>
      </w:r>
      <w:r w:rsidR="00CB6AD9">
        <w:rPr>
          <w:rFonts w:ascii="Arial" w:hAnsi="Arial" w:cs="Arial"/>
          <w:sz w:val="20"/>
          <w:szCs w:val="20"/>
        </w:rPr>
        <w:t>.</w:t>
      </w:r>
    </w:p>
    <w:p w14:paraId="62FEC638" w14:textId="77777777" w:rsidR="002357E5" w:rsidRPr="00162010" w:rsidRDefault="002357E5" w:rsidP="0078673F">
      <w:pPr>
        <w:pStyle w:val="Lijstalinea"/>
        <w:rPr>
          <w:rFonts w:ascii="Arial" w:hAnsi="Arial" w:cs="Arial"/>
          <w:sz w:val="20"/>
          <w:szCs w:val="20"/>
        </w:rPr>
      </w:pPr>
    </w:p>
    <w:p w14:paraId="63073360" w14:textId="77777777" w:rsidR="005A5244" w:rsidRPr="00AD61B9" w:rsidRDefault="00054831" w:rsidP="006B6F02">
      <w:pPr>
        <w:pStyle w:val="Lijstalinea"/>
        <w:numPr>
          <w:ilvl w:val="1"/>
          <w:numId w:val="4"/>
        </w:numPr>
        <w:suppressAutoHyphens/>
        <w:overflowPunct w:val="0"/>
        <w:autoSpaceDE w:val="0"/>
        <w:autoSpaceDN w:val="0"/>
        <w:adjustRightInd w:val="0"/>
        <w:spacing w:after="0" w:line="240" w:lineRule="auto"/>
        <w:ind w:left="705" w:right="-1" w:hanging="709"/>
        <w:textAlignment w:val="baseline"/>
        <w:rPr>
          <w:rFonts w:ascii="Arial" w:hAnsi="Arial" w:cs="Arial"/>
          <w:sz w:val="20"/>
          <w:szCs w:val="20"/>
        </w:rPr>
      </w:pPr>
      <w:bookmarkStart w:id="6" w:name="_Ref506981232"/>
      <w:r w:rsidRPr="00AD61B9">
        <w:rPr>
          <w:rFonts w:ascii="Arial" w:hAnsi="Arial" w:cs="Arial"/>
          <w:sz w:val="20"/>
          <w:szCs w:val="20"/>
        </w:rPr>
        <w:t xml:space="preserve">Verwerker </w:t>
      </w:r>
      <w:r w:rsidR="00AD61B9" w:rsidRPr="00AD61B9">
        <w:rPr>
          <w:rFonts w:ascii="Arial" w:hAnsi="Arial" w:cs="Arial"/>
          <w:sz w:val="20"/>
          <w:szCs w:val="20"/>
        </w:rPr>
        <w:t>verstrekt</w:t>
      </w:r>
      <w:r w:rsidR="008A6583" w:rsidRPr="00AD61B9">
        <w:rPr>
          <w:rFonts w:ascii="Arial" w:hAnsi="Arial" w:cs="Arial"/>
          <w:sz w:val="20"/>
          <w:szCs w:val="20"/>
        </w:rPr>
        <w:t xml:space="preserve"> enkel toegang tot de Perso</w:t>
      </w:r>
      <w:r w:rsidR="00972199" w:rsidRPr="00AD61B9">
        <w:rPr>
          <w:rFonts w:ascii="Arial" w:hAnsi="Arial" w:cs="Arial"/>
          <w:sz w:val="20"/>
          <w:szCs w:val="20"/>
        </w:rPr>
        <w:t>onsgegevens aan haar</w:t>
      </w:r>
      <w:r w:rsidR="008A6583" w:rsidRPr="00AD61B9">
        <w:rPr>
          <w:rFonts w:ascii="Arial" w:hAnsi="Arial" w:cs="Arial"/>
          <w:sz w:val="20"/>
          <w:szCs w:val="20"/>
        </w:rPr>
        <w:t xml:space="preserve"> werknemers en</w:t>
      </w:r>
      <w:r w:rsidR="00163048" w:rsidRPr="00AD61B9">
        <w:rPr>
          <w:rFonts w:ascii="Arial" w:hAnsi="Arial" w:cs="Arial"/>
          <w:sz w:val="20"/>
          <w:szCs w:val="20"/>
        </w:rPr>
        <w:t xml:space="preserve"> aan</w:t>
      </w:r>
      <w:r w:rsidR="008A6583" w:rsidRPr="00AD61B9">
        <w:rPr>
          <w:rFonts w:ascii="Arial" w:hAnsi="Arial" w:cs="Arial"/>
          <w:sz w:val="20"/>
          <w:szCs w:val="20"/>
        </w:rPr>
        <w:t xml:space="preserve"> </w:t>
      </w:r>
      <w:r w:rsidR="00972199" w:rsidRPr="00AD61B9">
        <w:rPr>
          <w:rFonts w:ascii="Arial" w:hAnsi="Arial" w:cs="Arial"/>
          <w:sz w:val="20"/>
          <w:szCs w:val="20"/>
        </w:rPr>
        <w:t>andere hulppersonen die aan haar</w:t>
      </w:r>
      <w:r w:rsidR="008A6583" w:rsidRPr="00AD61B9">
        <w:rPr>
          <w:rFonts w:ascii="Arial" w:hAnsi="Arial" w:cs="Arial"/>
          <w:sz w:val="20"/>
          <w:szCs w:val="20"/>
        </w:rPr>
        <w:t xml:space="preserve"> gezag zijn onderworpen (vb. zzp’ers) voor zover die </w:t>
      </w:r>
      <w:r w:rsidR="00163048" w:rsidRPr="00AD61B9">
        <w:rPr>
          <w:rFonts w:ascii="Arial" w:hAnsi="Arial" w:cs="Arial"/>
          <w:sz w:val="20"/>
          <w:szCs w:val="20"/>
        </w:rPr>
        <w:t xml:space="preserve">werknemers en/of hulppersonen </w:t>
      </w:r>
      <w:r w:rsidR="008A6583" w:rsidRPr="00AD61B9">
        <w:rPr>
          <w:rFonts w:ascii="Arial" w:hAnsi="Arial" w:cs="Arial"/>
          <w:sz w:val="20"/>
          <w:szCs w:val="20"/>
        </w:rPr>
        <w:t xml:space="preserve">direct betrokken zijn bij de uitvoering van de Overeenkomst en voor zover die </w:t>
      </w:r>
      <w:r w:rsidR="00163048" w:rsidRPr="00AD61B9">
        <w:rPr>
          <w:rFonts w:ascii="Arial" w:hAnsi="Arial" w:cs="Arial"/>
          <w:sz w:val="20"/>
          <w:szCs w:val="20"/>
        </w:rPr>
        <w:t>werknemers en/of hulppersonen</w:t>
      </w:r>
      <w:r w:rsidR="008A6583" w:rsidRPr="00AD61B9">
        <w:rPr>
          <w:rFonts w:ascii="Arial" w:hAnsi="Arial" w:cs="Arial"/>
          <w:sz w:val="20"/>
          <w:szCs w:val="20"/>
        </w:rPr>
        <w:t xml:space="preserve"> toegang moeten hebben tot de Persoonsgegevens (het “</w:t>
      </w:r>
      <w:r w:rsidR="008A6583" w:rsidRPr="00AD61B9">
        <w:rPr>
          <w:rFonts w:ascii="Arial" w:hAnsi="Arial" w:cs="Arial"/>
          <w:b/>
          <w:sz w:val="20"/>
          <w:szCs w:val="20"/>
        </w:rPr>
        <w:t>Personeel</w:t>
      </w:r>
      <w:r w:rsidR="008A6583" w:rsidRPr="00AD61B9">
        <w:rPr>
          <w:rFonts w:ascii="Arial" w:hAnsi="Arial" w:cs="Arial"/>
          <w:sz w:val="20"/>
          <w:szCs w:val="20"/>
        </w:rPr>
        <w:t>”).</w:t>
      </w:r>
      <w:bookmarkEnd w:id="6"/>
      <w:r w:rsidR="00AD61B9">
        <w:rPr>
          <w:rFonts w:ascii="Arial" w:hAnsi="Arial" w:cs="Arial"/>
          <w:sz w:val="20"/>
          <w:szCs w:val="20"/>
        </w:rPr>
        <w:t xml:space="preserve"> </w:t>
      </w:r>
      <w:r w:rsidR="00972199" w:rsidRPr="00AD61B9">
        <w:rPr>
          <w:rFonts w:ascii="Arial" w:hAnsi="Arial" w:cs="Arial"/>
          <w:sz w:val="20"/>
          <w:szCs w:val="20"/>
        </w:rPr>
        <w:t>Verwerker informeert haar</w:t>
      </w:r>
      <w:r w:rsidR="005A5244" w:rsidRPr="00AD61B9">
        <w:rPr>
          <w:rFonts w:ascii="Arial" w:hAnsi="Arial" w:cs="Arial"/>
          <w:sz w:val="20"/>
          <w:szCs w:val="20"/>
        </w:rPr>
        <w:t xml:space="preserve"> Personeel behoorlijk over de</w:t>
      </w:r>
      <w:r w:rsidR="00CB6AD9" w:rsidRPr="00AD61B9">
        <w:rPr>
          <w:rFonts w:ascii="Arial" w:hAnsi="Arial" w:cs="Arial"/>
          <w:sz w:val="20"/>
          <w:szCs w:val="20"/>
        </w:rPr>
        <w:t xml:space="preserve">ze Verwerkersovereenkomst </w:t>
      </w:r>
      <w:r w:rsidR="005A5244" w:rsidRPr="00AD61B9">
        <w:rPr>
          <w:rFonts w:ascii="Arial" w:hAnsi="Arial" w:cs="Arial"/>
          <w:sz w:val="20"/>
          <w:szCs w:val="20"/>
        </w:rPr>
        <w:t>en staat er</w:t>
      </w:r>
      <w:r w:rsidR="00AC4297" w:rsidRPr="00AD61B9">
        <w:rPr>
          <w:rFonts w:ascii="Arial" w:hAnsi="Arial" w:cs="Arial"/>
          <w:sz w:val="20"/>
          <w:szCs w:val="20"/>
        </w:rPr>
        <w:t xml:space="preserve"> </w:t>
      </w:r>
      <w:r w:rsidR="00972199" w:rsidRPr="00AD61B9">
        <w:rPr>
          <w:rFonts w:ascii="Arial" w:hAnsi="Arial" w:cs="Arial"/>
          <w:sz w:val="20"/>
          <w:szCs w:val="20"/>
        </w:rPr>
        <w:t>v</w:t>
      </w:r>
      <w:r w:rsidR="005A5244" w:rsidRPr="00AD61B9">
        <w:rPr>
          <w:rFonts w:ascii="Arial" w:hAnsi="Arial" w:cs="Arial"/>
          <w:sz w:val="20"/>
          <w:szCs w:val="20"/>
        </w:rPr>
        <w:t xml:space="preserve">oor in dat </w:t>
      </w:r>
      <w:r w:rsidR="00972199" w:rsidRPr="00AD61B9">
        <w:rPr>
          <w:rFonts w:ascii="Arial" w:hAnsi="Arial" w:cs="Arial"/>
          <w:sz w:val="20"/>
          <w:szCs w:val="20"/>
        </w:rPr>
        <w:t>haar</w:t>
      </w:r>
      <w:r w:rsidR="005A5244" w:rsidRPr="00AD61B9">
        <w:rPr>
          <w:rFonts w:ascii="Arial" w:hAnsi="Arial" w:cs="Arial"/>
          <w:sz w:val="20"/>
          <w:szCs w:val="20"/>
        </w:rPr>
        <w:t xml:space="preserve"> Personeel deze</w:t>
      </w:r>
      <w:r w:rsidR="00CB6AD9" w:rsidRPr="00AD61B9">
        <w:rPr>
          <w:rFonts w:ascii="Arial" w:hAnsi="Arial" w:cs="Arial"/>
          <w:sz w:val="20"/>
          <w:szCs w:val="20"/>
        </w:rPr>
        <w:t xml:space="preserve"> nakomt.</w:t>
      </w:r>
      <w:r w:rsidR="005A5244" w:rsidRPr="00AD61B9">
        <w:rPr>
          <w:rFonts w:ascii="Arial" w:hAnsi="Arial" w:cs="Arial"/>
          <w:sz w:val="20"/>
          <w:szCs w:val="20"/>
        </w:rPr>
        <w:t xml:space="preserve"> </w:t>
      </w:r>
    </w:p>
    <w:p w14:paraId="264ACC55" w14:textId="77777777" w:rsidR="00163048" w:rsidRPr="00162010" w:rsidRDefault="00163048" w:rsidP="0078673F">
      <w:pPr>
        <w:pStyle w:val="Lijstalinea"/>
        <w:rPr>
          <w:rFonts w:ascii="Arial" w:hAnsi="Arial" w:cs="Arial"/>
          <w:sz w:val="20"/>
          <w:szCs w:val="20"/>
        </w:rPr>
      </w:pPr>
    </w:p>
    <w:p w14:paraId="1E8DA648" w14:textId="77777777" w:rsidR="00717199" w:rsidRPr="00162010" w:rsidRDefault="0071719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en voor zover de Overeenkomst wordt uitgevoerd door Personeel in gebouwen en/of op locaties van de </w:t>
      </w:r>
      <w:r w:rsidR="00F64955" w:rsidRPr="00162010">
        <w:rPr>
          <w:rFonts w:ascii="Arial" w:hAnsi="Arial" w:cs="Arial"/>
          <w:sz w:val="20"/>
          <w:szCs w:val="20"/>
        </w:rPr>
        <w:t>Verantwoordelijke</w:t>
      </w:r>
      <w:r w:rsidRPr="00162010">
        <w:rPr>
          <w:rFonts w:ascii="Arial" w:hAnsi="Arial" w:cs="Arial"/>
          <w:sz w:val="20"/>
          <w:szCs w:val="20"/>
        </w:rPr>
        <w:t xml:space="preserve">, zal Verwerker dat Personeel opdragen de huisregels en (beveiligings)procedures van </w:t>
      </w:r>
      <w:r w:rsidR="00F64955" w:rsidRPr="00162010">
        <w:rPr>
          <w:rFonts w:ascii="Arial" w:hAnsi="Arial" w:cs="Arial"/>
          <w:sz w:val="20"/>
          <w:szCs w:val="20"/>
        </w:rPr>
        <w:t>Verantwoordelijke</w:t>
      </w:r>
      <w:r w:rsidRPr="00162010">
        <w:rPr>
          <w:rFonts w:ascii="Arial" w:hAnsi="Arial" w:cs="Arial"/>
          <w:sz w:val="20"/>
          <w:szCs w:val="20"/>
        </w:rPr>
        <w:t xml:space="preserve"> na te leven en </w:t>
      </w:r>
      <w:r w:rsidR="00E6277F" w:rsidRPr="00162010">
        <w:rPr>
          <w:rFonts w:ascii="Arial" w:hAnsi="Arial" w:cs="Arial"/>
          <w:sz w:val="20"/>
          <w:szCs w:val="20"/>
        </w:rPr>
        <w:t xml:space="preserve">staat </w:t>
      </w:r>
      <w:r w:rsidRPr="00162010">
        <w:rPr>
          <w:rFonts w:ascii="Arial" w:hAnsi="Arial" w:cs="Arial"/>
          <w:sz w:val="20"/>
          <w:szCs w:val="20"/>
        </w:rPr>
        <w:t xml:space="preserve">Verwerker </w:t>
      </w:r>
      <w:r w:rsidR="00972199" w:rsidRPr="00162010">
        <w:rPr>
          <w:rFonts w:ascii="Arial" w:hAnsi="Arial" w:cs="Arial"/>
          <w:sz w:val="20"/>
          <w:szCs w:val="20"/>
        </w:rPr>
        <w:t>daar</w:t>
      </w:r>
      <w:r w:rsidR="00AC4297">
        <w:rPr>
          <w:rFonts w:ascii="Arial" w:hAnsi="Arial" w:cs="Arial"/>
          <w:sz w:val="20"/>
          <w:szCs w:val="20"/>
        </w:rPr>
        <w:t xml:space="preserve"> </w:t>
      </w:r>
      <w:r w:rsidR="00972199" w:rsidRPr="00162010">
        <w:rPr>
          <w:rFonts w:ascii="Arial" w:hAnsi="Arial" w:cs="Arial"/>
          <w:sz w:val="20"/>
          <w:szCs w:val="20"/>
        </w:rPr>
        <w:t>voor in.</w:t>
      </w:r>
      <w:r w:rsidRPr="00162010">
        <w:rPr>
          <w:rFonts w:ascii="Arial" w:hAnsi="Arial" w:cs="Arial"/>
          <w:sz w:val="20"/>
          <w:szCs w:val="20"/>
        </w:rPr>
        <w:t xml:space="preserve"> </w:t>
      </w:r>
    </w:p>
    <w:p w14:paraId="3B30E3FC" w14:textId="77777777" w:rsidR="00717199" w:rsidRPr="00162010" w:rsidRDefault="00717199" w:rsidP="0078673F">
      <w:pPr>
        <w:pStyle w:val="Lijstalinea"/>
        <w:rPr>
          <w:rFonts w:ascii="Arial" w:hAnsi="Arial" w:cs="Arial"/>
          <w:color w:val="000000"/>
          <w:sz w:val="20"/>
          <w:szCs w:val="20"/>
        </w:rPr>
      </w:pPr>
    </w:p>
    <w:p w14:paraId="5DA70D7E"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Verwerker</w:t>
      </w:r>
      <w:r w:rsidR="008C0D1F" w:rsidRPr="00162010">
        <w:rPr>
          <w:rFonts w:ascii="Arial" w:eastAsia="Times New Roman" w:hAnsi="Arial" w:cs="Arial"/>
          <w:sz w:val="20"/>
          <w:szCs w:val="20"/>
          <w:lang w:eastAsia="nl-NL"/>
        </w:rPr>
        <w:t xml:space="preserve"> V</w:t>
      </w:r>
      <w:r w:rsidRPr="00162010">
        <w:rPr>
          <w:rFonts w:ascii="Arial" w:eastAsia="Times New Roman" w:hAnsi="Arial" w:cs="Arial"/>
          <w:sz w:val="20"/>
          <w:szCs w:val="20"/>
          <w:lang w:eastAsia="nl-NL"/>
        </w:rPr>
        <w:t xml:space="preserve">erwerkt geen Persoonsgegevens buiten </w:t>
      </w:r>
      <w:r w:rsidR="00175A23">
        <w:rPr>
          <w:rFonts w:ascii="Arial" w:eastAsia="Times New Roman" w:hAnsi="Arial" w:cs="Arial"/>
          <w:sz w:val="20"/>
          <w:szCs w:val="20"/>
          <w:lang w:eastAsia="nl-NL"/>
        </w:rPr>
        <w:t>de Europese Economische Ruimte (EER)</w:t>
      </w:r>
      <w:r w:rsidR="008C0D1F" w:rsidRPr="00162010">
        <w:rPr>
          <w:rFonts w:ascii="Arial" w:eastAsia="Times New Roman" w:hAnsi="Arial" w:cs="Arial"/>
          <w:sz w:val="20"/>
          <w:szCs w:val="20"/>
          <w:lang w:eastAsia="nl-NL"/>
        </w:rPr>
        <w:t xml:space="preserve">, tenzij </w:t>
      </w:r>
      <w:r w:rsidR="00F64955" w:rsidRPr="00162010">
        <w:rPr>
          <w:rFonts w:ascii="Arial" w:eastAsia="Times New Roman" w:hAnsi="Arial" w:cs="Arial"/>
          <w:sz w:val="20"/>
          <w:szCs w:val="20"/>
          <w:lang w:eastAsia="nl-NL"/>
        </w:rPr>
        <w:t>Verantwoordelijke</w:t>
      </w:r>
      <w:r w:rsidR="008C0D1F" w:rsidRPr="00162010">
        <w:rPr>
          <w:rFonts w:ascii="Arial" w:eastAsia="Times New Roman" w:hAnsi="Arial" w:cs="Arial"/>
          <w:sz w:val="20"/>
          <w:szCs w:val="20"/>
          <w:lang w:eastAsia="nl-NL"/>
        </w:rPr>
        <w:t xml:space="preserve"> daarvoor voorafgaand uitdrukkelijk schriftelijke toestemming heeft gegeven.</w:t>
      </w:r>
      <w:r w:rsidR="008C0D1F" w:rsidRPr="00162010">
        <w:rPr>
          <w:rFonts w:ascii="Arial" w:eastAsia="Times New Roman" w:hAnsi="Arial" w:cs="Arial"/>
          <w:b/>
          <w:sz w:val="20"/>
          <w:szCs w:val="20"/>
          <w:lang w:eastAsia="nl-NL"/>
        </w:rPr>
        <w:t xml:space="preserve"> </w:t>
      </w:r>
    </w:p>
    <w:p w14:paraId="6CBD7788" w14:textId="77777777" w:rsidR="00164A79" w:rsidRPr="00162010" w:rsidRDefault="00164A79" w:rsidP="0078673F">
      <w:pPr>
        <w:spacing w:after="0" w:line="240" w:lineRule="auto"/>
        <w:ind w:left="705" w:hanging="705"/>
        <w:rPr>
          <w:rFonts w:ascii="Arial" w:eastAsia="Times New Roman" w:hAnsi="Arial" w:cs="Arial"/>
          <w:sz w:val="20"/>
          <w:szCs w:val="20"/>
          <w:lang w:eastAsia="nl-NL"/>
        </w:rPr>
      </w:pPr>
    </w:p>
    <w:p w14:paraId="3B9F97AA"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outlineLvl w:val="0"/>
        <w:rPr>
          <w:rFonts w:ascii="Arial" w:eastAsia="Times New Roman" w:hAnsi="Arial" w:cs="Arial"/>
          <w:b/>
          <w:bCs/>
          <w:sz w:val="20"/>
          <w:szCs w:val="20"/>
          <w:lang w:val="nl" w:eastAsia="nl-NL"/>
        </w:rPr>
      </w:pPr>
      <w:r w:rsidRPr="00162010">
        <w:rPr>
          <w:rFonts w:ascii="Arial" w:eastAsia="Times New Roman" w:hAnsi="Arial" w:cs="Arial"/>
          <w:sz w:val="20"/>
          <w:szCs w:val="20"/>
          <w:lang w:eastAsia="nl-NL"/>
        </w:rPr>
        <w:t xml:space="preserve">Overdracht of </w:t>
      </w:r>
      <w:r w:rsidR="0029646E" w:rsidRPr="00162010">
        <w:rPr>
          <w:rFonts w:ascii="Arial" w:eastAsia="Times New Roman" w:hAnsi="Arial" w:cs="Arial"/>
          <w:sz w:val="20"/>
          <w:szCs w:val="20"/>
          <w:lang w:eastAsia="nl-NL"/>
        </w:rPr>
        <w:t>verstrekking</w:t>
      </w:r>
      <w:r w:rsidRPr="00162010">
        <w:rPr>
          <w:rFonts w:ascii="Arial" w:eastAsia="Times New Roman" w:hAnsi="Arial" w:cs="Arial"/>
          <w:sz w:val="20"/>
          <w:szCs w:val="20"/>
          <w:lang w:eastAsia="nl-NL"/>
        </w:rPr>
        <w:t xml:space="preserve"> van </w:t>
      </w:r>
      <w:r w:rsidR="0029646E" w:rsidRPr="00162010">
        <w:rPr>
          <w:rFonts w:ascii="Arial" w:eastAsia="Times New Roman" w:hAnsi="Arial" w:cs="Arial"/>
          <w:sz w:val="20"/>
          <w:szCs w:val="20"/>
          <w:lang w:eastAsia="nl-NL"/>
        </w:rPr>
        <w:t>P</w:t>
      </w:r>
      <w:r w:rsidRPr="00162010">
        <w:rPr>
          <w:rFonts w:ascii="Arial" w:eastAsia="Times New Roman" w:hAnsi="Arial" w:cs="Arial"/>
          <w:sz w:val="20"/>
          <w:szCs w:val="20"/>
          <w:lang w:eastAsia="nl-NL"/>
        </w:rPr>
        <w:t xml:space="preserve">ersoonsgegevens tussen </w:t>
      </w:r>
      <w:r w:rsidR="0029646E" w:rsidRPr="00162010">
        <w:rPr>
          <w:rFonts w:ascii="Arial" w:eastAsia="Times New Roman" w:hAnsi="Arial" w:cs="Arial"/>
          <w:sz w:val="20"/>
          <w:szCs w:val="20"/>
          <w:lang w:eastAsia="nl-NL"/>
        </w:rPr>
        <w:t>Partijen</w:t>
      </w:r>
      <w:r w:rsidRPr="00162010">
        <w:rPr>
          <w:rFonts w:ascii="Arial" w:eastAsia="Times New Roman" w:hAnsi="Arial" w:cs="Arial"/>
          <w:sz w:val="20"/>
          <w:szCs w:val="20"/>
          <w:lang w:eastAsia="nl-NL"/>
        </w:rPr>
        <w:t xml:space="preserve"> vindt uitsluitend plaats via beve</w:t>
      </w:r>
      <w:r w:rsidR="0029646E" w:rsidRPr="00162010">
        <w:rPr>
          <w:rFonts w:ascii="Arial" w:eastAsia="Times New Roman" w:hAnsi="Arial" w:cs="Arial"/>
          <w:sz w:val="20"/>
          <w:szCs w:val="20"/>
          <w:lang w:eastAsia="nl-NL"/>
        </w:rPr>
        <w:t>iligde dataverbindingen of datadragers</w:t>
      </w:r>
      <w:r w:rsidRPr="00162010">
        <w:rPr>
          <w:rFonts w:ascii="Arial" w:eastAsia="Times New Roman" w:hAnsi="Arial" w:cs="Arial"/>
          <w:sz w:val="20"/>
          <w:szCs w:val="20"/>
          <w:lang w:eastAsia="nl-NL"/>
        </w:rPr>
        <w:t xml:space="preserve"> die van </w:t>
      </w:r>
      <w:r w:rsidR="0029646E" w:rsidRPr="00162010">
        <w:rPr>
          <w:rFonts w:ascii="Arial" w:eastAsia="Times New Roman" w:hAnsi="Arial" w:cs="Arial"/>
          <w:sz w:val="20"/>
          <w:szCs w:val="20"/>
          <w:lang w:eastAsia="nl-NL"/>
        </w:rPr>
        <w:t xml:space="preserve">behoorlijke beveiliging en </w:t>
      </w:r>
      <w:r w:rsidRPr="00162010">
        <w:rPr>
          <w:rFonts w:ascii="Arial" w:eastAsia="Times New Roman" w:hAnsi="Arial" w:cs="Arial"/>
          <w:sz w:val="20"/>
          <w:szCs w:val="20"/>
          <w:lang w:eastAsia="nl-NL"/>
        </w:rPr>
        <w:t>encryptie zijn voorzien.</w:t>
      </w:r>
      <w:r w:rsidR="00AD61B9">
        <w:rPr>
          <w:rFonts w:ascii="Arial" w:eastAsia="Times New Roman" w:hAnsi="Arial" w:cs="Arial"/>
          <w:sz w:val="20"/>
          <w:szCs w:val="20"/>
          <w:lang w:eastAsia="nl-NL"/>
        </w:rPr>
        <w:br/>
      </w:r>
      <w:r w:rsidR="00972199" w:rsidRPr="00162010">
        <w:rPr>
          <w:rFonts w:ascii="Arial" w:eastAsia="Times New Roman" w:hAnsi="Arial" w:cs="Arial"/>
          <w:sz w:val="20"/>
          <w:szCs w:val="20"/>
          <w:lang w:eastAsia="nl-NL"/>
        </w:rPr>
        <w:br/>
      </w:r>
    </w:p>
    <w:p w14:paraId="748A26F4"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val="nl" w:eastAsia="nl-NL"/>
        </w:rPr>
      </w:pPr>
      <w:bookmarkStart w:id="7" w:name="_Ref506988094"/>
      <w:r w:rsidRPr="00162010">
        <w:rPr>
          <w:rFonts w:ascii="Arial" w:eastAsia="Times New Roman" w:hAnsi="Arial" w:cs="Arial"/>
          <w:b/>
          <w:bCs/>
          <w:sz w:val="20"/>
          <w:szCs w:val="20"/>
          <w:lang w:val="nl" w:eastAsia="nl-NL"/>
        </w:rPr>
        <w:t>Beveiligingsincidenten en Datalekken</w:t>
      </w:r>
      <w:bookmarkEnd w:id="7"/>
    </w:p>
    <w:p w14:paraId="73054271" w14:textId="77777777" w:rsidR="00164A79" w:rsidRPr="00162010" w:rsidRDefault="00164A79" w:rsidP="0078673F">
      <w:pPr>
        <w:overflowPunct w:val="0"/>
        <w:autoSpaceDE w:val="0"/>
        <w:autoSpaceDN w:val="0"/>
        <w:adjustRightInd w:val="0"/>
        <w:spacing w:after="0" w:line="240" w:lineRule="auto"/>
        <w:textAlignment w:val="baseline"/>
        <w:outlineLvl w:val="0"/>
        <w:rPr>
          <w:rFonts w:ascii="Arial" w:eastAsia="Times New Roman" w:hAnsi="Arial" w:cs="Arial"/>
          <w:b/>
          <w:bCs/>
          <w:sz w:val="20"/>
          <w:szCs w:val="20"/>
          <w:lang w:val="nl" w:eastAsia="nl-NL"/>
        </w:rPr>
      </w:pPr>
    </w:p>
    <w:p w14:paraId="2BD2E728" w14:textId="77777777" w:rsidR="00E6656B" w:rsidRPr="00162010" w:rsidRDefault="00E6656B"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outlineLvl w:val="0"/>
        <w:rPr>
          <w:rFonts w:ascii="Arial" w:eastAsia="Times New Roman" w:hAnsi="Arial" w:cs="Arial"/>
          <w:sz w:val="20"/>
          <w:szCs w:val="20"/>
          <w:lang w:eastAsia="nl-NL"/>
        </w:rPr>
      </w:pPr>
      <w:bookmarkStart w:id="8" w:name="_Ref506987779"/>
      <w:bookmarkStart w:id="9" w:name="_Ref399345337"/>
      <w:r w:rsidRPr="00162010">
        <w:rPr>
          <w:rFonts w:ascii="Arial" w:eastAsia="Times New Roman" w:hAnsi="Arial" w:cs="Arial"/>
          <w:sz w:val="20"/>
          <w:szCs w:val="20"/>
          <w:lang w:eastAsia="nl-NL"/>
        </w:rPr>
        <w:t xml:space="preserve">Verwerker informeert de </w:t>
      </w:r>
      <w:r w:rsidR="00F64955" w:rsidRPr="00162010">
        <w:rPr>
          <w:rFonts w:ascii="Arial" w:eastAsia="Times New Roman" w:hAnsi="Arial" w:cs="Arial"/>
          <w:sz w:val="20"/>
          <w:szCs w:val="20"/>
          <w:lang w:eastAsia="nl-NL"/>
        </w:rPr>
        <w:t>Verantwoordelijke</w:t>
      </w:r>
      <w:r w:rsidR="000E57D8" w:rsidRPr="00162010">
        <w:rPr>
          <w:rFonts w:ascii="Arial" w:eastAsia="Times New Roman" w:hAnsi="Arial" w:cs="Arial"/>
          <w:sz w:val="20"/>
          <w:szCs w:val="20"/>
          <w:lang w:eastAsia="nl-NL"/>
        </w:rPr>
        <w:t xml:space="preserve"> schriftelijk</w:t>
      </w:r>
      <w:r w:rsidRPr="00162010">
        <w:rPr>
          <w:rFonts w:ascii="Arial" w:eastAsia="Times New Roman" w:hAnsi="Arial" w:cs="Arial"/>
          <w:sz w:val="20"/>
          <w:szCs w:val="20"/>
          <w:lang w:eastAsia="nl-NL"/>
        </w:rPr>
        <w:t xml:space="preserve"> zonder vertraging</w:t>
      </w:r>
      <w:r w:rsidR="00850964" w:rsidRPr="00162010">
        <w:rPr>
          <w:rFonts w:ascii="Arial" w:eastAsia="Times New Roman" w:hAnsi="Arial" w:cs="Arial"/>
          <w:sz w:val="20"/>
          <w:szCs w:val="20"/>
          <w:lang w:eastAsia="nl-NL"/>
        </w:rPr>
        <w:t xml:space="preserve">, binnen </w:t>
      </w:r>
      <w:r w:rsidR="00D06322">
        <w:rPr>
          <w:rFonts w:ascii="Arial" w:eastAsia="Times New Roman" w:hAnsi="Arial" w:cs="Arial"/>
          <w:sz w:val="20"/>
          <w:szCs w:val="20"/>
          <w:lang w:eastAsia="nl-NL"/>
        </w:rPr>
        <w:t>24</w:t>
      </w:r>
      <w:r w:rsidR="00850964" w:rsidRPr="00162010">
        <w:rPr>
          <w:rFonts w:ascii="Arial" w:eastAsia="Times New Roman" w:hAnsi="Arial" w:cs="Arial"/>
          <w:sz w:val="20"/>
          <w:szCs w:val="20"/>
          <w:lang w:eastAsia="nl-NL"/>
        </w:rPr>
        <w:t xml:space="preserve"> uur</w:t>
      </w:r>
      <w:r w:rsidR="00644378" w:rsidRPr="00162010">
        <w:rPr>
          <w:rFonts w:ascii="Arial" w:eastAsia="Times New Roman" w:hAnsi="Arial" w:cs="Arial"/>
          <w:sz w:val="20"/>
          <w:szCs w:val="20"/>
          <w:lang w:eastAsia="nl-NL"/>
        </w:rPr>
        <w:t>,</w:t>
      </w:r>
      <w:r w:rsidR="00850964"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 xml:space="preserve">zodra kennis </w:t>
      </w:r>
      <w:r w:rsidR="000E57D8" w:rsidRPr="00162010">
        <w:rPr>
          <w:rFonts w:ascii="Arial" w:eastAsia="Times New Roman" w:hAnsi="Arial" w:cs="Arial"/>
          <w:sz w:val="20"/>
          <w:szCs w:val="20"/>
          <w:lang w:eastAsia="nl-NL"/>
        </w:rPr>
        <w:t>is</w:t>
      </w:r>
      <w:r w:rsidRPr="00162010">
        <w:rPr>
          <w:rFonts w:ascii="Arial" w:eastAsia="Times New Roman" w:hAnsi="Arial" w:cs="Arial"/>
          <w:sz w:val="20"/>
          <w:szCs w:val="20"/>
          <w:lang w:eastAsia="nl-NL"/>
        </w:rPr>
        <w:t xml:space="preserve"> genomen van een Beveiligingsincident</w:t>
      </w:r>
      <w:r w:rsidR="000E57D8" w:rsidRPr="00162010">
        <w:rPr>
          <w:rFonts w:ascii="Arial" w:eastAsia="Times New Roman" w:hAnsi="Arial" w:cs="Arial"/>
          <w:sz w:val="20"/>
          <w:szCs w:val="20"/>
          <w:lang w:eastAsia="nl-NL"/>
        </w:rPr>
        <w:t>,</w:t>
      </w:r>
      <w:r w:rsidRPr="00162010">
        <w:rPr>
          <w:rFonts w:ascii="Arial" w:eastAsia="Times New Roman" w:hAnsi="Arial" w:cs="Arial"/>
          <w:sz w:val="20"/>
          <w:szCs w:val="20"/>
          <w:lang w:eastAsia="nl-NL"/>
        </w:rPr>
        <w:t xml:space="preserve"> en zal daarbij in ieder geval de volgende</w:t>
      </w:r>
      <w:r w:rsidR="00A06F89"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informatie verstrekken:</w:t>
      </w:r>
      <w:bookmarkEnd w:id="8"/>
    </w:p>
    <w:p w14:paraId="54FAB7FB" w14:textId="77777777" w:rsidR="003F25D2" w:rsidRPr="00162010" w:rsidRDefault="003F25D2" w:rsidP="0078673F">
      <w:pPr>
        <w:pStyle w:val="Lijstalinea"/>
        <w:suppressAutoHyphens/>
        <w:overflowPunct w:val="0"/>
        <w:autoSpaceDE w:val="0"/>
        <w:autoSpaceDN w:val="0"/>
        <w:adjustRightInd w:val="0"/>
        <w:spacing w:after="0" w:line="240" w:lineRule="auto"/>
        <w:ind w:left="709" w:right="-1"/>
        <w:textAlignment w:val="baseline"/>
        <w:outlineLvl w:val="0"/>
        <w:rPr>
          <w:rFonts w:ascii="Arial" w:eastAsia="Times New Roman" w:hAnsi="Arial" w:cs="Arial"/>
          <w:sz w:val="20"/>
          <w:szCs w:val="20"/>
          <w:lang w:eastAsia="nl-NL"/>
        </w:rPr>
      </w:pPr>
    </w:p>
    <w:p w14:paraId="3170F8D8" w14:textId="77777777" w:rsidR="003F25D2" w:rsidRPr="00162010" w:rsidRDefault="00E6656B" w:rsidP="0078673F">
      <w:pPr>
        <w:pStyle w:val="Kop2"/>
        <w:numPr>
          <w:ilvl w:val="0"/>
          <w:numId w:val="12"/>
        </w:numPr>
        <w:jc w:val="left"/>
      </w:pPr>
      <w:r w:rsidRPr="00162010">
        <w:t xml:space="preserve">de aard van </w:t>
      </w:r>
      <w:r w:rsidR="00E92727" w:rsidRPr="00162010">
        <w:t>het Beveiligingsincident</w:t>
      </w:r>
      <w:r w:rsidR="000E57D8" w:rsidRPr="00162010">
        <w:t>, de aard van de</w:t>
      </w:r>
      <w:r w:rsidRPr="00162010">
        <w:t xml:space="preserve"> </w:t>
      </w:r>
      <w:r w:rsidR="003F25D2" w:rsidRPr="00162010">
        <w:t xml:space="preserve">Persoonsgegevens </w:t>
      </w:r>
      <w:r w:rsidR="00415BA2" w:rsidRPr="00162010">
        <w:t>en</w:t>
      </w:r>
      <w:r w:rsidR="000E57D8" w:rsidRPr="00162010">
        <w:t xml:space="preserve"> </w:t>
      </w:r>
      <w:r w:rsidR="00415BA2" w:rsidRPr="00162010">
        <w:t>het aantal B</w:t>
      </w:r>
      <w:r w:rsidR="00A06F89" w:rsidRPr="00162010">
        <w:t>etrokkenen en het aantal/de hoeveelheid Persoonsgegevens</w:t>
      </w:r>
      <w:r w:rsidRPr="00162010">
        <w:t xml:space="preserve">; </w:t>
      </w:r>
    </w:p>
    <w:p w14:paraId="56073615" w14:textId="77777777" w:rsidR="00C075FB" w:rsidRPr="00162010" w:rsidRDefault="00E6656B" w:rsidP="0078673F">
      <w:pPr>
        <w:pStyle w:val="Kop2"/>
        <w:numPr>
          <w:ilvl w:val="0"/>
          <w:numId w:val="12"/>
        </w:numPr>
        <w:jc w:val="left"/>
      </w:pPr>
      <w:r w:rsidRPr="00162010">
        <w:t>de naam en de contactgegevens van de functionaris voor gegevensbescherming of een ander contactpunt waar meer informatie kan worden verkregen</w:t>
      </w:r>
      <w:r w:rsidR="00C075FB" w:rsidRPr="00162010">
        <w:t xml:space="preserve"> over het Beveiligingsincident;</w:t>
      </w:r>
    </w:p>
    <w:p w14:paraId="6DB2A5A2" w14:textId="77777777" w:rsidR="00C075FB" w:rsidRPr="00162010" w:rsidRDefault="00E6656B" w:rsidP="0078673F">
      <w:pPr>
        <w:pStyle w:val="Kop2"/>
        <w:numPr>
          <w:ilvl w:val="0"/>
          <w:numId w:val="12"/>
        </w:numPr>
        <w:jc w:val="left"/>
      </w:pPr>
      <w:r w:rsidRPr="00162010">
        <w:t xml:space="preserve">de </w:t>
      </w:r>
      <w:r w:rsidR="00415BA2" w:rsidRPr="00162010">
        <w:t xml:space="preserve">mogelijke en waarschijnlijke </w:t>
      </w:r>
      <w:r w:rsidRPr="00162010">
        <w:t xml:space="preserve">gevolgen van </w:t>
      </w:r>
      <w:r w:rsidR="00C075FB" w:rsidRPr="00162010">
        <w:t>het Beveiligingsincident</w:t>
      </w:r>
      <w:r w:rsidRPr="00162010">
        <w:t>;</w:t>
      </w:r>
      <w:r w:rsidR="00C075FB" w:rsidRPr="00162010">
        <w:t xml:space="preserve"> en</w:t>
      </w:r>
    </w:p>
    <w:p w14:paraId="7989282A" w14:textId="77777777" w:rsidR="00E6656B" w:rsidRPr="00162010" w:rsidRDefault="00C075FB" w:rsidP="0078673F">
      <w:pPr>
        <w:pStyle w:val="Kop2"/>
        <w:numPr>
          <w:ilvl w:val="0"/>
          <w:numId w:val="12"/>
        </w:numPr>
        <w:jc w:val="left"/>
      </w:pPr>
      <w:r w:rsidRPr="00162010">
        <w:t>de maatregelen die de Verwerker</w:t>
      </w:r>
      <w:r w:rsidR="00E6656B" w:rsidRPr="00162010">
        <w:t xml:space="preserve"> </w:t>
      </w:r>
      <w:r w:rsidRPr="00162010">
        <w:t>voorstelt</w:t>
      </w:r>
      <w:r w:rsidR="00E6656B" w:rsidRPr="00162010">
        <w:t xml:space="preserve"> </w:t>
      </w:r>
      <w:r w:rsidRPr="00162010">
        <w:t>en/</w:t>
      </w:r>
      <w:r w:rsidR="00E6656B" w:rsidRPr="00162010">
        <w:t xml:space="preserve">of </w:t>
      </w:r>
      <w:r w:rsidRPr="00162010">
        <w:t xml:space="preserve">heeft </w:t>
      </w:r>
      <w:r w:rsidR="00E6656B" w:rsidRPr="00162010">
        <w:t xml:space="preserve">genomen om </w:t>
      </w:r>
      <w:r w:rsidR="000E57D8" w:rsidRPr="00162010">
        <w:t>het Beveiligingsincident op te lossen en/of</w:t>
      </w:r>
      <w:r w:rsidR="00E6656B" w:rsidRPr="00162010">
        <w:t xml:space="preserve"> de maatregelen ter beperking van de even</w:t>
      </w:r>
      <w:r w:rsidR="002A4D3B" w:rsidRPr="00162010">
        <w:t xml:space="preserve">tuele </w:t>
      </w:r>
      <w:r w:rsidR="000E57D8" w:rsidRPr="00162010">
        <w:t xml:space="preserve">verdere </w:t>
      </w:r>
      <w:r w:rsidR="002A4D3B" w:rsidRPr="00162010">
        <w:t>nadelige gevolgen.</w:t>
      </w:r>
    </w:p>
    <w:bookmarkEnd w:id="9"/>
    <w:p w14:paraId="1DD6DE41" w14:textId="77777777" w:rsidR="00E6656B" w:rsidRPr="00162010" w:rsidRDefault="00E6656B"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571914FD" w14:textId="77777777" w:rsidR="00164A79" w:rsidRPr="00162010" w:rsidRDefault="00164A7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Verwerker een </w:t>
      </w:r>
      <w:r w:rsidR="00F368A6" w:rsidRPr="00162010">
        <w:rPr>
          <w:rFonts w:ascii="Arial" w:hAnsi="Arial" w:cs="Arial"/>
          <w:sz w:val="20"/>
          <w:szCs w:val="20"/>
        </w:rPr>
        <w:t>Beveiligingsincident</w:t>
      </w:r>
      <w:r w:rsidR="00415BA2" w:rsidRPr="00162010">
        <w:rPr>
          <w:rFonts w:ascii="Arial" w:hAnsi="Arial" w:cs="Arial"/>
          <w:sz w:val="20"/>
          <w:szCs w:val="20"/>
        </w:rPr>
        <w:t xml:space="preserve"> constateert neemt </w:t>
      </w:r>
      <w:r w:rsidR="00AC4297">
        <w:rPr>
          <w:rFonts w:ascii="Arial" w:hAnsi="Arial" w:cs="Arial"/>
          <w:sz w:val="20"/>
          <w:szCs w:val="20"/>
        </w:rPr>
        <w:t>z</w:t>
      </w:r>
      <w:r w:rsidR="00415BA2" w:rsidRPr="00162010">
        <w:rPr>
          <w:rFonts w:ascii="Arial" w:hAnsi="Arial" w:cs="Arial"/>
          <w:sz w:val="20"/>
          <w:szCs w:val="20"/>
        </w:rPr>
        <w:t>ij alle</w:t>
      </w:r>
      <w:r w:rsidR="00972199" w:rsidRPr="00162010">
        <w:rPr>
          <w:rFonts w:ascii="Arial" w:hAnsi="Arial" w:cs="Arial"/>
          <w:sz w:val="20"/>
          <w:szCs w:val="20"/>
        </w:rPr>
        <w:t xml:space="preserve"> </w:t>
      </w:r>
      <w:r w:rsidRPr="00162010">
        <w:rPr>
          <w:rFonts w:ascii="Arial" w:hAnsi="Arial" w:cs="Arial"/>
          <w:sz w:val="20"/>
          <w:szCs w:val="20"/>
        </w:rPr>
        <w:t xml:space="preserve">maatregelen </w:t>
      </w:r>
      <w:r w:rsidR="00527092" w:rsidRPr="00162010">
        <w:rPr>
          <w:rFonts w:ascii="Arial" w:hAnsi="Arial" w:cs="Arial"/>
          <w:sz w:val="20"/>
          <w:szCs w:val="20"/>
        </w:rPr>
        <w:t xml:space="preserve">om </w:t>
      </w:r>
      <w:r w:rsidR="00F368A6" w:rsidRPr="00162010">
        <w:rPr>
          <w:rFonts w:ascii="Arial" w:hAnsi="Arial" w:cs="Arial"/>
          <w:sz w:val="20"/>
          <w:szCs w:val="20"/>
        </w:rPr>
        <w:t>dat Beveiligingsincident</w:t>
      </w:r>
      <w:r w:rsidRPr="00162010">
        <w:rPr>
          <w:rFonts w:ascii="Arial" w:hAnsi="Arial" w:cs="Arial"/>
          <w:sz w:val="20"/>
          <w:szCs w:val="20"/>
        </w:rPr>
        <w:t xml:space="preserve"> te verhelpen</w:t>
      </w:r>
      <w:r w:rsidR="00F368A6" w:rsidRPr="00162010">
        <w:rPr>
          <w:rFonts w:ascii="Arial" w:hAnsi="Arial" w:cs="Arial"/>
          <w:sz w:val="20"/>
          <w:szCs w:val="20"/>
        </w:rPr>
        <w:t xml:space="preserve">, </w:t>
      </w:r>
      <w:r w:rsidR="00D944F9" w:rsidRPr="00162010">
        <w:rPr>
          <w:rFonts w:ascii="Arial" w:hAnsi="Arial" w:cs="Arial"/>
          <w:sz w:val="20"/>
          <w:szCs w:val="20"/>
        </w:rPr>
        <w:t xml:space="preserve">het Beveiligingsincident te </w:t>
      </w:r>
      <w:r w:rsidRPr="00162010">
        <w:rPr>
          <w:rFonts w:ascii="Arial" w:hAnsi="Arial" w:cs="Arial"/>
          <w:sz w:val="20"/>
          <w:szCs w:val="20"/>
        </w:rPr>
        <w:t>herstellen, eventuele schade zoveel mogelijk te beperken en herhaling in de toekomst te voorkomen.</w:t>
      </w:r>
      <w:r w:rsidR="00F368A6" w:rsidRPr="00162010">
        <w:rPr>
          <w:rFonts w:ascii="Arial" w:hAnsi="Arial" w:cs="Arial"/>
          <w:sz w:val="20"/>
          <w:szCs w:val="20"/>
        </w:rPr>
        <w:t xml:space="preserve"> Verwerker </w:t>
      </w:r>
      <w:r w:rsidR="000E57D8" w:rsidRPr="00162010">
        <w:rPr>
          <w:rFonts w:ascii="Arial" w:hAnsi="Arial" w:cs="Arial"/>
          <w:sz w:val="20"/>
          <w:szCs w:val="20"/>
        </w:rPr>
        <w:t>informeert</w:t>
      </w:r>
      <w:r w:rsidR="00F368A6" w:rsidRPr="00162010">
        <w:rPr>
          <w:rFonts w:ascii="Arial" w:hAnsi="Arial" w:cs="Arial"/>
          <w:sz w:val="20"/>
          <w:szCs w:val="20"/>
        </w:rPr>
        <w:t xml:space="preserve"> </w:t>
      </w:r>
      <w:r w:rsidR="00A06F89" w:rsidRPr="00162010">
        <w:rPr>
          <w:rFonts w:ascii="Arial" w:hAnsi="Arial" w:cs="Arial"/>
          <w:sz w:val="20"/>
          <w:szCs w:val="20"/>
        </w:rPr>
        <w:t>V</w:t>
      </w:r>
      <w:r w:rsidR="00F368A6" w:rsidRPr="00162010">
        <w:rPr>
          <w:rFonts w:ascii="Arial" w:hAnsi="Arial" w:cs="Arial"/>
          <w:sz w:val="20"/>
          <w:szCs w:val="20"/>
        </w:rPr>
        <w:t>erantwoordelijk</w:t>
      </w:r>
      <w:r w:rsidR="00A06F89" w:rsidRPr="00162010">
        <w:rPr>
          <w:rFonts w:ascii="Arial" w:hAnsi="Arial" w:cs="Arial"/>
          <w:sz w:val="20"/>
          <w:szCs w:val="20"/>
        </w:rPr>
        <w:t>e</w:t>
      </w:r>
      <w:r w:rsidR="00F368A6" w:rsidRPr="00162010">
        <w:rPr>
          <w:rFonts w:ascii="Arial" w:hAnsi="Arial" w:cs="Arial"/>
          <w:sz w:val="20"/>
          <w:szCs w:val="20"/>
        </w:rPr>
        <w:t xml:space="preserve"> </w:t>
      </w:r>
      <w:r w:rsidR="000E57D8" w:rsidRPr="00162010">
        <w:rPr>
          <w:rFonts w:ascii="Arial" w:hAnsi="Arial" w:cs="Arial"/>
          <w:sz w:val="20"/>
          <w:szCs w:val="20"/>
        </w:rPr>
        <w:t xml:space="preserve">hierover </w:t>
      </w:r>
      <w:r w:rsidR="00415BA2" w:rsidRPr="00162010">
        <w:rPr>
          <w:rFonts w:ascii="Arial" w:hAnsi="Arial" w:cs="Arial"/>
          <w:sz w:val="20"/>
          <w:szCs w:val="20"/>
        </w:rPr>
        <w:t>schri</w:t>
      </w:r>
      <w:r w:rsidR="00A06F89" w:rsidRPr="00162010">
        <w:rPr>
          <w:rFonts w:ascii="Arial" w:hAnsi="Arial" w:cs="Arial"/>
          <w:sz w:val="20"/>
          <w:szCs w:val="20"/>
        </w:rPr>
        <w:t>ftelijk</w:t>
      </w:r>
      <w:r w:rsidR="000E57D8" w:rsidRPr="00162010">
        <w:rPr>
          <w:rFonts w:ascii="Arial" w:hAnsi="Arial" w:cs="Arial"/>
          <w:sz w:val="20"/>
          <w:szCs w:val="20"/>
        </w:rPr>
        <w:t>.</w:t>
      </w:r>
    </w:p>
    <w:p w14:paraId="784722A5" w14:textId="77777777" w:rsidR="00164A79" w:rsidRPr="00162010" w:rsidRDefault="00164A79"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5C0913FE" w14:textId="77777777" w:rsidR="00164A79" w:rsidRPr="00162010" w:rsidRDefault="00D944F9"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Indien </w:t>
      </w:r>
      <w:r w:rsidR="00F64955" w:rsidRPr="00162010">
        <w:rPr>
          <w:rFonts w:ascii="Arial" w:hAnsi="Arial" w:cs="Arial"/>
          <w:sz w:val="20"/>
          <w:szCs w:val="20"/>
        </w:rPr>
        <w:t>Verantwoordelijke</w:t>
      </w:r>
      <w:r w:rsidRPr="00162010">
        <w:rPr>
          <w:rFonts w:ascii="Arial" w:hAnsi="Arial" w:cs="Arial"/>
          <w:sz w:val="20"/>
          <w:szCs w:val="20"/>
        </w:rPr>
        <w:t xml:space="preserve"> </w:t>
      </w:r>
      <w:r w:rsidR="00AC4297">
        <w:rPr>
          <w:rFonts w:ascii="Arial" w:hAnsi="Arial" w:cs="Arial"/>
          <w:sz w:val="20"/>
          <w:szCs w:val="20"/>
        </w:rPr>
        <w:t xml:space="preserve">meent </w:t>
      </w:r>
      <w:r w:rsidRPr="00162010">
        <w:rPr>
          <w:rFonts w:ascii="Arial" w:hAnsi="Arial" w:cs="Arial"/>
          <w:sz w:val="20"/>
          <w:szCs w:val="20"/>
        </w:rPr>
        <w:t>dat het gemelde Beveiligingsincident een Datalek</w:t>
      </w:r>
      <w:r w:rsidR="00972199" w:rsidRPr="00162010">
        <w:rPr>
          <w:rFonts w:ascii="Arial" w:hAnsi="Arial" w:cs="Arial"/>
          <w:sz w:val="20"/>
          <w:szCs w:val="20"/>
        </w:rPr>
        <w:t xml:space="preserve"> betreft</w:t>
      </w:r>
      <w:r w:rsidRPr="00162010">
        <w:rPr>
          <w:rFonts w:ascii="Arial" w:hAnsi="Arial" w:cs="Arial"/>
          <w:sz w:val="20"/>
          <w:szCs w:val="20"/>
        </w:rPr>
        <w:t xml:space="preserve"> dan zal </w:t>
      </w:r>
      <w:r w:rsidR="00F64955" w:rsidRPr="00162010">
        <w:rPr>
          <w:rFonts w:ascii="Arial" w:hAnsi="Arial" w:cs="Arial"/>
          <w:sz w:val="20"/>
          <w:szCs w:val="20"/>
        </w:rPr>
        <w:t>Verantwoordelijke</w:t>
      </w:r>
      <w:r w:rsidRPr="00162010">
        <w:rPr>
          <w:rFonts w:ascii="Arial" w:hAnsi="Arial" w:cs="Arial"/>
          <w:sz w:val="20"/>
          <w:szCs w:val="20"/>
        </w:rPr>
        <w:t xml:space="preserve"> Verwerker </w:t>
      </w:r>
      <w:r w:rsidR="00AD5EEC">
        <w:rPr>
          <w:rFonts w:ascii="Arial" w:hAnsi="Arial" w:cs="Arial"/>
          <w:sz w:val="20"/>
          <w:szCs w:val="20"/>
        </w:rPr>
        <w:t xml:space="preserve">schriftelijk </w:t>
      </w:r>
      <w:r w:rsidRPr="00162010">
        <w:rPr>
          <w:rFonts w:ascii="Arial" w:hAnsi="Arial" w:cs="Arial"/>
          <w:sz w:val="20"/>
          <w:szCs w:val="20"/>
        </w:rPr>
        <w:t xml:space="preserve">informeren. </w:t>
      </w:r>
    </w:p>
    <w:p w14:paraId="6350E172" w14:textId="77777777" w:rsidR="00D944F9" w:rsidRPr="00162010" w:rsidRDefault="00D944F9" w:rsidP="0078673F">
      <w:pPr>
        <w:pStyle w:val="Lijstalinea"/>
        <w:rPr>
          <w:rFonts w:ascii="Arial" w:hAnsi="Arial" w:cs="Arial"/>
          <w:sz w:val="20"/>
          <w:szCs w:val="20"/>
        </w:rPr>
      </w:pPr>
    </w:p>
    <w:p w14:paraId="30E5BB04" w14:textId="77777777" w:rsidR="00810E03" w:rsidRPr="00162010" w:rsidRDefault="00527092" w:rsidP="00527092">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I</w:t>
      </w:r>
      <w:r w:rsidR="00810E03" w:rsidRPr="00162010">
        <w:rPr>
          <w:rFonts w:ascii="Arial" w:hAnsi="Arial" w:cs="Arial"/>
          <w:sz w:val="20"/>
          <w:szCs w:val="20"/>
        </w:rPr>
        <w:t xml:space="preserve">n </w:t>
      </w:r>
      <w:r w:rsidR="00A60D54" w:rsidRPr="00162010">
        <w:rPr>
          <w:rFonts w:ascii="Arial" w:hAnsi="Arial" w:cs="Arial"/>
          <w:sz w:val="20"/>
          <w:szCs w:val="20"/>
        </w:rPr>
        <w:t xml:space="preserve">het kader van dit artikel </w:t>
      </w:r>
      <w:r w:rsidR="00810E03" w:rsidRPr="00162010">
        <w:rPr>
          <w:rFonts w:ascii="Arial" w:hAnsi="Arial" w:cs="Arial"/>
          <w:sz w:val="20"/>
          <w:szCs w:val="20"/>
        </w:rPr>
        <w:t xml:space="preserve">van de Verwerkersovereenkomst </w:t>
      </w:r>
      <w:r w:rsidRPr="00162010">
        <w:rPr>
          <w:rFonts w:ascii="Arial" w:hAnsi="Arial" w:cs="Arial"/>
          <w:sz w:val="20"/>
          <w:szCs w:val="20"/>
        </w:rPr>
        <w:t xml:space="preserve">treedt </w:t>
      </w:r>
      <w:r w:rsidR="00810E03" w:rsidRPr="00162010">
        <w:rPr>
          <w:rFonts w:ascii="Arial" w:hAnsi="Arial" w:cs="Arial"/>
          <w:sz w:val="20"/>
          <w:szCs w:val="20"/>
        </w:rPr>
        <w:t xml:space="preserve">uitsluitend de </w:t>
      </w:r>
      <w:r w:rsidRPr="00162010">
        <w:rPr>
          <w:rFonts w:ascii="Arial" w:hAnsi="Arial" w:cs="Arial"/>
          <w:sz w:val="20"/>
          <w:szCs w:val="20"/>
        </w:rPr>
        <w:t>d</w:t>
      </w:r>
      <w:r w:rsidR="00810E03" w:rsidRPr="00162010">
        <w:rPr>
          <w:rFonts w:ascii="Arial" w:hAnsi="Arial" w:cs="Arial"/>
          <w:sz w:val="20"/>
          <w:szCs w:val="20"/>
        </w:rPr>
        <w:t>irecteur</w:t>
      </w:r>
      <w:r w:rsidRPr="00162010">
        <w:rPr>
          <w:rFonts w:ascii="Arial" w:hAnsi="Arial" w:cs="Arial"/>
          <w:sz w:val="20"/>
          <w:szCs w:val="20"/>
        </w:rPr>
        <w:t xml:space="preserve"> Strategie en Bestuursadvisering</w:t>
      </w:r>
      <w:r w:rsidR="00810E03" w:rsidRPr="00162010">
        <w:rPr>
          <w:rFonts w:ascii="Arial" w:hAnsi="Arial" w:cs="Arial"/>
          <w:sz w:val="20"/>
          <w:szCs w:val="20"/>
        </w:rPr>
        <w:t xml:space="preserve"> van Verantwoordelijke op </w:t>
      </w:r>
      <w:r w:rsidR="00A60D54" w:rsidRPr="00162010">
        <w:rPr>
          <w:rFonts w:ascii="Arial" w:hAnsi="Arial" w:cs="Arial"/>
          <w:sz w:val="20"/>
          <w:szCs w:val="20"/>
        </w:rPr>
        <w:t>als contactpersoon van Verwerker</w:t>
      </w:r>
      <w:r w:rsidRPr="00162010">
        <w:rPr>
          <w:rFonts w:ascii="Arial" w:hAnsi="Arial" w:cs="Arial"/>
          <w:sz w:val="20"/>
          <w:szCs w:val="20"/>
        </w:rPr>
        <w:t>, tenzij anders overeengekomen.</w:t>
      </w:r>
      <w:r w:rsidR="00A60D54" w:rsidRPr="00162010">
        <w:rPr>
          <w:rFonts w:ascii="Arial" w:hAnsi="Arial" w:cs="Arial"/>
          <w:sz w:val="20"/>
          <w:szCs w:val="20"/>
        </w:rPr>
        <w:t xml:space="preserve"> </w:t>
      </w:r>
      <w:r w:rsidRPr="00162010">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004E10E6">
        <w:rPr>
          <w:rFonts w:ascii="Arial" w:hAnsi="Arial" w:cs="Arial"/>
          <w:sz w:val="20"/>
          <w:szCs w:val="20"/>
        </w:rPr>
        <w:br/>
      </w:r>
      <w:r w:rsidR="004E10E6">
        <w:rPr>
          <w:rFonts w:ascii="Arial" w:hAnsi="Arial" w:cs="Arial"/>
          <w:sz w:val="20"/>
          <w:szCs w:val="20"/>
        </w:rPr>
        <w:lastRenderedPageBreak/>
        <w:br/>
      </w:r>
      <w:r w:rsidR="004E10E6">
        <w:rPr>
          <w:rFonts w:ascii="Arial" w:hAnsi="Arial" w:cs="Arial"/>
          <w:sz w:val="20"/>
          <w:szCs w:val="20"/>
        </w:rPr>
        <w:br/>
      </w:r>
      <w:r w:rsidRPr="00162010">
        <w:rPr>
          <w:rFonts w:ascii="Arial" w:hAnsi="Arial" w:cs="Arial"/>
          <w:sz w:val="20"/>
          <w:szCs w:val="20"/>
        </w:rPr>
        <w:br/>
      </w:r>
    </w:p>
    <w:p w14:paraId="784451CE" w14:textId="77777777" w:rsidR="008E2235" w:rsidRPr="00162010" w:rsidRDefault="00054831"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bookmarkStart w:id="10" w:name="_Ref507584299"/>
      <w:r w:rsidRPr="00162010">
        <w:rPr>
          <w:rFonts w:ascii="Arial" w:eastAsia="Times New Roman" w:hAnsi="Arial" w:cs="Arial"/>
          <w:b/>
          <w:sz w:val="20"/>
          <w:szCs w:val="20"/>
          <w:lang w:eastAsia="nl-NL"/>
        </w:rPr>
        <w:t>Subverwerkers</w:t>
      </w:r>
      <w:bookmarkEnd w:id="10"/>
    </w:p>
    <w:p w14:paraId="7003455E" w14:textId="77777777" w:rsidR="008E2235" w:rsidRPr="00162010" w:rsidRDefault="008E2235" w:rsidP="0078673F">
      <w:pPr>
        <w:spacing w:after="0" w:line="240" w:lineRule="auto"/>
        <w:ind w:left="705" w:hanging="705"/>
        <w:rPr>
          <w:rFonts w:ascii="Arial" w:eastAsia="Times New Roman" w:hAnsi="Arial" w:cs="Arial"/>
          <w:sz w:val="20"/>
          <w:szCs w:val="20"/>
          <w:lang w:eastAsia="nl-NL"/>
        </w:rPr>
      </w:pPr>
    </w:p>
    <w:p w14:paraId="488918F7" w14:textId="77777777" w:rsidR="00526815" w:rsidRPr="00162010" w:rsidRDefault="00FE239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1" w:name="_Ref507413817"/>
      <w:bookmarkStart w:id="12" w:name="_Ref507414173"/>
      <w:bookmarkStart w:id="13" w:name="_Ref507415054"/>
      <w:r w:rsidRPr="00162010">
        <w:rPr>
          <w:rFonts w:ascii="Arial" w:eastAsia="Times New Roman" w:hAnsi="Arial" w:cs="Arial"/>
          <w:sz w:val="20"/>
          <w:szCs w:val="20"/>
          <w:lang w:eastAsia="nl-NL"/>
        </w:rPr>
        <w:t>Het is Verwerker</w:t>
      </w:r>
      <w:r w:rsidR="00527092" w:rsidRPr="00162010">
        <w:rPr>
          <w:rFonts w:ascii="Arial" w:eastAsia="Times New Roman" w:hAnsi="Arial" w:cs="Arial"/>
          <w:sz w:val="20"/>
          <w:szCs w:val="20"/>
          <w:lang w:eastAsia="nl-NL"/>
        </w:rPr>
        <w:t>,</w:t>
      </w:r>
      <w:r w:rsidRPr="00162010">
        <w:rPr>
          <w:rFonts w:ascii="Arial" w:eastAsia="Times New Roman" w:hAnsi="Arial" w:cs="Arial"/>
          <w:sz w:val="20"/>
          <w:szCs w:val="20"/>
          <w:lang w:eastAsia="nl-NL"/>
        </w:rPr>
        <w:t xml:space="preserve"> </w:t>
      </w:r>
      <w:r w:rsidR="00527092" w:rsidRPr="00162010">
        <w:rPr>
          <w:rFonts w:ascii="Arial" w:eastAsia="Times New Roman" w:hAnsi="Arial" w:cs="Arial"/>
          <w:sz w:val="20"/>
          <w:szCs w:val="20"/>
          <w:lang w:eastAsia="nl-NL"/>
        </w:rPr>
        <w:t>behoudens schriftelijke toestemming van Verantwoordelijke,</w:t>
      </w:r>
      <w:r w:rsidRPr="00162010">
        <w:rPr>
          <w:rFonts w:ascii="Arial" w:eastAsia="Times New Roman" w:hAnsi="Arial" w:cs="Arial"/>
          <w:sz w:val="20"/>
          <w:szCs w:val="20"/>
          <w:lang w:eastAsia="nl-NL"/>
        </w:rPr>
        <w:t xml:space="preserve"> niet toegestaan </w:t>
      </w:r>
      <w:r w:rsidR="00527092" w:rsidRPr="00162010">
        <w:rPr>
          <w:rFonts w:ascii="Arial" w:eastAsia="Times New Roman" w:hAnsi="Arial" w:cs="Arial"/>
          <w:sz w:val="20"/>
          <w:szCs w:val="20"/>
          <w:lang w:eastAsia="nl-NL"/>
        </w:rPr>
        <w:t xml:space="preserve">om </w:t>
      </w:r>
      <w:r w:rsidR="003119F3" w:rsidRPr="00162010">
        <w:rPr>
          <w:rFonts w:ascii="Arial" w:eastAsia="Times New Roman" w:hAnsi="Arial" w:cs="Arial"/>
          <w:sz w:val="20"/>
          <w:szCs w:val="20"/>
          <w:lang w:eastAsia="nl-NL"/>
        </w:rPr>
        <w:t xml:space="preserve">(i) </w:t>
      </w:r>
      <w:r w:rsidR="00972199" w:rsidRPr="00162010">
        <w:rPr>
          <w:rFonts w:ascii="Arial" w:eastAsia="Times New Roman" w:hAnsi="Arial" w:cs="Arial"/>
          <w:sz w:val="20"/>
          <w:szCs w:val="20"/>
          <w:lang w:eastAsia="nl-NL"/>
        </w:rPr>
        <w:t>de</w:t>
      </w:r>
      <w:r w:rsidRPr="00162010">
        <w:rPr>
          <w:rFonts w:ascii="Arial" w:eastAsia="Times New Roman" w:hAnsi="Arial" w:cs="Arial"/>
          <w:sz w:val="20"/>
          <w:szCs w:val="20"/>
          <w:lang w:eastAsia="nl-NL"/>
        </w:rPr>
        <w:t xml:space="preserve">rden in te schakelen </w:t>
      </w:r>
      <w:bookmarkEnd w:id="11"/>
      <w:r w:rsidR="003119F3" w:rsidRPr="00162010">
        <w:rPr>
          <w:rFonts w:ascii="Arial" w:eastAsia="Times New Roman" w:hAnsi="Arial" w:cs="Arial"/>
          <w:sz w:val="20"/>
          <w:szCs w:val="20"/>
          <w:lang w:eastAsia="nl-NL"/>
        </w:rPr>
        <w:t>of (ii) om wijzigingen aan te brengen in</w:t>
      </w:r>
      <w:r w:rsidR="00527092" w:rsidRPr="00162010">
        <w:rPr>
          <w:rFonts w:ascii="Arial" w:eastAsia="Times New Roman" w:hAnsi="Arial" w:cs="Arial"/>
          <w:sz w:val="20"/>
          <w:szCs w:val="20"/>
          <w:lang w:eastAsia="nl-NL"/>
        </w:rPr>
        <w:t>/bij</w:t>
      </w:r>
      <w:r w:rsidR="003119F3" w:rsidRPr="00162010">
        <w:rPr>
          <w:rFonts w:ascii="Arial" w:eastAsia="Times New Roman" w:hAnsi="Arial" w:cs="Arial"/>
          <w:sz w:val="20"/>
          <w:szCs w:val="20"/>
          <w:lang w:eastAsia="nl-NL"/>
        </w:rPr>
        <w:t xml:space="preserve"> de </w:t>
      </w:r>
      <w:r w:rsidR="00E775AB" w:rsidRPr="00162010">
        <w:rPr>
          <w:rFonts w:ascii="Arial" w:eastAsia="Times New Roman" w:hAnsi="Arial" w:cs="Arial"/>
          <w:sz w:val="20"/>
          <w:szCs w:val="20"/>
          <w:lang w:eastAsia="nl-NL"/>
        </w:rPr>
        <w:t xml:space="preserve">ingeschakelde </w:t>
      </w:r>
      <w:r w:rsidR="003119F3" w:rsidRPr="00162010">
        <w:rPr>
          <w:rFonts w:ascii="Arial" w:eastAsia="Times New Roman" w:hAnsi="Arial" w:cs="Arial"/>
          <w:sz w:val="20"/>
          <w:szCs w:val="20"/>
          <w:lang w:eastAsia="nl-NL"/>
        </w:rPr>
        <w:t xml:space="preserve">Subverwerkers. </w:t>
      </w:r>
      <w:r w:rsidR="00F64955" w:rsidRPr="00162010">
        <w:rPr>
          <w:rFonts w:ascii="Arial" w:eastAsia="Times New Roman" w:hAnsi="Arial" w:cs="Arial"/>
          <w:sz w:val="20"/>
          <w:szCs w:val="20"/>
          <w:lang w:eastAsia="nl-NL"/>
        </w:rPr>
        <w:t>Verantwoordelijke</w:t>
      </w:r>
      <w:r w:rsidR="003119F3" w:rsidRPr="00162010">
        <w:rPr>
          <w:rFonts w:ascii="Arial" w:eastAsia="Times New Roman" w:hAnsi="Arial" w:cs="Arial"/>
          <w:sz w:val="20"/>
          <w:szCs w:val="20"/>
          <w:lang w:eastAsia="nl-NL"/>
        </w:rPr>
        <w:t xml:space="preserve"> kan </w:t>
      </w:r>
      <w:r w:rsidR="00527092" w:rsidRPr="00162010">
        <w:rPr>
          <w:rFonts w:ascii="Arial" w:eastAsia="Times New Roman" w:hAnsi="Arial" w:cs="Arial"/>
          <w:sz w:val="20"/>
          <w:szCs w:val="20"/>
          <w:lang w:eastAsia="nl-NL"/>
        </w:rPr>
        <w:t>aan de toestemming voorwaarden verbinden.</w:t>
      </w:r>
      <w:r w:rsidR="003119F3" w:rsidRPr="00162010">
        <w:rPr>
          <w:rFonts w:ascii="Arial" w:eastAsia="Times New Roman" w:hAnsi="Arial" w:cs="Arial"/>
          <w:sz w:val="20"/>
          <w:szCs w:val="20"/>
          <w:lang w:eastAsia="nl-NL"/>
        </w:rPr>
        <w:t xml:space="preserve"> </w:t>
      </w:r>
      <w:bookmarkEnd w:id="12"/>
      <w:bookmarkEnd w:id="13"/>
    </w:p>
    <w:p w14:paraId="4E8F9246" w14:textId="77777777" w:rsidR="00526815" w:rsidRPr="00162010" w:rsidRDefault="00526815"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color w:val="FF0000"/>
          <w:sz w:val="20"/>
          <w:szCs w:val="20"/>
          <w:lang w:eastAsia="nl-NL"/>
        </w:rPr>
      </w:pPr>
    </w:p>
    <w:p w14:paraId="74EB5966" w14:textId="77777777" w:rsidR="00F26EAD" w:rsidRPr="00162010" w:rsidRDefault="008E2235"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4" w:name="_Ref507574967"/>
      <w:r w:rsidRPr="00162010">
        <w:rPr>
          <w:rFonts w:ascii="Arial" w:eastAsia="Times New Roman" w:hAnsi="Arial" w:cs="Arial"/>
          <w:sz w:val="20"/>
          <w:szCs w:val="20"/>
          <w:lang w:eastAsia="nl-NL"/>
        </w:rPr>
        <w:t xml:space="preserve">Verwerker </w:t>
      </w:r>
      <w:r w:rsidR="00F26EAD" w:rsidRPr="00162010">
        <w:rPr>
          <w:rFonts w:ascii="Arial" w:eastAsia="Times New Roman" w:hAnsi="Arial" w:cs="Arial"/>
          <w:sz w:val="20"/>
          <w:szCs w:val="20"/>
          <w:lang w:eastAsia="nl-NL"/>
        </w:rPr>
        <w:t xml:space="preserve">zal </w:t>
      </w:r>
      <w:r w:rsidR="00CF6778" w:rsidRPr="00162010">
        <w:rPr>
          <w:rFonts w:ascii="Arial" w:eastAsia="Times New Roman" w:hAnsi="Arial" w:cs="Arial"/>
          <w:sz w:val="20"/>
          <w:szCs w:val="20"/>
          <w:lang w:eastAsia="nl-NL"/>
        </w:rPr>
        <w:t>al hetgeen haar bindt tevens</w:t>
      </w:r>
      <w:r w:rsidR="00F26EAD" w:rsidRPr="00162010">
        <w:rPr>
          <w:rFonts w:ascii="Arial" w:eastAsia="Times New Roman" w:hAnsi="Arial" w:cs="Arial"/>
          <w:sz w:val="20"/>
          <w:szCs w:val="20"/>
          <w:lang w:eastAsia="nl-NL"/>
        </w:rPr>
        <w:t xml:space="preserve"> </w:t>
      </w:r>
      <w:r w:rsidR="00CF6778" w:rsidRPr="00162010">
        <w:rPr>
          <w:rFonts w:ascii="Arial" w:eastAsia="Times New Roman" w:hAnsi="Arial" w:cs="Arial"/>
          <w:sz w:val="20"/>
          <w:szCs w:val="20"/>
          <w:lang w:eastAsia="nl-NL"/>
        </w:rPr>
        <w:t>s</w:t>
      </w:r>
      <w:r w:rsidR="00F26EAD" w:rsidRPr="00162010">
        <w:rPr>
          <w:rFonts w:ascii="Arial" w:eastAsia="Times New Roman" w:hAnsi="Arial" w:cs="Arial"/>
          <w:sz w:val="20"/>
          <w:szCs w:val="20"/>
          <w:lang w:eastAsia="nl-NL"/>
        </w:rPr>
        <w:t>chriftelijk</w:t>
      </w:r>
      <w:r w:rsidR="00CF6778" w:rsidRPr="00162010">
        <w:rPr>
          <w:rFonts w:ascii="Arial" w:eastAsia="Times New Roman" w:hAnsi="Arial" w:cs="Arial"/>
          <w:sz w:val="20"/>
          <w:szCs w:val="20"/>
          <w:lang w:eastAsia="nl-NL"/>
        </w:rPr>
        <w:t xml:space="preserve"> aan</w:t>
      </w:r>
      <w:r w:rsidR="00F26EAD" w:rsidRPr="00162010">
        <w:rPr>
          <w:rFonts w:ascii="Arial" w:eastAsia="Times New Roman" w:hAnsi="Arial" w:cs="Arial"/>
          <w:sz w:val="20"/>
          <w:szCs w:val="20"/>
          <w:lang w:eastAsia="nl-NL"/>
        </w:rPr>
        <w:t xml:space="preserve"> </w:t>
      </w:r>
      <w:r w:rsidR="00CF6778" w:rsidRPr="00162010">
        <w:rPr>
          <w:rFonts w:ascii="Arial" w:eastAsia="Times New Roman" w:hAnsi="Arial" w:cs="Arial"/>
          <w:sz w:val="20"/>
          <w:szCs w:val="20"/>
          <w:lang w:eastAsia="nl-NL"/>
        </w:rPr>
        <w:t>S</w:t>
      </w:r>
      <w:r w:rsidR="003F0E4B" w:rsidRPr="00162010">
        <w:rPr>
          <w:rFonts w:ascii="Arial" w:eastAsia="Times New Roman" w:hAnsi="Arial" w:cs="Arial"/>
          <w:sz w:val="20"/>
          <w:szCs w:val="20"/>
          <w:lang w:eastAsia="nl-NL"/>
        </w:rPr>
        <w:t>ubverwerk</w:t>
      </w:r>
      <w:r w:rsidR="001226FD" w:rsidRPr="00162010">
        <w:rPr>
          <w:rFonts w:ascii="Arial" w:eastAsia="Times New Roman" w:hAnsi="Arial" w:cs="Arial"/>
          <w:sz w:val="20"/>
          <w:szCs w:val="20"/>
          <w:lang w:eastAsia="nl-NL"/>
        </w:rPr>
        <w:t>ers</w:t>
      </w:r>
      <w:r w:rsidR="00CF6778" w:rsidRPr="00162010">
        <w:rPr>
          <w:rFonts w:ascii="Arial" w:eastAsia="Times New Roman" w:hAnsi="Arial" w:cs="Arial"/>
          <w:sz w:val="20"/>
          <w:szCs w:val="20"/>
          <w:lang w:eastAsia="nl-NL"/>
        </w:rPr>
        <w:t xml:space="preserve"> </w:t>
      </w:r>
      <w:r w:rsidR="00F26EAD" w:rsidRPr="00162010">
        <w:rPr>
          <w:rFonts w:ascii="Arial" w:eastAsia="Times New Roman" w:hAnsi="Arial" w:cs="Arial"/>
          <w:sz w:val="20"/>
          <w:szCs w:val="20"/>
          <w:lang w:eastAsia="nl-NL"/>
        </w:rPr>
        <w:t>opleggen</w:t>
      </w:r>
      <w:r w:rsidR="00CF6778" w:rsidRPr="00162010">
        <w:rPr>
          <w:rFonts w:ascii="Arial" w:eastAsia="Times New Roman" w:hAnsi="Arial" w:cs="Arial"/>
          <w:sz w:val="20"/>
          <w:szCs w:val="20"/>
          <w:lang w:eastAsia="nl-NL"/>
        </w:rPr>
        <w:t>,</w:t>
      </w:r>
      <w:r w:rsidR="00F26EAD" w:rsidRPr="00162010">
        <w:rPr>
          <w:rFonts w:ascii="Arial" w:eastAsia="Times New Roman" w:hAnsi="Arial" w:cs="Arial"/>
          <w:sz w:val="20"/>
          <w:szCs w:val="20"/>
          <w:lang w:eastAsia="nl-NL"/>
        </w:rPr>
        <w:t xml:space="preserve"> </w:t>
      </w:r>
      <w:r w:rsidR="00CF6778" w:rsidRPr="00162010">
        <w:rPr>
          <w:rFonts w:ascii="Arial" w:eastAsia="Times New Roman" w:hAnsi="Arial" w:cs="Arial"/>
          <w:sz w:val="20"/>
          <w:szCs w:val="20"/>
          <w:lang w:eastAsia="nl-NL"/>
        </w:rPr>
        <w:t xml:space="preserve">aldus </w:t>
      </w:r>
      <w:r w:rsidR="00F26EAD" w:rsidRPr="00162010">
        <w:rPr>
          <w:rFonts w:ascii="Arial" w:eastAsia="Times New Roman" w:hAnsi="Arial" w:cs="Arial"/>
          <w:sz w:val="20"/>
          <w:szCs w:val="20"/>
          <w:lang w:eastAsia="nl-NL"/>
        </w:rPr>
        <w:t xml:space="preserve">aan alle door Verwerker ingeschakelde Subverwerkers en staat er </w:t>
      </w:r>
      <w:r w:rsidR="00972199" w:rsidRPr="00162010">
        <w:rPr>
          <w:rFonts w:ascii="Arial" w:eastAsia="Times New Roman" w:hAnsi="Arial" w:cs="Arial"/>
          <w:sz w:val="20"/>
          <w:szCs w:val="20"/>
          <w:lang w:eastAsia="nl-NL"/>
        </w:rPr>
        <w:t xml:space="preserve">voor in </w:t>
      </w:r>
      <w:r w:rsidR="00F26EAD" w:rsidRPr="00162010">
        <w:rPr>
          <w:rFonts w:ascii="Arial" w:eastAsia="Times New Roman" w:hAnsi="Arial" w:cs="Arial"/>
          <w:sz w:val="20"/>
          <w:szCs w:val="20"/>
          <w:lang w:eastAsia="nl-NL"/>
        </w:rPr>
        <w:t>dat deze Subverwerkers de</w:t>
      </w:r>
      <w:r w:rsidR="00CF6778" w:rsidRPr="00162010">
        <w:rPr>
          <w:rFonts w:ascii="Arial" w:eastAsia="Times New Roman" w:hAnsi="Arial" w:cs="Arial"/>
          <w:sz w:val="20"/>
          <w:szCs w:val="20"/>
          <w:lang w:eastAsia="nl-NL"/>
        </w:rPr>
        <w:t xml:space="preserve"> afspraken</w:t>
      </w:r>
      <w:r w:rsidR="00F26EAD" w:rsidRPr="00162010">
        <w:rPr>
          <w:rFonts w:ascii="Arial" w:eastAsia="Times New Roman" w:hAnsi="Arial" w:cs="Arial"/>
          <w:sz w:val="20"/>
          <w:szCs w:val="20"/>
          <w:lang w:eastAsia="nl-NL"/>
        </w:rPr>
        <w:t xml:space="preserve"> </w:t>
      </w:r>
      <w:r w:rsidR="004E4014" w:rsidRPr="00162010">
        <w:rPr>
          <w:rFonts w:ascii="Arial" w:eastAsia="Times New Roman" w:hAnsi="Arial" w:cs="Arial"/>
          <w:sz w:val="20"/>
          <w:szCs w:val="20"/>
          <w:lang w:eastAsia="nl-NL"/>
        </w:rPr>
        <w:t>volledig</w:t>
      </w:r>
      <w:r w:rsidR="00F26EAD" w:rsidRPr="00162010">
        <w:rPr>
          <w:rFonts w:ascii="Arial" w:eastAsia="Times New Roman" w:hAnsi="Arial" w:cs="Arial"/>
          <w:sz w:val="20"/>
          <w:szCs w:val="20"/>
          <w:lang w:eastAsia="nl-NL"/>
        </w:rPr>
        <w:t xml:space="preserve"> nakomen. </w:t>
      </w:r>
      <w:r w:rsidR="00CF6778" w:rsidRPr="00162010">
        <w:rPr>
          <w:rFonts w:ascii="Arial" w:eastAsia="Times New Roman" w:hAnsi="Arial" w:cs="Arial"/>
          <w:sz w:val="20"/>
          <w:szCs w:val="20"/>
          <w:lang w:eastAsia="nl-NL"/>
        </w:rPr>
        <w:t xml:space="preserve">Desgevraagd </w:t>
      </w:r>
      <w:r w:rsidR="00816182" w:rsidRPr="00162010">
        <w:rPr>
          <w:rFonts w:ascii="Arial" w:eastAsia="Times New Roman" w:hAnsi="Arial" w:cs="Arial"/>
          <w:sz w:val="20"/>
          <w:szCs w:val="20"/>
          <w:lang w:eastAsia="nl-NL"/>
        </w:rPr>
        <w:t xml:space="preserve">zal Verwerker </w:t>
      </w:r>
      <w:r w:rsidR="00EF1A42" w:rsidRPr="00162010">
        <w:rPr>
          <w:rFonts w:ascii="Arial" w:eastAsia="Times New Roman" w:hAnsi="Arial" w:cs="Arial"/>
          <w:sz w:val="20"/>
          <w:szCs w:val="20"/>
          <w:lang w:eastAsia="nl-NL"/>
        </w:rPr>
        <w:t>schriftelijk</w:t>
      </w:r>
      <w:r w:rsidR="004E4014" w:rsidRPr="00162010">
        <w:rPr>
          <w:rFonts w:ascii="Arial" w:eastAsia="Times New Roman" w:hAnsi="Arial" w:cs="Arial"/>
          <w:sz w:val="20"/>
          <w:szCs w:val="20"/>
          <w:lang w:eastAsia="nl-NL"/>
        </w:rPr>
        <w:t xml:space="preserve"> </w:t>
      </w:r>
      <w:r w:rsidR="00816182" w:rsidRPr="00162010">
        <w:rPr>
          <w:rFonts w:ascii="Arial" w:eastAsia="Times New Roman" w:hAnsi="Arial" w:cs="Arial"/>
          <w:sz w:val="20"/>
          <w:szCs w:val="20"/>
          <w:lang w:eastAsia="nl-NL"/>
        </w:rPr>
        <w:t>bewijs leveren dat aan deze verplichting is voldaan.</w:t>
      </w:r>
      <w:bookmarkEnd w:id="14"/>
      <w:r w:rsidR="00816182" w:rsidRPr="00162010">
        <w:rPr>
          <w:rFonts w:ascii="Arial" w:eastAsia="Times New Roman" w:hAnsi="Arial" w:cs="Arial"/>
          <w:sz w:val="20"/>
          <w:szCs w:val="20"/>
          <w:lang w:eastAsia="nl-NL"/>
        </w:rPr>
        <w:t xml:space="preserve"> </w:t>
      </w:r>
      <w:r w:rsidR="00EF1A42" w:rsidRPr="00162010">
        <w:rPr>
          <w:rFonts w:ascii="Arial" w:eastAsia="Times New Roman" w:hAnsi="Arial" w:cs="Arial"/>
          <w:sz w:val="20"/>
          <w:szCs w:val="20"/>
          <w:lang w:eastAsia="nl-NL"/>
        </w:rPr>
        <w:t xml:space="preserve">Indien enige Subverwerker zijn verplichtingen inzake gegevensbescherming niet nakomt, dan blijft Verwerker </w:t>
      </w:r>
      <w:r w:rsidR="00CF6778" w:rsidRPr="00162010">
        <w:rPr>
          <w:rFonts w:ascii="Arial" w:eastAsia="Times New Roman" w:hAnsi="Arial" w:cs="Arial"/>
          <w:sz w:val="20"/>
          <w:szCs w:val="20"/>
          <w:lang w:eastAsia="nl-NL"/>
        </w:rPr>
        <w:t>aan te spreken op de nakoming</w:t>
      </w:r>
      <w:r w:rsidR="00EF1A42" w:rsidRPr="00162010">
        <w:rPr>
          <w:rFonts w:ascii="Arial" w:eastAsia="Times New Roman" w:hAnsi="Arial" w:cs="Arial"/>
          <w:sz w:val="20"/>
          <w:szCs w:val="20"/>
          <w:lang w:eastAsia="nl-NL"/>
        </w:rPr>
        <w:t xml:space="preserve"> van de verplichtingen van de Subverwerker. </w:t>
      </w:r>
      <w:r w:rsidR="00AD61B9">
        <w:rPr>
          <w:rFonts w:ascii="Arial" w:eastAsia="Times New Roman" w:hAnsi="Arial" w:cs="Arial"/>
          <w:sz w:val="20"/>
          <w:szCs w:val="20"/>
          <w:lang w:eastAsia="nl-NL"/>
        </w:rPr>
        <w:br/>
      </w:r>
      <w:r w:rsidR="00AC4297">
        <w:rPr>
          <w:rFonts w:ascii="Arial" w:eastAsia="Times New Roman" w:hAnsi="Arial" w:cs="Arial"/>
          <w:sz w:val="20"/>
          <w:szCs w:val="20"/>
          <w:lang w:eastAsia="nl-NL"/>
        </w:rPr>
        <w:br/>
      </w:r>
    </w:p>
    <w:p w14:paraId="03D19352" w14:textId="77777777" w:rsidR="00164A79" w:rsidRPr="00162010" w:rsidRDefault="00164A79"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color w:val="FF0000"/>
          <w:sz w:val="20"/>
          <w:szCs w:val="20"/>
          <w:lang w:eastAsia="nl-NL"/>
        </w:rPr>
      </w:pPr>
      <w:bookmarkStart w:id="15" w:name="_Ref507418482"/>
      <w:r w:rsidRPr="00162010">
        <w:rPr>
          <w:rFonts w:ascii="Arial" w:eastAsia="Times New Roman" w:hAnsi="Arial" w:cs="Arial"/>
          <w:b/>
          <w:bCs/>
          <w:sz w:val="20"/>
          <w:szCs w:val="20"/>
          <w:lang w:eastAsia="nl-NL"/>
        </w:rPr>
        <w:t>Geheimhouding</w:t>
      </w:r>
      <w:bookmarkEnd w:id="15"/>
      <w:r w:rsidRPr="00162010">
        <w:rPr>
          <w:rFonts w:ascii="Arial" w:eastAsia="Times New Roman" w:hAnsi="Arial" w:cs="Arial"/>
          <w:b/>
          <w:bCs/>
          <w:sz w:val="20"/>
          <w:szCs w:val="20"/>
          <w:lang w:eastAsia="nl-NL"/>
        </w:rPr>
        <w:t xml:space="preserve"> </w:t>
      </w:r>
    </w:p>
    <w:p w14:paraId="1A0D6E9C" w14:textId="77777777" w:rsidR="0086692F" w:rsidRPr="00162010" w:rsidRDefault="0086692F" w:rsidP="0078673F">
      <w:pPr>
        <w:pStyle w:val="Lijstalinea"/>
        <w:suppressAutoHyphens/>
        <w:overflowPunct w:val="0"/>
        <w:autoSpaceDE w:val="0"/>
        <w:autoSpaceDN w:val="0"/>
        <w:adjustRightInd w:val="0"/>
        <w:spacing w:after="0" w:line="240" w:lineRule="auto"/>
        <w:ind w:left="0" w:right="-1"/>
        <w:textAlignment w:val="baseline"/>
        <w:rPr>
          <w:rFonts w:ascii="Arial" w:hAnsi="Arial" w:cs="Arial"/>
          <w:sz w:val="20"/>
          <w:szCs w:val="20"/>
        </w:rPr>
      </w:pPr>
    </w:p>
    <w:p w14:paraId="10590488" w14:textId="4C48E83F" w:rsidR="0086692F" w:rsidRPr="00162010" w:rsidRDefault="0086692F"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16" w:name="_Ref511301244"/>
      <w:r w:rsidRPr="00162010">
        <w:rPr>
          <w:rFonts w:ascii="Arial" w:hAnsi="Arial" w:cs="Arial"/>
          <w:sz w:val="20"/>
          <w:szCs w:val="20"/>
        </w:rPr>
        <w:t xml:space="preserve">Verwerker </w:t>
      </w:r>
      <w:r w:rsidR="00AC4297">
        <w:rPr>
          <w:rFonts w:ascii="Arial" w:hAnsi="Arial" w:cs="Arial"/>
          <w:sz w:val="20"/>
          <w:szCs w:val="20"/>
        </w:rPr>
        <w:t>erkent</w:t>
      </w:r>
      <w:r w:rsidRPr="00162010">
        <w:rPr>
          <w:rFonts w:ascii="Arial" w:hAnsi="Arial" w:cs="Arial"/>
          <w:sz w:val="20"/>
          <w:szCs w:val="20"/>
        </w:rPr>
        <w:t xml:space="preserve"> dat </w:t>
      </w:r>
      <w:r w:rsidR="00CF6778" w:rsidRPr="00162010">
        <w:rPr>
          <w:rFonts w:ascii="Arial" w:hAnsi="Arial" w:cs="Arial"/>
          <w:sz w:val="20"/>
          <w:szCs w:val="20"/>
        </w:rPr>
        <w:t>alle</w:t>
      </w:r>
      <w:r w:rsidRPr="00162010">
        <w:rPr>
          <w:rFonts w:ascii="Arial" w:hAnsi="Arial" w:cs="Arial"/>
          <w:sz w:val="20"/>
          <w:szCs w:val="20"/>
        </w:rPr>
        <w:t xml:space="preserve"> Persoonsgegevens, </w:t>
      </w:r>
      <w:r w:rsidR="00CF6778" w:rsidRPr="00162010">
        <w:rPr>
          <w:rFonts w:ascii="Arial" w:hAnsi="Arial" w:cs="Arial"/>
          <w:sz w:val="20"/>
          <w:szCs w:val="20"/>
        </w:rPr>
        <w:t>die haar bij</w:t>
      </w:r>
      <w:r w:rsidRPr="00162010">
        <w:rPr>
          <w:rFonts w:ascii="Arial" w:hAnsi="Arial" w:cs="Arial"/>
          <w:sz w:val="20"/>
          <w:szCs w:val="20"/>
        </w:rPr>
        <w:t xml:space="preserve"> de uitvoering van de Overeenkomst ter kennis komt en de resultaten van de werkzaamheden van Verwerker op grond van de Overeenkomst een vertrouwelijk karakter</w:t>
      </w:r>
      <w:r w:rsidR="00CF6778" w:rsidRPr="00162010">
        <w:rPr>
          <w:rFonts w:ascii="Arial" w:hAnsi="Arial" w:cs="Arial"/>
          <w:sz w:val="20"/>
          <w:szCs w:val="20"/>
        </w:rPr>
        <w:t xml:space="preserve"> hebben (</w:t>
      </w:r>
      <w:r w:rsidR="00CF6778" w:rsidRPr="00162010">
        <w:rPr>
          <w:rFonts w:ascii="Arial" w:hAnsi="Arial" w:cs="Arial"/>
          <w:b/>
          <w:sz w:val="20"/>
          <w:szCs w:val="20"/>
        </w:rPr>
        <w:t>de Vertrouwelijke informatie</w:t>
      </w:r>
      <w:r w:rsidR="00CF6778" w:rsidRPr="00162010">
        <w:rPr>
          <w:rFonts w:ascii="Arial" w:hAnsi="Arial" w:cs="Arial"/>
          <w:sz w:val="20"/>
          <w:szCs w:val="20"/>
        </w:rPr>
        <w:t>)</w:t>
      </w:r>
      <w:r w:rsidRPr="00162010">
        <w:rPr>
          <w:rFonts w:ascii="Arial" w:hAnsi="Arial" w:cs="Arial"/>
          <w:sz w:val="20"/>
          <w:szCs w:val="20"/>
        </w:rPr>
        <w:t xml:space="preserve"> en dat het schenden van die vertrouwelijkheid onherstelbare (reputatie)schade voor de Verantwoordelijke tot gevolg </w:t>
      </w:r>
      <w:r w:rsidR="00CF6778" w:rsidRPr="00162010">
        <w:rPr>
          <w:rFonts w:ascii="Arial" w:hAnsi="Arial" w:cs="Arial"/>
          <w:sz w:val="20"/>
          <w:szCs w:val="20"/>
        </w:rPr>
        <w:t>kan</w:t>
      </w:r>
      <w:r w:rsidRPr="00162010">
        <w:rPr>
          <w:rFonts w:ascii="Arial" w:hAnsi="Arial" w:cs="Arial"/>
          <w:sz w:val="20"/>
          <w:szCs w:val="20"/>
        </w:rPr>
        <w:t xml:space="preserve"> hebben.</w:t>
      </w:r>
      <w:bookmarkEnd w:id="16"/>
      <w:r w:rsidR="00CF6778" w:rsidRPr="00162010">
        <w:rPr>
          <w:rFonts w:ascii="Arial" w:hAnsi="Arial" w:cs="Arial"/>
          <w:sz w:val="20"/>
          <w:szCs w:val="20"/>
        </w:rPr>
        <w:t xml:space="preserve"> Verwerker houdt de Vertrouwelijk</w:t>
      </w:r>
      <w:ins w:id="17" w:author="Duijndam, S.A.M. (Sandra)" w:date="2024-10-02T15:46:00Z">
        <w:r w:rsidR="00AA10C6">
          <w:rPr>
            <w:rFonts w:ascii="Arial" w:hAnsi="Arial" w:cs="Arial"/>
            <w:sz w:val="20"/>
            <w:szCs w:val="20"/>
          </w:rPr>
          <w:t>e</w:t>
        </w:r>
      </w:ins>
      <w:r w:rsidR="00CF6778" w:rsidRPr="00162010">
        <w:rPr>
          <w:rFonts w:ascii="Arial" w:hAnsi="Arial" w:cs="Arial"/>
          <w:sz w:val="20"/>
          <w:szCs w:val="20"/>
        </w:rPr>
        <w:t xml:space="preserve"> informatie </w:t>
      </w:r>
      <w:r w:rsidR="00294838" w:rsidRPr="00162010">
        <w:rPr>
          <w:rFonts w:ascii="Arial" w:hAnsi="Arial" w:cs="Arial"/>
          <w:sz w:val="20"/>
          <w:szCs w:val="20"/>
        </w:rPr>
        <w:t xml:space="preserve">strikt </w:t>
      </w:r>
      <w:r w:rsidR="00CF6778" w:rsidRPr="00162010">
        <w:rPr>
          <w:rFonts w:ascii="Arial" w:hAnsi="Arial" w:cs="Arial"/>
          <w:sz w:val="20"/>
          <w:szCs w:val="20"/>
        </w:rPr>
        <w:t xml:space="preserve">geheim, tenzij anders is bepaald. </w:t>
      </w:r>
    </w:p>
    <w:p w14:paraId="420F8F2D" w14:textId="77777777" w:rsidR="00FD640F" w:rsidRPr="00162010" w:rsidRDefault="00FD640F"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69F48CE8" w14:textId="77777777" w:rsidR="00D27FA5" w:rsidRPr="00162010" w:rsidRDefault="00294838"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Verwerker verplicht haar</w:t>
      </w:r>
      <w:r w:rsidR="00164A79" w:rsidRPr="00162010">
        <w:rPr>
          <w:rFonts w:ascii="Arial" w:eastAsia="Times New Roman" w:hAnsi="Arial" w:cs="Arial"/>
          <w:sz w:val="20"/>
          <w:szCs w:val="20"/>
          <w:lang w:eastAsia="nl-NL"/>
        </w:rPr>
        <w:t xml:space="preserve"> Personeel</w:t>
      </w:r>
      <w:r w:rsidR="00D27FA5" w:rsidRPr="00162010">
        <w:rPr>
          <w:rFonts w:ascii="Arial" w:eastAsia="Times New Roman" w:hAnsi="Arial" w:cs="Arial"/>
          <w:sz w:val="20"/>
          <w:szCs w:val="20"/>
          <w:lang w:eastAsia="nl-NL"/>
        </w:rPr>
        <w:t xml:space="preserve"> </w:t>
      </w:r>
      <w:r w:rsidR="00EA7E6F" w:rsidRPr="00162010">
        <w:rPr>
          <w:rFonts w:ascii="Arial" w:eastAsia="Times New Roman" w:hAnsi="Arial" w:cs="Arial"/>
          <w:sz w:val="20"/>
          <w:szCs w:val="20"/>
          <w:lang w:eastAsia="nl-NL"/>
        </w:rPr>
        <w:t>schriftelijk</w:t>
      </w:r>
      <w:r w:rsidR="009106CE" w:rsidRPr="00162010">
        <w:rPr>
          <w:rFonts w:ascii="Arial" w:eastAsia="Times New Roman" w:hAnsi="Arial" w:cs="Arial"/>
          <w:sz w:val="20"/>
          <w:szCs w:val="20"/>
          <w:lang w:eastAsia="nl-NL"/>
        </w:rPr>
        <w:t xml:space="preserve"> </w:t>
      </w:r>
      <w:r w:rsidR="00EA7E6F" w:rsidRPr="00162010">
        <w:rPr>
          <w:rFonts w:ascii="Arial" w:eastAsia="Times New Roman" w:hAnsi="Arial" w:cs="Arial"/>
          <w:sz w:val="20"/>
          <w:szCs w:val="20"/>
          <w:lang w:eastAsia="nl-NL"/>
        </w:rPr>
        <w:t>tot geheimhouding van de Vertrouwelijke Informatie</w:t>
      </w:r>
      <w:r w:rsidRPr="00162010">
        <w:rPr>
          <w:rFonts w:ascii="Arial" w:eastAsia="Times New Roman" w:hAnsi="Arial" w:cs="Arial"/>
          <w:sz w:val="20"/>
          <w:szCs w:val="20"/>
          <w:lang w:eastAsia="nl-NL"/>
        </w:rPr>
        <w:t xml:space="preserve"> (volgens </w:t>
      </w:r>
      <w:r w:rsidRPr="00AC4297">
        <w:rPr>
          <w:rFonts w:ascii="Arial" w:eastAsia="Times New Roman" w:hAnsi="Arial" w:cs="Arial"/>
          <w:b/>
          <w:sz w:val="20"/>
          <w:szCs w:val="20"/>
          <w:lang w:eastAsia="nl-NL"/>
        </w:rPr>
        <w:t>Bijlage 3</w:t>
      </w:r>
      <w:r w:rsidR="00175A23">
        <w:rPr>
          <w:rFonts w:ascii="Arial" w:eastAsia="Times New Roman" w:hAnsi="Arial" w:cs="Arial"/>
          <w:b/>
          <w:sz w:val="20"/>
          <w:szCs w:val="20"/>
          <w:lang w:eastAsia="nl-NL"/>
        </w:rPr>
        <w:t>, of een vergelijkbaar equivalent</w:t>
      </w:r>
      <w:r w:rsidRPr="00162010">
        <w:rPr>
          <w:rFonts w:ascii="Arial" w:eastAsia="Times New Roman" w:hAnsi="Arial" w:cs="Arial"/>
          <w:sz w:val="20"/>
          <w:szCs w:val="20"/>
          <w:lang w:eastAsia="nl-NL"/>
        </w:rPr>
        <w:t xml:space="preserve">) </w:t>
      </w:r>
      <w:r w:rsidR="006448B6" w:rsidRPr="00162010">
        <w:rPr>
          <w:rFonts w:ascii="Arial" w:eastAsia="Times New Roman" w:hAnsi="Arial" w:cs="Arial"/>
          <w:sz w:val="20"/>
          <w:szCs w:val="20"/>
          <w:lang w:eastAsia="nl-NL"/>
        </w:rPr>
        <w:t xml:space="preserve">en staat </w:t>
      </w:r>
      <w:r w:rsidRPr="00162010">
        <w:rPr>
          <w:rFonts w:ascii="Arial" w:eastAsia="Times New Roman" w:hAnsi="Arial" w:cs="Arial"/>
          <w:sz w:val="20"/>
          <w:szCs w:val="20"/>
          <w:lang w:eastAsia="nl-NL"/>
        </w:rPr>
        <w:t xml:space="preserve">voor de goede naleving in. Desgevraagd </w:t>
      </w:r>
      <w:r w:rsidR="003B29A5" w:rsidRPr="00162010">
        <w:rPr>
          <w:rFonts w:ascii="Arial" w:eastAsia="Times New Roman" w:hAnsi="Arial" w:cs="Arial"/>
          <w:sz w:val="20"/>
          <w:szCs w:val="20"/>
          <w:lang w:eastAsia="nl-NL"/>
        </w:rPr>
        <w:t xml:space="preserve">verstrekt </w:t>
      </w:r>
      <w:r w:rsidRPr="00162010">
        <w:rPr>
          <w:rFonts w:ascii="Arial" w:eastAsia="Times New Roman" w:hAnsi="Arial" w:cs="Arial"/>
          <w:sz w:val="20"/>
          <w:szCs w:val="20"/>
          <w:lang w:eastAsia="nl-NL"/>
        </w:rPr>
        <w:t xml:space="preserve">Verwerker de ondertekende geheimhoudingsverklaringen. </w:t>
      </w:r>
    </w:p>
    <w:p w14:paraId="65CE9F22" w14:textId="77777777" w:rsidR="002837CF" w:rsidRPr="00162010" w:rsidRDefault="002837CF" w:rsidP="0078673F">
      <w:pPr>
        <w:pStyle w:val="Lijstalinea"/>
        <w:rPr>
          <w:rFonts w:ascii="Arial" w:eastAsia="Times New Roman" w:hAnsi="Arial" w:cs="Arial"/>
          <w:sz w:val="20"/>
          <w:szCs w:val="20"/>
          <w:lang w:eastAsia="nl-NL"/>
        </w:rPr>
      </w:pPr>
    </w:p>
    <w:p w14:paraId="42BBC90C" w14:textId="77777777" w:rsidR="0059196E" w:rsidRPr="0000592B" w:rsidRDefault="00294838" w:rsidP="0000592B">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Desgevraagd</w:t>
      </w:r>
      <w:r w:rsidR="00F32C75" w:rsidRPr="00162010">
        <w:rPr>
          <w:rFonts w:ascii="Arial" w:eastAsia="Times New Roman" w:hAnsi="Arial" w:cs="Arial"/>
          <w:sz w:val="20"/>
          <w:szCs w:val="20"/>
          <w:lang w:eastAsia="nl-NL"/>
        </w:rPr>
        <w:t xml:space="preserve"> zal Verwerker (aanvullende) maatregelen treffen met het oog op de geheimhouding </w:t>
      </w:r>
      <w:r w:rsidRPr="00162010">
        <w:rPr>
          <w:rFonts w:ascii="Arial" w:eastAsia="Times New Roman" w:hAnsi="Arial" w:cs="Arial"/>
          <w:sz w:val="20"/>
          <w:szCs w:val="20"/>
          <w:lang w:eastAsia="nl-NL"/>
        </w:rPr>
        <w:t>van Vertrouwelijke informatie</w:t>
      </w:r>
      <w:r w:rsidR="00F32C75" w:rsidRPr="00162010">
        <w:rPr>
          <w:rFonts w:ascii="Arial" w:eastAsia="Times New Roman" w:hAnsi="Arial" w:cs="Arial"/>
          <w:sz w:val="20"/>
          <w:szCs w:val="20"/>
          <w:lang w:eastAsia="nl-NL"/>
        </w:rPr>
        <w:t>, welke maatregelen kunnen inhouden de vernietiging van de Vertrouwelijke Informatie</w:t>
      </w:r>
      <w:r w:rsidRPr="00162010">
        <w:rPr>
          <w:rFonts w:ascii="Arial" w:eastAsia="Times New Roman" w:hAnsi="Arial" w:cs="Arial"/>
          <w:sz w:val="20"/>
          <w:szCs w:val="20"/>
          <w:lang w:eastAsia="nl-NL"/>
        </w:rPr>
        <w:t>,</w:t>
      </w:r>
      <w:r w:rsidR="00F32C75" w:rsidRPr="00162010">
        <w:rPr>
          <w:rFonts w:ascii="Arial" w:eastAsia="Times New Roman" w:hAnsi="Arial" w:cs="Arial"/>
          <w:sz w:val="20"/>
          <w:szCs w:val="20"/>
          <w:lang w:eastAsia="nl-NL"/>
        </w:rPr>
        <w:t xml:space="preserve"> zodra het voor Verwerker niet langer noodzakelijk is </w:t>
      </w:r>
      <w:r w:rsidRPr="00162010">
        <w:rPr>
          <w:rFonts w:ascii="Arial" w:eastAsia="Times New Roman" w:hAnsi="Arial" w:cs="Arial"/>
          <w:sz w:val="20"/>
          <w:szCs w:val="20"/>
          <w:lang w:eastAsia="nl-NL"/>
        </w:rPr>
        <w:t>de</w:t>
      </w:r>
      <w:r w:rsidR="00F32C75" w:rsidRPr="00162010">
        <w:rPr>
          <w:rFonts w:ascii="Arial" w:eastAsia="Times New Roman" w:hAnsi="Arial" w:cs="Arial"/>
          <w:sz w:val="20"/>
          <w:szCs w:val="20"/>
          <w:lang w:eastAsia="nl-NL"/>
        </w:rPr>
        <w:t xml:space="preserve"> Vertrouwelijk Informatie t</w:t>
      </w:r>
      <w:r w:rsidRPr="00162010">
        <w:rPr>
          <w:rFonts w:ascii="Arial" w:eastAsia="Times New Roman" w:hAnsi="Arial" w:cs="Arial"/>
          <w:sz w:val="20"/>
          <w:szCs w:val="20"/>
          <w:lang w:eastAsia="nl-NL"/>
        </w:rPr>
        <w:t>e</w:t>
      </w:r>
      <w:r w:rsidR="00F32C75"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bezitten</w:t>
      </w:r>
      <w:r w:rsidR="00F32C75" w:rsidRPr="00162010">
        <w:rPr>
          <w:rFonts w:ascii="Arial" w:eastAsia="Times New Roman" w:hAnsi="Arial" w:cs="Arial"/>
          <w:sz w:val="20"/>
          <w:szCs w:val="20"/>
          <w:lang w:eastAsia="nl-NL"/>
        </w:rPr>
        <w:t xml:space="preserve">. </w:t>
      </w:r>
      <w:r w:rsidR="0000592B">
        <w:rPr>
          <w:rFonts w:ascii="Arial" w:eastAsia="Times New Roman" w:hAnsi="Arial" w:cs="Arial"/>
          <w:sz w:val="20"/>
          <w:szCs w:val="20"/>
          <w:lang w:eastAsia="nl-NL"/>
        </w:rPr>
        <w:br/>
      </w:r>
    </w:p>
    <w:p w14:paraId="391CA834" w14:textId="77777777" w:rsidR="00D75677" w:rsidRPr="00162010" w:rsidRDefault="009B760A"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Audit</w:t>
      </w:r>
    </w:p>
    <w:p w14:paraId="1B6D9A60" w14:textId="77777777" w:rsidR="00D75677" w:rsidRPr="00162010" w:rsidRDefault="00D75677"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bCs/>
          <w:sz w:val="20"/>
          <w:szCs w:val="20"/>
          <w:lang w:eastAsia="nl-NL"/>
        </w:rPr>
      </w:pPr>
    </w:p>
    <w:p w14:paraId="56C8134A" w14:textId="77777777" w:rsidR="00594D29" w:rsidRPr="00162010" w:rsidRDefault="00556281"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bCs/>
          <w:sz w:val="20"/>
          <w:szCs w:val="20"/>
          <w:lang w:eastAsia="nl-NL"/>
        </w:rPr>
      </w:pPr>
      <w:r w:rsidRPr="00162010">
        <w:rPr>
          <w:rFonts w:ascii="Arial" w:eastAsia="Times New Roman" w:hAnsi="Arial" w:cs="Arial"/>
          <w:sz w:val="20"/>
          <w:szCs w:val="20"/>
          <w:lang w:eastAsia="nl-NL"/>
        </w:rPr>
        <w:t>Voor zover Verwerker gecertificeerd is</w:t>
      </w:r>
      <w:r w:rsidR="007343E2" w:rsidRPr="00162010">
        <w:rPr>
          <w:rFonts w:ascii="Arial" w:eastAsia="Times New Roman" w:hAnsi="Arial" w:cs="Arial"/>
          <w:sz w:val="20"/>
          <w:szCs w:val="20"/>
          <w:lang w:eastAsia="nl-NL"/>
        </w:rPr>
        <w:t xml:space="preserve"> of</w:t>
      </w:r>
      <w:r w:rsidR="00C37CF9" w:rsidRPr="00162010">
        <w:rPr>
          <w:rFonts w:ascii="Arial" w:eastAsia="Times New Roman" w:hAnsi="Arial" w:cs="Arial"/>
          <w:sz w:val="20"/>
          <w:szCs w:val="20"/>
          <w:lang w:eastAsia="nl-NL"/>
        </w:rPr>
        <w:t xml:space="preserve"> wordt</w:t>
      </w:r>
      <w:r w:rsidR="00AA1CD9" w:rsidRPr="00162010">
        <w:rPr>
          <w:rFonts w:ascii="Arial" w:eastAsia="Times New Roman" w:hAnsi="Arial" w:cs="Arial"/>
          <w:sz w:val="20"/>
          <w:szCs w:val="20"/>
          <w:lang w:eastAsia="nl-NL"/>
        </w:rPr>
        <w:t xml:space="preserve"> </w:t>
      </w:r>
      <w:r w:rsidRPr="00162010">
        <w:rPr>
          <w:rFonts w:ascii="Arial" w:eastAsia="Times New Roman" w:hAnsi="Arial" w:cs="Arial"/>
          <w:sz w:val="20"/>
          <w:szCs w:val="20"/>
          <w:lang w:eastAsia="nl-NL"/>
        </w:rPr>
        <w:t xml:space="preserve">voor één of meer van de in </w:t>
      </w:r>
      <w:r w:rsidRPr="00B325D7">
        <w:rPr>
          <w:rFonts w:ascii="Arial" w:eastAsia="Times New Roman" w:hAnsi="Arial" w:cs="Arial"/>
          <w:b/>
          <w:sz w:val="20"/>
          <w:szCs w:val="20"/>
          <w:lang w:eastAsia="nl-NL"/>
        </w:rPr>
        <w:t>Bijlage 2</w:t>
      </w:r>
      <w:r w:rsidRPr="00162010">
        <w:rPr>
          <w:rFonts w:ascii="Arial" w:eastAsia="Times New Roman" w:hAnsi="Arial" w:cs="Arial"/>
          <w:sz w:val="20"/>
          <w:szCs w:val="20"/>
          <w:lang w:eastAsia="nl-NL"/>
        </w:rPr>
        <w:t xml:space="preserve"> genoemde beveiligingsnormen, zal </w:t>
      </w:r>
      <w:r w:rsidR="00B325D7">
        <w:rPr>
          <w:rFonts w:ascii="Arial" w:eastAsia="Times New Roman" w:hAnsi="Arial" w:cs="Arial"/>
          <w:sz w:val="20"/>
          <w:szCs w:val="20"/>
          <w:lang w:eastAsia="nl-NL"/>
        </w:rPr>
        <w:t>dit</w:t>
      </w:r>
      <w:r w:rsidRPr="00162010">
        <w:rPr>
          <w:rFonts w:ascii="Arial" w:eastAsia="Times New Roman" w:hAnsi="Arial" w:cs="Arial"/>
          <w:sz w:val="20"/>
          <w:szCs w:val="20"/>
          <w:lang w:eastAsia="nl-NL"/>
        </w:rPr>
        <w:t xml:space="preserve"> certificaat (geanonimiseerd) aan deze Verwerkersovereenkomst worden gehecht als </w:t>
      </w:r>
      <w:r w:rsidRPr="00162010">
        <w:rPr>
          <w:rFonts w:ascii="Arial" w:eastAsia="Times New Roman" w:hAnsi="Arial" w:cs="Arial"/>
          <w:b/>
          <w:sz w:val="20"/>
          <w:szCs w:val="20"/>
          <w:lang w:eastAsia="nl-NL"/>
        </w:rPr>
        <w:t>Bijlage 5</w:t>
      </w:r>
      <w:r w:rsidRPr="00162010">
        <w:rPr>
          <w:rFonts w:ascii="Arial" w:eastAsia="Times New Roman" w:hAnsi="Arial" w:cs="Arial"/>
          <w:sz w:val="20"/>
          <w:szCs w:val="20"/>
          <w:lang w:eastAsia="nl-NL"/>
        </w:rPr>
        <w:t xml:space="preserve"> en is Verwerker gehouden om Veran</w:t>
      </w:r>
      <w:r w:rsidR="00AA1CD9" w:rsidRPr="00162010">
        <w:rPr>
          <w:rFonts w:ascii="Arial" w:eastAsia="Times New Roman" w:hAnsi="Arial" w:cs="Arial"/>
          <w:sz w:val="20"/>
          <w:szCs w:val="20"/>
          <w:lang w:eastAsia="nl-NL"/>
        </w:rPr>
        <w:t xml:space="preserve">twoordelijke </w:t>
      </w:r>
      <w:r w:rsidRPr="00162010">
        <w:rPr>
          <w:rFonts w:ascii="Arial" w:eastAsia="Times New Roman" w:hAnsi="Arial" w:cs="Arial"/>
          <w:sz w:val="20"/>
          <w:szCs w:val="20"/>
          <w:lang w:eastAsia="nl-NL"/>
        </w:rPr>
        <w:t xml:space="preserve">te informeren over alle wijzigingen </w:t>
      </w:r>
      <w:r w:rsidR="0097100A" w:rsidRPr="00162010">
        <w:rPr>
          <w:rFonts w:ascii="Arial" w:eastAsia="Times New Roman" w:hAnsi="Arial" w:cs="Arial"/>
          <w:sz w:val="20"/>
          <w:szCs w:val="20"/>
          <w:lang w:eastAsia="nl-NL"/>
        </w:rPr>
        <w:t xml:space="preserve">met betrekking tot </w:t>
      </w:r>
      <w:r w:rsidRPr="00162010">
        <w:rPr>
          <w:rFonts w:ascii="Arial" w:eastAsia="Times New Roman" w:hAnsi="Arial" w:cs="Arial"/>
          <w:sz w:val="20"/>
          <w:szCs w:val="20"/>
          <w:lang w:eastAsia="nl-NL"/>
        </w:rPr>
        <w:t>deze certificering, wa</w:t>
      </w:r>
      <w:r w:rsidR="00AA1CD9" w:rsidRPr="00162010">
        <w:rPr>
          <w:rFonts w:ascii="Arial" w:eastAsia="Times New Roman" w:hAnsi="Arial" w:cs="Arial"/>
          <w:sz w:val="20"/>
          <w:szCs w:val="20"/>
          <w:lang w:eastAsia="nl-NL"/>
        </w:rPr>
        <w:t xml:space="preserve">aronder </w:t>
      </w:r>
      <w:r w:rsidRPr="00162010">
        <w:rPr>
          <w:rFonts w:ascii="Arial" w:eastAsia="Times New Roman" w:hAnsi="Arial" w:cs="Arial"/>
          <w:sz w:val="20"/>
          <w:szCs w:val="20"/>
          <w:lang w:eastAsia="nl-NL"/>
        </w:rPr>
        <w:t>het verlies</w:t>
      </w:r>
      <w:r w:rsidR="00AA1CD9" w:rsidRPr="00162010">
        <w:rPr>
          <w:rFonts w:ascii="Arial" w:eastAsia="Times New Roman" w:hAnsi="Arial" w:cs="Arial"/>
          <w:sz w:val="20"/>
          <w:szCs w:val="20"/>
          <w:lang w:eastAsia="nl-NL"/>
        </w:rPr>
        <w:t xml:space="preserve"> daarvan.</w:t>
      </w:r>
      <w:r w:rsidRPr="00162010">
        <w:rPr>
          <w:rFonts w:ascii="Arial" w:eastAsia="Times New Roman" w:hAnsi="Arial" w:cs="Arial"/>
          <w:sz w:val="20"/>
          <w:szCs w:val="20"/>
          <w:lang w:eastAsia="nl-NL"/>
        </w:rPr>
        <w:t xml:space="preserve">   </w:t>
      </w:r>
    </w:p>
    <w:p w14:paraId="5498E37C" w14:textId="77777777" w:rsidR="00594D29" w:rsidRPr="00162010" w:rsidRDefault="00594D29"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b/>
          <w:bCs/>
          <w:sz w:val="20"/>
          <w:szCs w:val="20"/>
          <w:lang w:eastAsia="nl-NL"/>
        </w:rPr>
      </w:pPr>
    </w:p>
    <w:p w14:paraId="085BF194" w14:textId="77777777" w:rsidR="002524AE" w:rsidRPr="00162010" w:rsidRDefault="00F64955"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18" w:name="_Ref507422506"/>
      <w:bookmarkStart w:id="19" w:name="_Ref507424233"/>
      <w:bookmarkStart w:id="20" w:name="_Ref507423149"/>
      <w:r w:rsidRPr="00162010">
        <w:rPr>
          <w:rFonts w:ascii="Arial" w:eastAsia="Times New Roman" w:hAnsi="Arial" w:cs="Arial"/>
          <w:sz w:val="20"/>
          <w:szCs w:val="20"/>
          <w:lang w:eastAsia="nl-NL"/>
        </w:rPr>
        <w:t>Verantwoordelijke</w:t>
      </w:r>
      <w:r w:rsidR="00531FA8" w:rsidRPr="00162010">
        <w:rPr>
          <w:rFonts w:ascii="Arial" w:eastAsia="Times New Roman" w:hAnsi="Arial" w:cs="Arial"/>
          <w:sz w:val="20"/>
          <w:szCs w:val="20"/>
          <w:lang w:eastAsia="nl-NL"/>
        </w:rPr>
        <w:t xml:space="preserve"> </w:t>
      </w:r>
      <w:r w:rsidR="00AA1CD9" w:rsidRPr="00162010">
        <w:rPr>
          <w:rFonts w:ascii="Arial" w:eastAsia="Times New Roman" w:hAnsi="Arial" w:cs="Arial"/>
          <w:sz w:val="20"/>
          <w:szCs w:val="20"/>
          <w:lang w:eastAsia="nl-NL"/>
        </w:rPr>
        <w:t>mag</w:t>
      </w:r>
      <w:r w:rsidR="00531FA8" w:rsidRPr="00162010">
        <w:rPr>
          <w:rFonts w:ascii="Arial" w:eastAsia="Times New Roman" w:hAnsi="Arial" w:cs="Arial"/>
          <w:sz w:val="20"/>
          <w:szCs w:val="20"/>
          <w:lang w:eastAsia="nl-NL"/>
        </w:rPr>
        <w:t xml:space="preserve"> jaarlijks</w:t>
      </w:r>
      <w:r w:rsidR="00033B32" w:rsidRPr="00162010">
        <w:rPr>
          <w:rFonts w:ascii="Arial" w:eastAsia="Times New Roman" w:hAnsi="Arial" w:cs="Arial"/>
          <w:sz w:val="20"/>
          <w:szCs w:val="20"/>
          <w:lang w:eastAsia="nl-NL"/>
        </w:rPr>
        <w:t xml:space="preserve"> </w:t>
      </w:r>
      <w:r w:rsidR="00E13FCA" w:rsidRPr="00162010">
        <w:rPr>
          <w:rFonts w:ascii="Arial" w:eastAsia="Times New Roman" w:hAnsi="Arial" w:cs="Arial"/>
          <w:sz w:val="20"/>
          <w:szCs w:val="20"/>
          <w:lang w:eastAsia="nl-NL"/>
        </w:rPr>
        <w:t xml:space="preserve">(laten) </w:t>
      </w:r>
      <w:r w:rsidR="00033B32" w:rsidRPr="00162010">
        <w:rPr>
          <w:rFonts w:ascii="Arial" w:eastAsia="Times New Roman" w:hAnsi="Arial" w:cs="Arial"/>
          <w:sz w:val="20"/>
          <w:szCs w:val="20"/>
          <w:lang w:eastAsia="nl-NL"/>
        </w:rPr>
        <w:t>controleren of Verwerker vo</w:t>
      </w:r>
      <w:r w:rsidR="009F1CC2" w:rsidRPr="00162010">
        <w:rPr>
          <w:rFonts w:ascii="Arial" w:eastAsia="Times New Roman" w:hAnsi="Arial" w:cs="Arial"/>
          <w:sz w:val="20"/>
          <w:szCs w:val="20"/>
          <w:lang w:eastAsia="nl-NL"/>
        </w:rPr>
        <w:t xml:space="preserve">ldoet aan </w:t>
      </w:r>
      <w:r w:rsidR="00AA1CD9" w:rsidRPr="00162010">
        <w:rPr>
          <w:rFonts w:ascii="Arial" w:eastAsia="Times New Roman" w:hAnsi="Arial" w:cs="Arial"/>
          <w:sz w:val="20"/>
          <w:szCs w:val="20"/>
          <w:lang w:eastAsia="nl-NL"/>
        </w:rPr>
        <w:t>haar verplichtingen op grond van</w:t>
      </w:r>
      <w:r w:rsidR="009F1CC2" w:rsidRPr="00162010">
        <w:rPr>
          <w:rFonts w:ascii="Arial" w:eastAsia="Times New Roman" w:hAnsi="Arial" w:cs="Arial"/>
          <w:sz w:val="20"/>
          <w:szCs w:val="20"/>
          <w:lang w:eastAsia="nl-NL"/>
        </w:rPr>
        <w:t xml:space="preserve"> deze Verwerkers</w:t>
      </w:r>
      <w:r w:rsidR="00033B32" w:rsidRPr="00162010">
        <w:rPr>
          <w:rFonts w:ascii="Arial" w:eastAsia="Times New Roman" w:hAnsi="Arial" w:cs="Arial"/>
          <w:sz w:val="20"/>
          <w:szCs w:val="20"/>
          <w:lang w:eastAsia="nl-NL"/>
        </w:rPr>
        <w:t xml:space="preserve">overeenkomst </w:t>
      </w:r>
      <w:r w:rsidR="00B72EE2" w:rsidRPr="00162010">
        <w:rPr>
          <w:rFonts w:ascii="Arial" w:eastAsia="Times New Roman" w:hAnsi="Arial" w:cs="Arial"/>
          <w:sz w:val="20"/>
          <w:szCs w:val="20"/>
          <w:lang w:eastAsia="nl-NL"/>
        </w:rPr>
        <w:t>(</w:t>
      </w:r>
      <w:r w:rsidR="00B72EE2" w:rsidRPr="0000592B">
        <w:rPr>
          <w:rFonts w:ascii="Arial" w:eastAsia="Times New Roman" w:hAnsi="Arial" w:cs="Arial"/>
          <w:sz w:val="20"/>
          <w:szCs w:val="20"/>
          <w:lang w:eastAsia="nl-NL"/>
        </w:rPr>
        <w:t>een “</w:t>
      </w:r>
      <w:r w:rsidR="00B72EE2" w:rsidRPr="0000592B">
        <w:rPr>
          <w:rFonts w:ascii="Arial" w:eastAsia="Times New Roman" w:hAnsi="Arial" w:cs="Arial"/>
          <w:b/>
          <w:sz w:val="20"/>
          <w:szCs w:val="20"/>
          <w:lang w:eastAsia="nl-NL"/>
        </w:rPr>
        <w:t>Audit</w:t>
      </w:r>
      <w:r w:rsidR="00B72EE2" w:rsidRPr="0000592B">
        <w:rPr>
          <w:rFonts w:ascii="Arial" w:eastAsia="Times New Roman" w:hAnsi="Arial" w:cs="Arial"/>
          <w:sz w:val="20"/>
          <w:szCs w:val="20"/>
          <w:lang w:eastAsia="nl-NL"/>
        </w:rPr>
        <w:t>”)</w:t>
      </w:r>
      <w:r w:rsidR="00175A23" w:rsidRPr="0000592B">
        <w:rPr>
          <w:rFonts w:ascii="Arial" w:eastAsia="Times New Roman" w:hAnsi="Arial" w:cs="Arial"/>
          <w:b/>
          <w:bCs/>
          <w:sz w:val="20"/>
          <w:szCs w:val="20"/>
          <w:lang w:eastAsia="nl-NL"/>
        </w:rPr>
        <w:t xml:space="preserve"> </w:t>
      </w:r>
      <w:r w:rsidR="00175A23" w:rsidRPr="0000592B">
        <w:rPr>
          <w:rFonts w:ascii="Arial" w:eastAsia="Times New Roman" w:hAnsi="Arial" w:cs="Arial"/>
          <w:bCs/>
          <w:sz w:val="20"/>
          <w:szCs w:val="20"/>
          <w:lang w:eastAsia="nl-NL"/>
        </w:rPr>
        <w:t xml:space="preserve">en de Verwerker is verplicht hieraan mee te </w:t>
      </w:r>
      <w:bookmarkEnd w:id="18"/>
      <w:bookmarkEnd w:id="19"/>
      <w:r w:rsidR="0000592B" w:rsidRPr="0000592B">
        <w:rPr>
          <w:rFonts w:ascii="Arial" w:eastAsia="Times New Roman" w:hAnsi="Arial" w:cs="Arial"/>
          <w:bCs/>
          <w:sz w:val="20"/>
          <w:szCs w:val="20"/>
          <w:lang w:eastAsia="nl-NL"/>
        </w:rPr>
        <w:t>werken.</w:t>
      </w:r>
      <w:r w:rsidR="0000592B" w:rsidRPr="0000592B">
        <w:rPr>
          <w:rFonts w:ascii="Arial" w:eastAsia="Times New Roman" w:hAnsi="Arial" w:cs="Arial"/>
          <w:sz w:val="20"/>
          <w:szCs w:val="20"/>
          <w:lang w:eastAsia="nl-NL"/>
        </w:rPr>
        <w:t xml:space="preserve"> </w:t>
      </w:r>
      <w:r w:rsidR="0000592B" w:rsidRPr="0000592B">
        <w:rPr>
          <w:rFonts w:ascii="Arial" w:eastAsia="Times New Roman" w:hAnsi="Arial" w:cs="Arial"/>
          <w:bCs/>
          <w:sz w:val="20"/>
          <w:szCs w:val="20"/>
          <w:lang w:eastAsia="nl-NL"/>
        </w:rPr>
        <w:t>Indien</w:t>
      </w:r>
      <w:r w:rsidR="00175A23" w:rsidRPr="0000592B">
        <w:rPr>
          <w:rFonts w:ascii="Arial" w:eastAsia="Times New Roman" w:hAnsi="Arial" w:cs="Arial"/>
          <w:bCs/>
          <w:sz w:val="20"/>
          <w:szCs w:val="20"/>
          <w:lang w:eastAsia="nl-NL"/>
        </w:rPr>
        <w:t xml:space="preserve"> aan de Audit kosten zijn verbonden, komen die kosten voor rekening van Verantwoordelijke.</w:t>
      </w:r>
      <w:r w:rsidR="00B325D7">
        <w:rPr>
          <w:rFonts w:ascii="Arial" w:eastAsia="Times New Roman" w:hAnsi="Arial" w:cs="Arial"/>
          <w:sz w:val="20"/>
          <w:szCs w:val="20"/>
          <w:lang w:eastAsia="nl-NL"/>
        </w:rPr>
        <w:br/>
      </w:r>
    </w:p>
    <w:p w14:paraId="4A4F72F6" w14:textId="77777777" w:rsidR="00B72EE2" w:rsidRPr="00162010" w:rsidRDefault="00B72EE2"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 xml:space="preserve">Een </w:t>
      </w:r>
      <w:r w:rsidR="004B71AA" w:rsidRPr="00162010">
        <w:rPr>
          <w:rFonts w:ascii="Arial" w:hAnsi="Arial" w:cs="Arial"/>
          <w:sz w:val="20"/>
          <w:szCs w:val="20"/>
        </w:rPr>
        <w:t>Audit</w:t>
      </w:r>
      <w:r w:rsidRPr="00162010">
        <w:rPr>
          <w:rFonts w:ascii="Arial" w:hAnsi="Arial" w:cs="Arial"/>
          <w:sz w:val="20"/>
          <w:szCs w:val="20"/>
        </w:rPr>
        <w:t xml:space="preserve"> kan bestaan uit het bezoeken van locaties en gebouwen van Verwerker, het </w:t>
      </w:r>
      <w:r w:rsidR="00E63A64" w:rsidRPr="00162010">
        <w:rPr>
          <w:rFonts w:ascii="Arial" w:hAnsi="Arial" w:cs="Arial"/>
          <w:sz w:val="20"/>
          <w:szCs w:val="20"/>
        </w:rPr>
        <w:t xml:space="preserve">beoordelen van </w:t>
      </w:r>
      <w:r w:rsidR="00AA1CD9" w:rsidRPr="00162010">
        <w:rPr>
          <w:rFonts w:ascii="Arial" w:hAnsi="Arial" w:cs="Arial"/>
          <w:sz w:val="20"/>
          <w:szCs w:val="20"/>
        </w:rPr>
        <w:t>verstrekte informatie</w:t>
      </w:r>
      <w:r w:rsidRPr="00162010">
        <w:rPr>
          <w:rFonts w:ascii="Arial" w:hAnsi="Arial" w:cs="Arial"/>
          <w:sz w:val="20"/>
          <w:szCs w:val="20"/>
        </w:rPr>
        <w:t xml:space="preserve">, het </w:t>
      </w:r>
      <w:r w:rsidRPr="00162010">
        <w:rPr>
          <w:rFonts w:ascii="Arial" w:eastAsia="Times New Roman" w:hAnsi="Arial" w:cs="Arial"/>
          <w:sz w:val="20"/>
          <w:szCs w:val="20"/>
          <w:lang w:eastAsia="nl-NL"/>
        </w:rPr>
        <w:t>interviewen</w:t>
      </w:r>
      <w:r w:rsidRPr="00162010">
        <w:rPr>
          <w:rFonts w:ascii="Arial" w:hAnsi="Arial" w:cs="Arial"/>
          <w:sz w:val="20"/>
          <w:szCs w:val="20"/>
        </w:rPr>
        <w:t xml:space="preserve"> van Subverwerkers en/of medewerkers en</w:t>
      </w:r>
      <w:r w:rsidR="0097100A" w:rsidRPr="00162010">
        <w:rPr>
          <w:rFonts w:ascii="Arial" w:hAnsi="Arial" w:cs="Arial"/>
          <w:sz w:val="20"/>
          <w:szCs w:val="20"/>
        </w:rPr>
        <w:t xml:space="preserve"> andere</w:t>
      </w:r>
      <w:r w:rsidRPr="00162010">
        <w:rPr>
          <w:rFonts w:ascii="Arial" w:hAnsi="Arial" w:cs="Arial"/>
          <w:sz w:val="20"/>
          <w:szCs w:val="20"/>
        </w:rPr>
        <w:t xml:space="preserve"> hulppersonen van de Subverwerkers, het </w:t>
      </w:r>
      <w:r w:rsidR="00E63A64" w:rsidRPr="00162010">
        <w:rPr>
          <w:rFonts w:ascii="Arial" w:hAnsi="Arial" w:cs="Arial"/>
          <w:sz w:val="20"/>
          <w:szCs w:val="20"/>
        </w:rPr>
        <w:t xml:space="preserve">beoordelen </w:t>
      </w:r>
      <w:r w:rsidRPr="00162010">
        <w:rPr>
          <w:rFonts w:ascii="Arial" w:hAnsi="Arial" w:cs="Arial"/>
          <w:sz w:val="20"/>
          <w:szCs w:val="20"/>
        </w:rPr>
        <w:t>van overeenkomsten, het analyseren en</w:t>
      </w:r>
      <w:r w:rsidR="00E63A64" w:rsidRPr="00162010">
        <w:rPr>
          <w:rFonts w:ascii="Arial" w:hAnsi="Arial" w:cs="Arial"/>
          <w:sz w:val="20"/>
          <w:szCs w:val="20"/>
        </w:rPr>
        <w:t>/of</w:t>
      </w:r>
      <w:r w:rsidRPr="00162010">
        <w:rPr>
          <w:rFonts w:ascii="Arial" w:hAnsi="Arial" w:cs="Arial"/>
          <w:sz w:val="20"/>
          <w:szCs w:val="20"/>
        </w:rPr>
        <w:t xml:space="preserve"> vergelijken van systemen, faciliteiten</w:t>
      </w:r>
      <w:r w:rsidR="00E63A64" w:rsidRPr="00162010">
        <w:rPr>
          <w:rFonts w:ascii="Arial" w:hAnsi="Arial" w:cs="Arial"/>
          <w:sz w:val="20"/>
          <w:szCs w:val="20"/>
        </w:rPr>
        <w:t xml:space="preserve"> en</w:t>
      </w:r>
      <w:r w:rsidRPr="00162010">
        <w:rPr>
          <w:rFonts w:ascii="Arial" w:hAnsi="Arial" w:cs="Arial"/>
          <w:sz w:val="20"/>
          <w:szCs w:val="20"/>
        </w:rPr>
        <w:t xml:space="preserve"> procedures</w:t>
      </w:r>
      <w:r w:rsidR="00E63A64" w:rsidRPr="00162010">
        <w:rPr>
          <w:rFonts w:ascii="Arial" w:hAnsi="Arial" w:cs="Arial"/>
          <w:sz w:val="20"/>
          <w:szCs w:val="20"/>
        </w:rPr>
        <w:t xml:space="preserve">, </w:t>
      </w:r>
      <w:r w:rsidR="00AA1CD9" w:rsidRPr="00162010">
        <w:rPr>
          <w:rFonts w:ascii="Arial" w:hAnsi="Arial" w:cs="Arial"/>
          <w:sz w:val="20"/>
          <w:szCs w:val="20"/>
        </w:rPr>
        <w:t xml:space="preserve">en </w:t>
      </w:r>
      <w:r w:rsidRPr="00162010">
        <w:rPr>
          <w:rFonts w:ascii="Arial" w:hAnsi="Arial" w:cs="Arial"/>
          <w:sz w:val="20"/>
          <w:szCs w:val="20"/>
        </w:rPr>
        <w:t>het maken van kopieën van documenten</w:t>
      </w:r>
      <w:r w:rsidR="00AA1CD9" w:rsidRPr="00162010">
        <w:rPr>
          <w:rFonts w:ascii="Arial" w:hAnsi="Arial" w:cs="Arial"/>
          <w:sz w:val="20"/>
          <w:szCs w:val="20"/>
        </w:rPr>
        <w:t>.</w:t>
      </w:r>
      <w:r w:rsidRPr="00162010">
        <w:rPr>
          <w:rFonts w:ascii="Arial" w:hAnsi="Arial" w:cs="Arial"/>
          <w:sz w:val="20"/>
          <w:szCs w:val="20"/>
        </w:rPr>
        <w:t xml:space="preserve"> </w:t>
      </w:r>
    </w:p>
    <w:p w14:paraId="64FA2A0C" w14:textId="77777777" w:rsidR="00B72EE2" w:rsidRPr="00162010" w:rsidRDefault="00B72EE2" w:rsidP="0078673F">
      <w:pPr>
        <w:pStyle w:val="Lijstalinea"/>
        <w:rPr>
          <w:rFonts w:ascii="Arial" w:hAnsi="Arial" w:cs="Arial"/>
          <w:sz w:val="20"/>
          <w:szCs w:val="20"/>
        </w:rPr>
      </w:pPr>
    </w:p>
    <w:bookmarkEnd w:id="20"/>
    <w:p w14:paraId="6C2BF0AA" w14:textId="77777777" w:rsidR="009B760A" w:rsidRPr="00162010" w:rsidRDefault="00E13FC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color w:val="FF0000"/>
          <w:sz w:val="20"/>
          <w:szCs w:val="20"/>
        </w:rPr>
      </w:pPr>
      <w:r w:rsidRPr="00162010">
        <w:rPr>
          <w:rFonts w:ascii="Arial" w:hAnsi="Arial" w:cs="Arial"/>
          <w:sz w:val="20"/>
          <w:szCs w:val="20"/>
        </w:rPr>
        <w:lastRenderedPageBreak/>
        <w:t xml:space="preserve">De datum waarop </w:t>
      </w:r>
      <w:r w:rsidR="00E63A64" w:rsidRPr="00162010">
        <w:rPr>
          <w:rFonts w:ascii="Arial" w:hAnsi="Arial" w:cs="Arial"/>
          <w:sz w:val="20"/>
          <w:szCs w:val="20"/>
        </w:rPr>
        <w:t xml:space="preserve">een </w:t>
      </w:r>
      <w:r w:rsidR="004B71AA" w:rsidRPr="00162010">
        <w:rPr>
          <w:rFonts w:ascii="Arial" w:hAnsi="Arial" w:cs="Arial"/>
          <w:sz w:val="20"/>
          <w:szCs w:val="20"/>
        </w:rPr>
        <w:t>Audit</w:t>
      </w:r>
      <w:r w:rsidRPr="00162010">
        <w:rPr>
          <w:rFonts w:ascii="Arial" w:hAnsi="Arial" w:cs="Arial"/>
          <w:sz w:val="20"/>
          <w:szCs w:val="20"/>
        </w:rPr>
        <w:t xml:space="preserve"> zal worden </w:t>
      </w:r>
      <w:r w:rsidRPr="00162010">
        <w:rPr>
          <w:rFonts w:ascii="Arial" w:eastAsia="Times New Roman" w:hAnsi="Arial" w:cs="Arial"/>
          <w:sz w:val="20"/>
          <w:szCs w:val="20"/>
          <w:lang w:eastAsia="nl-NL"/>
        </w:rPr>
        <w:t>uitgevoerd</w:t>
      </w:r>
      <w:r w:rsidRPr="00162010">
        <w:rPr>
          <w:rFonts w:ascii="Arial" w:hAnsi="Arial" w:cs="Arial"/>
          <w:sz w:val="20"/>
          <w:szCs w:val="20"/>
        </w:rPr>
        <w:t xml:space="preserve"> zal door Partijen gezamenlijk in overleg worden bepaald</w:t>
      </w:r>
      <w:r w:rsidR="00AA1CD9" w:rsidRPr="00162010">
        <w:rPr>
          <w:rFonts w:ascii="Arial" w:hAnsi="Arial" w:cs="Arial"/>
          <w:sz w:val="20"/>
          <w:szCs w:val="20"/>
        </w:rPr>
        <w:t>.</w:t>
      </w:r>
      <w:r w:rsidRPr="00162010">
        <w:rPr>
          <w:rFonts w:ascii="Arial" w:hAnsi="Arial" w:cs="Arial"/>
          <w:sz w:val="20"/>
          <w:szCs w:val="20"/>
        </w:rPr>
        <w:t xml:space="preserve"> </w:t>
      </w:r>
    </w:p>
    <w:p w14:paraId="6CBC8F95" w14:textId="77777777" w:rsidR="009B760A" w:rsidRPr="00162010" w:rsidRDefault="00AA1CD9"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color w:val="FF0000"/>
          <w:sz w:val="20"/>
          <w:szCs w:val="20"/>
        </w:rPr>
      </w:pPr>
      <w:r w:rsidRPr="00162010">
        <w:rPr>
          <w:rFonts w:ascii="Arial" w:hAnsi="Arial" w:cs="Arial"/>
          <w:color w:val="FF0000"/>
          <w:sz w:val="20"/>
          <w:szCs w:val="20"/>
        </w:rPr>
        <w:br/>
      </w:r>
    </w:p>
    <w:p w14:paraId="18DD41A4" w14:textId="77777777" w:rsidR="00747832" w:rsidRPr="00162010" w:rsidRDefault="001C11B3"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bookmarkStart w:id="21" w:name="_Ref507582218"/>
      <w:r w:rsidRPr="00162010">
        <w:rPr>
          <w:rFonts w:ascii="Arial" w:eastAsia="Times New Roman" w:hAnsi="Arial" w:cs="Arial"/>
          <w:b/>
          <w:bCs/>
          <w:sz w:val="20"/>
          <w:szCs w:val="20"/>
          <w:lang w:eastAsia="nl-NL"/>
        </w:rPr>
        <w:t>Bewaartermijnen</w:t>
      </w:r>
      <w:r w:rsidR="00883FCC" w:rsidRPr="00162010">
        <w:rPr>
          <w:rFonts w:ascii="Arial" w:eastAsia="Times New Roman" w:hAnsi="Arial" w:cs="Arial"/>
          <w:b/>
          <w:bCs/>
          <w:sz w:val="20"/>
          <w:szCs w:val="20"/>
          <w:lang w:eastAsia="nl-NL"/>
        </w:rPr>
        <w:t>, verwijdering en/of retournering</w:t>
      </w:r>
      <w:r w:rsidRPr="00162010">
        <w:rPr>
          <w:rFonts w:ascii="Arial" w:eastAsia="Times New Roman" w:hAnsi="Arial" w:cs="Arial"/>
          <w:b/>
          <w:bCs/>
          <w:sz w:val="20"/>
          <w:szCs w:val="20"/>
          <w:lang w:eastAsia="nl-NL"/>
        </w:rPr>
        <w:t xml:space="preserve"> </w:t>
      </w:r>
      <w:bookmarkEnd w:id="21"/>
      <w:r w:rsidR="00883FCC" w:rsidRPr="00162010">
        <w:rPr>
          <w:rFonts w:ascii="Arial" w:eastAsia="Times New Roman" w:hAnsi="Arial" w:cs="Arial"/>
          <w:b/>
          <w:bCs/>
          <w:sz w:val="20"/>
          <w:szCs w:val="20"/>
          <w:lang w:eastAsia="nl-NL"/>
        </w:rPr>
        <w:t>van de Persoonsgegevens</w:t>
      </w:r>
    </w:p>
    <w:p w14:paraId="7B2BE373" w14:textId="77777777" w:rsidR="00747832" w:rsidRPr="00162010" w:rsidRDefault="00747832"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20"/>
          <w:szCs w:val="20"/>
          <w:lang w:val="nl" w:eastAsia="nl-NL"/>
        </w:rPr>
      </w:pPr>
    </w:p>
    <w:p w14:paraId="5DC1BFCA" w14:textId="77777777" w:rsidR="00747832" w:rsidRPr="00162010" w:rsidRDefault="001C11B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r w:rsidRPr="00162010">
        <w:rPr>
          <w:rFonts w:ascii="Arial" w:hAnsi="Arial" w:cs="Arial"/>
          <w:sz w:val="20"/>
          <w:szCs w:val="20"/>
        </w:rPr>
        <w:t>Verwerker zal de Persoonsgegevens en eventuele kopieën, back-ups en bewerkingen daarvan niet langer bewaren</w:t>
      </w:r>
      <w:r w:rsidR="00883FCC" w:rsidRPr="00162010">
        <w:rPr>
          <w:rFonts w:ascii="Arial" w:hAnsi="Arial" w:cs="Arial"/>
          <w:sz w:val="20"/>
          <w:szCs w:val="20"/>
        </w:rPr>
        <w:t xml:space="preserve"> of anderszins onder zich houden</w:t>
      </w:r>
      <w:r w:rsidRPr="00162010">
        <w:rPr>
          <w:rFonts w:ascii="Arial" w:hAnsi="Arial" w:cs="Arial"/>
          <w:sz w:val="20"/>
          <w:szCs w:val="20"/>
        </w:rPr>
        <w:t xml:space="preserve"> dan strikt noodzakelijk </w:t>
      </w:r>
      <w:r w:rsidR="00AA1CD9" w:rsidRPr="00162010">
        <w:rPr>
          <w:rFonts w:ascii="Arial" w:hAnsi="Arial" w:cs="Arial"/>
          <w:sz w:val="20"/>
          <w:szCs w:val="20"/>
        </w:rPr>
        <w:t xml:space="preserve">is voor de uitvoering van de Overeenkomst. </w:t>
      </w:r>
    </w:p>
    <w:p w14:paraId="6CE7A2E3" w14:textId="77777777" w:rsidR="00883FCC" w:rsidRPr="00162010" w:rsidRDefault="00883FCC" w:rsidP="0078673F">
      <w:pPr>
        <w:pStyle w:val="Lijstalinea"/>
        <w:suppressAutoHyphens/>
        <w:overflowPunct w:val="0"/>
        <w:autoSpaceDE w:val="0"/>
        <w:autoSpaceDN w:val="0"/>
        <w:adjustRightInd w:val="0"/>
        <w:spacing w:after="0" w:line="240" w:lineRule="auto"/>
        <w:ind w:left="709" w:right="-1"/>
        <w:textAlignment w:val="baseline"/>
        <w:rPr>
          <w:rFonts w:ascii="Arial" w:hAnsi="Arial" w:cs="Arial"/>
          <w:sz w:val="20"/>
          <w:szCs w:val="20"/>
        </w:rPr>
      </w:pPr>
    </w:p>
    <w:p w14:paraId="0D60DDFF" w14:textId="77777777" w:rsidR="005024F5" w:rsidRPr="00162010" w:rsidRDefault="0028769E" w:rsidP="00B10A0A">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22" w:name="_Ref507428721"/>
      <w:r w:rsidRPr="00162010">
        <w:rPr>
          <w:rFonts w:ascii="Arial" w:hAnsi="Arial" w:cs="Arial"/>
          <w:sz w:val="20"/>
          <w:szCs w:val="20"/>
        </w:rPr>
        <w:t xml:space="preserve">Indien de Overeenkomst eindigt, dan zal Verwerker </w:t>
      </w:r>
      <w:r w:rsidR="00AA1CD9" w:rsidRPr="00162010">
        <w:rPr>
          <w:rFonts w:ascii="Arial" w:hAnsi="Arial" w:cs="Arial"/>
          <w:sz w:val="20"/>
          <w:szCs w:val="20"/>
        </w:rPr>
        <w:t xml:space="preserve">desgevraagd </w:t>
      </w:r>
      <w:r w:rsidR="00670D23" w:rsidRPr="00162010">
        <w:rPr>
          <w:rFonts w:ascii="Arial" w:hAnsi="Arial" w:cs="Arial"/>
          <w:sz w:val="20"/>
          <w:szCs w:val="20"/>
        </w:rPr>
        <w:t xml:space="preserve">en op instructie van Verantwoordelijke </w:t>
      </w:r>
      <w:r w:rsidR="00470371" w:rsidRPr="00162010">
        <w:rPr>
          <w:rFonts w:ascii="Arial" w:hAnsi="Arial" w:cs="Arial"/>
          <w:sz w:val="20"/>
          <w:szCs w:val="20"/>
        </w:rPr>
        <w:t xml:space="preserve">alle </w:t>
      </w:r>
      <w:r w:rsidR="00AA1CD9" w:rsidRPr="00162010">
        <w:rPr>
          <w:rFonts w:ascii="Arial" w:hAnsi="Arial" w:cs="Arial"/>
          <w:sz w:val="20"/>
          <w:szCs w:val="20"/>
        </w:rPr>
        <w:t>m</w:t>
      </w:r>
      <w:r w:rsidR="00470371" w:rsidRPr="00162010">
        <w:rPr>
          <w:rFonts w:ascii="Arial" w:hAnsi="Arial" w:cs="Arial"/>
          <w:sz w:val="20"/>
          <w:szCs w:val="20"/>
        </w:rPr>
        <w:t xml:space="preserve">edewerking </w:t>
      </w:r>
      <w:r w:rsidR="00670D23" w:rsidRPr="00162010">
        <w:rPr>
          <w:rFonts w:ascii="Arial" w:hAnsi="Arial" w:cs="Arial"/>
          <w:sz w:val="20"/>
          <w:szCs w:val="20"/>
        </w:rPr>
        <w:t>verlenen</w:t>
      </w:r>
      <w:r w:rsidR="00470371" w:rsidRPr="00162010">
        <w:rPr>
          <w:rFonts w:ascii="Arial" w:hAnsi="Arial" w:cs="Arial"/>
          <w:sz w:val="20"/>
          <w:szCs w:val="20"/>
        </w:rPr>
        <w:t xml:space="preserve"> aan het overdragen van de</w:t>
      </w:r>
      <w:r w:rsidR="00AA1CD9" w:rsidRPr="00162010">
        <w:rPr>
          <w:rFonts w:ascii="Arial" w:hAnsi="Arial" w:cs="Arial"/>
          <w:sz w:val="20"/>
          <w:szCs w:val="20"/>
        </w:rPr>
        <w:t xml:space="preserve"> afgesproken</w:t>
      </w:r>
      <w:r w:rsidR="00470371" w:rsidRPr="00162010">
        <w:rPr>
          <w:rFonts w:ascii="Arial" w:hAnsi="Arial" w:cs="Arial"/>
          <w:sz w:val="20"/>
          <w:szCs w:val="20"/>
        </w:rPr>
        <w:t xml:space="preserve"> werkzaamheden</w:t>
      </w:r>
      <w:r w:rsidR="00907864" w:rsidRPr="00162010">
        <w:rPr>
          <w:rFonts w:ascii="Arial" w:hAnsi="Arial" w:cs="Arial"/>
          <w:sz w:val="20"/>
          <w:szCs w:val="20"/>
        </w:rPr>
        <w:t xml:space="preserve"> aan </w:t>
      </w:r>
      <w:r w:rsidRPr="00162010">
        <w:rPr>
          <w:rFonts w:ascii="Arial" w:hAnsi="Arial" w:cs="Arial"/>
          <w:sz w:val="20"/>
          <w:szCs w:val="20"/>
        </w:rPr>
        <w:t xml:space="preserve">de </w:t>
      </w:r>
      <w:r w:rsidR="00F64955" w:rsidRPr="00162010">
        <w:rPr>
          <w:rFonts w:ascii="Arial" w:hAnsi="Arial" w:cs="Arial"/>
          <w:sz w:val="20"/>
          <w:szCs w:val="20"/>
        </w:rPr>
        <w:t>Verantwoordelijke</w:t>
      </w:r>
      <w:r w:rsidRPr="00162010">
        <w:rPr>
          <w:rFonts w:ascii="Arial" w:hAnsi="Arial" w:cs="Arial"/>
          <w:sz w:val="20"/>
          <w:szCs w:val="20"/>
        </w:rPr>
        <w:t xml:space="preserve"> </w:t>
      </w:r>
      <w:r w:rsidR="00907864" w:rsidRPr="00162010">
        <w:rPr>
          <w:rFonts w:ascii="Arial" w:hAnsi="Arial" w:cs="Arial"/>
          <w:sz w:val="20"/>
          <w:szCs w:val="20"/>
        </w:rPr>
        <w:t xml:space="preserve">of </w:t>
      </w:r>
      <w:r w:rsidRPr="00162010">
        <w:rPr>
          <w:rFonts w:ascii="Arial" w:hAnsi="Arial" w:cs="Arial"/>
          <w:sz w:val="20"/>
          <w:szCs w:val="20"/>
        </w:rPr>
        <w:t xml:space="preserve">aan </w:t>
      </w:r>
      <w:r w:rsidR="00907864" w:rsidRPr="00162010">
        <w:rPr>
          <w:rFonts w:ascii="Arial" w:hAnsi="Arial" w:cs="Arial"/>
          <w:sz w:val="20"/>
          <w:szCs w:val="20"/>
        </w:rPr>
        <w:t xml:space="preserve">een door </w:t>
      </w:r>
      <w:r w:rsidR="00F64955" w:rsidRPr="00162010">
        <w:rPr>
          <w:rFonts w:ascii="Arial" w:hAnsi="Arial" w:cs="Arial"/>
          <w:sz w:val="20"/>
          <w:szCs w:val="20"/>
        </w:rPr>
        <w:t>Verantwoordelijke</w:t>
      </w:r>
      <w:r w:rsidR="00907864" w:rsidRPr="00162010">
        <w:rPr>
          <w:rFonts w:ascii="Arial" w:hAnsi="Arial" w:cs="Arial"/>
          <w:sz w:val="20"/>
          <w:szCs w:val="20"/>
        </w:rPr>
        <w:t xml:space="preserve"> </w:t>
      </w:r>
      <w:r w:rsidR="00E775AB" w:rsidRPr="00162010">
        <w:rPr>
          <w:rFonts w:ascii="Arial" w:hAnsi="Arial" w:cs="Arial"/>
          <w:sz w:val="20"/>
          <w:szCs w:val="20"/>
        </w:rPr>
        <w:t>aan te wijzen</w:t>
      </w:r>
      <w:r w:rsidR="00907864" w:rsidRPr="00162010">
        <w:rPr>
          <w:rFonts w:ascii="Arial" w:hAnsi="Arial" w:cs="Arial"/>
          <w:sz w:val="20"/>
          <w:szCs w:val="20"/>
        </w:rPr>
        <w:t xml:space="preserve"> derde die de uitvoering van deze werkzaamheden zal voortzetten</w:t>
      </w:r>
      <w:r w:rsidR="00AA1CD9" w:rsidRPr="00162010">
        <w:rPr>
          <w:rFonts w:ascii="Arial" w:hAnsi="Arial" w:cs="Arial"/>
          <w:sz w:val="20"/>
          <w:szCs w:val="20"/>
        </w:rPr>
        <w:t>.</w:t>
      </w:r>
      <w:r w:rsidR="00907864" w:rsidRPr="00162010">
        <w:rPr>
          <w:rFonts w:ascii="Arial" w:hAnsi="Arial" w:cs="Arial"/>
          <w:sz w:val="20"/>
          <w:szCs w:val="20"/>
        </w:rPr>
        <w:t xml:space="preserve"> </w:t>
      </w:r>
      <w:bookmarkEnd w:id="22"/>
      <w:r w:rsidR="00670D23" w:rsidRPr="00162010">
        <w:rPr>
          <w:rFonts w:ascii="Arial" w:hAnsi="Arial" w:cs="Arial"/>
          <w:sz w:val="20"/>
          <w:szCs w:val="20"/>
        </w:rPr>
        <w:br/>
      </w:r>
    </w:p>
    <w:p w14:paraId="5831391B" w14:textId="77777777" w:rsidR="00BB1D8D" w:rsidRPr="00162010" w:rsidRDefault="00B325D7"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hAnsi="Arial" w:cs="Arial"/>
          <w:sz w:val="20"/>
          <w:szCs w:val="20"/>
        </w:rPr>
      </w:pPr>
      <w:bookmarkStart w:id="23" w:name="_Ref507583606"/>
      <w:r>
        <w:rPr>
          <w:rFonts w:ascii="Arial" w:hAnsi="Arial" w:cs="Arial"/>
          <w:sz w:val="20"/>
          <w:szCs w:val="20"/>
        </w:rPr>
        <w:t>In voorkomend geval zal</w:t>
      </w:r>
      <w:r w:rsidR="005024F5" w:rsidRPr="00162010">
        <w:rPr>
          <w:rFonts w:ascii="Arial" w:hAnsi="Arial" w:cs="Arial"/>
          <w:sz w:val="20"/>
          <w:szCs w:val="20"/>
        </w:rPr>
        <w:t xml:space="preserve"> Verwerker z</w:t>
      </w:r>
      <w:r w:rsidR="007E6D4C" w:rsidRPr="00162010">
        <w:rPr>
          <w:rFonts w:ascii="Arial" w:hAnsi="Arial" w:cs="Arial"/>
          <w:sz w:val="20"/>
          <w:szCs w:val="20"/>
        </w:rPr>
        <w:t>o spoedig mogelijk na het eindigen van de Overeenkomst</w:t>
      </w:r>
      <w:r>
        <w:rPr>
          <w:rFonts w:ascii="Arial" w:hAnsi="Arial" w:cs="Arial"/>
          <w:sz w:val="20"/>
          <w:szCs w:val="20"/>
        </w:rPr>
        <w:t>,</w:t>
      </w:r>
      <w:r w:rsidR="0028769E" w:rsidRPr="00162010">
        <w:rPr>
          <w:rFonts w:ascii="Arial" w:hAnsi="Arial" w:cs="Arial"/>
          <w:sz w:val="20"/>
          <w:szCs w:val="20"/>
        </w:rPr>
        <w:t xml:space="preserve"> </w:t>
      </w:r>
      <w:r>
        <w:rPr>
          <w:rFonts w:ascii="Arial" w:hAnsi="Arial" w:cs="Arial"/>
          <w:sz w:val="20"/>
          <w:szCs w:val="20"/>
        </w:rPr>
        <w:t xml:space="preserve">maar </w:t>
      </w:r>
      <w:r w:rsidR="00CC0302" w:rsidRPr="00162010">
        <w:rPr>
          <w:rFonts w:ascii="Arial" w:hAnsi="Arial" w:cs="Arial"/>
          <w:sz w:val="20"/>
          <w:szCs w:val="20"/>
        </w:rPr>
        <w:t>in ieder geval binnen 30</w:t>
      </w:r>
      <w:r w:rsidR="00BB1D8D" w:rsidRPr="00162010">
        <w:rPr>
          <w:rFonts w:ascii="Arial" w:hAnsi="Arial" w:cs="Arial"/>
          <w:sz w:val="20"/>
          <w:szCs w:val="20"/>
        </w:rPr>
        <w:t xml:space="preserve"> dagen</w:t>
      </w:r>
      <w:r>
        <w:rPr>
          <w:rFonts w:ascii="Arial" w:hAnsi="Arial" w:cs="Arial"/>
          <w:sz w:val="20"/>
          <w:szCs w:val="20"/>
        </w:rPr>
        <w:t>,</w:t>
      </w:r>
      <w:r w:rsidR="00BB1D8D" w:rsidRPr="00162010">
        <w:rPr>
          <w:rFonts w:ascii="Arial" w:hAnsi="Arial" w:cs="Arial"/>
          <w:sz w:val="20"/>
          <w:szCs w:val="20"/>
        </w:rPr>
        <w:t xml:space="preserve"> de Persoonsgegevens en alle kopieën, back-ups </w:t>
      </w:r>
      <w:r w:rsidR="00670D23" w:rsidRPr="00162010">
        <w:rPr>
          <w:rFonts w:ascii="Arial" w:hAnsi="Arial" w:cs="Arial"/>
          <w:sz w:val="20"/>
          <w:szCs w:val="20"/>
        </w:rPr>
        <w:t>en bewerkingen daarvan</w:t>
      </w:r>
      <w:r w:rsidR="00BB1D8D" w:rsidRPr="00162010">
        <w:rPr>
          <w:rFonts w:ascii="Arial" w:hAnsi="Arial" w:cs="Arial"/>
          <w:sz w:val="20"/>
          <w:szCs w:val="20"/>
        </w:rPr>
        <w:t>:</w:t>
      </w:r>
      <w:bookmarkEnd w:id="23"/>
    </w:p>
    <w:p w14:paraId="7368A6DC" w14:textId="77777777" w:rsidR="00BB1D8D" w:rsidRPr="00162010" w:rsidRDefault="00BB1D8D" w:rsidP="0078673F">
      <w:pPr>
        <w:pStyle w:val="Lijstalinea"/>
        <w:rPr>
          <w:rFonts w:ascii="Arial" w:hAnsi="Arial" w:cs="Arial"/>
          <w:sz w:val="20"/>
          <w:szCs w:val="20"/>
        </w:rPr>
      </w:pPr>
    </w:p>
    <w:p w14:paraId="10D62EE6" w14:textId="77777777" w:rsidR="00BB1D8D" w:rsidRPr="00162010" w:rsidRDefault="00670D23" w:rsidP="0078673F">
      <w:pPr>
        <w:pStyle w:val="Lijstalinea"/>
        <w:numPr>
          <w:ilvl w:val="0"/>
          <w:numId w:val="18"/>
        </w:numPr>
        <w:suppressAutoHyphens/>
        <w:overflowPunct w:val="0"/>
        <w:autoSpaceDE w:val="0"/>
        <w:autoSpaceDN w:val="0"/>
        <w:adjustRightInd w:val="0"/>
        <w:spacing w:after="0" w:line="240" w:lineRule="auto"/>
        <w:ind w:right="-1"/>
        <w:textAlignment w:val="baseline"/>
        <w:rPr>
          <w:rFonts w:ascii="Arial" w:hAnsi="Arial" w:cs="Arial"/>
          <w:sz w:val="20"/>
          <w:szCs w:val="20"/>
        </w:rPr>
      </w:pPr>
      <w:r w:rsidRPr="00162010">
        <w:rPr>
          <w:rFonts w:ascii="Arial" w:hAnsi="Arial" w:cs="Arial"/>
          <w:sz w:val="20"/>
          <w:szCs w:val="20"/>
        </w:rPr>
        <w:t xml:space="preserve">Definitief vernietigen </w:t>
      </w:r>
      <w:r w:rsidR="00BB1D8D" w:rsidRPr="00162010">
        <w:rPr>
          <w:rFonts w:ascii="Arial" w:hAnsi="Arial" w:cs="Arial"/>
          <w:sz w:val="20"/>
          <w:szCs w:val="20"/>
        </w:rPr>
        <w:t xml:space="preserve">en aan de </w:t>
      </w:r>
      <w:r w:rsidR="00F64955" w:rsidRPr="00162010">
        <w:rPr>
          <w:rFonts w:ascii="Arial" w:hAnsi="Arial" w:cs="Arial"/>
          <w:sz w:val="20"/>
          <w:szCs w:val="20"/>
        </w:rPr>
        <w:t>Verantwoordelijke</w:t>
      </w:r>
      <w:r w:rsidR="00BB1D8D" w:rsidRPr="00162010">
        <w:rPr>
          <w:rFonts w:ascii="Arial" w:hAnsi="Arial" w:cs="Arial"/>
          <w:sz w:val="20"/>
          <w:szCs w:val="20"/>
        </w:rPr>
        <w:t xml:space="preserve"> schriftelijk verklaren dat d</w:t>
      </w:r>
      <w:r w:rsidRPr="00162010">
        <w:rPr>
          <w:rFonts w:ascii="Arial" w:hAnsi="Arial" w:cs="Arial"/>
          <w:sz w:val="20"/>
          <w:szCs w:val="20"/>
        </w:rPr>
        <w:t>it is geschied.</w:t>
      </w:r>
      <w:r w:rsidR="00BB1D8D" w:rsidRPr="00162010">
        <w:rPr>
          <w:rFonts w:ascii="Arial" w:hAnsi="Arial" w:cs="Arial"/>
          <w:sz w:val="20"/>
          <w:szCs w:val="20"/>
        </w:rPr>
        <w:t xml:space="preserve"> </w:t>
      </w:r>
    </w:p>
    <w:p w14:paraId="03D1F377" w14:textId="77777777" w:rsidR="00670D23" w:rsidRPr="00162010" w:rsidRDefault="00670D23" w:rsidP="00670D23">
      <w:pPr>
        <w:pStyle w:val="Lijstalinea"/>
        <w:suppressAutoHyphens/>
        <w:overflowPunct w:val="0"/>
        <w:autoSpaceDE w:val="0"/>
        <w:autoSpaceDN w:val="0"/>
        <w:adjustRightInd w:val="0"/>
        <w:spacing w:after="0" w:line="240" w:lineRule="auto"/>
        <w:ind w:left="1069" w:right="-1"/>
        <w:textAlignment w:val="baseline"/>
        <w:rPr>
          <w:rFonts w:ascii="Arial" w:hAnsi="Arial" w:cs="Arial"/>
          <w:sz w:val="20"/>
          <w:szCs w:val="20"/>
        </w:rPr>
      </w:pPr>
    </w:p>
    <w:p w14:paraId="2875E1C4" w14:textId="77777777" w:rsidR="00670D23" w:rsidRPr="00162010" w:rsidRDefault="00670D23" w:rsidP="00670D23">
      <w:pPr>
        <w:pStyle w:val="Lijstalinea"/>
        <w:suppressAutoHyphens/>
        <w:overflowPunct w:val="0"/>
        <w:autoSpaceDE w:val="0"/>
        <w:autoSpaceDN w:val="0"/>
        <w:adjustRightInd w:val="0"/>
        <w:spacing w:after="0" w:line="240" w:lineRule="auto"/>
        <w:ind w:left="1069" w:right="-1"/>
        <w:textAlignment w:val="baseline"/>
        <w:rPr>
          <w:rFonts w:ascii="Arial" w:hAnsi="Arial" w:cs="Arial"/>
          <w:sz w:val="20"/>
          <w:szCs w:val="20"/>
        </w:rPr>
      </w:pPr>
      <w:r w:rsidRPr="00162010">
        <w:rPr>
          <w:rFonts w:ascii="Arial" w:hAnsi="Arial" w:cs="Arial"/>
          <w:sz w:val="20"/>
          <w:szCs w:val="20"/>
        </w:rPr>
        <w:t xml:space="preserve">Of </w:t>
      </w:r>
      <w:r w:rsidRPr="00162010">
        <w:rPr>
          <w:rFonts w:ascii="Arial" w:hAnsi="Arial" w:cs="Arial"/>
          <w:sz w:val="20"/>
          <w:szCs w:val="20"/>
        </w:rPr>
        <w:br/>
      </w:r>
    </w:p>
    <w:p w14:paraId="4D62E542" w14:textId="77777777" w:rsidR="00BB1D8D" w:rsidRPr="00162010" w:rsidRDefault="00B325D7" w:rsidP="0078673F">
      <w:pPr>
        <w:pStyle w:val="Lijstalinea"/>
        <w:numPr>
          <w:ilvl w:val="0"/>
          <w:numId w:val="18"/>
        </w:numPr>
        <w:suppressAutoHyphens/>
        <w:overflowPunct w:val="0"/>
        <w:autoSpaceDE w:val="0"/>
        <w:autoSpaceDN w:val="0"/>
        <w:adjustRightInd w:val="0"/>
        <w:spacing w:after="0" w:line="240" w:lineRule="auto"/>
        <w:ind w:right="-1"/>
        <w:textAlignment w:val="baseline"/>
        <w:rPr>
          <w:rFonts w:ascii="Arial" w:hAnsi="Arial" w:cs="Arial"/>
          <w:sz w:val="20"/>
          <w:szCs w:val="20"/>
        </w:rPr>
      </w:pPr>
      <w:r>
        <w:rPr>
          <w:rFonts w:ascii="Arial" w:hAnsi="Arial" w:cs="Arial"/>
          <w:sz w:val="20"/>
          <w:szCs w:val="20"/>
        </w:rPr>
        <w:t>Desgevraagd aan</w:t>
      </w:r>
      <w:r w:rsidR="00BB1D8D" w:rsidRPr="00162010">
        <w:rPr>
          <w:rFonts w:ascii="Arial" w:hAnsi="Arial" w:cs="Arial"/>
          <w:sz w:val="20"/>
          <w:szCs w:val="20"/>
        </w:rPr>
        <w:t xml:space="preserve"> </w:t>
      </w:r>
      <w:r>
        <w:rPr>
          <w:rFonts w:ascii="Arial" w:hAnsi="Arial" w:cs="Arial"/>
          <w:sz w:val="20"/>
          <w:szCs w:val="20"/>
        </w:rPr>
        <w:t>Verantwoordelijke</w:t>
      </w:r>
      <w:r w:rsidR="00BB1D8D" w:rsidRPr="00162010">
        <w:rPr>
          <w:rFonts w:ascii="Arial" w:hAnsi="Arial" w:cs="Arial"/>
          <w:sz w:val="20"/>
          <w:szCs w:val="20"/>
        </w:rPr>
        <w:t xml:space="preserve"> </w:t>
      </w:r>
      <w:r w:rsidR="00670D23" w:rsidRPr="00162010">
        <w:rPr>
          <w:rFonts w:ascii="Arial" w:hAnsi="Arial" w:cs="Arial"/>
          <w:sz w:val="20"/>
          <w:szCs w:val="20"/>
        </w:rPr>
        <w:t>r</w:t>
      </w:r>
      <w:r w:rsidR="00BB1D8D" w:rsidRPr="00162010">
        <w:rPr>
          <w:rFonts w:ascii="Arial" w:hAnsi="Arial" w:cs="Arial"/>
          <w:sz w:val="20"/>
          <w:szCs w:val="20"/>
        </w:rPr>
        <w:t xml:space="preserve">etourneren en aan </w:t>
      </w:r>
      <w:r>
        <w:rPr>
          <w:rFonts w:ascii="Arial" w:hAnsi="Arial" w:cs="Arial"/>
          <w:sz w:val="20"/>
          <w:szCs w:val="20"/>
        </w:rPr>
        <w:t xml:space="preserve">hem </w:t>
      </w:r>
      <w:r w:rsidR="00BB1D8D" w:rsidRPr="00162010">
        <w:rPr>
          <w:rFonts w:ascii="Arial" w:hAnsi="Arial" w:cs="Arial"/>
          <w:sz w:val="20"/>
          <w:szCs w:val="20"/>
        </w:rPr>
        <w:t>schriftelijk verklaren dat Verwerker geen Persoonsgegevens, kopieën, back-ups of bewerkingen</w:t>
      </w:r>
      <w:r w:rsidR="00841227" w:rsidRPr="00162010">
        <w:rPr>
          <w:rFonts w:ascii="Arial" w:hAnsi="Arial" w:cs="Arial"/>
          <w:sz w:val="20"/>
          <w:szCs w:val="20"/>
        </w:rPr>
        <w:t xml:space="preserve"> daarvan meer onder zich heeft.</w:t>
      </w:r>
      <w:r w:rsidR="00670D23" w:rsidRPr="00162010">
        <w:rPr>
          <w:rFonts w:ascii="Arial" w:hAnsi="Arial" w:cs="Arial"/>
          <w:sz w:val="20"/>
          <w:szCs w:val="20"/>
        </w:rPr>
        <w:br/>
      </w:r>
    </w:p>
    <w:p w14:paraId="6601F2A3" w14:textId="77777777" w:rsidR="00BB1D8D" w:rsidRPr="00162010" w:rsidRDefault="00BB1D8D" w:rsidP="0078673F">
      <w:pPr>
        <w:pStyle w:val="Lijstalinea"/>
        <w:rPr>
          <w:rFonts w:ascii="Arial" w:hAnsi="Arial" w:cs="Arial"/>
          <w:sz w:val="20"/>
          <w:szCs w:val="20"/>
        </w:rPr>
      </w:pPr>
    </w:p>
    <w:p w14:paraId="73C63300"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eastAsia="nl-NL"/>
        </w:rPr>
      </w:pPr>
      <w:r w:rsidRPr="00162010">
        <w:rPr>
          <w:rFonts w:ascii="Arial" w:eastAsia="Times New Roman" w:hAnsi="Arial" w:cs="Arial"/>
          <w:b/>
          <w:bCs/>
          <w:sz w:val="20"/>
          <w:szCs w:val="20"/>
          <w:lang w:eastAsia="nl-NL"/>
        </w:rPr>
        <w:t>Vrijwaring</w:t>
      </w:r>
    </w:p>
    <w:p w14:paraId="159F7466" w14:textId="77777777" w:rsidR="00747832" w:rsidRPr="00162010" w:rsidRDefault="00747832" w:rsidP="0078673F">
      <w:pPr>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eastAsia="nl-NL"/>
        </w:rPr>
      </w:pPr>
    </w:p>
    <w:p w14:paraId="21412807" w14:textId="77777777" w:rsidR="00F50784" w:rsidRPr="00162010" w:rsidRDefault="00B73233"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bookmarkStart w:id="24" w:name="_Ref509399391"/>
      <w:r w:rsidRPr="00162010">
        <w:rPr>
          <w:rFonts w:ascii="Arial" w:eastAsia="Times New Roman" w:hAnsi="Arial" w:cs="Arial"/>
          <w:sz w:val="20"/>
          <w:szCs w:val="20"/>
          <w:lang w:eastAsia="nl-NL"/>
        </w:rPr>
        <w:t>Verwerker</w:t>
      </w:r>
      <w:r w:rsidR="00747832" w:rsidRPr="00162010">
        <w:rPr>
          <w:rFonts w:ascii="Arial" w:eastAsia="Times New Roman" w:hAnsi="Arial" w:cs="Arial"/>
          <w:sz w:val="20"/>
          <w:szCs w:val="20"/>
          <w:lang w:eastAsia="nl-NL"/>
        </w:rPr>
        <w:t xml:space="preserve"> vrijwaart </w:t>
      </w:r>
      <w:r w:rsidR="00F64955" w:rsidRPr="00162010">
        <w:rPr>
          <w:rFonts w:ascii="Arial" w:eastAsia="Times New Roman" w:hAnsi="Arial" w:cs="Arial"/>
          <w:sz w:val="20"/>
          <w:szCs w:val="20"/>
          <w:lang w:eastAsia="nl-NL"/>
        </w:rPr>
        <w:t>Verantwoordelijke</w:t>
      </w:r>
      <w:r w:rsidR="00747832" w:rsidRPr="00162010">
        <w:rPr>
          <w:rFonts w:ascii="Arial" w:eastAsia="Times New Roman" w:hAnsi="Arial" w:cs="Arial"/>
          <w:sz w:val="20"/>
          <w:szCs w:val="20"/>
          <w:lang w:eastAsia="nl-NL"/>
        </w:rPr>
        <w:t xml:space="preserve"> voor </w:t>
      </w:r>
      <w:r w:rsidR="00162010" w:rsidRPr="00162010">
        <w:rPr>
          <w:rFonts w:ascii="Arial" w:eastAsia="Times New Roman" w:hAnsi="Arial" w:cs="Arial"/>
          <w:sz w:val="20"/>
          <w:szCs w:val="20"/>
          <w:lang w:eastAsia="nl-NL"/>
        </w:rPr>
        <w:t>enige</w:t>
      </w:r>
      <w:r w:rsidR="00841227" w:rsidRPr="00162010">
        <w:rPr>
          <w:rFonts w:ascii="Arial" w:hAnsi="Arial" w:cs="Arial"/>
          <w:sz w:val="20"/>
          <w:szCs w:val="20"/>
        </w:rPr>
        <w:t xml:space="preserve"> schade </w:t>
      </w:r>
      <w:r w:rsidR="00162010" w:rsidRPr="00162010">
        <w:rPr>
          <w:rFonts w:ascii="Arial" w:hAnsi="Arial" w:cs="Arial"/>
          <w:sz w:val="20"/>
          <w:szCs w:val="20"/>
        </w:rPr>
        <w:t xml:space="preserve">als gevolg van </w:t>
      </w:r>
      <w:r w:rsidR="00841227" w:rsidRPr="00162010">
        <w:rPr>
          <w:rFonts w:ascii="Arial" w:hAnsi="Arial" w:cs="Arial"/>
          <w:sz w:val="20"/>
          <w:szCs w:val="20"/>
        </w:rPr>
        <w:t xml:space="preserve">opgelegde bestuursrechtelijke sancties, zoals bestuurlijke boetes en of (verbeurde) dwangsommen, </w:t>
      </w:r>
      <w:r w:rsidR="00841227" w:rsidRPr="00162010">
        <w:rPr>
          <w:rFonts w:ascii="Arial" w:eastAsia="Times New Roman" w:hAnsi="Arial" w:cs="Arial"/>
          <w:sz w:val="20"/>
          <w:szCs w:val="20"/>
          <w:lang w:eastAsia="nl-NL"/>
        </w:rPr>
        <w:t>in verband met</w:t>
      </w:r>
      <w:r w:rsidR="00166042" w:rsidRPr="00162010">
        <w:rPr>
          <w:rFonts w:ascii="Arial" w:eastAsia="Times New Roman" w:hAnsi="Arial" w:cs="Arial"/>
          <w:sz w:val="20"/>
          <w:szCs w:val="20"/>
          <w:lang w:eastAsia="nl-NL"/>
        </w:rPr>
        <w:t xml:space="preserve"> </w:t>
      </w:r>
      <w:r w:rsidR="00F50784" w:rsidRPr="00162010">
        <w:rPr>
          <w:rFonts w:ascii="Arial" w:eastAsia="Times New Roman" w:hAnsi="Arial" w:cs="Arial"/>
          <w:sz w:val="20"/>
          <w:szCs w:val="20"/>
          <w:lang w:eastAsia="nl-NL"/>
        </w:rPr>
        <w:t xml:space="preserve">(i) </w:t>
      </w:r>
      <w:r w:rsidR="00166042" w:rsidRPr="00162010">
        <w:rPr>
          <w:rFonts w:ascii="Arial" w:eastAsia="Times New Roman" w:hAnsi="Arial" w:cs="Arial"/>
          <w:sz w:val="20"/>
          <w:szCs w:val="20"/>
          <w:lang w:eastAsia="nl-NL"/>
        </w:rPr>
        <w:t xml:space="preserve">het niet (tijdig </w:t>
      </w:r>
      <w:r w:rsidR="00162010" w:rsidRPr="00162010">
        <w:rPr>
          <w:rFonts w:ascii="Arial" w:eastAsia="Times New Roman" w:hAnsi="Arial" w:cs="Arial"/>
          <w:sz w:val="20"/>
          <w:szCs w:val="20"/>
          <w:lang w:eastAsia="nl-NL"/>
        </w:rPr>
        <w:t>of</w:t>
      </w:r>
      <w:r w:rsidR="00166042" w:rsidRPr="00162010">
        <w:rPr>
          <w:rFonts w:ascii="Arial" w:eastAsia="Times New Roman" w:hAnsi="Arial" w:cs="Arial"/>
          <w:sz w:val="20"/>
          <w:szCs w:val="20"/>
          <w:lang w:eastAsia="nl-NL"/>
        </w:rPr>
        <w:t xml:space="preserve"> corr</w:t>
      </w:r>
      <w:r w:rsidR="00162010" w:rsidRPr="00162010">
        <w:rPr>
          <w:rFonts w:ascii="Arial" w:eastAsia="Times New Roman" w:hAnsi="Arial" w:cs="Arial"/>
          <w:sz w:val="20"/>
          <w:szCs w:val="20"/>
          <w:lang w:eastAsia="nl-NL"/>
        </w:rPr>
        <w:t xml:space="preserve">ect) nakomen door Verwerker </w:t>
      </w:r>
      <w:r w:rsidR="00166042" w:rsidRPr="00162010">
        <w:rPr>
          <w:rFonts w:ascii="Arial" w:eastAsia="Times New Roman" w:hAnsi="Arial" w:cs="Arial"/>
          <w:sz w:val="20"/>
          <w:szCs w:val="20"/>
          <w:lang w:eastAsia="nl-NL"/>
        </w:rPr>
        <w:t xml:space="preserve">op grond </w:t>
      </w:r>
      <w:r w:rsidR="00F50784" w:rsidRPr="00162010">
        <w:rPr>
          <w:rFonts w:ascii="Arial" w:eastAsia="Times New Roman" w:hAnsi="Arial" w:cs="Arial"/>
          <w:sz w:val="20"/>
          <w:szCs w:val="20"/>
          <w:lang w:eastAsia="nl-NL"/>
        </w:rPr>
        <w:t>van deze Verwerkersovereenkomst en</w:t>
      </w:r>
      <w:r w:rsidR="00162010" w:rsidRPr="00162010">
        <w:rPr>
          <w:rFonts w:ascii="Arial" w:eastAsia="Times New Roman" w:hAnsi="Arial" w:cs="Arial"/>
          <w:sz w:val="20"/>
          <w:szCs w:val="20"/>
          <w:lang w:eastAsia="nl-NL"/>
        </w:rPr>
        <w:t>/of</w:t>
      </w:r>
      <w:r w:rsidR="00166042" w:rsidRPr="00162010">
        <w:rPr>
          <w:rFonts w:ascii="Arial" w:eastAsia="Times New Roman" w:hAnsi="Arial" w:cs="Arial"/>
          <w:sz w:val="20"/>
          <w:szCs w:val="20"/>
          <w:lang w:eastAsia="nl-NL"/>
        </w:rPr>
        <w:t xml:space="preserve"> (ii) </w:t>
      </w:r>
      <w:r w:rsidR="00F50784" w:rsidRPr="00162010">
        <w:rPr>
          <w:rFonts w:ascii="Arial" w:eastAsia="Times New Roman" w:hAnsi="Arial" w:cs="Arial"/>
          <w:sz w:val="20"/>
          <w:szCs w:val="20"/>
          <w:lang w:eastAsia="nl-NL"/>
        </w:rPr>
        <w:t>handelen of nalaten van Verwerker</w:t>
      </w:r>
      <w:r w:rsidR="00841227" w:rsidRPr="00162010">
        <w:rPr>
          <w:rFonts w:ascii="Arial" w:eastAsia="Times New Roman" w:hAnsi="Arial" w:cs="Arial"/>
          <w:sz w:val="20"/>
          <w:szCs w:val="20"/>
          <w:lang w:eastAsia="nl-NL"/>
        </w:rPr>
        <w:t xml:space="preserve">, </w:t>
      </w:r>
      <w:r w:rsidR="00F50784" w:rsidRPr="00162010">
        <w:rPr>
          <w:rFonts w:ascii="Arial" w:eastAsia="Times New Roman" w:hAnsi="Arial" w:cs="Arial"/>
          <w:sz w:val="20"/>
          <w:szCs w:val="20"/>
          <w:lang w:eastAsia="nl-NL"/>
        </w:rPr>
        <w:t>zijn Personeel</w:t>
      </w:r>
      <w:r w:rsidR="00841227" w:rsidRPr="00162010">
        <w:rPr>
          <w:rFonts w:ascii="Arial" w:eastAsia="Times New Roman" w:hAnsi="Arial" w:cs="Arial"/>
          <w:sz w:val="20"/>
          <w:szCs w:val="20"/>
          <w:lang w:eastAsia="nl-NL"/>
        </w:rPr>
        <w:t xml:space="preserve"> en/of Subverwerkers</w:t>
      </w:r>
      <w:r w:rsidR="00F50784" w:rsidRPr="00162010">
        <w:rPr>
          <w:rFonts w:ascii="Arial" w:eastAsia="Times New Roman" w:hAnsi="Arial" w:cs="Arial"/>
          <w:sz w:val="20"/>
          <w:szCs w:val="20"/>
          <w:lang w:eastAsia="nl-NL"/>
        </w:rPr>
        <w:t xml:space="preserve"> in strijd met </w:t>
      </w:r>
      <w:r w:rsidR="00A36666" w:rsidRPr="00162010">
        <w:rPr>
          <w:rFonts w:ascii="Arial" w:eastAsia="Times New Roman" w:hAnsi="Arial" w:cs="Arial"/>
          <w:sz w:val="20"/>
          <w:szCs w:val="20"/>
          <w:lang w:eastAsia="nl-NL"/>
        </w:rPr>
        <w:t>de AVG of de Uitvoeringswet, of de Wet op het Centraal bureau voor de statistiek en andere wet- en regelgeving</w:t>
      </w:r>
      <w:r w:rsidR="00FB2CAD" w:rsidRPr="00162010">
        <w:rPr>
          <w:rFonts w:ascii="Arial" w:eastAsia="Times New Roman" w:hAnsi="Arial" w:cs="Arial"/>
          <w:sz w:val="20"/>
          <w:szCs w:val="20"/>
          <w:lang w:eastAsia="nl-NL"/>
        </w:rPr>
        <w:t xml:space="preserve"> met betrekking tot (</w:t>
      </w:r>
      <w:r w:rsidR="00162010" w:rsidRPr="00162010">
        <w:rPr>
          <w:rFonts w:ascii="Arial" w:eastAsia="Times New Roman" w:hAnsi="Arial" w:cs="Arial"/>
          <w:sz w:val="20"/>
          <w:szCs w:val="20"/>
          <w:lang w:eastAsia="nl-NL"/>
        </w:rPr>
        <w:t>v</w:t>
      </w:r>
      <w:r w:rsidR="00F50784" w:rsidRPr="00162010">
        <w:rPr>
          <w:rFonts w:ascii="Arial" w:eastAsia="Times New Roman" w:hAnsi="Arial" w:cs="Arial"/>
          <w:sz w:val="20"/>
          <w:szCs w:val="20"/>
          <w:lang w:eastAsia="nl-NL"/>
        </w:rPr>
        <w:t>erwerking en bescherming van) Persoonsgegevens.</w:t>
      </w:r>
      <w:bookmarkEnd w:id="24"/>
      <w:r w:rsidR="00F50784" w:rsidRPr="00162010">
        <w:rPr>
          <w:rFonts w:ascii="Arial" w:eastAsia="Times New Roman" w:hAnsi="Arial" w:cs="Arial"/>
          <w:sz w:val="20"/>
          <w:szCs w:val="20"/>
          <w:lang w:eastAsia="nl-NL"/>
        </w:rPr>
        <w:t xml:space="preserve"> </w:t>
      </w:r>
    </w:p>
    <w:p w14:paraId="5BA94625" w14:textId="77777777" w:rsidR="00162010" w:rsidRPr="00162010" w:rsidRDefault="00162010" w:rsidP="0078673F">
      <w:pPr>
        <w:suppressAutoHyphens/>
        <w:overflowPunct w:val="0"/>
        <w:autoSpaceDE w:val="0"/>
        <w:autoSpaceDN w:val="0"/>
        <w:adjustRightInd w:val="0"/>
        <w:spacing w:after="0" w:line="240" w:lineRule="auto"/>
        <w:ind w:left="705" w:right="-1"/>
        <w:textAlignment w:val="baseline"/>
        <w:rPr>
          <w:rFonts w:ascii="Arial" w:eastAsia="Times New Roman" w:hAnsi="Arial" w:cs="Arial"/>
          <w:sz w:val="20"/>
          <w:szCs w:val="20"/>
          <w:lang w:eastAsia="nl-NL"/>
        </w:rPr>
      </w:pPr>
    </w:p>
    <w:p w14:paraId="07F4DCBA" w14:textId="77777777" w:rsidR="00747832" w:rsidRPr="00162010" w:rsidRDefault="00747832" w:rsidP="0078673F">
      <w:pPr>
        <w:pStyle w:val="Lijstalinea"/>
        <w:numPr>
          <w:ilvl w:val="0"/>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Slotbepalingen</w:t>
      </w:r>
    </w:p>
    <w:p w14:paraId="57C47288" w14:textId="77777777" w:rsidR="00747832" w:rsidRPr="00162010" w:rsidRDefault="00747832" w:rsidP="0078673F">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b/>
          <w:sz w:val="20"/>
          <w:szCs w:val="20"/>
          <w:lang w:val="nl" w:eastAsia="nl-NL"/>
        </w:rPr>
      </w:pPr>
    </w:p>
    <w:p w14:paraId="266AB6A1" w14:textId="77777777" w:rsidR="00747832" w:rsidRPr="00162010" w:rsidRDefault="002A11A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Deze Verwerkersovereenkomst kan slechts bij schriftelijke overeenkomst tussen </w:t>
      </w:r>
      <w:r w:rsidR="00162010" w:rsidRPr="00162010">
        <w:rPr>
          <w:rFonts w:ascii="Arial" w:eastAsia="Times New Roman" w:hAnsi="Arial" w:cs="Arial"/>
          <w:sz w:val="20"/>
          <w:szCs w:val="20"/>
          <w:lang w:val="nl" w:eastAsia="nl-NL"/>
        </w:rPr>
        <w:t>P</w:t>
      </w:r>
      <w:r w:rsidRPr="00162010">
        <w:rPr>
          <w:rFonts w:ascii="Arial" w:eastAsia="Times New Roman" w:hAnsi="Arial" w:cs="Arial"/>
          <w:sz w:val="20"/>
          <w:szCs w:val="20"/>
          <w:lang w:val="nl" w:eastAsia="nl-NL"/>
        </w:rPr>
        <w:t>artijen worden gewijzigd</w:t>
      </w:r>
      <w:r w:rsidR="00B0587D" w:rsidRPr="00162010">
        <w:rPr>
          <w:rFonts w:ascii="Arial" w:eastAsia="Times New Roman" w:hAnsi="Arial" w:cs="Arial"/>
          <w:sz w:val="20"/>
          <w:szCs w:val="20"/>
          <w:lang w:val="nl" w:eastAsia="nl-NL"/>
        </w:rPr>
        <w:t xml:space="preserve"> en/of aangevuld</w:t>
      </w:r>
      <w:r w:rsidRPr="00162010">
        <w:rPr>
          <w:rFonts w:ascii="Arial" w:eastAsia="Times New Roman" w:hAnsi="Arial" w:cs="Arial"/>
          <w:sz w:val="20"/>
          <w:szCs w:val="20"/>
          <w:lang w:val="nl" w:eastAsia="nl-NL"/>
        </w:rPr>
        <w:t xml:space="preserve">. </w:t>
      </w:r>
    </w:p>
    <w:p w14:paraId="66ED158E" w14:textId="77777777" w:rsidR="00C7408C" w:rsidRPr="00162010" w:rsidRDefault="00C7408C" w:rsidP="0078673F">
      <w:pPr>
        <w:pStyle w:val="Lijstalinea"/>
        <w:suppressAutoHyphens/>
        <w:overflowPunct w:val="0"/>
        <w:autoSpaceDE w:val="0"/>
        <w:autoSpaceDN w:val="0"/>
        <w:adjustRightInd w:val="0"/>
        <w:spacing w:after="0" w:line="240" w:lineRule="auto"/>
        <w:ind w:left="709" w:right="-1"/>
        <w:textAlignment w:val="baseline"/>
        <w:rPr>
          <w:rFonts w:ascii="Arial" w:eastAsia="Times New Roman" w:hAnsi="Arial" w:cs="Arial"/>
          <w:color w:val="FF0000"/>
          <w:sz w:val="20"/>
          <w:szCs w:val="20"/>
          <w:lang w:val="nl" w:eastAsia="nl-NL"/>
        </w:rPr>
      </w:pPr>
    </w:p>
    <w:p w14:paraId="3060C4F9" w14:textId="77777777" w:rsidR="00C7408C" w:rsidRPr="00162010" w:rsidRDefault="00C7408C"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 xml:space="preserve">Deze </w:t>
      </w:r>
      <w:r w:rsidR="00836EA0" w:rsidRPr="00162010">
        <w:rPr>
          <w:rFonts w:ascii="Arial" w:eastAsia="Times New Roman" w:hAnsi="Arial" w:cs="Arial"/>
          <w:sz w:val="20"/>
          <w:szCs w:val="20"/>
          <w:lang w:val="nl" w:eastAsia="nl-NL"/>
        </w:rPr>
        <w:t xml:space="preserve">Verwerkersovereenkomst </w:t>
      </w:r>
      <w:r w:rsidRPr="00162010">
        <w:rPr>
          <w:rFonts w:ascii="Arial" w:eastAsia="Times New Roman" w:hAnsi="Arial" w:cs="Arial"/>
          <w:sz w:val="20"/>
          <w:szCs w:val="20"/>
          <w:lang w:val="nl" w:eastAsia="nl-NL"/>
        </w:rPr>
        <w:t xml:space="preserve">en alle daaruit voortvloeiende of daarmee verband houdende </w:t>
      </w:r>
      <w:r w:rsidR="00836EA0" w:rsidRPr="00162010">
        <w:rPr>
          <w:rFonts w:ascii="Arial" w:eastAsia="Times New Roman" w:hAnsi="Arial" w:cs="Arial"/>
          <w:sz w:val="20"/>
          <w:szCs w:val="20"/>
          <w:lang w:val="nl" w:eastAsia="nl-NL"/>
        </w:rPr>
        <w:t xml:space="preserve">verbintenissen </w:t>
      </w:r>
      <w:r w:rsidRPr="00162010">
        <w:rPr>
          <w:rFonts w:ascii="Arial" w:eastAsia="Times New Roman" w:hAnsi="Arial" w:cs="Arial"/>
          <w:sz w:val="20"/>
          <w:szCs w:val="20"/>
          <w:lang w:val="nl" w:eastAsia="nl-NL"/>
        </w:rPr>
        <w:t xml:space="preserve">worden beheerst door Nederlands recht. </w:t>
      </w:r>
    </w:p>
    <w:p w14:paraId="0B715CE0" w14:textId="77777777" w:rsidR="00747832" w:rsidRPr="00162010" w:rsidRDefault="00747832" w:rsidP="0078673F">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20"/>
          <w:szCs w:val="20"/>
          <w:lang w:val="nl" w:eastAsia="nl-NL"/>
        </w:rPr>
      </w:pPr>
    </w:p>
    <w:p w14:paraId="1704BDBE" w14:textId="77777777" w:rsidR="00747832" w:rsidRPr="00162010" w:rsidRDefault="002A11AA" w:rsidP="0078673F">
      <w:pPr>
        <w:pStyle w:val="Lijstalinea"/>
        <w:numPr>
          <w:ilvl w:val="1"/>
          <w:numId w:val="4"/>
        </w:numPr>
        <w:suppressAutoHyphens/>
        <w:overflowPunct w:val="0"/>
        <w:autoSpaceDE w:val="0"/>
        <w:autoSpaceDN w:val="0"/>
        <w:adjustRightInd w:val="0"/>
        <w:spacing w:after="0" w:line="240" w:lineRule="auto"/>
        <w:ind w:left="709" w:right="-1" w:hanging="709"/>
        <w:textAlignment w:val="baseline"/>
        <w:rPr>
          <w:rFonts w:ascii="Arial" w:eastAsia="Times New Roman" w:hAnsi="Arial" w:cs="Arial"/>
          <w:sz w:val="20"/>
          <w:szCs w:val="20"/>
          <w:lang w:eastAsia="nl-NL"/>
        </w:rPr>
      </w:pPr>
      <w:r w:rsidRPr="00162010">
        <w:rPr>
          <w:rFonts w:ascii="Arial" w:hAnsi="Arial" w:cs="Arial"/>
          <w:sz w:val="20"/>
          <w:szCs w:val="20"/>
        </w:rPr>
        <w:t>Eventuele algemene</w:t>
      </w:r>
      <w:r w:rsidR="00162010" w:rsidRPr="00162010">
        <w:rPr>
          <w:rFonts w:ascii="Arial" w:hAnsi="Arial" w:cs="Arial"/>
          <w:sz w:val="20"/>
          <w:szCs w:val="20"/>
        </w:rPr>
        <w:t xml:space="preserve"> of aanvullende</w:t>
      </w:r>
      <w:r w:rsidRPr="00162010">
        <w:rPr>
          <w:rFonts w:ascii="Arial" w:hAnsi="Arial" w:cs="Arial"/>
          <w:sz w:val="20"/>
          <w:szCs w:val="20"/>
        </w:rPr>
        <w:t xml:space="preserve"> voorwaarden</w:t>
      </w:r>
      <w:r w:rsidR="00747832" w:rsidRPr="00162010">
        <w:rPr>
          <w:rFonts w:ascii="Arial" w:eastAsia="Times New Roman" w:hAnsi="Arial" w:cs="Arial"/>
          <w:sz w:val="20"/>
          <w:szCs w:val="20"/>
          <w:lang w:eastAsia="nl-NL"/>
        </w:rPr>
        <w:t xml:space="preserve"> van </w:t>
      </w:r>
      <w:r w:rsidR="00B73233" w:rsidRPr="00162010">
        <w:rPr>
          <w:rFonts w:ascii="Arial" w:eastAsia="Times New Roman" w:hAnsi="Arial" w:cs="Arial"/>
          <w:sz w:val="20"/>
          <w:szCs w:val="20"/>
          <w:lang w:eastAsia="nl-NL"/>
        </w:rPr>
        <w:t>Verwerker</w:t>
      </w:r>
      <w:r w:rsidRPr="00162010">
        <w:rPr>
          <w:rFonts w:ascii="Arial" w:eastAsia="Times New Roman" w:hAnsi="Arial" w:cs="Arial"/>
          <w:sz w:val="20"/>
          <w:szCs w:val="20"/>
          <w:lang w:eastAsia="nl-NL"/>
        </w:rPr>
        <w:t xml:space="preserve"> </w:t>
      </w:r>
      <w:r w:rsidR="00747832" w:rsidRPr="00162010">
        <w:rPr>
          <w:rFonts w:ascii="Arial" w:eastAsia="Times New Roman" w:hAnsi="Arial" w:cs="Arial"/>
          <w:sz w:val="20"/>
          <w:szCs w:val="20"/>
          <w:lang w:eastAsia="nl-NL"/>
        </w:rPr>
        <w:t xml:space="preserve">zijn niet van toepassing op deze </w:t>
      </w:r>
      <w:r w:rsidR="00007263" w:rsidRPr="00162010">
        <w:rPr>
          <w:rFonts w:ascii="Arial" w:eastAsia="Times New Roman" w:hAnsi="Arial" w:cs="Arial"/>
          <w:sz w:val="20"/>
          <w:szCs w:val="20"/>
          <w:lang w:eastAsia="nl-NL"/>
        </w:rPr>
        <w:t>Verwerkersovereenkomst</w:t>
      </w:r>
      <w:r w:rsidR="00747832" w:rsidRPr="00162010">
        <w:rPr>
          <w:rFonts w:ascii="Arial" w:eastAsia="Times New Roman" w:hAnsi="Arial" w:cs="Arial"/>
          <w:sz w:val="20"/>
          <w:szCs w:val="20"/>
          <w:lang w:eastAsia="nl-NL"/>
        </w:rPr>
        <w:t xml:space="preserve"> en worden door </w:t>
      </w:r>
      <w:r w:rsidR="00F64955" w:rsidRPr="00162010">
        <w:rPr>
          <w:rFonts w:ascii="Arial" w:eastAsia="Times New Roman" w:hAnsi="Arial" w:cs="Arial"/>
          <w:sz w:val="20"/>
          <w:szCs w:val="20"/>
          <w:lang w:eastAsia="nl-NL"/>
        </w:rPr>
        <w:t>Verantwoordelijke</w:t>
      </w:r>
      <w:r w:rsidR="00747832" w:rsidRPr="00162010">
        <w:rPr>
          <w:rFonts w:ascii="Arial" w:eastAsia="Times New Roman" w:hAnsi="Arial" w:cs="Arial"/>
          <w:sz w:val="20"/>
          <w:szCs w:val="20"/>
          <w:lang w:eastAsia="nl-NL"/>
        </w:rPr>
        <w:t xml:space="preserve"> uitdrukkelijk van de hand gewezen.</w:t>
      </w:r>
    </w:p>
    <w:p w14:paraId="2BEFD6A0" w14:textId="77777777" w:rsidR="004D15FB" w:rsidRPr="00162010" w:rsidRDefault="004D15FB"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eastAsia="nl-NL"/>
        </w:rPr>
      </w:pPr>
    </w:p>
    <w:p w14:paraId="2B097F3C" w14:textId="77777777" w:rsidR="004D15FB"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Pr>
          <w:rFonts w:ascii="Arial" w:eastAsia="Times New Roman" w:hAnsi="Arial" w:cs="Arial"/>
          <w:sz w:val="20"/>
          <w:szCs w:val="20"/>
          <w:lang w:val="nl" w:eastAsia="nl-NL"/>
        </w:rPr>
        <w:br/>
      </w:r>
      <w:r>
        <w:rPr>
          <w:rFonts w:ascii="Arial" w:eastAsia="Times New Roman" w:hAnsi="Arial" w:cs="Arial"/>
          <w:sz w:val="20"/>
          <w:szCs w:val="20"/>
          <w:lang w:val="nl" w:eastAsia="nl-NL"/>
        </w:rPr>
        <w:br/>
      </w:r>
      <w:r>
        <w:rPr>
          <w:rFonts w:ascii="Arial" w:eastAsia="Times New Roman" w:hAnsi="Arial" w:cs="Arial"/>
          <w:sz w:val="20"/>
          <w:szCs w:val="20"/>
          <w:lang w:val="nl" w:eastAsia="nl-NL"/>
        </w:rPr>
        <w:br/>
      </w:r>
      <w:r>
        <w:rPr>
          <w:rFonts w:ascii="Arial" w:eastAsia="Times New Roman" w:hAnsi="Arial" w:cs="Arial"/>
          <w:sz w:val="20"/>
          <w:szCs w:val="20"/>
          <w:lang w:val="nl" w:eastAsia="nl-NL"/>
        </w:rPr>
        <w:br/>
      </w:r>
    </w:p>
    <w:p w14:paraId="2662E2BC" w14:textId="77777777" w:rsidR="004E10E6"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3AA11A24" w14:textId="77777777" w:rsidR="004E10E6"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5174BABB" w14:textId="77777777" w:rsidR="004E10E6" w:rsidRPr="00162010" w:rsidRDefault="004E10E6"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062C881B" w14:textId="77777777" w:rsidR="004D15FB" w:rsidRPr="00162010" w:rsidRDefault="004D15FB"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756E240F"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r w:rsidRPr="00162010">
        <w:rPr>
          <w:rFonts w:ascii="Arial" w:eastAsia="Times New Roman" w:hAnsi="Arial" w:cs="Arial"/>
          <w:sz w:val="20"/>
          <w:szCs w:val="20"/>
          <w:lang w:val="nl" w:eastAsia="nl-NL"/>
        </w:rPr>
        <w:t>Aldus overeengekomen en in tweevoud ondertekend,</w:t>
      </w:r>
    </w:p>
    <w:p w14:paraId="1D6A52C1"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12F580F8" w14:textId="77777777" w:rsidR="00747832" w:rsidRPr="00162010" w:rsidRDefault="00747832" w:rsidP="0078673F">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20"/>
          <w:szCs w:val="20"/>
          <w:lang w:val="nl" w:eastAsia="nl-NL"/>
        </w:rPr>
      </w:pPr>
    </w:p>
    <w:p w14:paraId="6F616F2D" w14:textId="77777777" w:rsidR="00747832" w:rsidRPr="00162010" w:rsidRDefault="00162010"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r w:rsidRPr="000E0721">
        <w:rPr>
          <w:rFonts w:ascii="Arial" w:eastAsia="Times New Roman" w:hAnsi="Arial" w:cs="Arial"/>
          <w:sz w:val="20"/>
          <w:szCs w:val="20"/>
          <w:lang w:eastAsia="nl-NL"/>
        </w:rPr>
        <w:br/>
      </w:r>
      <w:r w:rsidR="00747832" w:rsidRPr="00162010">
        <w:rPr>
          <w:rFonts w:ascii="Arial" w:eastAsia="Times New Roman" w:hAnsi="Arial" w:cs="Arial"/>
          <w:sz w:val="20"/>
          <w:szCs w:val="20"/>
          <w:lang w:eastAsia="nl-NL"/>
        </w:rPr>
        <w:t>Den Haag</w:t>
      </w:r>
      <w:r w:rsidR="00747832" w:rsidRPr="00162010">
        <w:rPr>
          <w:rFonts w:ascii="Arial" w:eastAsia="Times New Roman" w:hAnsi="Arial" w:cs="Arial"/>
          <w:sz w:val="20"/>
          <w:szCs w:val="20"/>
          <w:lang w:eastAsia="nl-NL"/>
        </w:rPr>
        <w:tab/>
      </w:r>
      <w:r w:rsidR="00747832" w:rsidRPr="00162010">
        <w:rPr>
          <w:rFonts w:ascii="Arial" w:eastAsia="Times New Roman" w:hAnsi="Arial" w:cs="Arial"/>
          <w:sz w:val="20"/>
          <w:szCs w:val="20"/>
          <w:lang w:eastAsia="nl-NL"/>
        </w:rPr>
        <w:tab/>
      </w:r>
      <w:r w:rsidRPr="00162010">
        <w:rPr>
          <w:rFonts w:ascii="Arial" w:eastAsia="Times New Roman" w:hAnsi="Arial" w:cs="Arial"/>
          <w:sz w:val="20"/>
          <w:szCs w:val="20"/>
          <w:lang w:eastAsia="nl-NL"/>
        </w:rPr>
        <w:t>(plaats)</w:t>
      </w:r>
    </w:p>
    <w:p w14:paraId="07F2FD53" w14:textId="77777777" w:rsidR="00BE2454" w:rsidRPr="00162010" w:rsidRDefault="00747832"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        </w:t>
      </w:r>
    </w:p>
    <w:p w14:paraId="0FED02E4" w14:textId="77777777" w:rsidR="00BE2454" w:rsidRPr="00162010" w:rsidRDefault="00BE2454" w:rsidP="0078673F">
      <w:pPr>
        <w:pStyle w:val="BMHeading1"/>
        <w:keepNext w:val="0"/>
        <w:spacing w:after="0" w:line="276" w:lineRule="auto"/>
        <w:jc w:val="left"/>
        <w:rPr>
          <w:rFonts w:ascii="Arial" w:hAnsi="Arial" w:cs="Arial"/>
          <w:b w:val="0"/>
          <w:caps w:val="0"/>
          <w:sz w:val="20"/>
          <w:szCs w:val="20"/>
          <w:lang w:val="nl-NL"/>
        </w:rPr>
      </w:pPr>
    </w:p>
    <w:p w14:paraId="12949EFA" w14:textId="0B63E711" w:rsidR="00BE2454" w:rsidRDefault="00162010" w:rsidP="003A1F7B">
      <w:pPr>
        <w:pStyle w:val="BMHeading1"/>
        <w:keepNext w:val="0"/>
        <w:spacing w:after="0" w:line="276" w:lineRule="auto"/>
        <w:jc w:val="left"/>
        <w:rPr>
          <w:rFonts w:ascii="Arial" w:hAnsi="Arial" w:cs="Arial"/>
          <w:b w:val="0"/>
          <w:caps w:val="0"/>
          <w:sz w:val="20"/>
          <w:szCs w:val="20"/>
          <w:lang w:val="nl-NL"/>
        </w:rPr>
      </w:pPr>
      <w:r w:rsidRPr="00162010">
        <w:rPr>
          <w:rFonts w:ascii="Arial" w:hAnsi="Arial" w:cs="Arial"/>
          <w:b w:val="0"/>
          <w:caps w:val="0"/>
          <w:sz w:val="20"/>
          <w:szCs w:val="20"/>
          <w:lang w:val="nl-NL"/>
        </w:rPr>
        <w:br/>
      </w:r>
      <w:r>
        <w:rPr>
          <w:rFonts w:ascii="Arial" w:hAnsi="Arial" w:cs="Arial"/>
          <w:b w:val="0"/>
          <w:caps w:val="0"/>
          <w:sz w:val="20"/>
          <w:szCs w:val="20"/>
          <w:lang w:val="nl-NL"/>
        </w:rPr>
        <w:t>Verantwoordelijke</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Verwerker</w:t>
      </w:r>
      <w:r>
        <w:rPr>
          <w:rFonts w:ascii="Arial" w:hAnsi="Arial" w:cs="Arial"/>
          <w:b w:val="0"/>
          <w:caps w:val="0"/>
          <w:sz w:val="20"/>
          <w:szCs w:val="20"/>
          <w:lang w:val="nl-NL"/>
        </w:rPr>
        <w:br/>
      </w:r>
      <w:r w:rsidR="003A1F7B">
        <w:rPr>
          <w:rFonts w:ascii="Arial" w:hAnsi="Arial" w:cs="Arial"/>
          <w:b w:val="0"/>
          <w:caps w:val="0"/>
          <w:sz w:val="20"/>
          <w:szCs w:val="20"/>
          <w:lang w:val="nl-NL"/>
        </w:rPr>
        <w:t xml:space="preserve">                                                                                         </w:t>
      </w:r>
      <w:r>
        <w:rPr>
          <w:rFonts w:ascii="Arial" w:hAnsi="Arial" w:cs="Arial"/>
          <w:b w:val="0"/>
          <w:caps w:val="0"/>
          <w:sz w:val="20"/>
          <w:szCs w:val="20"/>
          <w:lang w:val="nl-NL"/>
        </w:rPr>
        <w:br/>
      </w:r>
      <w:r>
        <w:rPr>
          <w:rFonts w:ascii="Arial" w:hAnsi="Arial" w:cs="Arial"/>
          <w:b w:val="0"/>
          <w:caps w:val="0"/>
          <w:sz w:val="20"/>
          <w:szCs w:val="20"/>
          <w:lang w:val="nl-NL"/>
        </w:rPr>
        <w:br/>
        <w:t>Naam:</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 xml:space="preserve">Naam: </w:t>
      </w:r>
    </w:p>
    <w:p w14:paraId="6AA38E7F" w14:textId="77777777" w:rsidR="00162010" w:rsidRPr="00162010" w:rsidRDefault="00162010" w:rsidP="0078673F">
      <w:pPr>
        <w:pStyle w:val="BMHeading1"/>
        <w:keepNext w:val="0"/>
        <w:spacing w:after="0" w:line="276" w:lineRule="auto"/>
        <w:jc w:val="left"/>
        <w:rPr>
          <w:rFonts w:ascii="Arial" w:hAnsi="Arial" w:cs="Arial"/>
          <w:b w:val="0"/>
          <w:caps w:val="0"/>
          <w:sz w:val="20"/>
          <w:szCs w:val="20"/>
          <w:lang w:val="nl-NL"/>
        </w:rPr>
      </w:pPr>
      <w:r>
        <w:rPr>
          <w:rFonts w:ascii="Arial" w:hAnsi="Arial" w:cs="Arial"/>
          <w:b w:val="0"/>
          <w:caps w:val="0"/>
          <w:sz w:val="20"/>
          <w:szCs w:val="20"/>
          <w:lang w:val="nl-NL"/>
        </w:rPr>
        <w:t>Functie:</w:t>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r>
      <w:r>
        <w:rPr>
          <w:rFonts w:ascii="Arial" w:hAnsi="Arial" w:cs="Arial"/>
          <w:b w:val="0"/>
          <w:caps w:val="0"/>
          <w:sz w:val="20"/>
          <w:szCs w:val="20"/>
          <w:lang w:val="nl-NL"/>
        </w:rPr>
        <w:tab/>
        <w:t>Functie:</w:t>
      </w:r>
    </w:p>
    <w:p w14:paraId="1F9E8863" w14:textId="77777777" w:rsidR="00BE2454" w:rsidRPr="00162010" w:rsidRDefault="00BE2454" w:rsidP="0078673F">
      <w:pPr>
        <w:pStyle w:val="BMHeading1"/>
        <w:keepNext w:val="0"/>
        <w:spacing w:after="0" w:line="276" w:lineRule="auto"/>
        <w:jc w:val="left"/>
        <w:rPr>
          <w:rFonts w:ascii="Arial" w:hAnsi="Arial" w:cs="Arial"/>
          <w:b w:val="0"/>
          <w:caps w:val="0"/>
          <w:sz w:val="20"/>
          <w:szCs w:val="20"/>
          <w:lang w:val="nl-NL"/>
        </w:rPr>
      </w:pPr>
    </w:p>
    <w:p w14:paraId="1FE3072C" w14:textId="77777777" w:rsidR="00BE2454" w:rsidRPr="00162010" w:rsidRDefault="00BE2454"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p>
    <w:p w14:paraId="6396E837" w14:textId="77777777" w:rsidR="00BE2454" w:rsidRPr="00162010" w:rsidRDefault="00BE2454" w:rsidP="0078673F">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20"/>
          <w:szCs w:val="20"/>
          <w:lang w:eastAsia="nl-NL"/>
        </w:rPr>
      </w:pPr>
    </w:p>
    <w:p w14:paraId="2F577FE4"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4AD2159C"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7893DBF5" w14:textId="77777777" w:rsidR="004D15FB" w:rsidRPr="00162010"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B6A417C" w14:textId="77777777" w:rsidR="004D15FB"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165F1913"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951BE60"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300145DD"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3BE1F2B9"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662968F7"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5DACA9B0" w14:textId="77777777" w:rsidR="004E10E6"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43F6BC99" w14:textId="77777777" w:rsidR="004E10E6" w:rsidRPr="00162010" w:rsidRDefault="004E10E6"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6BAE167E" w14:textId="77777777" w:rsidR="004D15FB" w:rsidRPr="00162010" w:rsidRDefault="004D15FB"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val="nl" w:eastAsia="nl-NL"/>
        </w:rPr>
      </w:pPr>
    </w:p>
    <w:p w14:paraId="10A1C29B" w14:textId="77777777" w:rsidR="0071639A" w:rsidRPr="00162010" w:rsidRDefault="0071639A"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b/>
          <w:sz w:val="20"/>
          <w:szCs w:val="20"/>
          <w:lang w:val="nl" w:eastAsia="nl-NL"/>
        </w:rPr>
      </w:pPr>
    </w:p>
    <w:p w14:paraId="28B37E44" w14:textId="77777777" w:rsidR="00747832" w:rsidRPr="00162010" w:rsidRDefault="00747832" w:rsidP="0078673F">
      <w:p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b/>
          <w:sz w:val="20"/>
          <w:szCs w:val="20"/>
          <w:lang w:val="nl" w:eastAsia="nl-NL"/>
        </w:rPr>
      </w:pPr>
      <w:r w:rsidRPr="00162010">
        <w:rPr>
          <w:rFonts w:ascii="Arial" w:eastAsia="Times New Roman" w:hAnsi="Arial" w:cs="Arial"/>
          <w:b/>
          <w:sz w:val="20"/>
          <w:szCs w:val="20"/>
          <w:lang w:val="nl" w:eastAsia="nl-NL"/>
        </w:rPr>
        <w:t>Bijlagen:</w:t>
      </w:r>
    </w:p>
    <w:p w14:paraId="08FFB4E6" w14:textId="77777777" w:rsidR="00747832" w:rsidRPr="00162010" w:rsidRDefault="00747832"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val="nl" w:eastAsia="nl-NL"/>
        </w:rPr>
        <w:t>De Verwerking van Persoonsgegevens</w:t>
      </w:r>
    </w:p>
    <w:p w14:paraId="54CB85E3" w14:textId="77777777" w:rsidR="00747832" w:rsidRPr="00162010" w:rsidRDefault="00365508"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val="nl" w:eastAsia="nl-NL"/>
        </w:rPr>
        <w:t>De Beveiligingsmaatregelen</w:t>
      </w:r>
    </w:p>
    <w:p w14:paraId="1EDC475C" w14:textId="77777777" w:rsidR="00747832" w:rsidRPr="00162010" w:rsidRDefault="00365508"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Model </w:t>
      </w:r>
      <w:r w:rsidR="00747832" w:rsidRPr="00162010">
        <w:rPr>
          <w:rFonts w:ascii="Arial" w:eastAsia="Times New Roman" w:hAnsi="Arial" w:cs="Arial"/>
          <w:sz w:val="20"/>
          <w:szCs w:val="20"/>
          <w:lang w:eastAsia="nl-NL"/>
        </w:rPr>
        <w:t>Geheimhoudingsverklaring</w:t>
      </w:r>
    </w:p>
    <w:p w14:paraId="03AA4B80" w14:textId="77777777" w:rsidR="00747832" w:rsidRPr="00162010" w:rsidRDefault="00747832"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 xml:space="preserve">Lijst van </w:t>
      </w:r>
      <w:r w:rsidR="000A1527" w:rsidRPr="00162010">
        <w:rPr>
          <w:rFonts w:ascii="Arial" w:eastAsia="Times New Roman" w:hAnsi="Arial" w:cs="Arial"/>
          <w:sz w:val="20"/>
          <w:szCs w:val="20"/>
          <w:lang w:eastAsia="nl-NL"/>
        </w:rPr>
        <w:t>Subverwerkers</w:t>
      </w:r>
    </w:p>
    <w:p w14:paraId="371F0E05" w14:textId="77777777" w:rsidR="001F06A6" w:rsidRDefault="004B3A16" w:rsidP="0078673F">
      <w:pPr>
        <w:pStyle w:val="Lijstalinea"/>
        <w:numPr>
          <w:ilvl w:val="0"/>
          <w:numId w:val="5"/>
        </w:numPr>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t>
      </w:r>
      <w:r w:rsidR="001F06A6" w:rsidRPr="00162010">
        <w:rPr>
          <w:rFonts w:ascii="Arial" w:eastAsia="Times New Roman" w:hAnsi="Arial" w:cs="Arial"/>
          <w:sz w:val="20"/>
          <w:szCs w:val="20"/>
          <w:lang w:eastAsia="nl-NL"/>
        </w:rPr>
        <w:t>Beveiligingscertificaat</w:t>
      </w:r>
      <w:r>
        <w:rPr>
          <w:rFonts w:ascii="Arial" w:eastAsia="Times New Roman" w:hAnsi="Arial" w:cs="Arial"/>
          <w:sz w:val="20"/>
          <w:szCs w:val="20"/>
          <w:lang w:eastAsia="nl-NL"/>
        </w:rPr>
        <w:t>)</w:t>
      </w:r>
    </w:p>
    <w:p w14:paraId="3D69A936"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98D5CD4"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5F2EED2E"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264DF872"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840F520"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0F087996" w14:textId="77777777" w:rsidR="004E10E6" w:rsidRDefault="004E10E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532D225E"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058C56CE" w14:textId="77777777" w:rsidR="004B3A16"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73EACA77" w14:textId="77777777" w:rsidR="004B3A16" w:rsidRPr="00162010" w:rsidRDefault="004B3A16" w:rsidP="004B3A16">
      <w:pPr>
        <w:pStyle w:val="Lijstalinea"/>
        <w:tabs>
          <w:tab w:val="left" w:pos="480"/>
          <w:tab w:val="left" w:pos="600"/>
          <w:tab w:val="left" w:pos="960"/>
          <w:tab w:val="left" w:pos="2040"/>
          <w:tab w:val="left" w:pos="4320"/>
          <w:tab w:val="left" w:pos="6480"/>
        </w:tabs>
        <w:suppressAutoHyphens/>
        <w:overflowPunct w:val="0"/>
        <w:autoSpaceDE w:val="0"/>
        <w:autoSpaceDN w:val="0"/>
        <w:adjustRightInd w:val="0"/>
        <w:spacing w:after="0" w:line="280" w:lineRule="atLeast"/>
        <w:textAlignment w:val="baseline"/>
        <w:rPr>
          <w:rFonts w:ascii="Arial" w:eastAsia="Times New Roman" w:hAnsi="Arial" w:cs="Arial"/>
          <w:sz w:val="20"/>
          <w:szCs w:val="20"/>
          <w:lang w:eastAsia="nl-NL"/>
        </w:rPr>
      </w:pPr>
    </w:p>
    <w:p w14:paraId="116628D3" w14:textId="77777777" w:rsidR="00747832" w:rsidRPr="00162010" w:rsidRDefault="00810532"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Pr>
          <w:rFonts w:ascii="Arial" w:eastAsia="Times New Roman" w:hAnsi="Arial" w:cs="Arial"/>
          <w:b/>
          <w:bCs/>
          <w:sz w:val="20"/>
          <w:szCs w:val="20"/>
          <w:lang w:eastAsia="nl-NL"/>
        </w:rPr>
        <w:lastRenderedPageBreak/>
        <w:br/>
      </w:r>
      <w:r w:rsidR="00FB2CAD" w:rsidRPr="00162010">
        <w:rPr>
          <w:rFonts w:ascii="Arial" w:eastAsia="Times New Roman" w:hAnsi="Arial" w:cs="Arial"/>
          <w:b/>
          <w:bCs/>
          <w:sz w:val="20"/>
          <w:szCs w:val="20"/>
          <w:lang w:eastAsia="nl-NL"/>
        </w:rPr>
        <w:t>Bijlage 1:</w:t>
      </w:r>
      <w:r w:rsidR="00FB2CAD" w:rsidRPr="00162010">
        <w:rPr>
          <w:rFonts w:ascii="Arial" w:eastAsia="Times New Roman" w:hAnsi="Arial" w:cs="Arial"/>
          <w:b/>
          <w:bCs/>
          <w:sz w:val="20"/>
          <w:szCs w:val="20"/>
          <w:lang w:eastAsia="nl-NL"/>
        </w:rPr>
        <w:tab/>
      </w:r>
      <w:r w:rsidR="00747832" w:rsidRPr="00162010">
        <w:rPr>
          <w:rFonts w:ascii="Arial" w:eastAsia="Times New Roman" w:hAnsi="Arial" w:cs="Arial"/>
          <w:b/>
          <w:bCs/>
          <w:sz w:val="20"/>
          <w:szCs w:val="20"/>
          <w:lang w:eastAsia="nl-NL"/>
        </w:rPr>
        <w:t>De Verwerking van Persoonsgegevens</w:t>
      </w:r>
    </w:p>
    <w:p w14:paraId="1738E838"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b/>
          <w:bCs/>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007"/>
      </w:tblGrid>
      <w:tr w:rsidR="00CC174A" w:rsidRPr="00162010" w14:paraId="75F12C70" w14:textId="77777777" w:rsidTr="00203381">
        <w:tc>
          <w:tcPr>
            <w:tcW w:w="3085" w:type="dxa"/>
          </w:tcPr>
          <w:p w14:paraId="7D315D58" w14:textId="77777777" w:rsidR="00CC174A" w:rsidRPr="00162010" w:rsidRDefault="00A1015E"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Aard en doeleinden</w:t>
            </w:r>
            <w:r w:rsidR="00CC174A" w:rsidRPr="00162010">
              <w:rPr>
                <w:rFonts w:ascii="Arial" w:eastAsia="Times New Roman" w:hAnsi="Arial" w:cs="Arial"/>
                <w:sz w:val="20"/>
                <w:szCs w:val="20"/>
                <w:lang w:eastAsia="nl-NL"/>
              </w:rPr>
              <w:t xml:space="preserve"> van de Verwerking(en)</w:t>
            </w:r>
          </w:p>
        </w:tc>
        <w:tc>
          <w:tcPr>
            <w:tcW w:w="6126" w:type="dxa"/>
          </w:tcPr>
          <w:p w14:paraId="164F15B5" w14:textId="07F3F7FD" w:rsidR="00CC174A" w:rsidRDefault="00C46C7B" w:rsidP="0078673F">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Naam en adresgegevens </w:t>
            </w:r>
            <w:r w:rsidR="00F30CB7">
              <w:rPr>
                <w:rFonts w:ascii="Arial" w:eastAsia="Times New Roman" w:hAnsi="Arial" w:cs="Arial"/>
                <w:sz w:val="20"/>
                <w:szCs w:val="20"/>
                <w:lang w:eastAsia="nl-NL"/>
              </w:rPr>
              <w:t>respondenten</w:t>
            </w:r>
          </w:p>
          <w:p w14:paraId="3FB7D103" w14:textId="77777777" w:rsidR="003B3103" w:rsidRDefault="003B3103" w:rsidP="0078673F">
            <w:pPr>
              <w:overflowPunct w:val="0"/>
              <w:autoSpaceDE w:val="0"/>
              <w:autoSpaceDN w:val="0"/>
              <w:adjustRightInd w:val="0"/>
              <w:spacing w:after="0"/>
              <w:textAlignment w:val="baseline"/>
              <w:rPr>
                <w:rFonts w:ascii="Arial" w:eastAsia="Times New Roman" w:hAnsi="Arial" w:cs="Arial"/>
                <w:sz w:val="20"/>
                <w:szCs w:val="20"/>
                <w:lang w:eastAsia="nl-NL"/>
              </w:rPr>
            </w:pPr>
          </w:p>
          <w:p w14:paraId="69D6F13A" w14:textId="76E7A237" w:rsidR="003B3103" w:rsidRPr="00162010" w:rsidRDefault="00F30CB7" w:rsidP="00FA2F38">
            <w:pPr>
              <w:rPr>
                <w:rFonts w:ascii="Arial" w:eastAsia="Times New Roman" w:hAnsi="Arial" w:cs="Arial"/>
                <w:sz w:val="20"/>
                <w:szCs w:val="20"/>
                <w:highlight w:val="yellow"/>
                <w:lang w:eastAsia="nl-NL"/>
              </w:rPr>
            </w:pPr>
            <w:r>
              <w:rPr>
                <w:rFonts w:ascii="Arial" w:hAnsi="Arial" w:cs="Arial"/>
                <w:sz w:val="20"/>
                <w:szCs w:val="20"/>
              </w:rPr>
              <w:t>Het marktonderzoekbureau</w:t>
            </w:r>
            <w:r w:rsidR="0075264B" w:rsidRPr="00A27426">
              <w:rPr>
                <w:rFonts w:ascii="Arial" w:hAnsi="Arial" w:cs="Arial"/>
                <w:sz w:val="20"/>
                <w:szCs w:val="20"/>
              </w:rPr>
              <w:t xml:space="preserve"> is verwerker voor de persoonsgegevens die het in opdracht van het CBS en voor het door het CBS bepaalde doel en middelen verwerkt. </w:t>
            </w:r>
            <w:r w:rsidR="0075264B">
              <w:rPr>
                <w:rFonts w:ascii="Arial" w:eastAsia="Times New Roman" w:hAnsi="Arial" w:cs="Arial"/>
                <w:sz w:val="20"/>
                <w:szCs w:val="20"/>
                <w:lang w:eastAsia="nl-NL"/>
              </w:rPr>
              <w:t xml:space="preserve">CBS risico </w:t>
            </w:r>
            <w:r w:rsidR="00FA2F38">
              <w:rPr>
                <w:rFonts w:ascii="Arial" w:eastAsia="Times New Roman" w:hAnsi="Arial" w:cs="Arial"/>
                <w:sz w:val="20"/>
                <w:szCs w:val="20"/>
                <w:lang w:eastAsia="nl-NL"/>
              </w:rPr>
              <w:t xml:space="preserve">kan worden </w:t>
            </w:r>
            <w:r w:rsidR="0075264B">
              <w:rPr>
                <w:rFonts w:ascii="Arial" w:eastAsia="Times New Roman" w:hAnsi="Arial" w:cs="Arial"/>
                <w:sz w:val="20"/>
                <w:szCs w:val="20"/>
                <w:lang w:eastAsia="nl-NL"/>
              </w:rPr>
              <w:t>geclassificeerd als laag risicoverwerking</w:t>
            </w:r>
            <w:r w:rsidR="00FA2F38">
              <w:rPr>
                <w:rFonts w:ascii="Arial" w:eastAsia="Times New Roman" w:hAnsi="Arial" w:cs="Arial"/>
                <w:sz w:val="20"/>
                <w:szCs w:val="20"/>
                <w:lang w:eastAsia="nl-NL"/>
              </w:rPr>
              <w:t>.</w:t>
            </w:r>
          </w:p>
        </w:tc>
      </w:tr>
      <w:tr w:rsidR="004C04D4" w:rsidRPr="00162010" w14:paraId="274992B6" w14:textId="77777777" w:rsidTr="00203381">
        <w:tc>
          <w:tcPr>
            <w:tcW w:w="3085" w:type="dxa"/>
          </w:tcPr>
          <w:p w14:paraId="4042B3E2" w14:textId="77777777" w:rsidR="004C04D4" w:rsidRPr="00162010" w:rsidRDefault="00CC174A"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ategorieën</w:t>
            </w:r>
            <w:r w:rsidR="00A1015E" w:rsidRPr="00162010">
              <w:rPr>
                <w:rFonts w:ascii="Arial" w:eastAsia="Times New Roman" w:hAnsi="Arial" w:cs="Arial"/>
                <w:sz w:val="20"/>
                <w:szCs w:val="20"/>
                <w:lang w:eastAsia="nl-NL"/>
              </w:rPr>
              <w:t>/soorten</w:t>
            </w:r>
            <w:r w:rsidR="004C04D4" w:rsidRPr="00162010">
              <w:rPr>
                <w:rFonts w:ascii="Arial" w:eastAsia="Times New Roman" w:hAnsi="Arial" w:cs="Arial"/>
                <w:sz w:val="20"/>
                <w:szCs w:val="20"/>
                <w:lang w:eastAsia="nl-NL"/>
              </w:rPr>
              <w:t xml:space="preserve"> (bijzondere</w:t>
            </w:r>
            <w:r w:rsidR="000F4D61" w:rsidRPr="00162010">
              <w:rPr>
                <w:rFonts w:ascii="Arial" w:eastAsia="Times New Roman" w:hAnsi="Arial" w:cs="Arial"/>
                <w:sz w:val="20"/>
                <w:szCs w:val="20"/>
                <w:lang w:eastAsia="nl-NL"/>
              </w:rPr>
              <w:t>)</w:t>
            </w:r>
            <w:r w:rsidR="00FC38A1" w:rsidRPr="00162010">
              <w:rPr>
                <w:rFonts w:ascii="Arial" w:eastAsia="Times New Roman" w:hAnsi="Arial" w:cs="Arial"/>
                <w:sz w:val="20"/>
                <w:szCs w:val="20"/>
                <w:lang w:eastAsia="nl-NL"/>
              </w:rPr>
              <w:t xml:space="preserve"> </w:t>
            </w:r>
            <w:r w:rsidR="004C04D4" w:rsidRPr="00162010">
              <w:rPr>
                <w:rFonts w:ascii="Arial" w:eastAsia="Times New Roman" w:hAnsi="Arial" w:cs="Arial"/>
                <w:sz w:val="20"/>
                <w:szCs w:val="20"/>
                <w:lang w:eastAsia="nl-NL"/>
              </w:rPr>
              <w:t>Persoonsgegevens</w:t>
            </w:r>
            <w:r w:rsidR="006B0B3D" w:rsidRPr="00162010">
              <w:rPr>
                <w:rFonts w:ascii="Arial" w:eastAsia="Times New Roman" w:hAnsi="Arial" w:cs="Arial"/>
                <w:sz w:val="20"/>
                <w:szCs w:val="20"/>
                <w:lang w:eastAsia="nl-NL"/>
              </w:rPr>
              <w:t xml:space="preserve"> die V</w:t>
            </w:r>
            <w:r w:rsidRPr="00162010">
              <w:rPr>
                <w:rFonts w:ascii="Arial" w:eastAsia="Times New Roman" w:hAnsi="Arial" w:cs="Arial"/>
                <w:sz w:val="20"/>
                <w:szCs w:val="20"/>
                <w:lang w:eastAsia="nl-NL"/>
              </w:rPr>
              <w:t>erwerkt worden</w:t>
            </w:r>
          </w:p>
        </w:tc>
        <w:tc>
          <w:tcPr>
            <w:tcW w:w="6126" w:type="dxa"/>
          </w:tcPr>
          <w:p w14:paraId="526850C0" w14:textId="77777777" w:rsidR="00E20D33" w:rsidRDefault="00E20D33"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Voornaam</w:t>
            </w:r>
          </w:p>
          <w:p w14:paraId="06EEA94D" w14:textId="77777777" w:rsidR="00E20D33" w:rsidRDefault="00E20D33"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 xml:space="preserve">Achternaam </w:t>
            </w:r>
          </w:p>
          <w:p w14:paraId="1DFB43E7" w14:textId="1D3CA316"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Adres</w:t>
            </w:r>
          </w:p>
          <w:p w14:paraId="31B143DA" w14:textId="0BF2E4CA"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Postcode</w:t>
            </w:r>
          </w:p>
          <w:p w14:paraId="044C74D5" w14:textId="177AFB72" w:rsidR="00FA2F38" w:rsidRDefault="00FA2F38" w:rsidP="00E20D33">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Woonplaats</w:t>
            </w:r>
          </w:p>
          <w:p w14:paraId="59FBADDB" w14:textId="1B408BD1" w:rsidR="004C04D4" w:rsidRPr="00162010" w:rsidRDefault="004C04D4" w:rsidP="00FA2F38">
            <w:pPr>
              <w:overflowPunct w:val="0"/>
              <w:autoSpaceDE w:val="0"/>
              <w:autoSpaceDN w:val="0"/>
              <w:adjustRightInd w:val="0"/>
              <w:spacing w:after="0"/>
              <w:textAlignment w:val="baseline"/>
              <w:rPr>
                <w:rFonts w:ascii="Arial" w:eastAsia="Times New Roman" w:hAnsi="Arial" w:cs="Arial"/>
                <w:sz w:val="20"/>
                <w:szCs w:val="20"/>
                <w:lang w:eastAsia="nl-NL"/>
              </w:rPr>
            </w:pPr>
          </w:p>
        </w:tc>
      </w:tr>
      <w:tr w:rsidR="004C04D4" w:rsidRPr="00162010" w14:paraId="680E5852" w14:textId="77777777" w:rsidTr="00203381">
        <w:tc>
          <w:tcPr>
            <w:tcW w:w="3085" w:type="dxa"/>
          </w:tcPr>
          <w:p w14:paraId="4C8E1606" w14:textId="77777777" w:rsidR="004C04D4" w:rsidRPr="00162010" w:rsidRDefault="00CC174A"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ategorieën Betrokkenen</w:t>
            </w:r>
            <w:r w:rsidRPr="00162010">
              <w:rPr>
                <w:rFonts w:ascii="Arial" w:eastAsia="Times New Roman" w:hAnsi="Arial" w:cs="Arial"/>
                <w:sz w:val="20"/>
                <w:szCs w:val="20"/>
                <w:lang w:eastAsia="nl-NL"/>
              </w:rPr>
              <w:t xml:space="preserve"> wiens Persoonsgegevens Verwerkt worden</w:t>
            </w:r>
          </w:p>
        </w:tc>
        <w:tc>
          <w:tcPr>
            <w:tcW w:w="6126" w:type="dxa"/>
          </w:tcPr>
          <w:p w14:paraId="1DE490D9" w14:textId="75586BCD" w:rsidR="004C04D4" w:rsidRDefault="00F30CB7" w:rsidP="004B3A16">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Respondenten</w:t>
            </w:r>
          </w:p>
          <w:p w14:paraId="01EFD015" w14:textId="72354A48" w:rsidR="00F82E87" w:rsidRPr="00162010" w:rsidRDefault="00F82E87" w:rsidP="004B3A16">
            <w:pPr>
              <w:overflowPunct w:val="0"/>
              <w:autoSpaceDE w:val="0"/>
              <w:autoSpaceDN w:val="0"/>
              <w:adjustRightInd w:val="0"/>
              <w:spacing w:after="0"/>
              <w:textAlignment w:val="baseline"/>
              <w:rPr>
                <w:rFonts w:ascii="Arial" w:eastAsia="Times New Roman" w:hAnsi="Arial" w:cs="Arial"/>
                <w:sz w:val="20"/>
                <w:szCs w:val="20"/>
                <w:lang w:eastAsia="nl-NL"/>
              </w:rPr>
            </w:pPr>
          </w:p>
        </w:tc>
      </w:tr>
      <w:tr w:rsidR="004C04D4" w:rsidRPr="00162010" w14:paraId="267FAC02" w14:textId="77777777" w:rsidTr="00203381">
        <w:tc>
          <w:tcPr>
            <w:tcW w:w="3085" w:type="dxa"/>
          </w:tcPr>
          <w:p w14:paraId="095F1F75" w14:textId="77777777" w:rsidR="004C04D4" w:rsidRPr="00162010" w:rsidRDefault="00CC7BC4" w:rsidP="0078673F">
            <w:pPr>
              <w:overflowPunct w:val="0"/>
              <w:autoSpaceDE w:val="0"/>
              <w:autoSpaceDN w:val="0"/>
              <w:adjustRightInd w:val="0"/>
              <w:spacing w:after="0"/>
              <w:textAlignment w:val="baseline"/>
              <w:rPr>
                <w:rFonts w:ascii="Arial" w:eastAsia="Times New Roman" w:hAnsi="Arial" w:cs="Arial"/>
                <w:sz w:val="20"/>
                <w:szCs w:val="20"/>
                <w:lang w:eastAsia="nl-NL"/>
              </w:rPr>
            </w:pPr>
            <w:r w:rsidRPr="00162010">
              <w:rPr>
                <w:rFonts w:ascii="Arial" w:eastAsia="Times New Roman" w:hAnsi="Arial" w:cs="Arial"/>
                <w:sz w:val="20"/>
                <w:szCs w:val="20"/>
                <w:lang w:eastAsia="nl-NL"/>
              </w:rPr>
              <w:t>C</w:t>
            </w:r>
            <w:r w:rsidR="004C04D4" w:rsidRPr="00162010">
              <w:rPr>
                <w:rFonts w:ascii="Arial" w:eastAsia="Times New Roman" w:hAnsi="Arial" w:cs="Arial"/>
                <w:sz w:val="20"/>
                <w:szCs w:val="20"/>
                <w:lang w:eastAsia="nl-NL"/>
              </w:rPr>
              <w:t xml:space="preserve">ategorieën </w:t>
            </w:r>
            <w:r w:rsidR="00203381" w:rsidRPr="00162010">
              <w:rPr>
                <w:rFonts w:ascii="Arial" w:eastAsia="Times New Roman" w:hAnsi="Arial" w:cs="Arial"/>
                <w:sz w:val="20"/>
                <w:szCs w:val="20"/>
                <w:lang w:eastAsia="nl-NL"/>
              </w:rPr>
              <w:t>(potentiële)</w:t>
            </w:r>
            <w:r w:rsidR="004C04D4" w:rsidRPr="00162010">
              <w:rPr>
                <w:rFonts w:ascii="Arial" w:eastAsia="Times New Roman" w:hAnsi="Arial" w:cs="Arial"/>
                <w:sz w:val="20"/>
                <w:szCs w:val="20"/>
                <w:lang w:eastAsia="nl-NL"/>
              </w:rPr>
              <w:t xml:space="preserve"> ontvangers van </w:t>
            </w:r>
            <w:r w:rsidR="00CC174A" w:rsidRPr="00162010">
              <w:rPr>
                <w:rFonts w:ascii="Arial" w:eastAsia="Times New Roman" w:hAnsi="Arial" w:cs="Arial"/>
                <w:sz w:val="20"/>
                <w:szCs w:val="20"/>
                <w:lang w:eastAsia="nl-NL"/>
              </w:rPr>
              <w:t xml:space="preserve">de </w:t>
            </w:r>
            <w:r w:rsidR="004C04D4" w:rsidRPr="00162010">
              <w:rPr>
                <w:rFonts w:ascii="Arial" w:eastAsia="Times New Roman" w:hAnsi="Arial" w:cs="Arial"/>
                <w:sz w:val="20"/>
                <w:szCs w:val="20"/>
                <w:lang w:eastAsia="nl-NL"/>
              </w:rPr>
              <w:t>Persoonsgegevens</w:t>
            </w:r>
          </w:p>
        </w:tc>
        <w:tc>
          <w:tcPr>
            <w:tcW w:w="6126" w:type="dxa"/>
          </w:tcPr>
          <w:p w14:paraId="06169D92" w14:textId="2CA7B053" w:rsidR="004C04D4" w:rsidRDefault="00F30CB7" w:rsidP="0078673F">
            <w:pPr>
              <w:overflowPunct w:val="0"/>
              <w:autoSpaceDE w:val="0"/>
              <w:autoSpaceDN w:val="0"/>
              <w:adjustRightInd w:val="0"/>
              <w:spacing w:after="0"/>
              <w:textAlignment w:val="baseline"/>
              <w:rPr>
                <w:rFonts w:ascii="Arial" w:eastAsia="Times New Roman" w:hAnsi="Arial" w:cs="Arial"/>
                <w:sz w:val="20"/>
                <w:szCs w:val="20"/>
                <w:lang w:eastAsia="nl-NL"/>
              </w:rPr>
            </w:pPr>
            <w:r>
              <w:rPr>
                <w:rFonts w:ascii="Arial" w:eastAsia="Times New Roman" w:hAnsi="Arial" w:cs="Arial"/>
                <w:sz w:val="20"/>
                <w:szCs w:val="20"/>
                <w:lang w:eastAsia="nl-NL"/>
              </w:rPr>
              <w:t>Marktonderzoekbureau</w:t>
            </w:r>
          </w:p>
          <w:p w14:paraId="21467192" w14:textId="2D79692D" w:rsidR="00F30CB7" w:rsidRPr="00162010" w:rsidRDefault="00F30CB7" w:rsidP="0078673F">
            <w:pPr>
              <w:overflowPunct w:val="0"/>
              <w:autoSpaceDE w:val="0"/>
              <w:autoSpaceDN w:val="0"/>
              <w:adjustRightInd w:val="0"/>
              <w:spacing w:after="0"/>
              <w:textAlignment w:val="baseline"/>
              <w:rPr>
                <w:rFonts w:ascii="Arial" w:eastAsia="Times New Roman" w:hAnsi="Arial" w:cs="Arial"/>
                <w:sz w:val="20"/>
                <w:szCs w:val="20"/>
                <w:lang w:eastAsia="nl-NL"/>
              </w:rPr>
            </w:pPr>
          </w:p>
        </w:tc>
      </w:tr>
    </w:tbl>
    <w:p w14:paraId="0AF68486" w14:textId="77777777" w:rsidR="009B47B0" w:rsidRPr="00162010" w:rsidRDefault="009B47B0"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bookmarkStart w:id="25" w:name="_Toc503353192"/>
    </w:p>
    <w:p w14:paraId="1498C83F" w14:textId="77777777" w:rsidR="00FB2CAD" w:rsidRPr="00162010" w:rsidRDefault="00FB2CAD"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4446D92D" w14:textId="77777777" w:rsidR="00FC38A1" w:rsidRPr="00162010" w:rsidRDefault="00FC38A1"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6D067E58" w14:textId="77777777" w:rsidR="00747832" w:rsidRPr="00162010" w:rsidRDefault="00747832" w:rsidP="0078673F">
      <w:pPr>
        <w:widowControl w:val="0"/>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Bijlage 2</w:t>
      </w:r>
      <w:bookmarkEnd w:id="25"/>
      <w:r w:rsidR="00464F2A" w:rsidRPr="00162010">
        <w:rPr>
          <w:rFonts w:ascii="Arial" w:eastAsia="Times New Roman" w:hAnsi="Arial" w:cs="Arial"/>
          <w:b/>
          <w:bCs/>
          <w:sz w:val="20"/>
          <w:szCs w:val="20"/>
          <w:lang w:eastAsia="nl-NL"/>
        </w:rPr>
        <w:t>:</w:t>
      </w:r>
      <w:r w:rsidR="00464F2A" w:rsidRPr="00162010">
        <w:rPr>
          <w:rFonts w:ascii="Arial" w:eastAsia="Times New Roman" w:hAnsi="Arial" w:cs="Arial"/>
          <w:b/>
          <w:bCs/>
          <w:sz w:val="20"/>
          <w:szCs w:val="20"/>
          <w:lang w:eastAsia="nl-NL"/>
        </w:rPr>
        <w:tab/>
        <w:t>De Beveiligingsmaatregelen</w:t>
      </w:r>
    </w:p>
    <w:p w14:paraId="2D29DE7F" w14:textId="77777777" w:rsidR="004C46AA" w:rsidRPr="00162010" w:rsidRDefault="004C46AA"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3A497099" w14:textId="77777777" w:rsidR="00CF3C3A" w:rsidRPr="00162010" w:rsidRDefault="0071547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r w:rsidRPr="00162010">
        <w:rPr>
          <w:rFonts w:ascii="Arial" w:eastAsia="Times New Roman" w:hAnsi="Arial" w:cs="Arial"/>
          <w:bCs/>
          <w:sz w:val="20"/>
          <w:szCs w:val="20"/>
          <w:lang w:eastAsia="nl-NL"/>
        </w:rPr>
        <w:t xml:space="preserve">Verwerker garandeert </w:t>
      </w:r>
      <w:r w:rsidR="003F4D69" w:rsidRPr="00162010">
        <w:rPr>
          <w:rFonts w:ascii="Arial" w:eastAsia="Times New Roman" w:hAnsi="Arial" w:cs="Arial"/>
          <w:bCs/>
          <w:sz w:val="20"/>
          <w:szCs w:val="20"/>
          <w:lang w:eastAsia="nl-NL"/>
        </w:rPr>
        <w:t xml:space="preserve">jegens </w:t>
      </w:r>
      <w:r w:rsidR="00F64955" w:rsidRPr="00162010">
        <w:rPr>
          <w:rFonts w:ascii="Arial" w:eastAsia="Times New Roman" w:hAnsi="Arial" w:cs="Arial"/>
          <w:bCs/>
          <w:sz w:val="20"/>
          <w:szCs w:val="20"/>
          <w:lang w:eastAsia="nl-NL"/>
        </w:rPr>
        <w:t>Verantwoordelijke</w:t>
      </w:r>
      <w:r w:rsidR="003F4D69" w:rsidRPr="00162010">
        <w:rPr>
          <w:rFonts w:ascii="Arial" w:eastAsia="Times New Roman" w:hAnsi="Arial" w:cs="Arial"/>
          <w:bCs/>
          <w:sz w:val="20"/>
          <w:szCs w:val="20"/>
          <w:lang w:eastAsia="nl-NL"/>
        </w:rPr>
        <w:t xml:space="preserve"> </w:t>
      </w:r>
      <w:r w:rsidRPr="00162010">
        <w:rPr>
          <w:rFonts w:ascii="Arial" w:eastAsia="Times New Roman" w:hAnsi="Arial" w:cs="Arial"/>
          <w:bCs/>
          <w:sz w:val="20"/>
          <w:szCs w:val="20"/>
          <w:lang w:eastAsia="nl-NL"/>
        </w:rPr>
        <w:t>dat hij Beveiligingsmaatregelen heeft geïmplementeerd die te allen tijde minimaal zullen voldoen aan het</w:t>
      </w:r>
      <w:r w:rsidR="000E0721">
        <w:rPr>
          <w:rFonts w:ascii="Arial" w:eastAsia="Times New Roman" w:hAnsi="Arial" w:cs="Arial"/>
          <w:bCs/>
          <w:sz w:val="20"/>
          <w:szCs w:val="20"/>
          <w:lang w:eastAsia="nl-NL"/>
        </w:rPr>
        <w:t xml:space="preserve"> meest recente normenkader van </w:t>
      </w:r>
      <w:r w:rsidR="000E0721" w:rsidRPr="000E0721">
        <w:rPr>
          <w:bCs/>
          <w:lang w:eastAsia="nl-NL"/>
        </w:rPr>
        <w:t>NEN/)ISO 27001 of 27002</w:t>
      </w:r>
      <w:r w:rsidRPr="000E0721">
        <w:rPr>
          <w:rFonts w:ascii="Arial" w:eastAsia="Times New Roman" w:hAnsi="Arial" w:cs="Arial"/>
          <w:bCs/>
          <w:sz w:val="20"/>
          <w:szCs w:val="20"/>
          <w:lang w:eastAsia="nl-NL"/>
        </w:rPr>
        <w:t>,</w:t>
      </w:r>
      <w:r w:rsidRPr="00162010">
        <w:rPr>
          <w:rFonts w:ascii="Arial" w:eastAsia="Times New Roman" w:hAnsi="Arial" w:cs="Arial"/>
          <w:bCs/>
          <w:sz w:val="20"/>
          <w:szCs w:val="20"/>
          <w:lang w:eastAsia="nl-NL"/>
        </w:rPr>
        <w:t xml:space="preserve"> </w:t>
      </w:r>
      <w:r w:rsidR="00747832" w:rsidRPr="00162010">
        <w:rPr>
          <w:rFonts w:ascii="Arial" w:eastAsia="Times New Roman" w:hAnsi="Arial" w:cs="Arial"/>
          <w:bCs/>
          <w:sz w:val="20"/>
          <w:szCs w:val="20"/>
          <w:lang w:eastAsia="nl-NL"/>
        </w:rPr>
        <w:t xml:space="preserve">de </w:t>
      </w:r>
      <w:r w:rsidRPr="00162010">
        <w:rPr>
          <w:rFonts w:ascii="Arial" w:eastAsia="Times New Roman" w:hAnsi="Arial" w:cs="Arial"/>
          <w:bCs/>
          <w:sz w:val="20"/>
          <w:szCs w:val="20"/>
          <w:lang w:eastAsia="nl-NL"/>
        </w:rPr>
        <w:t xml:space="preserve">Baseline Informatiebeveiliging </w:t>
      </w:r>
      <w:r w:rsidR="009A1F3B">
        <w:rPr>
          <w:rFonts w:ascii="Arial" w:eastAsia="Times New Roman" w:hAnsi="Arial" w:cs="Arial"/>
          <w:bCs/>
          <w:sz w:val="20"/>
          <w:szCs w:val="20"/>
          <w:lang w:eastAsia="nl-NL"/>
        </w:rPr>
        <w:t>Overheid</w:t>
      </w:r>
      <w:r w:rsidRPr="00162010">
        <w:rPr>
          <w:rFonts w:ascii="Arial" w:eastAsia="Times New Roman" w:hAnsi="Arial" w:cs="Arial"/>
          <w:bCs/>
          <w:sz w:val="20"/>
          <w:szCs w:val="20"/>
          <w:lang w:eastAsia="nl-NL"/>
        </w:rPr>
        <w:t xml:space="preserve"> (BI</w:t>
      </w:r>
      <w:r w:rsidR="009A1F3B">
        <w:rPr>
          <w:rFonts w:ascii="Arial" w:eastAsia="Times New Roman" w:hAnsi="Arial" w:cs="Arial"/>
          <w:bCs/>
          <w:sz w:val="20"/>
          <w:szCs w:val="20"/>
          <w:lang w:eastAsia="nl-NL"/>
        </w:rPr>
        <w:t>O</w:t>
      </w:r>
      <w:r w:rsidRPr="00162010">
        <w:rPr>
          <w:rFonts w:ascii="Arial" w:eastAsia="Times New Roman" w:hAnsi="Arial" w:cs="Arial"/>
          <w:bCs/>
          <w:sz w:val="20"/>
          <w:szCs w:val="20"/>
          <w:lang w:eastAsia="nl-NL"/>
        </w:rPr>
        <w:t>) en/</w:t>
      </w:r>
      <w:r w:rsidR="00747832" w:rsidRPr="00162010">
        <w:rPr>
          <w:rFonts w:ascii="Arial" w:eastAsia="Times New Roman" w:hAnsi="Arial" w:cs="Arial"/>
          <w:bCs/>
          <w:sz w:val="20"/>
          <w:szCs w:val="20"/>
          <w:lang w:eastAsia="nl-NL"/>
        </w:rPr>
        <w:t xml:space="preserve">of een </w:t>
      </w:r>
      <w:r w:rsidRPr="00162010">
        <w:rPr>
          <w:rFonts w:ascii="Arial" w:eastAsia="Times New Roman" w:hAnsi="Arial" w:cs="Arial"/>
          <w:bCs/>
          <w:sz w:val="20"/>
          <w:szCs w:val="20"/>
          <w:lang w:eastAsia="nl-NL"/>
        </w:rPr>
        <w:t xml:space="preserve">materieel gelijkwaardig normenkader, een en ander </w:t>
      </w:r>
      <w:r w:rsidR="00747832" w:rsidRPr="00162010">
        <w:rPr>
          <w:rFonts w:ascii="Arial" w:eastAsia="Times New Roman" w:hAnsi="Arial" w:cs="Arial"/>
          <w:bCs/>
          <w:sz w:val="20"/>
          <w:szCs w:val="20"/>
          <w:lang w:eastAsia="nl-NL"/>
        </w:rPr>
        <w:t xml:space="preserve"> conform de </w:t>
      </w:r>
      <w:r w:rsidR="00CF3C3A" w:rsidRPr="00162010">
        <w:rPr>
          <w:rFonts w:ascii="Arial" w:eastAsia="Times New Roman" w:hAnsi="Arial" w:cs="Arial"/>
          <w:bCs/>
          <w:sz w:val="20"/>
          <w:szCs w:val="20"/>
          <w:lang w:eastAsia="nl-NL"/>
        </w:rPr>
        <w:t>‘</w:t>
      </w:r>
      <w:r w:rsidRPr="00162010">
        <w:rPr>
          <w:rFonts w:ascii="Arial" w:eastAsia="Times New Roman" w:hAnsi="Arial" w:cs="Arial"/>
          <w:bCs/>
          <w:sz w:val="20"/>
          <w:szCs w:val="20"/>
          <w:lang w:eastAsia="nl-NL"/>
        </w:rPr>
        <w:t>CBP Richtsnoeren beveiliging van Persoonsgegevens</w:t>
      </w:r>
      <w:r w:rsidR="00CF3C3A" w:rsidRPr="00162010">
        <w:rPr>
          <w:rFonts w:ascii="Arial" w:eastAsia="Times New Roman" w:hAnsi="Arial" w:cs="Arial"/>
          <w:bCs/>
          <w:sz w:val="20"/>
          <w:szCs w:val="20"/>
          <w:lang w:eastAsia="nl-NL"/>
        </w:rPr>
        <w:t xml:space="preserve"> </w:t>
      </w:r>
      <w:r w:rsidR="003F4D69" w:rsidRPr="00162010">
        <w:rPr>
          <w:rFonts w:ascii="Arial" w:eastAsia="Times New Roman" w:hAnsi="Arial" w:cs="Arial"/>
          <w:bCs/>
          <w:sz w:val="20"/>
          <w:szCs w:val="20"/>
          <w:lang w:eastAsia="nl-NL"/>
        </w:rPr>
        <w:t>van februari 2013’</w:t>
      </w:r>
      <w:r w:rsidR="00D209CB" w:rsidRPr="00162010">
        <w:rPr>
          <w:rStyle w:val="Voetnootmarkering"/>
          <w:rFonts w:ascii="Arial" w:eastAsia="Times New Roman" w:hAnsi="Arial" w:cs="Arial"/>
          <w:bCs/>
          <w:sz w:val="20"/>
          <w:szCs w:val="20"/>
          <w:lang w:eastAsia="nl-NL"/>
        </w:rPr>
        <w:footnoteReference w:id="1"/>
      </w:r>
      <w:r w:rsidR="003F4D69" w:rsidRPr="00162010">
        <w:rPr>
          <w:rFonts w:ascii="Arial" w:eastAsia="Times New Roman" w:hAnsi="Arial" w:cs="Arial"/>
          <w:bCs/>
          <w:sz w:val="20"/>
          <w:szCs w:val="20"/>
          <w:lang w:eastAsia="nl-NL"/>
        </w:rPr>
        <w:t xml:space="preserve"> en/of door het Europees Comité voor gegevensbescherming op grond van artikel 70 AVG vastgestelde en gepubliceerde richtsnoeren voor zover d</w:t>
      </w:r>
      <w:r w:rsidR="00D209CB" w:rsidRPr="00162010">
        <w:rPr>
          <w:rFonts w:ascii="Arial" w:eastAsia="Times New Roman" w:hAnsi="Arial" w:cs="Arial"/>
          <w:bCs/>
          <w:sz w:val="20"/>
          <w:szCs w:val="20"/>
          <w:lang w:eastAsia="nl-NL"/>
        </w:rPr>
        <w:t>ie</w:t>
      </w:r>
      <w:r w:rsidR="003F4D69" w:rsidRPr="00162010">
        <w:rPr>
          <w:rFonts w:ascii="Arial" w:eastAsia="Times New Roman" w:hAnsi="Arial" w:cs="Arial"/>
          <w:bCs/>
          <w:sz w:val="20"/>
          <w:szCs w:val="20"/>
          <w:lang w:eastAsia="nl-NL"/>
        </w:rPr>
        <w:t xml:space="preserve"> be</w:t>
      </w:r>
      <w:r w:rsidR="00B573FD" w:rsidRPr="00162010">
        <w:rPr>
          <w:rFonts w:ascii="Arial" w:eastAsia="Times New Roman" w:hAnsi="Arial" w:cs="Arial"/>
          <w:bCs/>
          <w:sz w:val="20"/>
          <w:szCs w:val="20"/>
          <w:lang w:eastAsia="nl-NL"/>
        </w:rPr>
        <w:t xml:space="preserve">trekking hebben op de op grond van artikel 32 lid 1 AVG vereiste technische en organisatorische </w:t>
      </w:r>
      <w:r w:rsidR="003F4D69" w:rsidRPr="00162010">
        <w:rPr>
          <w:rFonts w:ascii="Arial" w:eastAsia="Times New Roman" w:hAnsi="Arial" w:cs="Arial"/>
          <w:bCs/>
          <w:sz w:val="20"/>
          <w:szCs w:val="20"/>
          <w:lang w:eastAsia="nl-NL"/>
        </w:rPr>
        <w:t>maatregelen.</w:t>
      </w:r>
      <w:r w:rsidR="003F4D69" w:rsidRPr="00162010">
        <w:rPr>
          <w:rFonts w:ascii="Arial" w:hAnsi="Arial" w:cs="Arial"/>
          <w:sz w:val="20"/>
          <w:szCs w:val="20"/>
        </w:rPr>
        <w:t xml:space="preserve"> </w:t>
      </w:r>
    </w:p>
    <w:p w14:paraId="31E47439" w14:textId="77777777" w:rsidR="00CF3C3A" w:rsidRPr="00162010" w:rsidRDefault="00CF3C3A"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244B6CAD" w14:textId="77777777" w:rsidR="00747832"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r w:rsidRPr="00162010">
        <w:rPr>
          <w:rFonts w:ascii="Arial" w:eastAsia="Times New Roman" w:hAnsi="Arial" w:cs="Arial"/>
          <w:bCs/>
          <w:sz w:val="20"/>
          <w:szCs w:val="20"/>
          <w:lang w:eastAsia="nl-NL"/>
        </w:rPr>
        <w:t>Als uitvloeisel hiervan en/of ter aanvulling hierop, heeft Verwerk</w:t>
      </w:r>
      <w:r w:rsidR="00D209CB" w:rsidRPr="00162010">
        <w:rPr>
          <w:rFonts w:ascii="Arial" w:eastAsia="Times New Roman" w:hAnsi="Arial" w:cs="Arial"/>
          <w:bCs/>
          <w:sz w:val="20"/>
          <w:szCs w:val="20"/>
          <w:lang w:eastAsia="nl-NL"/>
        </w:rPr>
        <w:t>er</w:t>
      </w:r>
      <w:r w:rsidRPr="00162010">
        <w:rPr>
          <w:rFonts w:ascii="Arial" w:eastAsia="Times New Roman" w:hAnsi="Arial" w:cs="Arial"/>
          <w:bCs/>
          <w:sz w:val="20"/>
          <w:szCs w:val="20"/>
          <w:lang w:eastAsia="nl-NL"/>
        </w:rPr>
        <w:t xml:space="preserve"> </w:t>
      </w:r>
      <w:r w:rsidR="00182AFB" w:rsidRPr="00162010">
        <w:rPr>
          <w:rFonts w:ascii="Arial" w:eastAsia="Times New Roman" w:hAnsi="Arial" w:cs="Arial"/>
          <w:bCs/>
          <w:sz w:val="20"/>
          <w:szCs w:val="20"/>
          <w:lang w:eastAsia="nl-NL"/>
        </w:rPr>
        <w:t xml:space="preserve">in ieder geval </w:t>
      </w:r>
      <w:r w:rsidRPr="00162010">
        <w:rPr>
          <w:rFonts w:ascii="Arial" w:eastAsia="Times New Roman" w:hAnsi="Arial" w:cs="Arial"/>
          <w:bCs/>
          <w:sz w:val="20"/>
          <w:szCs w:val="20"/>
          <w:lang w:eastAsia="nl-NL"/>
        </w:rPr>
        <w:t>de volgende concrete Beveiligingsmaatregelen geïmplementeerd:</w:t>
      </w:r>
    </w:p>
    <w:p w14:paraId="7C94E4A3" w14:textId="77777777" w:rsidR="00275DE6"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77143F77" w14:textId="77777777" w:rsidR="00275DE6" w:rsidRPr="00162010" w:rsidRDefault="00275DE6" w:rsidP="0078673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nl-NL"/>
        </w:rPr>
      </w:pPr>
    </w:p>
    <w:p w14:paraId="5ED3BAFB" w14:textId="77777777" w:rsidR="00747832" w:rsidRPr="00162010" w:rsidRDefault="00747832" w:rsidP="0078673F">
      <w:pPr>
        <w:rPr>
          <w:rFonts w:ascii="Arial" w:hAnsi="Arial" w:cs="Arial"/>
          <w:sz w:val="20"/>
          <w:szCs w:val="20"/>
          <w:lang w:val="nl"/>
        </w:rPr>
      </w:pPr>
      <w:r w:rsidRPr="00162010">
        <w:rPr>
          <w:rFonts w:ascii="Arial" w:hAnsi="Arial" w:cs="Arial"/>
          <w:sz w:val="20"/>
          <w:szCs w:val="20"/>
          <w:lang w:val="nl"/>
        </w:rPr>
        <w:br w:type="page"/>
      </w:r>
    </w:p>
    <w:p w14:paraId="0E53E3B6" w14:textId="77777777" w:rsidR="003B3103" w:rsidRDefault="003B3103"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p>
    <w:p w14:paraId="7BB907AC" w14:textId="078EDA28" w:rsidR="00747832" w:rsidRPr="00162010" w:rsidRDefault="00747832" w:rsidP="0078673F">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20"/>
          <w:szCs w:val="20"/>
          <w:lang w:eastAsia="nl-NL"/>
        </w:rPr>
      </w:pPr>
      <w:r w:rsidRPr="00162010">
        <w:rPr>
          <w:rFonts w:ascii="Arial" w:eastAsia="Times New Roman" w:hAnsi="Arial" w:cs="Arial"/>
          <w:b/>
          <w:bCs/>
          <w:sz w:val="20"/>
          <w:szCs w:val="20"/>
          <w:lang w:eastAsia="nl-NL"/>
        </w:rPr>
        <w:t>Bijlage 3</w:t>
      </w:r>
      <w:r w:rsidR="00FB2CAD" w:rsidRPr="00162010">
        <w:rPr>
          <w:rFonts w:ascii="Arial" w:eastAsia="Times New Roman" w:hAnsi="Arial" w:cs="Arial"/>
          <w:b/>
          <w:bCs/>
          <w:sz w:val="20"/>
          <w:szCs w:val="20"/>
          <w:lang w:eastAsia="nl-NL"/>
        </w:rPr>
        <w:t>:</w:t>
      </w:r>
      <w:r w:rsidR="00FB2CAD" w:rsidRPr="00162010">
        <w:rPr>
          <w:rFonts w:ascii="Arial" w:eastAsia="Times New Roman" w:hAnsi="Arial" w:cs="Arial"/>
          <w:b/>
          <w:bCs/>
          <w:sz w:val="20"/>
          <w:szCs w:val="20"/>
          <w:lang w:eastAsia="nl-NL"/>
        </w:rPr>
        <w:tab/>
      </w:r>
      <w:r w:rsidRPr="00162010">
        <w:rPr>
          <w:rFonts w:ascii="Arial" w:eastAsia="Times New Roman" w:hAnsi="Arial" w:cs="Arial"/>
          <w:b/>
          <w:bCs/>
          <w:sz w:val="20"/>
          <w:szCs w:val="20"/>
          <w:lang w:eastAsia="nl-NL"/>
        </w:rPr>
        <w:t>Geheimhoudingsverklaring</w:t>
      </w:r>
    </w:p>
    <w:p w14:paraId="04683F2F" w14:textId="77777777" w:rsidR="00747832" w:rsidRPr="00162010" w:rsidRDefault="00747832" w:rsidP="0078673F">
      <w:pPr>
        <w:overflowPunct w:val="0"/>
        <w:autoSpaceDE w:val="0"/>
        <w:autoSpaceDN w:val="0"/>
        <w:adjustRightInd w:val="0"/>
        <w:spacing w:after="0" w:line="240" w:lineRule="auto"/>
        <w:textAlignment w:val="baseline"/>
        <w:rPr>
          <w:rFonts w:ascii="Arial" w:eastAsia="Times New Roman" w:hAnsi="Arial" w:cs="Arial"/>
          <w:b/>
          <w:bCs/>
          <w:sz w:val="20"/>
          <w:szCs w:val="20"/>
          <w:lang w:eastAsia="nl-NL"/>
        </w:rPr>
      </w:pPr>
    </w:p>
    <w:p w14:paraId="2E4C9E8E" w14:textId="77777777" w:rsidR="00747832" w:rsidRPr="00162010" w:rsidRDefault="00A82EB4" w:rsidP="0078673F">
      <w:pPr>
        <w:pStyle w:val="01Standaard"/>
        <w:rPr>
          <w:rFonts w:ascii="Arial" w:hAnsi="Arial" w:cs="Arial"/>
        </w:rPr>
      </w:pPr>
      <w:r w:rsidRPr="00162010">
        <w:rPr>
          <w:rFonts w:ascii="Arial" w:hAnsi="Arial" w:cs="Arial"/>
        </w:rPr>
        <w:t>Ten behoeve van de v</w:t>
      </w:r>
      <w:r w:rsidR="00747832" w:rsidRPr="00162010">
        <w:rPr>
          <w:rFonts w:ascii="Arial" w:hAnsi="Arial" w:cs="Arial"/>
        </w:rPr>
        <w:t>er</w:t>
      </w:r>
      <w:r w:rsidRPr="00162010">
        <w:rPr>
          <w:rFonts w:ascii="Arial" w:hAnsi="Arial" w:cs="Arial"/>
        </w:rPr>
        <w:t xml:space="preserve">werking van </w:t>
      </w:r>
      <w:r w:rsidR="00BC0664" w:rsidRPr="00162010">
        <w:rPr>
          <w:rFonts w:ascii="Arial" w:hAnsi="Arial" w:cs="Arial"/>
        </w:rPr>
        <w:t>P</w:t>
      </w:r>
      <w:r w:rsidR="00747832" w:rsidRPr="00162010">
        <w:rPr>
          <w:rFonts w:ascii="Arial" w:hAnsi="Arial" w:cs="Arial"/>
        </w:rPr>
        <w:t>ersoonsgegevens in opdracht van CBS.</w:t>
      </w:r>
    </w:p>
    <w:p w14:paraId="4C6B7511" w14:textId="77777777" w:rsidR="00747832" w:rsidRPr="00162010" w:rsidRDefault="00747832" w:rsidP="0078673F">
      <w:pPr>
        <w:pStyle w:val="01Standaard"/>
        <w:rPr>
          <w:rFonts w:ascii="Arial" w:hAnsi="Arial" w:cs="Arial"/>
          <w:b/>
          <w:bCs/>
        </w:rPr>
      </w:pPr>
    </w:p>
    <w:p w14:paraId="5176F1F4" w14:textId="77777777" w:rsidR="00747832" w:rsidRPr="00162010" w:rsidRDefault="00747832" w:rsidP="0078673F">
      <w:pPr>
        <w:pStyle w:val="01Standaard"/>
        <w:rPr>
          <w:rFonts w:ascii="Arial" w:hAnsi="Arial" w:cs="Arial"/>
          <w:b/>
          <w:bCs/>
        </w:rPr>
      </w:pPr>
      <w:r w:rsidRPr="00162010">
        <w:rPr>
          <w:rFonts w:ascii="Arial" w:hAnsi="Arial" w:cs="Arial"/>
          <w:b/>
          <w:bCs/>
        </w:rPr>
        <w:t>Deel A</w:t>
      </w:r>
    </w:p>
    <w:p w14:paraId="5B2D033E" w14:textId="77777777" w:rsidR="00747832" w:rsidRPr="00162010" w:rsidRDefault="00747832" w:rsidP="0078673F">
      <w:pPr>
        <w:pStyle w:val="01Standaard"/>
        <w:rPr>
          <w:rFonts w:ascii="Arial" w:hAnsi="Arial" w:cs="Arial"/>
        </w:rPr>
      </w:pPr>
      <w:r w:rsidRPr="00162010">
        <w:rPr>
          <w:rFonts w:ascii="Arial" w:hAnsi="Arial" w:cs="Arial"/>
        </w:rPr>
        <w:t>Ondergetekende verklaart zich akkoord met de volgende voorwaarden bij het verwerken van persoonsgegevens.</w:t>
      </w:r>
    </w:p>
    <w:p w14:paraId="68E2470D" w14:textId="77777777" w:rsidR="00747832" w:rsidRPr="00162010" w:rsidRDefault="00747832" w:rsidP="0078673F">
      <w:pPr>
        <w:pStyle w:val="01Standaard"/>
        <w:rPr>
          <w:rFonts w:ascii="Arial" w:hAnsi="Arial" w:cs="Arial"/>
        </w:rPr>
      </w:pPr>
    </w:p>
    <w:p w14:paraId="4BCC9C48" w14:textId="77777777" w:rsidR="00747832" w:rsidRPr="00162010" w:rsidRDefault="00747832" w:rsidP="0078673F">
      <w:pPr>
        <w:pStyle w:val="01Standaard"/>
        <w:ind w:left="705" w:hanging="705"/>
        <w:rPr>
          <w:rFonts w:ascii="Arial" w:hAnsi="Arial" w:cs="Arial"/>
        </w:rPr>
      </w:pPr>
      <w:r w:rsidRPr="00162010">
        <w:rPr>
          <w:rFonts w:ascii="Arial" w:hAnsi="Arial" w:cs="Arial"/>
        </w:rPr>
        <w:t xml:space="preserve">1. </w:t>
      </w:r>
      <w:r w:rsidR="004D15FB" w:rsidRPr="00162010">
        <w:rPr>
          <w:rFonts w:ascii="Arial" w:hAnsi="Arial" w:cs="Arial"/>
        </w:rPr>
        <w:tab/>
      </w:r>
      <w:r w:rsidRPr="00162010">
        <w:rPr>
          <w:rFonts w:ascii="Arial" w:hAnsi="Arial" w:cs="Arial"/>
        </w:rPr>
        <w:t>Hij/zij verplicht zich tot geheimhouding van elk gegeven omtrent afzonderlijke personen</w:t>
      </w:r>
      <w:r w:rsidR="003207C1" w:rsidRPr="00162010">
        <w:rPr>
          <w:rFonts w:ascii="Arial" w:hAnsi="Arial" w:cs="Arial"/>
        </w:rPr>
        <w:t>, ondernemingen of instellingen</w:t>
      </w:r>
      <w:r w:rsidR="00D369EC" w:rsidRPr="00162010">
        <w:rPr>
          <w:rFonts w:ascii="Arial" w:hAnsi="Arial" w:cs="Arial"/>
        </w:rPr>
        <w:t xml:space="preserve"> </w:t>
      </w:r>
      <w:r w:rsidRPr="00162010">
        <w:rPr>
          <w:rFonts w:ascii="Arial" w:hAnsi="Arial" w:cs="Arial"/>
        </w:rPr>
        <w:t>dat hem/haar bij de uitvoering van deze werkzaamheden bekend wordt.</w:t>
      </w:r>
    </w:p>
    <w:p w14:paraId="039458D7" w14:textId="77777777" w:rsidR="00747832" w:rsidRPr="00162010" w:rsidRDefault="00747832" w:rsidP="0078673F">
      <w:pPr>
        <w:pStyle w:val="01Standaard"/>
        <w:ind w:left="705" w:hanging="705"/>
        <w:rPr>
          <w:rFonts w:ascii="Arial" w:hAnsi="Arial" w:cs="Arial"/>
        </w:rPr>
      </w:pPr>
      <w:r w:rsidRPr="00162010">
        <w:rPr>
          <w:rFonts w:ascii="Arial" w:hAnsi="Arial" w:cs="Arial"/>
        </w:rPr>
        <w:t xml:space="preserve">2. </w:t>
      </w:r>
      <w:r w:rsidR="004D15FB" w:rsidRPr="00162010">
        <w:rPr>
          <w:rFonts w:ascii="Arial" w:hAnsi="Arial" w:cs="Arial"/>
        </w:rPr>
        <w:tab/>
      </w:r>
      <w:r w:rsidRPr="00162010">
        <w:rPr>
          <w:rFonts w:ascii="Arial" w:hAnsi="Arial" w:cs="Arial"/>
        </w:rPr>
        <w:t>Hij/zij zal van al hetgeen hem/haar bij de uitvoering van deze werkzaamheden ter kennis</w:t>
      </w:r>
      <w:r w:rsidR="004D15FB" w:rsidRPr="00162010">
        <w:rPr>
          <w:rFonts w:ascii="Arial" w:hAnsi="Arial" w:cs="Arial"/>
        </w:rPr>
        <w:t xml:space="preserve"> </w:t>
      </w:r>
      <w:r w:rsidRPr="00162010">
        <w:rPr>
          <w:rFonts w:ascii="Arial" w:hAnsi="Arial" w:cs="Arial"/>
        </w:rPr>
        <w:t>komt, in het bijzonder omtrent de hierbij gebruikte gegevens, de resultaten van deze werkzaamheden, alsmede al het overige wat betrekking heeft op de uitvoering van</w:t>
      </w:r>
      <w:r w:rsidR="004D15FB" w:rsidRPr="00162010">
        <w:rPr>
          <w:rFonts w:ascii="Arial" w:hAnsi="Arial" w:cs="Arial"/>
        </w:rPr>
        <w:t xml:space="preserve"> </w:t>
      </w:r>
      <w:r w:rsidRPr="00162010">
        <w:rPr>
          <w:rFonts w:ascii="Arial" w:hAnsi="Arial" w:cs="Arial"/>
        </w:rPr>
        <w:t>deze werkzaamheden, niets openbaren</w:t>
      </w:r>
      <w:r w:rsidR="003207C1" w:rsidRPr="00162010">
        <w:rPr>
          <w:rFonts w:ascii="Arial" w:hAnsi="Arial" w:cs="Arial"/>
        </w:rPr>
        <w:t xml:space="preserve"> anders dan in het kader van de met CBS overeengekomen werkzaamheden</w:t>
      </w:r>
      <w:r w:rsidRPr="00162010">
        <w:rPr>
          <w:rFonts w:ascii="Arial" w:hAnsi="Arial" w:cs="Arial"/>
        </w:rPr>
        <w:t>.</w:t>
      </w:r>
    </w:p>
    <w:p w14:paraId="6D20EC0C" w14:textId="77777777" w:rsidR="00747832" w:rsidRPr="00162010" w:rsidRDefault="00747832" w:rsidP="0078673F">
      <w:pPr>
        <w:pStyle w:val="01Standaard"/>
        <w:rPr>
          <w:rFonts w:ascii="Arial" w:hAnsi="Arial" w:cs="Arial"/>
        </w:rPr>
      </w:pPr>
      <w:r w:rsidRPr="00162010">
        <w:rPr>
          <w:rFonts w:ascii="Arial" w:hAnsi="Arial" w:cs="Arial"/>
        </w:rPr>
        <w:t xml:space="preserve">3. </w:t>
      </w:r>
      <w:r w:rsidR="004D15FB" w:rsidRPr="00162010">
        <w:rPr>
          <w:rFonts w:ascii="Arial" w:hAnsi="Arial" w:cs="Arial"/>
        </w:rPr>
        <w:tab/>
      </w:r>
      <w:r w:rsidRPr="00162010">
        <w:rPr>
          <w:rFonts w:ascii="Arial" w:hAnsi="Arial" w:cs="Arial"/>
        </w:rPr>
        <w:t>Ingeval van twijfel omtrent de uitleg van bovengenoemde voorwaarden beslist de</w:t>
      </w:r>
    </w:p>
    <w:p w14:paraId="230C6E30" w14:textId="77777777" w:rsidR="00747832" w:rsidRPr="00162010" w:rsidRDefault="0000592B" w:rsidP="0078673F">
      <w:pPr>
        <w:pStyle w:val="01Standaard"/>
        <w:ind w:firstLine="708"/>
        <w:rPr>
          <w:rFonts w:ascii="Arial" w:hAnsi="Arial" w:cs="Arial"/>
        </w:rPr>
      </w:pPr>
      <w:r>
        <w:rPr>
          <w:rFonts w:ascii="Arial" w:hAnsi="Arial" w:cs="Arial"/>
        </w:rPr>
        <w:t>directeur-g</w:t>
      </w:r>
      <w:r w:rsidR="00747832" w:rsidRPr="00162010">
        <w:rPr>
          <w:rFonts w:ascii="Arial" w:hAnsi="Arial" w:cs="Arial"/>
        </w:rPr>
        <w:t>eneraal</w:t>
      </w:r>
      <w:r w:rsidR="003207C1" w:rsidRPr="00162010">
        <w:rPr>
          <w:rFonts w:ascii="Arial" w:hAnsi="Arial" w:cs="Arial"/>
        </w:rPr>
        <w:t xml:space="preserve"> van de </w:t>
      </w:r>
      <w:r w:rsidR="000D034F">
        <w:rPr>
          <w:rFonts w:ascii="Arial" w:hAnsi="Arial" w:cs="Arial"/>
        </w:rPr>
        <w:t>s</w:t>
      </w:r>
      <w:r w:rsidR="003207C1" w:rsidRPr="00162010">
        <w:rPr>
          <w:rFonts w:ascii="Arial" w:hAnsi="Arial" w:cs="Arial"/>
        </w:rPr>
        <w:t>tatistiek</w:t>
      </w:r>
      <w:r w:rsidR="00747832" w:rsidRPr="00162010">
        <w:rPr>
          <w:rFonts w:ascii="Arial" w:hAnsi="Arial" w:cs="Arial"/>
        </w:rPr>
        <w:t>.</w:t>
      </w:r>
    </w:p>
    <w:p w14:paraId="2EEBFB95" w14:textId="77777777" w:rsidR="00747832" w:rsidRPr="00162010" w:rsidRDefault="00747832" w:rsidP="0078673F">
      <w:pPr>
        <w:pStyle w:val="01Standaard"/>
        <w:rPr>
          <w:rFonts w:ascii="Arial" w:hAnsi="Arial" w:cs="Arial"/>
        </w:rPr>
      </w:pPr>
      <w:r w:rsidRPr="00162010">
        <w:rPr>
          <w:rFonts w:ascii="Arial" w:hAnsi="Arial" w:cs="Arial"/>
        </w:rPr>
        <w:t xml:space="preserve">4. </w:t>
      </w:r>
      <w:r w:rsidR="004D15FB" w:rsidRPr="00162010">
        <w:rPr>
          <w:rFonts w:ascii="Arial" w:hAnsi="Arial" w:cs="Arial"/>
        </w:rPr>
        <w:tab/>
      </w:r>
      <w:r w:rsidRPr="00162010">
        <w:rPr>
          <w:rFonts w:ascii="Arial" w:hAnsi="Arial" w:cs="Arial"/>
        </w:rPr>
        <w:t>Deze verklaring blijft van kracht, ook na beëindiging van bovenbedoelde werkzaamheden.</w:t>
      </w:r>
    </w:p>
    <w:p w14:paraId="2E1F5C4C" w14:textId="77777777" w:rsidR="004D15FB" w:rsidRPr="00162010" w:rsidRDefault="004D15FB" w:rsidP="0078673F">
      <w:pPr>
        <w:pStyle w:val="01Standaard"/>
        <w:spacing w:line="360" w:lineRule="atLeast"/>
        <w:rPr>
          <w:rFonts w:ascii="Arial" w:hAnsi="Arial" w:cs="Arial"/>
          <w:b/>
          <w:bCs/>
        </w:rPr>
      </w:pPr>
    </w:p>
    <w:p w14:paraId="042488EF"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Naam</w:t>
      </w:r>
      <w:r w:rsidRPr="00162010">
        <w:rPr>
          <w:rFonts w:ascii="Arial" w:hAnsi="Arial" w:cs="Arial"/>
        </w:rPr>
        <w:t xml:space="preserve">: </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b/>
          <w:bCs/>
        </w:rPr>
        <w:t>Geb.datum</w:t>
      </w:r>
      <w:r w:rsidRPr="00162010">
        <w:rPr>
          <w:rFonts w:ascii="Arial" w:hAnsi="Arial" w:cs="Arial"/>
        </w:rPr>
        <w:t>:</w:t>
      </w:r>
    </w:p>
    <w:p w14:paraId="08A5EA95"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Telefoon</w:t>
      </w:r>
      <w:r w:rsidRPr="00162010">
        <w:rPr>
          <w:rFonts w:ascii="Arial" w:hAnsi="Arial" w:cs="Arial"/>
        </w:rPr>
        <w:t>:</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b/>
          <w:bCs/>
        </w:rPr>
        <w:t>ID nummer</w:t>
      </w:r>
      <w:r w:rsidRPr="00162010">
        <w:rPr>
          <w:rFonts w:ascii="Arial" w:hAnsi="Arial" w:cs="Arial"/>
        </w:rPr>
        <w:t>:</w:t>
      </w:r>
    </w:p>
    <w:p w14:paraId="6024FA9E"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E-mail</w:t>
      </w:r>
      <w:r w:rsidRPr="00162010">
        <w:rPr>
          <w:rFonts w:ascii="Arial" w:hAnsi="Arial" w:cs="Arial"/>
        </w:rPr>
        <w:t>:</w:t>
      </w:r>
      <w:r w:rsidRPr="00162010">
        <w:rPr>
          <w:rFonts w:ascii="Arial" w:hAnsi="Arial" w:cs="Arial"/>
          <w:b/>
          <w:bCs/>
        </w:rPr>
        <w:t xml:space="preserve"> </w:t>
      </w:r>
      <w:r w:rsidRPr="00162010">
        <w:rPr>
          <w:rFonts w:ascii="Arial" w:hAnsi="Arial" w:cs="Arial"/>
          <w:b/>
          <w:bCs/>
        </w:rPr>
        <w:tab/>
      </w:r>
      <w:r w:rsidRPr="00162010">
        <w:rPr>
          <w:rFonts w:ascii="Arial" w:hAnsi="Arial" w:cs="Arial"/>
          <w:b/>
          <w:bCs/>
        </w:rPr>
        <w:tab/>
      </w:r>
      <w:r w:rsidRPr="00162010">
        <w:rPr>
          <w:rFonts w:ascii="Arial" w:hAnsi="Arial" w:cs="Arial"/>
          <w:b/>
          <w:bCs/>
        </w:rPr>
        <w:tab/>
      </w:r>
      <w:r w:rsidRPr="00162010">
        <w:rPr>
          <w:rFonts w:ascii="Arial" w:hAnsi="Arial" w:cs="Arial"/>
          <w:b/>
          <w:bCs/>
        </w:rPr>
        <w:tab/>
      </w:r>
      <w:r w:rsidRPr="00162010">
        <w:rPr>
          <w:rFonts w:ascii="Arial" w:hAnsi="Arial" w:cs="Arial"/>
          <w:b/>
          <w:bCs/>
        </w:rPr>
        <w:tab/>
        <w:t>Instelling/Bedrijf</w:t>
      </w:r>
      <w:r w:rsidRPr="00162010">
        <w:rPr>
          <w:rFonts w:ascii="Arial" w:hAnsi="Arial" w:cs="Arial"/>
        </w:rPr>
        <w:t xml:space="preserve">: </w:t>
      </w:r>
    </w:p>
    <w:p w14:paraId="05AF6AD9" w14:textId="77777777" w:rsidR="00747832" w:rsidRPr="00162010" w:rsidRDefault="00747832" w:rsidP="0078673F">
      <w:pPr>
        <w:pStyle w:val="01Standaard"/>
        <w:rPr>
          <w:rFonts w:ascii="Arial" w:hAnsi="Arial" w:cs="Arial"/>
        </w:rPr>
      </w:pPr>
    </w:p>
    <w:p w14:paraId="35A2CC71" w14:textId="77777777" w:rsidR="00747832" w:rsidRPr="00162010" w:rsidRDefault="00747832" w:rsidP="0078673F">
      <w:pPr>
        <w:pStyle w:val="01Standaard"/>
        <w:rPr>
          <w:rFonts w:ascii="Arial" w:hAnsi="Arial" w:cs="Arial"/>
        </w:rPr>
      </w:pPr>
    </w:p>
    <w:p w14:paraId="4189DB13" w14:textId="77777777" w:rsidR="00747832" w:rsidRPr="00162010" w:rsidRDefault="00747832" w:rsidP="0078673F">
      <w:pPr>
        <w:pStyle w:val="01Standaard"/>
        <w:rPr>
          <w:rFonts w:ascii="Arial" w:hAnsi="Arial" w:cs="Arial"/>
        </w:rPr>
      </w:pPr>
      <w:r w:rsidRPr="00162010">
        <w:rPr>
          <w:rFonts w:ascii="Arial" w:hAnsi="Arial" w:cs="Arial"/>
        </w:rPr>
        <w:t>___________________, ___ - ___ - ______, ________________________________</w:t>
      </w:r>
    </w:p>
    <w:p w14:paraId="60A64171" w14:textId="77777777" w:rsidR="00747832" w:rsidRPr="00162010" w:rsidRDefault="00747832" w:rsidP="0078673F">
      <w:pPr>
        <w:pStyle w:val="01Standaard"/>
        <w:rPr>
          <w:rFonts w:ascii="Arial" w:hAnsi="Arial" w:cs="Arial"/>
        </w:rPr>
      </w:pPr>
      <w:r w:rsidRPr="00162010">
        <w:rPr>
          <w:rFonts w:ascii="Arial" w:hAnsi="Arial" w:cs="Arial"/>
        </w:rPr>
        <w:t>(plaats) (datum) (handtekening)</w:t>
      </w:r>
    </w:p>
    <w:p w14:paraId="65296836" w14:textId="77777777" w:rsidR="00747832" w:rsidRPr="00162010" w:rsidRDefault="00747832" w:rsidP="0078673F">
      <w:pPr>
        <w:pStyle w:val="01Standaard"/>
        <w:rPr>
          <w:rFonts w:ascii="Arial" w:hAnsi="Arial" w:cs="Arial"/>
          <w:b/>
          <w:bCs/>
        </w:rPr>
      </w:pPr>
    </w:p>
    <w:p w14:paraId="008FC97F" w14:textId="77777777" w:rsidR="00747832" w:rsidRPr="00162010" w:rsidRDefault="00747832" w:rsidP="0078673F">
      <w:pPr>
        <w:pStyle w:val="01Standaard"/>
        <w:rPr>
          <w:rFonts w:ascii="Arial" w:hAnsi="Arial" w:cs="Arial"/>
          <w:b/>
          <w:bCs/>
        </w:rPr>
      </w:pPr>
      <w:r w:rsidRPr="00162010">
        <w:rPr>
          <w:rFonts w:ascii="Arial" w:hAnsi="Arial" w:cs="Arial"/>
          <w:b/>
          <w:bCs/>
        </w:rPr>
        <w:t>Deel B</w:t>
      </w:r>
    </w:p>
    <w:p w14:paraId="2731B380" w14:textId="77777777" w:rsidR="00747832" w:rsidRPr="00162010" w:rsidRDefault="00747832" w:rsidP="0078673F">
      <w:pPr>
        <w:pStyle w:val="01Standaard"/>
        <w:rPr>
          <w:rFonts w:ascii="Arial" w:hAnsi="Arial" w:cs="Arial"/>
        </w:rPr>
      </w:pPr>
      <w:r w:rsidRPr="00162010">
        <w:rPr>
          <w:rFonts w:ascii="Arial" w:hAnsi="Arial" w:cs="Arial"/>
        </w:rPr>
        <w:t>Ondergetekende aanvaardt hierbij de verantwoordelijkheid voor naleving van de hierboven</w:t>
      </w:r>
    </w:p>
    <w:p w14:paraId="38C00F57" w14:textId="77777777" w:rsidR="00747832" w:rsidRPr="00162010" w:rsidRDefault="00747832" w:rsidP="0078673F">
      <w:pPr>
        <w:pStyle w:val="01Standaard"/>
        <w:rPr>
          <w:rFonts w:ascii="Arial" w:hAnsi="Arial" w:cs="Arial"/>
        </w:rPr>
      </w:pPr>
      <w:r w:rsidRPr="00162010">
        <w:rPr>
          <w:rFonts w:ascii="Arial" w:hAnsi="Arial" w:cs="Arial"/>
        </w:rPr>
        <w:t>vermelde voorwaarden waaronder de in deel A genoemde medewerk(st)er zijn/haar in deze</w:t>
      </w:r>
    </w:p>
    <w:p w14:paraId="3B1959C8" w14:textId="77777777" w:rsidR="00747832" w:rsidRPr="00162010" w:rsidRDefault="00747832" w:rsidP="0078673F">
      <w:pPr>
        <w:pStyle w:val="01Standaard"/>
        <w:rPr>
          <w:rFonts w:ascii="Arial" w:hAnsi="Arial" w:cs="Arial"/>
        </w:rPr>
      </w:pPr>
      <w:r w:rsidRPr="00162010">
        <w:rPr>
          <w:rFonts w:ascii="Arial" w:hAnsi="Arial" w:cs="Arial"/>
        </w:rPr>
        <w:t>verklaring omschreven werkzaamheden zal verrichten.</w:t>
      </w:r>
    </w:p>
    <w:p w14:paraId="56960F4B" w14:textId="77777777" w:rsidR="004D15FB" w:rsidRPr="00162010" w:rsidRDefault="004D15FB" w:rsidP="0078673F">
      <w:pPr>
        <w:pStyle w:val="01Standaard"/>
        <w:spacing w:line="360" w:lineRule="atLeast"/>
        <w:rPr>
          <w:rFonts w:ascii="Arial" w:hAnsi="Arial" w:cs="Arial"/>
          <w:b/>
          <w:bCs/>
        </w:rPr>
      </w:pPr>
    </w:p>
    <w:p w14:paraId="55D58E94"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 xml:space="preserve">Naam </w:t>
      </w:r>
      <w:r w:rsidRPr="00162010">
        <w:rPr>
          <w:rFonts w:ascii="Arial" w:hAnsi="Arial" w:cs="Arial"/>
        </w:rPr>
        <w:t>:</w:t>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rPr>
        <w:tab/>
      </w:r>
      <w:r w:rsidRPr="00162010">
        <w:rPr>
          <w:rFonts w:ascii="Arial" w:hAnsi="Arial" w:cs="Arial"/>
          <w:b/>
          <w:bCs/>
        </w:rPr>
        <w:t xml:space="preserve">Instelling/Bedrijf </w:t>
      </w:r>
      <w:r w:rsidRPr="00162010">
        <w:rPr>
          <w:rFonts w:ascii="Arial" w:hAnsi="Arial" w:cs="Arial"/>
        </w:rPr>
        <w:t>:</w:t>
      </w:r>
    </w:p>
    <w:p w14:paraId="7CCBB7E7" w14:textId="77777777" w:rsidR="00747832" w:rsidRPr="00162010" w:rsidRDefault="00747832" w:rsidP="0078673F">
      <w:pPr>
        <w:pStyle w:val="01Standaard"/>
        <w:spacing w:line="360" w:lineRule="atLeast"/>
        <w:rPr>
          <w:rFonts w:ascii="Arial" w:hAnsi="Arial" w:cs="Arial"/>
        </w:rPr>
      </w:pPr>
      <w:r w:rsidRPr="00162010">
        <w:rPr>
          <w:rFonts w:ascii="Arial" w:hAnsi="Arial" w:cs="Arial"/>
          <w:b/>
          <w:bCs/>
        </w:rPr>
        <w:t xml:space="preserve">Functie </w:t>
      </w:r>
      <w:r w:rsidRPr="00162010">
        <w:rPr>
          <w:rFonts w:ascii="Arial" w:hAnsi="Arial" w:cs="Arial"/>
        </w:rPr>
        <w:t>:</w:t>
      </w:r>
    </w:p>
    <w:p w14:paraId="2E5B0797" w14:textId="77777777" w:rsidR="00747832" w:rsidRPr="00162010" w:rsidRDefault="00747832" w:rsidP="0078673F">
      <w:pPr>
        <w:pStyle w:val="01Standaard"/>
        <w:rPr>
          <w:rFonts w:ascii="Arial" w:hAnsi="Arial" w:cs="Arial"/>
        </w:rPr>
      </w:pPr>
    </w:p>
    <w:p w14:paraId="753EEA45" w14:textId="77777777" w:rsidR="00747832" w:rsidRPr="00162010" w:rsidRDefault="00747832" w:rsidP="0078673F">
      <w:pPr>
        <w:pStyle w:val="01Standaard"/>
        <w:rPr>
          <w:rFonts w:ascii="Arial" w:hAnsi="Arial" w:cs="Arial"/>
        </w:rPr>
      </w:pPr>
    </w:p>
    <w:p w14:paraId="09AE3EAC" w14:textId="77777777" w:rsidR="00747832" w:rsidRPr="00162010" w:rsidRDefault="00747832" w:rsidP="0078673F">
      <w:pPr>
        <w:pStyle w:val="01Standaard"/>
        <w:rPr>
          <w:rFonts w:ascii="Arial" w:hAnsi="Arial" w:cs="Arial"/>
        </w:rPr>
      </w:pPr>
      <w:r w:rsidRPr="00162010">
        <w:rPr>
          <w:rFonts w:ascii="Arial" w:hAnsi="Arial" w:cs="Arial"/>
        </w:rPr>
        <w:t>___________________, ___ - ___ - ______, ________________________________</w:t>
      </w:r>
    </w:p>
    <w:p w14:paraId="7CA70BA5" w14:textId="77777777" w:rsidR="00747832" w:rsidRPr="00162010" w:rsidRDefault="00747832" w:rsidP="0078673F">
      <w:pPr>
        <w:pStyle w:val="01Standaard"/>
        <w:rPr>
          <w:rFonts w:ascii="Arial" w:hAnsi="Arial" w:cs="Arial"/>
        </w:rPr>
      </w:pPr>
      <w:r w:rsidRPr="00162010">
        <w:rPr>
          <w:rFonts w:ascii="Arial" w:hAnsi="Arial" w:cs="Arial"/>
        </w:rPr>
        <w:t>(plaats) (datum) (handtekening)</w:t>
      </w:r>
    </w:p>
    <w:p w14:paraId="2F76BDDE" w14:textId="77777777" w:rsidR="00022D2A" w:rsidRPr="00162010" w:rsidRDefault="00022D2A" w:rsidP="0078673F">
      <w:pPr>
        <w:rPr>
          <w:rFonts w:ascii="Arial" w:hAnsi="Arial" w:cs="Arial"/>
          <w:sz w:val="20"/>
          <w:szCs w:val="20"/>
        </w:rPr>
      </w:pPr>
    </w:p>
    <w:p w14:paraId="795EAA1D" w14:textId="77777777" w:rsidR="00747832" w:rsidRPr="00162010" w:rsidRDefault="00747832" w:rsidP="0078673F">
      <w:pPr>
        <w:rPr>
          <w:rFonts w:ascii="Arial" w:hAnsi="Arial" w:cs="Arial"/>
          <w:sz w:val="20"/>
          <w:szCs w:val="20"/>
        </w:rPr>
      </w:pPr>
      <w:r w:rsidRPr="00162010">
        <w:rPr>
          <w:rFonts w:ascii="Arial" w:hAnsi="Arial" w:cs="Arial"/>
          <w:sz w:val="20"/>
          <w:szCs w:val="20"/>
        </w:rPr>
        <w:t>Deze verklaring is geldig voor een periode van vijf jaren na datum van ondertekening. Indien de gegevens op deze verklaring wijzigen komt de verklaring per direct te vervallen.</w:t>
      </w:r>
      <w:r w:rsidRPr="00162010">
        <w:rPr>
          <w:rFonts w:ascii="Arial" w:hAnsi="Arial" w:cs="Arial"/>
          <w:sz w:val="20"/>
          <w:szCs w:val="20"/>
        </w:rPr>
        <w:br w:type="page"/>
      </w:r>
    </w:p>
    <w:p w14:paraId="3FB10AC7" w14:textId="77777777" w:rsidR="00747832" w:rsidRPr="00162010" w:rsidRDefault="00810532" w:rsidP="0078673F">
      <w:pPr>
        <w:rPr>
          <w:rFonts w:ascii="Arial" w:hAnsi="Arial" w:cs="Arial"/>
          <w:b/>
          <w:sz w:val="20"/>
          <w:szCs w:val="20"/>
        </w:rPr>
      </w:pPr>
      <w:r>
        <w:rPr>
          <w:rFonts w:ascii="Arial" w:hAnsi="Arial" w:cs="Arial"/>
          <w:b/>
          <w:sz w:val="20"/>
          <w:szCs w:val="20"/>
        </w:rPr>
        <w:lastRenderedPageBreak/>
        <w:br/>
      </w:r>
      <w:r>
        <w:rPr>
          <w:rFonts w:ascii="Arial" w:hAnsi="Arial" w:cs="Arial"/>
          <w:b/>
          <w:sz w:val="20"/>
          <w:szCs w:val="20"/>
        </w:rPr>
        <w:br/>
      </w:r>
      <w:r w:rsidR="00747832" w:rsidRPr="00162010">
        <w:rPr>
          <w:rFonts w:ascii="Arial" w:hAnsi="Arial" w:cs="Arial"/>
          <w:b/>
          <w:sz w:val="20"/>
          <w:szCs w:val="20"/>
        </w:rPr>
        <w:t xml:space="preserve">Bijlage 4. Lijst van </w:t>
      </w:r>
      <w:r w:rsidR="00DF39BC" w:rsidRPr="00162010">
        <w:rPr>
          <w:rFonts w:ascii="Arial" w:hAnsi="Arial" w:cs="Arial"/>
          <w:b/>
          <w:sz w:val="20"/>
          <w:szCs w:val="20"/>
        </w:rPr>
        <w:t>Subverwerkers</w:t>
      </w:r>
    </w:p>
    <w:p w14:paraId="05F75208" w14:textId="77777777" w:rsidR="00DF39BC" w:rsidRPr="00162010" w:rsidRDefault="00652054" w:rsidP="0078673F">
      <w:pPr>
        <w:rPr>
          <w:rFonts w:ascii="Arial" w:hAnsi="Arial" w:cs="Arial"/>
          <w:sz w:val="20"/>
          <w:szCs w:val="20"/>
        </w:rPr>
      </w:pPr>
      <w:r w:rsidRPr="00162010">
        <w:rPr>
          <w:rFonts w:ascii="Arial" w:hAnsi="Arial" w:cs="Arial"/>
          <w:sz w:val="20"/>
          <w:szCs w:val="20"/>
        </w:rPr>
        <w:t>Partijen</w:t>
      </w:r>
      <w:r w:rsidR="000D034F">
        <w:rPr>
          <w:rFonts w:ascii="Arial" w:hAnsi="Arial" w:cs="Arial"/>
          <w:sz w:val="20"/>
          <w:szCs w:val="20"/>
        </w:rPr>
        <w:t xml:space="preserve"> zijn</w:t>
      </w:r>
      <w:r w:rsidR="0000592B">
        <w:rPr>
          <w:rFonts w:ascii="Arial" w:hAnsi="Arial" w:cs="Arial"/>
          <w:sz w:val="20"/>
          <w:szCs w:val="20"/>
        </w:rPr>
        <w:t xml:space="preserve"> overeen</w:t>
      </w:r>
      <w:r w:rsidRPr="00162010">
        <w:rPr>
          <w:rFonts w:ascii="Arial" w:hAnsi="Arial" w:cs="Arial"/>
          <w:sz w:val="20"/>
          <w:szCs w:val="20"/>
        </w:rPr>
        <w:t>gekomen dat Verwerker b</w:t>
      </w:r>
      <w:r w:rsidRPr="00162010">
        <w:rPr>
          <w:rFonts w:ascii="Arial" w:eastAsia="Times New Roman" w:hAnsi="Arial" w:cs="Arial"/>
          <w:sz w:val="20"/>
          <w:szCs w:val="20"/>
          <w:lang w:eastAsia="nl-NL"/>
        </w:rPr>
        <w:t xml:space="preserve">ij het Verwerken van Persoonsgegevens ter uitvoering van de Overeenkomst </w:t>
      </w:r>
      <w:r w:rsidR="007B2E7B" w:rsidRPr="00162010">
        <w:rPr>
          <w:rFonts w:ascii="Arial" w:eastAsia="Times New Roman" w:hAnsi="Arial" w:cs="Arial"/>
          <w:sz w:val="20"/>
          <w:szCs w:val="20"/>
          <w:lang w:eastAsia="nl-NL"/>
        </w:rPr>
        <w:t>de onderstaande Subv</w:t>
      </w:r>
      <w:r w:rsidRPr="00162010">
        <w:rPr>
          <w:rFonts w:ascii="Arial" w:eastAsia="Times New Roman" w:hAnsi="Arial" w:cs="Arial"/>
          <w:sz w:val="20"/>
          <w:szCs w:val="20"/>
          <w:lang w:eastAsia="nl-NL"/>
        </w:rPr>
        <w:t xml:space="preserve">erwerker(s) </w:t>
      </w:r>
      <w:r w:rsidR="00BC0664" w:rsidRPr="00162010">
        <w:rPr>
          <w:rFonts w:ascii="Arial" w:eastAsia="Times New Roman" w:hAnsi="Arial" w:cs="Arial"/>
          <w:sz w:val="20"/>
          <w:szCs w:val="20"/>
          <w:lang w:eastAsia="nl-NL"/>
        </w:rPr>
        <w:t xml:space="preserve">mag </w:t>
      </w:r>
      <w:r w:rsidRPr="00162010">
        <w:rPr>
          <w:rFonts w:ascii="Arial" w:eastAsia="Times New Roman" w:hAnsi="Arial" w:cs="Arial"/>
          <w:sz w:val="20"/>
          <w:szCs w:val="20"/>
          <w:lang w:eastAsia="nl-NL"/>
        </w:rPr>
        <w:t>inschakelen</w:t>
      </w:r>
      <w:r w:rsidR="007B2E7B" w:rsidRPr="00162010">
        <w:rPr>
          <w:rFonts w:ascii="Arial" w:eastAsia="Times New Roman" w:hAnsi="Arial" w:cs="Arial"/>
          <w:sz w:val="20"/>
          <w:szCs w:val="20"/>
          <w:lang w:eastAsia="nl-NL"/>
        </w:rPr>
        <w:t xml:space="preserve"> voor </w:t>
      </w:r>
      <w:r w:rsidR="00A82EB4" w:rsidRPr="00162010">
        <w:rPr>
          <w:rFonts w:ascii="Arial" w:eastAsia="Times New Roman" w:hAnsi="Arial" w:cs="Arial"/>
          <w:sz w:val="20"/>
          <w:szCs w:val="20"/>
          <w:lang w:eastAsia="nl-NL"/>
        </w:rPr>
        <w:t xml:space="preserve">de Verwerking van de hieronder beschreven Persoonsgegevens voor </w:t>
      </w:r>
      <w:r w:rsidR="00BC0664" w:rsidRPr="00162010">
        <w:rPr>
          <w:rFonts w:ascii="Arial" w:eastAsia="Times New Roman" w:hAnsi="Arial" w:cs="Arial"/>
          <w:sz w:val="20"/>
          <w:szCs w:val="20"/>
          <w:lang w:eastAsia="nl-NL"/>
        </w:rPr>
        <w:t>de</w:t>
      </w:r>
      <w:r w:rsidR="00A82EB4" w:rsidRPr="00162010">
        <w:rPr>
          <w:rFonts w:ascii="Arial" w:eastAsia="Times New Roman" w:hAnsi="Arial" w:cs="Arial"/>
          <w:sz w:val="20"/>
          <w:szCs w:val="20"/>
          <w:lang w:eastAsia="nl-NL"/>
        </w:rPr>
        <w:t xml:space="preserve"> hieronder beschreven doel</w:t>
      </w:r>
      <w:r w:rsidR="00BC0664" w:rsidRPr="00162010">
        <w:rPr>
          <w:rFonts w:ascii="Arial" w:eastAsia="Times New Roman" w:hAnsi="Arial" w:cs="Arial"/>
          <w:sz w:val="20"/>
          <w:szCs w:val="20"/>
          <w:lang w:eastAsia="nl-NL"/>
        </w:rPr>
        <w:t>einden</w:t>
      </w:r>
      <w:r w:rsidR="00A82EB4" w:rsidRPr="00162010">
        <w:rPr>
          <w:rFonts w:ascii="Arial" w:eastAsia="Times New Roman" w:hAnsi="Arial" w:cs="Arial"/>
          <w:sz w:val="20"/>
          <w:szCs w:val="20"/>
          <w:lang w:eastAsia="nl-NL"/>
        </w:rPr>
        <w:t>:</w:t>
      </w:r>
    </w:p>
    <w:p w14:paraId="7C12B94C" w14:textId="77777777" w:rsidR="00DF39BC" w:rsidRPr="00162010" w:rsidRDefault="00DF39BC" w:rsidP="0078673F">
      <w:pPr>
        <w:rPr>
          <w:rFonts w:ascii="Arial" w:hAnsi="Arial" w:cs="Arial"/>
          <w:b/>
          <w:sz w:val="20"/>
          <w:szCs w:val="20"/>
        </w:rPr>
      </w:pPr>
      <w:r w:rsidRPr="000D034F">
        <w:rPr>
          <w:rFonts w:ascii="Arial" w:hAnsi="Arial" w:cs="Arial"/>
          <w:b/>
          <w:sz w:val="20"/>
          <w:szCs w:val="20"/>
        </w:rPr>
        <w:t>1. [</w:t>
      </w:r>
      <w:r w:rsidR="00BC0664" w:rsidRPr="000D034F">
        <w:rPr>
          <w:rFonts w:ascii="Arial" w:hAnsi="Arial" w:cs="Arial"/>
          <w:b/>
          <w:sz w:val="20"/>
          <w:szCs w:val="20"/>
        </w:rPr>
        <w:t>VOLLEDIGE (STATUTAIRE) NAAM VAN EERSTE SUBVERWERKER INVOEGEN</w:t>
      </w:r>
      <w:r w:rsidRPr="000D034F">
        <w:rPr>
          <w:rFonts w:ascii="Arial" w:hAnsi="Arial" w:cs="Arial"/>
          <w:b/>
          <w:sz w:val="20"/>
          <w:szCs w:val="20"/>
        </w:rPr>
        <w:t>]</w:t>
      </w:r>
    </w:p>
    <w:tbl>
      <w:tblPr>
        <w:tblStyle w:val="Tabelraster"/>
        <w:tblW w:w="0" w:type="auto"/>
        <w:tblLook w:val="04A0" w:firstRow="1" w:lastRow="0" w:firstColumn="1" w:lastColumn="0" w:noHBand="0" w:noVBand="1"/>
      </w:tblPr>
      <w:tblGrid>
        <w:gridCol w:w="3023"/>
        <w:gridCol w:w="3039"/>
        <w:gridCol w:w="2998"/>
      </w:tblGrid>
      <w:tr w:rsidR="00CD7CAD" w:rsidRPr="00162010" w14:paraId="60DB2360" w14:textId="77777777" w:rsidTr="0021747C">
        <w:tc>
          <w:tcPr>
            <w:tcW w:w="3095" w:type="dxa"/>
          </w:tcPr>
          <w:p w14:paraId="755B81E1" w14:textId="77777777" w:rsidR="00CD7CAD" w:rsidRPr="00162010" w:rsidRDefault="00CD7CAD" w:rsidP="0078673F">
            <w:pPr>
              <w:rPr>
                <w:rFonts w:ascii="Arial" w:hAnsi="Arial" w:cs="Arial"/>
                <w:b/>
                <w:sz w:val="20"/>
                <w:szCs w:val="20"/>
              </w:rPr>
            </w:pPr>
            <w:r w:rsidRPr="00162010">
              <w:rPr>
                <w:rFonts w:ascii="Arial" w:hAnsi="Arial" w:cs="Arial"/>
                <w:b/>
                <w:sz w:val="20"/>
                <w:szCs w:val="20"/>
              </w:rPr>
              <w:t>Adres (incl. land van vestiging) en Contactpersoon</w:t>
            </w:r>
          </w:p>
        </w:tc>
        <w:tc>
          <w:tcPr>
            <w:tcW w:w="3095" w:type="dxa"/>
          </w:tcPr>
          <w:p w14:paraId="52929CE2" w14:textId="77777777" w:rsidR="00CD7CAD" w:rsidRPr="00162010" w:rsidRDefault="00CD7CAD" w:rsidP="0078673F">
            <w:pPr>
              <w:rPr>
                <w:rFonts w:ascii="Arial" w:hAnsi="Arial" w:cs="Arial"/>
                <w:b/>
                <w:sz w:val="20"/>
                <w:szCs w:val="20"/>
              </w:rPr>
            </w:pPr>
            <w:r w:rsidRPr="00162010">
              <w:rPr>
                <w:rFonts w:ascii="Arial" w:hAnsi="Arial" w:cs="Arial"/>
                <w:b/>
                <w:sz w:val="20"/>
                <w:szCs w:val="20"/>
              </w:rPr>
              <w:t>Persoonsgegevens</w:t>
            </w:r>
          </w:p>
        </w:tc>
        <w:tc>
          <w:tcPr>
            <w:tcW w:w="3095" w:type="dxa"/>
          </w:tcPr>
          <w:p w14:paraId="5D996596" w14:textId="77777777" w:rsidR="00CD7CAD" w:rsidRPr="00162010" w:rsidRDefault="00CD7CAD" w:rsidP="0078673F">
            <w:pPr>
              <w:rPr>
                <w:rFonts w:ascii="Arial" w:hAnsi="Arial" w:cs="Arial"/>
                <w:b/>
                <w:sz w:val="20"/>
                <w:szCs w:val="20"/>
              </w:rPr>
            </w:pPr>
            <w:r w:rsidRPr="00162010">
              <w:rPr>
                <w:rFonts w:ascii="Arial" w:hAnsi="Arial" w:cs="Arial"/>
                <w:b/>
                <w:sz w:val="20"/>
                <w:szCs w:val="20"/>
              </w:rPr>
              <w:t>Doeleinden</w:t>
            </w:r>
          </w:p>
        </w:tc>
      </w:tr>
      <w:tr w:rsidR="00CD7CAD" w:rsidRPr="00162010" w14:paraId="7D01FE0C" w14:textId="77777777" w:rsidTr="00355094">
        <w:trPr>
          <w:trHeight w:val="1258"/>
        </w:trPr>
        <w:tc>
          <w:tcPr>
            <w:tcW w:w="3095" w:type="dxa"/>
          </w:tcPr>
          <w:p w14:paraId="74725BC4" w14:textId="239E73D7" w:rsidR="00160BFF" w:rsidRPr="00162010" w:rsidRDefault="00160BFF" w:rsidP="00355094">
            <w:pPr>
              <w:rPr>
                <w:rFonts w:ascii="Arial" w:hAnsi="Arial" w:cs="Arial"/>
                <w:sz w:val="20"/>
                <w:szCs w:val="20"/>
              </w:rPr>
            </w:pPr>
          </w:p>
        </w:tc>
        <w:tc>
          <w:tcPr>
            <w:tcW w:w="3095" w:type="dxa"/>
            <w:shd w:val="clear" w:color="auto" w:fill="auto"/>
          </w:tcPr>
          <w:p w14:paraId="62375F91" w14:textId="2257BE8F" w:rsidR="00CD7CAD" w:rsidRPr="00355094" w:rsidRDefault="00CD7CAD" w:rsidP="006B7AAA">
            <w:pPr>
              <w:rPr>
                <w:rFonts w:ascii="Arial" w:hAnsi="Arial" w:cs="Arial"/>
                <w:sz w:val="20"/>
                <w:szCs w:val="20"/>
              </w:rPr>
            </w:pPr>
          </w:p>
        </w:tc>
        <w:tc>
          <w:tcPr>
            <w:tcW w:w="3095" w:type="dxa"/>
          </w:tcPr>
          <w:p w14:paraId="015A3724" w14:textId="1B3628B4" w:rsidR="006B7AAA" w:rsidRPr="00162010" w:rsidRDefault="006B7AAA" w:rsidP="006B7AAA">
            <w:pPr>
              <w:rPr>
                <w:rFonts w:ascii="Arial" w:hAnsi="Arial" w:cs="Arial"/>
                <w:sz w:val="20"/>
                <w:szCs w:val="20"/>
              </w:rPr>
            </w:pPr>
          </w:p>
        </w:tc>
      </w:tr>
    </w:tbl>
    <w:p w14:paraId="507C0560" w14:textId="77777777" w:rsidR="00DF39BC" w:rsidRPr="00162010" w:rsidRDefault="00DF39BC" w:rsidP="0078673F">
      <w:pPr>
        <w:rPr>
          <w:rFonts w:ascii="Arial" w:hAnsi="Arial" w:cs="Arial"/>
          <w:sz w:val="20"/>
          <w:szCs w:val="20"/>
        </w:rPr>
      </w:pPr>
    </w:p>
    <w:p w14:paraId="40E7125C" w14:textId="77777777" w:rsidR="00621686" w:rsidRPr="00162010" w:rsidRDefault="00621686" w:rsidP="0078673F">
      <w:pPr>
        <w:rPr>
          <w:rFonts w:ascii="Arial" w:hAnsi="Arial" w:cs="Arial"/>
          <w:sz w:val="20"/>
          <w:szCs w:val="20"/>
        </w:rPr>
      </w:pPr>
    </w:p>
    <w:p w14:paraId="7BB82F21" w14:textId="77777777" w:rsidR="00621686" w:rsidRPr="00162010" w:rsidRDefault="00621686" w:rsidP="0078673F">
      <w:pPr>
        <w:rPr>
          <w:rFonts w:ascii="Arial" w:hAnsi="Arial" w:cs="Arial"/>
          <w:sz w:val="20"/>
          <w:szCs w:val="20"/>
        </w:rPr>
      </w:pPr>
    </w:p>
    <w:p w14:paraId="63F511C7" w14:textId="77777777" w:rsidR="00621686" w:rsidRPr="00162010" w:rsidRDefault="00621686" w:rsidP="0078673F">
      <w:pPr>
        <w:rPr>
          <w:rFonts w:ascii="Arial" w:hAnsi="Arial" w:cs="Arial"/>
          <w:sz w:val="20"/>
          <w:szCs w:val="20"/>
        </w:rPr>
      </w:pPr>
    </w:p>
    <w:p w14:paraId="4BB7E4D2" w14:textId="77777777" w:rsidR="00621686" w:rsidRPr="00162010" w:rsidRDefault="00621686" w:rsidP="0078673F">
      <w:pPr>
        <w:rPr>
          <w:rFonts w:ascii="Arial" w:hAnsi="Arial" w:cs="Arial"/>
          <w:sz w:val="20"/>
          <w:szCs w:val="20"/>
        </w:rPr>
      </w:pPr>
    </w:p>
    <w:p w14:paraId="68D22AD9" w14:textId="77777777" w:rsidR="00621686" w:rsidRPr="00162010" w:rsidRDefault="00621686" w:rsidP="0078673F">
      <w:pPr>
        <w:rPr>
          <w:rFonts w:ascii="Arial" w:hAnsi="Arial" w:cs="Arial"/>
          <w:sz w:val="20"/>
          <w:szCs w:val="20"/>
        </w:rPr>
      </w:pPr>
    </w:p>
    <w:p w14:paraId="61C2A983" w14:textId="77777777" w:rsidR="00621686" w:rsidRPr="00162010" w:rsidRDefault="00621686" w:rsidP="0078673F">
      <w:pPr>
        <w:rPr>
          <w:rFonts w:ascii="Arial" w:hAnsi="Arial" w:cs="Arial"/>
          <w:sz w:val="20"/>
          <w:szCs w:val="20"/>
        </w:rPr>
      </w:pPr>
    </w:p>
    <w:p w14:paraId="03EDE8E6" w14:textId="77777777" w:rsidR="00621686" w:rsidRPr="00162010" w:rsidRDefault="00621686" w:rsidP="0078673F">
      <w:pPr>
        <w:rPr>
          <w:rFonts w:ascii="Arial" w:hAnsi="Arial" w:cs="Arial"/>
          <w:sz w:val="20"/>
          <w:szCs w:val="20"/>
        </w:rPr>
      </w:pPr>
    </w:p>
    <w:p w14:paraId="590C7F05" w14:textId="77777777" w:rsidR="00621686" w:rsidRPr="00162010" w:rsidRDefault="00621686" w:rsidP="0078673F">
      <w:pPr>
        <w:rPr>
          <w:rFonts w:ascii="Arial" w:hAnsi="Arial" w:cs="Arial"/>
          <w:sz w:val="20"/>
          <w:szCs w:val="20"/>
        </w:rPr>
      </w:pPr>
    </w:p>
    <w:p w14:paraId="4F71B6E3" w14:textId="77777777" w:rsidR="00621686" w:rsidRPr="00162010" w:rsidRDefault="00621686" w:rsidP="0078673F">
      <w:pPr>
        <w:rPr>
          <w:rFonts w:ascii="Arial" w:hAnsi="Arial" w:cs="Arial"/>
          <w:sz w:val="20"/>
          <w:szCs w:val="20"/>
        </w:rPr>
      </w:pPr>
    </w:p>
    <w:p w14:paraId="5881F4A9" w14:textId="77777777" w:rsidR="00621686" w:rsidRPr="00162010" w:rsidRDefault="00621686" w:rsidP="0078673F">
      <w:pPr>
        <w:rPr>
          <w:rFonts w:ascii="Arial" w:hAnsi="Arial" w:cs="Arial"/>
          <w:sz w:val="20"/>
          <w:szCs w:val="20"/>
        </w:rPr>
      </w:pPr>
    </w:p>
    <w:p w14:paraId="0C93DB34" w14:textId="77777777" w:rsidR="00621686" w:rsidRPr="00162010" w:rsidRDefault="00621686" w:rsidP="0078673F">
      <w:pPr>
        <w:rPr>
          <w:rFonts w:ascii="Arial" w:hAnsi="Arial" w:cs="Arial"/>
          <w:sz w:val="20"/>
          <w:szCs w:val="20"/>
        </w:rPr>
      </w:pPr>
    </w:p>
    <w:p w14:paraId="1F4D0B45" w14:textId="77777777" w:rsidR="005128DC" w:rsidRPr="00162010" w:rsidRDefault="005128DC" w:rsidP="0078673F">
      <w:pPr>
        <w:rPr>
          <w:rFonts w:ascii="Arial" w:hAnsi="Arial" w:cs="Arial"/>
          <w:sz w:val="20"/>
          <w:szCs w:val="20"/>
        </w:rPr>
      </w:pPr>
    </w:p>
    <w:p w14:paraId="7E4F3A12" w14:textId="77777777" w:rsidR="001F06A6" w:rsidRPr="006E30D1" w:rsidRDefault="001F06A6" w:rsidP="0078673F">
      <w:pPr>
        <w:rPr>
          <w:rFonts w:ascii="Arial" w:hAnsi="Arial" w:cs="Arial"/>
          <w:b/>
          <w:sz w:val="20"/>
          <w:szCs w:val="20"/>
        </w:rPr>
      </w:pPr>
      <w:r w:rsidRPr="006E30D1">
        <w:rPr>
          <w:rFonts w:ascii="Arial" w:eastAsia="Times New Roman" w:hAnsi="Arial" w:cs="Arial"/>
          <w:b/>
          <w:bCs/>
          <w:sz w:val="20"/>
          <w:szCs w:val="20"/>
          <w:lang w:eastAsia="nl-NL"/>
        </w:rPr>
        <w:t>Bijlage 5. Beveiligingscertifica</w:t>
      </w:r>
      <w:r w:rsidR="0044174D" w:rsidRPr="006E30D1">
        <w:rPr>
          <w:rFonts w:ascii="Arial" w:eastAsia="Times New Roman" w:hAnsi="Arial" w:cs="Arial"/>
          <w:b/>
          <w:bCs/>
          <w:sz w:val="20"/>
          <w:szCs w:val="20"/>
          <w:lang w:eastAsia="nl-NL"/>
        </w:rPr>
        <w:t>at</w:t>
      </w:r>
      <w:r w:rsidRPr="006E30D1">
        <w:rPr>
          <w:rFonts w:ascii="Arial" w:hAnsi="Arial" w:cs="Arial"/>
          <w:b/>
          <w:sz w:val="20"/>
          <w:szCs w:val="20"/>
        </w:rPr>
        <w:t xml:space="preserve"> </w:t>
      </w:r>
    </w:p>
    <w:p w14:paraId="4073B827" w14:textId="77777777" w:rsidR="001F06A6" w:rsidRPr="006E30D1" w:rsidRDefault="006E30D1" w:rsidP="0078673F">
      <w:pPr>
        <w:rPr>
          <w:rFonts w:ascii="Arial" w:hAnsi="Arial" w:cs="Arial"/>
          <w:sz w:val="20"/>
          <w:szCs w:val="20"/>
        </w:rPr>
      </w:pPr>
      <w:r>
        <w:rPr>
          <w:rFonts w:ascii="Arial" w:hAnsi="Arial" w:cs="Arial"/>
          <w:sz w:val="20"/>
          <w:szCs w:val="20"/>
        </w:rPr>
        <w:t xml:space="preserve">Kopieën verstrekken van beveiligingscertificaten verwerker:  </w:t>
      </w:r>
    </w:p>
    <w:p w14:paraId="326C9480"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In control verklaring van accountant</w:t>
      </w:r>
      <w:r>
        <w:rPr>
          <w:rFonts w:ascii="Arial" w:hAnsi="Arial" w:cs="Arial"/>
          <w:sz w:val="20"/>
          <w:szCs w:val="20"/>
        </w:rPr>
        <w:t>.</w:t>
      </w:r>
    </w:p>
    <w:p w14:paraId="0A89AE4C"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Certificeringen zoals ISO 27001 &amp; ISO 27002</w:t>
      </w:r>
      <w:r>
        <w:rPr>
          <w:rFonts w:ascii="Arial" w:hAnsi="Arial" w:cs="Arial"/>
          <w:sz w:val="20"/>
          <w:szCs w:val="20"/>
        </w:rPr>
        <w:t>.</w:t>
      </w:r>
    </w:p>
    <w:p w14:paraId="5EF04B23" w14:textId="77777777" w:rsidR="006E30D1" w:rsidRPr="006E30D1" w:rsidRDefault="006E30D1" w:rsidP="006E30D1">
      <w:pPr>
        <w:pStyle w:val="Lijstalinea"/>
        <w:numPr>
          <w:ilvl w:val="0"/>
          <w:numId w:val="29"/>
        </w:numPr>
        <w:spacing w:after="0" w:line="240" w:lineRule="auto"/>
        <w:rPr>
          <w:rFonts w:ascii="Arial" w:hAnsi="Arial" w:cs="Arial"/>
          <w:sz w:val="20"/>
          <w:szCs w:val="20"/>
        </w:rPr>
      </w:pPr>
      <w:r w:rsidRPr="006E30D1">
        <w:rPr>
          <w:rFonts w:ascii="Arial" w:hAnsi="Arial" w:cs="Arial"/>
          <w:sz w:val="20"/>
          <w:szCs w:val="20"/>
        </w:rPr>
        <w:t>Assurance verklaring AVG op basis van Norea Framework</w:t>
      </w:r>
    </w:p>
    <w:p w14:paraId="437F5A07" w14:textId="77777777" w:rsidR="006E30D1" w:rsidRPr="006E30D1" w:rsidRDefault="006E30D1" w:rsidP="006E30D1">
      <w:pPr>
        <w:spacing w:after="0" w:line="240" w:lineRule="auto"/>
        <w:ind w:firstLine="708"/>
        <w:rPr>
          <w:rFonts w:ascii="Arial" w:hAnsi="Arial" w:cs="Arial"/>
          <w:sz w:val="20"/>
          <w:szCs w:val="20"/>
          <w:lang w:val="en-US"/>
        </w:rPr>
      </w:pPr>
      <w:r w:rsidRPr="006E30D1">
        <w:rPr>
          <w:rFonts w:ascii="Arial" w:hAnsi="Arial" w:cs="Arial"/>
          <w:sz w:val="20"/>
          <w:szCs w:val="20"/>
          <w:lang w:val="en-US"/>
        </w:rPr>
        <w:t>SOC</w:t>
      </w:r>
      <w:r>
        <w:rPr>
          <w:rFonts w:ascii="Arial" w:hAnsi="Arial" w:cs="Arial"/>
          <w:sz w:val="20"/>
          <w:szCs w:val="20"/>
          <w:lang w:val="en-US"/>
        </w:rPr>
        <w:t xml:space="preserve"> </w:t>
      </w:r>
      <w:r w:rsidRPr="006E30D1">
        <w:rPr>
          <w:rFonts w:ascii="Arial" w:hAnsi="Arial" w:cs="Arial"/>
          <w:sz w:val="20"/>
          <w:szCs w:val="20"/>
          <w:lang w:val="en-US"/>
        </w:rPr>
        <w:t>2</w:t>
      </w:r>
      <w:r>
        <w:rPr>
          <w:rFonts w:ascii="Arial" w:hAnsi="Arial" w:cs="Arial"/>
          <w:sz w:val="20"/>
          <w:szCs w:val="20"/>
          <w:lang w:val="en-US"/>
        </w:rPr>
        <w:t>.</w:t>
      </w:r>
    </w:p>
    <w:p w14:paraId="07AD8FFE" w14:textId="77777777" w:rsidR="001F06A6" w:rsidRPr="00162010" w:rsidRDefault="001F06A6" w:rsidP="0078673F">
      <w:pPr>
        <w:rPr>
          <w:rFonts w:ascii="Arial" w:hAnsi="Arial" w:cs="Arial"/>
          <w:b/>
          <w:sz w:val="20"/>
          <w:szCs w:val="20"/>
          <w:highlight w:val="yellow"/>
        </w:rPr>
      </w:pPr>
    </w:p>
    <w:p w14:paraId="2879C7C2" w14:textId="77777777" w:rsidR="001F06A6" w:rsidRPr="00162010" w:rsidRDefault="001F06A6" w:rsidP="0078673F">
      <w:pPr>
        <w:rPr>
          <w:rFonts w:ascii="Arial" w:hAnsi="Arial" w:cs="Arial"/>
          <w:b/>
          <w:sz w:val="20"/>
          <w:szCs w:val="20"/>
          <w:highlight w:val="yellow"/>
        </w:rPr>
      </w:pPr>
    </w:p>
    <w:p w14:paraId="62F13810" w14:textId="77777777" w:rsidR="001F06A6" w:rsidRPr="00162010" w:rsidRDefault="001F06A6" w:rsidP="0078673F">
      <w:pPr>
        <w:rPr>
          <w:rFonts w:ascii="Arial" w:hAnsi="Arial" w:cs="Arial"/>
          <w:b/>
          <w:sz w:val="20"/>
          <w:szCs w:val="20"/>
          <w:highlight w:val="yellow"/>
        </w:rPr>
      </w:pPr>
    </w:p>
    <w:p w14:paraId="5B00AECE" w14:textId="77777777" w:rsidR="001F06A6" w:rsidRPr="00162010" w:rsidRDefault="001F06A6" w:rsidP="0078673F">
      <w:pPr>
        <w:rPr>
          <w:rFonts w:ascii="Arial" w:hAnsi="Arial" w:cs="Arial"/>
          <w:b/>
          <w:sz w:val="20"/>
          <w:szCs w:val="20"/>
          <w:highlight w:val="yellow"/>
        </w:rPr>
      </w:pPr>
    </w:p>
    <w:p w14:paraId="443EEB61" w14:textId="77777777" w:rsidR="001F06A6" w:rsidRPr="00162010" w:rsidRDefault="001F06A6" w:rsidP="0078673F">
      <w:pPr>
        <w:rPr>
          <w:rFonts w:ascii="Arial" w:hAnsi="Arial" w:cs="Arial"/>
          <w:b/>
          <w:sz w:val="20"/>
          <w:szCs w:val="20"/>
          <w:highlight w:val="yellow"/>
        </w:rPr>
      </w:pPr>
    </w:p>
    <w:p w14:paraId="3CD8BA36" w14:textId="77777777" w:rsidR="001F06A6" w:rsidRPr="00162010" w:rsidRDefault="001F06A6" w:rsidP="0078673F">
      <w:pPr>
        <w:rPr>
          <w:rFonts w:ascii="Arial" w:hAnsi="Arial" w:cs="Arial"/>
          <w:b/>
          <w:sz w:val="20"/>
          <w:szCs w:val="20"/>
          <w:highlight w:val="yellow"/>
        </w:rPr>
      </w:pPr>
    </w:p>
    <w:p w14:paraId="616C7884" w14:textId="77777777" w:rsidR="001F06A6" w:rsidRPr="00162010" w:rsidRDefault="001F06A6" w:rsidP="0078673F">
      <w:pPr>
        <w:rPr>
          <w:rFonts w:ascii="Arial" w:hAnsi="Arial" w:cs="Arial"/>
          <w:b/>
          <w:sz w:val="20"/>
          <w:szCs w:val="20"/>
          <w:highlight w:val="yellow"/>
        </w:rPr>
      </w:pPr>
    </w:p>
    <w:p w14:paraId="1958440F" w14:textId="77777777" w:rsidR="001F06A6" w:rsidRPr="00162010" w:rsidRDefault="001F06A6" w:rsidP="0078673F">
      <w:pPr>
        <w:rPr>
          <w:rFonts w:ascii="Arial" w:hAnsi="Arial" w:cs="Arial"/>
          <w:b/>
          <w:sz w:val="20"/>
          <w:szCs w:val="20"/>
          <w:highlight w:val="yellow"/>
        </w:rPr>
      </w:pPr>
    </w:p>
    <w:p w14:paraId="6A37C0B3" w14:textId="77777777" w:rsidR="001F06A6" w:rsidRPr="00162010" w:rsidRDefault="001F06A6" w:rsidP="0078673F">
      <w:pPr>
        <w:rPr>
          <w:rFonts w:ascii="Arial" w:hAnsi="Arial" w:cs="Arial"/>
          <w:b/>
          <w:sz w:val="20"/>
          <w:szCs w:val="20"/>
          <w:highlight w:val="yellow"/>
        </w:rPr>
      </w:pPr>
    </w:p>
    <w:p w14:paraId="77E87747" w14:textId="77777777" w:rsidR="001F06A6" w:rsidRPr="00162010" w:rsidRDefault="001F06A6" w:rsidP="0078673F">
      <w:pPr>
        <w:rPr>
          <w:rFonts w:ascii="Arial" w:hAnsi="Arial" w:cs="Arial"/>
          <w:b/>
          <w:sz w:val="20"/>
          <w:szCs w:val="20"/>
          <w:highlight w:val="yellow"/>
        </w:rPr>
      </w:pPr>
    </w:p>
    <w:p w14:paraId="2C34E058" w14:textId="77777777" w:rsidR="001F06A6" w:rsidRPr="00162010" w:rsidRDefault="001F06A6" w:rsidP="0078673F">
      <w:pPr>
        <w:rPr>
          <w:rFonts w:ascii="Arial" w:hAnsi="Arial" w:cs="Arial"/>
          <w:b/>
          <w:sz w:val="20"/>
          <w:szCs w:val="20"/>
          <w:highlight w:val="yellow"/>
        </w:rPr>
      </w:pPr>
    </w:p>
    <w:p w14:paraId="038F6C0F" w14:textId="77777777" w:rsidR="001F06A6" w:rsidRPr="00162010" w:rsidRDefault="001F06A6" w:rsidP="0078673F">
      <w:pPr>
        <w:rPr>
          <w:rFonts w:ascii="Arial" w:hAnsi="Arial" w:cs="Arial"/>
          <w:b/>
          <w:sz w:val="20"/>
          <w:szCs w:val="20"/>
          <w:highlight w:val="yellow"/>
        </w:rPr>
      </w:pPr>
    </w:p>
    <w:p w14:paraId="303137FE" w14:textId="77777777" w:rsidR="001F06A6" w:rsidRPr="00162010" w:rsidRDefault="001F06A6" w:rsidP="0078673F">
      <w:pPr>
        <w:rPr>
          <w:rFonts w:ascii="Arial" w:hAnsi="Arial" w:cs="Arial"/>
          <w:b/>
          <w:sz w:val="20"/>
          <w:szCs w:val="20"/>
          <w:highlight w:val="yellow"/>
        </w:rPr>
      </w:pPr>
    </w:p>
    <w:sectPr w:rsidR="001F06A6" w:rsidRPr="00162010" w:rsidSect="00747832">
      <w:headerReference w:type="default" r:id="rId12"/>
      <w:footerReference w:type="defaul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D11F" w14:textId="77777777" w:rsidR="00CE0036" w:rsidRDefault="00CE0036" w:rsidP="00426500">
      <w:pPr>
        <w:spacing w:after="0" w:line="240" w:lineRule="auto"/>
      </w:pPr>
      <w:r>
        <w:separator/>
      </w:r>
    </w:p>
  </w:endnote>
  <w:endnote w:type="continuationSeparator" w:id="0">
    <w:p w14:paraId="31FE5A45" w14:textId="77777777" w:rsidR="00CE0036" w:rsidRDefault="00CE0036" w:rsidP="0042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42541"/>
      <w:docPartObj>
        <w:docPartGallery w:val="Page Numbers (Bottom of Page)"/>
        <w:docPartUnique/>
      </w:docPartObj>
    </w:sdtPr>
    <w:sdtEndPr/>
    <w:sdtContent>
      <w:p w14:paraId="377669AD" w14:textId="77777777" w:rsidR="00AA1CD9" w:rsidRDefault="00AA1CD9" w:rsidP="00426500">
        <w:pPr>
          <w:pStyle w:val="Voettekst"/>
        </w:pPr>
        <w:r>
          <w:rPr>
            <w:noProof/>
            <w:lang w:eastAsia="nl-NL"/>
          </w:rPr>
          <mc:AlternateContent>
            <mc:Choice Requires="wps">
              <w:drawing>
                <wp:inline distT="0" distB="0" distL="0" distR="0" wp14:anchorId="63FB601E" wp14:editId="63FB601F">
                  <wp:extent cx="5467350" cy="45085"/>
                  <wp:effectExtent l="9525" t="9525" r="0" b="254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5A43B949"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" fillcolor="black" stroked="f">
                  <v:fill r:id="rId1" o:title="" type="pattern"/>
                  <w10:anchorlock/>
                </v:shape>
              </w:pict>
            </mc:Fallback>
          </mc:AlternateContent>
        </w:r>
      </w:p>
      <w:p w14:paraId="54C0DE80" w14:textId="77777777" w:rsidR="00AA1CD9" w:rsidRDefault="00AA1CD9" w:rsidP="00426500">
        <w:pPr>
          <w:pStyle w:val="Voettekst"/>
        </w:pPr>
        <w:r>
          <w:t xml:space="preserve">CBS Verwerkersovereenkomst </w:t>
        </w:r>
      </w:p>
      <w:p w14:paraId="0624A760" w14:textId="4736BF41" w:rsidR="00AA1CD9" w:rsidRDefault="00AA1CD9">
        <w:pPr>
          <w:pStyle w:val="Voettekst"/>
          <w:jc w:val="center"/>
        </w:pPr>
        <w:r>
          <w:fldChar w:fldCharType="begin"/>
        </w:r>
        <w:r>
          <w:instrText>PAGE    \* MERGEFORMAT</w:instrText>
        </w:r>
        <w:r>
          <w:fldChar w:fldCharType="separate"/>
        </w:r>
        <w:r w:rsidR="002460A8">
          <w:rPr>
            <w:noProof/>
          </w:rPr>
          <w:t>9</w:t>
        </w:r>
        <w:r>
          <w:fldChar w:fldCharType="end"/>
        </w:r>
      </w:p>
    </w:sdtContent>
  </w:sdt>
  <w:p w14:paraId="4735BD4E" w14:textId="77777777" w:rsidR="00AA1CD9" w:rsidRDefault="00AA1C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3259" w14:textId="77777777" w:rsidR="00CE0036" w:rsidRDefault="00CE0036" w:rsidP="00426500">
      <w:pPr>
        <w:spacing w:after="0" w:line="240" w:lineRule="auto"/>
      </w:pPr>
      <w:r>
        <w:separator/>
      </w:r>
    </w:p>
  </w:footnote>
  <w:footnote w:type="continuationSeparator" w:id="0">
    <w:p w14:paraId="30147872" w14:textId="77777777" w:rsidR="00CE0036" w:rsidRDefault="00CE0036" w:rsidP="00426500">
      <w:pPr>
        <w:spacing w:after="0" w:line="240" w:lineRule="auto"/>
      </w:pPr>
      <w:r>
        <w:continuationSeparator/>
      </w:r>
    </w:p>
  </w:footnote>
  <w:footnote w:id="1">
    <w:p w14:paraId="1C5D677C" w14:textId="77777777" w:rsidR="00AA1CD9" w:rsidRPr="00550104" w:rsidRDefault="00AA1CD9">
      <w:pPr>
        <w:pStyle w:val="Voetnoottekst"/>
        <w:rPr>
          <w:rFonts w:ascii="Arial" w:hAnsi="Arial" w:cs="Arial"/>
          <w:sz w:val="18"/>
          <w:szCs w:val="18"/>
        </w:rPr>
      </w:pPr>
      <w:r w:rsidRPr="00550104">
        <w:rPr>
          <w:rStyle w:val="Voetnootmarkering"/>
          <w:rFonts w:ascii="Arial" w:hAnsi="Arial" w:cs="Arial"/>
          <w:sz w:val="18"/>
          <w:szCs w:val="18"/>
        </w:rPr>
        <w:footnoteRef/>
      </w:r>
      <w:r w:rsidRPr="00550104">
        <w:rPr>
          <w:rFonts w:ascii="Arial" w:hAnsi="Arial" w:cs="Arial"/>
          <w:sz w:val="18"/>
          <w:szCs w:val="18"/>
        </w:rPr>
        <w:t xml:space="preserve"> </w:t>
      </w:r>
      <w:hyperlink r:id="rId1" w:history="1">
        <w:r w:rsidRPr="00550104">
          <w:rPr>
            <w:rFonts w:ascii="Arial" w:eastAsia="Times New Roman" w:hAnsi="Arial" w:cs="Arial"/>
            <w:bCs/>
            <w:sz w:val="18"/>
            <w:szCs w:val="18"/>
            <w:lang w:eastAsia="nl-NL"/>
          </w:rPr>
          <w:t>https://autoriteitpersoonsgegevens.nl/sites/default/files/downloads/rs/rs_2013_richtsnoeren-beveiliging-persoonsgegevens.pdf</w:t>
        </w:r>
      </w:hyperlink>
      <w:r>
        <w:rPr>
          <w:rFonts w:ascii="Arial" w:eastAsia="Times New Roman" w:hAnsi="Arial" w:cs="Arial"/>
          <w:bCs/>
          <w:sz w:val="18"/>
          <w:szCs w:val="18"/>
          <w:lang w:eastAsia="nl-NL"/>
        </w:rPr>
        <w:t xml:space="preserve">   </w:t>
      </w:r>
      <w:r w:rsidRPr="00550104">
        <w:rPr>
          <w:rFonts w:ascii="Arial" w:eastAsia="Times New Roman" w:hAnsi="Arial" w:cs="Arial"/>
          <w:bCs/>
          <w:sz w:val="18"/>
          <w:szCs w:val="18"/>
          <w:lang w:eastAsia="nl-NL"/>
        </w:rPr>
        <w:t xml:space="preserve"> </w:t>
      </w:r>
      <w:r w:rsidRPr="0055010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BE32" w14:textId="77777777" w:rsidR="00AA1CD9" w:rsidRDefault="00AA1CD9">
    <w:pPr>
      <w:pStyle w:val="Koptekst"/>
    </w:pPr>
    <w:r>
      <w:rPr>
        <w:noProof/>
        <w:lang w:eastAsia="nl-NL"/>
      </w:rPr>
      <w:drawing>
        <wp:inline distT="0" distB="0" distL="0" distR="0" wp14:anchorId="63FB601C" wp14:editId="63FB601D">
          <wp:extent cx="504825" cy="774432"/>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_beeldmerk_RGB.jpg"/>
                  <pic:cNvPicPr/>
                </pic:nvPicPr>
                <pic:blipFill>
                  <a:blip r:embed="rId1">
                    <a:extLst>
                      <a:ext uri="{28A0092B-C50C-407E-A947-70E740481C1C}">
                        <a14:useLocalDpi xmlns:a14="http://schemas.microsoft.com/office/drawing/2010/main" val="0"/>
                      </a:ext>
                    </a:extLst>
                  </a:blip>
                  <a:stretch>
                    <a:fillRect/>
                  </a:stretch>
                </pic:blipFill>
                <pic:spPr>
                  <a:xfrm>
                    <a:off x="0" y="0"/>
                    <a:ext cx="507703" cy="7788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6B5"/>
    <w:multiLevelType w:val="hybridMultilevel"/>
    <w:tmpl w:val="4A261C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2E5F93"/>
    <w:multiLevelType w:val="hybridMultilevel"/>
    <w:tmpl w:val="4726F9E8"/>
    <w:lvl w:ilvl="0" w:tplc="436A9AB2">
      <w:start w:val="1"/>
      <w:numFmt w:val="lowerRoman"/>
      <w:lvlText w:val="(%1)"/>
      <w:lvlJc w:val="left"/>
      <w:pPr>
        <w:ind w:left="1429" w:hanging="720"/>
      </w:pPr>
      <w:rPr>
        <w:rFonts w:hint="default"/>
        <w:b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75D7F6D"/>
    <w:multiLevelType w:val="hybridMultilevel"/>
    <w:tmpl w:val="EC12286A"/>
    <w:lvl w:ilvl="0" w:tplc="276CBB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AC35503"/>
    <w:multiLevelType w:val="hybridMultilevel"/>
    <w:tmpl w:val="F57AEB18"/>
    <w:lvl w:ilvl="0" w:tplc="35B4B908">
      <w:start w:val="1"/>
      <w:numFmt w:val="lowerLetter"/>
      <w:lvlText w:val="(%1)"/>
      <w:lvlJc w:val="left"/>
      <w:pPr>
        <w:ind w:left="1069" w:hanging="360"/>
      </w:pPr>
      <w:rPr>
        <w:rFonts w:hint="default"/>
        <w:b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E501578"/>
    <w:multiLevelType w:val="multilevel"/>
    <w:tmpl w:val="86865A64"/>
    <w:lvl w:ilvl="0">
      <w:start w:val="1"/>
      <w:numFmt w:val="decimal"/>
      <w:lvlText w:val="%1."/>
      <w:lvlJc w:val="left"/>
      <w:pPr>
        <w:ind w:left="360" w:hanging="360"/>
      </w:pPr>
      <w:rPr>
        <w:rFonts w:cs="Times New Roman" w:hint="default"/>
      </w:rPr>
    </w:lvl>
    <w:lvl w:ilvl="1">
      <w:start w:val="1"/>
      <w:numFmt w:val="decimal"/>
      <w:pStyle w:val="Artikelnummering"/>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321605C"/>
    <w:multiLevelType w:val="multilevel"/>
    <w:tmpl w:val="3E92C49A"/>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F31BDD"/>
    <w:multiLevelType w:val="hybridMultilevel"/>
    <w:tmpl w:val="8A3A6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9303B3"/>
    <w:multiLevelType w:val="hybridMultilevel"/>
    <w:tmpl w:val="0C1276C0"/>
    <w:lvl w:ilvl="0" w:tplc="1B804EF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3E225E44"/>
    <w:multiLevelType w:val="hybridMultilevel"/>
    <w:tmpl w:val="C7B86B3C"/>
    <w:lvl w:ilvl="0" w:tplc="D3B44446">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403C112D"/>
    <w:multiLevelType w:val="hybridMultilevel"/>
    <w:tmpl w:val="E2E4D20A"/>
    <w:lvl w:ilvl="0" w:tplc="5822A866">
      <w:start w:val="1"/>
      <w:numFmt w:val="decimal"/>
      <w:lvlText w:val="%1."/>
      <w:lvlJc w:val="left"/>
      <w:pPr>
        <w:tabs>
          <w:tab w:val="num" w:pos="360"/>
        </w:tabs>
        <w:ind w:left="360" w:hanging="360"/>
      </w:pPr>
      <w:rPr>
        <w:rFonts w:hint="default"/>
        <w:b w:val="0"/>
        <w:i w:val="0"/>
        <w:sz w:val="20"/>
        <w:szCs w:val="20"/>
      </w:rPr>
    </w:lvl>
    <w:lvl w:ilvl="1" w:tplc="04130019" w:tentative="1">
      <w:start w:val="1"/>
      <w:numFmt w:val="lowerLetter"/>
      <w:lvlText w:val="%2."/>
      <w:lvlJc w:val="left"/>
      <w:pPr>
        <w:tabs>
          <w:tab w:val="num" w:pos="730"/>
        </w:tabs>
        <w:ind w:left="730" w:hanging="360"/>
      </w:pPr>
    </w:lvl>
    <w:lvl w:ilvl="2" w:tplc="0413001B" w:tentative="1">
      <w:start w:val="1"/>
      <w:numFmt w:val="lowerRoman"/>
      <w:lvlText w:val="%3."/>
      <w:lvlJc w:val="right"/>
      <w:pPr>
        <w:tabs>
          <w:tab w:val="num" w:pos="1450"/>
        </w:tabs>
        <w:ind w:left="1450" w:hanging="180"/>
      </w:pPr>
    </w:lvl>
    <w:lvl w:ilvl="3" w:tplc="0413000F" w:tentative="1">
      <w:start w:val="1"/>
      <w:numFmt w:val="decimal"/>
      <w:lvlText w:val="%4."/>
      <w:lvlJc w:val="left"/>
      <w:pPr>
        <w:tabs>
          <w:tab w:val="num" w:pos="2170"/>
        </w:tabs>
        <w:ind w:left="2170" w:hanging="360"/>
      </w:pPr>
    </w:lvl>
    <w:lvl w:ilvl="4" w:tplc="04130019" w:tentative="1">
      <w:start w:val="1"/>
      <w:numFmt w:val="lowerLetter"/>
      <w:lvlText w:val="%5."/>
      <w:lvlJc w:val="left"/>
      <w:pPr>
        <w:tabs>
          <w:tab w:val="num" w:pos="2890"/>
        </w:tabs>
        <w:ind w:left="2890" w:hanging="360"/>
      </w:pPr>
    </w:lvl>
    <w:lvl w:ilvl="5" w:tplc="0413001B" w:tentative="1">
      <w:start w:val="1"/>
      <w:numFmt w:val="lowerRoman"/>
      <w:lvlText w:val="%6."/>
      <w:lvlJc w:val="right"/>
      <w:pPr>
        <w:tabs>
          <w:tab w:val="num" w:pos="3610"/>
        </w:tabs>
        <w:ind w:left="3610" w:hanging="180"/>
      </w:pPr>
    </w:lvl>
    <w:lvl w:ilvl="6" w:tplc="0413000F" w:tentative="1">
      <w:start w:val="1"/>
      <w:numFmt w:val="decimal"/>
      <w:lvlText w:val="%7."/>
      <w:lvlJc w:val="left"/>
      <w:pPr>
        <w:tabs>
          <w:tab w:val="num" w:pos="4330"/>
        </w:tabs>
        <w:ind w:left="4330" w:hanging="360"/>
      </w:pPr>
    </w:lvl>
    <w:lvl w:ilvl="7" w:tplc="04130019" w:tentative="1">
      <w:start w:val="1"/>
      <w:numFmt w:val="lowerLetter"/>
      <w:lvlText w:val="%8."/>
      <w:lvlJc w:val="left"/>
      <w:pPr>
        <w:tabs>
          <w:tab w:val="num" w:pos="5050"/>
        </w:tabs>
        <w:ind w:left="5050" w:hanging="360"/>
      </w:pPr>
    </w:lvl>
    <w:lvl w:ilvl="8" w:tplc="0413001B" w:tentative="1">
      <w:start w:val="1"/>
      <w:numFmt w:val="lowerRoman"/>
      <w:lvlText w:val="%9."/>
      <w:lvlJc w:val="right"/>
      <w:pPr>
        <w:tabs>
          <w:tab w:val="num" w:pos="5770"/>
        </w:tabs>
        <w:ind w:left="5770" w:hanging="180"/>
      </w:pPr>
    </w:lvl>
  </w:abstractNum>
  <w:abstractNum w:abstractNumId="10" w15:restartNumberingAfterBreak="0">
    <w:nsid w:val="41F92847"/>
    <w:multiLevelType w:val="hybridMultilevel"/>
    <w:tmpl w:val="D4ECF48C"/>
    <w:lvl w:ilvl="0" w:tplc="E6E470B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5CE3F6E"/>
    <w:multiLevelType w:val="hybridMultilevel"/>
    <w:tmpl w:val="D4ECF48C"/>
    <w:lvl w:ilvl="0" w:tplc="E6E470B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31B78C6"/>
    <w:multiLevelType w:val="hybridMultilevel"/>
    <w:tmpl w:val="901E51BC"/>
    <w:lvl w:ilvl="0" w:tplc="04130015">
      <w:start w:val="1"/>
      <w:numFmt w:val="upp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332E"/>
    <w:multiLevelType w:val="multilevel"/>
    <w:tmpl w:val="CB947D94"/>
    <w:lvl w:ilvl="0">
      <w:start w:val="1"/>
      <w:numFmt w:val="decimal"/>
      <w:lvlText w:val="Artikel %1"/>
      <w:lvlJc w:val="left"/>
      <w:pPr>
        <w:tabs>
          <w:tab w:val="num" w:pos="284"/>
        </w:tabs>
        <w:ind w:left="113" w:hanging="113"/>
      </w:pPr>
      <w:rPr>
        <w:rFonts w:cs="Times New Roman" w:hint="default"/>
        <w:b/>
        <w:i w:val="0"/>
      </w:rPr>
    </w:lvl>
    <w:lvl w:ilvl="1">
      <w:start w:val="1"/>
      <w:numFmt w:val="upperLetter"/>
      <w:lvlText w:val="(%2)"/>
      <w:lvlJc w:val="left"/>
      <w:pPr>
        <w:ind w:left="576" w:hanging="576"/>
      </w:pPr>
      <w:rPr>
        <w:rFonts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571920ED"/>
    <w:multiLevelType w:val="multilevel"/>
    <w:tmpl w:val="B9B83902"/>
    <w:lvl w:ilvl="0">
      <w:start w:val="1"/>
      <w:numFmt w:val="decimal"/>
      <w:pStyle w:val="Alineanummering1"/>
      <w:lvlText w:val="%1"/>
      <w:lvlJc w:val="left"/>
      <w:pPr>
        <w:tabs>
          <w:tab w:val="num" w:pos="1021"/>
        </w:tabs>
        <w:ind w:left="1021" w:hanging="1021"/>
      </w:pPr>
      <w:rPr>
        <w:rFonts w:ascii="Arial" w:hAnsi="Arial" w:cs="Arial" w:hint="default"/>
        <w:b w:val="0"/>
        <w:i w:val="0"/>
        <w:strike w:val="0"/>
        <w:dstrike w:val="0"/>
        <w:spacing w:val="22"/>
        <w:sz w:val="22"/>
        <w:szCs w:val="22"/>
        <w:u w:val="none"/>
        <w:effect w:val="none"/>
      </w:rPr>
    </w:lvl>
    <w:lvl w:ilvl="1">
      <w:start w:val="1"/>
      <w:numFmt w:val="decimal"/>
      <w:pStyle w:val="Alineanummering2"/>
      <w:lvlText w:val="%1.%2"/>
      <w:lvlJc w:val="left"/>
      <w:pPr>
        <w:tabs>
          <w:tab w:val="num" w:pos="1589"/>
        </w:tabs>
        <w:ind w:left="1589" w:hanging="1021"/>
      </w:pPr>
      <w:rPr>
        <w:rFonts w:ascii="Arial" w:hAnsi="Arial" w:cs="Arial" w:hint="default"/>
        <w:b w:val="0"/>
        <w:i w:val="0"/>
        <w:strike w:val="0"/>
        <w:dstrike w:val="0"/>
        <w:spacing w:val="34"/>
        <w:sz w:val="22"/>
        <w:szCs w:val="22"/>
        <w:u w:val="none"/>
        <w:effect w:val="none"/>
      </w:rPr>
    </w:lvl>
    <w:lvl w:ilvl="2">
      <w:start w:val="1"/>
      <w:numFmt w:val="decimal"/>
      <w:pStyle w:val="Alineanummering3"/>
      <w:lvlText w:val="%1.%2.%3"/>
      <w:lvlJc w:val="left"/>
      <w:pPr>
        <w:tabs>
          <w:tab w:val="num" w:pos="2041"/>
        </w:tabs>
        <w:ind w:left="2041" w:hanging="1020"/>
      </w:pPr>
      <w:rPr>
        <w:rFonts w:ascii="Garamond" w:hAnsi="Garamond" w:hint="default"/>
        <w:b w:val="0"/>
        <w:i w:val="0"/>
        <w:strike w:val="0"/>
        <w:dstrike w:val="0"/>
        <w:spacing w:val="34"/>
        <w:sz w:val="24"/>
        <w:u w:val="none"/>
        <w:effect w:val="none"/>
      </w:rPr>
    </w:lvl>
    <w:lvl w:ilvl="3">
      <w:start w:val="1"/>
      <w:numFmt w:val="lowerLetter"/>
      <w:pStyle w:val="Alineanummering4"/>
      <w:lvlText w:val="%4)"/>
      <w:lvlJc w:val="left"/>
      <w:pPr>
        <w:tabs>
          <w:tab w:val="num" w:pos="2552"/>
        </w:tabs>
        <w:ind w:left="2552" w:hanging="511"/>
      </w:pPr>
      <w:rPr>
        <w:rFonts w:ascii="Arial" w:hAnsi="Arial" w:cs="Arial" w:hint="default"/>
        <w:b w:val="0"/>
        <w:i w:val="0"/>
        <w:strike w:val="0"/>
        <w:dstrike w:val="0"/>
        <w:spacing w:val="26"/>
        <w:sz w:val="22"/>
        <w:szCs w:val="22"/>
        <w:u w:val="none"/>
        <w:effect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5D1F2C15"/>
    <w:multiLevelType w:val="hybridMultilevel"/>
    <w:tmpl w:val="03202344"/>
    <w:lvl w:ilvl="0" w:tplc="E506BC0E">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5D597A10"/>
    <w:multiLevelType w:val="hybridMultilevel"/>
    <w:tmpl w:val="E05E2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DA2907"/>
    <w:multiLevelType w:val="hybridMultilevel"/>
    <w:tmpl w:val="B9F2E8DE"/>
    <w:lvl w:ilvl="0" w:tplc="41E41E4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61670196"/>
    <w:multiLevelType w:val="multilevel"/>
    <w:tmpl w:val="3E92C49A"/>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8449E"/>
    <w:multiLevelType w:val="hybridMultilevel"/>
    <w:tmpl w:val="FDBA6CC8"/>
    <w:lvl w:ilvl="0" w:tplc="04130001">
      <w:start w:val="1"/>
      <w:numFmt w:val="bullet"/>
      <w:lvlText w:val=""/>
      <w:lvlJc w:val="left"/>
      <w:pPr>
        <w:ind w:left="720" w:hanging="360"/>
      </w:pPr>
      <w:rPr>
        <w:rFonts w:ascii="Symbol" w:hAnsi="Symbol" w:hint="default"/>
      </w:rPr>
    </w:lvl>
    <w:lvl w:ilvl="1" w:tplc="3F2E3C28">
      <w:start w:val="1"/>
      <w:numFmt w:val="lowerLetter"/>
      <w:lvlText w:val="%2."/>
      <w:lvlJc w:val="left"/>
      <w:pPr>
        <w:ind w:left="1440" w:hanging="360"/>
      </w:pPr>
    </w:lvl>
    <w:lvl w:ilvl="2" w:tplc="1E5C0BFE" w:tentative="1">
      <w:start w:val="1"/>
      <w:numFmt w:val="lowerRoman"/>
      <w:lvlText w:val="%3."/>
      <w:lvlJc w:val="right"/>
      <w:pPr>
        <w:ind w:left="2160" w:hanging="180"/>
      </w:pPr>
    </w:lvl>
    <w:lvl w:ilvl="3" w:tplc="8F0AEE24" w:tentative="1">
      <w:start w:val="1"/>
      <w:numFmt w:val="decimal"/>
      <w:lvlText w:val="%4."/>
      <w:lvlJc w:val="left"/>
      <w:pPr>
        <w:ind w:left="2880" w:hanging="360"/>
      </w:pPr>
    </w:lvl>
    <w:lvl w:ilvl="4" w:tplc="5F2C8056" w:tentative="1">
      <w:start w:val="1"/>
      <w:numFmt w:val="lowerLetter"/>
      <w:lvlText w:val="%5."/>
      <w:lvlJc w:val="left"/>
      <w:pPr>
        <w:ind w:left="3600" w:hanging="360"/>
      </w:pPr>
    </w:lvl>
    <w:lvl w:ilvl="5" w:tplc="EAFC4508" w:tentative="1">
      <w:start w:val="1"/>
      <w:numFmt w:val="lowerRoman"/>
      <w:lvlText w:val="%6."/>
      <w:lvlJc w:val="right"/>
      <w:pPr>
        <w:ind w:left="4320" w:hanging="180"/>
      </w:pPr>
    </w:lvl>
    <w:lvl w:ilvl="6" w:tplc="C1CEA302" w:tentative="1">
      <w:start w:val="1"/>
      <w:numFmt w:val="decimal"/>
      <w:lvlText w:val="%7."/>
      <w:lvlJc w:val="left"/>
      <w:pPr>
        <w:ind w:left="5040" w:hanging="360"/>
      </w:pPr>
    </w:lvl>
    <w:lvl w:ilvl="7" w:tplc="26F0313A" w:tentative="1">
      <w:start w:val="1"/>
      <w:numFmt w:val="lowerLetter"/>
      <w:lvlText w:val="%8."/>
      <w:lvlJc w:val="left"/>
      <w:pPr>
        <w:ind w:left="5760" w:hanging="360"/>
      </w:pPr>
    </w:lvl>
    <w:lvl w:ilvl="8" w:tplc="0C4E8DE4" w:tentative="1">
      <w:start w:val="1"/>
      <w:numFmt w:val="lowerRoman"/>
      <w:lvlText w:val="%9."/>
      <w:lvlJc w:val="right"/>
      <w:pPr>
        <w:ind w:left="6480" w:hanging="180"/>
      </w:pPr>
    </w:lvl>
  </w:abstractNum>
  <w:abstractNum w:abstractNumId="20" w15:restartNumberingAfterBreak="0">
    <w:nsid w:val="695D51DB"/>
    <w:multiLevelType w:val="hybridMultilevel"/>
    <w:tmpl w:val="8924A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8439E0"/>
    <w:multiLevelType w:val="hybridMultilevel"/>
    <w:tmpl w:val="D040BA06"/>
    <w:lvl w:ilvl="0" w:tplc="8D1CCE24">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A3A"/>
    <w:multiLevelType w:val="hybridMultilevel"/>
    <w:tmpl w:val="717C3496"/>
    <w:lvl w:ilvl="0" w:tplc="E71E288A">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A31880"/>
    <w:multiLevelType w:val="multilevel"/>
    <w:tmpl w:val="DD3AA08C"/>
    <w:lvl w:ilvl="0">
      <w:start w:val="1"/>
      <w:numFmt w:val="decimal"/>
      <w:pStyle w:val="Kop1"/>
      <w:lvlText w:val="%1."/>
      <w:lvlJc w:val="left"/>
      <w:pPr>
        <w:ind w:left="360" w:hanging="360"/>
      </w:pPr>
      <w:rPr>
        <w:b/>
      </w:rPr>
    </w:lvl>
    <w:lvl w:ilvl="1">
      <w:start w:val="1"/>
      <w:numFmt w:val="decimal"/>
      <w:pStyle w:val="Kop2"/>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9B3998"/>
    <w:multiLevelType w:val="multilevel"/>
    <w:tmpl w:val="20AA6B58"/>
    <w:lvl w:ilvl="0">
      <w:start w:val="1"/>
      <w:numFmt w:val="decimal"/>
      <w:lvlText w:val="Artikel %1"/>
      <w:lvlJc w:val="left"/>
      <w:pPr>
        <w:tabs>
          <w:tab w:val="num" w:pos="284"/>
        </w:tabs>
        <w:ind w:left="113" w:hanging="113"/>
      </w:pPr>
      <w:rPr>
        <w:rFonts w:cs="Times New Roman" w:hint="default"/>
        <w:b/>
        <w:i w:val="0"/>
      </w:rPr>
    </w:lvl>
    <w:lvl w:ilvl="1">
      <w:start w:val="1"/>
      <w:numFmt w:val="decimal"/>
      <w:lvlText w:val="%1.%2"/>
      <w:lvlJc w:val="left"/>
      <w:pPr>
        <w:ind w:left="576"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7BEA143C"/>
    <w:multiLevelType w:val="hybridMultilevel"/>
    <w:tmpl w:val="EEACCAB0"/>
    <w:lvl w:ilvl="0" w:tplc="B88A1EC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7CE23095"/>
    <w:multiLevelType w:val="hybridMultilevel"/>
    <w:tmpl w:val="036A3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36892955">
    <w:abstractNumId w:val="22"/>
  </w:num>
  <w:num w:numId="2" w16cid:durableId="1333022604">
    <w:abstractNumId w:val="12"/>
  </w:num>
  <w:num w:numId="3" w16cid:durableId="508298101">
    <w:abstractNumId w:val="0"/>
  </w:num>
  <w:num w:numId="4" w16cid:durableId="1020929584">
    <w:abstractNumId w:val="5"/>
  </w:num>
  <w:num w:numId="5" w16cid:durableId="345178921">
    <w:abstractNumId w:val="20"/>
  </w:num>
  <w:num w:numId="6" w16cid:durableId="1546984972">
    <w:abstractNumId w:val="19"/>
  </w:num>
  <w:num w:numId="7" w16cid:durableId="1088889440">
    <w:abstractNumId w:val="10"/>
  </w:num>
  <w:num w:numId="8" w16cid:durableId="1842308390">
    <w:abstractNumId w:val="11"/>
  </w:num>
  <w:num w:numId="9" w16cid:durableId="736392515">
    <w:abstractNumId w:val="2"/>
  </w:num>
  <w:num w:numId="10" w16cid:durableId="1422752812">
    <w:abstractNumId w:val="24"/>
  </w:num>
  <w:num w:numId="11" w16cid:durableId="1776289393">
    <w:abstractNumId w:val="24"/>
  </w:num>
  <w:num w:numId="12" w16cid:durableId="1282687758">
    <w:abstractNumId w:val="17"/>
  </w:num>
  <w:num w:numId="13" w16cid:durableId="512184896">
    <w:abstractNumId w:val="23"/>
  </w:num>
  <w:num w:numId="14" w16cid:durableId="1302076710">
    <w:abstractNumId w:val="13"/>
  </w:num>
  <w:num w:numId="15" w16cid:durableId="822551599">
    <w:abstractNumId w:val="8"/>
  </w:num>
  <w:num w:numId="16" w16cid:durableId="725108371">
    <w:abstractNumId w:val="26"/>
  </w:num>
  <w:num w:numId="17" w16cid:durableId="1142233009">
    <w:abstractNumId w:val="21"/>
  </w:num>
  <w:num w:numId="18" w16cid:durableId="260339164">
    <w:abstractNumId w:val="7"/>
  </w:num>
  <w:num w:numId="19" w16cid:durableId="1374622487">
    <w:abstractNumId w:val="9"/>
  </w:num>
  <w:num w:numId="20" w16cid:durableId="612129476">
    <w:abstractNumId w:val="25"/>
  </w:num>
  <w:num w:numId="21" w16cid:durableId="261954948">
    <w:abstractNumId w:val="4"/>
  </w:num>
  <w:num w:numId="22" w16cid:durableId="161237614">
    <w:abstractNumId w:val="18"/>
  </w:num>
  <w:num w:numId="23" w16cid:durableId="1752777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465972">
    <w:abstractNumId w:val="1"/>
  </w:num>
  <w:num w:numId="25" w16cid:durableId="829254649">
    <w:abstractNumId w:val="15"/>
  </w:num>
  <w:num w:numId="26" w16cid:durableId="1961493002">
    <w:abstractNumId w:val="3"/>
  </w:num>
  <w:num w:numId="27" w16cid:durableId="371073896">
    <w:abstractNumId w:val="16"/>
  </w:num>
  <w:num w:numId="28" w16cid:durableId="1251812809">
    <w:abstractNumId w:val="27"/>
  </w:num>
  <w:num w:numId="29" w16cid:durableId="5028188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ijndam, S.A.M. (Sandra)">
    <w15:presenceInfo w15:providerId="None" w15:userId="Duijndam, S.A.M. (Sa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0"/>
    <w:rsid w:val="00004203"/>
    <w:rsid w:val="0000592B"/>
    <w:rsid w:val="00007263"/>
    <w:rsid w:val="00016882"/>
    <w:rsid w:val="00016C2F"/>
    <w:rsid w:val="00022D2A"/>
    <w:rsid w:val="00027A9D"/>
    <w:rsid w:val="00033B32"/>
    <w:rsid w:val="00044EB5"/>
    <w:rsid w:val="00051AEA"/>
    <w:rsid w:val="00053E1A"/>
    <w:rsid w:val="00054831"/>
    <w:rsid w:val="00062ED5"/>
    <w:rsid w:val="00067722"/>
    <w:rsid w:val="00067BC4"/>
    <w:rsid w:val="0007327F"/>
    <w:rsid w:val="00075FED"/>
    <w:rsid w:val="00084D8B"/>
    <w:rsid w:val="0008620A"/>
    <w:rsid w:val="000936B4"/>
    <w:rsid w:val="000A1527"/>
    <w:rsid w:val="000A4B68"/>
    <w:rsid w:val="000C5876"/>
    <w:rsid w:val="000D034F"/>
    <w:rsid w:val="000E0721"/>
    <w:rsid w:val="000E57D8"/>
    <w:rsid w:val="000F0D04"/>
    <w:rsid w:val="000F420B"/>
    <w:rsid w:val="000F4D61"/>
    <w:rsid w:val="001000FA"/>
    <w:rsid w:val="00106D6C"/>
    <w:rsid w:val="001136A6"/>
    <w:rsid w:val="001226FD"/>
    <w:rsid w:val="00130B9F"/>
    <w:rsid w:val="0013429D"/>
    <w:rsid w:val="00140EEE"/>
    <w:rsid w:val="001423C4"/>
    <w:rsid w:val="00144CB4"/>
    <w:rsid w:val="00151F42"/>
    <w:rsid w:val="001552FB"/>
    <w:rsid w:val="00160495"/>
    <w:rsid w:val="00160BFF"/>
    <w:rsid w:val="00162010"/>
    <w:rsid w:val="00163048"/>
    <w:rsid w:val="00164A79"/>
    <w:rsid w:val="00166042"/>
    <w:rsid w:val="001676CC"/>
    <w:rsid w:val="00175A23"/>
    <w:rsid w:val="001801D3"/>
    <w:rsid w:val="00182063"/>
    <w:rsid w:val="00182AFB"/>
    <w:rsid w:val="00192B0E"/>
    <w:rsid w:val="001977A4"/>
    <w:rsid w:val="001A1D92"/>
    <w:rsid w:val="001C11B3"/>
    <w:rsid w:val="001C3B9E"/>
    <w:rsid w:val="001D23EF"/>
    <w:rsid w:val="001E3253"/>
    <w:rsid w:val="001E47B8"/>
    <w:rsid w:val="001F06A6"/>
    <w:rsid w:val="00203381"/>
    <w:rsid w:val="002041E2"/>
    <w:rsid w:val="0021747C"/>
    <w:rsid w:val="002237BD"/>
    <w:rsid w:val="002305A0"/>
    <w:rsid w:val="002357E5"/>
    <w:rsid w:val="00237BE5"/>
    <w:rsid w:val="002460A8"/>
    <w:rsid w:val="002524AE"/>
    <w:rsid w:val="00260962"/>
    <w:rsid w:val="00275DE6"/>
    <w:rsid w:val="00276BB7"/>
    <w:rsid w:val="00281906"/>
    <w:rsid w:val="002837CF"/>
    <w:rsid w:val="0028769E"/>
    <w:rsid w:val="0029046D"/>
    <w:rsid w:val="00294838"/>
    <w:rsid w:val="0029646E"/>
    <w:rsid w:val="002A11AA"/>
    <w:rsid w:val="002A3E3B"/>
    <w:rsid w:val="002A4D3B"/>
    <w:rsid w:val="002A60BA"/>
    <w:rsid w:val="002B0E44"/>
    <w:rsid w:val="002C1708"/>
    <w:rsid w:val="002C5A98"/>
    <w:rsid w:val="002C6797"/>
    <w:rsid w:val="002E5ECB"/>
    <w:rsid w:val="002E6018"/>
    <w:rsid w:val="002E6319"/>
    <w:rsid w:val="002F3F21"/>
    <w:rsid w:val="00300224"/>
    <w:rsid w:val="00301D58"/>
    <w:rsid w:val="003119F3"/>
    <w:rsid w:val="00320346"/>
    <w:rsid w:val="003207C1"/>
    <w:rsid w:val="00327A6B"/>
    <w:rsid w:val="003430CF"/>
    <w:rsid w:val="00355094"/>
    <w:rsid w:val="00355D74"/>
    <w:rsid w:val="0036261D"/>
    <w:rsid w:val="00365508"/>
    <w:rsid w:val="00371E3F"/>
    <w:rsid w:val="00371E5B"/>
    <w:rsid w:val="00386B76"/>
    <w:rsid w:val="00391FD8"/>
    <w:rsid w:val="003A0D66"/>
    <w:rsid w:val="003A1F7B"/>
    <w:rsid w:val="003B047E"/>
    <w:rsid w:val="003B14AE"/>
    <w:rsid w:val="003B29A5"/>
    <w:rsid w:val="003B3103"/>
    <w:rsid w:val="003B3B8A"/>
    <w:rsid w:val="003B6A81"/>
    <w:rsid w:val="003B740E"/>
    <w:rsid w:val="003D3D16"/>
    <w:rsid w:val="003F0757"/>
    <w:rsid w:val="003F0E4B"/>
    <w:rsid w:val="003F25D2"/>
    <w:rsid w:val="003F4D69"/>
    <w:rsid w:val="003F6B30"/>
    <w:rsid w:val="003F6D77"/>
    <w:rsid w:val="00403E9B"/>
    <w:rsid w:val="004151B4"/>
    <w:rsid w:val="00415BA2"/>
    <w:rsid w:val="004247B8"/>
    <w:rsid w:val="00426500"/>
    <w:rsid w:val="00436484"/>
    <w:rsid w:val="0044174D"/>
    <w:rsid w:val="00460FB8"/>
    <w:rsid w:val="0046364C"/>
    <w:rsid w:val="00464F2A"/>
    <w:rsid w:val="00470371"/>
    <w:rsid w:val="004911D4"/>
    <w:rsid w:val="004B3A16"/>
    <w:rsid w:val="004B71AA"/>
    <w:rsid w:val="004C04D4"/>
    <w:rsid w:val="004C46AA"/>
    <w:rsid w:val="004D15FB"/>
    <w:rsid w:val="004D7BD1"/>
    <w:rsid w:val="004E10E6"/>
    <w:rsid w:val="004E4014"/>
    <w:rsid w:val="004F7643"/>
    <w:rsid w:val="005024F5"/>
    <w:rsid w:val="00506C01"/>
    <w:rsid w:val="005128DC"/>
    <w:rsid w:val="00516614"/>
    <w:rsid w:val="00526815"/>
    <w:rsid w:val="00527092"/>
    <w:rsid w:val="005317BA"/>
    <w:rsid w:val="00531FA8"/>
    <w:rsid w:val="005468CF"/>
    <w:rsid w:val="005478B2"/>
    <w:rsid w:val="00550104"/>
    <w:rsid w:val="00552116"/>
    <w:rsid w:val="00554929"/>
    <w:rsid w:val="00556281"/>
    <w:rsid w:val="005673A3"/>
    <w:rsid w:val="00584380"/>
    <w:rsid w:val="0059196E"/>
    <w:rsid w:val="00594D29"/>
    <w:rsid w:val="005A5244"/>
    <w:rsid w:val="005C0776"/>
    <w:rsid w:val="005C2281"/>
    <w:rsid w:val="005D4A99"/>
    <w:rsid w:val="005E54EF"/>
    <w:rsid w:val="005F3896"/>
    <w:rsid w:val="005F668F"/>
    <w:rsid w:val="006125ED"/>
    <w:rsid w:val="00612657"/>
    <w:rsid w:val="006160C5"/>
    <w:rsid w:val="00621686"/>
    <w:rsid w:val="006235BB"/>
    <w:rsid w:val="006254AA"/>
    <w:rsid w:val="00630A40"/>
    <w:rsid w:val="006425AD"/>
    <w:rsid w:val="00644378"/>
    <w:rsid w:val="006448B6"/>
    <w:rsid w:val="00644FEB"/>
    <w:rsid w:val="00650005"/>
    <w:rsid w:val="00652054"/>
    <w:rsid w:val="00670D23"/>
    <w:rsid w:val="00671F32"/>
    <w:rsid w:val="006767C0"/>
    <w:rsid w:val="00677D76"/>
    <w:rsid w:val="006803AE"/>
    <w:rsid w:val="00680D6C"/>
    <w:rsid w:val="0068351D"/>
    <w:rsid w:val="006904DC"/>
    <w:rsid w:val="00692B62"/>
    <w:rsid w:val="006933AB"/>
    <w:rsid w:val="00697791"/>
    <w:rsid w:val="006A2C41"/>
    <w:rsid w:val="006B0B3D"/>
    <w:rsid w:val="006B69DF"/>
    <w:rsid w:val="006B7AAA"/>
    <w:rsid w:val="006D1AD4"/>
    <w:rsid w:val="006D4661"/>
    <w:rsid w:val="006E30D1"/>
    <w:rsid w:val="006E742B"/>
    <w:rsid w:val="006F1E93"/>
    <w:rsid w:val="006F4D3C"/>
    <w:rsid w:val="0070035E"/>
    <w:rsid w:val="007048CC"/>
    <w:rsid w:val="00704B45"/>
    <w:rsid w:val="007126A6"/>
    <w:rsid w:val="00715476"/>
    <w:rsid w:val="0071639A"/>
    <w:rsid w:val="00717199"/>
    <w:rsid w:val="007230B7"/>
    <w:rsid w:val="0072576E"/>
    <w:rsid w:val="007343E2"/>
    <w:rsid w:val="00734A57"/>
    <w:rsid w:val="00743F5F"/>
    <w:rsid w:val="007459E1"/>
    <w:rsid w:val="0074670F"/>
    <w:rsid w:val="00747832"/>
    <w:rsid w:val="00750CDB"/>
    <w:rsid w:val="0075264B"/>
    <w:rsid w:val="007617A7"/>
    <w:rsid w:val="00783AF4"/>
    <w:rsid w:val="0078673F"/>
    <w:rsid w:val="00787193"/>
    <w:rsid w:val="007B04C1"/>
    <w:rsid w:val="007B2E7B"/>
    <w:rsid w:val="007D134F"/>
    <w:rsid w:val="007D41F0"/>
    <w:rsid w:val="007E17F0"/>
    <w:rsid w:val="007E5B57"/>
    <w:rsid w:val="007E6D4C"/>
    <w:rsid w:val="007F44DA"/>
    <w:rsid w:val="007F6869"/>
    <w:rsid w:val="00802C22"/>
    <w:rsid w:val="00810532"/>
    <w:rsid w:val="00810E03"/>
    <w:rsid w:val="00810EF6"/>
    <w:rsid w:val="00816182"/>
    <w:rsid w:val="00817CF1"/>
    <w:rsid w:val="00831B9D"/>
    <w:rsid w:val="00836EA0"/>
    <w:rsid w:val="00837600"/>
    <w:rsid w:val="00841227"/>
    <w:rsid w:val="00846AD3"/>
    <w:rsid w:val="00850964"/>
    <w:rsid w:val="00850D22"/>
    <w:rsid w:val="00853988"/>
    <w:rsid w:val="008540AE"/>
    <w:rsid w:val="0086692F"/>
    <w:rsid w:val="00866A9A"/>
    <w:rsid w:val="00871918"/>
    <w:rsid w:val="00874356"/>
    <w:rsid w:val="00874698"/>
    <w:rsid w:val="00883FCC"/>
    <w:rsid w:val="008903BD"/>
    <w:rsid w:val="00890BC3"/>
    <w:rsid w:val="00893D82"/>
    <w:rsid w:val="00894CC3"/>
    <w:rsid w:val="00894D16"/>
    <w:rsid w:val="008A038A"/>
    <w:rsid w:val="008A0BDD"/>
    <w:rsid w:val="008A2932"/>
    <w:rsid w:val="008A4869"/>
    <w:rsid w:val="008A6583"/>
    <w:rsid w:val="008C0D1F"/>
    <w:rsid w:val="008C1A90"/>
    <w:rsid w:val="008C6167"/>
    <w:rsid w:val="008D525C"/>
    <w:rsid w:val="008D5DEC"/>
    <w:rsid w:val="008E2235"/>
    <w:rsid w:val="008E2CB2"/>
    <w:rsid w:val="008E60C5"/>
    <w:rsid w:val="00906AA5"/>
    <w:rsid w:val="00907864"/>
    <w:rsid w:val="009106CE"/>
    <w:rsid w:val="00912980"/>
    <w:rsid w:val="00915554"/>
    <w:rsid w:val="00935F1B"/>
    <w:rsid w:val="0094338B"/>
    <w:rsid w:val="00944728"/>
    <w:rsid w:val="0095051B"/>
    <w:rsid w:val="00954C28"/>
    <w:rsid w:val="0095655B"/>
    <w:rsid w:val="009629DA"/>
    <w:rsid w:val="00965243"/>
    <w:rsid w:val="0097100A"/>
    <w:rsid w:val="00972199"/>
    <w:rsid w:val="00980C15"/>
    <w:rsid w:val="00982BD2"/>
    <w:rsid w:val="009847DF"/>
    <w:rsid w:val="00987F2D"/>
    <w:rsid w:val="00996CA5"/>
    <w:rsid w:val="009A1777"/>
    <w:rsid w:val="009A1F3B"/>
    <w:rsid w:val="009A2BE8"/>
    <w:rsid w:val="009A4656"/>
    <w:rsid w:val="009A5952"/>
    <w:rsid w:val="009B47B0"/>
    <w:rsid w:val="009B760A"/>
    <w:rsid w:val="009D16E7"/>
    <w:rsid w:val="009E2E05"/>
    <w:rsid w:val="009F1CC2"/>
    <w:rsid w:val="009F329F"/>
    <w:rsid w:val="00A0091C"/>
    <w:rsid w:val="00A0679E"/>
    <w:rsid w:val="00A06F89"/>
    <w:rsid w:val="00A1015E"/>
    <w:rsid w:val="00A14271"/>
    <w:rsid w:val="00A21A78"/>
    <w:rsid w:val="00A22E45"/>
    <w:rsid w:val="00A24A9A"/>
    <w:rsid w:val="00A27426"/>
    <w:rsid w:val="00A36666"/>
    <w:rsid w:val="00A43006"/>
    <w:rsid w:val="00A50ACB"/>
    <w:rsid w:val="00A567A9"/>
    <w:rsid w:val="00A60D54"/>
    <w:rsid w:val="00A656BA"/>
    <w:rsid w:val="00A67C87"/>
    <w:rsid w:val="00A71910"/>
    <w:rsid w:val="00A8138E"/>
    <w:rsid w:val="00A825A3"/>
    <w:rsid w:val="00A82EB4"/>
    <w:rsid w:val="00A83510"/>
    <w:rsid w:val="00A90A77"/>
    <w:rsid w:val="00AA10C6"/>
    <w:rsid w:val="00AA1CD9"/>
    <w:rsid w:val="00AA742A"/>
    <w:rsid w:val="00AB4B2A"/>
    <w:rsid w:val="00AB5009"/>
    <w:rsid w:val="00AC4297"/>
    <w:rsid w:val="00AD5EEC"/>
    <w:rsid w:val="00AD61B9"/>
    <w:rsid w:val="00AD7939"/>
    <w:rsid w:val="00AE77C2"/>
    <w:rsid w:val="00AF0FE3"/>
    <w:rsid w:val="00AF2C4C"/>
    <w:rsid w:val="00AF751C"/>
    <w:rsid w:val="00B0587D"/>
    <w:rsid w:val="00B10FE4"/>
    <w:rsid w:val="00B12BE2"/>
    <w:rsid w:val="00B325D7"/>
    <w:rsid w:val="00B4266F"/>
    <w:rsid w:val="00B4618D"/>
    <w:rsid w:val="00B543FA"/>
    <w:rsid w:val="00B573FD"/>
    <w:rsid w:val="00B7228A"/>
    <w:rsid w:val="00B72EE2"/>
    <w:rsid w:val="00B73233"/>
    <w:rsid w:val="00B74AF0"/>
    <w:rsid w:val="00B845D8"/>
    <w:rsid w:val="00BA7F33"/>
    <w:rsid w:val="00BB1D8D"/>
    <w:rsid w:val="00BC0664"/>
    <w:rsid w:val="00BC463D"/>
    <w:rsid w:val="00BE0EF7"/>
    <w:rsid w:val="00BE2454"/>
    <w:rsid w:val="00C028ED"/>
    <w:rsid w:val="00C075FB"/>
    <w:rsid w:val="00C1259E"/>
    <w:rsid w:val="00C14784"/>
    <w:rsid w:val="00C354EB"/>
    <w:rsid w:val="00C37CF9"/>
    <w:rsid w:val="00C42B29"/>
    <w:rsid w:val="00C44D9E"/>
    <w:rsid w:val="00C46C7B"/>
    <w:rsid w:val="00C56424"/>
    <w:rsid w:val="00C7408C"/>
    <w:rsid w:val="00C934BA"/>
    <w:rsid w:val="00CA721B"/>
    <w:rsid w:val="00CB6AD9"/>
    <w:rsid w:val="00CC0302"/>
    <w:rsid w:val="00CC174A"/>
    <w:rsid w:val="00CC7B29"/>
    <w:rsid w:val="00CC7BC4"/>
    <w:rsid w:val="00CD7CAD"/>
    <w:rsid w:val="00CD7CD1"/>
    <w:rsid w:val="00CE0036"/>
    <w:rsid w:val="00CE7625"/>
    <w:rsid w:val="00CF3C3A"/>
    <w:rsid w:val="00CF5EA9"/>
    <w:rsid w:val="00CF6778"/>
    <w:rsid w:val="00CF67D6"/>
    <w:rsid w:val="00CF77EF"/>
    <w:rsid w:val="00D06322"/>
    <w:rsid w:val="00D209CB"/>
    <w:rsid w:val="00D27FA5"/>
    <w:rsid w:val="00D3438E"/>
    <w:rsid w:val="00D3446A"/>
    <w:rsid w:val="00D369EC"/>
    <w:rsid w:val="00D467B3"/>
    <w:rsid w:val="00D66A5C"/>
    <w:rsid w:val="00D7549B"/>
    <w:rsid w:val="00D75677"/>
    <w:rsid w:val="00D85D8F"/>
    <w:rsid w:val="00D872AF"/>
    <w:rsid w:val="00D91056"/>
    <w:rsid w:val="00D944F9"/>
    <w:rsid w:val="00D9664E"/>
    <w:rsid w:val="00DA7852"/>
    <w:rsid w:val="00DB24B8"/>
    <w:rsid w:val="00DC14CA"/>
    <w:rsid w:val="00DC1730"/>
    <w:rsid w:val="00DC7DEB"/>
    <w:rsid w:val="00DD17B6"/>
    <w:rsid w:val="00DD3E54"/>
    <w:rsid w:val="00DD7927"/>
    <w:rsid w:val="00DE1270"/>
    <w:rsid w:val="00DE53FF"/>
    <w:rsid w:val="00DE6278"/>
    <w:rsid w:val="00DE62E4"/>
    <w:rsid w:val="00DF2454"/>
    <w:rsid w:val="00DF39BC"/>
    <w:rsid w:val="00E112DD"/>
    <w:rsid w:val="00E125DA"/>
    <w:rsid w:val="00E13FCA"/>
    <w:rsid w:val="00E20D33"/>
    <w:rsid w:val="00E210FA"/>
    <w:rsid w:val="00E330B9"/>
    <w:rsid w:val="00E4411F"/>
    <w:rsid w:val="00E469E1"/>
    <w:rsid w:val="00E6277F"/>
    <w:rsid w:val="00E63A64"/>
    <w:rsid w:val="00E6656B"/>
    <w:rsid w:val="00E727B9"/>
    <w:rsid w:val="00E759B7"/>
    <w:rsid w:val="00E775AB"/>
    <w:rsid w:val="00E83AC0"/>
    <w:rsid w:val="00E87724"/>
    <w:rsid w:val="00E90585"/>
    <w:rsid w:val="00E92727"/>
    <w:rsid w:val="00EA2BE8"/>
    <w:rsid w:val="00EA7E6F"/>
    <w:rsid w:val="00EB21C4"/>
    <w:rsid w:val="00EC5DB3"/>
    <w:rsid w:val="00ED47DE"/>
    <w:rsid w:val="00EE2561"/>
    <w:rsid w:val="00EF1A42"/>
    <w:rsid w:val="00EF622E"/>
    <w:rsid w:val="00EF794B"/>
    <w:rsid w:val="00F24A01"/>
    <w:rsid w:val="00F265B9"/>
    <w:rsid w:val="00F26EAD"/>
    <w:rsid w:val="00F30CB7"/>
    <w:rsid w:val="00F32C75"/>
    <w:rsid w:val="00F33738"/>
    <w:rsid w:val="00F368A6"/>
    <w:rsid w:val="00F37313"/>
    <w:rsid w:val="00F40EA7"/>
    <w:rsid w:val="00F50784"/>
    <w:rsid w:val="00F51E9D"/>
    <w:rsid w:val="00F61A2F"/>
    <w:rsid w:val="00F61AC0"/>
    <w:rsid w:val="00F64707"/>
    <w:rsid w:val="00F64955"/>
    <w:rsid w:val="00F663F8"/>
    <w:rsid w:val="00F82E87"/>
    <w:rsid w:val="00F85656"/>
    <w:rsid w:val="00F9253F"/>
    <w:rsid w:val="00FA2F38"/>
    <w:rsid w:val="00FB2CAD"/>
    <w:rsid w:val="00FB57B8"/>
    <w:rsid w:val="00FB5894"/>
    <w:rsid w:val="00FC38A1"/>
    <w:rsid w:val="00FC659D"/>
    <w:rsid w:val="00FD640F"/>
    <w:rsid w:val="00FE1759"/>
    <w:rsid w:val="00FE2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EAC747"/>
  <w15:docId w15:val="{F6C9A896-C2EF-48C5-9678-5B106DF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6656B"/>
    <w:pPr>
      <w:keepNext/>
      <w:numPr>
        <w:numId w:val="10"/>
      </w:numPr>
      <w:spacing w:after="0"/>
      <w:ind w:left="567" w:hanging="567"/>
      <w:jc w:val="both"/>
      <w:outlineLvl w:val="0"/>
    </w:pPr>
    <w:rPr>
      <w:rFonts w:ascii="Arial" w:eastAsia="Times New Roman" w:hAnsi="Arial" w:cs="Arial"/>
      <w:b/>
      <w:sz w:val="20"/>
      <w:szCs w:val="20"/>
    </w:rPr>
  </w:style>
  <w:style w:type="paragraph" w:styleId="Kop2">
    <w:name w:val="heading 2"/>
    <w:basedOn w:val="Standaard"/>
    <w:next w:val="Standaard"/>
    <w:link w:val="Kop2Char"/>
    <w:autoRedefine/>
    <w:qFormat/>
    <w:rsid w:val="00E6656B"/>
    <w:pPr>
      <w:keepNext/>
      <w:numPr>
        <w:ilvl w:val="1"/>
        <w:numId w:val="10"/>
      </w:numPr>
      <w:spacing w:after="0"/>
      <w:jc w:val="both"/>
      <w:outlineLvl w:val="1"/>
    </w:pPr>
    <w:rPr>
      <w:rFonts w:ascii="Arial" w:eastAsia="Times New Roman" w:hAnsi="Arial"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265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500"/>
    <w:rPr>
      <w:rFonts w:ascii="Tahoma" w:hAnsi="Tahoma" w:cs="Tahoma"/>
      <w:sz w:val="16"/>
      <w:szCs w:val="16"/>
    </w:rPr>
  </w:style>
  <w:style w:type="paragraph" w:styleId="Koptekst">
    <w:name w:val="header"/>
    <w:basedOn w:val="Standaard"/>
    <w:link w:val="KoptekstChar"/>
    <w:uiPriority w:val="99"/>
    <w:unhideWhenUsed/>
    <w:rsid w:val="004265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500"/>
  </w:style>
  <w:style w:type="paragraph" w:styleId="Voettekst">
    <w:name w:val="footer"/>
    <w:basedOn w:val="Standaard"/>
    <w:link w:val="VoettekstChar"/>
    <w:uiPriority w:val="99"/>
    <w:unhideWhenUsed/>
    <w:rsid w:val="004265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500"/>
  </w:style>
  <w:style w:type="paragraph" w:styleId="Lijstalinea">
    <w:name w:val="List Paragraph"/>
    <w:basedOn w:val="Standaard"/>
    <w:link w:val="LijstalineaChar"/>
    <w:uiPriority w:val="34"/>
    <w:qFormat/>
    <w:rsid w:val="00747832"/>
    <w:pPr>
      <w:ind w:left="720"/>
      <w:contextualSpacing/>
    </w:pPr>
  </w:style>
  <w:style w:type="paragraph" w:customStyle="1" w:styleId="Default">
    <w:name w:val="Default"/>
    <w:rsid w:val="00747832"/>
    <w:pPr>
      <w:autoSpaceDE w:val="0"/>
      <w:autoSpaceDN w:val="0"/>
      <w:adjustRightInd w:val="0"/>
      <w:spacing w:after="0" w:line="240" w:lineRule="auto"/>
    </w:pPr>
    <w:rPr>
      <w:rFonts w:ascii="Arial" w:hAnsi="Arial" w:cs="Arial"/>
      <w:color w:val="000000"/>
      <w:sz w:val="24"/>
      <w:szCs w:val="24"/>
    </w:rPr>
  </w:style>
  <w:style w:type="paragraph" w:styleId="Geenafstand">
    <w:name w:val="No Spacing"/>
    <w:uiPriority w:val="1"/>
    <w:qFormat/>
    <w:rsid w:val="00747832"/>
    <w:pPr>
      <w:spacing w:after="0" w:line="240" w:lineRule="auto"/>
    </w:pPr>
  </w:style>
  <w:style w:type="character" w:styleId="Hyperlink">
    <w:name w:val="Hyperlink"/>
    <w:basedOn w:val="Standaardalinea-lettertype"/>
    <w:uiPriority w:val="99"/>
    <w:unhideWhenUsed/>
    <w:rsid w:val="00747832"/>
    <w:rPr>
      <w:color w:val="0000FF" w:themeColor="hyperlink"/>
      <w:u w:val="single"/>
    </w:rPr>
  </w:style>
  <w:style w:type="paragraph" w:customStyle="1" w:styleId="01Standaard">
    <w:name w:val="01 Standaard"/>
    <w:basedOn w:val="Standaard"/>
    <w:link w:val="01StandaardChar"/>
    <w:qFormat/>
    <w:rsid w:val="00747832"/>
    <w:pPr>
      <w:autoSpaceDE w:val="0"/>
      <w:autoSpaceDN w:val="0"/>
      <w:adjustRightInd w:val="0"/>
      <w:spacing w:after="0" w:line="280" w:lineRule="atLeast"/>
    </w:pPr>
    <w:rPr>
      <w:rFonts w:eastAsia="Times New Roman" w:cs="Corbel"/>
      <w:sz w:val="20"/>
      <w:szCs w:val="20"/>
      <w:lang w:eastAsia="nl-NL"/>
    </w:rPr>
  </w:style>
  <w:style w:type="character" w:customStyle="1" w:styleId="01StandaardChar">
    <w:name w:val="01 Standaard Char"/>
    <w:basedOn w:val="Standaardalinea-lettertype"/>
    <w:link w:val="01Standaard"/>
    <w:rsid w:val="00747832"/>
    <w:rPr>
      <w:rFonts w:eastAsia="Times New Roman" w:cs="Corbel"/>
      <w:sz w:val="20"/>
      <w:szCs w:val="20"/>
      <w:lang w:eastAsia="nl-NL"/>
    </w:rPr>
  </w:style>
  <w:style w:type="character" w:styleId="Verwijzingopmerking">
    <w:name w:val="annotation reference"/>
    <w:basedOn w:val="Standaardalinea-lettertype"/>
    <w:uiPriority w:val="99"/>
    <w:semiHidden/>
    <w:unhideWhenUsed/>
    <w:rsid w:val="009A4656"/>
    <w:rPr>
      <w:sz w:val="16"/>
      <w:szCs w:val="16"/>
    </w:rPr>
  </w:style>
  <w:style w:type="paragraph" w:styleId="Tekstopmerking">
    <w:name w:val="annotation text"/>
    <w:basedOn w:val="Standaard"/>
    <w:link w:val="TekstopmerkingChar"/>
    <w:uiPriority w:val="99"/>
    <w:unhideWhenUsed/>
    <w:rsid w:val="009A4656"/>
    <w:pPr>
      <w:spacing w:line="240" w:lineRule="auto"/>
    </w:pPr>
    <w:rPr>
      <w:sz w:val="20"/>
      <w:szCs w:val="20"/>
    </w:rPr>
  </w:style>
  <w:style w:type="character" w:customStyle="1" w:styleId="TekstopmerkingChar">
    <w:name w:val="Tekst opmerking Char"/>
    <w:basedOn w:val="Standaardalinea-lettertype"/>
    <w:link w:val="Tekstopmerking"/>
    <w:uiPriority w:val="99"/>
    <w:rsid w:val="009A4656"/>
    <w:rPr>
      <w:sz w:val="20"/>
      <w:szCs w:val="20"/>
    </w:rPr>
  </w:style>
  <w:style w:type="paragraph" w:styleId="Onderwerpvanopmerking">
    <w:name w:val="annotation subject"/>
    <w:basedOn w:val="Tekstopmerking"/>
    <w:next w:val="Tekstopmerking"/>
    <w:link w:val="OnderwerpvanopmerkingChar"/>
    <w:uiPriority w:val="99"/>
    <w:semiHidden/>
    <w:unhideWhenUsed/>
    <w:rsid w:val="009A4656"/>
    <w:rPr>
      <w:b/>
      <w:bCs/>
    </w:rPr>
  </w:style>
  <w:style w:type="character" w:customStyle="1" w:styleId="OnderwerpvanopmerkingChar">
    <w:name w:val="Onderwerp van opmerking Char"/>
    <w:basedOn w:val="TekstopmerkingChar"/>
    <w:link w:val="Onderwerpvanopmerking"/>
    <w:uiPriority w:val="99"/>
    <w:semiHidden/>
    <w:rsid w:val="009A4656"/>
    <w:rPr>
      <w:b/>
      <w:bCs/>
      <w:sz w:val="20"/>
      <w:szCs w:val="20"/>
    </w:rPr>
  </w:style>
  <w:style w:type="paragraph" w:customStyle="1" w:styleId="TriNormal">
    <w:name w:val="TriNormal"/>
    <w:basedOn w:val="Standaard"/>
    <w:rsid w:val="00007263"/>
    <w:pPr>
      <w:spacing w:after="0" w:line="240" w:lineRule="auto"/>
    </w:pPr>
    <w:rPr>
      <w:rFonts w:ascii="Times New Roman" w:eastAsia="Times New Roman" w:hAnsi="Times New Roman" w:cs="Times New Roman"/>
      <w:szCs w:val="24"/>
      <w:lang w:val="en-GB"/>
    </w:rPr>
  </w:style>
  <w:style w:type="paragraph" w:customStyle="1" w:styleId="BMTitle">
    <w:name w:val="BM Title"/>
    <w:basedOn w:val="Standaard"/>
    <w:rsid w:val="00007263"/>
    <w:pPr>
      <w:spacing w:after="240" w:line="280" w:lineRule="exact"/>
      <w:jc w:val="both"/>
    </w:pPr>
    <w:rPr>
      <w:rFonts w:ascii="Times New Roman Bold" w:eastAsia="Times New Roman" w:hAnsi="Times New Roman Bold" w:cs="Times New Roman"/>
      <w:b/>
      <w:caps/>
      <w:szCs w:val="24"/>
      <w:lang w:val="en-GB"/>
    </w:rPr>
  </w:style>
  <w:style w:type="table" w:styleId="Tabelraster">
    <w:name w:val="Table Grid"/>
    <w:basedOn w:val="Standaardtabel"/>
    <w:uiPriority w:val="59"/>
    <w:rsid w:val="00DE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C04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04D4"/>
    <w:rPr>
      <w:sz w:val="20"/>
      <w:szCs w:val="20"/>
    </w:rPr>
  </w:style>
  <w:style w:type="character" w:styleId="Voetnootmarkering">
    <w:name w:val="footnote reference"/>
    <w:basedOn w:val="Standaardalinea-lettertype"/>
    <w:uiPriority w:val="99"/>
    <w:semiHidden/>
    <w:unhideWhenUsed/>
    <w:rsid w:val="004C04D4"/>
    <w:rPr>
      <w:vertAlign w:val="superscript"/>
    </w:rPr>
  </w:style>
  <w:style w:type="character" w:customStyle="1" w:styleId="Kop1Char">
    <w:name w:val="Kop 1 Char"/>
    <w:basedOn w:val="Standaardalinea-lettertype"/>
    <w:link w:val="Kop1"/>
    <w:rsid w:val="00E6656B"/>
    <w:rPr>
      <w:rFonts w:ascii="Arial" w:eastAsia="Times New Roman" w:hAnsi="Arial" w:cs="Arial"/>
      <w:b/>
      <w:sz w:val="20"/>
      <w:szCs w:val="20"/>
    </w:rPr>
  </w:style>
  <w:style w:type="character" w:customStyle="1" w:styleId="Kop2Char">
    <w:name w:val="Kop 2 Char"/>
    <w:basedOn w:val="Standaardalinea-lettertype"/>
    <w:link w:val="Kop2"/>
    <w:rsid w:val="00E6656B"/>
    <w:rPr>
      <w:rFonts w:ascii="Arial" w:eastAsia="Times New Roman" w:hAnsi="Arial" w:cs="Arial"/>
      <w:sz w:val="20"/>
      <w:szCs w:val="20"/>
    </w:rPr>
  </w:style>
  <w:style w:type="character" w:customStyle="1" w:styleId="LijstalineaChar">
    <w:name w:val="Lijstalinea Char"/>
    <w:basedOn w:val="Standaardalinea-lettertype"/>
    <w:link w:val="Lijstalinea"/>
    <w:uiPriority w:val="99"/>
    <w:locked/>
    <w:rsid w:val="00FD640F"/>
  </w:style>
  <w:style w:type="paragraph" w:customStyle="1" w:styleId="BMHeading1">
    <w:name w:val="BM Heading 1"/>
    <w:basedOn w:val="Standaard"/>
    <w:rsid w:val="00BE2454"/>
    <w:pPr>
      <w:keepNext/>
      <w:spacing w:after="240" w:line="280" w:lineRule="exact"/>
      <w:jc w:val="both"/>
    </w:pPr>
    <w:rPr>
      <w:rFonts w:ascii="Times New Roman Bold" w:eastAsia="Times New Roman" w:hAnsi="Times New Roman Bold" w:cs="Times New Roman"/>
      <w:b/>
      <w:caps/>
      <w:szCs w:val="24"/>
      <w:lang w:val="en-GB"/>
    </w:rPr>
  </w:style>
  <w:style w:type="paragraph" w:styleId="Eindnoottekst">
    <w:name w:val="endnote text"/>
    <w:basedOn w:val="Standaard"/>
    <w:link w:val="EindnoottekstChar"/>
    <w:uiPriority w:val="99"/>
    <w:semiHidden/>
    <w:unhideWhenUsed/>
    <w:rsid w:val="003B740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B740E"/>
    <w:rPr>
      <w:sz w:val="20"/>
      <w:szCs w:val="20"/>
    </w:rPr>
  </w:style>
  <w:style w:type="character" w:styleId="Eindnootmarkering">
    <w:name w:val="endnote reference"/>
    <w:basedOn w:val="Standaardalinea-lettertype"/>
    <w:uiPriority w:val="99"/>
    <w:semiHidden/>
    <w:unhideWhenUsed/>
    <w:rsid w:val="003B740E"/>
    <w:rPr>
      <w:vertAlign w:val="superscript"/>
    </w:rPr>
  </w:style>
  <w:style w:type="paragraph" w:customStyle="1" w:styleId="Artikelnummering">
    <w:name w:val="Artikelnummering"/>
    <w:basedOn w:val="Lijstalinea"/>
    <w:link w:val="ArtikelnummeringChar1"/>
    <w:uiPriority w:val="99"/>
    <w:rsid w:val="009106CE"/>
    <w:pPr>
      <w:numPr>
        <w:ilvl w:val="1"/>
        <w:numId w:val="21"/>
      </w:numPr>
      <w:spacing w:line="260" w:lineRule="atLeast"/>
      <w:contextualSpacing w:val="0"/>
      <w:jc w:val="both"/>
    </w:pPr>
    <w:rPr>
      <w:rFonts w:eastAsia="Times New Roman" w:cs="Corbel"/>
      <w:sz w:val="20"/>
      <w:szCs w:val="20"/>
      <w:lang w:eastAsia="nl-NL"/>
    </w:rPr>
  </w:style>
  <w:style w:type="character" w:customStyle="1" w:styleId="ArtikelnummeringChar1">
    <w:name w:val="Artikelnummering Char1"/>
    <w:basedOn w:val="LijstalineaChar"/>
    <w:link w:val="Artikelnummering"/>
    <w:uiPriority w:val="99"/>
    <w:locked/>
    <w:rsid w:val="009106CE"/>
    <w:rPr>
      <w:rFonts w:eastAsia="Times New Roman" w:cs="Corbel"/>
      <w:sz w:val="20"/>
      <w:szCs w:val="20"/>
      <w:lang w:eastAsia="nl-NL"/>
    </w:rPr>
  </w:style>
  <w:style w:type="paragraph" w:customStyle="1" w:styleId="Alineanummering1">
    <w:name w:val="Alineanummering 1"/>
    <w:basedOn w:val="Standaard"/>
    <w:rsid w:val="00F32C75"/>
    <w:pPr>
      <w:numPr>
        <w:numId w:val="23"/>
      </w:numPr>
      <w:spacing w:after="260" w:line="252" w:lineRule="auto"/>
    </w:pPr>
    <w:rPr>
      <w:rFonts w:ascii="Garamond" w:hAnsi="Garamond" w:cs="Times New Roman"/>
      <w:b/>
      <w:bCs/>
      <w:sz w:val="24"/>
      <w:szCs w:val="24"/>
    </w:rPr>
  </w:style>
  <w:style w:type="character" w:customStyle="1" w:styleId="Alineanummering2Char">
    <w:name w:val="Alineanummering 2 Char"/>
    <w:basedOn w:val="Standaardalinea-lettertype"/>
    <w:link w:val="Alineanummering2"/>
    <w:locked/>
    <w:rsid w:val="00F32C75"/>
    <w:rPr>
      <w:rFonts w:ascii="Garamond" w:hAnsi="Garamond"/>
    </w:rPr>
  </w:style>
  <w:style w:type="paragraph" w:customStyle="1" w:styleId="Alineanummering2">
    <w:name w:val="Alineanummering 2"/>
    <w:basedOn w:val="Standaard"/>
    <w:link w:val="Alineanummering2Char"/>
    <w:rsid w:val="00F32C75"/>
    <w:pPr>
      <w:numPr>
        <w:ilvl w:val="1"/>
        <w:numId w:val="23"/>
      </w:numPr>
      <w:spacing w:after="260" w:line="252" w:lineRule="auto"/>
    </w:pPr>
    <w:rPr>
      <w:rFonts w:ascii="Garamond" w:hAnsi="Garamond"/>
    </w:rPr>
  </w:style>
  <w:style w:type="paragraph" w:customStyle="1" w:styleId="Alineanummering3">
    <w:name w:val="Alineanummering 3"/>
    <w:basedOn w:val="Standaard"/>
    <w:rsid w:val="00F32C75"/>
    <w:pPr>
      <w:numPr>
        <w:ilvl w:val="2"/>
        <w:numId w:val="23"/>
      </w:numPr>
      <w:spacing w:after="260" w:line="252" w:lineRule="auto"/>
    </w:pPr>
    <w:rPr>
      <w:rFonts w:ascii="Garamond" w:hAnsi="Garamond" w:cs="Times New Roman"/>
      <w:sz w:val="24"/>
      <w:szCs w:val="24"/>
      <w:lang w:eastAsia="nl-NL"/>
    </w:rPr>
  </w:style>
  <w:style w:type="paragraph" w:customStyle="1" w:styleId="Alineanummering4">
    <w:name w:val="Alineanummering 4"/>
    <w:basedOn w:val="Standaard"/>
    <w:rsid w:val="00F32C75"/>
    <w:pPr>
      <w:numPr>
        <w:ilvl w:val="3"/>
        <w:numId w:val="23"/>
      </w:numPr>
      <w:spacing w:after="260" w:line="252" w:lineRule="auto"/>
    </w:pPr>
    <w:rPr>
      <w:rFonts w:ascii="Garamond" w:hAnsi="Garamond" w:cs="Times New Roman"/>
      <w:sz w:val="24"/>
      <w:szCs w:val="24"/>
      <w:lang w:eastAsia="nl-NL"/>
    </w:rPr>
  </w:style>
  <w:style w:type="paragraph" w:customStyle="1" w:styleId="Alineanummering5">
    <w:name w:val="Alineanummering 5"/>
    <w:basedOn w:val="Standaard"/>
    <w:rsid w:val="00F32C75"/>
    <w:pPr>
      <w:numPr>
        <w:ilvl w:val="4"/>
        <w:numId w:val="23"/>
      </w:numPr>
      <w:spacing w:after="0" w:line="252" w:lineRule="auto"/>
    </w:pPr>
    <w:rPr>
      <w:rFonts w:ascii="Garamond" w:hAnsi="Garamond" w:cs="Times New Roman"/>
      <w:b/>
      <w:bCs/>
      <w:sz w:val="24"/>
      <w:szCs w:val="24"/>
      <w:lang w:eastAsia="nl-NL"/>
    </w:rPr>
  </w:style>
  <w:style w:type="paragraph" w:styleId="Revisie">
    <w:name w:val="Revision"/>
    <w:hidden/>
    <w:uiPriority w:val="99"/>
    <w:semiHidden/>
    <w:rsid w:val="006B6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0259">
      <w:bodyDiv w:val="1"/>
      <w:marLeft w:val="0"/>
      <w:marRight w:val="0"/>
      <w:marTop w:val="0"/>
      <w:marBottom w:val="0"/>
      <w:divBdr>
        <w:top w:val="none" w:sz="0" w:space="0" w:color="auto"/>
        <w:left w:val="none" w:sz="0" w:space="0" w:color="auto"/>
        <w:bottom w:val="none" w:sz="0" w:space="0" w:color="auto"/>
        <w:right w:val="none" w:sz="0" w:space="0" w:color="auto"/>
      </w:divBdr>
    </w:div>
    <w:div w:id="1660814851">
      <w:bodyDiv w:val="1"/>
      <w:marLeft w:val="0"/>
      <w:marRight w:val="0"/>
      <w:marTop w:val="0"/>
      <w:marBottom w:val="0"/>
      <w:divBdr>
        <w:top w:val="none" w:sz="0" w:space="0" w:color="auto"/>
        <w:left w:val="none" w:sz="0" w:space="0" w:color="auto"/>
        <w:bottom w:val="none" w:sz="0" w:space="0" w:color="auto"/>
        <w:right w:val="none" w:sz="0" w:space="0" w:color="auto"/>
      </w:divBdr>
    </w:div>
    <w:div w:id="19694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autoriteitpersoonsgegevens.nl/sites/default/files/downloads/rs/rs_2013_richtsnoeren-beveiliging-persoonsgegeve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23705cfe14e4ff3b444105588ed2ce1 xmlns="b74be9d0-744f-40c0-ac69-73a07a8fd844">
      <Terms xmlns="http://schemas.microsoft.com/office/infopath/2007/PartnerControls">
        <TermInfo xmlns="http://schemas.microsoft.com/office/infopath/2007/PartnerControls">
          <TermName xmlns="http://schemas.microsoft.com/office/infopath/2007/PartnerControls">Bewerken van gegevens</TermName>
          <TermId xmlns="http://schemas.microsoft.com/office/infopath/2007/PartnerControls">34b7bc74-3a5f-4861-9b5b-e664d41fb648</TermId>
        </TermInfo>
        <TermInfo xmlns="http://schemas.microsoft.com/office/infopath/2007/PartnerControls">
          <TermName xmlns="http://schemas.microsoft.com/office/infopath/2007/PartnerControls">bewerkersovereenkomst</TermName>
          <TermId xmlns="http://schemas.microsoft.com/office/infopath/2007/PartnerControls">0d50d7ff-c17b-4644-bb23-a30802920c99</TermId>
        </TermInfo>
        <TermInfo xmlns="http://schemas.microsoft.com/office/infopath/2007/PartnerControls">
          <TermName xmlns="http://schemas.microsoft.com/office/infopath/2007/PartnerControls">algemene verordening gegevensbescherming</TermName>
          <TermId xmlns="http://schemas.microsoft.com/office/infopath/2007/PartnerControls">4227a942-c824-4128-abcf-d2f4ac844cea</TermId>
        </TermInfo>
        <TermInfo xmlns="http://schemas.microsoft.com/office/infopath/2007/PartnerControls">
          <TermName xmlns="http://schemas.microsoft.com/office/infopath/2007/PartnerControls">wbp</TermName>
          <TermId xmlns="http://schemas.microsoft.com/office/infopath/2007/PartnerControls">a2bf2894-68ba-47b1-bd83-543650bfcf86</TermId>
        </TermInfo>
        <TermInfo xmlns="http://schemas.microsoft.com/office/infopath/2007/PartnerControls">
          <TermName xmlns="http://schemas.microsoft.com/office/infopath/2007/PartnerControls">privacy</TermName>
          <TermId xmlns="http://schemas.microsoft.com/office/infopath/2007/PartnerControls">c7e7a0bc-37e5-421c-afed-11132468f1fb</TermId>
        </TermInfo>
        <TermInfo xmlns="http://schemas.microsoft.com/office/infopath/2007/PartnerControls">
          <TermName xmlns="http://schemas.microsoft.com/office/infopath/2007/PartnerControls">avg</TermName>
          <TermId xmlns="http://schemas.microsoft.com/office/infopath/2007/PartnerControls">af0e7cde-eedd-4144-8c1f-249c9f82ec08</TermId>
        </TermInfo>
      </Terms>
    </g23705cfe14e4ff3b444105588ed2ce1>
    <UsedCbsCategorie xmlns="214c2361-5b15-440f-96f1-426797ea99b4">
      <Value>Beleid</Value>
    </UsedCbsCategorie>
    <PublicatieDatum xmlns="214c2361-5b15-440f-96f1-426797ea99b4">2024-06-09T22:00:00+00:00</PublicatieDatum>
    <VergaderDatum xmlns="214c2361-5b15-440f-96f1-426797ea99b4" xsi:nil="true"/>
    <TaxCatchAll xmlns="b74be9d0-744f-40c0-ac69-73a07a8fd844">
      <Value>1019</Value>
      <Value>590</Value>
      <Value>1047</Value>
      <Value>159</Value>
      <Value>1021</Value>
      <Value>494</Value>
      <Value>1020</Value>
    </TaxCatchAll>
    <g23705cfe14e4ff3b444105588ed2ce0 xmlns="b74be9d0-744f-40c0-ac69-73a07a8fd844">
      <Terms xmlns="http://schemas.microsoft.com/office/infopath/2007/PartnerControls">
        <TermInfo xmlns="http://schemas.microsoft.com/office/infopath/2007/PartnerControls">
          <TermName xmlns="http://schemas.microsoft.com/office/infopath/2007/PartnerControls">Beleid</TermName>
          <TermId xmlns="http://schemas.microsoft.com/office/infopath/2007/PartnerControls">7aa730d6-25dc-4e08-8230-7fb80c5be197</TermId>
        </TermInfo>
      </Terms>
    </g23705cfe14e4ff3b444105588ed2ce0>
    <UsedCbsOndernemingsTrefwoorden xmlns="214c2361-5b15-440f-96f1-426797ea99b4">
      <Value>privacy</Value>
    </UsedCbsOndernemingsTrefwoord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8742b1-c3cb-4378-aa64-33684c4b490a" ContentTypeId="0x0101008BBFF960507043A698762B5161B7A80200A02288072B7A431095D859DDC0BF7382" PreviousValue="false"/>
</file>

<file path=customXml/item5.xml><?xml version="1.0" encoding="utf-8"?>
<ct:contentTypeSchema xmlns:ct="http://schemas.microsoft.com/office/2006/metadata/contentType" xmlns:ma="http://schemas.microsoft.com/office/2006/metadata/properties/metaAttributes" ct:_="" ma:_="" ma:contentTypeName="Werkdocument" ma:contentTypeID="0x0101008BBFF960507043A698762B5161B7A80200A02288072B7A431095D859DDC0BF7382000012E77EADACF443B4D0D77340607E90" ma:contentTypeVersion="20" ma:contentTypeDescription="Een nieuw document maken." ma:contentTypeScope="" ma:versionID="dea657261a33cf730e53e1152066e968">
  <xsd:schema xmlns:xsd="http://www.w3.org/2001/XMLSchema" xmlns:xs="http://www.w3.org/2001/XMLSchema" xmlns:p="http://schemas.microsoft.com/office/2006/metadata/properties" xmlns:ns2="b74be9d0-744f-40c0-ac69-73a07a8fd844" xmlns:ns3="214c2361-5b15-440f-96f1-426797ea99b4" xmlns:ns4="6cb71174-5947-4eb0-8c99-35aa6586ae7b" targetNamespace="http://schemas.microsoft.com/office/2006/metadata/properties" ma:root="true" ma:fieldsID="eaf2096dadb3c5917ca3d6044c659238" ns2:_="" ns3:_="" ns4:_="">
    <xsd:import namespace="b74be9d0-744f-40c0-ac69-73a07a8fd844"/>
    <xsd:import namespace="214c2361-5b15-440f-96f1-426797ea99b4"/>
    <xsd:import namespace="6cb71174-5947-4eb0-8c99-35aa6586ae7b"/>
    <xsd:element name="properties">
      <xsd:complexType>
        <xsd:sequence>
          <xsd:element name="documentManagement">
            <xsd:complexType>
              <xsd:all>
                <xsd:element ref="ns3:UsedCbsCategorie" minOccurs="0"/>
                <xsd:element ref="ns3:UsedCbsOndernemingsTrefwoorden" minOccurs="0"/>
                <xsd:element ref="ns3:VergaderDatum" minOccurs="0"/>
                <xsd:element ref="ns3:PublicatieDatum" minOccurs="0"/>
                <xsd:element ref="ns2:TaxCatchAll" minOccurs="0"/>
                <xsd:element ref="ns2:TaxCatchAllLabel" minOccurs="0"/>
                <xsd:element ref="ns2:g23705cfe14e4ff3b444105588ed2ce0" minOccurs="0"/>
                <xsd:element ref="ns2:g23705cfe14e4ff3b444105588ed2ce1"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e9d0-744f-40c0-ac69-73a07a8fd844" elementFormDefault="qualified">
    <xsd:import namespace="http://schemas.microsoft.com/office/2006/documentManagement/types"/>
    <xsd:import namespace="http://schemas.microsoft.com/office/infopath/2007/PartnerControls"/>
    <xsd:element name="TaxCatchAll" ma:index="12" nillable="true" ma:displayName="Catch-all-kolom van taxonomie" ma:hidden="true" ma:list="{690a9d37-479e-4187-bf9a-6200b55bbd9b}" ma:internalName="TaxCatchAll" ma:showField="CatchAllData" ma:web="5a7fde96-2cbb-461c-a31d-76e1f51a40f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atch-all-kolom van taxonomie1" ma:hidden="true" ma:list="{690a9d37-479e-4187-bf9a-6200b55bbd9b}" ma:internalName="TaxCatchAllLabel" ma:readOnly="true" ma:showField="CatchAllDataLabel" ma:web="5a7fde96-2cbb-461c-a31d-76e1f51a40f9">
      <xsd:complexType>
        <xsd:complexContent>
          <xsd:extension base="dms:MultiChoiceLookup">
            <xsd:sequence>
              <xsd:element name="Value" type="dms:Lookup" maxOccurs="unbounded" minOccurs="0" nillable="true"/>
            </xsd:sequence>
          </xsd:extension>
        </xsd:complexContent>
      </xsd:complexType>
    </xsd:element>
    <xsd:element name="g23705cfe14e4ff3b444105588ed2ce0" ma:index="14" ma:taxonomy="true" ma:internalName="g23705cfe14e4ff3b444105588ed2ce0" ma:taxonomyFieldName="CbsCategorie" ma:displayName="Categorie" ma:indexed="true" ma:fieldId="{023705cf-e14e-4ff3-b444-105588ed2ce0}" ma:sspId="ee8742b1-c3cb-4378-aa64-33684c4b490a" ma:termSetId="2f456da4-0526-4405-958a-772731a49f75" ma:anchorId="00000000-0000-0000-0000-000000000000" ma:open="false" ma:isKeyword="false">
      <xsd:complexType>
        <xsd:sequence>
          <xsd:element ref="pc:Terms" minOccurs="0" maxOccurs="1"/>
        </xsd:sequence>
      </xsd:complexType>
    </xsd:element>
    <xsd:element name="g23705cfe14e4ff3b444105588ed2ce1" ma:index="16" nillable="true" ma:taxonomy="true" ma:internalName="g23705cfe14e4ff3b444105588ed2ce1" ma:taxonomyFieldName="CbsOndernemingsTrefwoorden" ma:displayName="Ondernemingstrefwoorden" ma:fieldId="{023705cf-e14e-4ff3-b444-105588ed2ce1}" ma:taxonomyMulti="true" ma:sspId="ee8742b1-c3cb-4378-aa64-33684c4b490a" ma:termSetId="bd692f68-2805-4cda-b2b5-649d75cfaf2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4c2361-5b15-440f-96f1-426797ea99b4" elementFormDefault="qualified">
    <xsd:import namespace="http://schemas.microsoft.com/office/2006/documentManagement/types"/>
    <xsd:import namespace="http://schemas.microsoft.com/office/infopath/2007/PartnerControls"/>
    <xsd:element name="UsedCbsCategorie" ma:index="3" nillable="true" ma:displayName="Categorie" ma:description="A hidden fields which holds all the categorie terms currently in use, so that it can be used in keyfilters" ma:hidden="true" ma:internalName="UsedCbsCategorie">
      <xsd:complexType>
        <xsd:complexContent>
          <xsd:extension base="dms:MultiChoice">
            <xsd:sequence>
              <xsd:element name="Value" maxOccurs="unbounded" minOccurs="0" nillable="true">
                <xsd:simpleType>
                  <xsd:restriction base="dms:Choice">
                    <xsd:enumeration value="Beleid"/>
                    <xsd:enumeration value="Communicatie"/>
                    <xsd:enumeration value="contractmanagement"/>
                    <xsd:enumeration value="wet- en regelgeving"/>
                  </xsd:restriction>
                </xsd:simpleType>
              </xsd:element>
            </xsd:sequence>
          </xsd:extension>
        </xsd:complexContent>
      </xsd:complexType>
    </xsd:element>
    <xsd:element name="UsedCbsOndernemingsTrefwoorden" ma:index="5" nillable="true" ma:displayName="Ondernemingstrefwoorden" ma:description="A hidden fields which holds all the trefwoorden/tag terms currently in use, so that it can be used in keyfilters" ma:hidden="true" ma:internalName="UsedCbsOndernemingsTrefwoorden">
      <xsd:complexType>
        <xsd:complexContent>
          <xsd:extension base="dms:MultiChoice">
            <xsd:sequence>
              <xsd:element name="Value" maxOccurs="unbounded" minOccurs="0" nillable="true">
                <xsd:simpleType>
                  <xsd:restriction base="dms:Choice">
                    <xsd:enumeration value="accountmanagers"/>
                    <xsd:enumeration value="algemene verordening gegevensbescherming"/>
                    <xsd:enumeration value="beleid"/>
                    <xsd:enumeration value="betaald werk"/>
                    <xsd:enumeration value="Beveiliging"/>
                    <xsd:enumeration value="beveiligingsincidenten"/>
                    <xsd:enumeration value="Bewerken van gegevens"/>
                    <xsd:enumeration value="bewerkersovereenkomst"/>
                    <xsd:enumeration value="CBS wet"/>
                    <xsd:enumeration value="contactpersonen"/>
                    <xsd:enumeration value="contract"/>
                    <xsd:enumeration value="DB-besluiten"/>
                    <xsd:enumeration value="DB-stuk"/>
                    <xsd:enumeration value="Diefstal"/>
                    <xsd:enumeration value="doodsoorzaken"/>
                    <xsd:enumeration value="Engelstalig"/>
                    <xsd:enumeration value="Europese werkgroep"/>
                    <xsd:enumeration value="format"/>
                    <xsd:enumeration value="gedragscode"/>
                    <xsd:enumeration value="gegevensleveranties"/>
                    <xsd:enumeration value="gegevensverwerving"/>
                    <xsd:enumeration value="hersteltermijnen"/>
                    <xsd:enumeration value="Incident"/>
                    <xsd:enumeration value="Inkoop"/>
                    <xsd:enumeration value="internationaal"/>
                    <xsd:enumeration value="kaderwet"/>
                    <xsd:enumeration value="klachtenregeling extern"/>
                    <xsd:enumeration value="onafhankelijkheid"/>
                    <xsd:enumeration value="oplegblad"/>
                    <xsd:enumeration value="opleggers"/>
                    <xsd:enumeration value="overeenkomst"/>
                    <xsd:enumeration value="phishing"/>
                    <xsd:enumeration value="Presentatie"/>
                    <xsd:enumeration value="principes"/>
                    <xsd:enumeration value="privacy"/>
                    <xsd:enumeration value="promovendus"/>
                    <xsd:enumeration value="relatiebeheer"/>
                    <xsd:enumeration value="richtlijnen"/>
                    <xsd:enumeration value="samenwerking"/>
                    <xsd:enumeration value="sjablonen"/>
                    <xsd:enumeration value="sjabloon"/>
                    <xsd:enumeration value="social media"/>
                    <xsd:enumeration value="strategisch relatiebeheer"/>
                    <xsd:enumeration value="Universiteiten"/>
                    <xsd:enumeration value="verdacht"/>
                    <xsd:enumeration value="verloren"/>
                    <xsd:enumeration value="verstrekking gegevens"/>
                    <xsd:enumeration value="voorstel tot besluit"/>
                    <xsd:enumeration value="voorwaarden"/>
                    <xsd:enumeration value="wbp"/>
                    <xsd:enumeration value="Werk voor derden"/>
                    <xsd:enumeration value="wet- en regelgeving"/>
                    <xsd:enumeration value="zbo"/>
                  </xsd:restriction>
                </xsd:simpleType>
              </xsd:element>
            </xsd:sequence>
          </xsd:extension>
        </xsd:complexContent>
      </xsd:complexType>
    </xsd:element>
    <xsd:element name="VergaderDatum" ma:index="6" nillable="true" ma:displayName="Vergaderdatum" ma:format="DateOnly" ma:indexed="true" ma:internalName="VergaderDatum">
      <xsd:simpleType>
        <xsd:restriction base="dms:DateTime"/>
      </xsd:simpleType>
    </xsd:element>
    <xsd:element name="PublicatieDatum" ma:index="7" nillable="true" ma:displayName="Publicatiedatum" ma:format="DateOnly" ma:indexed="true" ma:internalName="Publicati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b71174-5947-4eb0-8c99-35aa6586ae7b" elementFormDefault="qualified">
    <xsd:import namespace="http://schemas.microsoft.com/office/2006/documentManagement/types"/>
    <xsd:import namespace="http://schemas.microsoft.com/office/infopath/2007/PartnerControls"/>
    <xsd:element name="SharedWithUsers" ma:index="1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C2A53-4E35-42E5-BF30-91D054F9C3E9}">
  <ds:schemaRefs>
    <ds:schemaRef ds:uri="http://schemas.openxmlformats.org/officeDocument/2006/bibliography"/>
  </ds:schemaRefs>
</ds:datastoreItem>
</file>

<file path=customXml/itemProps2.xml><?xml version="1.0" encoding="utf-8"?>
<ds:datastoreItem xmlns:ds="http://schemas.openxmlformats.org/officeDocument/2006/customXml" ds:itemID="{581261BF-094C-413C-AC71-CDE98F957426}">
  <ds:schemaRefs>
    <ds:schemaRef ds:uri="http://purl.org/dc/elements/1.1/"/>
    <ds:schemaRef ds:uri="http://schemas.microsoft.com/office/2006/metadata/properties"/>
    <ds:schemaRef ds:uri="6cb71174-5947-4eb0-8c99-35aa6586ae7b"/>
    <ds:schemaRef ds:uri="b74be9d0-744f-40c0-ac69-73a07a8fd84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14c2361-5b15-440f-96f1-426797ea99b4"/>
    <ds:schemaRef ds:uri="http://www.w3.org/XML/1998/namespace"/>
    <ds:schemaRef ds:uri="http://purl.org/dc/dcmitype/"/>
  </ds:schemaRefs>
</ds:datastoreItem>
</file>

<file path=customXml/itemProps3.xml><?xml version="1.0" encoding="utf-8"?>
<ds:datastoreItem xmlns:ds="http://schemas.openxmlformats.org/officeDocument/2006/customXml" ds:itemID="{7025D8FB-0003-4F51-B7B9-67C51C9CCAB1}">
  <ds:schemaRefs>
    <ds:schemaRef ds:uri="http://schemas.microsoft.com/sharepoint/v3/contenttype/forms"/>
  </ds:schemaRefs>
</ds:datastoreItem>
</file>

<file path=customXml/itemProps4.xml><?xml version="1.0" encoding="utf-8"?>
<ds:datastoreItem xmlns:ds="http://schemas.openxmlformats.org/officeDocument/2006/customXml" ds:itemID="{532D88EA-0F33-4941-A2D2-2ECAD9F81E81}">
  <ds:schemaRefs>
    <ds:schemaRef ds:uri="Microsoft.SharePoint.Taxonomy.ContentTypeSync"/>
  </ds:schemaRefs>
</ds:datastoreItem>
</file>

<file path=customXml/itemProps5.xml><?xml version="1.0" encoding="utf-8"?>
<ds:datastoreItem xmlns:ds="http://schemas.openxmlformats.org/officeDocument/2006/customXml" ds:itemID="{A162F412-6599-421A-AA83-EB5BD833F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e9d0-744f-40c0-ac69-73a07a8fd844"/>
    <ds:schemaRef ds:uri="214c2361-5b15-440f-96f1-426797ea99b4"/>
    <ds:schemaRef ds:uri="6cb71174-5947-4eb0-8c99-35aa6586a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2887</Words>
  <Characters>15883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Storm</dc:creator>
  <cp:lastModifiedBy>Sevarts, R.J.M. (Ralph)</cp:lastModifiedBy>
  <cp:revision>12</cp:revision>
  <cp:lastPrinted>2018-04-19T11:02:00Z</cp:lastPrinted>
  <dcterms:created xsi:type="dcterms:W3CDTF">2025-09-24T12:50:00Z</dcterms:created>
  <dcterms:modified xsi:type="dcterms:W3CDTF">2026-05-18T18:18:00Z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0x0101008BBFF960507043A698762B5161B7A80200A02288072B7A431095D859DDC0BF7382000012E77EADACF443B4D0D77340607E90</vt:lpwstr>
  </property>
  <property fmtid="{D5CDD505-2E9C-101B-9397-08002B2CF9AE}" pid="3" name="CbsCategorie">
    <vt:lpwstr>159;#Beleid|7aa730d6-25dc-4e08-8230-7fb80c5be197</vt:lpwstr>
  </property>
  <property fmtid="{D5CDD505-2E9C-101B-9397-08002B2CF9AE}" pid="4" name="CbsOndernemingsTrefwoorden">
    <vt:lpwstr>494;#Bewerken van gegevens|34b7bc74-3a5f-4861-9b5b-e664d41fb648;#590;#bewerkersovereenkomst|0d50d7ff-c17b-4644-bb23-a30802920c99;#1019;#algemene verordening gegevensbescherming|4227a942-c824-4128-abcf-d2f4ac844cea;#1020;#wbp|a2bf2894-68ba-47b1-bd83-543650</vt:lpwstr>
  </property>
</Properties>
</file>