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43C3EFF0" w:rsidR="00C7660C" w:rsidRPr="00D8167C" w:rsidRDefault="00C7660C" w:rsidP="003A6517">
      <w:pPr>
        <w:pStyle w:val="Titel"/>
        <w:rPr>
          <w:rFonts w:ascii="Verdana" w:hAnsi="Verdana"/>
          <w:sz w:val="36"/>
        </w:rPr>
      </w:pPr>
      <w:bookmarkStart w:id="0" w:name="_Toc345687507"/>
      <w:bookmarkStart w:id="1" w:name="_Toc346105984"/>
      <w:r w:rsidRPr="00D8167C">
        <w:rPr>
          <w:rFonts w:ascii="Verdana" w:hAnsi="Verdana"/>
          <w:sz w:val="36"/>
        </w:rPr>
        <w:t>Bijlage</w:t>
      </w:r>
      <w:bookmarkEnd w:id="0"/>
      <w:bookmarkEnd w:id="1"/>
      <w:r w:rsidRPr="00D8167C">
        <w:rPr>
          <w:rFonts w:ascii="Verdana" w:hAnsi="Verdana"/>
          <w:sz w:val="36"/>
        </w:rPr>
        <w:t xml:space="preserve"> </w:t>
      </w:r>
      <w:r w:rsidR="00E573C8">
        <w:rPr>
          <w:rFonts w:ascii="Verdana" w:hAnsi="Verdana"/>
          <w:sz w:val="36"/>
        </w:rPr>
        <w:t>6</w:t>
      </w:r>
      <w:r w:rsidR="00D8167C" w:rsidRPr="00D8167C">
        <w:rPr>
          <w:rFonts w:ascii="Verdana" w:hAnsi="Verdana"/>
          <w:sz w:val="36"/>
        </w:rPr>
        <w:t xml:space="preserve"> - </w:t>
      </w:r>
      <w:r w:rsidR="00CF70C6" w:rsidRPr="00D8167C">
        <w:rPr>
          <w:rFonts w:ascii="Verdana" w:hAnsi="Verdana"/>
          <w:sz w:val="36"/>
        </w:rPr>
        <w:t>Referentieverklaring</w:t>
      </w:r>
    </w:p>
    <w:p w14:paraId="5D86DD23" w14:textId="77777777" w:rsidR="00CF70C6" w:rsidRDefault="00CF70C6" w:rsidP="00CF70C6"/>
    <w:p w14:paraId="19DE6574" w14:textId="77777777" w:rsidR="00E17ECD" w:rsidRDefault="00E17ECD" w:rsidP="00CF70C6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598DD4D0" w14:textId="77777777" w:rsidR="00E17ECD" w:rsidRDefault="00E17ECD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2F79470B" w14:textId="5EA77C88" w:rsidR="00E573C8" w:rsidRDefault="00E573C8" w:rsidP="00E573C8">
      <w:pPr>
        <w:pStyle w:val="Bullet"/>
        <w:numPr>
          <w:ilvl w:val="0"/>
          <w:numId w:val="0"/>
        </w:numPr>
      </w:pPr>
      <w:r>
        <w:t>I</w:t>
      </w:r>
      <w:r>
        <w:t xml:space="preserve">nschrijver heeft voor een periode van minimaal 1 jaar een opdracht uitgevoerd, die betrekking heeft op: </w:t>
      </w:r>
    </w:p>
    <w:p w14:paraId="5AA747D6" w14:textId="77777777" w:rsidR="00E573C8" w:rsidRDefault="00E573C8" w:rsidP="00E573C8">
      <w:pPr>
        <w:pStyle w:val="Bullet"/>
        <w:numPr>
          <w:ilvl w:val="0"/>
          <w:numId w:val="21"/>
        </w:numPr>
        <w:spacing w:line="240" w:lineRule="auto"/>
      </w:pPr>
      <w:r>
        <w:t xml:space="preserve">het leveren en technisch onderhouden van minimaal 30 Warme- en koude drankenvoorzieingen verdeeld over minimaal 4 locaties en; </w:t>
      </w:r>
    </w:p>
    <w:p w14:paraId="5E7BCA96" w14:textId="77777777" w:rsidR="00E573C8" w:rsidRPr="00DC5050" w:rsidRDefault="00E573C8" w:rsidP="00E573C8">
      <w:pPr>
        <w:pStyle w:val="Bullet"/>
        <w:numPr>
          <w:ilvl w:val="0"/>
          <w:numId w:val="21"/>
        </w:numPr>
        <w:spacing w:line="240" w:lineRule="auto"/>
      </w:pPr>
      <w:r>
        <w:t>het leveren van ingrediënten (waaronder minimaal koffiebonen en thee) ten behoeve van een opdrachtgrootte van minimaal 500.000 consumpties per jaar.</w:t>
      </w:r>
    </w:p>
    <w:p w14:paraId="0C03B061" w14:textId="77777777" w:rsidR="00E573C8" w:rsidRDefault="00E573C8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629D9A8C" w14:textId="77777777" w:rsidR="00E573C8" w:rsidRDefault="00E573C8">
      <w:pPr>
        <w:spacing w:line="240" w:lineRule="auto"/>
        <w:rPr>
          <w:rFonts w:cs="Arial"/>
          <w:bCs/>
          <w:iCs/>
          <w:szCs w:val="18"/>
        </w:rPr>
      </w:pPr>
      <w:r>
        <w:rPr>
          <w:rFonts w:cs="Arial"/>
          <w:bCs/>
          <w:iCs/>
          <w:szCs w:val="18"/>
        </w:rPr>
        <w:br w:type="page"/>
      </w:r>
    </w:p>
    <w:p w14:paraId="312A249A" w14:textId="5BF5852A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lastRenderedPageBreak/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>verklaring conform onderstaand model</w:t>
      </w:r>
      <w:r w:rsidR="00E573C8">
        <w:rPr>
          <w:szCs w:val="18"/>
        </w:rPr>
        <w:t>.</w:t>
      </w:r>
      <w:r w:rsidR="00EA6F12">
        <w:rPr>
          <w:szCs w:val="18"/>
        </w:rPr>
        <w:t xml:space="preserve"> </w:t>
      </w:r>
    </w:p>
    <w:p w14:paraId="38CAF725" w14:textId="0C3E993B" w:rsidR="00CF70C6" w:rsidRDefault="00CF70C6" w:rsidP="00CF7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017596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022"/>
      </w:tblGrid>
      <w:tr w:rsidR="005478CF" w14:paraId="66279172" w14:textId="77777777" w:rsidTr="00E573C8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6379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022" w:type="dxa"/>
          </w:tcPr>
          <w:p w14:paraId="40C1CECE" w14:textId="77777777" w:rsidR="00F43267" w:rsidRDefault="00F43267" w:rsidP="00F43267"/>
        </w:tc>
      </w:tr>
      <w:tr w:rsidR="003A6517" w14:paraId="4A668597" w14:textId="77777777" w:rsidTr="00E573C8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6379" w:type="dxa"/>
          </w:tcPr>
          <w:p w14:paraId="037999AA" w14:textId="10A13E6A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022" w:type="dxa"/>
          </w:tcPr>
          <w:p w14:paraId="6B08C47B" w14:textId="77777777" w:rsidR="00F43267" w:rsidRDefault="00F43267" w:rsidP="00F43267"/>
        </w:tc>
      </w:tr>
      <w:tr w:rsidR="003A6517" w14:paraId="1FDFADBF" w14:textId="77777777" w:rsidTr="00E573C8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6379" w:type="dxa"/>
          </w:tcPr>
          <w:p w14:paraId="2B7BE5A4" w14:textId="245FF1E4" w:rsidR="00E573C8" w:rsidRDefault="00E573C8" w:rsidP="00E573C8">
            <w:pPr>
              <w:pStyle w:val="Bullet"/>
              <w:numPr>
                <w:ilvl w:val="0"/>
                <w:numId w:val="0"/>
              </w:numPr>
            </w:pPr>
            <w:r>
              <w:t>I</w:t>
            </w:r>
            <w:r>
              <w:t xml:space="preserve">nschrijver voor een periode van minimaal 1 jaar een opdracht uitgevoerd, die betrekking heeft op: </w:t>
            </w:r>
          </w:p>
          <w:p w14:paraId="4B257D60" w14:textId="77777777" w:rsidR="00E573C8" w:rsidRDefault="00E573C8" w:rsidP="00E573C8">
            <w:pPr>
              <w:pStyle w:val="Bullet"/>
              <w:numPr>
                <w:ilvl w:val="0"/>
                <w:numId w:val="21"/>
              </w:numPr>
              <w:spacing w:line="240" w:lineRule="auto"/>
            </w:pPr>
            <w:r>
              <w:t xml:space="preserve">het leveren en technisch onderhouden van minimaal 30 Warme- en koude drankenvoorzieingen verdeeld over minimaal 4 locaties en; </w:t>
            </w:r>
          </w:p>
          <w:p w14:paraId="0F7D4CDC" w14:textId="31B3D456" w:rsidR="00F43267" w:rsidRPr="00E573C8" w:rsidRDefault="00E573C8" w:rsidP="003A6517">
            <w:pPr>
              <w:pStyle w:val="Bullet"/>
              <w:numPr>
                <w:ilvl w:val="0"/>
                <w:numId w:val="21"/>
              </w:numPr>
              <w:spacing w:line="240" w:lineRule="auto"/>
            </w:pPr>
            <w:r>
              <w:t>het leveren van ingrediënten (waaronder minimaal koffiebonen en thee) ten behoeve van een opdrachtgrootte van minimaal 500.000 consumpties per jaar.</w:t>
            </w:r>
          </w:p>
        </w:tc>
        <w:tc>
          <w:tcPr>
            <w:tcW w:w="1022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E573C8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6379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436B5D64" w14:textId="77777777" w:rsidR="00F43267" w:rsidRDefault="00F43267" w:rsidP="00F43267"/>
        </w:tc>
      </w:tr>
      <w:tr w:rsidR="003A6517" w14:paraId="348C01F1" w14:textId="77777777" w:rsidTr="00E573C8">
        <w:trPr>
          <w:trHeight w:val="510"/>
        </w:trPr>
        <w:tc>
          <w:tcPr>
            <w:tcW w:w="1809" w:type="dxa"/>
          </w:tcPr>
          <w:p w14:paraId="7C7EA94D" w14:textId="77777777" w:rsidR="00F43267" w:rsidRDefault="00F43267" w:rsidP="00F43267"/>
        </w:tc>
        <w:tc>
          <w:tcPr>
            <w:tcW w:w="6379" w:type="dxa"/>
          </w:tcPr>
          <w:p w14:paraId="2231FCE4" w14:textId="734FF57B" w:rsidR="00F43267" w:rsidRDefault="00F43267" w:rsidP="00F43267">
            <w:r>
              <w:t>Looptijd van de opdracht</w:t>
            </w:r>
          </w:p>
        </w:tc>
        <w:tc>
          <w:tcPr>
            <w:tcW w:w="1022" w:type="dxa"/>
          </w:tcPr>
          <w:p w14:paraId="72BF6B80" w14:textId="5042819C" w:rsidR="00F43267" w:rsidRDefault="00F43267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E573C8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6379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59B9C436" w14:textId="77777777" w:rsidR="00F43267" w:rsidRDefault="00F43267" w:rsidP="00F43267"/>
        </w:tc>
      </w:tr>
    </w:tbl>
    <w:p w14:paraId="22730EF9" w14:textId="77777777" w:rsidR="00CF70C6" w:rsidRDefault="00CF70C6" w:rsidP="00CF70C6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F70C6" w:rsidRPr="008A2E85" w14:paraId="58EF9231" w14:textId="77777777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7117" w:type="dxa"/>
          </w:tcPr>
          <w:p w14:paraId="79C8520A" w14:textId="77777777" w:rsidR="00CF70C6" w:rsidRDefault="00CF70C6" w:rsidP="00CF70C6"/>
          <w:p w14:paraId="15004D96" w14:textId="77777777" w:rsidR="00CF70C6" w:rsidRDefault="00CF70C6" w:rsidP="00CF70C6"/>
          <w:p w14:paraId="47AD220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5CF97FC" w14:textId="77777777" w:rsidR="009829EC" w:rsidRDefault="009829EC" w:rsidP="009829EC"/>
        </w:tc>
      </w:tr>
      <w:tr w:rsidR="009829EC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16BCFFC9" w14:textId="77777777" w:rsidR="009829EC" w:rsidRDefault="009829EC" w:rsidP="009829EC"/>
        </w:tc>
      </w:tr>
      <w:tr w:rsidR="009829EC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Default="009829EC" w:rsidP="009829EC"/>
        </w:tc>
      </w:tr>
      <w:tr w:rsidR="009829EC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4485FC94" w14:textId="77777777" w:rsidR="009829EC" w:rsidRDefault="009829EC" w:rsidP="009829EC"/>
        </w:tc>
      </w:tr>
      <w:tr w:rsidR="009829EC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743BA28" w14:textId="77777777" w:rsidR="009829EC" w:rsidRDefault="009829EC" w:rsidP="009829EC"/>
        </w:tc>
      </w:tr>
      <w:tr w:rsidR="009829EC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9829EC"/>
    <w:sectPr w:rsidR="009829EC" w:rsidSect="003A6517">
      <w:footerReference w:type="even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12F" w14:textId="77777777" w:rsidR="003A6517" w:rsidRDefault="003A6517">
      <w:pPr>
        <w:spacing w:line="240" w:lineRule="auto"/>
      </w:pPr>
      <w:r>
        <w:separator/>
      </w:r>
    </w:p>
  </w:endnote>
  <w:endnote w:type="continuationSeparator" w:id="0">
    <w:p w14:paraId="1F0620B7" w14:textId="77777777" w:rsidR="003A6517" w:rsidRDefault="003A6517">
      <w:pPr>
        <w:spacing w:line="240" w:lineRule="auto"/>
      </w:pPr>
      <w:r>
        <w:continuationSeparator/>
      </w:r>
    </w:p>
  </w:endnote>
  <w:endnote w:type="continuationNotice" w:id="1">
    <w:p w14:paraId="1425AD86" w14:textId="77777777" w:rsidR="003A6517" w:rsidRDefault="003A6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1C13F317" w:rsidR="00240F2C" w:rsidRDefault="00240F2C">
    <w:pPr>
      <w:pStyle w:val="Voettekst"/>
    </w:pPr>
    <w:ins w:id="2" w:author="Rijksdienst voor Ondernemend Nederland" w:date="2024-09-13T16:00:00Z" w16du:dateUtc="2024-09-13T14:00:00Z">
      <w:r>
        <w:rPr>
          <w:noProof/>
        </w:rPr>
        <mc:AlternateContent>
          <mc:Choice Requires="wps">
            <w:drawing>
              <wp:inline distT="0" distB="0" distL="0" distR="0" wp14:anchorId="446170A7" wp14:editId="43CA6069">
                <wp:extent cx="443865" cy="443865"/>
                <wp:effectExtent l="0" t="0" r="4445" b="0"/>
                <wp:docPr id="2" name="Tekstvak 2" descr="Intern gebruik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BE1B" w14:textId="75D2C368" w:rsidR="00240F2C" w:rsidRPr="00240F2C" w:rsidRDefault="00240F2C" w:rsidP="00240F2C">
                            <w:pPr>
                              <w:rPr>
                                <w:ins w:id="3" w:author="Rijksdienst voor Ondernemend Nederland" w:date="2024-09-13T16:00:00Z" w16du:dateUtc="2024-09-13T14:00:00Z"/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ins w:id="4" w:author="Rijksdienst voor Ondernemend Nederland" w:date="2024-09-13T16:00:00Z" w16du:dateUtc="2024-09-13T14:00:00Z">
                              <w:r w:rsidRPr="00240F2C">
                                <w:rPr>
                                  <w:rFonts w:ascii="Calibri" w:eastAsia="Calibri" w:hAnsi="Calibri" w:cs="Calibri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t>Intern gebruik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6170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Intern gebruik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<v:textbox style="mso-fit-shape-to-text:t" inset="20pt,0,0,15pt">
                  <w:txbxContent>
                    <w:p w14:paraId="20DDBE1B" w14:textId="75D2C368" w:rsidR="00240F2C" w:rsidRPr="00240F2C" w:rsidRDefault="00240F2C" w:rsidP="00240F2C">
                      <w:pPr>
                        <w:rPr>
                          <w:ins w:id="5" w:author="Rijksdienst voor Ondernemend Nederland" w:date="2024-09-13T16:00:00Z" w16du:dateUtc="2024-09-13T14:00:00Z"/>
                          <w:rFonts w:ascii="Calibri" w:eastAsia="Calibri" w:hAnsi="Calibri" w:cs="Calibri"/>
                          <w:noProof/>
                          <w:color w:val="000000"/>
                          <w:sz w:val="20"/>
                          <w:szCs w:val="20"/>
                        </w:rPr>
                      </w:pPr>
                      <w:ins w:id="6" w:author="Rijksdienst voor Ondernemend Nederland" w:date="2024-09-13T16:00:00Z" w16du:dateUtc="2024-09-13T14:00:00Z">
                        <w:r w:rsidRPr="00240F2C">
                          <w:rPr>
                            <w:rFonts w:ascii="Calibri" w:eastAsia="Calibri" w:hAnsi="Calibri" w:cs="Calibri"/>
                            <w:noProof/>
                            <w:color w:val="000000"/>
                            <w:sz w:val="20"/>
                            <w:szCs w:val="20"/>
                          </w:rPr>
                          <w:t>Intern gebruik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1618D9CB" w:rsidR="009829EC" w:rsidRDefault="00240F2C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7F2DF" wp14:editId="45E174A3">
              <wp:simplePos x="904875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EE523" w14:textId="3EC95B76" w:rsidR="00240F2C" w:rsidRPr="00240F2C" w:rsidRDefault="00240F2C" w:rsidP="00240F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F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7F2D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&quot;&quot;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49EE523" w14:textId="3EC95B76" w:rsidR="00240F2C" w:rsidRPr="00240F2C" w:rsidRDefault="00240F2C" w:rsidP="00240F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F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9EC">
      <w:t xml:space="preserve">Pagina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PAGE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  <w:r w:rsidR="009829EC">
      <w:t xml:space="preserve"> van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NUMPAGES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7C7F17AC" w:rsidR="009829EC" w:rsidRDefault="00240F2C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BC1F5D" wp14:editId="754458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DADE6" w14:textId="7E054AAF" w:rsidR="00240F2C" w:rsidRPr="00240F2C" w:rsidRDefault="00240F2C" w:rsidP="00240F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F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C1F5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&quot;&quot;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FDADE6" w14:textId="7E054AAF" w:rsidR="00240F2C" w:rsidRPr="00240F2C" w:rsidRDefault="00240F2C" w:rsidP="00240F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F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9EC">
      <w:t xml:space="preserve">Pagina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PAGE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  <w:r w:rsidR="009829EC">
      <w:t xml:space="preserve"> van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NUMPAGES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6F0" w14:textId="77777777" w:rsidR="003A6517" w:rsidRDefault="003A6517">
      <w:pPr>
        <w:spacing w:line="240" w:lineRule="auto"/>
      </w:pPr>
      <w:r>
        <w:separator/>
      </w:r>
    </w:p>
  </w:footnote>
  <w:footnote w:type="continuationSeparator" w:id="0">
    <w:p w14:paraId="788738E7" w14:textId="77777777" w:rsidR="003A6517" w:rsidRDefault="003A6517">
      <w:pPr>
        <w:spacing w:line="240" w:lineRule="auto"/>
      </w:pPr>
      <w:r>
        <w:continuationSeparator/>
      </w:r>
    </w:p>
  </w:footnote>
  <w:footnote w:type="continuationNotice" w:id="1">
    <w:p w14:paraId="25BD904F" w14:textId="77777777" w:rsidR="003A6517" w:rsidRDefault="003A65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5DB7"/>
    <w:multiLevelType w:val="hybridMultilevel"/>
    <w:tmpl w:val="0FC8D990"/>
    <w:lvl w:ilvl="0" w:tplc="A1D4B80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F2853"/>
    <w:multiLevelType w:val="hybridMultilevel"/>
    <w:tmpl w:val="64D850FA"/>
    <w:lvl w:ilvl="0" w:tplc="15D05232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7"/>
  </w:num>
  <w:num w:numId="16" w16cid:durableId="215242823">
    <w:abstractNumId w:val="16"/>
  </w:num>
  <w:num w:numId="17" w16cid:durableId="1977446304">
    <w:abstractNumId w:val="18"/>
  </w:num>
  <w:num w:numId="18" w16cid:durableId="313291308">
    <w:abstractNumId w:val="13"/>
  </w:num>
  <w:num w:numId="19" w16cid:durableId="1266697278">
    <w:abstractNumId w:val="14"/>
  </w:num>
  <w:num w:numId="20" w16cid:durableId="1656106373">
    <w:abstractNumId w:val="20"/>
  </w:num>
  <w:num w:numId="21" w16cid:durableId="1764566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E0264"/>
    <w:rsid w:val="000F6027"/>
    <w:rsid w:val="0011501D"/>
    <w:rsid w:val="00173ABB"/>
    <w:rsid w:val="001E4F9B"/>
    <w:rsid w:val="002201E2"/>
    <w:rsid w:val="00240F2C"/>
    <w:rsid w:val="00263ABB"/>
    <w:rsid w:val="002862F8"/>
    <w:rsid w:val="00316344"/>
    <w:rsid w:val="003A6517"/>
    <w:rsid w:val="003F7400"/>
    <w:rsid w:val="00456B0F"/>
    <w:rsid w:val="004C35C9"/>
    <w:rsid w:val="005478CF"/>
    <w:rsid w:val="00594BA8"/>
    <w:rsid w:val="00696035"/>
    <w:rsid w:val="006A3275"/>
    <w:rsid w:val="006C6218"/>
    <w:rsid w:val="006F0AB8"/>
    <w:rsid w:val="00741420"/>
    <w:rsid w:val="00745CEC"/>
    <w:rsid w:val="007D0383"/>
    <w:rsid w:val="007D6752"/>
    <w:rsid w:val="00887B10"/>
    <w:rsid w:val="008A762A"/>
    <w:rsid w:val="008C7CE3"/>
    <w:rsid w:val="00915700"/>
    <w:rsid w:val="00941E87"/>
    <w:rsid w:val="009829EC"/>
    <w:rsid w:val="009A121B"/>
    <w:rsid w:val="00A244F3"/>
    <w:rsid w:val="00A422D3"/>
    <w:rsid w:val="00A8505A"/>
    <w:rsid w:val="00AC5E51"/>
    <w:rsid w:val="00B84873"/>
    <w:rsid w:val="00B9584E"/>
    <w:rsid w:val="00C7660C"/>
    <w:rsid w:val="00CF70C6"/>
    <w:rsid w:val="00D106A6"/>
    <w:rsid w:val="00D544F0"/>
    <w:rsid w:val="00D8167C"/>
    <w:rsid w:val="00D86685"/>
    <w:rsid w:val="00D912EF"/>
    <w:rsid w:val="00DE7659"/>
    <w:rsid w:val="00E17ECD"/>
    <w:rsid w:val="00E573C8"/>
    <w:rsid w:val="00EA64B6"/>
    <w:rsid w:val="00EA6F12"/>
    <w:rsid w:val="00EB71C0"/>
    <w:rsid w:val="00EE6C4F"/>
    <w:rsid w:val="00F43267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">
    <w:name w:val="Bullet"/>
    <w:basedOn w:val="Standaard"/>
    <w:link w:val="BulletChar"/>
    <w:autoRedefine/>
    <w:rsid w:val="00E573C8"/>
    <w:pPr>
      <w:widowControl w:val="0"/>
      <w:numPr>
        <w:numId w:val="20"/>
      </w:numPr>
      <w:ind w:left="357" w:hanging="357"/>
    </w:pPr>
    <w:rPr>
      <w:szCs w:val="20"/>
      <w:lang w:val="nl"/>
    </w:rPr>
  </w:style>
  <w:style w:type="character" w:customStyle="1" w:styleId="BulletChar">
    <w:name w:val="Bullet Char"/>
    <w:link w:val="Bullet"/>
    <w:rsid w:val="00E573C8"/>
    <w:rPr>
      <w:rFonts w:ascii="Verdana" w:hAnsi="Verdana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  <Status xmlns="56de9131-80ac-4576-8360-946d626cc9d5" xsi:nil="true"/>
    <Categorie xmlns="56de9131-80ac-4576-8360-946d626cc9d5" xsi:nil="true"/>
    <Thema xmlns="56de9131-80ac-4576-8360-946d626cc9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37D8B-6DA5-4D41-B885-CE83E44886CD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3.xml><?xml version="1.0" encoding="utf-8"?>
<ds:datastoreItem xmlns:ds="http://schemas.openxmlformats.org/officeDocument/2006/customXml" ds:itemID="{AAD5DD3C-8443-4198-B294-7654144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Schuurman, W.A. (Wietske)</cp:lastModifiedBy>
  <cp:revision>4</cp:revision>
  <cp:lastPrinted>2018-06-29T13:52:00Z</cp:lastPrinted>
  <dcterms:created xsi:type="dcterms:W3CDTF">2026-03-10T10:36:00Z</dcterms:created>
  <dcterms:modified xsi:type="dcterms:W3CDTF">2026-05-07T19:32:00Z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ContentTypeId">
    <vt:lpwstr>0x010100E05BE98F3725154F99D8F529B535A096</vt:lpwstr>
  </property>
</Properties>
</file>